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78E7B" w14:textId="37FEABAD" w:rsidR="008540AC" w:rsidRPr="00C44F9B" w:rsidRDefault="00AE0A41" w:rsidP="008540AC">
      <w:pPr>
        <w:widowControl w:val="0"/>
        <w:pBdr>
          <w:top w:val="single" w:sz="4" w:space="1" w:color="auto"/>
          <w:left w:val="single" w:sz="4" w:space="4" w:color="auto"/>
          <w:bottom w:val="single" w:sz="4" w:space="1" w:color="auto"/>
          <w:right w:val="single" w:sz="4" w:space="4" w:color="auto"/>
        </w:pBdr>
        <w:rPr>
          <w:ins w:id="0" w:author="VIATRIS REG SPAIN 2" w:date="2025-09-04T11:42:00Z" w16du:dateUtc="2025-09-04T09:42:00Z"/>
        </w:rPr>
      </w:pPr>
      <w:ins w:id="1" w:author="VIATRIS REG SPAIN 2" w:date="2025-09-04T11:48:00Z" w16du:dateUtc="2025-09-04T09:48:00Z">
        <w:r>
          <w:t xml:space="preserve">Este </w:t>
        </w:r>
      </w:ins>
      <w:ins w:id="2" w:author="VIATRIS REG SPAIN 2" w:date="2025-09-04T11:42:00Z" w16du:dateUtc="2025-09-04T09:42:00Z">
        <w:r w:rsidR="008540AC" w:rsidRPr="00C44F9B">
          <w:t xml:space="preserve">documento es la información </w:t>
        </w:r>
        <w:r w:rsidR="008540AC" w:rsidRPr="00220238">
          <w:t>d</w:t>
        </w:r>
        <w:r w:rsidR="008540AC" w:rsidRPr="00C44F9B">
          <w:t xml:space="preserve">el producto aprobada para </w:t>
        </w:r>
      </w:ins>
      <w:ins w:id="3" w:author="VIATRIS REG SPAIN 2" w:date="2025-09-04T11:43:00Z" w16du:dateUtc="2025-09-04T09:43:00Z">
        <w:r w:rsidR="008540AC">
          <w:t>Revatio</w:t>
        </w:r>
      </w:ins>
      <w:ins w:id="4" w:author="VIATRIS REG SPAIN 2" w:date="2025-09-04T11:42:00Z" w16du:dateUtc="2025-09-04T09:42:00Z">
        <w:r w:rsidR="008540AC" w:rsidRPr="00C44F9B">
          <w:t xml:space="preserve"> en el que se destacan las modificaciones introducidas</w:t>
        </w:r>
        <w:r w:rsidR="008540AC">
          <w:t>,</w:t>
        </w:r>
        <w:r w:rsidR="008540AC" w:rsidRPr="00220238">
          <w:t xml:space="preserve"> respecto de</w:t>
        </w:r>
        <w:r w:rsidR="008540AC" w:rsidRPr="00C44F9B">
          <w:t>l procedimiento anterior</w:t>
        </w:r>
        <w:r w:rsidR="008540AC" w:rsidRPr="00220238">
          <w:t>,</w:t>
        </w:r>
        <w:r w:rsidR="008540AC" w:rsidRPr="00C44F9B">
          <w:t xml:space="preserve"> que afectan a la información </w:t>
        </w:r>
        <w:r w:rsidR="008540AC" w:rsidRPr="00220238">
          <w:t>d</w:t>
        </w:r>
        <w:r w:rsidR="008540AC" w:rsidRPr="00C44F9B">
          <w:t xml:space="preserve">el producto </w:t>
        </w:r>
        <w:r w:rsidR="008540AC" w:rsidRPr="00C44F9B">
          <w:rPr>
            <w:szCs w:val="22"/>
          </w:rPr>
          <w:t>(</w:t>
        </w:r>
      </w:ins>
      <w:ins w:id="5" w:author="VIATRIS REG SPAIN 2" w:date="2025-09-04T11:43:00Z" w16du:dateUtc="2025-09-04T09:43:00Z">
        <w:r w:rsidR="008540AC" w:rsidRPr="001A6ED7">
          <w:rPr>
            <w:szCs w:val="22"/>
          </w:rPr>
          <w:t>EMEA/H/C/000638/N/0112</w:t>
        </w:r>
      </w:ins>
      <w:ins w:id="6" w:author="VIATRIS REG SPAIN 2" w:date="2025-09-04T11:42:00Z" w16du:dateUtc="2025-09-04T09:42:00Z">
        <w:r w:rsidR="008540AC" w:rsidRPr="00C44F9B">
          <w:rPr>
            <w:szCs w:val="22"/>
          </w:rPr>
          <w:t>) tracked</w:t>
        </w:r>
        <w:r w:rsidR="008540AC" w:rsidRPr="00C44F9B">
          <w:t>.</w:t>
        </w:r>
      </w:ins>
    </w:p>
    <w:p w14:paraId="7291EF4E" w14:textId="77777777" w:rsidR="008540AC" w:rsidRPr="00C44F9B" w:rsidRDefault="008540AC" w:rsidP="008540AC">
      <w:pPr>
        <w:widowControl w:val="0"/>
        <w:pBdr>
          <w:top w:val="single" w:sz="4" w:space="1" w:color="auto"/>
          <w:left w:val="single" w:sz="4" w:space="4" w:color="auto"/>
          <w:bottom w:val="single" w:sz="4" w:space="1" w:color="auto"/>
          <w:right w:val="single" w:sz="4" w:space="4" w:color="auto"/>
        </w:pBdr>
        <w:rPr>
          <w:ins w:id="7" w:author="VIATRIS REG SPAIN 2" w:date="2025-09-04T11:42:00Z" w16du:dateUtc="2025-09-04T09:42:00Z"/>
        </w:rPr>
      </w:pPr>
    </w:p>
    <w:p w14:paraId="63966F75" w14:textId="6E9545DA" w:rsidR="008540AC" w:rsidRPr="00C44F9B" w:rsidRDefault="008540AC" w:rsidP="008540AC">
      <w:pPr>
        <w:pBdr>
          <w:top w:val="single" w:sz="4" w:space="1" w:color="auto"/>
          <w:left w:val="single" w:sz="4" w:space="4" w:color="auto"/>
          <w:bottom w:val="single" w:sz="4" w:space="1" w:color="auto"/>
          <w:right w:val="single" w:sz="4" w:space="4" w:color="auto"/>
        </w:pBdr>
        <w:tabs>
          <w:tab w:val="left" w:pos="567"/>
        </w:tabs>
        <w:rPr>
          <w:ins w:id="8" w:author="VIATRIS REG SPAIN 2" w:date="2025-09-04T11:42:00Z" w16du:dateUtc="2025-09-04T09:42:00Z"/>
          <w:b/>
          <w:szCs w:val="22"/>
        </w:rPr>
      </w:pPr>
      <w:ins w:id="9" w:author="VIATRIS REG SPAIN 2" w:date="2025-09-04T11:42:00Z" w16du:dateUtc="2025-09-04T09:42:00Z">
        <w:r w:rsidRPr="00C44F9B">
          <w:t xml:space="preserve">Para más información, consulte </w:t>
        </w:r>
        <w:r w:rsidRPr="00220238">
          <w:t>la página</w:t>
        </w:r>
        <w:r w:rsidRPr="00C44F9B">
          <w:t xml:space="preserve"> web de la Agencia Europea de Medicamentos: </w:t>
        </w:r>
        <w:r w:rsidRPr="00C44F9B">
          <w:rPr>
            <w:rStyle w:val="Hipervnculo"/>
          </w:rPr>
          <w:t>https://www.ema.europa.eu/en/medicines/human/EPAR</w:t>
        </w:r>
        <w:r>
          <w:rPr>
            <w:rStyle w:val="Hipervnculo"/>
          </w:rPr>
          <w:t>/</w:t>
        </w:r>
      </w:ins>
      <w:ins w:id="10" w:author="VIATRIS REG SPAIN 2" w:date="2025-09-04T11:43:00Z" w16du:dateUtc="2025-09-04T09:43:00Z">
        <w:r>
          <w:rPr>
            <w:rStyle w:val="Hipervnculo"/>
          </w:rPr>
          <w:t>revatio</w:t>
        </w:r>
      </w:ins>
    </w:p>
    <w:p w14:paraId="1D3EB98B" w14:textId="77777777" w:rsidR="008540AC" w:rsidRPr="00C44F9B" w:rsidRDefault="008540AC" w:rsidP="008540AC">
      <w:pPr>
        <w:tabs>
          <w:tab w:val="left" w:pos="567"/>
        </w:tabs>
        <w:rPr>
          <w:ins w:id="11" w:author="VIATRIS REG SPAIN 2" w:date="2025-09-04T11:42:00Z" w16du:dateUtc="2025-09-04T09:42:00Z"/>
          <w:b/>
          <w:szCs w:val="22"/>
        </w:rPr>
      </w:pPr>
    </w:p>
    <w:p w14:paraId="0EED1196" w14:textId="77777777" w:rsidR="0047301B" w:rsidRPr="00540D98" w:rsidRDefault="0047301B">
      <w:pPr>
        <w:tabs>
          <w:tab w:val="left" w:pos="567"/>
        </w:tabs>
        <w:jc w:val="center"/>
        <w:rPr>
          <w:rStyle w:val="nfasis"/>
        </w:rPr>
      </w:pPr>
    </w:p>
    <w:p w14:paraId="37C860BD" w14:textId="77777777" w:rsidR="0047301B" w:rsidRPr="006462E6" w:rsidRDefault="0047301B">
      <w:pPr>
        <w:tabs>
          <w:tab w:val="left" w:pos="567"/>
        </w:tabs>
        <w:jc w:val="center"/>
        <w:rPr>
          <w:b/>
          <w:color w:val="000000"/>
          <w:szCs w:val="22"/>
        </w:rPr>
      </w:pPr>
    </w:p>
    <w:p w14:paraId="1D3403CF" w14:textId="77777777" w:rsidR="0047301B" w:rsidRPr="006462E6" w:rsidRDefault="0047301B">
      <w:pPr>
        <w:tabs>
          <w:tab w:val="left" w:pos="567"/>
        </w:tabs>
        <w:jc w:val="center"/>
        <w:rPr>
          <w:b/>
          <w:color w:val="000000"/>
          <w:szCs w:val="22"/>
        </w:rPr>
      </w:pPr>
    </w:p>
    <w:p w14:paraId="6F82EB2C" w14:textId="77777777" w:rsidR="0047301B" w:rsidRPr="006462E6" w:rsidRDefault="0047301B">
      <w:pPr>
        <w:tabs>
          <w:tab w:val="left" w:pos="567"/>
        </w:tabs>
        <w:jc w:val="center"/>
        <w:rPr>
          <w:b/>
          <w:color w:val="000000"/>
          <w:szCs w:val="22"/>
        </w:rPr>
      </w:pPr>
    </w:p>
    <w:p w14:paraId="0C84E20F" w14:textId="77777777" w:rsidR="0047301B" w:rsidRPr="006462E6" w:rsidRDefault="0047301B">
      <w:pPr>
        <w:tabs>
          <w:tab w:val="left" w:pos="567"/>
        </w:tabs>
        <w:jc w:val="center"/>
        <w:rPr>
          <w:b/>
          <w:color w:val="000000"/>
          <w:szCs w:val="22"/>
        </w:rPr>
      </w:pPr>
    </w:p>
    <w:p w14:paraId="60E122A7" w14:textId="77777777" w:rsidR="00EE11C9" w:rsidRPr="006462E6" w:rsidRDefault="00EE11C9">
      <w:pPr>
        <w:tabs>
          <w:tab w:val="left" w:pos="567"/>
        </w:tabs>
        <w:jc w:val="center"/>
        <w:rPr>
          <w:b/>
          <w:color w:val="000000"/>
          <w:szCs w:val="22"/>
        </w:rPr>
      </w:pPr>
    </w:p>
    <w:p w14:paraId="37FB4C44" w14:textId="77777777" w:rsidR="00EE11C9" w:rsidRPr="006462E6" w:rsidRDefault="00EE11C9">
      <w:pPr>
        <w:tabs>
          <w:tab w:val="left" w:pos="567"/>
        </w:tabs>
        <w:jc w:val="center"/>
        <w:rPr>
          <w:b/>
          <w:color w:val="000000"/>
          <w:szCs w:val="22"/>
        </w:rPr>
      </w:pPr>
    </w:p>
    <w:p w14:paraId="3EA9A040" w14:textId="77777777" w:rsidR="0047301B" w:rsidRPr="006462E6" w:rsidRDefault="0047301B">
      <w:pPr>
        <w:tabs>
          <w:tab w:val="left" w:pos="567"/>
        </w:tabs>
        <w:jc w:val="center"/>
        <w:rPr>
          <w:b/>
          <w:color w:val="000000"/>
          <w:szCs w:val="22"/>
        </w:rPr>
      </w:pPr>
    </w:p>
    <w:p w14:paraId="0C757F09" w14:textId="77777777" w:rsidR="0047301B" w:rsidRPr="006462E6" w:rsidRDefault="0047301B">
      <w:pPr>
        <w:tabs>
          <w:tab w:val="left" w:pos="567"/>
        </w:tabs>
        <w:jc w:val="center"/>
        <w:rPr>
          <w:b/>
          <w:color w:val="000000"/>
          <w:szCs w:val="22"/>
        </w:rPr>
      </w:pPr>
    </w:p>
    <w:p w14:paraId="12973033" w14:textId="77777777" w:rsidR="0047301B" w:rsidRPr="006462E6" w:rsidRDefault="0047301B">
      <w:pPr>
        <w:tabs>
          <w:tab w:val="left" w:pos="567"/>
        </w:tabs>
        <w:jc w:val="center"/>
        <w:rPr>
          <w:b/>
          <w:color w:val="000000"/>
          <w:szCs w:val="22"/>
        </w:rPr>
      </w:pPr>
    </w:p>
    <w:p w14:paraId="4D20C348" w14:textId="77777777" w:rsidR="003B6536" w:rsidRPr="006462E6" w:rsidRDefault="003B6536">
      <w:pPr>
        <w:tabs>
          <w:tab w:val="left" w:pos="567"/>
        </w:tabs>
        <w:jc w:val="center"/>
        <w:rPr>
          <w:b/>
          <w:color w:val="000000"/>
          <w:szCs w:val="22"/>
        </w:rPr>
      </w:pPr>
    </w:p>
    <w:p w14:paraId="7CF0882E" w14:textId="77777777" w:rsidR="003B6536" w:rsidRPr="006462E6" w:rsidRDefault="003B6536">
      <w:pPr>
        <w:tabs>
          <w:tab w:val="left" w:pos="567"/>
        </w:tabs>
        <w:jc w:val="center"/>
        <w:rPr>
          <w:b/>
          <w:color w:val="000000"/>
          <w:szCs w:val="22"/>
        </w:rPr>
      </w:pPr>
    </w:p>
    <w:p w14:paraId="32A5438C" w14:textId="77777777" w:rsidR="0047301B" w:rsidRPr="006462E6" w:rsidRDefault="0047301B">
      <w:pPr>
        <w:tabs>
          <w:tab w:val="left" w:pos="567"/>
        </w:tabs>
        <w:jc w:val="center"/>
        <w:rPr>
          <w:b/>
          <w:color w:val="000000"/>
          <w:szCs w:val="22"/>
        </w:rPr>
      </w:pPr>
    </w:p>
    <w:p w14:paraId="091D2F00" w14:textId="77777777" w:rsidR="0047301B" w:rsidRPr="006462E6" w:rsidRDefault="0047301B">
      <w:pPr>
        <w:tabs>
          <w:tab w:val="left" w:pos="567"/>
        </w:tabs>
        <w:jc w:val="center"/>
        <w:rPr>
          <w:b/>
          <w:color w:val="000000"/>
          <w:szCs w:val="22"/>
        </w:rPr>
      </w:pPr>
    </w:p>
    <w:p w14:paraId="3FA0BE02" w14:textId="77777777" w:rsidR="0047301B" w:rsidRPr="006462E6" w:rsidRDefault="0047301B">
      <w:pPr>
        <w:tabs>
          <w:tab w:val="left" w:pos="567"/>
        </w:tabs>
        <w:jc w:val="center"/>
        <w:rPr>
          <w:b/>
          <w:color w:val="000000"/>
          <w:szCs w:val="22"/>
        </w:rPr>
      </w:pPr>
    </w:p>
    <w:p w14:paraId="14A6369C" w14:textId="77777777" w:rsidR="0047301B" w:rsidRPr="006462E6" w:rsidRDefault="0047301B">
      <w:pPr>
        <w:tabs>
          <w:tab w:val="left" w:pos="567"/>
        </w:tabs>
        <w:jc w:val="center"/>
        <w:rPr>
          <w:b/>
          <w:color w:val="000000"/>
          <w:szCs w:val="22"/>
        </w:rPr>
      </w:pPr>
    </w:p>
    <w:p w14:paraId="4789B705" w14:textId="77777777" w:rsidR="0047301B" w:rsidRPr="006462E6" w:rsidRDefault="0047301B">
      <w:pPr>
        <w:tabs>
          <w:tab w:val="left" w:pos="567"/>
        </w:tabs>
        <w:jc w:val="center"/>
        <w:rPr>
          <w:b/>
          <w:color w:val="000000"/>
          <w:szCs w:val="22"/>
        </w:rPr>
      </w:pPr>
    </w:p>
    <w:p w14:paraId="093F0513" w14:textId="77777777" w:rsidR="0047301B" w:rsidRPr="006462E6" w:rsidRDefault="0047301B">
      <w:pPr>
        <w:tabs>
          <w:tab w:val="left" w:pos="567"/>
        </w:tabs>
        <w:jc w:val="center"/>
        <w:rPr>
          <w:b/>
          <w:color w:val="000000"/>
          <w:szCs w:val="22"/>
        </w:rPr>
      </w:pPr>
    </w:p>
    <w:p w14:paraId="51B25D9A" w14:textId="77777777" w:rsidR="0047301B" w:rsidRPr="006462E6" w:rsidRDefault="0047301B">
      <w:pPr>
        <w:tabs>
          <w:tab w:val="left" w:pos="567"/>
        </w:tabs>
        <w:jc w:val="center"/>
        <w:rPr>
          <w:b/>
          <w:color w:val="000000"/>
          <w:szCs w:val="22"/>
        </w:rPr>
      </w:pPr>
    </w:p>
    <w:p w14:paraId="42BDC386" w14:textId="77777777" w:rsidR="0047301B" w:rsidRPr="006462E6" w:rsidRDefault="0047301B">
      <w:pPr>
        <w:tabs>
          <w:tab w:val="left" w:pos="567"/>
        </w:tabs>
        <w:jc w:val="center"/>
        <w:rPr>
          <w:b/>
          <w:color w:val="000000"/>
          <w:szCs w:val="22"/>
        </w:rPr>
      </w:pPr>
    </w:p>
    <w:p w14:paraId="0502B8B6" w14:textId="77777777" w:rsidR="0047301B" w:rsidRPr="006462E6" w:rsidRDefault="0047301B">
      <w:pPr>
        <w:tabs>
          <w:tab w:val="left" w:pos="567"/>
        </w:tabs>
        <w:jc w:val="center"/>
        <w:rPr>
          <w:b/>
          <w:color w:val="000000"/>
          <w:szCs w:val="22"/>
        </w:rPr>
      </w:pPr>
    </w:p>
    <w:p w14:paraId="5474C71A" w14:textId="77777777" w:rsidR="0047301B" w:rsidRPr="006462E6" w:rsidRDefault="0047301B">
      <w:pPr>
        <w:tabs>
          <w:tab w:val="left" w:pos="567"/>
        </w:tabs>
        <w:jc w:val="center"/>
        <w:rPr>
          <w:b/>
          <w:color w:val="000000"/>
          <w:szCs w:val="22"/>
        </w:rPr>
      </w:pPr>
    </w:p>
    <w:p w14:paraId="1F071800" w14:textId="77777777" w:rsidR="0047301B" w:rsidRPr="006462E6" w:rsidRDefault="0047301B">
      <w:pPr>
        <w:tabs>
          <w:tab w:val="left" w:pos="567"/>
        </w:tabs>
        <w:jc w:val="center"/>
        <w:rPr>
          <w:b/>
          <w:color w:val="000000"/>
          <w:szCs w:val="22"/>
        </w:rPr>
      </w:pPr>
    </w:p>
    <w:p w14:paraId="6E306C86" w14:textId="77777777" w:rsidR="0047301B" w:rsidRPr="006462E6" w:rsidRDefault="0047301B">
      <w:pPr>
        <w:tabs>
          <w:tab w:val="left" w:pos="567"/>
        </w:tabs>
        <w:jc w:val="center"/>
        <w:rPr>
          <w:b/>
          <w:color w:val="000000"/>
          <w:szCs w:val="22"/>
        </w:rPr>
      </w:pPr>
      <w:r w:rsidRPr="006462E6">
        <w:rPr>
          <w:b/>
          <w:color w:val="000000"/>
          <w:szCs w:val="22"/>
        </w:rPr>
        <w:t>ANEXO I</w:t>
      </w:r>
    </w:p>
    <w:p w14:paraId="52C0372E" w14:textId="77777777" w:rsidR="0047301B" w:rsidRPr="006462E6" w:rsidRDefault="0047301B">
      <w:pPr>
        <w:tabs>
          <w:tab w:val="left" w:pos="567"/>
        </w:tabs>
        <w:jc w:val="center"/>
        <w:rPr>
          <w:b/>
          <w:color w:val="000000"/>
          <w:szCs w:val="22"/>
        </w:rPr>
      </w:pPr>
    </w:p>
    <w:p w14:paraId="3311CC22" w14:textId="77777777" w:rsidR="0047301B" w:rsidRPr="006462E6" w:rsidRDefault="0047301B" w:rsidP="000943CB">
      <w:pPr>
        <w:pStyle w:val="Ttulo1"/>
        <w:jc w:val="center"/>
        <w:rPr>
          <w:rFonts w:ascii="Times New Roman" w:hAnsi="Times New Roman"/>
          <w:lang w:val="es-ES_tradnl"/>
        </w:rPr>
      </w:pPr>
      <w:r w:rsidRPr="006462E6">
        <w:rPr>
          <w:rFonts w:ascii="Times New Roman" w:hAnsi="Times New Roman"/>
          <w:lang w:val="es-ES_tradnl"/>
        </w:rPr>
        <w:t>FICHA TÉCNICA O RESUMEN DE LAS CARACTERÍSTICAS DEL PRODUCTO</w:t>
      </w:r>
    </w:p>
    <w:p w14:paraId="4CD107D2" w14:textId="77777777" w:rsidR="0047301B" w:rsidRPr="006462E6" w:rsidRDefault="0047301B" w:rsidP="00145A4B">
      <w:pPr>
        <w:numPr>
          <w:ilvl w:val="0"/>
          <w:numId w:val="1"/>
        </w:numPr>
        <w:tabs>
          <w:tab w:val="clear" w:pos="360"/>
          <w:tab w:val="left" w:pos="567"/>
        </w:tabs>
        <w:ind w:left="0" w:firstLine="0"/>
        <w:rPr>
          <w:b/>
          <w:color w:val="000000"/>
          <w:szCs w:val="22"/>
        </w:rPr>
      </w:pPr>
      <w:r w:rsidRPr="006462E6">
        <w:rPr>
          <w:b/>
          <w:color w:val="000000"/>
          <w:szCs w:val="22"/>
        </w:rPr>
        <w:br w:type="page"/>
      </w:r>
      <w:r w:rsidRPr="006462E6">
        <w:rPr>
          <w:b/>
          <w:color w:val="000000"/>
          <w:szCs w:val="22"/>
        </w:rPr>
        <w:lastRenderedPageBreak/>
        <w:t>NOMBRE DEL MEDICAMENTO</w:t>
      </w:r>
    </w:p>
    <w:p w14:paraId="0A25EA78" w14:textId="77777777" w:rsidR="0047301B" w:rsidRPr="006462E6" w:rsidRDefault="0047301B" w:rsidP="00145A4B">
      <w:pPr>
        <w:tabs>
          <w:tab w:val="left" w:pos="567"/>
        </w:tabs>
        <w:rPr>
          <w:color w:val="000000"/>
          <w:szCs w:val="22"/>
        </w:rPr>
      </w:pPr>
    </w:p>
    <w:p w14:paraId="6BA0B5A3" w14:textId="77777777" w:rsidR="0047301B" w:rsidRPr="006462E6" w:rsidRDefault="0047301B" w:rsidP="00145A4B">
      <w:pPr>
        <w:tabs>
          <w:tab w:val="left" w:pos="567"/>
        </w:tabs>
        <w:rPr>
          <w:color w:val="000000"/>
          <w:szCs w:val="22"/>
        </w:rPr>
      </w:pPr>
      <w:r w:rsidRPr="006462E6">
        <w:rPr>
          <w:color w:val="000000"/>
          <w:szCs w:val="22"/>
        </w:rPr>
        <w:t>Revatio 20 mg comprimidos recubiertos con película</w:t>
      </w:r>
    </w:p>
    <w:p w14:paraId="0F652953" w14:textId="77777777" w:rsidR="0047301B" w:rsidRPr="006462E6" w:rsidRDefault="0047301B" w:rsidP="00145A4B">
      <w:pPr>
        <w:tabs>
          <w:tab w:val="left" w:pos="567"/>
        </w:tabs>
        <w:rPr>
          <w:color w:val="000000"/>
          <w:szCs w:val="22"/>
        </w:rPr>
      </w:pPr>
    </w:p>
    <w:p w14:paraId="36EF196A" w14:textId="77777777" w:rsidR="0047301B" w:rsidRPr="006462E6" w:rsidRDefault="0047301B" w:rsidP="00145A4B">
      <w:pPr>
        <w:tabs>
          <w:tab w:val="left" w:pos="567"/>
        </w:tabs>
        <w:rPr>
          <w:color w:val="000000"/>
          <w:szCs w:val="22"/>
        </w:rPr>
      </w:pPr>
    </w:p>
    <w:p w14:paraId="0DAEBD32" w14:textId="77777777" w:rsidR="0047301B" w:rsidRPr="006462E6" w:rsidRDefault="0047301B" w:rsidP="00145A4B">
      <w:pPr>
        <w:numPr>
          <w:ilvl w:val="0"/>
          <w:numId w:val="2"/>
        </w:numPr>
        <w:tabs>
          <w:tab w:val="clear" w:pos="360"/>
          <w:tab w:val="left" w:pos="567"/>
        </w:tabs>
        <w:ind w:left="0" w:firstLine="0"/>
        <w:rPr>
          <w:b/>
          <w:color w:val="000000"/>
          <w:szCs w:val="22"/>
        </w:rPr>
      </w:pPr>
      <w:r w:rsidRPr="006462E6">
        <w:rPr>
          <w:b/>
          <w:color w:val="000000"/>
          <w:szCs w:val="22"/>
        </w:rPr>
        <w:t>COMPOSICIÓN CUALITATIVA Y CUANTITATIVA</w:t>
      </w:r>
    </w:p>
    <w:p w14:paraId="039CD7CC" w14:textId="77777777" w:rsidR="0047301B" w:rsidRPr="006462E6" w:rsidRDefault="0047301B" w:rsidP="00145A4B">
      <w:pPr>
        <w:tabs>
          <w:tab w:val="left" w:pos="567"/>
        </w:tabs>
        <w:rPr>
          <w:color w:val="000000"/>
          <w:szCs w:val="22"/>
        </w:rPr>
      </w:pPr>
    </w:p>
    <w:p w14:paraId="330F5C2A" w14:textId="77777777" w:rsidR="0047301B" w:rsidRPr="006462E6" w:rsidRDefault="0047301B" w:rsidP="00145A4B">
      <w:pPr>
        <w:tabs>
          <w:tab w:val="left" w:pos="567"/>
        </w:tabs>
        <w:rPr>
          <w:color w:val="000000"/>
          <w:szCs w:val="22"/>
        </w:rPr>
      </w:pPr>
      <w:r w:rsidRPr="006462E6">
        <w:rPr>
          <w:color w:val="000000"/>
          <w:szCs w:val="22"/>
        </w:rPr>
        <w:t xml:space="preserve">Cada comprimido recubierto con película contiene 20 mg de sildenafilo (como citrato). </w:t>
      </w:r>
    </w:p>
    <w:p w14:paraId="6F4F93CB" w14:textId="77777777" w:rsidR="0047301B" w:rsidRPr="006462E6" w:rsidRDefault="0047301B" w:rsidP="00145A4B">
      <w:pPr>
        <w:tabs>
          <w:tab w:val="left" w:pos="567"/>
        </w:tabs>
        <w:rPr>
          <w:color w:val="000000"/>
          <w:szCs w:val="22"/>
        </w:rPr>
      </w:pPr>
    </w:p>
    <w:p w14:paraId="5AE5B919" w14:textId="77777777" w:rsidR="0047301B" w:rsidRPr="006462E6" w:rsidRDefault="00D65492" w:rsidP="00145A4B">
      <w:pPr>
        <w:tabs>
          <w:tab w:val="left" w:pos="567"/>
        </w:tabs>
        <w:rPr>
          <w:color w:val="000000"/>
          <w:szCs w:val="22"/>
          <w:u w:val="single"/>
        </w:rPr>
      </w:pPr>
      <w:r w:rsidRPr="006462E6">
        <w:rPr>
          <w:color w:val="000000"/>
          <w:szCs w:val="22"/>
          <w:u w:val="single"/>
        </w:rPr>
        <w:t>Excipiente(s) con efecto conocido</w:t>
      </w:r>
    </w:p>
    <w:p w14:paraId="39FAD2B8" w14:textId="77777777" w:rsidR="004A234E" w:rsidRPr="006462E6" w:rsidRDefault="00A33CBB" w:rsidP="00145A4B">
      <w:pPr>
        <w:tabs>
          <w:tab w:val="left" w:pos="567"/>
        </w:tabs>
        <w:rPr>
          <w:color w:val="000000"/>
          <w:szCs w:val="22"/>
        </w:rPr>
      </w:pPr>
      <w:r w:rsidRPr="006462E6">
        <w:rPr>
          <w:color w:val="000000"/>
          <w:szCs w:val="22"/>
        </w:rPr>
        <w:t>Cada</w:t>
      </w:r>
      <w:r w:rsidR="0047301B" w:rsidRPr="006462E6">
        <w:rPr>
          <w:color w:val="000000"/>
          <w:szCs w:val="22"/>
        </w:rPr>
        <w:t xml:space="preserve"> comprimido también contiene 0,7 mg de lactosa.</w:t>
      </w:r>
    </w:p>
    <w:p w14:paraId="6672A021" w14:textId="77777777" w:rsidR="0047301B" w:rsidRPr="006462E6" w:rsidRDefault="0047301B" w:rsidP="00145A4B">
      <w:pPr>
        <w:tabs>
          <w:tab w:val="left" w:pos="567"/>
        </w:tabs>
        <w:rPr>
          <w:color w:val="000000"/>
          <w:szCs w:val="22"/>
        </w:rPr>
      </w:pPr>
      <w:r w:rsidRPr="006462E6">
        <w:rPr>
          <w:color w:val="000000"/>
          <w:szCs w:val="22"/>
        </w:rPr>
        <w:t>Para consultar la lista completa de excipientes</w:t>
      </w:r>
      <w:r w:rsidR="00A73176" w:rsidRPr="006462E6">
        <w:rPr>
          <w:color w:val="000000"/>
          <w:szCs w:val="22"/>
        </w:rPr>
        <w:t>,</w:t>
      </w:r>
      <w:r w:rsidRPr="006462E6">
        <w:rPr>
          <w:color w:val="000000"/>
          <w:szCs w:val="22"/>
        </w:rPr>
        <w:t xml:space="preserve"> ver sección 6.1.</w:t>
      </w:r>
    </w:p>
    <w:p w14:paraId="5675F02C" w14:textId="77777777" w:rsidR="0047301B" w:rsidRPr="006462E6" w:rsidRDefault="0047301B" w:rsidP="00145A4B">
      <w:pPr>
        <w:tabs>
          <w:tab w:val="left" w:pos="567"/>
        </w:tabs>
        <w:rPr>
          <w:color w:val="000000"/>
          <w:szCs w:val="22"/>
        </w:rPr>
      </w:pPr>
    </w:p>
    <w:p w14:paraId="058BAE31" w14:textId="77777777" w:rsidR="0047301B" w:rsidRPr="006462E6" w:rsidRDefault="0047301B" w:rsidP="00145A4B">
      <w:pPr>
        <w:tabs>
          <w:tab w:val="left" w:pos="567"/>
        </w:tabs>
        <w:rPr>
          <w:color w:val="000000"/>
          <w:szCs w:val="22"/>
        </w:rPr>
      </w:pPr>
    </w:p>
    <w:p w14:paraId="5AA637FC" w14:textId="77777777" w:rsidR="0047301B" w:rsidRPr="006462E6" w:rsidRDefault="0047301B" w:rsidP="00145A4B">
      <w:pPr>
        <w:numPr>
          <w:ilvl w:val="0"/>
          <w:numId w:val="2"/>
        </w:numPr>
        <w:tabs>
          <w:tab w:val="clear" w:pos="360"/>
          <w:tab w:val="left" w:pos="567"/>
        </w:tabs>
        <w:ind w:left="0" w:firstLine="0"/>
        <w:rPr>
          <w:b/>
          <w:color w:val="000000"/>
          <w:szCs w:val="22"/>
        </w:rPr>
      </w:pPr>
      <w:r w:rsidRPr="006462E6">
        <w:rPr>
          <w:b/>
          <w:color w:val="000000"/>
          <w:szCs w:val="22"/>
        </w:rPr>
        <w:t>FORMA FARMACÉUTICA</w:t>
      </w:r>
    </w:p>
    <w:p w14:paraId="35BEA281" w14:textId="77777777" w:rsidR="0047301B" w:rsidRPr="006462E6" w:rsidRDefault="0047301B" w:rsidP="00145A4B">
      <w:pPr>
        <w:tabs>
          <w:tab w:val="left" w:pos="567"/>
        </w:tabs>
        <w:rPr>
          <w:color w:val="000000"/>
          <w:szCs w:val="22"/>
        </w:rPr>
      </w:pPr>
    </w:p>
    <w:p w14:paraId="6D6CEE2D" w14:textId="77777777" w:rsidR="0047301B" w:rsidRPr="006462E6" w:rsidRDefault="0047301B" w:rsidP="00145A4B">
      <w:pPr>
        <w:tabs>
          <w:tab w:val="left" w:pos="567"/>
        </w:tabs>
        <w:rPr>
          <w:color w:val="000000"/>
          <w:szCs w:val="22"/>
        </w:rPr>
      </w:pPr>
      <w:r w:rsidRPr="006462E6">
        <w:rPr>
          <w:color w:val="000000"/>
          <w:szCs w:val="22"/>
        </w:rPr>
        <w:t>Comprimido recubierto con película.</w:t>
      </w:r>
    </w:p>
    <w:p w14:paraId="06FA20D9" w14:textId="77777777" w:rsidR="007A5DF2" w:rsidRPr="006462E6" w:rsidRDefault="007A5DF2" w:rsidP="00145A4B">
      <w:pPr>
        <w:tabs>
          <w:tab w:val="left" w:pos="567"/>
        </w:tabs>
        <w:rPr>
          <w:color w:val="000000"/>
          <w:szCs w:val="22"/>
        </w:rPr>
      </w:pPr>
    </w:p>
    <w:p w14:paraId="44CAD8E8" w14:textId="65814E6A" w:rsidR="0047301B" w:rsidRPr="006462E6" w:rsidRDefault="0047301B" w:rsidP="00145A4B">
      <w:pPr>
        <w:tabs>
          <w:tab w:val="left" w:pos="567"/>
        </w:tabs>
        <w:rPr>
          <w:color w:val="000000"/>
          <w:szCs w:val="22"/>
        </w:rPr>
      </w:pPr>
      <w:r w:rsidRPr="006462E6">
        <w:rPr>
          <w:color w:val="000000"/>
          <w:szCs w:val="22"/>
        </w:rPr>
        <w:t>Comprimidos redondos, blancos, biconvexos, recubiertos con película</w:t>
      </w:r>
      <w:r w:rsidR="00A73176" w:rsidRPr="006462E6">
        <w:rPr>
          <w:color w:val="000000"/>
          <w:szCs w:val="22"/>
        </w:rPr>
        <w:t>,</w:t>
      </w:r>
      <w:r w:rsidRPr="006462E6">
        <w:rPr>
          <w:color w:val="000000"/>
          <w:szCs w:val="22"/>
        </w:rPr>
        <w:t xml:space="preserve"> </w:t>
      </w:r>
      <w:r w:rsidR="00C64D5E" w:rsidRPr="006462E6">
        <w:rPr>
          <w:color w:val="000000"/>
          <w:szCs w:val="22"/>
        </w:rPr>
        <w:t xml:space="preserve">marcados </w:t>
      </w:r>
      <w:r w:rsidRPr="006462E6">
        <w:rPr>
          <w:color w:val="000000"/>
          <w:szCs w:val="22"/>
        </w:rPr>
        <w:t>“</w:t>
      </w:r>
      <w:r w:rsidR="00C6310C">
        <w:rPr>
          <w:szCs w:val="22"/>
        </w:rPr>
        <w:t>VLE</w:t>
      </w:r>
      <w:r w:rsidRPr="006462E6">
        <w:rPr>
          <w:color w:val="000000"/>
          <w:szCs w:val="22"/>
        </w:rPr>
        <w:t xml:space="preserve">” en una cara y “RVT </w:t>
      </w:r>
      <w:smartTag w:uri="urn:schemas-microsoft-com:office:smarttags" w:element="metricconverter">
        <w:smartTagPr>
          <w:attr w:name="ProductID" w:val="20”"/>
        </w:smartTagPr>
        <w:r w:rsidRPr="006462E6">
          <w:rPr>
            <w:color w:val="000000"/>
            <w:szCs w:val="22"/>
          </w:rPr>
          <w:t>20”</w:t>
        </w:r>
      </w:smartTag>
      <w:r w:rsidRPr="006462E6">
        <w:rPr>
          <w:color w:val="000000"/>
          <w:szCs w:val="22"/>
        </w:rPr>
        <w:t xml:space="preserve"> en la otra.</w:t>
      </w:r>
    </w:p>
    <w:p w14:paraId="34F01F56" w14:textId="77777777" w:rsidR="0047301B" w:rsidRPr="006462E6" w:rsidRDefault="0047301B" w:rsidP="00145A4B">
      <w:pPr>
        <w:tabs>
          <w:tab w:val="left" w:pos="567"/>
        </w:tabs>
        <w:rPr>
          <w:color w:val="000000"/>
          <w:szCs w:val="22"/>
        </w:rPr>
      </w:pPr>
    </w:p>
    <w:p w14:paraId="7AEF0506" w14:textId="77777777" w:rsidR="0047301B" w:rsidRPr="006462E6" w:rsidRDefault="0047301B" w:rsidP="00145A4B">
      <w:pPr>
        <w:tabs>
          <w:tab w:val="left" w:pos="567"/>
        </w:tabs>
        <w:rPr>
          <w:color w:val="000000"/>
          <w:szCs w:val="22"/>
        </w:rPr>
      </w:pPr>
    </w:p>
    <w:p w14:paraId="3EA0AEC4" w14:textId="77777777" w:rsidR="0047301B" w:rsidRPr="006462E6" w:rsidRDefault="0047301B" w:rsidP="00145A4B">
      <w:pPr>
        <w:numPr>
          <w:ilvl w:val="0"/>
          <w:numId w:val="2"/>
        </w:numPr>
        <w:tabs>
          <w:tab w:val="clear" w:pos="360"/>
          <w:tab w:val="left" w:pos="567"/>
        </w:tabs>
        <w:ind w:left="0" w:firstLine="0"/>
        <w:rPr>
          <w:b/>
          <w:color w:val="000000"/>
          <w:szCs w:val="22"/>
        </w:rPr>
      </w:pPr>
      <w:r w:rsidRPr="006462E6">
        <w:rPr>
          <w:b/>
          <w:color w:val="000000"/>
          <w:szCs w:val="22"/>
        </w:rPr>
        <w:t>DATOS CLÍNICOS</w:t>
      </w:r>
    </w:p>
    <w:p w14:paraId="355D6B26" w14:textId="77777777" w:rsidR="0047301B" w:rsidRPr="006462E6" w:rsidRDefault="0047301B" w:rsidP="00145A4B">
      <w:pPr>
        <w:tabs>
          <w:tab w:val="left" w:pos="567"/>
        </w:tabs>
        <w:rPr>
          <w:color w:val="000000"/>
          <w:szCs w:val="22"/>
        </w:rPr>
      </w:pPr>
    </w:p>
    <w:p w14:paraId="5BE45164" w14:textId="77777777" w:rsidR="0047301B" w:rsidRPr="006462E6" w:rsidRDefault="0047301B" w:rsidP="00145A4B">
      <w:pPr>
        <w:tabs>
          <w:tab w:val="left" w:pos="567"/>
        </w:tabs>
        <w:rPr>
          <w:b/>
          <w:color w:val="000000"/>
          <w:szCs w:val="22"/>
        </w:rPr>
      </w:pPr>
      <w:r w:rsidRPr="006462E6">
        <w:rPr>
          <w:b/>
          <w:color w:val="000000"/>
          <w:szCs w:val="22"/>
        </w:rPr>
        <w:t>4.1</w:t>
      </w:r>
      <w:r w:rsidRPr="006462E6">
        <w:rPr>
          <w:b/>
          <w:color w:val="000000"/>
          <w:szCs w:val="22"/>
        </w:rPr>
        <w:tab/>
        <w:t>Indicaciones terapéuticas</w:t>
      </w:r>
    </w:p>
    <w:p w14:paraId="61135932" w14:textId="77777777" w:rsidR="0047301B" w:rsidRPr="006462E6" w:rsidRDefault="0047301B" w:rsidP="00145A4B">
      <w:pPr>
        <w:tabs>
          <w:tab w:val="left" w:pos="567"/>
        </w:tabs>
        <w:rPr>
          <w:color w:val="000000"/>
          <w:szCs w:val="22"/>
        </w:rPr>
      </w:pPr>
    </w:p>
    <w:p w14:paraId="3E51B446" w14:textId="77777777" w:rsidR="00A33CBB" w:rsidRPr="006462E6" w:rsidRDefault="00D65492" w:rsidP="00145A4B">
      <w:pPr>
        <w:tabs>
          <w:tab w:val="left" w:pos="567"/>
        </w:tabs>
        <w:rPr>
          <w:color w:val="000000"/>
          <w:szCs w:val="22"/>
          <w:u w:val="single"/>
        </w:rPr>
      </w:pPr>
      <w:r w:rsidRPr="006462E6">
        <w:rPr>
          <w:color w:val="000000"/>
          <w:szCs w:val="22"/>
          <w:u w:val="single"/>
        </w:rPr>
        <w:t>Adultos</w:t>
      </w:r>
    </w:p>
    <w:p w14:paraId="5F7DA47D" w14:textId="77777777" w:rsidR="0047301B" w:rsidRPr="006462E6" w:rsidRDefault="0047301B" w:rsidP="00145A4B">
      <w:pPr>
        <w:tabs>
          <w:tab w:val="left" w:pos="567"/>
        </w:tabs>
        <w:rPr>
          <w:color w:val="000000"/>
          <w:szCs w:val="22"/>
        </w:rPr>
      </w:pPr>
      <w:r w:rsidRPr="006462E6">
        <w:rPr>
          <w:color w:val="000000"/>
          <w:szCs w:val="22"/>
        </w:rPr>
        <w:t>Tratamiento de pacientes adultos con hipertensión arterial pulmonar tipificada como grado funcional II y III de la OMS, para mejorar la capacidad de ejercicio. Se ha demostrado eficacia en hipertensión pulmonar primaria e hipertensión pulmonar asociada con enfermedades del tejido conjuntivo.</w:t>
      </w:r>
    </w:p>
    <w:p w14:paraId="721C3F0D" w14:textId="77777777" w:rsidR="0047301B" w:rsidRPr="006462E6" w:rsidRDefault="0047301B" w:rsidP="00145A4B">
      <w:pPr>
        <w:rPr>
          <w:i/>
          <w:color w:val="000000"/>
          <w:szCs w:val="22"/>
        </w:rPr>
      </w:pPr>
    </w:p>
    <w:p w14:paraId="40ABC84A" w14:textId="77777777" w:rsidR="0047301B" w:rsidRPr="006462E6" w:rsidRDefault="0047301B" w:rsidP="00145A4B">
      <w:pPr>
        <w:rPr>
          <w:color w:val="000000"/>
          <w:u w:val="single"/>
        </w:rPr>
      </w:pPr>
      <w:r w:rsidRPr="006462E6">
        <w:rPr>
          <w:color w:val="000000"/>
          <w:u w:val="single"/>
        </w:rPr>
        <w:t>Población pediátrica</w:t>
      </w:r>
    </w:p>
    <w:p w14:paraId="192F8E62" w14:textId="77777777" w:rsidR="0047301B" w:rsidRPr="006462E6" w:rsidRDefault="0047301B" w:rsidP="00145A4B">
      <w:pPr>
        <w:rPr>
          <w:bCs/>
          <w:color w:val="000000"/>
          <w:szCs w:val="22"/>
        </w:rPr>
      </w:pPr>
      <w:r w:rsidRPr="006462E6">
        <w:rPr>
          <w:bCs/>
          <w:color w:val="000000"/>
          <w:szCs w:val="22"/>
        </w:rPr>
        <w:t xml:space="preserve">Tratamiento de pacientes pediátricos de </w:t>
      </w:r>
      <w:smartTag w:uri="urn:schemas-microsoft-com:office:smarttags" w:element="metricconverter">
        <w:smartTagPr>
          <w:attr w:name="ProductID" w:val="1 a"/>
        </w:smartTagPr>
        <w:r w:rsidRPr="006462E6">
          <w:rPr>
            <w:bCs/>
            <w:color w:val="000000"/>
            <w:szCs w:val="22"/>
          </w:rPr>
          <w:t>1 a</w:t>
        </w:r>
      </w:smartTag>
      <w:r w:rsidRPr="006462E6">
        <w:rPr>
          <w:bCs/>
          <w:color w:val="000000"/>
          <w:szCs w:val="22"/>
        </w:rPr>
        <w:t xml:space="preserve"> </w:t>
      </w:r>
      <w:r w:rsidR="00203B58" w:rsidRPr="006462E6">
        <w:rPr>
          <w:bCs/>
          <w:color w:val="000000"/>
          <w:szCs w:val="22"/>
        </w:rPr>
        <w:t>1</w:t>
      </w:r>
      <w:r w:rsidRPr="006462E6">
        <w:rPr>
          <w:bCs/>
          <w:color w:val="000000"/>
          <w:szCs w:val="22"/>
        </w:rPr>
        <w:t xml:space="preserve">7 años con </w:t>
      </w:r>
      <w:r w:rsidR="00D91310" w:rsidRPr="006462E6">
        <w:rPr>
          <w:bCs/>
          <w:color w:val="000000"/>
          <w:szCs w:val="22"/>
        </w:rPr>
        <w:t>hipertensión</w:t>
      </w:r>
      <w:r w:rsidRPr="006462E6">
        <w:rPr>
          <w:bCs/>
          <w:color w:val="000000"/>
          <w:szCs w:val="22"/>
        </w:rPr>
        <w:t xml:space="preserve"> arterial pulmonar.  Se ha demostrado eficacia en términos de mejora de la capacidad de ejercicio o de hemodinámica pulmonar en hipertensión pulmonar primaria e hipertensión pulmonar asociada a enfermedad cardiaca congénita (ver sección 5.1).</w:t>
      </w:r>
    </w:p>
    <w:p w14:paraId="507614BA" w14:textId="77777777" w:rsidR="0047301B" w:rsidRPr="006462E6" w:rsidRDefault="0047301B" w:rsidP="00145A4B">
      <w:pPr>
        <w:tabs>
          <w:tab w:val="left" w:pos="567"/>
        </w:tabs>
        <w:rPr>
          <w:color w:val="000000"/>
          <w:szCs w:val="22"/>
        </w:rPr>
      </w:pPr>
    </w:p>
    <w:p w14:paraId="5D05F637" w14:textId="77777777" w:rsidR="0047301B" w:rsidRPr="006462E6" w:rsidRDefault="0047301B" w:rsidP="00145A4B">
      <w:pPr>
        <w:tabs>
          <w:tab w:val="left" w:pos="567"/>
        </w:tabs>
        <w:rPr>
          <w:b/>
          <w:color w:val="000000"/>
          <w:szCs w:val="22"/>
        </w:rPr>
      </w:pPr>
      <w:r w:rsidRPr="006462E6">
        <w:rPr>
          <w:b/>
          <w:color w:val="000000"/>
          <w:szCs w:val="22"/>
        </w:rPr>
        <w:t>4.2</w:t>
      </w:r>
      <w:r w:rsidRPr="006462E6">
        <w:rPr>
          <w:b/>
          <w:color w:val="000000"/>
          <w:szCs w:val="22"/>
        </w:rPr>
        <w:tab/>
        <w:t>Posología y forma de administración</w:t>
      </w:r>
    </w:p>
    <w:p w14:paraId="48C3833B" w14:textId="77777777" w:rsidR="0047301B" w:rsidRPr="006462E6" w:rsidRDefault="0047301B" w:rsidP="00145A4B">
      <w:pPr>
        <w:tabs>
          <w:tab w:val="left" w:pos="567"/>
        </w:tabs>
        <w:rPr>
          <w:color w:val="000000"/>
          <w:szCs w:val="22"/>
        </w:rPr>
      </w:pPr>
    </w:p>
    <w:p w14:paraId="0F8E53D1" w14:textId="77777777" w:rsidR="0047301B" w:rsidRPr="006462E6" w:rsidRDefault="0047301B" w:rsidP="00145A4B">
      <w:pPr>
        <w:tabs>
          <w:tab w:val="left" w:pos="567"/>
        </w:tabs>
        <w:rPr>
          <w:color w:val="000000"/>
          <w:szCs w:val="22"/>
        </w:rPr>
      </w:pPr>
      <w:r w:rsidRPr="006462E6">
        <w:rPr>
          <w:color w:val="000000"/>
          <w:szCs w:val="22"/>
        </w:rPr>
        <w:t xml:space="preserve">El tratamiento sólo debe iniciarse y controlarse por un médico </w:t>
      </w:r>
      <w:r w:rsidR="00DD532E" w:rsidRPr="006462E6">
        <w:rPr>
          <w:color w:val="000000"/>
          <w:szCs w:val="22"/>
        </w:rPr>
        <w:t xml:space="preserve">con experiencia </w:t>
      </w:r>
      <w:r w:rsidRPr="006462E6">
        <w:rPr>
          <w:color w:val="000000"/>
          <w:szCs w:val="22"/>
        </w:rPr>
        <w:t>en el tratamiento de la hipertensión arterial pulmonar. En caso de deterioro clínico, pese al tratamiento con Revatio, deberán considerarse terapias alternativas.</w:t>
      </w:r>
    </w:p>
    <w:p w14:paraId="6232232F" w14:textId="77777777" w:rsidR="0047301B" w:rsidRPr="006462E6" w:rsidRDefault="0047301B" w:rsidP="00145A4B">
      <w:pPr>
        <w:tabs>
          <w:tab w:val="left" w:pos="567"/>
        </w:tabs>
        <w:rPr>
          <w:color w:val="000000"/>
          <w:szCs w:val="22"/>
        </w:rPr>
      </w:pPr>
    </w:p>
    <w:p w14:paraId="387CACFF" w14:textId="77777777" w:rsidR="0047301B" w:rsidRPr="006462E6" w:rsidRDefault="0047301B" w:rsidP="00145A4B">
      <w:pPr>
        <w:rPr>
          <w:color w:val="000000"/>
          <w:szCs w:val="22"/>
          <w:u w:val="single"/>
        </w:rPr>
      </w:pPr>
      <w:r w:rsidRPr="006462E6">
        <w:rPr>
          <w:color w:val="000000"/>
          <w:szCs w:val="22"/>
          <w:u w:val="single"/>
        </w:rPr>
        <w:t>Posología</w:t>
      </w:r>
    </w:p>
    <w:p w14:paraId="22059432" w14:textId="77777777" w:rsidR="000938D1" w:rsidRPr="006462E6" w:rsidRDefault="000938D1" w:rsidP="00145A4B">
      <w:pPr>
        <w:rPr>
          <w:i/>
          <w:color w:val="000000"/>
          <w:szCs w:val="22"/>
        </w:rPr>
      </w:pPr>
    </w:p>
    <w:p w14:paraId="4B1308AC" w14:textId="77777777" w:rsidR="0047301B" w:rsidRPr="006462E6" w:rsidRDefault="0047301B" w:rsidP="00145A4B">
      <w:pPr>
        <w:rPr>
          <w:rStyle w:val="SmPCsubheading"/>
          <w:b w:val="0"/>
          <w:i/>
          <w:iCs/>
          <w:color w:val="000000"/>
          <w:szCs w:val="22"/>
          <w:u w:val="single"/>
        </w:rPr>
      </w:pPr>
      <w:r w:rsidRPr="006462E6">
        <w:rPr>
          <w:rStyle w:val="SmPCsubheading"/>
          <w:b w:val="0"/>
          <w:i/>
          <w:iCs/>
          <w:color w:val="000000"/>
          <w:szCs w:val="22"/>
          <w:u w:val="single"/>
        </w:rPr>
        <w:t>Adultos</w:t>
      </w:r>
    </w:p>
    <w:p w14:paraId="34408567" w14:textId="77777777" w:rsidR="0047301B" w:rsidRPr="006462E6" w:rsidRDefault="0047301B" w:rsidP="00145A4B">
      <w:pPr>
        <w:tabs>
          <w:tab w:val="left" w:pos="567"/>
        </w:tabs>
        <w:rPr>
          <w:color w:val="000000"/>
          <w:szCs w:val="22"/>
        </w:rPr>
      </w:pPr>
      <w:r w:rsidRPr="006462E6">
        <w:rPr>
          <w:color w:val="000000"/>
          <w:szCs w:val="22"/>
        </w:rPr>
        <w:t>La dosis recomendada es de 20</w:t>
      </w:r>
      <w:r w:rsidR="00422C95" w:rsidRPr="006462E6">
        <w:rPr>
          <w:color w:val="000000"/>
          <w:szCs w:val="22"/>
        </w:rPr>
        <w:t> </w:t>
      </w:r>
      <w:r w:rsidRPr="006462E6">
        <w:rPr>
          <w:color w:val="000000"/>
          <w:szCs w:val="22"/>
        </w:rPr>
        <w:t>mg tres veces al día</w:t>
      </w:r>
      <w:r w:rsidR="007B662B" w:rsidRPr="006462E6">
        <w:rPr>
          <w:color w:val="000000"/>
          <w:szCs w:val="22"/>
        </w:rPr>
        <w:t xml:space="preserve"> (TID)</w:t>
      </w:r>
      <w:r w:rsidRPr="006462E6">
        <w:rPr>
          <w:color w:val="000000"/>
          <w:szCs w:val="22"/>
        </w:rPr>
        <w:t xml:space="preserve">. Los médicos deben </w:t>
      </w:r>
      <w:r w:rsidR="00F364AC" w:rsidRPr="006462E6">
        <w:rPr>
          <w:color w:val="000000"/>
          <w:szCs w:val="22"/>
        </w:rPr>
        <w:t xml:space="preserve">advertir </w:t>
      </w:r>
      <w:r w:rsidRPr="006462E6">
        <w:rPr>
          <w:color w:val="000000"/>
          <w:szCs w:val="22"/>
        </w:rPr>
        <w:t xml:space="preserve">a los pacientes que olviden tomar Revatio, que tomen una dosis tan pronto como sea posible y que después continúen con la dosis normal. Los pacientes no deben tomar una dosis doble para compensar la dosis olvidada. </w:t>
      </w:r>
    </w:p>
    <w:p w14:paraId="2A4A8EDF" w14:textId="77777777" w:rsidR="0047301B" w:rsidRPr="006462E6" w:rsidRDefault="0047301B" w:rsidP="00145A4B">
      <w:pPr>
        <w:rPr>
          <w:i/>
          <w:color w:val="000000"/>
          <w:szCs w:val="22"/>
          <w:u w:val="single"/>
        </w:rPr>
      </w:pPr>
    </w:p>
    <w:p w14:paraId="0957BB4F" w14:textId="77777777" w:rsidR="001E1F27" w:rsidRPr="006462E6" w:rsidRDefault="00EC74E8" w:rsidP="00145A4B">
      <w:pPr>
        <w:rPr>
          <w:i/>
          <w:color w:val="000000"/>
          <w:szCs w:val="22"/>
          <w:u w:val="single"/>
        </w:rPr>
      </w:pPr>
      <w:r w:rsidRPr="006462E6">
        <w:rPr>
          <w:i/>
          <w:color w:val="000000"/>
          <w:szCs w:val="22"/>
          <w:u w:val="single"/>
        </w:rPr>
        <w:t>P</w:t>
      </w:r>
      <w:r w:rsidR="00D65492" w:rsidRPr="006462E6">
        <w:rPr>
          <w:i/>
          <w:color w:val="000000"/>
          <w:szCs w:val="22"/>
          <w:u w:val="single"/>
        </w:rPr>
        <w:t>oblación pediátrica</w:t>
      </w:r>
      <w:r w:rsidRPr="006462E6">
        <w:rPr>
          <w:i/>
          <w:color w:val="000000"/>
          <w:szCs w:val="22"/>
          <w:u w:val="single"/>
        </w:rPr>
        <w:t xml:space="preserve"> (</w:t>
      </w:r>
      <w:r w:rsidR="00D65492" w:rsidRPr="006462E6">
        <w:rPr>
          <w:i/>
          <w:color w:val="000000"/>
          <w:szCs w:val="22"/>
          <w:u w:val="single"/>
        </w:rPr>
        <w:t xml:space="preserve">de </w:t>
      </w:r>
      <w:smartTag w:uri="urn:schemas-microsoft-com:office:smarttags" w:element="metricconverter">
        <w:smartTagPr>
          <w:attr w:name="ProductID" w:val="1 a"/>
        </w:smartTagPr>
        <w:r w:rsidR="00D65492" w:rsidRPr="006462E6">
          <w:rPr>
            <w:i/>
            <w:color w:val="000000"/>
            <w:szCs w:val="22"/>
            <w:u w:val="single"/>
          </w:rPr>
          <w:t>1 a</w:t>
        </w:r>
      </w:smartTag>
      <w:r w:rsidR="00D65492" w:rsidRPr="006462E6">
        <w:rPr>
          <w:i/>
          <w:color w:val="000000"/>
          <w:szCs w:val="22"/>
          <w:u w:val="single"/>
        </w:rPr>
        <w:t xml:space="preserve"> 17 años</w:t>
      </w:r>
      <w:r w:rsidRPr="006462E6">
        <w:rPr>
          <w:i/>
          <w:color w:val="000000"/>
          <w:szCs w:val="22"/>
          <w:u w:val="single"/>
        </w:rPr>
        <w:t>)</w:t>
      </w:r>
    </w:p>
    <w:p w14:paraId="05B98551" w14:textId="77777777" w:rsidR="0047301B" w:rsidRPr="006462E6" w:rsidRDefault="0047301B" w:rsidP="00145A4B">
      <w:pPr>
        <w:rPr>
          <w:iCs/>
          <w:color w:val="000000"/>
          <w:szCs w:val="22"/>
        </w:rPr>
      </w:pPr>
      <w:r w:rsidRPr="006462E6">
        <w:rPr>
          <w:iCs/>
          <w:color w:val="000000"/>
          <w:szCs w:val="22"/>
        </w:rPr>
        <w:t xml:space="preserve">En pacientes pediátricos entre </w:t>
      </w:r>
      <w:smartTag w:uri="urn:schemas-microsoft-com:office:smarttags" w:element="metricconverter">
        <w:smartTagPr>
          <w:attr w:name="ProductID" w:val="1 a"/>
        </w:smartTagPr>
        <w:r w:rsidRPr="006462E6">
          <w:rPr>
            <w:iCs/>
            <w:color w:val="000000"/>
            <w:szCs w:val="22"/>
          </w:rPr>
          <w:t>1 a</w:t>
        </w:r>
      </w:smartTag>
      <w:r w:rsidRPr="006462E6">
        <w:rPr>
          <w:iCs/>
          <w:color w:val="000000"/>
          <w:szCs w:val="22"/>
        </w:rPr>
        <w:t xml:space="preserve"> 17 años, la dosis recomendada para pacientes ≤ 20 kg es de 10 mg tres veces al día y para pacientes &gt; 20</w:t>
      </w:r>
      <w:r w:rsidR="004A234E" w:rsidRPr="006462E6">
        <w:rPr>
          <w:iCs/>
          <w:color w:val="000000"/>
          <w:szCs w:val="22"/>
        </w:rPr>
        <w:t> </w:t>
      </w:r>
      <w:r w:rsidRPr="006462E6">
        <w:rPr>
          <w:iCs/>
          <w:color w:val="000000"/>
          <w:szCs w:val="22"/>
        </w:rPr>
        <w:t xml:space="preserve">kg es de 20 mg tres veces al día. </w:t>
      </w:r>
      <w:r w:rsidR="000B7062" w:rsidRPr="006462E6">
        <w:rPr>
          <w:iCs/>
          <w:color w:val="000000"/>
          <w:szCs w:val="22"/>
        </w:rPr>
        <w:t xml:space="preserve">En pacientes pediátricos con </w:t>
      </w:r>
      <w:r w:rsidR="000B477F" w:rsidRPr="006462E6">
        <w:rPr>
          <w:iCs/>
          <w:color w:val="000000"/>
          <w:szCs w:val="22"/>
        </w:rPr>
        <w:t>hipertensión arterial pulmonar (</w:t>
      </w:r>
      <w:r w:rsidR="000B7062" w:rsidRPr="006462E6">
        <w:rPr>
          <w:iCs/>
          <w:color w:val="000000"/>
          <w:szCs w:val="22"/>
        </w:rPr>
        <w:t>HAP</w:t>
      </w:r>
      <w:r w:rsidR="000B477F" w:rsidRPr="006462E6">
        <w:rPr>
          <w:iCs/>
          <w:color w:val="000000"/>
          <w:szCs w:val="22"/>
        </w:rPr>
        <w:t>)</w:t>
      </w:r>
      <w:r w:rsidR="000B7062" w:rsidRPr="006462E6">
        <w:rPr>
          <w:iCs/>
          <w:color w:val="000000"/>
          <w:szCs w:val="22"/>
        </w:rPr>
        <w:t xml:space="preserve"> n</w:t>
      </w:r>
      <w:r w:rsidR="00FE5F62" w:rsidRPr="006462E6">
        <w:rPr>
          <w:iCs/>
          <w:color w:val="000000"/>
          <w:szCs w:val="22"/>
        </w:rPr>
        <w:t>o</w:t>
      </w:r>
      <w:r w:rsidRPr="006462E6">
        <w:rPr>
          <w:iCs/>
          <w:color w:val="000000"/>
          <w:szCs w:val="22"/>
        </w:rPr>
        <w:t xml:space="preserve"> </w:t>
      </w:r>
      <w:r w:rsidR="000B7062" w:rsidRPr="006462E6">
        <w:rPr>
          <w:iCs/>
          <w:color w:val="000000"/>
          <w:szCs w:val="22"/>
        </w:rPr>
        <w:t>deben utilizarse dosis superiores a las</w:t>
      </w:r>
      <w:r w:rsidRPr="006462E6">
        <w:rPr>
          <w:iCs/>
          <w:color w:val="000000"/>
          <w:szCs w:val="22"/>
        </w:rPr>
        <w:t xml:space="preserve"> recom</w:t>
      </w:r>
      <w:r w:rsidR="000B7062" w:rsidRPr="006462E6">
        <w:rPr>
          <w:iCs/>
          <w:color w:val="000000"/>
          <w:szCs w:val="22"/>
        </w:rPr>
        <w:t>endadas</w:t>
      </w:r>
      <w:r w:rsidRPr="006462E6">
        <w:rPr>
          <w:iCs/>
          <w:color w:val="000000"/>
          <w:szCs w:val="22"/>
        </w:rPr>
        <w:t xml:space="preserve"> (ver </w:t>
      </w:r>
      <w:r w:rsidR="000B7062" w:rsidRPr="006462E6">
        <w:rPr>
          <w:iCs/>
          <w:color w:val="000000"/>
          <w:szCs w:val="22"/>
        </w:rPr>
        <w:t xml:space="preserve">también </w:t>
      </w:r>
      <w:r w:rsidRPr="006462E6">
        <w:rPr>
          <w:iCs/>
          <w:color w:val="000000"/>
          <w:szCs w:val="22"/>
        </w:rPr>
        <w:t>secci</w:t>
      </w:r>
      <w:r w:rsidR="000B7062" w:rsidRPr="006462E6">
        <w:rPr>
          <w:iCs/>
          <w:color w:val="000000"/>
          <w:szCs w:val="22"/>
        </w:rPr>
        <w:t>ones 4.4 y</w:t>
      </w:r>
      <w:r w:rsidRPr="006462E6">
        <w:rPr>
          <w:iCs/>
          <w:color w:val="000000"/>
          <w:szCs w:val="22"/>
        </w:rPr>
        <w:t xml:space="preserve"> 5.1).</w:t>
      </w:r>
      <w:r w:rsidR="00234D96" w:rsidRPr="006462E6">
        <w:rPr>
          <w:iCs/>
          <w:color w:val="000000"/>
          <w:szCs w:val="22"/>
        </w:rPr>
        <w:t xml:space="preserve"> No se deben utilizar los comprimidos de </w:t>
      </w:r>
      <w:r w:rsidR="00234D96" w:rsidRPr="006462E6">
        <w:rPr>
          <w:color w:val="000000"/>
        </w:rPr>
        <w:t xml:space="preserve">20 mg en aquellos casos en que se deba administrar una dosis de 10 mg TID a pacientes más jóvenes. </w:t>
      </w:r>
      <w:r w:rsidR="00234D96" w:rsidRPr="006462E6">
        <w:rPr>
          <w:iCs/>
          <w:color w:val="000000"/>
          <w:szCs w:val="22"/>
        </w:rPr>
        <w:t>Existen o</w:t>
      </w:r>
      <w:r w:rsidR="000D5120" w:rsidRPr="006462E6">
        <w:rPr>
          <w:iCs/>
          <w:color w:val="000000"/>
          <w:szCs w:val="22"/>
        </w:rPr>
        <w:t xml:space="preserve">tras formas </w:t>
      </w:r>
      <w:r w:rsidR="000D5120" w:rsidRPr="006462E6">
        <w:rPr>
          <w:iCs/>
          <w:color w:val="000000"/>
          <w:szCs w:val="22"/>
        </w:rPr>
        <w:lastRenderedPageBreak/>
        <w:t xml:space="preserve">farmaceúticas </w:t>
      </w:r>
      <w:r w:rsidR="00DA79BD" w:rsidRPr="006462E6">
        <w:rPr>
          <w:iCs/>
          <w:color w:val="000000"/>
          <w:szCs w:val="22"/>
        </w:rPr>
        <w:t xml:space="preserve">para la administración </w:t>
      </w:r>
      <w:r w:rsidR="000D5120" w:rsidRPr="006462E6">
        <w:rPr>
          <w:iCs/>
          <w:color w:val="000000"/>
          <w:szCs w:val="22"/>
        </w:rPr>
        <w:t>en pacientes de ≤ 20 kg y en otros pacientes más jóvenes que no pued</w:t>
      </w:r>
      <w:r w:rsidR="00DA79BD" w:rsidRPr="006462E6">
        <w:rPr>
          <w:iCs/>
          <w:color w:val="000000"/>
          <w:szCs w:val="22"/>
        </w:rPr>
        <w:t>e</w:t>
      </w:r>
      <w:r w:rsidR="000D5120" w:rsidRPr="006462E6">
        <w:rPr>
          <w:iCs/>
          <w:color w:val="000000"/>
          <w:szCs w:val="22"/>
        </w:rPr>
        <w:t>n tragar los comprimidos.</w:t>
      </w:r>
    </w:p>
    <w:p w14:paraId="393C3012" w14:textId="77777777" w:rsidR="001E1F27" w:rsidRPr="006462E6" w:rsidRDefault="001E1F27" w:rsidP="00145A4B">
      <w:pPr>
        <w:rPr>
          <w:i/>
          <w:color w:val="000000"/>
          <w:szCs w:val="22"/>
          <w:u w:val="single"/>
        </w:rPr>
      </w:pPr>
    </w:p>
    <w:p w14:paraId="550CEC7E" w14:textId="77777777" w:rsidR="000938D1" w:rsidRPr="006462E6" w:rsidRDefault="0047301B" w:rsidP="00145A4B">
      <w:pPr>
        <w:rPr>
          <w:i/>
          <w:color w:val="000000"/>
          <w:szCs w:val="22"/>
          <w:u w:val="single"/>
        </w:rPr>
      </w:pPr>
      <w:r w:rsidRPr="006462E6">
        <w:rPr>
          <w:i/>
          <w:color w:val="000000"/>
          <w:szCs w:val="22"/>
          <w:u w:val="single"/>
        </w:rPr>
        <w:t xml:space="preserve">Pacientes </w:t>
      </w:r>
      <w:r w:rsidR="00C64D5E" w:rsidRPr="006462E6">
        <w:rPr>
          <w:i/>
          <w:color w:val="000000"/>
          <w:szCs w:val="22"/>
          <w:u w:val="single"/>
        </w:rPr>
        <w:t>en tratamiento con</w:t>
      </w:r>
      <w:r w:rsidRPr="006462E6">
        <w:rPr>
          <w:i/>
          <w:color w:val="000000"/>
          <w:szCs w:val="22"/>
          <w:u w:val="single"/>
        </w:rPr>
        <w:t xml:space="preserve"> otros medicamentos</w:t>
      </w:r>
    </w:p>
    <w:p w14:paraId="6BD98253" w14:textId="77777777" w:rsidR="0047301B" w:rsidRPr="006462E6" w:rsidRDefault="0047301B" w:rsidP="00145A4B">
      <w:pPr>
        <w:rPr>
          <w:color w:val="000000"/>
          <w:szCs w:val="22"/>
        </w:rPr>
      </w:pPr>
      <w:r w:rsidRPr="006462E6">
        <w:rPr>
          <w:color w:val="000000"/>
          <w:szCs w:val="22"/>
        </w:rPr>
        <w:t>En general, cualquier ajuste de dosis s</w:t>
      </w:r>
      <w:r w:rsidR="00F364AC" w:rsidRPr="006462E6">
        <w:rPr>
          <w:color w:val="000000"/>
          <w:szCs w:val="22"/>
        </w:rPr>
        <w:t>ó</w:t>
      </w:r>
      <w:r w:rsidRPr="006462E6">
        <w:rPr>
          <w:color w:val="000000"/>
          <w:szCs w:val="22"/>
        </w:rPr>
        <w:t>lo debe administrarse tras una cuidadosa evaluación del balance beneficio-riesgo. En el caso de administración conjunta con inhibidores del CYP3A4, como eritromicina o saquinavir, debe considerarse una reducción de la dosis a 20</w:t>
      </w:r>
      <w:r w:rsidR="00422C95" w:rsidRPr="006462E6">
        <w:rPr>
          <w:color w:val="000000"/>
          <w:szCs w:val="22"/>
        </w:rPr>
        <w:t> </w:t>
      </w:r>
      <w:r w:rsidRPr="006462E6">
        <w:rPr>
          <w:color w:val="000000"/>
          <w:szCs w:val="22"/>
        </w:rPr>
        <w:t>mg dos veces al día.</w:t>
      </w:r>
      <w:r w:rsidR="00845CA3" w:rsidRPr="006462E6">
        <w:rPr>
          <w:color w:val="000000"/>
          <w:szCs w:val="22"/>
        </w:rPr>
        <w:t xml:space="preserve"> </w:t>
      </w:r>
      <w:r w:rsidRPr="006462E6">
        <w:rPr>
          <w:color w:val="000000"/>
          <w:szCs w:val="22"/>
        </w:rPr>
        <w:t xml:space="preserve">Se recomienda una reducción de la dosis a 20 mg una vez al día en el caso de la administración concomitante con inhibidores del CYP3A4 más potentes como claritromicina, telitromicina y nefazodona. </w:t>
      </w:r>
      <w:r w:rsidR="00073905" w:rsidRPr="006462E6">
        <w:rPr>
          <w:color w:val="000000"/>
          <w:szCs w:val="22"/>
        </w:rPr>
        <w:t xml:space="preserve">Para el uso de sildenafilo con inhibidores </w:t>
      </w:r>
      <w:r w:rsidR="00C225FB" w:rsidRPr="006462E6">
        <w:rPr>
          <w:color w:val="000000"/>
          <w:szCs w:val="22"/>
        </w:rPr>
        <w:t xml:space="preserve">mucho más potentes </w:t>
      </w:r>
      <w:r w:rsidR="00073905" w:rsidRPr="006462E6">
        <w:rPr>
          <w:color w:val="000000"/>
          <w:szCs w:val="22"/>
        </w:rPr>
        <w:t>del CYAP3A4, v</w:t>
      </w:r>
      <w:r w:rsidR="00C30944" w:rsidRPr="006462E6">
        <w:rPr>
          <w:color w:val="000000"/>
          <w:szCs w:val="22"/>
        </w:rPr>
        <w:t xml:space="preserve">er información en la sección 4.3. </w:t>
      </w:r>
      <w:r w:rsidRPr="006462E6">
        <w:rPr>
          <w:color w:val="000000"/>
          <w:szCs w:val="22"/>
        </w:rPr>
        <w:t xml:space="preserve">Puede requerirse un ajuste de la dosis </w:t>
      </w:r>
      <w:r w:rsidR="00213492" w:rsidRPr="006462E6">
        <w:rPr>
          <w:color w:val="000000"/>
          <w:szCs w:val="22"/>
        </w:rPr>
        <w:t xml:space="preserve">para </w:t>
      </w:r>
      <w:r w:rsidRPr="006462E6">
        <w:rPr>
          <w:color w:val="000000"/>
          <w:szCs w:val="22"/>
        </w:rPr>
        <w:t>sildenafilo cuando se administra conjuntamen</w:t>
      </w:r>
      <w:r w:rsidR="00812823" w:rsidRPr="006462E6">
        <w:rPr>
          <w:color w:val="000000"/>
          <w:szCs w:val="22"/>
        </w:rPr>
        <w:t xml:space="preserve">te con inductores del </w:t>
      </w:r>
      <w:r w:rsidR="00A73176" w:rsidRPr="006462E6">
        <w:rPr>
          <w:color w:val="000000"/>
          <w:szCs w:val="22"/>
        </w:rPr>
        <w:t>CYP3A4 (v</w:t>
      </w:r>
      <w:r w:rsidRPr="006462E6">
        <w:rPr>
          <w:color w:val="000000"/>
          <w:szCs w:val="22"/>
        </w:rPr>
        <w:t>er sección 4.5).</w:t>
      </w:r>
      <w:r w:rsidR="00F364AC" w:rsidRPr="006462E6">
        <w:rPr>
          <w:color w:val="000000"/>
          <w:szCs w:val="22"/>
        </w:rPr>
        <w:t xml:space="preserve"> </w:t>
      </w:r>
    </w:p>
    <w:p w14:paraId="1269A137" w14:textId="77777777" w:rsidR="0047301B" w:rsidRPr="006462E6" w:rsidRDefault="0047301B" w:rsidP="00145A4B">
      <w:pPr>
        <w:keepNext/>
        <w:rPr>
          <w:rStyle w:val="SmPCsubheading"/>
          <w:b w:val="0"/>
          <w:i/>
          <w:iCs/>
          <w:color w:val="000000"/>
          <w:szCs w:val="22"/>
        </w:rPr>
      </w:pPr>
    </w:p>
    <w:p w14:paraId="795A8694" w14:textId="77777777" w:rsidR="0047301B" w:rsidRPr="006462E6" w:rsidRDefault="0047301B" w:rsidP="00145A4B">
      <w:pPr>
        <w:keepNext/>
        <w:rPr>
          <w:rStyle w:val="SmPCsubheading"/>
          <w:b w:val="0"/>
          <w:color w:val="000000"/>
          <w:u w:val="single"/>
        </w:rPr>
      </w:pPr>
      <w:r w:rsidRPr="006462E6">
        <w:rPr>
          <w:rStyle w:val="SmPCsubheading"/>
          <w:b w:val="0"/>
          <w:color w:val="000000"/>
          <w:u w:val="single"/>
        </w:rPr>
        <w:t>Poblaciones especiales</w:t>
      </w:r>
    </w:p>
    <w:p w14:paraId="20E9E689" w14:textId="77777777" w:rsidR="000938D1" w:rsidRPr="006462E6" w:rsidRDefault="000938D1" w:rsidP="00145A4B">
      <w:pPr>
        <w:keepNext/>
        <w:rPr>
          <w:i/>
          <w:iCs/>
          <w:color w:val="000000"/>
          <w:szCs w:val="22"/>
        </w:rPr>
      </w:pPr>
    </w:p>
    <w:p w14:paraId="483DD888" w14:textId="77777777" w:rsidR="0047301B" w:rsidRPr="006462E6" w:rsidRDefault="0047301B" w:rsidP="00145A4B">
      <w:pPr>
        <w:rPr>
          <w:i/>
          <w:color w:val="000000"/>
          <w:szCs w:val="22"/>
          <w:u w:val="single"/>
        </w:rPr>
      </w:pPr>
      <w:r w:rsidRPr="006462E6">
        <w:rPr>
          <w:i/>
          <w:color w:val="000000"/>
          <w:szCs w:val="22"/>
          <w:u w:val="single"/>
        </w:rPr>
        <w:t>Pacientes de edad avanzada</w:t>
      </w:r>
      <w:r w:rsidRPr="006462E6">
        <w:rPr>
          <w:rStyle w:val="SmPCsubheading"/>
          <w:b w:val="0"/>
          <w:i/>
          <w:iCs/>
          <w:color w:val="000000"/>
          <w:szCs w:val="22"/>
          <w:u w:val="single"/>
        </w:rPr>
        <w:t xml:space="preserve"> (≥</w:t>
      </w:r>
      <w:r w:rsidR="00120660" w:rsidRPr="006462E6">
        <w:rPr>
          <w:rStyle w:val="SmPCsubheading"/>
          <w:b w:val="0"/>
          <w:i/>
          <w:iCs/>
          <w:color w:val="000000"/>
          <w:szCs w:val="22"/>
          <w:u w:val="single"/>
        </w:rPr>
        <w:t> </w:t>
      </w:r>
      <w:r w:rsidRPr="006462E6">
        <w:rPr>
          <w:rStyle w:val="SmPCsubheading"/>
          <w:b w:val="0"/>
          <w:i/>
          <w:iCs/>
          <w:color w:val="000000"/>
          <w:szCs w:val="22"/>
          <w:u w:val="single"/>
        </w:rPr>
        <w:t>65 años)</w:t>
      </w:r>
    </w:p>
    <w:p w14:paraId="07A8AD2E" w14:textId="77777777" w:rsidR="0047301B" w:rsidRPr="006462E6" w:rsidRDefault="0047301B" w:rsidP="00145A4B">
      <w:pPr>
        <w:tabs>
          <w:tab w:val="left" w:pos="567"/>
        </w:tabs>
        <w:rPr>
          <w:b/>
          <w:color w:val="000000"/>
          <w:szCs w:val="22"/>
        </w:rPr>
      </w:pPr>
      <w:r w:rsidRPr="006462E6">
        <w:rPr>
          <w:color w:val="000000"/>
          <w:szCs w:val="22"/>
        </w:rPr>
        <w:t xml:space="preserve">No se requiere ajuste de la dosis en </w:t>
      </w:r>
      <w:r w:rsidR="00952878" w:rsidRPr="006462E6">
        <w:rPr>
          <w:color w:val="000000"/>
          <w:szCs w:val="22"/>
        </w:rPr>
        <w:t>pacientes de edad avanzada</w:t>
      </w:r>
      <w:r w:rsidRPr="006462E6">
        <w:rPr>
          <w:color w:val="000000"/>
          <w:szCs w:val="22"/>
        </w:rPr>
        <w:t xml:space="preserve">. La eficacia clínica, medida por la prueba de </w:t>
      </w:r>
      <w:r w:rsidR="00C64D5E" w:rsidRPr="006462E6">
        <w:rPr>
          <w:color w:val="000000"/>
          <w:szCs w:val="22"/>
        </w:rPr>
        <w:t>distancia recorrida en</w:t>
      </w:r>
      <w:r w:rsidRPr="006462E6">
        <w:rPr>
          <w:color w:val="000000"/>
          <w:szCs w:val="22"/>
        </w:rPr>
        <w:t xml:space="preserve"> 6 minutos, puede ser menor en pacientes </w:t>
      </w:r>
      <w:r w:rsidR="00952878" w:rsidRPr="006462E6">
        <w:rPr>
          <w:color w:val="000000"/>
          <w:szCs w:val="22"/>
        </w:rPr>
        <w:t>de edad avanzada</w:t>
      </w:r>
      <w:r w:rsidRPr="006462E6">
        <w:rPr>
          <w:color w:val="000000"/>
          <w:szCs w:val="22"/>
        </w:rPr>
        <w:t>.</w:t>
      </w:r>
    </w:p>
    <w:p w14:paraId="6D087408" w14:textId="77777777" w:rsidR="0047301B" w:rsidRPr="006462E6" w:rsidRDefault="0047301B" w:rsidP="00145A4B">
      <w:pPr>
        <w:rPr>
          <w:i/>
          <w:color w:val="000000"/>
          <w:szCs w:val="22"/>
          <w:u w:val="single"/>
        </w:rPr>
      </w:pPr>
    </w:p>
    <w:p w14:paraId="78584B31" w14:textId="77777777" w:rsidR="0047301B" w:rsidRPr="006462E6" w:rsidRDefault="0047301B" w:rsidP="00145A4B">
      <w:pPr>
        <w:rPr>
          <w:i/>
          <w:color w:val="000000"/>
          <w:szCs w:val="22"/>
          <w:u w:val="single"/>
        </w:rPr>
      </w:pPr>
      <w:r w:rsidRPr="006462E6">
        <w:rPr>
          <w:i/>
          <w:color w:val="000000"/>
          <w:szCs w:val="22"/>
          <w:u w:val="single"/>
        </w:rPr>
        <w:t>I</w:t>
      </w:r>
      <w:r w:rsidR="00237C15" w:rsidRPr="006462E6">
        <w:rPr>
          <w:i/>
          <w:color w:val="000000"/>
          <w:szCs w:val="22"/>
          <w:u w:val="single"/>
        </w:rPr>
        <w:t>nsuficiencia renal</w:t>
      </w:r>
    </w:p>
    <w:p w14:paraId="6E499367" w14:textId="77777777" w:rsidR="0047301B" w:rsidRPr="006462E6" w:rsidRDefault="0047301B" w:rsidP="00145A4B">
      <w:pPr>
        <w:pStyle w:val="Textoindependiente2"/>
        <w:tabs>
          <w:tab w:val="left" w:pos="567"/>
        </w:tabs>
        <w:jc w:val="left"/>
        <w:rPr>
          <w:szCs w:val="22"/>
          <w:lang w:val="es-ES"/>
        </w:rPr>
      </w:pPr>
      <w:r w:rsidRPr="006462E6">
        <w:rPr>
          <w:szCs w:val="22"/>
          <w:lang w:val="es-ES"/>
        </w:rPr>
        <w:t xml:space="preserve">No se requiere ajuste inicial de la dosis en pacientes con insuficiencia renal, incluyendo insuficiencia </w:t>
      </w:r>
      <w:r w:rsidR="00830668" w:rsidRPr="006462E6">
        <w:rPr>
          <w:szCs w:val="22"/>
          <w:lang w:val="es-ES"/>
        </w:rPr>
        <w:t xml:space="preserve">renal </w:t>
      </w:r>
      <w:r w:rsidRPr="006462E6">
        <w:rPr>
          <w:szCs w:val="22"/>
          <w:lang w:val="es-ES"/>
        </w:rPr>
        <w:t>grave (aclaramiento de creatinina &lt;</w:t>
      </w:r>
      <w:r w:rsidR="00120660" w:rsidRPr="006462E6">
        <w:rPr>
          <w:szCs w:val="22"/>
          <w:lang w:val="es-ES"/>
        </w:rPr>
        <w:t> </w:t>
      </w:r>
      <w:r w:rsidRPr="006462E6">
        <w:rPr>
          <w:szCs w:val="22"/>
          <w:lang w:val="es-ES"/>
        </w:rPr>
        <w:t>30 ml/min). Únicamente si la terapia no es bien tolerada, debe considerarse un ajuste de dosis a 20</w:t>
      </w:r>
      <w:r w:rsidR="00422C95" w:rsidRPr="006462E6">
        <w:rPr>
          <w:szCs w:val="22"/>
          <w:lang w:val="es-ES"/>
        </w:rPr>
        <w:t> </w:t>
      </w:r>
      <w:r w:rsidRPr="006462E6">
        <w:rPr>
          <w:szCs w:val="22"/>
          <w:lang w:val="es-ES"/>
        </w:rPr>
        <w:t xml:space="preserve">mg dos veces al día, tras una cuidadosa evaluación riesgo-beneficio. </w:t>
      </w:r>
    </w:p>
    <w:p w14:paraId="17A8D952" w14:textId="77777777" w:rsidR="0047301B" w:rsidRPr="006462E6" w:rsidRDefault="0047301B" w:rsidP="00145A4B">
      <w:pPr>
        <w:tabs>
          <w:tab w:val="left" w:pos="567"/>
        </w:tabs>
        <w:rPr>
          <w:color w:val="000000"/>
          <w:szCs w:val="22"/>
        </w:rPr>
      </w:pPr>
    </w:p>
    <w:p w14:paraId="43A5DEDA" w14:textId="77777777" w:rsidR="0047301B" w:rsidRPr="006462E6" w:rsidRDefault="0047301B" w:rsidP="00145A4B">
      <w:pPr>
        <w:rPr>
          <w:i/>
          <w:color w:val="000000"/>
          <w:szCs w:val="22"/>
          <w:u w:val="single"/>
        </w:rPr>
      </w:pPr>
      <w:r w:rsidRPr="006462E6">
        <w:rPr>
          <w:i/>
          <w:color w:val="000000"/>
          <w:szCs w:val="22"/>
          <w:u w:val="single"/>
        </w:rPr>
        <w:t>Insuficiencia hep</w:t>
      </w:r>
      <w:r w:rsidR="00237C15" w:rsidRPr="006462E6">
        <w:rPr>
          <w:i/>
          <w:color w:val="000000"/>
          <w:szCs w:val="22"/>
          <w:u w:val="single"/>
        </w:rPr>
        <w:t>ática</w:t>
      </w:r>
    </w:p>
    <w:p w14:paraId="4D6336A6" w14:textId="77777777" w:rsidR="0047301B" w:rsidRPr="006462E6" w:rsidRDefault="0047301B" w:rsidP="00145A4B">
      <w:pPr>
        <w:tabs>
          <w:tab w:val="left" w:pos="567"/>
        </w:tabs>
        <w:rPr>
          <w:color w:val="000000"/>
          <w:szCs w:val="22"/>
        </w:rPr>
      </w:pPr>
      <w:r w:rsidRPr="006462E6">
        <w:rPr>
          <w:color w:val="000000"/>
          <w:szCs w:val="22"/>
        </w:rPr>
        <w:t>No se requiere ajuste inicial de la dosis en pacientes con insuficiencia hepática (Child-Pugh clase A y B). Únicamente si la terapia no es bien tolerada, debe considerarse un ajuste de dosis a 20</w:t>
      </w:r>
      <w:r w:rsidR="00422C95" w:rsidRPr="006462E6">
        <w:rPr>
          <w:color w:val="000000"/>
          <w:szCs w:val="22"/>
        </w:rPr>
        <w:t> </w:t>
      </w:r>
      <w:r w:rsidRPr="006462E6">
        <w:rPr>
          <w:color w:val="000000"/>
          <w:szCs w:val="22"/>
        </w:rPr>
        <w:t>mg dos veces al día, tras una cuidadosa evaluación riesgo-beneficio.</w:t>
      </w:r>
    </w:p>
    <w:p w14:paraId="723455E5" w14:textId="77777777" w:rsidR="000B7062" w:rsidRPr="006462E6" w:rsidRDefault="000B7062" w:rsidP="00145A4B">
      <w:pPr>
        <w:tabs>
          <w:tab w:val="left" w:pos="567"/>
        </w:tabs>
        <w:rPr>
          <w:color w:val="000000"/>
          <w:szCs w:val="22"/>
        </w:rPr>
      </w:pPr>
    </w:p>
    <w:p w14:paraId="5CD018FE" w14:textId="77777777" w:rsidR="0047301B" w:rsidRPr="006462E6" w:rsidRDefault="0047301B" w:rsidP="00145A4B">
      <w:pPr>
        <w:tabs>
          <w:tab w:val="left" w:pos="567"/>
        </w:tabs>
        <w:rPr>
          <w:color w:val="000000"/>
          <w:szCs w:val="22"/>
        </w:rPr>
      </w:pPr>
      <w:r w:rsidRPr="006462E6">
        <w:rPr>
          <w:color w:val="000000"/>
          <w:szCs w:val="22"/>
        </w:rPr>
        <w:t>Revatio está contraindicado en pacientes con insuficiencia hepática grave (Child-Pugh clase C) (ver sección 4.3).</w:t>
      </w:r>
    </w:p>
    <w:p w14:paraId="365BAA35" w14:textId="77777777" w:rsidR="0047301B" w:rsidRPr="006462E6" w:rsidRDefault="0047301B" w:rsidP="00145A4B">
      <w:pPr>
        <w:tabs>
          <w:tab w:val="left" w:pos="567"/>
        </w:tabs>
        <w:rPr>
          <w:color w:val="000000"/>
          <w:szCs w:val="22"/>
        </w:rPr>
      </w:pPr>
    </w:p>
    <w:p w14:paraId="759D763D" w14:textId="77777777" w:rsidR="0047301B" w:rsidRPr="006462E6" w:rsidRDefault="0047301B" w:rsidP="00145A4B">
      <w:pPr>
        <w:tabs>
          <w:tab w:val="left" w:pos="567"/>
        </w:tabs>
        <w:rPr>
          <w:b/>
          <w:i/>
          <w:color w:val="000000"/>
          <w:szCs w:val="22"/>
          <w:u w:val="single"/>
        </w:rPr>
      </w:pPr>
      <w:r w:rsidRPr="006462E6">
        <w:rPr>
          <w:i/>
          <w:color w:val="000000"/>
          <w:szCs w:val="22"/>
          <w:u w:val="single"/>
        </w:rPr>
        <w:t>Población ped</w:t>
      </w:r>
      <w:r w:rsidR="001C515E" w:rsidRPr="006462E6">
        <w:rPr>
          <w:i/>
          <w:color w:val="000000"/>
          <w:szCs w:val="22"/>
          <w:u w:val="single"/>
        </w:rPr>
        <w:t>i</w:t>
      </w:r>
      <w:r w:rsidRPr="006462E6">
        <w:rPr>
          <w:i/>
          <w:color w:val="000000"/>
          <w:szCs w:val="22"/>
          <w:u w:val="single"/>
        </w:rPr>
        <w:t>átrica</w:t>
      </w:r>
      <w:r w:rsidR="00F219BB" w:rsidRPr="006462E6">
        <w:rPr>
          <w:i/>
          <w:color w:val="000000"/>
          <w:szCs w:val="22"/>
          <w:u w:val="single"/>
        </w:rPr>
        <w:t xml:space="preserve"> (niños menores de 1</w:t>
      </w:r>
      <w:r w:rsidR="0044338E" w:rsidRPr="006462E6">
        <w:rPr>
          <w:i/>
          <w:color w:val="000000"/>
          <w:szCs w:val="22"/>
          <w:u w:val="single"/>
        </w:rPr>
        <w:t> </w:t>
      </w:r>
      <w:r w:rsidR="00F219BB" w:rsidRPr="006462E6">
        <w:rPr>
          <w:i/>
          <w:color w:val="000000"/>
          <w:szCs w:val="22"/>
          <w:u w:val="single"/>
        </w:rPr>
        <w:t>año y recién nacidos)</w:t>
      </w:r>
    </w:p>
    <w:p w14:paraId="34CDEAD6" w14:textId="77777777" w:rsidR="0047301B" w:rsidRPr="006462E6" w:rsidRDefault="00F219BB" w:rsidP="00145A4B">
      <w:pPr>
        <w:tabs>
          <w:tab w:val="left" w:pos="567"/>
        </w:tabs>
        <w:rPr>
          <w:color w:val="000000"/>
          <w:szCs w:val="22"/>
        </w:rPr>
      </w:pPr>
      <w:r w:rsidRPr="006462E6">
        <w:rPr>
          <w:color w:val="000000"/>
          <w:szCs w:val="22"/>
        </w:rPr>
        <w:t xml:space="preserve">Fuera de sus indicaciones autorizadas, sildenafilo no se debe usar en recién nacidos con hipertensión pulmonar persistente del recién nacido, ya que los riesgos superan los beneficios (ver sección 5.1). </w:t>
      </w:r>
      <w:r w:rsidR="0047301B" w:rsidRPr="006462E6">
        <w:rPr>
          <w:color w:val="000000"/>
          <w:szCs w:val="22"/>
        </w:rPr>
        <w:t xml:space="preserve">No se ha establecido la seguridad y eficacia de Revatio en </w:t>
      </w:r>
      <w:r w:rsidR="00721482" w:rsidRPr="006462E6">
        <w:rPr>
          <w:color w:val="000000"/>
          <w:szCs w:val="22"/>
        </w:rPr>
        <w:t xml:space="preserve">otras afecciones en </w:t>
      </w:r>
      <w:r w:rsidR="0047301B" w:rsidRPr="006462E6">
        <w:rPr>
          <w:color w:val="000000"/>
          <w:szCs w:val="22"/>
        </w:rPr>
        <w:t>niños menores de 1 año.</w:t>
      </w:r>
      <w:r w:rsidR="0060607D" w:rsidRPr="006462E6">
        <w:rPr>
          <w:color w:val="000000"/>
          <w:szCs w:val="22"/>
        </w:rPr>
        <w:t xml:space="preserve"> </w:t>
      </w:r>
      <w:r w:rsidR="0047301B" w:rsidRPr="006462E6">
        <w:rPr>
          <w:color w:val="000000"/>
          <w:szCs w:val="22"/>
        </w:rPr>
        <w:t xml:space="preserve"> </w:t>
      </w:r>
      <w:r w:rsidR="00F364AC" w:rsidRPr="006462E6">
        <w:rPr>
          <w:color w:val="000000"/>
          <w:szCs w:val="22"/>
        </w:rPr>
        <w:t xml:space="preserve">No </w:t>
      </w:r>
      <w:r w:rsidR="001629F2" w:rsidRPr="006462E6">
        <w:rPr>
          <w:color w:val="000000"/>
          <w:szCs w:val="22"/>
        </w:rPr>
        <w:t>se dispone de</w:t>
      </w:r>
      <w:r w:rsidR="00F364AC" w:rsidRPr="006462E6">
        <w:rPr>
          <w:color w:val="000000"/>
          <w:szCs w:val="22"/>
        </w:rPr>
        <w:t xml:space="preserve"> datos</w:t>
      </w:r>
      <w:r w:rsidR="00040F8E" w:rsidRPr="006462E6">
        <w:rPr>
          <w:color w:val="000000"/>
          <w:szCs w:val="22"/>
        </w:rPr>
        <w:t>.</w:t>
      </w:r>
      <w:r w:rsidR="0047301B" w:rsidRPr="006462E6">
        <w:rPr>
          <w:color w:val="000000"/>
          <w:szCs w:val="22"/>
        </w:rPr>
        <w:t xml:space="preserve"> </w:t>
      </w:r>
    </w:p>
    <w:p w14:paraId="5AB6E424" w14:textId="77777777" w:rsidR="0047301B" w:rsidRPr="006462E6" w:rsidRDefault="00422C95" w:rsidP="00145A4B">
      <w:pPr>
        <w:tabs>
          <w:tab w:val="left" w:pos="567"/>
        </w:tabs>
        <w:rPr>
          <w:color w:val="000000"/>
          <w:szCs w:val="22"/>
        </w:rPr>
      </w:pPr>
      <w:r w:rsidRPr="006462E6">
        <w:rPr>
          <w:iCs/>
          <w:color w:val="000000"/>
          <w:szCs w:val="22"/>
        </w:rPr>
        <w:t> </w:t>
      </w:r>
    </w:p>
    <w:p w14:paraId="355B0F19" w14:textId="77777777" w:rsidR="0047301B" w:rsidRPr="006462E6" w:rsidRDefault="0047301B" w:rsidP="00145A4B">
      <w:pPr>
        <w:tabs>
          <w:tab w:val="left" w:pos="567"/>
        </w:tabs>
        <w:rPr>
          <w:color w:val="000000"/>
          <w:u w:val="single"/>
        </w:rPr>
      </w:pPr>
      <w:r w:rsidRPr="006462E6">
        <w:rPr>
          <w:color w:val="000000"/>
          <w:u w:val="single"/>
        </w:rPr>
        <w:t>Interrupción del tratamiento</w:t>
      </w:r>
    </w:p>
    <w:p w14:paraId="015EF9A5" w14:textId="77777777" w:rsidR="0047301B" w:rsidRPr="006462E6" w:rsidRDefault="0047301B" w:rsidP="00145A4B">
      <w:pPr>
        <w:tabs>
          <w:tab w:val="left" w:pos="567"/>
        </w:tabs>
        <w:rPr>
          <w:color w:val="000000"/>
          <w:szCs w:val="22"/>
        </w:rPr>
      </w:pPr>
      <w:r w:rsidRPr="006462E6">
        <w:rPr>
          <w:color w:val="000000"/>
          <w:szCs w:val="22"/>
        </w:rPr>
        <w:t>Datos limitados sugieren que una interrupción abrupta del tratamiento con Revatio no se asocia con un empeoramiento de rebote de la hipertensión arterial pulmonar. No obstante para evitar la posible aparición de un deterioro repentino durante la interrupción, debe considerarse una reducción gradual de la dosis. Se recomienda un estrecho seguimiento durante el periodo de retirada.</w:t>
      </w:r>
    </w:p>
    <w:p w14:paraId="339BCDF6" w14:textId="77777777" w:rsidR="0047301B" w:rsidRPr="006462E6" w:rsidRDefault="0047301B" w:rsidP="00145A4B">
      <w:pPr>
        <w:rPr>
          <w:color w:val="000000"/>
          <w:szCs w:val="22"/>
        </w:rPr>
      </w:pPr>
    </w:p>
    <w:p w14:paraId="7B3937D9" w14:textId="77777777" w:rsidR="0047301B" w:rsidRPr="006462E6" w:rsidRDefault="00CD0274" w:rsidP="00145A4B">
      <w:pPr>
        <w:rPr>
          <w:color w:val="000000"/>
          <w:u w:val="single"/>
        </w:rPr>
      </w:pPr>
      <w:r w:rsidRPr="006462E6">
        <w:rPr>
          <w:color w:val="000000"/>
          <w:u w:val="single"/>
        </w:rPr>
        <w:t>Forma</w:t>
      </w:r>
      <w:r w:rsidR="0047301B" w:rsidRPr="006462E6">
        <w:rPr>
          <w:color w:val="000000"/>
          <w:u w:val="single"/>
        </w:rPr>
        <w:t xml:space="preserve"> de administración</w:t>
      </w:r>
    </w:p>
    <w:p w14:paraId="5D20713C" w14:textId="77777777" w:rsidR="007036E0" w:rsidRPr="006462E6" w:rsidRDefault="007036E0" w:rsidP="00145A4B">
      <w:pPr>
        <w:rPr>
          <w:color w:val="000000"/>
          <w:szCs w:val="22"/>
        </w:rPr>
      </w:pPr>
    </w:p>
    <w:p w14:paraId="40A4F485" w14:textId="77777777" w:rsidR="0047301B" w:rsidRPr="006462E6" w:rsidRDefault="0047301B" w:rsidP="00145A4B">
      <w:pPr>
        <w:rPr>
          <w:color w:val="000000"/>
          <w:szCs w:val="22"/>
        </w:rPr>
      </w:pPr>
      <w:r w:rsidRPr="006462E6">
        <w:rPr>
          <w:color w:val="000000"/>
          <w:szCs w:val="22"/>
        </w:rPr>
        <w:t xml:space="preserve">Revatio se administra solo por vía oral. Los comprimidos deben tomarse cada </w:t>
      </w:r>
      <w:smartTag w:uri="urn:schemas-microsoft-com:office:smarttags" w:element="metricconverter">
        <w:smartTagPr>
          <w:attr w:name="ProductID" w:val="6 a"/>
        </w:smartTagPr>
        <w:r w:rsidRPr="006462E6">
          <w:rPr>
            <w:color w:val="000000"/>
            <w:szCs w:val="22"/>
          </w:rPr>
          <w:t>6 a</w:t>
        </w:r>
      </w:smartTag>
      <w:r w:rsidRPr="006462E6">
        <w:rPr>
          <w:color w:val="000000"/>
          <w:szCs w:val="22"/>
        </w:rPr>
        <w:t xml:space="preserve"> 8 horas con o sin alimentos.</w:t>
      </w:r>
    </w:p>
    <w:p w14:paraId="13457779" w14:textId="77777777" w:rsidR="0047301B" w:rsidRPr="006462E6" w:rsidRDefault="0047301B" w:rsidP="00145A4B">
      <w:pPr>
        <w:tabs>
          <w:tab w:val="left" w:pos="567"/>
        </w:tabs>
        <w:rPr>
          <w:color w:val="000000"/>
          <w:szCs w:val="22"/>
        </w:rPr>
      </w:pPr>
    </w:p>
    <w:p w14:paraId="6B0518AC" w14:textId="77777777" w:rsidR="0047301B" w:rsidRPr="006462E6" w:rsidRDefault="0047301B" w:rsidP="00145A4B">
      <w:pPr>
        <w:keepNext/>
        <w:tabs>
          <w:tab w:val="left" w:pos="567"/>
        </w:tabs>
        <w:rPr>
          <w:b/>
          <w:color w:val="000000"/>
          <w:szCs w:val="22"/>
        </w:rPr>
      </w:pPr>
      <w:r w:rsidRPr="006462E6">
        <w:rPr>
          <w:b/>
          <w:color w:val="000000"/>
          <w:szCs w:val="22"/>
        </w:rPr>
        <w:t>4.3</w:t>
      </w:r>
      <w:r w:rsidRPr="006462E6">
        <w:rPr>
          <w:b/>
          <w:color w:val="000000"/>
          <w:szCs w:val="22"/>
        </w:rPr>
        <w:tab/>
        <w:t>Contraindicaciones</w:t>
      </w:r>
    </w:p>
    <w:p w14:paraId="3D9075C5" w14:textId="77777777" w:rsidR="0047301B" w:rsidRPr="006462E6" w:rsidRDefault="0047301B" w:rsidP="00145A4B">
      <w:pPr>
        <w:keepNext/>
        <w:tabs>
          <w:tab w:val="left" w:pos="567"/>
        </w:tabs>
        <w:rPr>
          <w:color w:val="000000"/>
          <w:szCs w:val="22"/>
        </w:rPr>
      </w:pPr>
    </w:p>
    <w:p w14:paraId="6A02E6FF" w14:textId="77777777" w:rsidR="0047301B" w:rsidRPr="006462E6" w:rsidRDefault="0047301B" w:rsidP="00145A4B">
      <w:pPr>
        <w:keepNext/>
        <w:tabs>
          <w:tab w:val="left" w:pos="567"/>
        </w:tabs>
        <w:rPr>
          <w:color w:val="000000"/>
          <w:szCs w:val="22"/>
        </w:rPr>
      </w:pPr>
      <w:r w:rsidRPr="006462E6">
        <w:rPr>
          <w:color w:val="000000"/>
          <w:szCs w:val="22"/>
        </w:rPr>
        <w:t>Hipersensibilidad al principio activo o a alguno de los excipientes</w:t>
      </w:r>
      <w:r w:rsidR="00E3499D" w:rsidRPr="006462E6">
        <w:rPr>
          <w:color w:val="000000"/>
          <w:szCs w:val="22"/>
        </w:rPr>
        <w:t xml:space="preserve"> </w:t>
      </w:r>
      <w:r w:rsidR="00A9437E" w:rsidRPr="006462E6">
        <w:rPr>
          <w:color w:val="000000"/>
          <w:szCs w:val="22"/>
        </w:rPr>
        <w:t>incluidos</w:t>
      </w:r>
      <w:r w:rsidR="00E3499D" w:rsidRPr="006462E6">
        <w:rPr>
          <w:color w:val="000000"/>
          <w:szCs w:val="22"/>
        </w:rPr>
        <w:t xml:space="preserve"> en la sección 6.1</w:t>
      </w:r>
      <w:r w:rsidRPr="006462E6">
        <w:rPr>
          <w:color w:val="000000"/>
          <w:szCs w:val="22"/>
        </w:rPr>
        <w:t>.</w:t>
      </w:r>
    </w:p>
    <w:p w14:paraId="0C64BC13" w14:textId="77777777" w:rsidR="0047301B" w:rsidRPr="006462E6" w:rsidRDefault="0047301B" w:rsidP="00145A4B">
      <w:pPr>
        <w:tabs>
          <w:tab w:val="left" w:pos="567"/>
        </w:tabs>
        <w:rPr>
          <w:color w:val="000000"/>
          <w:szCs w:val="22"/>
        </w:rPr>
      </w:pPr>
    </w:p>
    <w:p w14:paraId="0F8FECE9" w14:textId="77777777" w:rsidR="0047301B" w:rsidRPr="006462E6" w:rsidRDefault="0047301B" w:rsidP="00145A4B">
      <w:pPr>
        <w:tabs>
          <w:tab w:val="left" w:pos="567"/>
        </w:tabs>
        <w:rPr>
          <w:color w:val="000000"/>
          <w:szCs w:val="22"/>
        </w:rPr>
      </w:pPr>
      <w:r w:rsidRPr="006462E6">
        <w:rPr>
          <w:color w:val="000000"/>
          <w:szCs w:val="22"/>
        </w:rPr>
        <w:t>Administración concomitante con dadores de óxido nítrico (como el nitrilo de amilo) o nitratos en cualquier forma debido a los efectos hipotensores de los nitratos (ver sección 5.1).</w:t>
      </w:r>
    </w:p>
    <w:p w14:paraId="1F806F7A" w14:textId="77777777" w:rsidR="007036E0" w:rsidRPr="006462E6" w:rsidRDefault="007036E0" w:rsidP="007036E0">
      <w:pPr>
        <w:tabs>
          <w:tab w:val="left" w:pos="567"/>
        </w:tabs>
        <w:rPr>
          <w:color w:val="000000"/>
          <w:szCs w:val="22"/>
        </w:rPr>
      </w:pPr>
      <w:r w:rsidRPr="006462E6">
        <w:rPr>
          <w:color w:val="000000"/>
          <w:szCs w:val="22"/>
        </w:rPr>
        <w:lastRenderedPageBreak/>
        <w:t>La administración con</w:t>
      </w:r>
      <w:r w:rsidR="002A5E61" w:rsidRPr="006462E6">
        <w:rPr>
          <w:color w:val="000000"/>
          <w:szCs w:val="22"/>
        </w:rPr>
        <w:t>junta</w:t>
      </w:r>
      <w:r w:rsidRPr="006462E6">
        <w:rPr>
          <w:color w:val="000000"/>
          <w:szCs w:val="22"/>
        </w:rPr>
        <w:t xml:space="preserve"> de inhibidores de la PDE5, incluyendo sildenafilo, con estimula</w:t>
      </w:r>
      <w:r w:rsidR="00F26B8F" w:rsidRPr="006462E6">
        <w:rPr>
          <w:color w:val="000000"/>
          <w:szCs w:val="22"/>
        </w:rPr>
        <w:t>dores</w:t>
      </w:r>
      <w:r w:rsidRPr="006462E6">
        <w:rPr>
          <w:color w:val="000000"/>
          <w:szCs w:val="22"/>
        </w:rPr>
        <w:t xml:space="preserve"> de la guanilato-ciclasa, c</w:t>
      </w:r>
      <w:r w:rsidR="00F26B8F" w:rsidRPr="006462E6">
        <w:rPr>
          <w:color w:val="000000"/>
          <w:szCs w:val="22"/>
        </w:rPr>
        <w:t>o</w:t>
      </w:r>
      <w:r w:rsidRPr="006462E6">
        <w:rPr>
          <w:color w:val="000000"/>
          <w:szCs w:val="22"/>
        </w:rPr>
        <w:t>mo riocig</w:t>
      </w:r>
      <w:r w:rsidR="002A5E61" w:rsidRPr="006462E6">
        <w:rPr>
          <w:color w:val="000000"/>
          <w:szCs w:val="22"/>
        </w:rPr>
        <w:t>uat, está contraindicado ya que</w:t>
      </w:r>
      <w:r w:rsidRPr="006462E6">
        <w:rPr>
          <w:color w:val="000000"/>
          <w:szCs w:val="22"/>
        </w:rPr>
        <w:t xml:space="preserve"> puede </w:t>
      </w:r>
      <w:r w:rsidR="002A5E61" w:rsidRPr="006462E6">
        <w:rPr>
          <w:color w:val="000000"/>
          <w:szCs w:val="22"/>
        </w:rPr>
        <w:t>producir</w:t>
      </w:r>
      <w:r w:rsidRPr="006462E6">
        <w:rPr>
          <w:color w:val="000000"/>
          <w:szCs w:val="22"/>
        </w:rPr>
        <w:t xml:space="preserve"> hipotensión sintomática </w:t>
      </w:r>
      <w:r w:rsidR="002A5E61" w:rsidRPr="006462E6">
        <w:rPr>
          <w:color w:val="000000"/>
          <w:szCs w:val="22"/>
          <w:lang w:val="es-ES_tradnl"/>
        </w:rPr>
        <w:t xml:space="preserve">de forma potencial </w:t>
      </w:r>
      <w:r w:rsidRPr="006462E6">
        <w:rPr>
          <w:color w:val="000000"/>
          <w:szCs w:val="22"/>
        </w:rPr>
        <w:t>(ver sección 4.5).</w:t>
      </w:r>
    </w:p>
    <w:p w14:paraId="1D416414" w14:textId="77777777" w:rsidR="0047301B" w:rsidRPr="006462E6" w:rsidRDefault="0047301B" w:rsidP="00842430">
      <w:pPr>
        <w:tabs>
          <w:tab w:val="left" w:pos="567"/>
        </w:tabs>
        <w:rPr>
          <w:color w:val="000000"/>
          <w:szCs w:val="22"/>
        </w:rPr>
      </w:pPr>
    </w:p>
    <w:p w14:paraId="70A9150D" w14:textId="77777777" w:rsidR="0047301B" w:rsidRPr="006462E6" w:rsidRDefault="0047301B" w:rsidP="00145A4B">
      <w:pPr>
        <w:tabs>
          <w:tab w:val="left" w:pos="567"/>
        </w:tabs>
        <w:rPr>
          <w:color w:val="000000"/>
          <w:szCs w:val="22"/>
        </w:rPr>
      </w:pPr>
      <w:r w:rsidRPr="006462E6">
        <w:rPr>
          <w:color w:val="000000"/>
          <w:szCs w:val="22"/>
        </w:rPr>
        <w:t>Combinación con los inhibidores más potentes del CYP3A4 (por ejemplo, ketoconazol, itraconazol, ritonavir) (ver sección 4.5).</w:t>
      </w:r>
    </w:p>
    <w:p w14:paraId="21997FFF" w14:textId="77777777" w:rsidR="004A234E" w:rsidRPr="006462E6" w:rsidRDefault="004A234E" w:rsidP="00145A4B">
      <w:pPr>
        <w:tabs>
          <w:tab w:val="left" w:pos="567"/>
        </w:tabs>
        <w:rPr>
          <w:color w:val="000000"/>
          <w:szCs w:val="22"/>
        </w:rPr>
      </w:pPr>
    </w:p>
    <w:p w14:paraId="18D01F3F" w14:textId="77777777" w:rsidR="0047301B" w:rsidRPr="006462E6" w:rsidRDefault="0047301B" w:rsidP="00145A4B">
      <w:pPr>
        <w:tabs>
          <w:tab w:val="left" w:pos="567"/>
        </w:tabs>
        <w:rPr>
          <w:color w:val="000000"/>
          <w:szCs w:val="22"/>
        </w:rPr>
      </w:pPr>
      <w:r w:rsidRPr="006462E6">
        <w:rPr>
          <w:color w:val="000000"/>
          <w:szCs w:val="22"/>
        </w:rPr>
        <w:t>Pacientes que han perdido la visión en un ojo debido neuropatía óptica isquémica anterior no arterítica (NOIA-NA), independientemente de si este episodio se asoció o no con la exposición previa a un inhibidor de la PDE5 (ver sección 4.4).</w:t>
      </w:r>
    </w:p>
    <w:p w14:paraId="034B83EA" w14:textId="77777777" w:rsidR="0047301B" w:rsidRPr="006462E6" w:rsidRDefault="0047301B" w:rsidP="00145A4B">
      <w:pPr>
        <w:tabs>
          <w:tab w:val="left" w:pos="567"/>
        </w:tabs>
        <w:rPr>
          <w:color w:val="000000"/>
          <w:szCs w:val="22"/>
        </w:rPr>
      </w:pPr>
    </w:p>
    <w:p w14:paraId="03105B30" w14:textId="77777777" w:rsidR="0047301B" w:rsidRPr="006462E6" w:rsidRDefault="0047301B" w:rsidP="00145A4B">
      <w:pPr>
        <w:tabs>
          <w:tab w:val="left" w:pos="567"/>
        </w:tabs>
        <w:rPr>
          <w:color w:val="000000"/>
          <w:szCs w:val="22"/>
        </w:rPr>
      </w:pPr>
      <w:r w:rsidRPr="006462E6">
        <w:rPr>
          <w:color w:val="000000"/>
          <w:szCs w:val="22"/>
        </w:rPr>
        <w:t xml:space="preserve">No se ha estudiado la seguridad de sildenafilo en los siguientes subgrupos de pacientes y por tanto su uso está contraindicado: </w:t>
      </w:r>
    </w:p>
    <w:p w14:paraId="2586F63E" w14:textId="77777777" w:rsidR="0047301B" w:rsidRPr="006462E6" w:rsidRDefault="0047301B" w:rsidP="00145A4B">
      <w:pPr>
        <w:tabs>
          <w:tab w:val="left" w:pos="567"/>
        </w:tabs>
        <w:rPr>
          <w:color w:val="000000"/>
          <w:szCs w:val="22"/>
        </w:rPr>
      </w:pPr>
      <w:r w:rsidRPr="006462E6">
        <w:rPr>
          <w:color w:val="000000"/>
          <w:szCs w:val="22"/>
        </w:rPr>
        <w:t>Insuficiencia hepática grave</w:t>
      </w:r>
      <w:r w:rsidR="00530240" w:rsidRPr="006462E6">
        <w:rPr>
          <w:color w:val="000000"/>
          <w:szCs w:val="22"/>
        </w:rPr>
        <w:t>,</w:t>
      </w:r>
    </w:p>
    <w:p w14:paraId="45A15CAB" w14:textId="77777777" w:rsidR="0047301B" w:rsidRPr="006462E6" w:rsidRDefault="0047301B" w:rsidP="00145A4B">
      <w:pPr>
        <w:tabs>
          <w:tab w:val="left" w:pos="567"/>
        </w:tabs>
        <w:rPr>
          <w:color w:val="000000"/>
          <w:szCs w:val="22"/>
        </w:rPr>
      </w:pPr>
      <w:r w:rsidRPr="006462E6">
        <w:rPr>
          <w:color w:val="000000"/>
          <w:szCs w:val="22"/>
        </w:rPr>
        <w:t>Antecedentes de ictus o infarto de miocardio reciente</w:t>
      </w:r>
      <w:r w:rsidR="00530240" w:rsidRPr="006462E6">
        <w:rPr>
          <w:color w:val="000000"/>
          <w:szCs w:val="22"/>
        </w:rPr>
        <w:t>,</w:t>
      </w:r>
    </w:p>
    <w:p w14:paraId="5A6CEE80" w14:textId="77777777" w:rsidR="0047301B" w:rsidRPr="006462E6" w:rsidRDefault="0047301B" w:rsidP="00145A4B">
      <w:pPr>
        <w:tabs>
          <w:tab w:val="left" w:pos="567"/>
        </w:tabs>
        <w:rPr>
          <w:color w:val="000000"/>
          <w:szCs w:val="22"/>
        </w:rPr>
      </w:pPr>
      <w:r w:rsidRPr="006462E6">
        <w:rPr>
          <w:color w:val="000000"/>
          <w:szCs w:val="22"/>
        </w:rPr>
        <w:t>Hipotensión grave (presión sanguínea &lt;</w:t>
      </w:r>
      <w:r w:rsidR="00120660" w:rsidRPr="006462E6">
        <w:rPr>
          <w:color w:val="000000"/>
          <w:szCs w:val="22"/>
        </w:rPr>
        <w:t> </w:t>
      </w:r>
      <w:r w:rsidRPr="006462E6">
        <w:rPr>
          <w:color w:val="000000"/>
          <w:szCs w:val="22"/>
        </w:rPr>
        <w:t>90/50 mmHg) al inicio.</w:t>
      </w:r>
    </w:p>
    <w:p w14:paraId="2006914C" w14:textId="77777777" w:rsidR="0047301B" w:rsidRPr="006462E6" w:rsidRDefault="0047301B" w:rsidP="00145A4B">
      <w:pPr>
        <w:tabs>
          <w:tab w:val="left" w:pos="567"/>
        </w:tabs>
        <w:rPr>
          <w:color w:val="000000"/>
          <w:szCs w:val="22"/>
        </w:rPr>
      </w:pPr>
    </w:p>
    <w:p w14:paraId="3700E08F" w14:textId="77777777" w:rsidR="0047301B" w:rsidRPr="006462E6" w:rsidRDefault="0047301B" w:rsidP="00145A4B">
      <w:pPr>
        <w:tabs>
          <w:tab w:val="left" w:pos="567"/>
        </w:tabs>
        <w:rPr>
          <w:b/>
          <w:color w:val="000000"/>
          <w:szCs w:val="22"/>
        </w:rPr>
      </w:pPr>
      <w:r w:rsidRPr="006462E6">
        <w:rPr>
          <w:b/>
          <w:color w:val="000000"/>
          <w:szCs w:val="22"/>
        </w:rPr>
        <w:t>4.4</w:t>
      </w:r>
      <w:r w:rsidRPr="006462E6">
        <w:rPr>
          <w:b/>
          <w:color w:val="000000"/>
          <w:szCs w:val="22"/>
        </w:rPr>
        <w:tab/>
        <w:t>Advertencias y precauciones especiales de empleo</w:t>
      </w:r>
    </w:p>
    <w:p w14:paraId="37B3A085" w14:textId="77777777" w:rsidR="0047301B" w:rsidRPr="006462E6" w:rsidRDefault="0047301B" w:rsidP="00145A4B">
      <w:pPr>
        <w:tabs>
          <w:tab w:val="left" w:pos="567"/>
        </w:tabs>
        <w:rPr>
          <w:color w:val="000000"/>
          <w:szCs w:val="22"/>
        </w:rPr>
      </w:pPr>
    </w:p>
    <w:p w14:paraId="0121EE9A" w14:textId="77777777" w:rsidR="0047301B" w:rsidRPr="006462E6" w:rsidRDefault="0047301B" w:rsidP="00145A4B">
      <w:pPr>
        <w:tabs>
          <w:tab w:val="left" w:pos="567"/>
        </w:tabs>
        <w:rPr>
          <w:color w:val="000000"/>
          <w:szCs w:val="22"/>
        </w:rPr>
      </w:pPr>
      <w:r w:rsidRPr="006462E6">
        <w:rPr>
          <w:color w:val="000000"/>
          <w:szCs w:val="22"/>
        </w:rPr>
        <w:t>No se ha establecido la eficacia de Revatio en pacientes con hipertensión arterial pulmonar grave (</w:t>
      </w:r>
      <w:r w:rsidR="00830668" w:rsidRPr="006462E6">
        <w:rPr>
          <w:color w:val="000000"/>
          <w:szCs w:val="22"/>
        </w:rPr>
        <w:t>clase</w:t>
      </w:r>
      <w:r w:rsidRPr="006462E6">
        <w:rPr>
          <w:color w:val="000000"/>
          <w:szCs w:val="22"/>
        </w:rPr>
        <w:t xml:space="preserve"> funcional IV). Si la situación clínica se deteriora, deben reconsiderarse las terapias que se recomiendan inicialmente en las etapas más graves de la enfermedad (por ejemplo, epoprostenol) (ver sección 4.2).</w:t>
      </w:r>
      <w:r w:rsidRPr="006462E6">
        <w:rPr>
          <w:bCs/>
          <w:iCs/>
          <w:color w:val="000000"/>
          <w:szCs w:val="22"/>
        </w:rPr>
        <w:t xml:space="preserve"> No se ha establecido el </w:t>
      </w:r>
      <w:r w:rsidR="00CD0274" w:rsidRPr="006462E6">
        <w:rPr>
          <w:bCs/>
          <w:iCs/>
          <w:color w:val="000000"/>
          <w:szCs w:val="22"/>
        </w:rPr>
        <w:t xml:space="preserve">balance </w:t>
      </w:r>
      <w:r w:rsidRPr="006462E6">
        <w:rPr>
          <w:bCs/>
          <w:iCs/>
          <w:color w:val="000000"/>
          <w:szCs w:val="22"/>
        </w:rPr>
        <w:t xml:space="preserve">beneficio-riesgo de sildenafilo en pacientes con </w:t>
      </w:r>
      <w:r w:rsidRPr="006462E6">
        <w:rPr>
          <w:color w:val="000000"/>
          <w:szCs w:val="22"/>
        </w:rPr>
        <w:t xml:space="preserve"> hipertensión arterial pulmonar </w:t>
      </w:r>
      <w:r w:rsidR="000C4436" w:rsidRPr="006462E6">
        <w:rPr>
          <w:color w:val="000000"/>
          <w:szCs w:val="22"/>
        </w:rPr>
        <w:t>tipificada</w:t>
      </w:r>
      <w:r w:rsidRPr="006462E6">
        <w:rPr>
          <w:color w:val="000000"/>
          <w:szCs w:val="22"/>
        </w:rPr>
        <w:t xml:space="preserve"> como </w:t>
      </w:r>
      <w:r w:rsidR="00830668" w:rsidRPr="006462E6">
        <w:rPr>
          <w:color w:val="000000"/>
          <w:szCs w:val="22"/>
        </w:rPr>
        <w:t>clase</w:t>
      </w:r>
      <w:r w:rsidRPr="006462E6">
        <w:rPr>
          <w:color w:val="000000"/>
          <w:szCs w:val="22"/>
        </w:rPr>
        <w:t xml:space="preserve"> funcional I de la OMS.</w:t>
      </w:r>
    </w:p>
    <w:p w14:paraId="0DCB4D16" w14:textId="77777777" w:rsidR="00A73176" w:rsidRPr="006462E6" w:rsidRDefault="00A73176" w:rsidP="00145A4B">
      <w:pPr>
        <w:tabs>
          <w:tab w:val="left" w:pos="567"/>
        </w:tabs>
        <w:rPr>
          <w:color w:val="000000"/>
          <w:szCs w:val="22"/>
        </w:rPr>
      </w:pPr>
    </w:p>
    <w:p w14:paraId="4B58EEE1" w14:textId="77777777" w:rsidR="0047301B" w:rsidRPr="006462E6" w:rsidRDefault="0047301B" w:rsidP="00145A4B">
      <w:pPr>
        <w:tabs>
          <w:tab w:val="left" w:pos="567"/>
        </w:tabs>
        <w:rPr>
          <w:color w:val="000000"/>
          <w:szCs w:val="22"/>
        </w:rPr>
      </w:pPr>
      <w:r w:rsidRPr="006462E6">
        <w:rPr>
          <w:color w:val="000000"/>
          <w:szCs w:val="22"/>
        </w:rPr>
        <w:t>Se han realizado estudios con sildenafilo en hipertensión arterial pulmonar primaria (idiopática), asociada a enfermedades del tejido conectivo o asociada a cardiopatías congénitas como formas de HAP</w:t>
      </w:r>
      <w:r w:rsidR="00CD0274" w:rsidRPr="006462E6">
        <w:rPr>
          <w:color w:val="000000"/>
          <w:szCs w:val="22"/>
        </w:rPr>
        <w:t xml:space="preserve"> (ver sección 5.1)</w:t>
      </w:r>
      <w:r w:rsidRPr="006462E6">
        <w:rPr>
          <w:color w:val="000000"/>
          <w:szCs w:val="22"/>
        </w:rPr>
        <w:t>. No se recomienda el uso de sildenafilo en otras formas de HAP.</w:t>
      </w:r>
    </w:p>
    <w:p w14:paraId="2DD10152" w14:textId="77777777" w:rsidR="006C4677" w:rsidRPr="006462E6" w:rsidRDefault="006C4677" w:rsidP="00145A4B">
      <w:pPr>
        <w:tabs>
          <w:tab w:val="left" w:pos="567"/>
        </w:tabs>
        <w:rPr>
          <w:color w:val="000000"/>
          <w:szCs w:val="22"/>
        </w:rPr>
      </w:pPr>
    </w:p>
    <w:p w14:paraId="462C8533" w14:textId="77777777" w:rsidR="006C4677" w:rsidRPr="006462E6" w:rsidRDefault="00B938BB" w:rsidP="00145A4B">
      <w:pPr>
        <w:tabs>
          <w:tab w:val="left" w:pos="567"/>
        </w:tabs>
        <w:rPr>
          <w:color w:val="000000"/>
          <w:szCs w:val="22"/>
        </w:rPr>
      </w:pPr>
      <w:r w:rsidRPr="006462E6">
        <w:rPr>
          <w:color w:val="000000"/>
          <w:szCs w:val="22"/>
        </w:rPr>
        <w:t>E</w:t>
      </w:r>
      <w:r w:rsidR="00FE5F62" w:rsidRPr="006462E6">
        <w:rPr>
          <w:color w:val="000000"/>
          <w:szCs w:val="22"/>
        </w:rPr>
        <w:t>n e</w:t>
      </w:r>
      <w:r w:rsidRPr="006462E6">
        <w:rPr>
          <w:color w:val="000000"/>
          <w:szCs w:val="22"/>
        </w:rPr>
        <w:t xml:space="preserve">l estudio </w:t>
      </w:r>
      <w:r w:rsidR="00061B10" w:rsidRPr="006462E6">
        <w:rPr>
          <w:color w:val="000000"/>
          <w:szCs w:val="22"/>
        </w:rPr>
        <w:t xml:space="preserve">pediátrico </w:t>
      </w:r>
      <w:r w:rsidRPr="006462E6">
        <w:rPr>
          <w:color w:val="000000"/>
          <w:szCs w:val="22"/>
        </w:rPr>
        <w:t xml:space="preserve">de extensión a largo plazo se observó un </w:t>
      </w:r>
      <w:r w:rsidR="006C4677" w:rsidRPr="006462E6">
        <w:rPr>
          <w:color w:val="000000"/>
          <w:szCs w:val="22"/>
        </w:rPr>
        <w:t xml:space="preserve">aumento de </w:t>
      </w:r>
      <w:r w:rsidR="00FE5F62" w:rsidRPr="006462E6">
        <w:rPr>
          <w:color w:val="000000"/>
          <w:szCs w:val="22"/>
        </w:rPr>
        <w:t xml:space="preserve">mortalidad </w:t>
      </w:r>
      <w:r w:rsidR="006C4677" w:rsidRPr="006462E6">
        <w:rPr>
          <w:color w:val="000000"/>
          <w:szCs w:val="22"/>
        </w:rPr>
        <w:t>en los pacientes que recibieron dosis superiores a las recomendadas</w:t>
      </w:r>
      <w:r w:rsidRPr="006462E6">
        <w:rPr>
          <w:color w:val="000000"/>
          <w:szCs w:val="22"/>
        </w:rPr>
        <w:t xml:space="preserve">. Por tanto, </w:t>
      </w:r>
      <w:r w:rsidRPr="006462E6">
        <w:rPr>
          <w:iCs/>
          <w:color w:val="000000"/>
          <w:szCs w:val="22"/>
        </w:rPr>
        <w:t>no deben utilizarse dosis superiores a las recomendadas</w:t>
      </w:r>
      <w:r w:rsidRPr="006462E6">
        <w:rPr>
          <w:color w:val="000000"/>
          <w:szCs w:val="22"/>
        </w:rPr>
        <w:t xml:space="preserve"> e</w:t>
      </w:r>
      <w:r w:rsidRPr="006462E6">
        <w:rPr>
          <w:iCs/>
          <w:color w:val="000000"/>
          <w:szCs w:val="22"/>
        </w:rPr>
        <w:t xml:space="preserve">n pacientes pediátricos con HAP </w:t>
      </w:r>
      <w:r w:rsidR="006C4677" w:rsidRPr="006462E6">
        <w:rPr>
          <w:color w:val="000000"/>
          <w:szCs w:val="22"/>
        </w:rPr>
        <w:t>(ver también secciones 4.2 y 5.1</w:t>
      </w:r>
      <w:r w:rsidR="00D65492" w:rsidRPr="006462E6">
        <w:rPr>
          <w:color w:val="000000"/>
          <w:szCs w:val="22"/>
        </w:rPr>
        <w:t>).</w:t>
      </w:r>
      <w:r w:rsidR="006C4677" w:rsidRPr="006462E6">
        <w:rPr>
          <w:color w:val="000000"/>
          <w:szCs w:val="22"/>
        </w:rPr>
        <w:t xml:space="preserve"> </w:t>
      </w:r>
    </w:p>
    <w:p w14:paraId="34FECA46" w14:textId="77777777" w:rsidR="0047301B" w:rsidRPr="006462E6" w:rsidRDefault="0047301B" w:rsidP="00145A4B">
      <w:pPr>
        <w:tabs>
          <w:tab w:val="left" w:pos="567"/>
        </w:tabs>
        <w:rPr>
          <w:color w:val="000000"/>
          <w:szCs w:val="22"/>
        </w:rPr>
      </w:pPr>
    </w:p>
    <w:p w14:paraId="2DA2A39E" w14:textId="77777777" w:rsidR="0047301B" w:rsidRPr="006462E6" w:rsidRDefault="0047301B" w:rsidP="00145A4B">
      <w:pPr>
        <w:rPr>
          <w:color w:val="000000"/>
          <w:u w:val="single"/>
        </w:rPr>
      </w:pPr>
      <w:r w:rsidRPr="006462E6">
        <w:rPr>
          <w:color w:val="000000"/>
          <w:u w:val="single"/>
        </w:rPr>
        <w:t>Retinitis pigmentaria</w:t>
      </w:r>
    </w:p>
    <w:p w14:paraId="536BA31D" w14:textId="77777777" w:rsidR="0047301B" w:rsidRPr="006462E6" w:rsidRDefault="0047301B" w:rsidP="00145A4B">
      <w:pPr>
        <w:tabs>
          <w:tab w:val="left" w:pos="567"/>
        </w:tabs>
        <w:rPr>
          <w:color w:val="000000"/>
          <w:szCs w:val="22"/>
        </w:rPr>
      </w:pPr>
      <w:r w:rsidRPr="006462E6">
        <w:rPr>
          <w:color w:val="000000"/>
          <w:szCs w:val="22"/>
        </w:rPr>
        <w:t xml:space="preserve">La seguridad de sildenafilo no ha sido estudiada en pacientes con conocidos trastornos hereditarios degenerativos de la retina tales como </w:t>
      </w:r>
      <w:r w:rsidR="00B730C7" w:rsidRPr="006462E6">
        <w:rPr>
          <w:i/>
          <w:color w:val="000000"/>
          <w:szCs w:val="22"/>
        </w:rPr>
        <w:t>r</w:t>
      </w:r>
      <w:r w:rsidRPr="006462E6">
        <w:rPr>
          <w:i/>
          <w:color w:val="000000"/>
          <w:szCs w:val="22"/>
        </w:rPr>
        <w:t>etinitis pigmentaria</w:t>
      </w:r>
      <w:r w:rsidRPr="006462E6">
        <w:rPr>
          <w:color w:val="000000"/>
          <w:szCs w:val="22"/>
        </w:rPr>
        <w:t xml:space="preserve"> (una minoría de estos pacientes tienen trastornos genéticos de las fosfodiesterasas de la retina) y por tanto no se recomienda su uso.</w:t>
      </w:r>
    </w:p>
    <w:p w14:paraId="635D6AA5" w14:textId="77777777" w:rsidR="0047301B" w:rsidRPr="006462E6" w:rsidRDefault="0047301B" w:rsidP="00145A4B">
      <w:pPr>
        <w:tabs>
          <w:tab w:val="left" w:pos="567"/>
        </w:tabs>
        <w:rPr>
          <w:color w:val="000000"/>
          <w:szCs w:val="22"/>
        </w:rPr>
      </w:pPr>
    </w:p>
    <w:p w14:paraId="11D1375A" w14:textId="77777777" w:rsidR="0047301B" w:rsidRPr="006462E6" w:rsidRDefault="0047301B" w:rsidP="00145A4B">
      <w:pPr>
        <w:rPr>
          <w:color w:val="000000"/>
          <w:u w:val="single"/>
        </w:rPr>
      </w:pPr>
      <w:r w:rsidRPr="006462E6">
        <w:rPr>
          <w:color w:val="000000"/>
          <w:u w:val="single"/>
        </w:rPr>
        <w:t>Acción vasodilatadora</w:t>
      </w:r>
    </w:p>
    <w:p w14:paraId="22453164" w14:textId="77777777" w:rsidR="0047301B" w:rsidRPr="006462E6" w:rsidRDefault="0047301B" w:rsidP="00145A4B">
      <w:pPr>
        <w:tabs>
          <w:tab w:val="left" w:pos="567"/>
        </w:tabs>
        <w:rPr>
          <w:color w:val="000000"/>
          <w:szCs w:val="22"/>
        </w:rPr>
      </w:pPr>
      <w:r w:rsidRPr="006462E6">
        <w:rPr>
          <w:color w:val="000000"/>
          <w:szCs w:val="22"/>
        </w:rPr>
        <w:t>Al prescribir sildenafilo, el médico debe considerar cuidadosamente si los pacientes con ciertas patologías subyacentes pueden verse afectados de forma adversa por los efectos vasodilatadores de carácter leve a moderado producidos por sildenafilo, por ejemplo pacientes con hipotensión, con depleción de volumen, obstrucción grave del flujo ventricular izquierdo o alteración del control autónomo (ver sección 4.4).</w:t>
      </w:r>
    </w:p>
    <w:p w14:paraId="53849DEC" w14:textId="77777777" w:rsidR="0047301B" w:rsidRPr="006462E6" w:rsidRDefault="0047301B" w:rsidP="00145A4B">
      <w:pPr>
        <w:tabs>
          <w:tab w:val="left" w:pos="567"/>
        </w:tabs>
        <w:rPr>
          <w:color w:val="000000"/>
          <w:szCs w:val="22"/>
        </w:rPr>
      </w:pPr>
    </w:p>
    <w:p w14:paraId="21AB4359" w14:textId="77777777" w:rsidR="0047301B" w:rsidRPr="006462E6" w:rsidRDefault="0047301B" w:rsidP="00145A4B">
      <w:pPr>
        <w:rPr>
          <w:color w:val="000000"/>
          <w:u w:val="single"/>
        </w:rPr>
      </w:pPr>
      <w:r w:rsidRPr="006462E6">
        <w:rPr>
          <w:color w:val="000000"/>
          <w:u w:val="single"/>
        </w:rPr>
        <w:t>Factores de riesgo cardiovascular</w:t>
      </w:r>
    </w:p>
    <w:p w14:paraId="4243744A" w14:textId="77777777" w:rsidR="0047301B" w:rsidRPr="006462E6" w:rsidRDefault="0047301B" w:rsidP="00145A4B">
      <w:pPr>
        <w:tabs>
          <w:tab w:val="left" w:pos="567"/>
        </w:tabs>
        <w:rPr>
          <w:color w:val="000000"/>
          <w:szCs w:val="22"/>
        </w:rPr>
      </w:pPr>
      <w:r w:rsidRPr="006462E6">
        <w:rPr>
          <w:color w:val="000000"/>
          <w:szCs w:val="22"/>
        </w:rPr>
        <w:t xml:space="preserve">En el seguimiento post-comercialización de sildenafilo para el tratamiento de la disfunción eréctil masculina, se ha </w:t>
      </w:r>
      <w:r w:rsidR="00C64D5E" w:rsidRPr="006462E6">
        <w:rPr>
          <w:color w:val="000000"/>
          <w:szCs w:val="22"/>
        </w:rPr>
        <w:t xml:space="preserve">notificado </w:t>
      </w:r>
      <w:r w:rsidRPr="006462E6">
        <w:rPr>
          <w:color w:val="000000"/>
          <w:szCs w:val="22"/>
        </w:rPr>
        <w:t>la asociación temporal del uso del sildenafilo con acontecimientos cardiovasculares graves, incluyendo infarto de miocardio, angina inestable, muerte cardíaca súbita, arritmia ventricular, hemorragia cerebrovascular, ataque isquémico transitorio, hipertensión e hipotensión. La mayoría de estos pacientes, aunque no todos, padecían factores de riesgo cardiovascular anteriores. Se ha informado que muchos acontecimientos tuvieron lugar durante o poco tiempo después de la relación sexual y unos pocos sucedieron poco después del uso de sildenafilo sin actividad sexual. No es posible determinar si estos acontecimientos están directamente relacionados con estos factores o con otros factores.</w:t>
      </w:r>
    </w:p>
    <w:p w14:paraId="30D1153F" w14:textId="77777777" w:rsidR="0047301B" w:rsidRPr="006462E6" w:rsidRDefault="0047301B" w:rsidP="00145A4B">
      <w:pPr>
        <w:tabs>
          <w:tab w:val="left" w:pos="567"/>
        </w:tabs>
        <w:rPr>
          <w:color w:val="000000"/>
          <w:szCs w:val="22"/>
        </w:rPr>
      </w:pPr>
    </w:p>
    <w:p w14:paraId="6028EDF9" w14:textId="77777777" w:rsidR="0047301B" w:rsidRPr="006462E6" w:rsidRDefault="0047301B" w:rsidP="009E05B3">
      <w:pPr>
        <w:keepNext/>
        <w:keepLines/>
        <w:widowControl w:val="0"/>
        <w:rPr>
          <w:color w:val="000000"/>
          <w:u w:val="single"/>
        </w:rPr>
      </w:pPr>
      <w:r w:rsidRPr="006462E6">
        <w:rPr>
          <w:color w:val="000000"/>
          <w:u w:val="single"/>
        </w:rPr>
        <w:lastRenderedPageBreak/>
        <w:t>Priapismo</w:t>
      </w:r>
    </w:p>
    <w:p w14:paraId="1D3E4C5D" w14:textId="77777777" w:rsidR="0047301B" w:rsidRPr="006462E6" w:rsidRDefault="0047301B" w:rsidP="009E05B3">
      <w:pPr>
        <w:keepNext/>
        <w:keepLines/>
        <w:widowControl w:val="0"/>
        <w:tabs>
          <w:tab w:val="left" w:pos="567"/>
        </w:tabs>
        <w:rPr>
          <w:color w:val="000000"/>
          <w:szCs w:val="22"/>
        </w:rPr>
      </w:pPr>
      <w:r w:rsidRPr="006462E6">
        <w:rPr>
          <w:color w:val="000000"/>
          <w:szCs w:val="22"/>
        </w:rPr>
        <w:t>Sildenafilo debe utilizarse con precaución en pacientes con deformaciones anatómicas del pene (tales como angulación, fibrosis cavernosa o enfermedad de Peyronie), o en pacientes con enfermedades que les pueden predisponer a sufrir priapismo (tales como anemia falciforme, mieloma múltiple o leucemia).</w:t>
      </w:r>
    </w:p>
    <w:p w14:paraId="7A045CA1" w14:textId="77777777" w:rsidR="00C6721C" w:rsidRPr="006462E6" w:rsidRDefault="00C6721C" w:rsidP="00145A4B">
      <w:pPr>
        <w:tabs>
          <w:tab w:val="left" w:pos="567"/>
        </w:tabs>
        <w:rPr>
          <w:color w:val="000000"/>
          <w:szCs w:val="22"/>
        </w:rPr>
      </w:pPr>
      <w:r w:rsidRPr="006462E6">
        <w:rPr>
          <w:color w:val="000000"/>
          <w:szCs w:val="22"/>
        </w:rPr>
        <w:t xml:space="preserve">Se han notificado casos de erección prolongada y priapismo con sildenafilo durante la experiencia post-comercialización. En caso de que la erección persista más de 4 horas, el paciente debe solicitar inmediatamente atención médica. Si el priapismo no se trata inmediatamente, </w:t>
      </w:r>
      <w:r w:rsidR="000B477F" w:rsidRPr="006462E6">
        <w:rPr>
          <w:color w:val="000000"/>
          <w:szCs w:val="22"/>
        </w:rPr>
        <w:t xml:space="preserve">se </w:t>
      </w:r>
      <w:r w:rsidRPr="006462E6">
        <w:rPr>
          <w:color w:val="000000"/>
          <w:szCs w:val="22"/>
        </w:rPr>
        <w:t>puede producir daño en el tejido peneano y una pérdida permanente de potencia (ver sección 4.8).</w:t>
      </w:r>
    </w:p>
    <w:p w14:paraId="14628C52" w14:textId="77777777" w:rsidR="0047301B" w:rsidRPr="006462E6" w:rsidRDefault="0047301B" w:rsidP="00145A4B">
      <w:pPr>
        <w:tabs>
          <w:tab w:val="left" w:pos="567"/>
        </w:tabs>
        <w:rPr>
          <w:color w:val="000000"/>
          <w:szCs w:val="22"/>
        </w:rPr>
      </w:pPr>
    </w:p>
    <w:p w14:paraId="23ADD4C5" w14:textId="77777777" w:rsidR="003A0D93" w:rsidRPr="006462E6" w:rsidRDefault="003A0D93" w:rsidP="00145A4B">
      <w:pPr>
        <w:tabs>
          <w:tab w:val="left" w:pos="567"/>
        </w:tabs>
        <w:rPr>
          <w:color w:val="000000"/>
          <w:szCs w:val="22"/>
          <w:u w:val="single"/>
        </w:rPr>
      </w:pPr>
      <w:r w:rsidRPr="006462E6">
        <w:rPr>
          <w:color w:val="000000"/>
          <w:szCs w:val="22"/>
          <w:u w:val="single"/>
        </w:rPr>
        <w:t>Crisis vaso-oclusivas en pacientes con anemia de células falciformes</w:t>
      </w:r>
    </w:p>
    <w:p w14:paraId="5EC85F22" w14:textId="77777777" w:rsidR="003A0D93" w:rsidRPr="006462E6" w:rsidRDefault="003A0D93" w:rsidP="00145A4B">
      <w:pPr>
        <w:tabs>
          <w:tab w:val="left" w:pos="567"/>
        </w:tabs>
        <w:rPr>
          <w:color w:val="000000"/>
          <w:szCs w:val="22"/>
        </w:rPr>
      </w:pPr>
      <w:r w:rsidRPr="006462E6">
        <w:rPr>
          <w:color w:val="000000"/>
          <w:szCs w:val="22"/>
        </w:rPr>
        <w:t>Sildenafilo no se debe utilizar en pacientes con hipertensión arterial pulmonar secundaria a anemia de células falciformes. En un estudio clínico se notificaron más frecuentemente acontecimientos de crisis vaso-oclusivas que requirieron hospitalización en los pacientes que recibieron Revatio que en los del grupo placebo lo que condujo a una finalización precoz de este estudio.</w:t>
      </w:r>
    </w:p>
    <w:p w14:paraId="47F685D3" w14:textId="77777777" w:rsidR="003A0D93" w:rsidRPr="006462E6" w:rsidRDefault="003A0D93" w:rsidP="00145A4B">
      <w:pPr>
        <w:tabs>
          <w:tab w:val="left" w:pos="567"/>
        </w:tabs>
        <w:rPr>
          <w:color w:val="000000"/>
          <w:szCs w:val="22"/>
        </w:rPr>
      </w:pPr>
      <w:r w:rsidRPr="006462E6">
        <w:rPr>
          <w:color w:val="000000"/>
          <w:szCs w:val="22"/>
        </w:rPr>
        <w:t xml:space="preserve"> </w:t>
      </w:r>
    </w:p>
    <w:p w14:paraId="5778CDC3" w14:textId="77777777" w:rsidR="0047301B" w:rsidRPr="006462E6" w:rsidRDefault="0047301B" w:rsidP="00145A4B">
      <w:pPr>
        <w:rPr>
          <w:color w:val="000000"/>
          <w:u w:val="single"/>
        </w:rPr>
      </w:pPr>
      <w:r w:rsidRPr="006462E6">
        <w:rPr>
          <w:color w:val="000000"/>
          <w:u w:val="single"/>
        </w:rPr>
        <w:t>Acontecimientos visuales</w:t>
      </w:r>
    </w:p>
    <w:p w14:paraId="507A9113" w14:textId="77777777" w:rsidR="0047301B" w:rsidRPr="006462E6" w:rsidRDefault="004A234E" w:rsidP="00145A4B">
      <w:pPr>
        <w:rPr>
          <w:color w:val="000000"/>
          <w:szCs w:val="22"/>
        </w:rPr>
      </w:pPr>
      <w:r w:rsidRPr="006462E6">
        <w:rPr>
          <w:color w:val="000000"/>
        </w:rPr>
        <w:t>De</w:t>
      </w:r>
      <w:r w:rsidRPr="006462E6">
        <w:rPr>
          <w:color w:val="000000"/>
          <w:szCs w:val="22"/>
        </w:rPr>
        <w:t xml:space="preserve"> forma espontánea, s</w:t>
      </w:r>
      <w:r w:rsidR="0047301B" w:rsidRPr="006462E6">
        <w:rPr>
          <w:color w:val="000000"/>
          <w:szCs w:val="22"/>
        </w:rPr>
        <w:t xml:space="preserve">e han comunicado </w:t>
      </w:r>
      <w:r w:rsidRPr="006462E6">
        <w:rPr>
          <w:color w:val="000000"/>
          <w:szCs w:val="22"/>
        </w:rPr>
        <w:t xml:space="preserve">casos de </w:t>
      </w:r>
      <w:r w:rsidR="0047301B" w:rsidRPr="006462E6">
        <w:rPr>
          <w:color w:val="000000"/>
          <w:szCs w:val="22"/>
        </w:rPr>
        <w:t>defectos visuales</w:t>
      </w:r>
      <w:r w:rsidR="00E92544" w:rsidRPr="006462E6">
        <w:rPr>
          <w:color w:val="000000"/>
          <w:szCs w:val="22"/>
        </w:rPr>
        <w:t xml:space="preserve"> en asociación con la toma de sildenafilo y de otros inhibidores de la PDE5. De forma espontánea y en un estudio observacional, se han comunicado</w:t>
      </w:r>
      <w:r w:rsidR="0047301B" w:rsidRPr="006462E6">
        <w:rPr>
          <w:color w:val="000000"/>
          <w:szCs w:val="22"/>
        </w:rPr>
        <w:t xml:space="preserve"> casos de neuropatía óptica isquémica anterior no arterítica</w:t>
      </w:r>
      <w:r w:rsidR="00E92544" w:rsidRPr="006462E6">
        <w:rPr>
          <w:color w:val="000000"/>
          <w:szCs w:val="22"/>
        </w:rPr>
        <w:t>, una enfermedad rara,</w:t>
      </w:r>
      <w:r w:rsidR="0047301B" w:rsidRPr="006462E6">
        <w:rPr>
          <w:color w:val="000000"/>
          <w:szCs w:val="22"/>
        </w:rPr>
        <w:t xml:space="preserve"> en asociación con la toma de sildenafilo y de otros inhibidores de la PDE5</w:t>
      </w:r>
      <w:r w:rsidRPr="006462E6">
        <w:rPr>
          <w:color w:val="000000"/>
          <w:szCs w:val="22"/>
        </w:rPr>
        <w:t xml:space="preserve"> (ver sección 4.8)</w:t>
      </w:r>
      <w:r w:rsidR="0047301B" w:rsidRPr="006462E6">
        <w:rPr>
          <w:color w:val="000000"/>
          <w:szCs w:val="22"/>
        </w:rPr>
        <w:t xml:space="preserve">. </w:t>
      </w:r>
      <w:r w:rsidR="00C65C37" w:rsidRPr="006462E6">
        <w:rPr>
          <w:color w:val="000000"/>
          <w:szCs w:val="22"/>
        </w:rPr>
        <w:t>E</w:t>
      </w:r>
      <w:r w:rsidR="0047301B" w:rsidRPr="006462E6">
        <w:rPr>
          <w:color w:val="000000"/>
          <w:szCs w:val="22"/>
        </w:rPr>
        <w:t xml:space="preserve">n el caso de </w:t>
      </w:r>
      <w:r w:rsidR="00C65C37" w:rsidRPr="006462E6">
        <w:rPr>
          <w:color w:val="000000"/>
          <w:szCs w:val="22"/>
        </w:rPr>
        <w:t>algún</w:t>
      </w:r>
      <w:r w:rsidR="0047301B" w:rsidRPr="006462E6">
        <w:rPr>
          <w:color w:val="000000"/>
          <w:szCs w:val="22"/>
        </w:rPr>
        <w:t xml:space="preserve"> defecto visual repentino, </w:t>
      </w:r>
      <w:r w:rsidR="00C65C37" w:rsidRPr="006462E6">
        <w:rPr>
          <w:color w:val="000000"/>
          <w:szCs w:val="22"/>
        </w:rPr>
        <w:t xml:space="preserve">el tratamiento debe interrumpirse </w:t>
      </w:r>
      <w:r w:rsidR="0047301B" w:rsidRPr="006462E6">
        <w:rPr>
          <w:color w:val="000000"/>
          <w:szCs w:val="22"/>
        </w:rPr>
        <w:t xml:space="preserve">inmediatamente </w:t>
      </w:r>
      <w:r w:rsidR="00C65C37" w:rsidRPr="006462E6">
        <w:rPr>
          <w:color w:val="000000"/>
          <w:szCs w:val="22"/>
        </w:rPr>
        <w:t>y se debe considerar un tratamie</w:t>
      </w:r>
      <w:r w:rsidR="00453415" w:rsidRPr="006462E6">
        <w:rPr>
          <w:color w:val="000000"/>
          <w:szCs w:val="22"/>
        </w:rPr>
        <w:t xml:space="preserve">nto </w:t>
      </w:r>
      <w:r w:rsidR="00C65C37" w:rsidRPr="006462E6">
        <w:rPr>
          <w:color w:val="000000"/>
          <w:szCs w:val="22"/>
        </w:rPr>
        <w:t>alternativo</w:t>
      </w:r>
      <w:r w:rsidR="0047301B" w:rsidRPr="006462E6">
        <w:rPr>
          <w:color w:val="000000"/>
          <w:szCs w:val="22"/>
        </w:rPr>
        <w:t xml:space="preserve"> (ver sección 4.3).</w:t>
      </w:r>
    </w:p>
    <w:p w14:paraId="091C5A93" w14:textId="77777777" w:rsidR="0047301B" w:rsidRPr="006462E6" w:rsidRDefault="0047301B" w:rsidP="00145A4B">
      <w:pPr>
        <w:tabs>
          <w:tab w:val="left" w:pos="567"/>
        </w:tabs>
        <w:rPr>
          <w:color w:val="000000"/>
          <w:szCs w:val="22"/>
        </w:rPr>
      </w:pPr>
    </w:p>
    <w:p w14:paraId="1FCB769F" w14:textId="77777777" w:rsidR="0047301B" w:rsidRPr="006462E6" w:rsidRDefault="00CD0274" w:rsidP="00145A4B">
      <w:pPr>
        <w:rPr>
          <w:i/>
          <w:color w:val="000000"/>
          <w:u w:val="single"/>
        </w:rPr>
      </w:pPr>
      <w:r w:rsidRPr="006462E6">
        <w:rPr>
          <w:color w:val="000000"/>
          <w:u w:val="single"/>
        </w:rPr>
        <w:t>Alfa</w:t>
      </w:r>
      <w:r w:rsidR="000C4436" w:rsidRPr="006462E6">
        <w:rPr>
          <w:color w:val="000000"/>
          <w:u w:val="single"/>
        </w:rPr>
        <w:t>-</w:t>
      </w:r>
      <w:r w:rsidR="0047301B" w:rsidRPr="006462E6">
        <w:rPr>
          <w:color w:val="000000"/>
          <w:u w:val="single"/>
        </w:rPr>
        <w:t>bloqueantes</w:t>
      </w:r>
    </w:p>
    <w:p w14:paraId="5B927499" w14:textId="77777777" w:rsidR="0047301B" w:rsidRPr="006462E6" w:rsidRDefault="0047301B" w:rsidP="00145A4B">
      <w:pPr>
        <w:tabs>
          <w:tab w:val="left" w:pos="567"/>
        </w:tabs>
        <w:rPr>
          <w:color w:val="000000"/>
          <w:szCs w:val="22"/>
        </w:rPr>
      </w:pPr>
      <w:r w:rsidRPr="006462E6">
        <w:rPr>
          <w:color w:val="000000"/>
          <w:szCs w:val="22"/>
        </w:rPr>
        <w:t xml:space="preserve">Se recomienda precaución cuando se administra sildenafilo a pacientes que reciben un alfa-bloqueante dado que la administración concomitante puede producir hipotensión </w:t>
      </w:r>
      <w:r w:rsidR="00C64D5E" w:rsidRPr="006462E6">
        <w:rPr>
          <w:color w:val="000000"/>
          <w:szCs w:val="22"/>
        </w:rPr>
        <w:t xml:space="preserve">sintomática </w:t>
      </w:r>
      <w:r w:rsidRPr="006462E6">
        <w:rPr>
          <w:color w:val="000000"/>
          <w:szCs w:val="22"/>
        </w:rPr>
        <w:t>en pacientes sensibles (ver sección 4.5). Antes de iniciar el tratamiento con sildenafilo, los pacientes deben encontrarse hemodinámicamente estables con la terapia con alfa-bloqueantes, a fin de minimizar el potencial para desarrollar hipotensión postural. Los médicos deben indicar a los pacientes qué hacer en caso de que experimenten síntomas de hipotensión postural.</w:t>
      </w:r>
    </w:p>
    <w:p w14:paraId="1C8FEC53" w14:textId="77777777" w:rsidR="0047301B" w:rsidRPr="006462E6" w:rsidRDefault="0047301B" w:rsidP="00145A4B">
      <w:pPr>
        <w:tabs>
          <w:tab w:val="left" w:pos="567"/>
        </w:tabs>
        <w:rPr>
          <w:color w:val="000000"/>
          <w:szCs w:val="22"/>
        </w:rPr>
      </w:pPr>
    </w:p>
    <w:p w14:paraId="5869DE5A" w14:textId="77777777" w:rsidR="0047301B" w:rsidRPr="006462E6" w:rsidRDefault="0047301B" w:rsidP="00145A4B">
      <w:pPr>
        <w:rPr>
          <w:color w:val="000000"/>
          <w:u w:val="single"/>
        </w:rPr>
      </w:pPr>
      <w:r w:rsidRPr="006462E6">
        <w:rPr>
          <w:color w:val="000000"/>
          <w:u w:val="single"/>
        </w:rPr>
        <w:t>Trastornos hemorrágicos</w:t>
      </w:r>
    </w:p>
    <w:p w14:paraId="7084175B" w14:textId="77777777" w:rsidR="0047301B" w:rsidRPr="006462E6" w:rsidRDefault="0047301B" w:rsidP="00145A4B">
      <w:pPr>
        <w:tabs>
          <w:tab w:val="left" w:pos="567"/>
        </w:tabs>
        <w:rPr>
          <w:color w:val="000000"/>
          <w:szCs w:val="22"/>
        </w:rPr>
      </w:pPr>
      <w:r w:rsidRPr="006462E6">
        <w:rPr>
          <w:color w:val="000000"/>
          <w:szCs w:val="22"/>
        </w:rPr>
        <w:t xml:space="preserve">Estudios con plaquetas humanas indican que sildenafilo potencia el efecto antiagregante del nitroprusiato sódico </w:t>
      </w:r>
      <w:r w:rsidRPr="006462E6">
        <w:rPr>
          <w:i/>
          <w:color w:val="000000"/>
          <w:szCs w:val="22"/>
        </w:rPr>
        <w:t>in vitro</w:t>
      </w:r>
      <w:r w:rsidRPr="006462E6">
        <w:rPr>
          <w:color w:val="000000"/>
          <w:szCs w:val="22"/>
        </w:rPr>
        <w:t xml:space="preserve">. No existen datos de seguridad sobre la administración de sildenafilo a pacientes con trastornos hemorrágicos o con úlcera péptica activa. Por lo tanto, sildenafilo se debe administrar a estos pacientes sólo </w:t>
      </w:r>
      <w:r w:rsidR="000C4436" w:rsidRPr="006462E6">
        <w:rPr>
          <w:color w:val="000000"/>
          <w:szCs w:val="22"/>
        </w:rPr>
        <w:t xml:space="preserve">tras </w:t>
      </w:r>
      <w:r w:rsidR="00C64D5E" w:rsidRPr="006462E6">
        <w:rPr>
          <w:color w:val="000000"/>
          <w:szCs w:val="22"/>
        </w:rPr>
        <w:t xml:space="preserve">una </w:t>
      </w:r>
      <w:r w:rsidRPr="006462E6">
        <w:rPr>
          <w:color w:val="000000"/>
          <w:szCs w:val="22"/>
        </w:rPr>
        <w:t>evaluación cuidadosa del beneficio-riesgo.</w:t>
      </w:r>
    </w:p>
    <w:p w14:paraId="1680F725" w14:textId="77777777" w:rsidR="0047301B" w:rsidRPr="006462E6" w:rsidRDefault="0047301B" w:rsidP="00145A4B">
      <w:pPr>
        <w:tabs>
          <w:tab w:val="left" w:pos="567"/>
        </w:tabs>
        <w:rPr>
          <w:color w:val="000000"/>
          <w:szCs w:val="22"/>
        </w:rPr>
      </w:pPr>
    </w:p>
    <w:p w14:paraId="6C960E4C" w14:textId="77777777" w:rsidR="0047301B" w:rsidRPr="006462E6" w:rsidRDefault="0047301B" w:rsidP="00145A4B">
      <w:pPr>
        <w:rPr>
          <w:color w:val="000000"/>
          <w:u w:val="single"/>
        </w:rPr>
      </w:pPr>
      <w:r w:rsidRPr="006462E6">
        <w:rPr>
          <w:color w:val="000000"/>
          <w:u w:val="single"/>
        </w:rPr>
        <w:t>Antagonistas de la vitamina K</w:t>
      </w:r>
    </w:p>
    <w:p w14:paraId="53AF5ADE" w14:textId="77777777" w:rsidR="0047301B" w:rsidRPr="006462E6" w:rsidRDefault="0047301B" w:rsidP="00145A4B">
      <w:pPr>
        <w:tabs>
          <w:tab w:val="left" w:pos="567"/>
        </w:tabs>
        <w:rPr>
          <w:color w:val="000000"/>
          <w:szCs w:val="22"/>
        </w:rPr>
      </w:pPr>
      <w:r w:rsidRPr="006462E6">
        <w:rPr>
          <w:color w:val="000000"/>
          <w:szCs w:val="22"/>
        </w:rPr>
        <w:t xml:space="preserve">En pacientes con hipertensión arterial pulmonar, puede existir un mayor riesgo de hemorragia cuando se inicia el tratamiento con sildenafilo en pacientes que ya están tomando un antagonista de la vitamina K, especialmente en pacientes con hipertensión arterial pulmonar secundaria a enfermedad del tejido conjuntivo. </w:t>
      </w:r>
    </w:p>
    <w:p w14:paraId="093DC7CD" w14:textId="77777777" w:rsidR="0047301B" w:rsidRPr="006462E6" w:rsidRDefault="0047301B" w:rsidP="00145A4B">
      <w:pPr>
        <w:tabs>
          <w:tab w:val="left" w:pos="567"/>
        </w:tabs>
        <w:rPr>
          <w:color w:val="000000"/>
          <w:szCs w:val="22"/>
        </w:rPr>
      </w:pPr>
    </w:p>
    <w:p w14:paraId="2226AC16" w14:textId="77777777" w:rsidR="0047301B" w:rsidRPr="006462E6" w:rsidRDefault="0047301B" w:rsidP="00145A4B">
      <w:pPr>
        <w:rPr>
          <w:color w:val="000000"/>
          <w:u w:val="single"/>
        </w:rPr>
      </w:pPr>
      <w:r w:rsidRPr="006462E6">
        <w:rPr>
          <w:color w:val="000000"/>
          <w:u w:val="single"/>
        </w:rPr>
        <w:t>Enfermedad veno-oclusiva</w:t>
      </w:r>
    </w:p>
    <w:p w14:paraId="40A48CB4" w14:textId="77777777" w:rsidR="0047301B" w:rsidRPr="006462E6" w:rsidRDefault="0047301B" w:rsidP="00145A4B">
      <w:pPr>
        <w:tabs>
          <w:tab w:val="left" w:pos="567"/>
        </w:tabs>
        <w:rPr>
          <w:color w:val="000000"/>
          <w:szCs w:val="22"/>
        </w:rPr>
      </w:pPr>
      <w:r w:rsidRPr="006462E6">
        <w:rPr>
          <w:color w:val="000000"/>
          <w:szCs w:val="22"/>
        </w:rPr>
        <w:t>No se dispone de información con sildenafilo en pacientes con hipertensión arterial pulmonar asociada con enfermedad pulmonar veno</w:t>
      </w:r>
      <w:r w:rsidR="00C64D5E" w:rsidRPr="006462E6">
        <w:rPr>
          <w:color w:val="000000"/>
          <w:szCs w:val="22"/>
        </w:rPr>
        <w:t>-</w:t>
      </w:r>
      <w:r w:rsidRPr="006462E6">
        <w:rPr>
          <w:color w:val="000000"/>
          <w:szCs w:val="22"/>
        </w:rPr>
        <w:t>oclusiva. No obstante, se han comunicado casos de edema pulmonar con amenaza de muerte cuando se han utilizado vasodilatadores (principalmente prostaciclina) en estos pacientes. En consecuencia, si se produjeran signos de edema pulmonar cuando se administra sildenafilo a pacientes con hipertensión pulmonar, debe considerarse la posibilidad de una enfermedad veno</w:t>
      </w:r>
      <w:r w:rsidR="00C64D5E" w:rsidRPr="006462E6">
        <w:rPr>
          <w:color w:val="000000"/>
          <w:szCs w:val="22"/>
        </w:rPr>
        <w:t>-</w:t>
      </w:r>
      <w:r w:rsidRPr="006462E6">
        <w:rPr>
          <w:color w:val="000000"/>
          <w:szCs w:val="22"/>
        </w:rPr>
        <w:t xml:space="preserve">oclusiva asociada. </w:t>
      </w:r>
    </w:p>
    <w:p w14:paraId="03B69E86" w14:textId="77777777" w:rsidR="0047301B" w:rsidRPr="006462E6" w:rsidRDefault="0047301B" w:rsidP="00145A4B">
      <w:pPr>
        <w:tabs>
          <w:tab w:val="left" w:pos="567"/>
        </w:tabs>
        <w:rPr>
          <w:color w:val="000000"/>
          <w:szCs w:val="22"/>
        </w:rPr>
      </w:pPr>
    </w:p>
    <w:p w14:paraId="0FEC38F3" w14:textId="77777777" w:rsidR="0047301B" w:rsidRPr="006462E6" w:rsidRDefault="00151FBA" w:rsidP="00145A4B">
      <w:pPr>
        <w:rPr>
          <w:color w:val="000000"/>
          <w:u w:val="single"/>
        </w:rPr>
      </w:pPr>
      <w:r w:rsidRPr="006462E6">
        <w:rPr>
          <w:color w:val="000000"/>
          <w:u w:val="single"/>
        </w:rPr>
        <w:t>Informacion sobre excipientes</w:t>
      </w:r>
    </w:p>
    <w:p w14:paraId="74517394" w14:textId="77777777" w:rsidR="0047301B" w:rsidRPr="006462E6" w:rsidRDefault="0047301B" w:rsidP="00145A4B">
      <w:pPr>
        <w:rPr>
          <w:color w:val="000000"/>
          <w:szCs w:val="22"/>
        </w:rPr>
      </w:pPr>
      <w:r w:rsidRPr="006462E6">
        <w:rPr>
          <w:color w:val="000000"/>
          <w:szCs w:val="22"/>
        </w:rPr>
        <w:t xml:space="preserve">En el recubrimiento del comprimido se incluye lactosa monohidratada. Los pacientes con </w:t>
      </w:r>
      <w:r w:rsidR="00812891" w:rsidRPr="006462E6">
        <w:rPr>
          <w:color w:val="000000"/>
          <w:szCs w:val="22"/>
        </w:rPr>
        <w:t xml:space="preserve">intolerancia hederitaria a la galactosa, deficiencia total de lactasa o malaproblemas de absorción de glucosa o </w:t>
      </w:r>
      <w:r w:rsidRPr="006462E6">
        <w:rPr>
          <w:color w:val="000000"/>
          <w:szCs w:val="22"/>
        </w:rPr>
        <w:t>galactosa no deben tomar este medicamento.</w:t>
      </w:r>
    </w:p>
    <w:p w14:paraId="73CBE288" w14:textId="77777777" w:rsidR="00721169" w:rsidRPr="006462E6" w:rsidRDefault="00721169" w:rsidP="00145A4B">
      <w:pPr>
        <w:rPr>
          <w:color w:val="000000"/>
          <w:szCs w:val="22"/>
        </w:rPr>
      </w:pPr>
    </w:p>
    <w:p w14:paraId="6FBE7FA7" w14:textId="77777777" w:rsidR="008E3870" w:rsidRPr="006462E6" w:rsidRDefault="008E3870" w:rsidP="008E3870">
      <w:pPr>
        <w:rPr>
          <w:color w:val="000000"/>
          <w:szCs w:val="22"/>
        </w:rPr>
      </w:pPr>
      <w:r w:rsidRPr="006462E6">
        <w:rPr>
          <w:color w:val="000000"/>
          <w:szCs w:val="22"/>
        </w:rPr>
        <w:lastRenderedPageBreak/>
        <w:t>Revatio 20</w:t>
      </w:r>
      <w:r w:rsidR="00A96AC4" w:rsidRPr="006462E6">
        <w:rPr>
          <w:rFonts w:eastAsia="Calibri"/>
          <w:color w:val="000000"/>
          <w:szCs w:val="22"/>
          <w:lang w:val="es-ES_tradnl" w:eastAsia="en-GB"/>
        </w:rPr>
        <w:t> </w:t>
      </w:r>
      <w:r w:rsidRPr="006462E6">
        <w:rPr>
          <w:color w:val="000000"/>
          <w:szCs w:val="22"/>
        </w:rPr>
        <w:t>mg comprimidos rec</w:t>
      </w:r>
      <w:r w:rsidR="00007629" w:rsidRPr="006462E6">
        <w:rPr>
          <w:color w:val="000000"/>
          <w:szCs w:val="22"/>
        </w:rPr>
        <w:t>u</w:t>
      </w:r>
      <w:r w:rsidRPr="006462E6">
        <w:rPr>
          <w:color w:val="000000"/>
          <w:szCs w:val="22"/>
        </w:rPr>
        <w:t>biertos con película contiene menos de 1</w:t>
      </w:r>
      <w:r w:rsidR="00A96AC4" w:rsidRPr="006462E6">
        <w:rPr>
          <w:rFonts w:eastAsia="Calibri"/>
          <w:color w:val="000000"/>
          <w:szCs w:val="22"/>
          <w:lang w:val="es-ES_tradnl" w:eastAsia="en-GB"/>
        </w:rPr>
        <w:t> </w:t>
      </w:r>
      <w:r w:rsidRPr="006462E6">
        <w:rPr>
          <w:color w:val="000000"/>
          <w:szCs w:val="22"/>
        </w:rPr>
        <w:t>mmol de sodio (23</w:t>
      </w:r>
      <w:r w:rsidR="00A96AC4" w:rsidRPr="006462E6">
        <w:rPr>
          <w:rFonts w:eastAsia="Calibri"/>
          <w:color w:val="000000"/>
          <w:szCs w:val="22"/>
          <w:lang w:val="es-ES_tradnl" w:eastAsia="en-GB"/>
        </w:rPr>
        <w:t> </w:t>
      </w:r>
      <w:r w:rsidRPr="006462E6">
        <w:rPr>
          <w:color w:val="000000"/>
          <w:szCs w:val="22"/>
        </w:rPr>
        <w:t>mg) por comprimido</w:t>
      </w:r>
      <w:r w:rsidR="00812891" w:rsidRPr="006462E6">
        <w:rPr>
          <w:color w:val="000000"/>
          <w:szCs w:val="22"/>
        </w:rPr>
        <w:t xml:space="preserve">, esto es, esencialmente </w:t>
      </w:r>
      <w:r w:rsidRPr="006462E6">
        <w:rPr>
          <w:color w:val="000000"/>
          <w:szCs w:val="22"/>
        </w:rPr>
        <w:t>"exento de sodio".</w:t>
      </w:r>
    </w:p>
    <w:p w14:paraId="7A341A6F" w14:textId="77777777" w:rsidR="008E3870" w:rsidRPr="006462E6" w:rsidRDefault="008E3870" w:rsidP="00145A4B">
      <w:pPr>
        <w:rPr>
          <w:color w:val="000000"/>
          <w:szCs w:val="22"/>
        </w:rPr>
      </w:pPr>
    </w:p>
    <w:p w14:paraId="3BE6FC66" w14:textId="77777777" w:rsidR="00721169" w:rsidRPr="006462E6" w:rsidRDefault="003A3300" w:rsidP="00145A4B">
      <w:pPr>
        <w:rPr>
          <w:color w:val="000000"/>
          <w:szCs w:val="22"/>
          <w:u w:val="single"/>
        </w:rPr>
      </w:pPr>
      <w:r w:rsidRPr="006462E6">
        <w:rPr>
          <w:color w:val="000000"/>
          <w:szCs w:val="22"/>
          <w:u w:val="single"/>
        </w:rPr>
        <w:t>Uso</w:t>
      </w:r>
      <w:r w:rsidR="00721169" w:rsidRPr="006462E6">
        <w:rPr>
          <w:color w:val="000000"/>
          <w:szCs w:val="22"/>
          <w:u w:val="single"/>
        </w:rPr>
        <w:t xml:space="preserve"> de sildenafilo con bosentan</w:t>
      </w:r>
    </w:p>
    <w:p w14:paraId="276DBA6F" w14:textId="77777777" w:rsidR="009C6E0A" w:rsidRPr="006462E6" w:rsidRDefault="009C6E0A" w:rsidP="00145A4B">
      <w:pPr>
        <w:rPr>
          <w:color w:val="000000"/>
          <w:szCs w:val="22"/>
        </w:rPr>
      </w:pPr>
      <w:r w:rsidRPr="006462E6">
        <w:rPr>
          <w:color w:val="000000"/>
          <w:szCs w:val="22"/>
        </w:rPr>
        <w:t>No se ha demostrado de forma concluyente la eficacia de sildenafilo en pacientes que ya están en tratamiento con bosentán (ver seciones 4.5 y 5.1).</w:t>
      </w:r>
    </w:p>
    <w:p w14:paraId="379604F3" w14:textId="77777777" w:rsidR="0047301B" w:rsidRPr="006462E6" w:rsidRDefault="0047301B">
      <w:pPr>
        <w:tabs>
          <w:tab w:val="left" w:pos="567"/>
        </w:tabs>
        <w:rPr>
          <w:color w:val="000000"/>
          <w:szCs w:val="22"/>
        </w:rPr>
      </w:pPr>
    </w:p>
    <w:p w14:paraId="1148A2D7" w14:textId="77777777" w:rsidR="00C6721C" w:rsidRPr="006462E6" w:rsidRDefault="00C6721C" w:rsidP="00145A4B">
      <w:pPr>
        <w:keepNext/>
        <w:rPr>
          <w:color w:val="000000"/>
          <w:szCs w:val="22"/>
          <w:u w:val="single"/>
        </w:rPr>
      </w:pPr>
      <w:r w:rsidRPr="006462E6">
        <w:rPr>
          <w:color w:val="000000"/>
          <w:szCs w:val="22"/>
          <w:u w:val="single"/>
        </w:rPr>
        <w:t>Uso concomitante con otros inhibidores de la PDE5</w:t>
      </w:r>
    </w:p>
    <w:p w14:paraId="2A9BCD4D" w14:textId="77777777" w:rsidR="00C6721C" w:rsidRPr="006462E6" w:rsidRDefault="00C6721C" w:rsidP="00145A4B">
      <w:pPr>
        <w:keepNext/>
        <w:rPr>
          <w:color w:val="000000"/>
          <w:szCs w:val="22"/>
        </w:rPr>
      </w:pPr>
      <w:r w:rsidRPr="006462E6">
        <w:rPr>
          <w:color w:val="000000"/>
          <w:szCs w:val="22"/>
        </w:rPr>
        <w:t>No se ha estudiado la seguridad y eficacia de sildenafilo en pacientes con HAP cuando se administra conjuntamente con otros medicamentos inhibidores de la PDE5, incluyendo Viagra, y por tanto no se recomienda su uso concomitante (ver sección 4.5).</w:t>
      </w:r>
    </w:p>
    <w:p w14:paraId="361FC97B" w14:textId="77777777" w:rsidR="00C6721C" w:rsidRPr="006462E6" w:rsidRDefault="00C6721C" w:rsidP="00145A4B">
      <w:pPr>
        <w:tabs>
          <w:tab w:val="left" w:pos="567"/>
        </w:tabs>
        <w:rPr>
          <w:color w:val="000000"/>
          <w:szCs w:val="22"/>
        </w:rPr>
      </w:pPr>
    </w:p>
    <w:p w14:paraId="7C814A99" w14:textId="77777777" w:rsidR="0047301B" w:rsidRPr="006462E6" w:rsidRDefault="0047301B" w:rsidP="00145A4B">
      <w:pPr>
        <w:keepNext/>
        <w:keepLines/>
        <w:tabs>
          <w:tab w:val="left" w:pos="567"/>
        </w:tabs>
        <w:rPr>
          <w:b/>
          <w:color w:val="000000"/>
          <w:szCs w:val="22"/>
        </w:rPr>
      </w:pPr>
      <w:r w:rsidRPr="006462E6">
        <w:rPr>
          <w:b/>
          <w:color w:val="000000"/>
          <w:szCs w:val="22"/>
        </w:rPr>
        <w:t>4.5</w:t>
      </w:r>
      <w:r w:rsidRPr="006462E6">
        <w:rPr>
          <w:b/>
          <w:color w:val="000000"/>
          <w:szCs w:val="22"/>
        </w:rPr>
        <w:tab/>
        <w:t>Interacción con otros medicamentos y otras formas de interacción</w:t>
      </w:r>
    </w:p>
    <w:p w14:paraId="0717C466" w14:textId="77777777" w:rsidR="0047301B" w:rsidRPr="006462E6" w:rsidRDefault="0047301B" w:rsidP="00145A4B">
      <w:pPr>
        <w:keepNext/>
        <w:keepLines/>
        <w:tabs>
          <w:tab w:val="left" w:pos="567"/>
        </w:tabs>
        <w:rPr>
          <w:color w:val="000000"/>
          <w:szCs w:val="22"/>
        </w:rPr>
      </w:pPr>
    </w:p>
    <w:p w14:paraId="35D6376D" w14:textId="77777777" w:rsidR="0047301B" w:rsidRPr="006462E6" w:rsidRDefault="0047301B" w:rsidP="00145A4B">
      <w:pPr>
        <w:keepNext/>
        <w:keepLines/>
        <w:tabs>
          <w:tab w:val="left" w:pos="567"/>
        </w:tabs>
        <w:rPr>
          <w:color w:val="000000"/>
          <w:szCs w:val="22"/>
          <w:u w:val="single"/>
        </w:rPr>
      </w:pPr>
      <w:r w:rsidRPr="006462E6">
        <w:rPr>
          <w:color w:val="000000"/>
          <w:szCs w:val="22"/>
          <w:u w:val="single"/>
        </w:rPr>
        <w:t>Efectos de otros medicamentos sobre sildenafilo</w:t>
      </w:r>
    </w:p>
    <w:p w14:paraId="7619172D" w14:textId="77777777" w:rsidR="005A4631" w:rsidRPr="006462E6" w:rsidRDefault="005A4631" w:rsidP="00145A4B">
      <w:pPr>
        <w:keepNext/>
        <w:keepLines/>
        <w:tabs>
          <w:tab w:val="left" w:pos="567"/>
        </w:tabs>
        <w:rPr>
          <w:i/>
          <w:color w:val="000000"/>
          <w:szCs w:val="22"/>
          <w:u w:val="single"/>
        </w:rPr>
      </w:pPr>
    </w:p>
    <w:p w14:paraId="3B9B1D99" w14:textId="77777777" w:rsidR="0047301B" w:rsidRPr="006462E6" w:rsidRDefault="0047301B" w:rsidP="00145A4B">
      <w:pPr>
        <w:keepNext/>
        <w:keepLines/>
        <w:tabs>
          <w:tab w:val="left" w:pos="567"/>
        </w:tabs>
        <w:rPr>
          <w:i/>
          <w:color w:val="000000"/>
          <w:szCs w:val="22"/>
          <w:u w:val="single"/>
        </w:rPr>
      </w:pPr>
      <w:r w:rsidRPr="006462E6">
        <w:rPr>
          <w:i/>
          <w:color w:val="000000"/>
          <w:u w:val="single"/>
        </w:rPr>
        <w:t>Estudios in vitro</w:t>
      </w:r>
    </w:p>
    <w:p w14:paraId="48CB40FC" w14:textId="77777777" w:rsidR="0047301B" w:rsidRPr="006462E6" w:rsidRDefault="0047301B" w:rsidP="00145A4B">
      <w:pPr>
        <w:keepNext/>
        <w:keepLines/>
        <w:tabs>
          <w:tab w:val="left" w:pos="567"/>
        </w:tabs>
        <w:rPr>
          <w:color w:val="000000"/>
          <w:szCs w:val="22"/>
        </w:rPr>
      </w:pPr>
      <w:r w:rsidRPr="006462E6">
        <w:rPr>
          <w:color w:val="000000"/>
          <w:szCs w:val="22"/>
        </w:rPr>
        <w:t xml:space="preserve">El metabolismo de sildenafilo está mediado predominantemente </w:t>
      </w:r>
      <w:r w:rsidR="004106FE" w:rsidRPr="006462E6">
        <w:rPr>
          <w:color w:val="000000"/>
          <w:szCs w:val="22"/>
        </w:rPr>
        <w:t>por las isoformas 3A4 (principalmente) y 2C9 (en menor medida)</w:t>
      </w:r>
      <w:r w:rsidR="000B7504" w:rsidRPr="006462E6">
        <w:rPr>
          <w:color w:val="000000"/>
          <w:szCs w:val="22"/>
        </w:rPr>
        <w:t xml:space="preserve"> </w:t>
      </w:r>
      <w:r w:rsidR="000C4436" w:rsidRPr="006462E6">
        <w:rPr>
          <w:color w:val="000000"/>
          <w:szCs w:val="22"/>
        </w:rPr>
        <w:t>de</w:t>
      </w:r>
      <w:r w:rsidR="00122974" w:rsidRPr="006462E6">
        <w:rPr>
          <w:color w:val="000000"/>
          <w:szCs w:val="22"/>
        </w:rPr>
        <w:t>l</w:t>
      </w:r>
      <w:r w:rsidR="004106FE" w:rsidRPr="006462E6">
        <w:rPr>
          <w:color w:val="000000"/>
          <w:szCs w:val="22"/>
        </w:rPr>
        <w:t xml:space="preserve"> citocromo P450 (CYP). </w:t>
      </w:r>
      <w:r w:rsidRPr="006462E6">
        <w:rPr>
          <w:color w:val="000000"/>
          <w:szCs w:val="22"/>
        </w:rPr>
        <w:t xml:space="preserve">Por lo tanto, los inhibidores de estas isoenzimas pueden reducir el aclaramiento de sildenafilo y los inductores de estas isoenzimas pueden aumentar el aclaramiento de sildenafilo. </w:t>
      </w:r>
      <w:r w:rsidR="005A4631" w:rsidRPr="006462E6">
        <w:rPr>
          <w:color w:val="000000"/>
          <w:szCs w:val="22"/>
        </w:rPr>
        <w:t>Para</w:t>
      </w:r>
      <w:r w:rsidRPr="006462E6">
        <w:rPr>
          <w:color w:val="000000"/>
          <w:szCs w:val="22"/>
        </w:rPr>
        <w:t xml:space="preserve"> recomendaciones posológicas</w:t>
      </w:r>
      <w:r w:rsidR="005A4631" w:rsidRPr="006462E6">
        <w:rPr>
          <w:color w:val="000000"/>
          <w:szCs w:val="22"/>
        </w:rPr>
        <w:t>,</w:t>
      </w:r>
      <w:r w:rsidRPr="006462E6">
        <w:rPr>
          <w:color w:val="000000"/>
          <w:szCs w:val="22"/>
        </w:rPr>
        <w:t xml:space="preserve"> </w:t>
      </w:r>
      <w:r w:rsidR="00C520E1" w:rsidRPr="006462E6">
        <w:rPr>
          <w:color w:val="000000"/>
          <w:szCs w:val="22"/>
        </w:rPr>
        <w:t>ver</w:t>
      </w:r>
      <w:r w:rsidRPr="006462E6">
        <w:rPr>
          <w:color w:val="000000"/>
          <w:szCs w:val="22"/>
        </w:rPr>
        <w:t xml:space="preserve"> secciones 4.2 y 4.3.</w:t>
      </w:r>
    </w:p>
    <w:p w14:paraId="3888EB8C" w14:textId="77777777" w:rsidR="0047301B" w:rsidRPr="006462E6" w:rsidRDefault="0047301B" w:rsidP="00145A4B">
      <w:pPr>
        <w:tabs>
          <w:tab w:val="left" w:pos="567"/>
        </w:tabs>
        <w:rPr>
          <w:color w:val="000000"/>
          <w:szCs w:val="22"/>
        </w:rPr>
      </w:pPr>
    </w:p>
    <w:p w14:paraId="77C13831" w14:textId="77777777" w:rsidR="0047301B" w:rsidRPr="006462E6" w:rsidRDefault="0047301B" w:rsidP="00145A4B">
      <w:pPr>
        <w:tabs>
          <w:tab w:val="left" w:pos="567"/>
        </w:tabs>
        <w:rPr>
          <w:i/>
          <w:color w:val="000000"/>
          <w:szCs w:val="22"/>
          <w:u w:val="single"/>
        </w:rPr>
      </w:pPr>
      <w:r w:rsidRPr="006462E6">
        <w:rPr>
          <w:i/>
          <w:color w:val="000000"/>
          <w:u w:val="single"/>
        </w:rPr>
        <w:t>Estudios in vivo</w:t>
      </w:r>
    </w:p>
    <w:p w14:paraId="4A95A3F0" w14:textId="77777777" w:rsidR="0047301B" w:rsidRPr="006462E6" w:rsidRDefault="0047301B" w:rsidP="00145A4B">
      <w:pPr>
        <w:tabs>
          <w:tab w:val="left" w:pos="567"/>
        </w:tabs>
        <w:rPr>
          <w:color w:val="000000"/>
          <w:szCs w:val="22"/>
        </w:rPr>
      </w:pPr>
      <w:r w:rsidRPr="006462E6">
        <w:rPr>
          <w:color w:val="000000"/>
          <w:szCs w:val="22"/>
        </w:rPr>
        <w:t>Se ha evaluado la administración concomitante de sildenafilo oral y epoprostenol intravenoso (ver secciones 4.8 y 5.1).</w:t>
      </w:r>
    </w:p>
    <w:p w14:paraId="69BF1D01" w14:textId="77777777" w:rsidR="0047301B" w:rsidRPr="006462E6" w:rsidRDefault="0047301B" w:rsidP="00145A4B">
      <w:pPr>
        <w:tabs>
          <w:tab w:val="left" w:pos="567"/>
        </w:tabs>
        <w:rPr>
          <w:color w:val="000000"/>
          <w:szCs w:val="22"/>
        </w:rPr>
      </w:pPr>
    </w:p>
    <w:p w14:paraId="63C8A200" w14:textId="77777777" w:rsidR="0047301B" w:rsidRPr="006462E6" w:rsidRDefault="004106FE" w:rsidP="00145A4B">
      <w:pPr>
        <w:tabs>
          <w:tab w:val="left" w:pos="567"/>
        </w:tabs>
        <w:rPr>
          <w:color w:val="000000"/>
          <w:szCs w:val="22"/>
        </w:rPr>
      </w:pPr>
      <w:r w:rsidRPr="006462E6">
        <w:rPr>
          <w:color w:val="000000"/>
          <w:szCs w:val="22"/>
        </w:rPr>
        <w:t xml:space="preserve">No se ha estudiado en </w:t>
      </w:r>
      <w:r w:rsidR="0047301B" w:rsidRPr="006462E6">
        <w:rPr>
          <w:color w:val="000000"/>
          <w:szCs w:val="22"/>
        </w:rPr>
        <w:t>ensayos clínicos controlados</w:t>
      </w:r>
      <w:r w:rsidRPr="006462E6">
        <w:rPr>
          <w:color w:val="000000"/>
          <w:szCs w:val="22"/>
        </w:rPr>
        <w:t xml:space="preserve"> </w:t>
      </w:r>
      <w:r w:rsidR="0047301B" w:rsidRPr="006462E6">
        <w:rPr>
          <w:color w:val="000000"/>
          <w:szCs w:val="22"/>
        </w:rPr>
        <w:t xml:space="preserve">la eficacia y seguridad de sildenafilo administrado con otros tratamientos para la hipertensión arterial pulmonar (por ejemplo, </w:t>
      </w:r>
      <w:r w:rsidR="00923A62" w:rsidRPr="006462E6">
        <w:rPr>
          <w:color w:val="000000"/>
          <w:szCs w:val="22"/>
        </w:rPr>
        <w:t>ambrisentán</w:t>
      </w:r>
      <w:r w:rsidR="0047301B" w:rsidRPr="006462E6">
        <w:rPr>
          <w:color w:val="000000"/>
          <w:szCs w:val="22"/>
        </w:rPr>
        <w:t xml:space="preserve">, iloprost). Por tanto, se aconseja precaución en caso de administración conjunta. </w:t>
      </w:r>
    </w:p>
    <w:p w14:paraId="22FBD6C2" w14:textId="77777777" w:rsidR="0047301B" w:rsidRPr="006462E6" w:rsidRDefault="0047301B" w:rsidP="00145A4B">
      <w:pPr>
        <w:tabs>
          <w:tab w:val="left" w:pos="567"/>
        </w:tabs>
        <w:rPr>
          <w:color w:val="000000"/>
          <w:szCs w:val="22"/>
        </w:rPr>
      </w:pPr>
    </w:p>
    <w:p w14:paraId="326A9483" w14:textId="77777777" w:rsidR="0047301B" w:rsidRPr="006462E6" w:rsidRDefault="0047301B" w:rsidP="00145A4B">
      <w:pPr>
        <w:tabs>
          <w:tab w:val="left" w:pos="567"/>
        </w:tabs>
        <w:rPr>
          <w:color w:val="000000"/>
          <w:szCs w:val="22"/>
        </w:rPr>
      </w:pPr>
      <w:r w:rsidRPr="006462E6">
        <w:rPr>
          <w:color w:val="000000"/>
          <w:szCs w:val="22"/>
        </w:rPr>
        <w:t>No se ha estudiado la seguridad y eficacia de sildenafilo cuando se administra junto con otros inhibidores de la PDE5 en pacientes con hipertensión arterial pulmonar</w:t>
      </w:r>
      <w:r w:rsidR="00C6721C" w:rsidRPr="006462E6">
        <w:rPr>
          <w:color w:val="000000"/>
          <w:szCs w:val="22"/>
        </w:rPr>
        <w:t xml:space="preserve"> (ver sección 4.4)</w:t>
      </w:r>
      <w:r w:rsidRPr="006462E6">
        <w:rPr>
          <w:color w:val="000000"/>
          <w:szCs w:val="22"/>
        </w:rPr>
        <w:t>.</w:t>
      </w:r>
    </w:p>
    <w:p w14:paraId="3DD03CBB" w14:textId="77777777" w:rsidR="0047301B" w:rsidRPr="006462E6" w:rsidRDefault="0047301B" w:rsidP="00145A4B">
      <w:pPr>
        <w:tabs>
          <w:tab w:val="left" w:pos="567"/>
        </w:tabs>
        <w:rPr>
          <w:color w:val="000000"/>
          <w:szCs w:val="22"/>
        </w:rPr>
      </w:pPr>
      <w:r w:rsidRPr="006462E6">
        <w:rPr>
          <w:color w:val="000000"/>
          <w:szCs w:val="22"/>
        </w:rPr>
        <w:t xml:space="preserve"> </w:t>
      </w:r>
    </w:p>
    <w:p w14:paraId="78B6B549" w14:textId="77777777" w:rsidR="0047301B" w:rsidRPr="006462E6" w:rsidRDefault="0047301B" w:rsidP="00145A4B">
      <w:pPr>
        <w:tabs>
          <w:tab w:val="left" w:pos="567"/>
        </w:tabs>
        <w:rPr>
          <w:color w:val="000000"/>
          <w:szCs w:val="22"/>
        </w:rPr>
      </w:pPr>
      <w:r w:rsidRPr="006462E6">
        <w:rPr>
          <w:color w:val="000000"/>
          <w:szCs w:val="22"/>
        </w:rPr>
        <w:t xml:space="preserve">El análisis de los datos farmacocinéticos de </w:t>
      </w:r>
      <w:r w:rsidR="004106FE" w:rsidRPr="006462E6">
        <w:rPr>
          <w:color w:val="000000"/>
          <w:szCs w:val="22"/>
        </w:rPr>
        <w:t xml:space="preserve">la población de </w:t>
      </w:r>
      <w:r w:rsidRPr="006462E6">
        <w:rPr>
          <w:color w:val="000000"/>
          <w:szCs w:val="22"/>
        </w:rPr>
        <w:t>los ensayos clínicos en hipertensión arterial pulmonar, indicó una reducción del aclaramiento de sildenafilo y/o un aumento de la biodisponibilidad oral cuando se administró concomitantemente con sustratos del CYP3A4 y con la combinación de sustratos del CYP3A4 y beta-bloqueantes. Estos fueron los únicos factores con un impacto estadísticamente significativo sobre la farmacocinética de sildenafilo en pacientes con hipertensión arterial</w:t>
      </w:r>
      <w:r w:rsidR="00B343F0" w:rsidRPr="006462E6">
        <w:rPr>
          <w:color w:val="000000"/>
          <w:szCs w:val="22"/>
        </w:rPr>
        <w:t xml:space="preserve"> pulmonar</w:t>
      </w:r>
      <w:r w:rsidRPr="006462E6">
        <w:rPr>
          <w:color w:val="000000"/>
          <w:szCs w:val="22"/>
        </w:rPr>
        <w:t>. La exposición a sildenafilo en pacientes que recibían sustratos del CYP3A4 y sustratos del CYP3A4 junto con beta-bloqueantes fue un 43% y un 66% mayor, respectivamente, comparada con la de pacientes que no recibían este tipo de medicamentos. La exposición a sildenafilo fue 5 veces mayor con una dosis de 80</w:t>
      </w:r>
      <w:r w:rsidR="00422C95" w:rsidRPr="006462E6">
        <w:rPr>
          <w:color w:val="000000"/>
          <w:szCs w:val="22"/>
        </w:rPr>
        <w:t> </w:t>
      </w:r>
      <w:r w:rsidRPr="006462E6">
        <w:rPr>
          <w:color w:val="000000"/>
          <w:szCs w:val="22"/>
        </w:rPr>
        <w:t>mg tre</w:t>
      </w:r>
      <w:r w:rsidR="00F14851" w:rsidRPr="006462E6">
        <w:rPr>
          <w:color w:val="000000"/>
          <w:szCs w:val="22"/>
        </w:rPr>
        <w:t xml:space="preserve">s veces al día, en comparación </w:t>
      </w:r>
      <w:r w:rsidRPr="006462E6">
        <w:rPr>
          <w:color w:val="000000"/>
          <w:szCs w:val="22"/>
        </w:rPr>
        <w:t>a la exposición  obtenida con la dosis  de 20</w:t>
      </w:r>
      <w:r w:rsidR="00422C95" w:rsidRPr="006462E6">
        <w:rPr>
          <w:color w:val="000000"/>
          <w:szCs w:val="22"/>
        </w:rPr>
        <w:t> </w:t>
      </w:r>
      <w:r w:rsidRPr="006462E6">
        <w:rPr>
          <w:color w:val="000000"/>
          <w:szCs w:val="22"/>
        </w:rPr>
        <w:t>mg tres veces al día. Este intervalo de concentración cubre el aumento en la exposición a sildenafilo observada en los estudios de interacción diseñados específicamente con inhibidores del CYP3A4 (excepto con los inhibidores más potentes del CYP3A4, por ejemplo ketoconazol, itraconazol, ritonavir).</w:t>
      </w:r>
    </w:p>
    <w:p w14:paraId="1455AC2E" w14:textId="77777777" w:rsidR="0047301B" w:rsidRPr="006462E6" w:rsidRDefault="0047301B" w:rsidP="00145A4B">
      <w:pPr>
        <w:tabs>
          <w:tab w:val="left" w:pos="567"/>
        </w:tabs>
        <w:rPr>
          <w:color w:val="000000"/>
          <w:szCs w:val="22"/>
        </w:rPr>
      </w:pPr>
    </w:p>
    <w:p w14:paraId="35BB2186" w14:textId="77777777" w:rsidR="0047301B" w:rsidRPr="006462E6" w:rsidRDefault="0047301B" w:rsidP="00145A4B">
      <w:pPr>
        <w:tabs>
          <w:tab w:val="left" w:pos="567"/>
        </w:tabs>
        <w:rPr>
          <w:color w:val="000000"/>
          <w:szCs w:val="22"/>
        </w:rPr>
      </w:pPr>
      <w:r w:rsidRPr="006462E6">
        <w:rPr>
          <w:color w:val="000000"/>
          <w:szCs w:val="22"/>
        </w:rPr>
        <w:t xml:space="preserve">Los inductores del CYP3A4 parecen tener un impacto substancial sobre la farmacocinética de sildenafilo en pacientes con hipertensión arterial pulmonar, que ha sido confirmado en un estudio de interacción </w:t>
      </w:r>
      <w:r w:rsidRPr="006462E6">
        <w:rPr>
          <w:i/>
          <w:color w:val="000000"/>
          <w:szCs w:val="22"/>
        </w:rPr>
        <w:t>in vivo</w:t>
      </w:r>
      <w:r w:rsidRPr="006462E6">
        <w:rPr>
          <w:color w:val="000000"/>
          <w:szCs w:val="22"/>
        </w:rPr>
        <w:t xml:space="preserve"> con el inductor del CYP3A4, bosentan.</w:t>
      </w:r>
    </w:p>
    <w:p w14:paraId="6701F016" w14:textId="77777777" w:rsidR="0047301B" w:rsidRPr="006462E6" w:rsidRDefault="0047301B" w:rsidP="00145A4B">
      <w:pPr>
        <w:tabs>
          <w:tab w:val="left" w:pos="567"/>
        </w:tabs>
        <w:rPr>
          <w:color w:val="000000"/>
          <w:szCs w:val="22"/>
        </w:rPr>
      </w:pPr>
    </w:p>
    <w:p w14:paraId="50647719" w14:textId="77777777" w:rsidR="00715DCC" w:rsidRPr="006462E6" w:rsidRDefault="0047301B" w:rsidP="00145A4B">
      <w:pPr>
        <w:tabs>
          <w:tab w:val="left" w:pos="567"/>
        </w:tabs>
        <w:rPr>
          <w:color w:val="000000"/>
          <w:szCs w:val="22"/>
        </w:rPr>
      </w:pPr>
      <w:r w:rsidRPr="006462E6">
        <w:rPr>
          <w:color w:val="000000"/>
          <w:szCs w:val="22"/>
        </w:rPr>
        <w:t>La administración concomitante de 125</w:t>
      </w:r>
      <w:r w:rsidR="004106FE" w:rsidRPr="006462E6">
        <w:rPr>
          <w:color w:val="000000"/>
          <w:szCs w:val="22"/>
        </w:rPr>
        <w:t xml:space="preserve"> </w:t>
      </w:r>
      <w:r w:rsidRPr="006462E6">
        <w:rPr>
          <w:color w:val="000000"/>
          <w:szCs w:val="22"/>
        </w:rPr>
        <w:t xml:space="preserve">mg de bosentan (un inductor moderado </w:t>
      </w:r>
      <w:r w:rsidR="004106FE" w:rsidRPr="006462E6">
        <w:rPr>
          <w:color w:val="000000"/>
          <w:szCs w:val="22"/>
        </w:rPr>
        <w:t xml:space="preserve">del </w:t>
      </w:r>
      <w:r w:rsidRPr="006462E6">
        <w:rPr>
          <w:color w:val="000000"/>
          <w:szCs w:val="22"/>
        </w:rPr>
        <w:t>CYP3A4, CYP2C9 y posiblemente del CYP2C19) dos veces al día con 80</w:t>
      </w:r>
      <w:r w:rsidR="009556D1" w:rsidRPr="006462E6">
        <w:rPr>
          <w:bCs/>
          <w:color w:val="000000"/>
          <w:szCs w:val="22"/>
        </w:rPr>
        <w:t> </w:t>
      </w:r>
      <w:r w:rsidRPr="006462E6">
        <w:rPr>
          <w:color w:val="000000"/>
          <w:szCs w:val="22"/>
        </w:rPr>
        <w:t xml:space="preserve">mg de sildenafilo tres veces al día (en estado de equilibrio) administrados de forma concomitante durante 6 días en voluntarios sanos produjo una reducción del 63% del </w:t>
      </w:r>
      <w:r w:rsidR="008662EC" w:rsidRPr="006462E6">
        <w:rPr>
          <w:color w:val="000000"/>
          <w:szCs w:val="22"/>
        </w:rPr>
        <w:t>AUC</w:t>
      </w:r>
      <w:r w:rsidRPr="006462E6">
        <w:rPr>
          <w:color w:val="000000"/>
          <w:szCs w:val="22"/>
        </w:rPr>
        <w:t xml:space="preserve"> de sildenafilo. </w:t>
      </w:r>
      <w:r w:rsidR="003009F5" w:rsidRPr="006462E6">
        <w:rPr>
          <w:color w:val="000000"/>
          <w:szCs w:val="22"/>
        </w:rPr>
        <w:t xml:space="preserve"> </w:t>
      </w:r>
      <w:r w:rsidR="00715DCC" w:rsidRPr="006462E6">
        <w:rPr>
          <w:color w:val="000000"/>
          <w:szCs w:val="22"/>
        </w:rPr>
        <w:t xml:space="preserve">Un análisis farmacocinético poblacional de datos de sildenafilo </w:t>
      </w:r>
      <w:r w:rsidR="004D48FB" w:rsidRPr="006462E6">
        <w:rPr>
          <w:color w:val="000000"/>
          <w:szCs w:val="22"/>
        </w:rPr>
        <w:t>en</w:t>
      </w:r>
      <w:r w:rsidR="00715DCC" w:rsidRPr="006462E6">
        <w:rPr>
          <w:color w:val="000000"/>
          <w:szCs w:val="22"/>
        </w:rPr>
        <w:t xml:space="preserve"> pacientes adultos con HAP </w:t>
      </w:r>
      <w:r w:rsidR="003A3300" w:rsidRPr="006462E6">
        <w:rPr>
          <w:color w:val="000000"/>
          <w:szCs w:val="22"/>
        </w:rPr>
        <w:t xml:space="preserve">que participaban </w:t>
      </w:r>
      <w:r w:rsidR="00715DCC" w:rsidRPr="006462E6">
        <w:rPr>
          <w:color w:val="000000"/>
          <w:szCs w:val="22"/>
        </w:rPr>
        <w:t xml:space="preserve">en ensayos clínicos, entre los que se incluye </w:t>
      </w:r>
      <w:r w:rsidR="00715DCC" w:rsidRPr="006462E6">
        <w:rPr>
          <w:color w:val="000000"/>
          <w:szCs w:val="22"/>
        </w:rPr>
        <w:lastRenderedPageBreak/>
        <w:t>un estudio de doce semanas destinado a evaluar la eficacia y la seguridad de 20 mg de sildenafilo oral tres veces al día añ</w:t>
      </w:r>
      <w:r w:rsidR="003A3300" w:rsidRPr="006462E6">
        <w:rPr>
          <w:color w:val="000000"/>
          <w:szCs w:val="22"/>
        </w:rPr>
        <w:t>a</w:t>
      </w:r>
      <w:r w:rsidR="00715DCC" w:rsidRPr="006462E6">
        <w:rPr>
          <w:color w:val="000000"/>
          <w:szCs w:val="22"/>
        </w:rPr>
        <w:t>didos a una dosis estable de bosentan (62,5 mg – 125 mg dos veces al día), indic</w:t>
      </w:r>
      <w:r w:rsidR="003A3300" w:rsidRPr="006462E6">
        <w:rPr>
          <w:color w:val="000000"/>
          <w:szCs w:val="22"/>
        </w:rPr>
        <w:t>ó</w:t>
      </w:r>
      <w:r w:rsidR="00715DCC" w:rsidRPr="006462E6">
        <w:rPr>
          <w:color w:val="000000"/>
          <w:szCs w:val="22"/>
        </w:rPr>
        <w:t xml:space="preserve"> una </w:t>
      </w:r>
      <w:r w:rsidR="003A3300" w:rsidRPr="006462E6">
        <w:rPr>
          <w:color w:val="000000"/>
          <w:szCs w:val="22"/>
        </w:rPr>
        <w:t>reducción</w:t>
      </w:r>
      <w:r w:rsidR="00715DCC" w:rsidRPr="006462E6">
        <w:rPr>
          <w:color w:val="000000"/>
          <w:szCs w:val="22"/>
        </w:rPr>
        <w:t xml:space="preserve"> de la exposición a sildenafilo </w:t>
      </w:r>
      <w:r w:rsidR="003A3300" w:rsidRPr="006462E6">
        <w:rPr>
          <w:color w:val="000000"/>
          <w:szCs w:val="22"/>
        </w:rPr>
        <w:t>cuando se administraba conjuntamente con</w:t>
      </w:r>
      <w:r w:rsidR="00715DCC" w:rsidRPr="006462E6">
        <w:rPr>
          <w:color w:val="000000"/>
          <w:szCs w:val="22"/>
        </w:rPr>
        <w:t xml:space="preserve"> bosentan, similar a la observada en voluntarios sanos (ver secciones 4.4 y 5.1).</w:t>
      </w:r>
    </w:p>
    <w:p w14:paraId="3939E4A1" w14:textId="77777777" w:rsidR="00715DCC" w:rsidRPr="006462E6" w:rsidRDefault="00715DCC" w:rsidP="00145A4B">
      <w:pPr>
        <w:tabs>
          <w:tab w:val="left" w:pos="567"/>
        </w:tabs>
        <w:rPr>
          <w:color w:val="000000"/>
          <w:szCs w:val="22"/>
        </w:rPr>
      </w:pPr>
    </w:p>
    <w:p w14:paraId="7D04D990" w14:textId="77777777" w:rsidR="0047301B" w:rsidRPr="006462E6" w:rsidRDefault="0047301B" w:rsidP="00145A4B">
      <w:pPr>
        <w:tabs>
          <w:tab w:val="left" w:pos="567"/>
        </w:tabs>
        <w:rPr>
          <w:color w:val="000000"/>
          <w:szCs w:val="22"/>
        </w:rPr>
      </w:pPr>
      <w:r w:rsidRPr="006462E6">
        <w:rPr>
          <w:color w:val="000000"/>
          <w:szCs w:val="22"/>
        </w:rPr>
        <w:t>En aquellos pacientes que utilizan inductores potentes del CYP3A4, como carbamazepina, fenitoína, fenobarbital, hierba de San Juan y rifampicina, debe vigilarse estrechamente la eficacia de sildenafilo.</w:t>
      </w:r>
    </w:p>
    <w:p w14:paraId="3E1B6ACA" w14:textId="77777777" w:rsidR="0047301B" w:rsidRPr="006462E6" w:rsidRDefault="0047301B">
      <w:pPr>
        <w:tabs>
          <w:tab w:val="left" w:pos="567"/>
        </w:tabs>
        <w:rPr>
          <w:color w:val="000000"/>
          <w:szCs w:val="22"/>
        </w:rPr>
      </w:pPr>
    </w:p>
    <w:p w14:paraId="3CDC9C6D" w14:textId="77777777" w:rsidR="0047301B" w:rsidRPr="006462E6" w:rsidRDefault="0047301B">
      <w:pPr>
        <w:tabs>
          <w:tab w:val="left" w:pos="567"/>
        </w:tabs>
        <w:rPr>
          <w:color w:val="000000"/>
          <w:szCs w:val="22"/>
        </w:rPr>
      </w:pPr>
      <w:r w:rsidRPr="006462E6">
        <w:rPr>
          <w:color w:val="000000"/>
          <w:szCs w:val="22"/>
        </w:rPr>
        <w:t>La administración conjunta de ritonavir, inhibidor de la proteasa del VIH, que es un potente inhibidor del citocromo P450, en el estado de equilibrio (500 mg dos veces al día) junto con sildenafilo (dosis única de 100 mg) produjo un aumento del 300% (4 veces) en la C</w:t>
      </w:r>
      <w:r w:rsidRPr="006462E6">
        <w:rPr>
          <w:color w:val="000000"/>
          <w:szCs w:val="22"/>
          <w:vertAlign w:val="subscript"/>
        </w:rPr>
        <w:t>max</w:t>
      </w:r>
      <w:r w:rsidRPr="006462E6">
        <w:rPr>
          <w:color w:val="000000"/>
          <w:szCs w:val="22"/>
        </w:rPr>
        <w:t xml:space="preserve"> de sildenafilo y del 1000% (11 veces) en el </w:t>
      </w:r>
      <w:r w:rsidR="008662EC" w:rsidRPr="006462E6">
        <w:rPr>
          <w:color w:val="000000"/>
          <w:szCs w:val="22"/>
        </w:rPr>
        <w:t>AUC</w:t>
      </w:r>
      <w:r w:rsidRPr="006462E6">
        <w:rPr>
          <w:color w:val="000000"/>
          <w:szCs w:val="22"/>
        </w:rPr>
        <w:t xml:space="preserve"> plasmática de sildenafilo. A las 24 horas, los niveles plasmáticos de sildenafilo eran todavía de aproximadamente de 200 ng/ml, en comparación con los aproximadamente 5 ng/ml cuando se administra sólo sildenafilo. Este hecho concuerda con los notables efectos de ritonavir sobre un gran número de sustratos del P450. En base a estos resultados farmacocinéticos está contraindicada la administración concomitante de sildenafilo y ritonavir en pacientes con hipertensión arterial pulmonar (ver sección 4.3).</w:t>
      </w:r>
    </w:p>
    <w:p w14:paraId="7669E1A7" w14:textId="77777777" w:rsidR="0047301B" w:rsidRPr="006462E6" w:rsidRDefault="0047301B">
      <w:pPr>
        <w:tabs>
          <w:tab w:val="left" w:pos="567"/>
        </w:tabs>
        <w:rPr>
          <w:color w:val="000000"/>
          <w:szCs w:val="22"/>
        </w:rPr>
      </w:pPr>
    </w:p>
    <w:p w14:paraId="5702BEA0" w14:textId="77777777" w:rsidR="0047301B" w:rsidRPr="006462E6" w:rsidRDefault="0047301B">
      <w:pPr>
        <w:tabs>
          <w:tab w:val="left" w:pos="567"/>
        </w:tabs>
        <w:rPr>
          <w:color w:val="000000"/>
          <w:szCs w:val="22"/>
        </w:rPr>
      </w:pPr>
      <w:r w:rsidRPr="006462E6">
        <w:rPr>
          <w:color w:val="000000"/>
          <w:szCs w:val="22"/>
        </w:rPr>
        <w:t>La administración conjunta de saquinavir, inhibidor de la proteasa del VIH, un inhibidor del CYP3A4, en el estado de equilibrio (1200 mg tres veces al día), con sildenafilo (dosis única de 100 mg) produjo un aumento del 140% en la C</w:t>
      </w:r>
      <w:r w:rsidRPr="006462E6">
        <w:rPr>
          <w:color w:val="000000"/>
          <w:szCs w:val="22"/>
          <w:vertAlign w:val="subscript"/>
        </w:rPr>
        <w:t>max</w:t>
      </w:r>
      <w:r w:rsidRPr="006462E6">
        <w:rPr>
          <w:color w:val="000000"/>
          <w:szCs w:val="22"/>
        </w:rPr>
        <w:t xml:space="preserve"> de sildenafilo y del 210% en el </w:t>
      </w:r>
      <w:r w:rsidR="008662EC" w:rsidRPr="006462E6">
        <w:rPr>
          <w:color w:val="000000"/>
          <w:szCs w:val="22"/>
        </w:rPr>
        <w:t>AUC</w:t>
      </w:r>
      <w:r w:rsidRPr="006462E6">
        <w:rPr>
          <w:color w:val="000000"/>
          <w:szCs w:val="22"/>
        </w:rPr>
        <w:t xml:space="preserve"> de sildenafilo. Sildenafilo no tuvo efecto sobre la farmacocinética de saquinavir. </w:t>
      </w:r>
      <w:r w:rsidR="004933EF" w:rsidRPr="006462E6">
        <w:rPr>
          <w:color w:val="000000"/>
          <w:szCs w:val="22"/>
        </w:rPr>
        <w:t>Para</w:t>
      </w:r>
      <w:r w:rsidRPr="006462E6">
        <w:rPr>
          <w:color w:val="000000"/>
          <w:szCs w:val="22"/>
        </w:rPr>
        <w:t xml:space="preserve"> recomendaciones posológicas</w:t>
      </w:r>
      <w:r w:rsidR="004933EF" w:rsidRPr="006462E6">
        <w:rPr>
          <w:color w:val="000000"/>
          <w:szCs w:val="22"/>
        </w:rPr>
        <w:t>,</w:t>
      </w:r>
      <w:r w:rsidRPr="006462E6">
        <w:rPr>
          <w:color w:val="000000"/>
          <w:szCs w:val="22"/>
        </w:rPr>
        <w:t xml:space="preserve"> </w:t>
      </w:r>
      <w:r w:rsidR="00C520E1" w:rsidRPr="006462E6">
        <w:rPr>
          <w:color w:val="000000"/>
          <w:szCs w:val="22"/>
        </w:rPr>
        <w:t>ver</w:t>
      </w:r>
      <w:r w:rsidRPr="006462E6">
        <w:rPr>
          <w:color w:val="000000"/>
          <w:szCs w:val="22"/>
        </w:rPr>
        <w:t xml:space="preserve"> sección 4.2.</w:t>
      </w:r>
    </w:p>
    <w:p w14:paraId="1F57DCD0" w14:textId="77777777" w:rsidR="0047301B" w:rsidRPr="006462E6" w:rsidRDefault="0047301B" w:rsidP="00BF1C36">
      <w:pPr>
        <w:tabs>
          <w:tab w:val="left" w:pos="567"/>
        </w:tabs>
        <w:rPr>
          <w:color w:val="000000"/>
          <w:szCs w:val="22"/>
        </w:rPr>
      </w:pPr>
    </w:p>
    <w:p w14:paraId="08BEE57E" w14:textId="77777777" w:rsidR="0047301B" w:rsidRPr="006462E6" w:rsidRDefault="0047301B">
      <w:pPr>
        <w:tabs>
          <w:tab w:val="left" w:pos="567"/>
        </w:tabs>
        <w:rPr>
          <w:color w:val="000000"/>
          <w:szCs w:val="22"/>
        </w:rPr>
      </w:pPr>
      <w:r w:rsidRPr="006462E6">
        <w:rPr>
          <w:color w:val="000000"/>
          <w:szCs w:val="22"/>
        </w:rPr>
        <w:t xml:space="preserve">Cuando se administró una dosis única de 100 mg de sildenafilo con eritromicina, un inhibidor </w:t>
      </w:r>
      <w:r w:rsidR="00C6721C" w:rsidRPr="006462E6">
        <w:rPr>
          <w:color w:val="000000"/>
          <w:szCs w:val="22"/>
        </w:rPr>
        <w:t>moderado</w:t>
      </w:r>
      <w:r w:rsidRPr="006462E6">
        <w:rPr>
          <w:color w:val="000000"/>
          <w:szCs w:val="22"/>
        </w:rPr>
        <w:t xml:space="preserve"> del CYP3A4, en el estado de equilibrio (500</w:t>
      </w:r>
      <w:r w:rsidR="00422C95" w:rsidRPr="006462E6">
        <w:rPr>
          <w:color w:val="000000"/>
          <w:szCs w:val="22"/>
        </w:rPr>
        <w:t> </w:t>
      </w:r>
      <w:r w:rsidRPr="006462E6">
        <w:rPr>
          <w:color w:val="000000"/>
          <w:szCs w:val="22"/>
        </w:rPr>
        <w:t>mg dos veces al día durante 5 días) hubo un incremento del 182% en la exposición sistémica de sildenafilo (</w:t>
      </w:r>
      <w:r w:rsidR="008662EC" w:rsidRPr="006462E6">
        <w:rPr>
          <w:color w:val="000000"/>
          <w:szCs w:val="22"/>
        </w:rPr>
        <w:t>AUC</w:t>
      </w:r>
      <w:r w:rsidRPr="006462E6">
        <w:rPr>
          <w:color w:val="000000"/>
          <w:szCs w:val="22"/>
        </w:rPr>
        <w:t xml:space="preserve">). </w:t>
      </w:r>
      <w:r w:rsidR="004933EF" w:rsidRPr="006462E6">
        <w:rPr>
          <w:color w:val="000000"/>
          <w:szCs w:val="22"/>
        </w:rPr>
        <w:t>Para</w:t>
      </w:r>
      <w:r w:rsidRPr="006462E6">
        <w:rPr>
          <w:color w:val="000000"/>
          <w:szCs w:val="22"/>
        </w:rPr>
        <w:t xml:space="preserve"> recomendaciones posológicas</w:t>
      </w:r>
      <w:r w:rsidR="004933EF" w:rsidRPr="006462E6">
        <w:rPr>
          <w:color w:val="000000"/>
          <w:szCs w:val="22"/>
        </w:rPr>
        <w:t>,</w:t>
      </w:r>
      <w:r w:rsidRPr="006462E6">
        <w:rPr>
          <w:color w:val="000000"/>
          <w:szCs w:val="22"/>
        </w:rPr>
        <w:t xml:space="preserve"> </w:t>
      </w:r>
      <w:r w:rsidR="00C520E1" w:rsidRPr="006462E6">
        <w:rPr>
          <w:color w:val="000000"/>
          <w:szCs w:val="22"/>
        </w:rPr>
        <w:t>ver</w:t>
      </w:r>
      <w:r w:rsidRPr="006462E6">
        <w:rPr>
          <w:color w:val="000000"/>
          <w:szCs w:val="22"/>
        </w:rPr>
        <w:t xml:space="preserve"> sección 4.2.</w:t>
      </w:r>
      <w:r w:rsidR="00C520E1" w:rsidRPr="006462E6">
        <w:rPr>
          <w:color w:val="000000"/>
          <w:szCs w:val="22"/>
        </w:rPr>
        <w:t xml:space="preserve"> </w:t>
      </w:r>
      <w:r w:rsidRPr="006462E6">
        <w:rPr>
          <w:color w:val="000000"/>
          <w:szCs w:val="22"/>
        </w:rPr>
        <w:t xml:space="preserve">En voluntarios varones sanos, no se observó evidencia de un efecto de azitromicina (500 mg diarios durante 3 días) sobre el </w:t>
      </w:r>
      <w:r w:rsidR="008662EC" w:rsidRPr="006462E6">
        <w:rPr>
          <w:color w:val="000000"/>
          <w:szCs w:val="22"/>
        </w:rPr>
        <w:t>AUC</w:t>
      </w:r>
      <w:r w:rsidR="00F14851" w:rsidRPr="006462E6">
        <w:rPr>
          <w:color w:val="000000"/>
          <w:szCs w:val="22"/>
        </w:rPr>
        <w:t>,</w:t>
      </w:r>
      <w:r w:rsidRPr="006462E6">
        <w:rPr>
          <w:color w:val="000000"/>
          <w:szCs w:val="22"/>
        </w:rPr>
        <w:t xml:space="preserve"> C</w:t>
      </w:r>
      <w:r w:rsidRPr="006462E6">
        <w:rPr>
          <w:color w:val="000000"/>
          <w:szCs w:val="22"/>
          <w:vertAlign w:val="subscript"/>
        </w:rPr>
        <w:t>max</w:t>
      </w:r>
      <w:r w:rsidRPr="006462E6">
        <w:rPr>
          <w:color w:val="000000"/>
          <w:szCs w:val="22"/>
        </w:rPr>
        <w:t>, T</w:t>
      </w:r>
      <w:r w:rsidRPr="006462E6">
        <w:rPr>
          <w:color w:val="000000"/>
          <w:szCs w:val="22"/>
          <w:vertAlign w:val="subscript"/>
        </w:rPr>
        <w:t>max</w:t>
      </w:r>
      <w:r w:rsidRPr="006462E6">
        <w:rPr>
          <w:color w:val="000000"/>
          <w:szCs w:val="22"/>
        </w:rPr>
        <w:t>, constante de velocidad de eliminación o la consiguiente semivida de sildenafilo o de su metabolito principal en sangre. No se requiere un ajuste de la dosis. Cimetidina (800 mg), un inhibidor del citocromo P450 e inhibidor no específico del CYP3A4, produjo un aumento del 56% de la concentración plasmática de sildenafilo cuando se administró concomitantemente con sildenafilo (50 mg) a voluntarios sanos. No se requiere un ajuste de la dosis.</w:t>
      </w:r>
    </w:p>
    <w:p w14:paraId="1E76C2A8" w14:textId="77777777" w:rsidR="0047301B" w:rsidRPr="006462E6" w:rsidRDefault="0047301B">
      <w:pPr>
        <w:tabs>
          <w:tab w:val="left" w:pos="567"/>
        </w:tabs>
        <w:rPr>
          <w:color w:val="000000"/>
          <w:szCs w:val="22"/>
        </w:rPr>
      </w:pPr>
    </w:p>
    <w:p w14:paraId="4D165D21" w14:textId="77777777" w:rsidR="0047301B" w:rsidRPr="006462E6" w:rsidRDefault="0047301B">
      <w:pPr>
        <w:tabs>
          <w:tab w:val="left" w:pos="567"/>
        </w:tabs>
        <w:rPr>
          <w:color w:val="000000"/>
          <w:szCs w:val="22"/>
        </w:rPr>
      </w:pPr>
      <w:r w:rsidRPr="006462E6">
        <w:rPr>
          <w:color w:val="000000"/>
          <w:szCs w:val="22"/>
        </w:rPr>
        <w:t>Se espera que los inhibidores más potentes del CYP3A4 como ketoconazol e itraconazol tengan efectos similares a los de ritonavir (</w:t>
      </w:r>
      <w:r w:rsidR="00A73176" w:rsidRPr="006462E6">
        <w:rPr>
          <w:color w:val="000000"/>
          <w:szCs w:val="22"/>
        </w:rPr>
        <w:t>v</w:t>
      </w:r>
      <w:r w:rsidRPr="006462E6">
        <w:rPr>
          <w:color w:val="000000"/>
          <w:szCs w:val="22"/>
        </w:rPr>
        <w:t>er sección 4.3). De los inhibidores del CYP3A4 como claritromicina, telitromicina y nefazodona se espera que tengan un efecto entre el de ritonavir y el de los inhibidores del CYP3A4 como saquinavir o eritromicina y se asume un aumento de 7 veces en la exposición. Por tanto, se recomiendan ajustes de dosis cuando se utilizan inhibidores del CYP3A4 (ver sección 4.2).</w:t>
      </w:r>
    </w:p>
    <w:p w14:paraId="6DFF9A5F" w14:textId="77777777" w:rsidR="0047301B" w:rsidRPr="006462E6" w:rsidRDefault="0047301B">
      <w:pPr>
        <w:tabs>
          <w:tab w:val="left" w:pos="567"/>
        </w:tabs>
        <w:rPr>
          <w:color w:val="000000"/>
          <w:szCs w:val="22"/>
        </w:rPr>
      </w:pPr>
    </w:p>
    <w:p w14:paraId="01D2111F" w14:textId="77777777" w:rsidR="0047301B" w:rsidRPr="006462E6" w:rsidRDefault="0047301B">
      <w:pPr>
        <w:tabs>
          <w:tab w:val="left" w:pos="567"/>
        </w:tabs>
        <w:rPr>
          <w:color w:val="000000"/>
          <w:szCs w:val="22"/>
        </w:rPr>
      </w:pPr>
      <w:r w:rsidRPr="006462E6">
        <w:rPr>
          <w:color w:val="000000"/>
          <w:szCs w:val="22"/>
        </w:rPr>
        <w:t>El análisis farmacocinético de la población en los pacientes con hipertensión arterial pulmonar sugiere que la administración conjunta de beta-bloqueantes en combinación con sustratos del CYP3A4 puede producir un aumento adicional en la exposición a sildenafilo comparado con la administración de sustratos del CYP3A4 solo.</w:t>
      </w:r>
    </w:p>
    <w:p w14:paraId="72E7873C" w14:textId="77777777" w:rsidR="0047301B" w:rsidRPr="006462E6" w:rsidRDefault="0047301B">
      <w:pPr>
        <w:tabs>
          <w:tab w:val="left" w:pos="567"/>
        </w:tabs>
        <w:rPr>
          <w:color w:val="000000"/>
          <w:szCs w:val="22"/>
        </w:rPr>
      </w:pPr>
    </w:p>
    <w:p w14:paraId="373BF2C0" w14:textId="77777777" w:rsidR="0047301B" w:rsidRPr="006462E6" w:rsidRDefault="0047301B">
      <w:pPr>
        <w:tabs>
          <w:tab w:val="left" w:pos="567"/>
        </w:tabs>
        <w:rPr>
          <w:color w:val="000000"/>
          <w:szCs w:val="22"/>
        </w:rPr>
      </w:pPr>
      <w:r w:rsidRPr="006462E6">
        <w:rPr>
          <w:color w:val="000000"/>
          <w:szCs w:val="22"/>
        </w:rPr>
        <w:t>El zumo de pomelo es un inhibidor débil del metabolismo del citocromo CYP3A4 localizado en la pared intestinal que puede provocar pequeños incrementos de los niveles plasmáticos de sildenafilo. No se requiere un ajuste de la dosis, pero no se recomienda el uso concomitante de sildenafilo y zumo de pomelo.</w:t>
      </w:r>
    </w:p>
    <w:p w14:paraId="11DC742A" w14:textId="77777777" w:rsidR="0047301B" w:rsidRPr="006462E6" w:rsidRDefault="0047301B">
      <w:pPr>
        <w:tabs>
          <w:tab w:val="left" w:pos="567"/>
        </w:tabs>
        <w:rPr>
          <w:color w:val="000000"/>
          <w:szCs w:val="22"/>
        </w:rPr>
      </w:pPr>
    </w:p>
    <w:p w14:paraId="51611C84" w14:textId="77777777" w:rsidR="0047301B" w:rsidRPr="006462E6" w:rsidRDefault="0047301B">
      <w:pPr>
        <w:tabs>
          <w:tab w:val="left" w:pos="567"/>
        </w:tabs>
        <w:rPr>
          <w:color w:val="000000"/>
          <w:szCs w:val="22"/>
        </w:rPr>
      </w:pPr>
      <w:r w:rsidRPr="006462E6">
        <w:rPr>
          <w:color w:val="000000"/>
          <w:szCs w:val="22"/>
        </w:rPr>
        <w:t>Dosis únicas de antiácido (hidróxido magnésico/hidróxido de aluminio) no afectaron la biodisponibilidad de sildenafilo.</w:t>
      </w:r>
    </w:p>
    <w:p w14:paraId="158FC2B5" w14:textId="77777777" w:rsidR="0047301B" w:rsidRPr="006462E6" w:rsidRDefault="0047301B">
      <w:pPr>
        <w:tabs>
          <w:tab w:val="left" w:pos="567"/>
        </w:tabs>
        <w:rPr>
          <w:color w:val="000000"/>
          <w:szCs w:val="22"/>
        </w:rPr>
      </w:pPr>
    </w:p>
    <w:p w14:paraId="472D498F" w14:textId="77777777" w:rsidR="0047301B" w:rsidRPr="006462E6" w:rsidRDefault="0047301B">
      <w:pPr>
        <w:tabs>
          <w:tab w:val="left" w:pos="567"/>
        </w:tabs>
        <w:rPr>
          <w:color w:val="000000"/>
          <w:szCs w:val="22"/>
        </w:rPr>
      </w:pPr>
      <w:r w:rsidRPr="006462E6">
        <w:rPr>
          <w:color w:val="000000"/>
          <w:szCs w:val="22"/>
        </w:rPr>
        <w:t xml:space="preserve">La administración concomitante de anticonceptivos orales (30 </w:t>
      </w:r>
      <w:r w:rsidRPr="006462E6">
        <w:rPr>
          <w:color w:val="000000"/>
          <w:szCs w:val="22"/>
        </w:rPr>
        <w:sym w:font="Symbol" w:char="F06D"/>
      </w:r>
      <w:r w:rsidRPr="006462E6">
        <w:rPr>
          <w:color w:val="000000"/>
          <w:szCs w:val="22"/>
        </w:rPr>
        <w:t xml:space="preserve">g de etinilestradiol y 150 </w:t>
      </w:r>
      <w:r w:rsidRPr="006462E6">
        <w:rPr>
          <w:color w:val="000000"/>
          <w:szCs w:val="22"/>
        </w:rPr>
        <w:sym w:font="Symbol" w:char="F06D"/>
      </w:r>
      <w:r w:rsidRPr="006462E6">
        <w:rPr>
          <w:color w:val="000000"/>
          <w:szCs w:val="22"/>
        </w:rPr>
        <w:t>g de levonorgestrel) no afectaron la farmacocinética de sildenafilo.</w:t>
      </w:r>
    </w:p>
    <w:p w14:paraId="2F6BC872" w14:textId="77777777" w:rsidR="0047301B" w:rsidRPr="006462E6" w:rsidRDefault="0047301B">
      <w:pPr>
        <w:tabs>
          <w:tab w:val="left" w:pos="567"/>
        </w:tabs>
        <w:rPr>
          <w:color w:val="000000"/>
          <w:szCs w:val="22"/>
        </w:rPr>
      </w:pPr>
    </w:p>
    <w:p w14:paraId="54F57A8E" w14:textId="77777777" w:rsidR="0047301B" w:rsidRPr="006462E6" w:rsidRDefault="0047301B">
      <w:pPr>
        <w:tabs>
          <w:tab w:val="left" w:pos="567"/>
        </w:tabs>
        <w:rPr>
          <w:color w:val="000000"/>
          <w:szCs w:val="22"/>
        </w:rPr>
      </w:pPr>
      <w:r w:rsidRPr="006462E6">
        <w:rPr>
          <w:color w:val="000000"/>
          <w:szCs w:val="22"/>
        </w:rPr>
        <w:t>Nicorandil es un híbrido de activador de los canales de potasio y nitrato. Debido al componente nitrato, tiene potencial para presentar una interacción grave con sildenafilo (ver sección 4.3).</w:t>
      </w:r>
    </w:p>
    <w:p w14:paraId="686B7BD1" w14:textId="77777777" w:rsidR="0047301B" w:rsidRPr="006462E6" w:rsidRDefault="0047301B">
      <w:pPr>
        <w:tabs>
          <w:tab w:val="left" w:pos="567"/>
        </w:tabs>
        <w:rPr>
          <w:color w:val="000000"/>
          <w:szCs w:val="22"/>
        </w:rPr>
      </w:pPr>
    </w:p>
    <w:p w14:paraId="7E79DFC8" w14:textId="77777777" w:rsidR="0047301B" w:rsidRPr="006462E6" w:rsidRDefault="0047301B" w:rsidP="00655BFF">
      <w:pPr>
        <w:keepNext/>
        <w:tabs>
          <w:tab w:val="left" w:pos="567"/>
        </w:tabs>
        <w:rPr>
          <w:color w:val="000000"/>
          <w:szCs w:val="22"/>
          <w:u w:val="single"/>
        </w:rPr>
      </w:pPr>
      <w:r w:rsidRPr="006462E6">
        <w:rPr>
          <w:color w:val="000000"/>
          <w:szCs w:val="22"/>
          <w:u w:val="single"/>
        </w:rPr>
        <w:t>Efectos de sildenafilo sobre otros medicamentos</w:t>
      </w:r>
    </w:p>
    <w:p w14:paraId="248AFA36" w14:textId="77777777" w:rsidR="004C26A7" w:rsidRPr="006462E6" w:rsidRDefault="004C26A7" w:rsidP="00655BFF">
      <w:pPr>
        <w:keepNext/>
        <w:tabs>
          <w:tab w:val="left" w:pos="567"/>
        </w:tabs>
        <w:rPr>
          <w:color w:val="000000"/>
        </w:rPr>
      </w:pPr>
    </w:p>
    <w:p w14:paraId="02ADBB85" w14:textId="77777777" w:rsidR="0047301B" w:rsidRPr="006462E6" w:rsidRDefault="0047301B" w:rsidP="00655BFF">
      <w:pPr>
        <w:keepNext/>
        <w:tabs>
          <w:tab w:val="left" w:pos="567"/>
        </w:tabs>
        <w:rPr>
          <w:i/>
          <w:color w:val="000000"/>
          <w:szCs w:val="22"/>
          <w:u w:val="single"/>
        </w:rPr>
      </w:pPr>
      <w:r w:rsidRPr="006462E6">
        <w:rPr>
          <w:i/>
          <w:color w:val="000000"/>
          <w:u w:val="single"/>
        </w:rPr>
        <w:t>Estudios</w:t>
      </w:r>
      <w:r w:rsidRPr="006462E6">
        <w:rPr>
          <w:i/>
          <w:color w:val="000000"/>
          <w:szCs w:val="22"/>
          <w:u w:val="single"/>
        </w:rPr>
        <w:t xml:space="preserve"> in vitro</w:t>
      </w:r>
    </w:p>
    <w:p w14:paraId="5DFF7EE2" w14:textId="77777777" w:rsidR="0047301B" w:rsidRPr="006462E6" w:rsidRDefault="0047301B" w:rsidP="00655BFF">
      <w:pPr>
        <w:keepNext/>
        <w:tabs>
          <w:tab w:val="left" w:pos="567"/>
        </w:tabs>
        <w:rPr>
          <w:color w:val="000000"/>
          <w:szCs w:val="22"/>
        </w:rPr>
      </w:pPr>
      <w:r w:rsidRPr="006462E6">
        <w:rPr>
          <w:color w:val="000000"/>
          <w:szCs w:val="22"/>
        </w:rPr>
        <w:t xml:space="preserve">Sildenafilo es un inhibidor débil </w:t>
      </w:r>
      <w:r w:rsidR="004106FE" w:rsidRPr="006462E6">
        <w:rPr>
          <w:color w:val="000000"/>
          <w:szCs w:val="22"/>
        </w:rPr>
        <w:t xml:space="preserve">de las </w:t>
      </w:r>
      <w:r w:rsidRPr="006462E6">
        <w:rPr>
          <w:color w:val="000000"/>
          <w:szCs w:val="22"/>
        </w:rPr>
        <w:t xml:space="preserve">isoformas 1A2, 2C9, 2C19, 2D6, 2E1 y 3A4 </w:t>
      </w:r>
    </w:p>
    <w:p w14:paraId="2DB38C55" w14:textId="77777777" w:rsidR="0047301B" w:rsidRPr="006462E6" w:rsidRDefault="0047301B">
      <w:pPr>
        <w:tabs>
          <w:tab w:val="left" w:pos="567"/>
        </w:tabs>
        <w:rPr>
          <w:color w:val="000000"/>
          <w:szCs w:val="22"/>
        </w:rPr>
      </w:pPr>
      <w:r w:rsidRPr="006462E6">
        <w:rPr>
          <w:color w:val="000000"/>
          <w:szCs w:val="22"/>
        </w:rPr>
        <w:t>(IC</w:t>
      </w:r>
      <w:r w:rsidRPr="006462E6">
        <w:rPr>
          <w:color w:val="000000"/>
          <w:szCs w:val="22"/>
          <w:vertAlign w:val="subscript"/>
        </w:rPr>
        <w:t xml:space="preserve">50 </w:t>
      </w:r>
      <w:r w:rsidRPr="006462E6">
        <w:rPr>
          <w:color w:val="000000"/>
          <w:szCs w:val="22"/>
        </w:rPr>
        <w:t>&gt;</w:t>
      </w:r>
      <w:r w:rsidR="00175544" w:rsidRPr="006462E6">
        <w:rPr>
          <w:color w:val="000000"/>
          <w:szCs w:val="22"/>
        </w:rPr>
        <w:t> </w:t>
      </w:r>
      <w:r w:rsidRPr="006462E6">
        <w:rPr>
          <w:color w:val="000000"/>
          <w:szCs w:val="22"/>
        </w:rPr>
        <w:t>150 µM</w:t>
      </w:r>
      <w:r w:rsidR="00122974" w:rsidRPr="006462E6">
        <w:rPr>
          <w:color w:val="000000"/>
          <w:szCs w:val="22"/>
        </w:rPr>
        <w:t>)</w:t>
      </w:r>
      <w:r w:rsidR="00FD0EC9" w:rsidRPr="006462E6">
        <w:rPr>
          <w:color w:val="000000"/>
          <w:szCs w:val="22"/>
        </w:rPr>
        <w:t xml:space="preserve"> </w:t>
      </w:r>
      <w:r w:rsidR="00122974" w:rsidRPr="006462E6">
        <w:rPr>
          <w:color w:val="000000"/>
          <w:szCs w:val="22"/>
        </w:rPr>
        <w:t>del citocromo P450.</w:t>
      </w:r>
    </w:p>
    <w:p w14:paraId="5C1B5665" w14:textId="77777777" w:rsidR="0047301B" w:rsidRPr="006462E6" w:rsidRDefault="0047301B">
      <w:pPr>
        <w:tabs>
          <w:tab w:val="left" w:pos="567"/>
        </w:tabs>
        <w:rPr>
          <w:color w:val="000000"/>
          <w:szCs w:val="22"/>
        </w:rPr>
      </w:pPr>
    </w:p>
    <w:p w14:paraId="1FCE3F67" w14:textId="77777777" w:rsidR="0047301B" w:rsidRPr="006462E6" w:rsidRDefault="0047301B">
      <w:pPr>
        <w:tabs>
          <w:tab w:val="left" w:pos="567"/>
        </w:tabs>
        <w:rPr>
          <w:color w:val="000000"/>
          <w:szCs w:val="22"/>
        </w:rPr>
      </w:pPr>
      <w:r w:rsidRPr="006462E6">
        <w:rPr>
          <w:color w:val="000000"/>
          <w:szCs w:val="22"/>
        </w:rPr>
        <w:t>No se dispone de datos sobre la interacción de sildenafilo e inhibidores no específicos de la fosfodiesterasa como teofilina o dipiridamol.</w:t>
      </w:r>
    </w:p>
    <w:p w14:paraId="46631CAC" w14:textId="77777777" w:rsidR="0047301B" w:rsidRPr="006462E6" w:rsidRDefault="0047301B">
      <w:pPr>
        <w:tabs>
          <w:tab w:val="left" w:pos="567"/>
        </w:tabs>
        <w:rPr>
          <w:color w:val="000000"/>
          <w:szCs w:val="22"/>
        </w:rPr>
      </w:pPr>
    </w:p>
    <w:p w14:paraId="634FCC8C" w14:textId="77777777" w:rsidR="0047301B" w:rsidRPr="006462E6" w:rsidRDefault="0047301B">
      <w:pPr>
        <w:tabs>
          <w:tab w:val="left" w:pos="567"/>
        </w:tabs>
        <w:rPr>
          <w:i/>
          <w:color w:val="000000"/>
          <w:szCs w:val="22"/>
          <w:u w:val="single"/>
        </w:rPr>
      </w:pPr>
      <w:r w:rsidRPr="006462E6">
        <w:rPr>
          <w:i/>
          <w:color w:val="000000"/>
          <w:u w:val="single"/>
        </w:rPr>
        <w:t>Estudios</w:t>
      </w:r>
      <w:r w:rsidRPr="006462E6">
        <w:rPr>
          <w:i/>
          <w:color w:val="000000"/>
          <w:szCs w:val="22"/>
          <w:u w:val="single"/>
        </w:rPr>
        <w:t xml:space="preserve"> in vivo</w:t>
      </w:r>
    </w:p>
    <w:p w14:paraId="0766FD71" w14:textId="77777777" w:rsidR="0047301B" w:rsidRPr="006462E6" w:rsidRDefault="0047301B">
      <w:pPr>
        <w:tabs>
          <w:tab w:val="left" w:pos="567"/>
        </w:tabs>
        <w:rPr>
          <w:color w:val="000000"/>
          <w:szCs w:val="22"/>
        </w:rPr>
      </w:pPr>
      <w:r w:rsidRPr="006462E6">
        <w:rPr>
          <w:color w:val="000000"/>
          <w:szCs w:val="22"/>
        </w:rPr>
        <w:t>No se han observado interacciones significativas cuando se administró sildenafilo (50 mg) concomitantemente con tolbutamida (250 mg) o warfarina (40 mg), metabolizándose ambos por el CYP2C9.</w:t>
      </w:r>
    </w:p>
    <w:p w14:paraId="15157EB7" w14:textId="77777777" w:rsidR="0047301B" w:rsidRPr="006462E6" w:rsidRDefault="0047301B">
      <w:pPr>
        <w:tabs>
          <w:tab w:val="left" w:pos="567"/>
        </w:tabs>
        <w:rPr>
          <w:color w:val="000000"/>
          <w:szCs w:val="22"/>
        </w:rPr>
      </w:pPr>
    </w:p>
    <w:p w14:paraId="74AB01D4" w14:textId="77777777" w:rsidR="0047301B" w:rsidRPr="006462E6" w:rsidRDefault="0047301B">
      <w:pPr>
        <w:tabs>
          <w:tab w:val="left" w:pos="567"/>
        </w:tabs>
        <w:rPr>
          <w:color w:val="000000"/>
          <w:szCs w:val="22"/>
        </w:rPr>
      </w:pPr>
      <w:r w:rsidRPr="006462E6">
        <w:rPr>
          <w:color w:val="000000"/>
          <w:szCs w:val="22"/>
        </w:rPr>
        <w:t xml:space="preserve">Sildenafilo no tuvo efectos significativos sobre la exposición a atorvastatina (el </w:t>
      </w:r>
      <w:r w:rsidR="008662EC" w:rsidRPr="006462E6">
        <w:rPr>
          <w:color w:val="000000"/>
          <w:szCs w:val="22"/>
        </w:rPr>
        <w:t>AUC</w:t>
      </w:r>
      <w:r w:rsidRPr="006462E6">
        <w:rPr>
          <w:color w:val="000000"/>
          <w:szCs w:val="22"/>
        </w:rPr>
        <w:t xml:space="preserve"> aumentó un 11%), lo que sugiere que sildenafilo no tiene un efecto clínicamente relevante sobre el CYP3A4.</w:t>
      </w:r>
    </w:p>
    <w:p w14:paraId="5F720991" w14:textId="77777777" w:rsidR="0047301B" w:rsidRPr="006462E6" w:rsidRDefault="0047301B">
      <w:pPr>
        <w:tabs>
          <w:tab w:val="left" w:pos="567"/>
        </w:tabs>
        <w:rPr>
          <w:color w:val="000000"/>
          <w:szCs w:val="22"/>
        </w:rPr>
      </w:pPr>
    </w:p>
    <w:p w14:paraId="34E5DAB7" w14:textId="77777777" w:rsidR="0047301B" w:rsidRPr="006462E6" w:rsidRDefault="0047301B">
      <w:pPr>
        <w:tabs>
          <w:tab w:val="left" w:pos="567"/>
        </w:tabs>
        <w:rPr>
          <w:color w:val="000000"/>
          <w:szCs w:val="22"/>
        </w:rPr>
      </w:pPr>
      <w:r w:rsidRPr="006462E6">
        <w:rPr>
          <w:color w:val="000000"/>
          <w:szCs w:val="22"/>
        </w:rPr>
        <w:t>No se observaron interacciones entre sildenafilo (dosis única de 100</w:t>
      </w:r>
      <w:r w:rsidR="00422C95" w:rsidRPr="006462E6">
        <w:rPr>
          <w:color w:val="000000"/>
          <w:szCs w:val="22"/>
        </w:rPr>
        <w:t> </w:t>
      </w:r>
      <w:r w:rsidRPr="006462E6">
        <w:rPr>
          <w:color w:val="000000"/>
          <w:szCs w:val="22"/>
        </w:rPr>
        <w:t>mg) y acenocumarol.</w:t>
      </w:r>
    </w:p>
    <w:p w14:paraId="71046C8E" w14:textId="77777777" w:rsidR="0047301B" w:rsidRPr="006462E6" w:rsidRDefault="0047301B">
      <w:pPr>
        <w:tabs>
          <w:tab w:val="left" w:pos="567"/>
        </w:tabs>
        <w:rPr>
          <w:color w:val="000000"/>
          <w:szCs w:val="22"/>
        </w:rPr>
      </w:pPr>
    </w:p>
    <w:p w14:paraId="51C567C4" w14:textId="77777777" w:rsidR="0047301B" w:rsidRPr="006462E6" w:rsidRDefault="0047301B">
      <w:pPr>
        <w:tabs>
          <w:tab w:val="left" w:pos="567"/>
        </w:tabs>
        <w:rPr>
          <w:color w:val="000000"/>
          <w:szCs w:val="22"/>
        </w:rPr>
      </w:pPr>
      <w:r w:rsidRPr="006462E6">
        <w:rPr>
          <w:color w:val="000000"/>
          <w:szCs w:val="22"/>
        </w:rPr>
        <w:t>Sildenafilo (50 mg) no potenció el aumento del tiempo de hemorragia causado por ácido acetil</w:t>
      </w:r>
      <w:r w:rsidR="001C515E" w:rsidRPr="006462E6">
        <w:rPr>
          <w:color w:val="000000"/>
          <w:szCs w:val="22"/>
        </w:rPr>
        <w:t xml:space="preserve"> </w:t>
      </w:r>
      <w:r w:rsidRPr="006462E6">
        <w:rPr>
          <w:color w:val="000000"/>
          <w:szCs w:val="22"/>
        </w:rPr>
        <w:t>salicílico (150 mg).</w:t>
      </w:r>
    </w:p>
    <w:p w14:paraId="1D2A9E80" w14:textId="77777777" w:rsidR="0047301B" w:rsidRPr="006462E6" w:rsidRDefault="0047301B">
      <w:pPr>
        <w:tabs>
          <w:tab w:val="left" w:pos="567"/>
        </w:tabs>
        <w:rPr>
          <w:color w:val="000000"/>
          <w:szCs w:val="22"/>
        </w:rPr>
      </w:pPr>
    </w:p>
    <w:p w14:paraId="070F553E" w14:textId="77777777" w:rsidR="0047301B" w:rsidRPr="006462E6" w:rsidRDefault="0047301B">
      <w:pPr>
        <w:tabs>
          <w:tab w:val="left" w:pos="567"/>
        </w:tabs>
        <w:rPr>
          <w:color w:val="000000"/>
          <w:szCs w:val="22"/>
        </w:rPr>
      </w:pPr>
      <w:r w:rsidRPr="006462E6">
        <w:rPr>
          <w:color w:val="000000"/>
          <w:szCs w:val="22"/>
        </w:rPr>
        <w:t>Sildenafilo (50 mg) no potenció los efectos hipotensores del alcohol en voluntarios sanos con niveles máximos medios de alcohol en sangre de 80 mg/dl.</w:t>
      </w:r>
    </w:p>
    <w:p w14:paraId="7245DC99" w14:textId="77777777" w:rsidR="0047301B" w:rsidRPr="006462E6" w:rsidRDefault="0047301B">
      <w:pPr>
        <w:tabs>
          <w:tab w:val="left" w:pos="567"/>
        </w:tabs>
        <w:rPr>
          <w:color w:val="000000"/>
          <w:szCs w:val="22"/>
        </w:rPr>
      </w:pPr>
    </w:p>
    <w:p w14:paraId="7D2CD8CF" w14:textId="77777777" w:rsidR="00024053" w:rsidRPr="006462E6" w:rsidRDefault="0047301B">
      <w:pPr>
        <w:tabs>
          <w:tab w:val="left" w:pos="567"/>
        </w:tabs>
        <w:rPr>
          <w:color w:val="000000"/>
          <w:szCs w:val="22"/>
        </w:rPr>
      </w:pPr>
      <w:r w:rsidRPr="006462E6">
        <w:rPr>
          <w:color w:val="000000"/>
          <w:szCs w:val="22"/>
        </w:rPr>
        <w:t>En un estudio en voluntarios sanos, sildenafilo en el estado de equilibrio (80</w:t>
      </w:r>
      <w:r w:rsidR="00422C95" w:rsidRPr="006462E6">
        <w:rPr>
          <w:color w:val="000000"/>
          <w:szCs w:val="22"/>
        </w:rPr>
        <w:t> </w:t>
      </w:r>
      <w:r w:rsidRPr="006462E6">
        <w:rPr>
          <w:color w:val="000000"/>
          <w:szCs w:val="22"/>
        </w:rPr>
        <w:t xml:space="preserve">mg tres veces al día), produjo un aumento del 50% en el </w:t>
      </w:r>
      <w:r w:rsidR="008662EC" w:rsidRPr="006462E6">
        <w:rPr>
          <w:color w:val="000000"/>
          <w:szCs w:val="22"/>
        </w:rPr>
        <w:t>AUC</w:t>
      </w:r>
      <w:r w:rsidRPr="006462E6">
        <w:rPr>
          <w:color w:val="000000"/>
          <w:szCs w:val="22"/>
        </w:rPr>
        <w:t xml:space="preserve"> de bosentan (125</w:t>
      </w:r>
      <w:r w:rsidR="00422C95" w:rsidRPr="006462E6">
        <w:rPr>
          <w:color w:val="000000"/>
          <w:szCs w:val="22"/>
        </w:rPr>
        <w:t> </w:t>
      </w:r>
      <w:r w:rsidRPr="006462E6">
        <w:rPr>
          <w:color w:val="000000"/>
          <w:szCs w:val="22"/>
        </w:rPr>
        <w:t xml:space="preserve">mg dos veces al día). </w:t>
      </w:r>
      <w:r w:rsidR="00024053" w:rsidRPr="006462E6">
        <w:rPr>
          <w:color w:val="000000"/>
          <w:szCs w:val="22"/>
        </w:rPr>
        <w:t>Un análisis farmacocinético poblacional de datos</w:t>
      </w:r>
      <w:r w:rsidR="005E3AC3" w:rsidRPr="006462E6">
        <w:rPr>
          <w:color w:val="000000"/>
          <w:szCs w:val="22"/>
        </w:rPr>
        <w:t xml:space="preserve"> procedentes</w:t>
      </w:r>
      <w:r w:rsidR="00024053" w:rsidRPr="006462E6">
        <w:rPr>
          <w:color w:val="000000"/>
          <w:szCs w:val="22"/>
        </w:rPr>
        <w:t xml:space="preserve"> de un </w:t>
      </w:r>
      <w:r w:rsidR="00104BDB" w:rsidRPr="006462E6">
        <w:rPr>
          <w:color w:val="000000"/>
          <w:szCs w:val="22"/>
        </w:rPr>
        <w:t>estudio</w:t>
      </w:r>
      <w:r w:rsidR="00024053" w:rsidRPr="006462E6">
        <w:rPr>
          <w:color w:val="000000"/>
          <w:szCs w:val="22"/>
        </w:rPr>
        <w:t xml:space="preserve"> </w:t>
      </w:r>
      <w:r w:rsidR="005E3AC3" w:rsidRPr="006462E6">
        <w:rPr>
          <w:color w:val="000000"/>
          <w:szCs w:val="22"/>
        </w:rPr>
        <w:t>con</w:t>
      </w:r>
      <w:r w:rsidR="00024053" w:rsidRPr="006462E6">
        <w:rPr>
          <w:color w:val="000000"/>
          <w:szCs w:val="22"/>
        </w:rPr>
        <w:t xml:space="preserve"> pacientes adultos con HAP que recibían tratamiento de base con bosentan (65,5 mg - 125 mg dos veces al día)</w:t>
      </w:r>
      <w:r w:rsidR="004D48FB" w:rsidRPr="006462E6">
        <w:rPr>
          <w:color w:val="000000"/>
          <w:szCs w:val="22"/>
        </w:rPr>
        <w:t xml:space="preserve">, </w:t>
      </w:r>
      <w:r w:rsidR="00024053" w:rsidRPr="006462E6">
        <w:rPr>
          <w:color w:val="000000"/>
          <w:szCs w:val="22"/>
        </w:rPr>
        <w:t xml:space="preserve">indicó un aumento </w:t>
      </w:r>
      <w:r w:rsidR="00300FD6" w:rsidRPr="006462E6">
        <w:rPr>
          <w:color w:val="000000"/>
          <w:szCs w:val="22"/>
        </w:rPr>
        <w:t xml:space="preserve"> (</w:t>
      </w:r>
      <w:r w:rsidR="007D1E09" w:rsidRPr="006462E6">
        <w:rPr>
          <w:color w:val="000000"/>
          <w:szCs w:val="22"/>
        </w:rPr>
        <w:t>20</w:t>
      </w:r>
      <w:r w:rsidR="00300FD6" w:rsidRPr="006462E6">
        <w:rPr>
          <w:color w:val="000000"/>
          <w:szCs w:val="22"/>
        </w:rPr>
        <w:t xml:space="preserve">% (95% </w:t>
      </w:r>
      <w:r w:rsidR="00073905" w:rsidRPr="006462E6">
        <w:rPr>
          <w:color w:val="000000"/>
          <w:szCs w:val="22"/>
        </w:rPr>
        <w:t>IC</w:t>
      </w:r>
      <w:r w:rsidR="00F35517" w:rsidRPr="006462E6">
        <w:rPr>
          <w:color w:val="000000"/>
          <w:szCs w:val="22"/>
        </w:rPr>
        <w:t>: -</w:t>
      </w:r>
      <w:r w:rsidR="007D1E09" w:rsidRPr="006462E6">
        <w:rPr>
          <w:color w:val="000000"/>
          <w:szCs w:val="22"/>
        </w:rPr>
        <w:t>9,8 – 30,8</w:t>
      </w:r>
      <w:r w:rsidR="00300FD6" w:rsidRPr="006462E6">
        <w:rPr>
          <w:color w:val="000000"/>
          <w:szCs w:val="22"/>
        </w:rPr>
        <w:t xml:space="preserve">) </w:t>
      </w:r>
      <w:r w:rsidR="00024053" w:rsidRPr="006462E6">
        <w:rPr>
          <w:color w:val="000000"/>
          <w:szCs w:val="22"/>
        </w:rPr>
        <w:t xml:space="preserve">del </w:t>
      </w:r>
      <w:r w:rsidR="008662EC" w:rsidRPr="006462E6">
        <w:rPr>
          <w:color w:val="000000"/>
          <w:szCs w:val="22"/>
        </w:rPr>
        <w:t>AUC</w:t>
      </w:r>
      <w:r w:rsidR="00024053" w:rsidRPr="006462E6">
        <w:rPr>
          <w:color w:val="000000"/>
          <w:szCs w:val="22"/>
        </w:rPr>
        <w:t xml:space="preserve"> de bosentan con la </w:t>
      </w:r>
      <w:r w:rsidR="005E3AC3" w:rsidRPr="006462E6">
        <w:rPr>
          <w:color w:val="000000"/>
          <w:szCs w:val="22"/>
        </w:rPr>
        <w:t xml:space="preserve">administración </w:t>
      </w:r>
      <w:r w:rsidR="00024053" w:rsidRPr="006462E6">
        <w:rPr>
          <w:color w:val="000000"/>
          <w:szCs w:val="22"/>
        </w:rPr>
        <w:t xml:space="preserve">concomitante de sildenafilo en </w:t>
      </w:r>
      <w:r w:rsidR="005E3AC3" w:rsidRPr="006462E6">
        <w:rPr>
          <w:color w:val="000000"/>
          <w:szCs w:val="22"/>
        </w:rPr>
        <w:t>estado</w:t>
      </w:r>
      <w:r w:rsidR="00024053" w:rsidRPr="006462E6">
        <w:rPr>
          <w:color w:val="000000"/>
          <w:szCs w:val="22"/>
        </w:rPr>
        <w:t xml:space="preserve"> </w:t>
      </w:r>
      <w:r w:rsidR="004D48FB" w:rsidRPr="006462E6">
        <w:rPr>
          <w:color w:val="000000"/>
          <w:szCs w:val="22"/>
        </w:rPr>
        <w:t>estacionario</w:t>
      </w:r>
      <w:r w:rsidR="00024053" w:rsidRPr="006462E6">
        <w:rPr>
          <w:color w:val="000000"/>
          <w:szCs w:val="22"/>
        </w:rPr>
        <w:t xml:space="preserve"> (20 mg tres veces al día) de magnitud inferior a la observada en voluntarios sanos cuando se </w:t>
      </w:r>
      <w:r w:rsidR="005E3AC3" w:rsidRPr="006462E6">
        <w:rPr>
          <w:color w:val="000000"/>
          <w:szCs w:val="22"/>
        </w:rPr>
        <w:t>administró conjuntamente</w:t>
      </w:r>
      <w:r w:rsidR="00024053" w:rsidRPr="006462E6">
        <w:rPr>
          <w:color w:val="000000"/>
          <w:szCs w:val="22"/>
        </w:rPr>
        <w:t xml:space="preserve"> con 80 mg de sildenafilo tres veces al día (ver secciones </w:t>
      </w:r>
      <w:r w:rsidR="00300FD6" w:rsidRPr="006462E6">
        <w:rPr>
          <w:color w:val="000000"/>
          <w:szCs w:val="22"/>
        </w:rPr>
        <w:t xml:space="preserve">4.4 </w:t>
      </w:r>
      <w:r w:rsidR="00024053" w:rsidRPr="006462E6">
        <w:rPr>
          <w:color w:val="000000"/>
          <w:szCs w:val="22"/>
        </w:rPr>
        <w:t>y 5.1).</w:t>
      </w:r>
    </w:p>
    <w:p w14:paraId="3C866786" w14:textId="77777777" w:rsidR="0047301B" w:rsidRPr="006462E6" w:rsidRDefault="0047301B">
      <w:pPr>
        <w:tabs>
          <w:tab w:val="left" w:pos="567"/>
        </w:tabs>
        <w:rPr>
          <w:color w:val="000000"/>
          <w:szCs w:val="22"/>
        </w:rPr>
      </w:pPr>
    </w:p>
    <w:p w14:paraId="0B3E4FEE" w14:textId="77777777" w:rsidR="0047301B" w:rsidRPr="006462E6" w:rsidRDefault="0047301B">
      <w:pPr>
        <w:tabs>
          <w:tab w:val="left" w:pos="567"/>
        </w:tabs>
        <w:rPr>
          <w:color w:val="000000"/>
          <w:szCs w:val="22"/>
        </w:rPr>
      </w:pPr>
      <w:r w:rsidRPr="006462E6">
        <w:rPr>
          <w:color w:val="000000"/>
          <w:szCs w:val="22"/>
        </w:rPr>
        <w:t>En un estudio de interacción específico, cuando se administró concomitantemente sildenafilo (100</w:t>
      </w:r>
      <w:r w:rsidR="00422C95" w:rsidRPr="006462E6">
        <w:rPr>
          <w:color w:val="000000"/>
          <w:szCs w:val="22"/>
        </w:rPr>
        <w:t> </w:t>
      </w:r>
      <w:r w:rsidRPr="006462E6">
        <w:rPr>
          <w:color w:val="000000"/>
          <w:szCs w:val="22"/>
        </w:rPr>
        <w:t>mg) junto con amlodipino en pacientes hipertensos, hubo una reducción adicional de la presión sanguínea sistólica en posición supina de 8 mmHg. La correspondiente reducción adicional de la presión sanguínea diastólica en posición supina fue de 7 mmHg. Estas reducciones adicionales de la presión sanguínea eran de magnitud similar a las observadas con sildenafilo cuando se administró solo a voluntarios sanos.</w:t>
      </w:r>
    </w:p>
    <w:p w14:paraId="708D258A" w14:textId="77777777" w:rsidR="0047301B" w:rsidRPr="006462E6" w:rsidRDefault="0047301B">
      <w:pPr>
        <w:tabs>
          <w:tab w:val="left" w:pos="567"/>
        </w:tabs>
        <w:rPr>
          <w:color w:val="000000"/>
          <w:szCs w:val="22"/>
        </w:rPr>
      </w:pPr>
    </w:p>
    <w:p w14:paraId="71E6154B" w14:textId="77777777" w:rsidR="0047301B" w:rsidRPr="006462E6" w:rsidRDefault="0047301B">
      <w:pPr>
        <w:tabs>
          <w:tab w:val="left" w:pos="567"/>
        </w:tabs>
        <w:rPr>
          <w:color w:val="000000"/>
          <w:szCs w:val="22"/>
        </w:rPr>
      </w:pPr>
      <w:r w:rsidRPr="006462E6">
        <w:rPr>
          <w:color w:val="000000"/>
          <w:szCs w:val="22"/>
        </w:rPr>
        <w:t>En tres estudios específicos de interacción, se administraron simultáneamente el alfa-bloqueante doxazosina (4</w:t>
      </w:r>
      <w:r w:rsidR="00422C95" w:rsidRPr="006462E6">
        <w:rPr>
          <w:color w:val="000000"/>
          <w:szCs w:val="22"/>
        </w:rPr>
        <w:t> </w:t>
      </w:r>
      <w:r w:rsidRPr="006462E6">
        <w:rPr>
          <w:color w:val="000000"/>
          <w:szCs w:val="22"/>
        </w:rPr>
        <w:t>mg y 8</w:t>
      </w:r>
      <w:r w:rsidR="00422C95" w:rsidRPr="006462E6">
        <w:rPr>
          <w:color w:val="000000"/>
          <w:szCs w:val="22"/>
        </w:rPr>
        <w:t> </w:t>
      </w:r>
      <w:r w:rsidRPr="006462E6">
        <w:rPr>
          <w:color w:val="000000"/>
          <w:szCs w:val="22"/>
        </w:rPr>
        <w:t>mg) y sildenafilo (25</w:t>
      </w:r>
      <w:r w:rsidR="00422C95" w:rsidRPr="006462E6">
        <w:rPr>
          <w:color w:val="000000"/>
          <w:szCs w:val="22"/>
        </w:rPr>
        <w:t> </w:t>
      </w:r>
      <w:r w:rsidRPr="006462E6">
        <w:rPr>
          <w:color w:val="000000"/>
          <w:szCs w:val="22"/>
        </w:rPr>
        <w:t>mg, 50</w:t>
      </w:r>
      <w:r w:rsidR="00422C95" w:rsidRPr="006462E6">
        <w:rPr>
          <w:color w:val="000000"/>
          <w:szCs w:val="22"/>
        </w:rPr>
        <w:t> </w:t>
      </w:r>
      <w:r w:rsidRPr="006462E6">
        <w:rPr>
          <w:color w:val="000000"/>
          <w:szCs w:val="22"/>
        </w:rPr>
        <w:t>mg o 100</w:t>
      </w:r>
      <w:r w:rsidR="00422C95" w:rsidRPr="006462E6">
        <w:rPr>
          <w:color w:val="000000"/>
          <w:szCs w:val="22"/>
        </w:rPr>
        <w:t> </w:t>
      </w:r>
      <w:r w:rsidRPr="006462E6">
        <w:rPr>
          <w:color w:val="000000"/>
          <w:szCs w:val="22"/>
        </w:rPr>
        <w:t>mg) a pacientes con hiperplasia prostática benigna (HPB) que estaban estabilizados con el tratamiento con doxazosina. En estas poblaciones del estudio, se observaron reducciones adicionales medias de las tensiones sanguínea sistólica y diastólica en posición supina de 7/7 mmHg, 9/5 mmHg y 8/4 mmHg, respectivamente, y reducciones adicionales medias de la presión sanguínea en bipedestación de 6/6 mmHg, 11/4 mmHg y 4/5 mmHg, respectivamente. Infrecuentemente se comunicaron casos de pacientes que sufrieran hipotensión postural sintomática, cuando se administran simultáneamente sildenafilo y doxazosina a pacientes estabilizados con tratamiento con doxazosina. Estos informes incluyeron mareos y vértigo, pero no síncope. La administración simultánea de sildenafilo a pacientes que recibían tratamiento con alfa-bloqueantes puede conducir a hipotensión sintomática en pacientes sensibles (ver sección 4.4).</w:t>
      </w:r>
    </w:p>
    <w:p w14:paraId="22CBC952" w14:textId="77777777" w:rsidR="0047301B" w:rsidRPr="006462E6" w:rsidRDefault="0047301B">
      <w:pPr>
        <w:tabs>
          <w:tab w:val="left" w:pos="567"/>
        </w:tabs>
        <w:rPr>
          <w:color w:val="000000"/>
          <w:szCs w:val="22"/>
        </w:rPr>
      </w:pPr>
    </w:p>
    <w:p w14:paraId="7EF717FE" w14:textId="77777777" w:rsidR="0047301B" w:rsidRPr="006462E6" w:rsidRDefault="0047301B">
      <w:pPr>
        <w:tabs>
          <w:tab w:val="left" w:pos="567"/>
        </w:tabs>
        <w:rPr>
          <w:color w:val="000000"/>
          <w:szCs w:val="22"/>
        </w:rPr>
      </w:pPr>
      <w:r w:rsidRPr="006462E6">
        <w:rPr>
          <w:color w:val="000000"/>
          <w:szCs w:val="22"/>
        </w:rPr>
        <w:lastRenderedPageBreak/>
        <w:t>Sildenafilo (dosis única de 100</w:t>
      </w:r>
      <w:r w:rsidR="00422C95" w:rsidRPr="006462E6">
        <w:rPr>
          <w:color w:val="000000"/>
          <w:szCs w:val="22"/>
        </w:rPr>
        <w:t> </w:t>
      </w:r>
      <w:r w:rsidRPr="006462E6">
        <w:rPr>
          <w:color w:val="000000"/>
          <w:szCs w:val="22"/>
        </w:rPr>
        <w:t>mg) no afectó a la farmacocinéti</w:t>
      </w:r>
      <w:r w:rsidR="00F14851" w:rsidRPr="006462E6">
        <w:rPr>
          <w:color w:val="000000"/>
          <w:szCs w:val="22"/>
        </w:rPr>
        <w:t xml:space="preserve">ca en estado de equilibrio del </w:t>
      </w:r>
      <w:r w:rsidRPr="006462E6">
        <w:rPr>
          <w:color w:val="000000"/>
          <w:szCs w:val="22"/>
        </w:rPr>
        <w:t>inhibidor de la proteasa del VIH, saquinavir, que es un substrato/inhibidor del CYP3A4.</w:t>
      </w:r>
    </w:p>
    <w:p w14:paraId="686056DE" w14:textId="77777777" w:rsidR="0047301B" w:rsidRPr="006462E6" w:rsidRDefault="0047301B">
      <w:pPr>
        <w:tabs>
          <w:tab w:val="left" w:pos="567"/>
        </w:tabs>
        <w:rPr>
          <w:color w:val="000000"/>
          <w:szCs w:val="22"/>
        </w:rPr>
      </w:pPr>
    </w:p>
    <w:p w14:paraId="52F17C8E" w14:textId="77777777" w:rsidR="0047301B" w:rsidRPr="006462E6" w:rsidRDefault="0047301B" w:rsidP="00145A4B">
      <w:pPr>
        <w:tabs>
          <w:tab w:val="left" w:pos="567"/>
        </w:tabs>
        <w:rPr>
          <w:color w:val="000000"/>
          <w:szCs w:val="22"/>
        </w:rPr>
      </w:pPr>
      <w:r w:rsidRPr="006462E6">
        <w:rPr>
          <w:color w:val="000000"/>
          <w:szCs w:val="22"/>
        </w:rPr>
        <w:t xml:space="preserve">Concordantemente con sus conocidos efectos sobre la vía óxido nítrico/GMPc (ver </w:t>
      </w:r>
      <w:r w:rsidR="00FF78DA" w:rsidRPr="006462E6">
        <w:rPr>
          <w:color w:val="000000"/>
          <w:szCs w:val="22"/>
        </w:rPr>
        <w:t>s</w:t>
      </w:r>
      <w:r w:rsidR="00F14851" w:rsidRPr="006462E6">
        <w:rPr>
          <w:color w:val="000000"/>
          <w:szCs w:val="22"/>
        </w:rPr>
        <w:t xml:space="preserve">ección 5.1), </w:t>
      </w:r>
      <w:r w:rsidRPr="006462E6">
        <w:rPr>
          <w:color w:val="000000"/>
          <w:szCs w:val="22"/>
        </w:rPr>
        <w:t xml:space="preserve">sildenafilo ha mostrado potenciar los efectos hipotensores de los nitratos y por tanto está contraindicada su administración concomitante con dadores de óxido nítrico o nitratos en cualquier forma (ver </w:t>
      </w:r>
      <w:r w:rsidR="004106FE" w:rsidRPr="006462E6">
        <w:rPr>
          <w:color w:val="000000"/>
          <w:szCs w:val="22"/>
        </w:rPr>
        <w:t>s</w:t>
      </w:r>
      <w:r w:rsidRPr="006462E6">
        <w:rPr>
          <w:color w:val="000000"/>
          <w:szCs w:val="22"/>
        </w:rPr>
        <w:t>ección 4.3).</w:t>
      </w:r>
    </w:p>
    <w:p w14:paraId="154441BC" w14:textId="77777777" w:rsidR="007036E0" w:rsidRPr="006462E6" w:rsidRDefault="007036E0" w:rsidP="00145A4B">
      <w:pPr>
        <w:tabs>
          <w:tab w:val="left" w:pos="567"/>
        </w:tabs>
        <w:rPr>
          <w:color w:val="000000"/>
          <w:szCs w:val="22"/>
        </w:rPr>
      </w:pPr>
    </w:p>
    <w:p w14:paraId="769A7D38" w14:textId="77777777" w:rsidR="00A94BD0" w:rsidRPr="006462E6" w:rsidRDefault="00A94BD0" w:rsidP="00A94BD0">
      <w:pPr>
        <w:rPr>
          <w:i/>
          <w:color w:val="000000"/>
          <w:szCs w:val="22"/>
          <w:lang w:val="es-ES_tradnl"/>
        </w:rPr>
      </w:pPr>
      <w:r w:rsidRPr="006462E6">
        <w:rPr>
          <w:i/>
          <w:color w:val="000000"/>
          <w:szCs w:val="22"/>
          <w:lang w:val="es-ES_tradnl"/>
        </w:rPr>
        <w:t>Riociguat</w:t>
      </w:r>
    </w:p>
    <w:p w14:paraId="1FC2C8D4" w14:textId="77777777" w:rsidR="007036E0" w:rsidRPr="006462E6" w:rsidRDefault="00A94BD0" w:rsidP="00A94BD0">
      <w:pPr>
        <w:tabs>
          <w:tab w:val="left" w:pos="567"/>
        </w:tabs>
        <w:rPr>
          <w:color w:val="000000"/>
          <w:szCs w:val="22"/>
        </w:rPr>
      </w:pPr>
      <w:r w:rsidRPr="006462E6">
        <w:rPr>
          <w:color w:val="000000"/>
          <w:szCs w:val="22"/>
          <w:lang w:val="es-ES_tradnl"/>
        </w:rPr>
        <w:t>Estudios preclínicos mostraron un efecto aditivo de la disminución de la presión arterial sistémica cuando se combinaron inhibidores de la PDE5 con riociguat. Riociguat ha mostrado en ensayos clínicos que aumenta los efectos hipotensores de los inhibidores de la PDE5. En la población estudiada no hubo indicios de un efecto clínico favorable de dicha combinación. El uso concomitante de riociguat con inhibidores de la PDE5, incluyendo sildenafilo, está contraindicado (ver sección 4.3).</w:t>
      </w:r>
    </w:p>
    <w:p w14:paraId="0E9F2DAF" w14:textId="77777777" w:rsidR="00FD0EC9" w:rsidRPr="006462E6" w:rsidRDefault="00FD0EC9" w:rsidP="00145A4B">
      <w:pPr>
        <w:tabs>
          <w:tab w:val="left" w:pos="567"/>
        </w:tabs>
        <w:rPr>
          <w:color w:val="000000"/>
          <w:szCs w:val="22"/>
        </w:rPr>
      </w:pPr>
    </w:p>
    <w:p w14:paraId="0BA83CB0" w14:textId="77777777" w:rsidR="0047301B" w:rsidRPr="006462E6" w:rsidRDefault="0047301B" w:rsidP="00145A4B">
      <w:pPr>
        <w:tabs>
          <w:tab w:val="left" w:pos="567"/>
        </w:tabs>
        <w:rPr>
          <w:color w:val="000000"/>
          <w:szCs w:val="22"/>
        </w:rPr>
      </w:pPr>
      <w:r w:rsidRPr="006462E6">
        <w:rPr>
          <w:color w:val="000000"/>
          <w:szCs w:val="22"/>
        </w:rPr>
        <w:t>Sildenafilo no tiene impacto clínicamente significativo sobre los niveles plasmáticos de los anticonceptivos orales (30</w:t>
      </w:r>
      <w:r w:rsidR="00126805" w:rsidRPr="006462E6">
        <w:rPr>
          <w:color w:val="000000"/>
          <w:szCs w:val="22"/>
        </w:rPr>
        <w:t> </w:t>
      </w:r>
      <w:r w:rsidRPr="006462E6">
        <w:rPr>
          <w:color w:val="000000"/>
          <w:szCs w:val="22"/>
        </w:rPr>
        <w:sym w:font="Symbol" w:char="F06D"/>
      </w:r>
      <w:r w:rsidRPr="006462E6">
        <w:rPr>
          <w:color w:val="000000"/>
          <w:szCs w:val="22"/>
        </w:rPr>
        <w:t>g de etinilestradiol y 150</w:t>
      </w:r>
      <w:r w:rsidR="00126805" w:rsidRPr="006462E6">
        <w:rPr>
          <w:color w:val="000000"/>
          <w:szCs w:val="22"/>
        </w:rPr>
        <w:t> </w:t>
      </w:r>
      <w:r w:rsidRPr="006462E6">
        <w:rPr>
          <w:color w:val="000000"/>
          <w:szCs w:val="22"/>
        </w:rPr>
        <w:sym w:font="Symbol" w:char="F06D"/>
      </w:r>
      <w:r w:rsidRPr="006462E6">
        <w:rPr>
          <w:color w:val="000000"/>
          <w:szCs w:val="22"/>
        </w:rPr>
        <w:t>g de levonorgestrel).</w:t>
      </w:r>
    </w:p>
    <w:p w14:paraId="502CE28F" w14:textId="77777777" w:rsidR="003C652A" w:rsidRPr="006462E6" w:rsidRDefault="003C652A" w:rsidP="00145A4B">
      <w:pPr>
        <w:rPr>
          <w:color w:val="000000"/>
          <w:szCs w:val="22"/>
        </w:rPr>
      </w:pPr>
    </w:p>
    <w:p w14:paraId="64FC71BF" w14:textId="77777777" w:rsidR="0047301B" w:rsidRPr="006462E6" w:rsidRDefault="003C652A" w:rsidP="00145A4B">
      <w:pPr>
        <w:rPr>
          <w:color w:val="000000"/>
          <w:szCs w:val="22"/>
        </w:rPr>
      </w:pPr>
      <w:bookmarkStart w:id="12" w:name="_Hlk93496389"/>
      <w:r w:rsidRPr="006462E6">
        <w:rPr>
          <w:color w:val="000000"/>
          <w:szCs w:val="22"/>
        </w:rPr>
        <w:t xml:space="preserve">La adición de una dosis única de sildenafilo a sacubitrilo/valsartán en estado </w:t>
      </w:r>
      <w:r w:rsidR="005975C2" w:rsidRPr="006462E6">
        <w:rPr>
          <w:color w:val="000000"/>
          <w:szCs w:val="22"/>
        </w:rPr>
        <w:t xml:space="preserve">estacionario </w:t>
      </w:r>
      <w:r w:rsidRPr="006462E6">
        <w:rPr>
          <w:color w:val="000000"/>
          <w:szCs w:val="22"/>
        </w:rPr>
        <w:t xml:space="preserve">en pacientes con </w:t>
      </w:r>
      <w:r w:rsidR="00992FE0" w:rsidRPr="006462E6">
        <w:rPr>
          <w:color w:val="000000"/>
        </w:rPr>
        <w:t xml:space="preserve">hipertensión </w:t>
      </w:r>
      <w:r w:rsidRPr="006462E6">
        <w:rPr>
          <w:color w:val="000000"/>
          <w:szCs w:val="22"/>
        </w:rPr>
        <w:t>se asoció con una reducción significativamente mayor de la presión arterial en comparación con la administración de sacubitrilo/valsartán solo. Por lo tanto, se debe tener precaución cuando se inici</w:t>
      </w:r>
      <w:r w:rsidR="00B113E2" w:rsidRPr="006462E6">
        <w:rPr>
          <w:color w:val="000000"/>
          <w:szCs w:val="22"/>
        </w:rPr>
        <w:t>e</w:t>
      </w:r>
      <w:r w:rsidRPr="006462E6">
        <w:rPr>
          <w:color w:val="000000"/>
          <w:szCs w:val="22"/>
        </w:rPr>
        <w:t xml:space="preserve"> el tratamiento con sildenafilo en pacientes tratados con sacubitrilo/valsartán.</w:t>
      </w:r>
    </w:p>
    <w:bookmarkEnd w:id="12"/>
    <w:p w14:paraId="43A49882" w14:textId="77777777" w:rsidR="003C652A" w:rsidRPr="006462E6" w:rsidRDefault="003C652A" w:rsidP="00145A4B">
      <w:pPr>
        <w:rPr>
          <w:color w:val="000000"/>
          <w:szCs w:val="22"/>
        </w:rPr>
      </w:pPr>
    </w:p>
    <w:p w14:paraId="1C7B9130" w14:textId="77777777" w:rsidR="0047301B" w:rsidRPr="006462E6" w:rsidRDefault="0047301B" w:rsidP="00145A4B">
      <w:pPr>
        <w:keepNext/>
        <w:rPr>
          <w:color w:val="000000"/>
          <w:u w:val="single"/>
        </w:rPr>
      </w:pPr>
      <w:r w:rsidRPr="006462E6">
        <w:rPr>
          <w:color w:val="000000"/>
          <w:u w:val="single"/>
        </w:rPr>
        <w:t>Población pediátrica</w:t>
      </w:r>
    </w:p>
    <w:p w14:paraId="4B7DAFBC" w14:textId="77777777" w:rsidR="0047301B" w:rsidRPr="006462E6" w:rsidRDefault="0047301B" w:rsidP="00145A4B">
      <w:pPr>
        <w:rPr>
          <w:color w:val="000000"/>
          <w:szCs w:val="22"/>
        </w:rPr>
      </w:pPr>
      <w:r w:rsidRPr="006462E6">
        <w:rPr>
          <w:color w:val="000000"/>
          <w:szCs w:val="22"/>
        </w:rPr>
        <w:t>S</w:t>
      </w:r>
      <w:r w:rsidR="00441976" w:rsidRPr="006462E6">
        <w:rPr>
          <w:color w:val="000000"/>
          <w:szCs w:val="22"/>
        </w:rPr>
        <w:t>ó</w:t>
      </w:r>
      <w:r w:rsidRPr="006462E6">
        <w:rPr>
          <w:color w:val="000000"/>
          <w:szCs w:val="22"/>
        </w:rPr>
        <w:t>lo se han realizado estudios de interacción en adultos.</w:t>
      </w:r>
    </w:p>
    <w:p w14:paraId="2FCB9C36" w14:textId="77777777" w:rsidR="0047301B" w:rsidRPr="006462E6" w:rsidRDefault="0047301B" w:rsidP="00145A4B">
      <w:pPr>
        <w:tabs>
          <w:tab w:val="left" w:pos="2655"/>
        </w:tabs>
        <w:rPr>
          <w:color w:val="000000"/>
          <w:szCs w:val="22"/>
        </w:rPr>
      </w:pPr>
    </w:p>
    <w:p w14:paraId="31348016" w14:textId="77777777" w:rsidR="0047301B" w:rsidRPr="006462E6" w:rsidRDefault="0047301B" w:rsidP="00145A4B">
      <w:pPr>
        <w:tabs>
          <w:tab w:val="left" w:pos="567"/>
        </w:tabs>
        <w:rPr>
          <w:b/>
          <w:color w:val="000000"/>
          <w:szCs w:val="22"/>
        </w:rPr>
      </w:pPr>
      <w:r w:rsidRPr="006462E6">
        <w:rPr>
          <w:b/>
          <w:color w:val="000000"/>
          <w:szCs w:val="22"/>
        </w:rPr>
        <w:t>4.6</w:t>
      </w:r>
      <w:r w:rsidRPr="006462E6">
        <w:rPr>
          <w:b/>
          <w:color w:val="000000"/>
          <w:szCs w:val="22"/>
        </w:rPr>
        <w:tab/>
        <w:t>Fertilidad, embarazo y lactancia</w:t>
      </w:r>
    </w:p>
    <w:p w14:paraId="462295DF" w14:textId="77777777" w:rsidR="0047301B" w:rsidRPr="006462E6" w:rsidRDefault="0047301B" w:rsidP="00145A4B">
      <w:pPr>
        <w:rPr>
          <w:iCs/>
          <w:color w:val="000000"/>
          <w:szCs w:val="22"/>
          <w:u w:val="single"/>
        </w:rPr>
      </w:pPr>
    </w:p>
    <w:p w14:paraId="37DC6999" w14:textId="77777777" w:rsidR="0047301B" w:rsidRPr="006462E6" w:rsidRDefault="0047301B" w:rsidP="00145A4B">
      <w:pPr>
        <w:rPr>
          <w:iCs/>
          <w:color w:val="000000"/>
          <w:szCs w:val="22"/>
          <w:u w:val="single"/>
        </w:rPr>
      </w:pPr>
      <w:r w:rsidRPr="006462E6">
        <w:rPr>
          <w:iCs/>
          <w:color w:val="000000"/>
          <w:szCs w:val="22"/>
          <w:u w:val="single"/>
        </w:rPr>
        <w:t xml:space="preserve">Mujeres en edad fértil y anticoncepción </w:t>
      </w:r>
      <w:r w:rsidR="00544429" w:rsidRPr="006462E6">
        <w:rPr>
          <w:iCs/>
          <w:color w:val="000000"/>
          <w:szCs w:val="22"/>
          <w:u w:val="single"/>
        </w:rPr>
        <w:t>en</w:t>
      </w:r>
      <w:r w:rsidRPr="006462E6">
        <w:rPr>
          <w:iCs/>
          <w:color w:val="000000"/>
          <w:szCs w:val="22"/>
          <w:u w:val="single"/>
        </w:rPr>
        <w:t xml:space="preserve"> hombres y mujeres. </w:t>
      </w:r>
    </w:p>
    <w:p w14:paraId="1DCBE767" w14:textId="77777777" w:rsidR="0047301B" w:rsidRPr="006462E6" w:rsidRDefault="0047301B" w:rsidP="00145A4B">
      <w:pPr>
        <w:rPr>
          <w:iCs/>
          <w:color w:val="000000"/>
          <w:szCs w:val="22"/>
        </w:rPr>
      </w:pPr>
      <w:r w:rsidRPr="006462E6">
        <w:rPr>
          <w:color w:val="000000"/>
          <w:szCs w:val="22"/>
        </w:rPr>
        <w:t>A causa de la falta de datos sobre los efectos de Revatio en mujeres embarazadas, Revatio no está recomendado en m</w:t>
      </w:r>
      <w:r w:rsidRPr="006462E6">
        <w:rPr>
          <w:iCs/>
          <w:color w:val="000000"/>
          <w:szCs w:val="22"/>
        </w:rPr>
        <w:t>ujeres en edad fértil a menos que se utilicen medidas anticonceptivas adecuadas.</w:t>
      </w:r>
    </w:p>
    <w:p w14:paraId="32792592" w14:textId="77777777" w:rsidR="0047301B" w:rsidRPr="006462E6" w:rsidRDefault="0047301B" w:rsidP="00145A4B">
      <w:pPr>
        <w:rPr>
          <w:i/>
          <w:iCs/>
          <w:color w:val="000000"/>
          <w:szCs w:val="22"/>
        </w:rPr>
      </w:pPr>
    </w:p>
    <w:p w14:paraId="6CA332FE" w14:textId="77777777" w:rsidR="0047301B" w:rsidRPr="006462E6" w:rsidRDefault="0047301B" w:rsidP="008E4C89">
      <w:pPr>
        <w:rPr>
          <w:color w:val="000000"/>
          <w:szCs w:val="22"/>
          <w:u w:val="single"/>
        </w:rPr>
      </w:pPr>
      <w:r w:rsidRPr="006462E6">
        <w:rPr>
          <w:color w:val="000000"/>
          <w:szCs w:val="22"/>
          <w:u w:val="single"/>
        </w:rPr>
        <w:t>Embarazo</w:t>
      </w:r>
    </w:p>
    <w:p w14:paraId="4BE83C20" w14:textId="77777777" w:rsidR="0047301B" w:rsidRPr="006462E6" w:rsidRDefault="0047301B" w:rsidP="008E4C89">
      <w:pPr>
        <w:tabs>
          <w:tab w:val="left" w:pos="567"/>
        </w:tabs>
        <w:rPr>
          <w:color w:val="000000"/>
          <w:szCs w:val="22"/>
        </w:rPr>
      </w:pPr>
      <w:r w:rsidRPr="006462E6">
        <w:rPr>
          <w:color w:val="000000"/>
          <w:szCs w:val="22"/>
        </w:rPr>
        <w:t>No hay datos sobre el uso de sildenafilo en mujeres embarazadas. Los estudios en animales no indican efectos perjudiciales directos o indirectos respecto al embarazo y desarrollo embrionario/fetal. Los estudios en animales han revelado toxicidad respecto al desarrollo postnatal (ver sección 5.3).</w:t>
      </w:r>
    </w:p>
    <w:p w14:paraId="27576939" w14:textId="77777777" w:rsidR="0047301B" w:rsidRPr="006462E6" w:rsidRDefault="0047301B" w:rsidP="00145A4B">
      <w:pPr>
        <w:tabs>
          <w:tab w:val="left" w:pos="567"/>
        </w:tabs>
        <w:rPr>
          <w:color w:val="000000"/>
          <w:szCs w:val="22"/>
        </w:rPr>
      </w:pPr>
    </w:p>
    <w:p w14:paraId="5F6C8220" w14:textId="77777777" w:rsidR="0047301B" w:rsidRPr="006462E6" w:rsidRDefault="0047301B" w:rsidP="00145A4B">
      <w:pPr>
        <w:tabs>
          <w:tab w:val="left" w:pos="567"/>
        </w:tabs>
        <w:rPr>
          <w:color w:val="000000"/>
          <w:szCs w:val="22"/>
        </w:rPr>
      </w:pPr>
      <w:r w:rsidRPr="006462E6">
        <w:rPr>
          <w:color w:val="000000"/>
          <w:szCs w:val="22"/>
        </w:rPr>
        <w:t>Revatio no debe utilizarse en mujeres embarazadas a menos que sea estrictamente necesario</w:t>
      </w:r>
      <w:r w:rsidR="005937C4" w:rsidRPr="006462E6">
        <w:rPr>
          <w:color w:val="000000"/>
          <w:szCs w:val="22"/>
        </w:rPr>
        <w:t>, ya que no hay datos disponibles</w:t>
      </w:r>
      <w:r w:rsidRPr="006462E6">
        <w:rPr>
          <w:color w:val="000000"/>
          <w:szCs w:val="22"/>
        </w:rPr>
        <w:t xml:space="preserve">. </w:t>
      </w:r>
    </w:p>
    <w:p w14:paraId="60C8FE55" w14:textId="77777777" w:rsidR="0047301B" w:rsidRPr="006462E6" w:rsidRDefault="0047301B" w:rsidP="00145A4B">
      <w:pPr>
        <w:tabs>
          <w:tab w:val="left" w:pos="567"/>
        </w:tabs>
        <w:rPr>
          <w:color w:val="000000"/>
          <w:szCs w:val="22"/>
        </w:rPr>
      </w:pPr>
    </w:p>
    <w:p w14:paraId="19D1F49F" w14:textId="77777777" w:rsidR="0047301B" w:rsidRPr="006462E6" w:rsidRDefault="0047301B" w:rsidP="00145A4B">
      <w:pPr>
        <w:keepNext/>
        <w:tabs>
          <w:tab w:val="left" w:pos="567"/>
        </w:tabs>
        <w:rPr>
          <w:color w:val="000000"/>
          <w:szCs w:val="22"/>
          <w:u w:val="single"/>
        </w:rPr>
      </w:pPr>
      <w:r w:rsidRPr="006462E6">
        <w:rPr>
          <w:color w:val="000000"/>
          <w:szCs w:val="22"/>
          <w:u w:val="single"/>
        </w:rPr>
        <w:t>Lactancia</w:t>
      </w:r>
    </w:p>
    <w:p w14:paraId="26A24743" w14:textId="77777777" w:rsidR="0047301B" w:rsidRPr="006462E6" w:rsidRDefault="005C7327" w:rsidP="00145A4B">
      <w:pPr>
        <w:keepNext/>
        <w:tabs>
          <w:tab w:val="left" w:pos="567"/>
        </w:tabs>
        <w:rPr>
          <w:color w:val="000000"/>
          <w:szCs w:val="22"/>
        </w:rPr>
      </w:pPr>
      <w:bookmarkStart w:id="13" w:name="_Hlk495425118"/>
      <w:r w:rsidRPr="006462E6">
        <w:rPr>
          <w:color w:val="000000"/>
          <w:szCs w:val="22"/>
        </w:rPr>
        <w:t xml:space="preserve">No hay estudios adecuados </w:t>
      </w:r>
      <w:r w:rsidR="0083123D" w:rsidRPr="006462E6">
        <w:rPr>
          <w:color w:val="000000"/>
          <w:szCs w:val="22"/>
        </w:rPr>
        <w:t>ni</w:t>
      </w:r>
      <w:r w:rsidRPr="006462E6">
        <w:rPr>
          <w:color w:val="000000"/>
          <w:szCs w:val="22"/>
        </w:rPr>
        <w:t xml:space="preserve"> bien controlados en mujeres lactantes. Los datos de una mujer lactante indican que sildenafilo y su metabolito activo N-desmetil</w:t>
      </w:r>
      <w:r w:rsidR="00902A8A" w:rsidRPr="006462E6">
        <w:rPr>
          <w:color w:val="000000"/>
          <w:szCs w:val="22"/>
        </w:rPr>
        <w:t xml:space="preserve"> </w:t>
      </w:r>
      <w:r w:rsidRPr="006462E6">
        <w:rPr>
          <w:color w:val="000000"/>
          <w:szCs w:val="22"/>
        </w:rPr>
        <w:t xml:space="preserve">sildenafilo se excretan en la leche materna a niveles muy bajos. No se dispone de datos clínicos sobre los efectos adversos en los lactantes, pero no se espera que las cantidades ingeridas causen efectos adversos. </w:t>
      </w:r>
      <w:r w:rsidR="006C7C3C" w:rsidRPr="006462E6">
        <w:rPr>
          <w:color w:val="000000"/>
          <w:szCs w:val="22"/>
        </w:rPr>
        <w:t xml:space="preserve">El médico </w:t>
      </w:r>
      <w:r w:rsidRPr="006462E6">
        <w:rPr>
          <w:color w:val="000000"/>
          <w:szCs w:val="22"/>
        </w:rPr>
        <w:t xml:space="preserve">debe evaluar cuidadosamente la necesidad clínica de sildenafilo de la madre y cualquier posible efecto adverso en el </w:t>
      </w:r>
      <w:r w:rsidR="00A257C9" w:rsidRPr="006462E6">
        <w:rPr>
          <w:color w:val="000000"/>
          <w:szCs w:val="22"/>
        </w:rPr>
        <w:t>lactante</w:t>
      </w:r>
      <w:r w:rsidRPr="006462E6">
        <w:rPr>
          <w:color w:val="000000"/>
          <w:szCs w:val="22"/>
        </w:rPr>
        <w:t>.</w:t>
      </w:r>
      <w:bookmarkEnd w:id="13"/>
    </w:p>
    <w:p w14:paraId="3A94A477" w14:textId="77777777" w:rsidR="0047301B" w:rsidRPr="006462E6" w:rsidRDefault="0047301B" w:rsidP="00145A4B">
      <w:pPr>
        <w:rPr>
          <w:color w:val="000000"/>
          <w:szCs w:val="22"/>
          <w:u w:val="single"/>
        </w:rPr>
      </w:pPr>
    </w:p>
    <w:p w14:paraId="73763BE0" w14:textId="77777777" w:rsidR="0047301B" w:rsidRPr="006462E6" w:rsidRDefault="0047301B" w:rsidP="00145A4B">
      <w:pPr>
        <w:keepNext/>
        <w:rPr>
          <w:color w:val="000000"/>
          <w:szCs w:val="22"/>
          <w:u w:val="single"/>
        </w:rPr>
      </w:pPr>
      <w:r w:rsidRPr="006462E6">
        <w:rPr>
          <w:color w:val="000000"/>
          <w:szCs w:val="22"/>
          <w:u w:val="single"/>
        </w:rPr>
        <w:t>Fertilidad</w:t>
      </w:r>
    </w:p>
    <w:p w14:paraId="19E3E7A1" w14:textId="77777777" w:rsidR="0047301B" w:rsidRPr="006462E6" w:rsidRDefault="0047301B" w:rsidP="00145A4B">
      <w:pPr>
        <w:keepNext/>
        <w:rPr>
          <w:color w:val="000000"/>
          <w:szCs w:val="22"/>
        </w:rPr>
      </w:pPr>
      <w:r w:rsidRPr="006462E6">
        <w:rPr>
          <w:color w:val="000000"/>
          <w:szCs w:val="22"/>
        </w:rPr>
        <w:t>Los estudios preclínicos no han revelado un riesgo especial para los humanos en base a los estudios convencionales de fertilidad (ver sección 5.3)</w:t>
      </w:r>
      <w:r w:rsidR="00A73176" w:rsidRPr="006462E6">
        <w:rPr>
          <w:color w:val="000000"/>
          <w:szCs w:val="22"/>
        </w:rPr>
        <w:t>.</w:t>
      </w:r>
    </w:p>
    <w:p w14:paraId="5739CAA7" w14:textId="77777777" w:rsidR="0047301B" w:rsidRPr="006462E6" w:rsidRDefault="0047301B" w:rsidP="00145A4B">
      <w:pPr>
        <w:tabs>
          <w:tab w:val="left" w:pos="567"/>
        </w:tabs>
        <w:rPr>
          <w:color w:val="000000"/>
          <w:szCs w:val="22"/>
        </w:rPr>
      </w:pPr>
    </w:p>
    <w:p w14:paraId="5F20473A" w14:textId="77777777" w:rsidR="0047301B" w:rsidRPr="006462E6" w:rsidRDefault="0047301B" w:rsidP="00145A4B">
      <w:pPr>
        <w:tabs>
          <w:tab w:val="left" w:pos="567"/>
        </w:tabs>
        <w:rPr>
          <w:b/>
          <w:color w:val="000000"/>
          <w:szCs w:val="22"/>
        </w:rPr>
      </w:pPr>
      <w:r w:rsidRPr="006462E6">
        <w:rPr>
          <w:b/>
          <w:color w:val="000000"/>
          <w:szCs w:val="22"/>
        </w:rPr>
        <w:t>4.7</w:t>
      </w:r>
      <w:r w:rsidRPr="006462E6">
        <w:rPr>
          <w:b/>
          <w:color w:val="000000"/>
          <w:szCs w:val="22"/>
        </w:rPr>
        <w:tab/>
        <w:t>Efectos sobre la capacidad para conducir y utilizar máquinas</w:t>
      </w:r>
    </w:p>
    <w:p w14:paraId="74595EBF" w14:textId="77777777" w:rsidR="0047301B" w:rsidRPr="006462E6" w:rsidRDefault="0047301B" w:rsidP="00145A4B">
      <w:pPr>
        <w:tabs>
          <w:tab w:val="left" w:pos="567"/>
        </w:tabs>
        <w:rPr>
          <w:color w:val="000000"/>
          <w:szCs w:val="22"/>
        </w:rPr>
      </w:pPr>
    </w:p>
    <w:p w14:paraId="2394CE0F" w14:textId="77777777" w:rsidR="004E02C4" w:rsidRPr="006462E6" w:rsidRDefault="00A9437E" w:rsidP="00145A4B">
      <w:pPr>
        <w:pStyle w:val="Sangradetindependiente"/>
        <w:widowControl w:val="0"/>
        <w:tabs>
          <w:tab w:val="left" w:pos="567"/>
        </w:tabs>
        <w:ind w:right="0"/>
        <w:jc w:val="left"/>
        <w:rPr>
          <w:b w:val="0"/>
          <w:i w:val="0"/>
          <w:color w:val="000000"/>
          <w:szCs w:val="22"/>
          <w:lang w:val="es-ES"/>
        </w:rPr>
      </w:pPr>
      <w:r w:rsidRPr="006462E6">
        <w:rPr>
          <w:b w:val="0"/>
          <w:i w:val="0"/>
          <w:color w:val="000000"/>
          <w:szCs w:val="22"/>
          <w:lang w:val="es-ES"/>
        </w:rPr>
        <w:t xml:space="preserve">La influencia de </w:t>
      </w:r>
      <w:r w:rsidR="00AD3432" w:rsidRPr="006462E6">
        <w:rPr>
          <w:b w:val="0"/>
          <w:i w:val="0"/>
          <w:color w:val="000000"/>
          <w:szCs w:val="22"/>
          <w:lang w:val="es-ES"/>
        </w:rPr>
        <w:t xml:space="preserve">Revatio sobre la capacidad </w:t>
      </w:r>
      <w:r w:rsidR="00AB7D2F" w:rsidRPr="006462E6">
        <w:rPr>
          <w:b w:val="0"/>
          <w:i w:val="0"/>
          <w:color w:val="000000"/>
          <w:szCs w:val="22"/>
          <w:lang w:val="es-ES"/>
        </w:rPr>
        <w:t>para</w:t>
      </w:r>
      <w:r w:rsidR="00AD3432" w:rsidRPr="006462E6">
        <w:rPr>
          <w:b w:val="0"/>
          <w:i w:val="0"/>
          <w:color w:val="000000"/>
          <w:szCs w:val="22"/>
          <w:lang w:val="es-ES"/>
        </w:rPr>
        <w:t xml:space="preserve"> conducir y utilizar máquinas</w:t>
      </w:r>
      <w:r w:rsidRPr="006462E6">
        <w:rPr>
          <w:b w:val="0"/>
          <w:i w:val="0"/>
          <w:color w:val="000000"/>
          <w:szCs w:val="22"/>
          <w:lang w:val="es-ES"/>
        </w:rPr>
        <w:t xml:space="preserve"> es moderada</w:t>
      </w:r>
      <w:r w:rsidR="00AD3432" w:rsidRPr="006462E6">
        <w:rPr>
          <w:b w:val="0"/>
          <w:i w:val="0"/>
          <w:color w:val="000000"/>
          <w:szCs w:val="22"/>
          <w:lang w:val="es-ES"/>
        </w:rPr>
        <w:t>.</w:t>
      </w:r>
    </w:p>
    <w:p w14:paraId="1EB1D4EA" w14:textId="77777777" w:rsidR="004E02C4" w:rsidRPr="006462E6" w:rsidRDefault="004E02C4" w:rsidP="00145A4B">
      <w:pPr>
        <w:pStyle w:val="Sangradetindependiente"/>
        <w:widowControl w:val="0"/>
        <w:tabs>
          <w:tab w:val="left" w:pos="567"/>
        </w:tabs>
        <w:ind w:right="0"/>
        <w:jc w:val="left"/>
        <w:rPr>
          <w:b w:val="0"/>
          <w:i w:val="0"/>
          <w:color w:val="000000"/>
          <w:szCs w:val="22"/>
          <w:lang w:val="es-ES"/>
        </w:rPr>
      </w:pPr>
    </w:p>
    <w:p w14:paraId="2741E914" w14:textId="77777777" w:rsidR="0047301B" w:rsidRPr="006462E6" w:rsidRDefault="0047301B" w:rsidP="00145A4B">
      <w:pPr>
        <w:pStyle w:val="Sangradetindependiente"/>
        <w:widowControl w:val="0"/>
        <w:tabs>
          <w:tab w:val="left" w:pos="567"/>
        </w:tabs>
        <w:ind w:right="0"/>
        <w:jc w:val="left"/>
        <w:rPr>
          <w:b w:val="0"/>
          <w:i w:val="0"/>
          <w:color w:val="000000"/>
          <w:szCs w:val="22"/>
          <w:lang w:val="es-ES"/>
        </w:rPr>
      </w:pPr>
      <w:r w:rsidRPr="006462E6">
        <w:rPr>
          <w:b w:val="0"/>
          <w:i w:val="0"/>
          <w:color w:val="000000"/>
          <w:szCs w:val="22"/>
          <w:lang w:val="es-ES"/>
        </w:rPr>
        <w:t xml:space="preserve">Como en los ensayos clínicos con sildenafilo se </w:t>
      </w:r>
      <w:r w:rsidR="004106FE" w:rsidRPr="006462E6">
        <w:rPr>
          <w:b w:val="0"/>
          <w:i w:val="0"/>
          <w:color w:val="000000"/>
          <w:szCs w:val="22"/>
          <w:lang w:val="es-ES"/>
        </w:rPr>
        <w:t>notificaron</w:t>
      </w:r>
      <w:r w:rsidRPr="006462E6">
        <w:rPr>
          <w:b w:val="0"/>
          <w:i w:val="0"/>
          <w:color w:val="000000"/>
          <w:szCs w:val="22"/>
          <w:lang w:val="es-ES"/>
        </w:rPr>
        <w:t xml:space="preserve"> mareos y trastornos visuales, los pacientes </w:t>
      </w:r>
      <w:r w:rsidRPr="006462E6">
        <w:rPr>
          <w:b w:val="0"/>
          <w:i w:val="0"/>
          <w:color w:val="000000"/>
          <w:szCs w:val="22"/>
          <w:lang w:val="es-ES"/>
        </w:rPr>
        <w:lastRenderedPageBreak/>
        <w:t xml:space="preserve">deben saber cómo les puede afectar Revatio antes de conducir vehículos o utilizar máquinas. </w:t>
      </w:r>
    </w:p>
    <w:p w14:paraId="26977677" w14:textId="77777777" w:rsidR="0047301B" w:rsidRPr="006462E6" w:rsidRDefault="0047301B" w:rsidP="00145A4B">
      <w:pPr>
        <w:pStyle w:val="Sangradetindependiente"/>
        <w:widowControl w:val="0"/>
        <w:tabs>
          <w:tab w:val="left" w:pos="567"/>
        </w:tabs>
        <w:ind w:right="0"/>
        <w:jc w:val="left"/>
        <w:rPr>
          <w:b w:val="0"/>
          <w:i w:val="0"/>
          <w:color w:val="000000"/>
          <w:szCs w:val="22"/>
          <w:lang w:val="es-ES"/>
        </w:rPr>
      </w:pPr>
    </w:p>
    <w:p w14:paraId="1BA870AD" w14:textId="77777777" w:rsidR="0047301B" w:rsidRPr="006462E6" w:rsidRDefault="0047301B" w:rsidP="00645062">
      <w:pPr>
        <w:keepNext/>
        <w:tabs>
          <w:tab w:val="left" w:pos="567"/>
        </w:tabs>
        <w:rPr>
          <w:b/>
          <w:color w:val="000000"/>
          <w:szCs w:val="22"/>
        </w:rPr>
      </w:pPr>
      <w:r w:rsidRPr="006462E6">
        <w:rPr>
          <w:b/>
          <w:color w:val="000000"/>
          <w:szCs w:val="22"/>
        </w:rPr>
        <w:t>4.8</w:t>
      </w:r>
      <w:r w:rsidRPr="006462E6">
        <w:rPr>
          <w:b/>
          <w:color w:val="000000"/>
          <w:szCs w:val="22"/>
        </w:rPr>
        <w:tab/>
        <w:t>Reacciones adversas</w:t>
      </w:r>
    </w:p>
    <w:p w14:paraId="27F74E3A" w14:textId="77777777" w:rsidR="0047301B" w:rsidRPr="006462E6" w:rsidRDefault="0047301B" w:rsidP="00645062">
      <w:pPr>
        <w:keepNext/>
        <w:tabs>
          <w:tab w:val="left" w:pos="567"/>
        </w:tabs>
        <w:rPr>
          <w:color w:val="000000"/>
          <w:szCs w:val="22"/>
        </w:rPr>
      </w:pPr>
    </w:p>
    <w:p w14:paraId="5580D572" w14:textId="77777777" w:rsidR="0047301B" w:rsidRPr="006462E6" w:rsidRDefault="0047301B" w:rsidP="00645062">
      <w:pPr>
        <w:keepNext/>
        <w:tabs>
          <w:tab w:val="left" w:pos="567"/>
        </w:tabs>
        <w:rPr>
          <w:color w:val="000000"/>
          <w:szCs w:val="22"/>
          <w:u w:val="single"/>
        </w:rPr>
      </w:pPr>
      <w:r w:rsidRPr="006462E6">
        <w:rPr>
          <w:color w:val="000000"/>
          <w:szCs w:val="22"/>
          <w:u w:val="single"/>
        </w:rPr>
        <w:t>Resumen del perfil de seguridad</w:t>
      </w:r>
    </w:p>
    <w:p w14:paraId="4A89501A" w14:textId="77777777" w:rsidR="0047301B" w:rsidRPr="006462E6" w:rsidRDefault="0047301B" w:rsidP="00645062">
      <w:pPr>
        <w:keepNext/>
        <w:tabs>
          <w:tab w:val="left" w:pos="567"/>
        </w:tabs>
        <w:rPr>
          <w:color w:val="000000"/>
          <w:szCs w:val="22"/>
        </w:rPr>
      </w:pPr>
      <w:r w:rsidRPr="006462E6">
        <w:rPr>
          <w:color w:val="000000"/>
          <w:szCs w:val="22"/>
        </w:rPr>
        <w:t>En el ensayo pivotal de Revatio en hipertensión arterial</w:t>
      </w:r>
      <w:r w:rsidR="00B343F0" w:rsidRPr="006462E6">
        <w:rPr>
          <w:color w:val="000000"/>
          <w:szCs w:val="22"/>
        </w:rPr>
        <w:t xml:space="preserve"> pulmonar</w:t>
      </w:r>
      <w:r w:rsidRPr="006462E6">
        <w:rPr>
          <w:color w:val="000000"/>
          <w:szCs w:val="22"/>
        </w:rPr>
        <w:t xml:space="preserve">, controlado con placebo, un total de 207 pacientes fueron </w:t>
      </w:r>
      <w:r w:rsidR="00EF1E52" w:rsidRPr="006462E6">
        <w:rPr>
          <w:color w:val="000000"/>
          <w:szCs w:val="22"/>
        </w:rPr>
        <w:t xml:space="preserve">aleatorizados para ser </w:t>
      </w:r>
      <w:r w:rsidRPr="006462E6">
        <w:rPr>
          <w:color w:val="000000"/>
          <w:szCs w:val="22"/>
        </w:rPr>
        <w:t xml:space="preserve">tratados con </w:t>
      </w:r>
      <w:r w:rsidR="00017164" w:rsidRPr="006462E6">
        <w:rPr>
          <w:color w:val="000000"/>
          <w:szCs w:val="22"/>
        </w:rPr>
        <w:t>dosis de 20 mg, 40 </w:t>
      </w:r>
      <w:r w:rsidR="007B662B" w:rsidRPr="006462E6">
        <w:rPr>
          <w:color w:val="000000"/>
          <w:szCs w:val="22"/>
        </w:rPr>
        <w:t>mg u 80</w:t>
      </w:r>
      <w:r w:rsidR="00017164" w:rsidRPr="006462E6">
        <w:rPr>
          <w:color w:val="000000"/>
          <w:szCs w:val="22"/>
        </w:rPr>
        <w:t> </w:t>
      </w:r>
      <w:r w:rsidR="007B662B" w:rsidRPr="006462E6">
        <w:rPr>
          <w:color w:val="000000"/>
          <w:szCs w:val="22"/>
        </w:rPr>
        <w:t xml:space="preserve">mg de </w:t>
      </w:r>
      <w:r w:rsidRPr="006462E6">
        <w:rPr>
          <w:color w:val="000000"/>
          <w:szCs w:val="22"/>
        </w:rPr>
        <w:t>Revatio</w:t>
      </w:r>
      <w:r w:rsidR="007B662B" w:rsidRPr="006462E6">
        <w:rPr>
          <w:color w:val="000000"/>
          <w:szCs w:val="22"/>
        </w:rPr>
        <w:t xml:space="preserve"> TID</w:t>
      </w:r>
      <w:r w:rsidRPr="006462E6">
        <w:rPr>
          <w:color w:val="000000"/>
          <w:szCs w:val="22"/>
        </w:rPr>
        <w:t xml:space="preserve"> y 70 pacientes </w:t>
      </w:r>
      <w:r w:rsidR="00EF1E52" w:rsidRPr="006462E6">
        <w:rPr>
          <w:color w:val="000000"/>
          <w:szCs w:val="22"/>
        </w:rPr>
        <w:t xml:space="preserve">fueron aleatorizados para </w:t>
      </w:r>
      <w:r w:rsidRPr="006462E6">
        <w:rPr>
          <w:color w:val="000000"/>
          <w:szCs w:val="22"/>
        </w:rPr>
        <w:t>recibi</w:t>
      </w:r>
      <w:r w:rsidR="00EF1E52" w:rsidRPr="006462E6">
        <w:rPr>
          <w:color w:val="000000"/>
          <w:szCs w:val="22"/>
        </w:rPr>
        <w:t>r</w:t>
      </w:r>
      <w:r w:rsidRPr="006462E6">
        <w:rPr>
          <w:color w:val="000000"/>
          <w:szCs w:val="22"/>
        </w:rPr>
        <w:t xml:space="preserve"> placebo. La duración del tratamiento fue de 12 semanas. </w:t>
      </w:r>
      <w:r w:rsidR="00EF1E52" w:rsidRPr="006462E6">
        <w:rPr>
          <w:color w:val="000000"/>
          <w:szCs w:val="22"/>
        </w:rPr>
        <w:t>La frecuencia global de abandonos en el grupo de pacientes tratados con dosis de 20</w:t>
      </w:r>
      <w:r w:rsidR="00017164" w:rsidRPr="006462E6">
        <w:rPr>
          <w:color w:val="000000"/>
          <w:szCs w:val="22"/>
        </w:rPr>
        <w:t> </w:t>
      </w:r>
      <w:r w:rsidR="00EF1E52" w:rsidRPr="006462E6">
        <w:rPr>
          <w:color w:val="000000"/>
          <w:szCs w:val="22"/>
        </w:rPr>
        <w:t>mg, 40</w:t>
      </w:r>
      <w:r w:rsidR="00017164" w:rsidRPr="006462E6">
        <w:rPr>
          <w:color w:val="000000"/>
          <w:szCs w:val="22"/>
        </w:rPr>
        <w:t> </w:t>
      </w:r>
      <w:r w:rsidR="00EF1E52" w:rsidRPr="006462E6">
        <w:rPr>
          <w:color w:val="000000"/>
          <w:szCs w:val="22"/>
        </w:rPr>
        <w:t>mg y 80</w:t>
      </w:r>
      <w:r w:rsidR="00017164" w:rsidRPr="006462E6">
        <w:rPr>
          <w:color w:val="000000"/>
          <w:szCs w:val="22"/>
        </w:rPr>
        <w:t> </w:t>
      </w:r>
      <w:r w:rsidR="00EF1E52" w:rsidRPr="006462E6">
        <w:rPr>
          <w:color w:val="000000"/>
          <w:szCs w:val="22"/>
        </w:rPr>
        <w:t>mg de sildenafilo TID fue de 2,9%, 3,0% y 8,5% respectivamente, en comparación con el 2,9% con placebo. De los 277</w:t>
      </w:r>
      <w:r w:rsidRPr="006462E6">
        <w:rPr>
          <w:color w:val="000000"/>
          <w:szCs w:val="22"/>
        </w:rPr>
        <w:t xml:space="preserve"> sujetos </w:t>
      </w:r>
      <w:r w:rsidR="00EF1E52" w:rsidRPr="006462E6">
        <w:rPr>
          <w:color w:val="000000"/>
          <w:szCs w:val="22"/>
        </w:rPr>
        <w:t xml:space="preserve">tratados en </w:t>
      </w:r>
      <w:r w:rsidRPr="006462E6">
        <w:rPr>
          <w:color w:val="000000"/>
          <w:szCs w:val="22"/>
        </w:rPr>
        <w:t>el ensayo pivotal,</w:t>
      </w:r>
      <w:r w:rsidR="00EF1E52" w:rsidRPr="006462E6">
        <w:rPr>
          <w:color w:val="000000"/>
          <w:szCs w:val="22"/>
        </w:rPr>
        <w:t xml:space="preserve"> 259</w:t>
      </w:r>
      <w:r w:rsidRPr="006462E6">
        <w:rPr>
          <w:color w:val="000000"/>
          <w:szCs w:val="22"/>
        </w:rPr>
        <w:t xml:space="preserve"> entraron en un ensayo de extensión a largo plazo. Se </w:t>
      </w:r>
      <w:r w:rsidR="00EF1E52" w:rsidRPr="006462E6">
        <w:rPr>
          <w:color w:val="000000"/>
          <w:szCs w:val="22"/>
        </w:rPr>
        <w:t>administraron</w:t>
      </w:r>
      <w:r w:rsidRPr="006462E6">
        <w:rPr>
          <w:color w:val="000000"/>
          <w:szCs w:val="22"/>
        </w:rPr>
        <w:t xml:space="preserve"> dosis de hasta 80</w:t>
      </w:r>
      <w:r w:rsidR="00422C95" w:rsidRPr="006462E6">
        <w:rPr>
          <w:color w:val="000000"/>
          <w:szCs w:val="22"/>
        </w:rPr>
        <w:t> </w:t>
      </w:r>
      <w:r w:rsidRPr="006462E6">
        <w:rPr>
          <w:color w:val="000000"/>
          <w:szCs w:val="22"/>
        </w:rPr>
        <w:t>mg tres veces al día (4 veces superiores a la dosis recomendada de 20</w:t>
      </w:r>
      <w:r w:rsidR="00422C95" w:rsidRPr="006462E6">
        <w:rPr>
          <w:color w:val="000000"/>
          <w:szCs w:val="22"/>
        </w:rPr>
        <w:t> </w:t>
      </w:r>
      <w:r w:rsidRPr="006462E6">
        <w:rPr>
          <w:color w:val="000000"/>
          <w:szCs w:val="22"/>
        </w:rPr>
        <w:t xml:space="preserve">mg tres veces al día) </w:t>
      </w:r>
      <w:r w:rsidR="00EF1E52" w:rsidRPr="006462E6">
        <w:rPr>
          <w:color w:val="000000"/>
          <w:szCs w:val="22"/>
        </w:rPr>
        <w:t>y tras 3 años, un 87% de los 183</w:t>
      </w:r>
      <w:r w:rsidR="00ED5001" w:rsidRPr="006462E6">
        <w:rPr>
          <w:color w:val="000000"/>
          <w:szCs w:val="22"/>
        </w:rPr>
        <w:t> </w:t>
      </w:r>
      <w:r w:rsidR="00EF1E52" w:rsidRPr="006462E6">
        <w:rPr>
          <w:color w:val="000000"/>
          <w:szCs w:val="22"/>
        </w:rPr>
        <w:t>pacientes en tratamiento del estudio estaban recibiendo 80</w:t>
      </w:r>
      <w:r w:rsidR="00017164" w:rsidRPr="006462E6">
        <w:rPr>
          <w:color w:val="000000"/>
          <w:szCs w:val="22"/>
        </w:rPr>
        <w:t> </w:t>
      </w:r>
      <w:r w:rsidR="00EF1E52" w:rsidRPr="006462E6">
        <w:rPr>
          <w:color w:val="000000"/>
          <w:szCs w:val="22"/>
        </w:rPr>
        <w:t>mg TID de Revatio.</w:t>
      </w:r>
    </w:p>
    <w:p w14:paraId="10D2DF8C" w14:textId="77777777" w:rsidR="0047301B" w:rsidRPr="006462E6" w:rsidRDefault="0047301B" w:rsidP="00145A4B">
      <w:pPr>
        <w:tabs>
          <w:tab w:val="left" w:pos="567"/>
        </w:tabs>
        <w:rPr>
          <w:color w:val="000000"/>
          <w:szCs w:val="22"/>
        </w:rPr>
      </w:pPr>
    </w:p>
    <w:p w14:paraId="04D6B922" w14:textId="77777777" w:rsidR="0047301B" w:rsidRPr="006462E6" w:rsidRDefault="0047301B" w:rsidP="00145A4B">
      <w:pPr>
        <w:tabs>
          <w:tab w:val="left" w:pos="567"/>
        </w:tabs>
        <w:rPr>
          <w:color w:val="000000"/>
          <w:szCs w:val="22"/>
        </w:rPr>
      </w:pPr>
      <w:r w:rsidRPr="006462E6">
        <w:rPr>
          <w:color w:val="000000"/>
          <w:szCs w:val="22"/>
        </w:rPr>
        <w:t>En un ensayo controlado con placebo de Revatio como terapia adyuvante a epoprostenol intravenoso en hipertensión arterial</w:t>
      </w:r>
      <w:r w:rsidR="00B343F0" w:rsidRPr="006462E6">
        <w:rPr>
          <w:color w:val="000000"/>
          <w:szCs w:val="22"/>
        </w:rPr>
        <w:t xml:space="preserve"> pulmonar</w:t>
      </w:r>
      <w:r w:rsidRPr="006462E6">
        <w:rPr>
          <w:color w:val="000000"/>
          <w:szCs w:val="22"/>
        </w:rPr>
        <w:t>, un total de 134</w:t>
      </w:r>
      <w:r w:rsidR="00ED5001" w:rsidRPr="006462E6">
        <w:rPr>
          <w:color w:val="000000"/>
          <w:szCs w:val="22"/>
        </w:rPr>
        <w:t> </w:t>
      </w:r>
      <w:r w:rsidRPr="006462E6">
        <w:rPr>
          <w:color w:val="000000"/>
          <w:szCs w:val="22"/>
        </w:rPr>
        <w:t>pacientes fueron tratados con Revatio (en una titulación fija que se iniciaba con 20</w:t>
      </w:r>
      <w:r w:rsidR="00422C95" w:rsidRPr="006462E6">
        <w:rPr>
          <w:color w:val="000000"/>
          <w:szCs w:val="22"/>
        </w:rPr>
        <w:t> </w:t>
      </w:r>
      <w:r w:rsidRPr="006462E6">
        <w:rPr>
          <w:color w:val="000000"/>
          <w:szCs w:val="22"/>
        </w:rPr>
        <w:t>mg pasando a 40</w:t>
      </w:r>
      <w:r w:rsidR="00422C95" w:rsidRPr="006462E6">
        <w:rPr>
          <w:color w:val="000000"/>
          <w:szCs w:val="22"/>
        </w:rPr>
        <w:t> </w:t>
      </w:r>
      <w:r w:rsidRPr="006462E6">
        <w:rPr>
          <w:color w:val="000000"/>
          <w:szCs w:val="22"/>
        </w:rPr>
        <w:t>mg y posteriormente a 80</w:t>
      </w:r>
      <w:r w:rsidR="00422C95" w:rsidRPr="006462E6">
        <w:rPr>
          <w:color w:val="000000"/>
          <w:szCs w:val="22"/>
        </w:rPr>
        <w:t> </w:t>
      </w:r>
      <w:r w:rsidRPr="006462E6">
        <w:rPr>
          <w:color w:val="000000"/>
          <w:szCs w:val="22"/>
        </w:rPr>
        <w:t>mg, tres veces al día</w:t>
      </w:r>
      <w:r w:rsidR="00EF1E52" w:rsidRPr="006462E6">
        <w:rPr>
          <w:color w:val="000000"/>
          <w:szCs w:val="22"/>
        </w:rPr>
        <w:t xml:space="preserve">, </w:t>
      </w:r>
      <w:r w:rsidR="0079674A" w:rsidRPr="006462E6">
        <w:rPr>
          <w:color w:val="000000"/>
          <w:szCs w:val="22"/>
        </w:rPr>
        <w:t>si se toleraba</w:t>
      </w:r>
      <w:r w:rsidRPr="006462E6">
        <w:rPr>
          <w:color w:val="000000"/>
          <w:szCs w:val="22"/>
        </w:rPr>
        <w:t>) y epoprostenol y 131</w:t>
      </w:r>
      <w:r w:rsidR="00ED5001" w:rsidRPr="006462E6">
        <w:rPr>
          <w:color w:val="000000"/>
          <w:szCs w:val="22"/>
        </w:rPr>
        <w:t> </w:t>
      </w:r>
      <w:r w:rsidRPr="006462E6">
        <w:rPr>
          <w:color w:val="000000"/>
          <w:szCs w:val="22"/>
        </w:rPr>
        <w:t xml:space="preserve">pacientes fueron tratados con placebo y epoprostenol. La duración del tratamiento fue de 16 semanas. La tasa global de retirada de los pacientes tratados con sildenafilo/epoprostenol debido a acontecimientos adversos fue del 5,2% en comparación con la del 10,7% en los pacientes tratados con placebo/epoprostenol. Las nuevas reacciones adversas que se notificaron con mayor frecuencia en el grupo de silfenafilo/epoprostenol, fueron </w:t>
      </w:r>
      <w:r w:rsidR="00AE4CF4" w:rsidRPr="006462E6">
        <w:rPr>
          <w:color w:val="000000"/>
          <w:szCs w:val="22"/>
        </w:rPr>
        <w:t>hiperemia ocular</w:t>
      </w:r>
      <w:r w:rsidRPr="006462E6">
        <w:rPr>
          <w:color w:val="000000"/>
          <w:szCs w:val="22"/>
        </w:rPr>
        <w:t xml:space="preserve">, visión borrosa, congestión nasal, sudores nocturnos, dolor de espalda y sequedad de boca. Las reacciones adversas conocidas: </w:t>
      </w:r>
      <w:r w:rsidR="006D6939" w:rsidRPr="006462E6">
        <w:rPr>
          <w:color w:val="000000"/>
          <w:szCs w:val="22"/>
        </w:rPr>
        <w:t>cefalea</w:t>
      </w:r>
      <w:r w:rsidRPr="006462E6">
        <w:rPr>
          <w:color w:val="000000"/>
          <w:szCs w:val="22"/>
        </w:rPr>
        <w:t xml:space="preserve">, rubefacción, dolor en las extremidades y edema se observaron con mayor frecuencia en los pacientes tratados con sildenafilo/epoprostenol en comparación con los pacientes que recibían placebo/epoprostenol. </w:t>
      </w:r>
      <w:r w:rsidR="0079674A" w:rsidRPr="006462E6">
        <w:rPr>
          <w:color w:val="000000"/>
          <w:szCs w:val="22"/>
        </w:rPr>
        <w:t>De los sujetos que completaron el estudio inicial, 242</w:t>
      </w:r>
      <w:r w:rsidR="00ED5001" w:rsidRPr="006462E6">
        <w:rPr>
          <w:color w:val="000000"/>
          <w:szCs w:val="22"/>
        </w:rPr>
        <w:t> </w:t>
      </w:r>
      <w:r w:rsidR="0079674A" w:rsidRPr="006462E6">
        <w:rPr>
          <w:color w:val="000000"/>
          <w:szCs w:val="22"/>
        </w:rPr>
        <w:t>entraron en un estudio de extensión a largo plazo. Se administraron dosis de hasta 80</w:t>
      </w:r>
      <w:r w:rsidR="00A412F8" w:rsidRPr="006462E6">
        <w:rPr>
          <w:color w:val="000000"/>
          <w:szCs w:val="22"/>
        </w:rPr>
        <w:t> </w:t>
      </w:r>
      <w:r w:rsidR="0079674A" w:rsidRPr="006462E6">
        <w:rPr>
          <w:color w:val="000000"/>
          <w:szCs w:val="22"/>
        </w:rPr>
        <w:t>mg TID, y tras 3 años el 68% de los 133</w:t>
      </w:r>
      <w:r w:rsidR="00ED5001" w:rsidRPr="006462E6">
        <w:rPr>
          <w:color w:val="000000"/>
          <w:szCs w:val="22"/>
        </w:rPr>
        <w:t> </w:t>
      </w:r>
      <w:r w:rsidR="0079674A" w:rsidRPr="006462E6">
        <w:rPr>
          <w:color w:val="000000"/>
          <w:szCs w:val="22"/>
        </w:rPr>
        <w:t>pacientes en tratamiento del estudio estaban recibiendo 80</w:t>
      </w:r>
      <w:r w:rsidR="00A412F8" w:rsidRPr="006462E6">
        <w:rPr>
          <w:color w:val="000000"/>
          <w:szCs w:val="22"/>
        </w:rPr>
        <w:t> </w:t>
      </w:r>
      <w:r w:rsidR="0079674A" w:rsidRPr="006462E6">
        <w:rPr>
          <w:color w:val="000000"/>
          <w:szCs w:val="22"/>
        </w:rPr>
        <w:t>mg TID de Revatio.</w:t>
      </w:r>
    </w:p>
    <w:p w14:paraId="3C88F477" w14:textId="77777777" w:rsidR="0047301B" w:rsidRPr="006462E6" w:rsidRDefault="0047301B" w:rsidP="00145A4B">
      <w:pPr>
        <w:tabs>
          <w:tab w:val="left" w:pos="567"/>
        </w:tabs>
        <w:rPr>
          <w:color w:val="000000"/>
          <w:szCs w:val="22"/>
        </w:rPr>
      </w:pPr>
    </w:p>
    <w:p w14:paraId="6D174C06" w14:textId="77777777" w:rsidR="0047301B" w:rsidRPr="006462E6" w:rsidRDefault="0047301B" w:rsidP="00145A4B">
      <w:pPr>
        <w:tabs>
          <w:tab w:val="left" w:pos="567"/>
        </w:tabs>
        <w:rPr>
          <w:color w:val="000000"/>
          <w:szCs w:val="22"/>
        </w:rPr>
      </w:pPr>
      <w:r w:rsidRPr="006462E6">
        <w:rPr>
          <w:color w:val="000000"/>
          <w:szCs w:val="22"/>
        </w:rPr>
        <w:t xml:space="preserve">En los dos ensayos controlados con placebo, los efectos adversos fueron generalmente de leves a moderados. Los efectos adversos más comúnmente comunicados que se produjeron con mayor frecuencia (mayor o igual a 10%) con Revatio en comparación con placebo eran </w:t>
      </w:r>
      <w:r w:rsidR="006D6939" w:rsidRPr="006462E6">
        <w:rPr>
          <w:color w:val="000000"/>
          <w:szCs w:val="22"/>
        </w:rPr>
        <w:t>cefalea</w:t>
      </w:r>
      <w:r w:rsidRPr="006462E6">
        <w:rPr>
          <w:color w:val="000000"/>
          <w:szCs w:val="22"/>
        </w:rPr>
        <w:t>, rubefacción, dispepsia, diarrea y dolor en una extremidad.</w:t>
      </w:r>
    </w:p>
    <w:p w14:paraId="31CC775E" w14:textId="77777777" w:rsidR="0047301B" w:rsidRPr="006462E6" w:rsidRDefault="0047301B" w:rsidP="00145A4B">
      <w:pPr>
        <w:tabs>
          <w:tab w:val="left" w:pos="567"/>
        </w:tabs>
        <w:rPr>
          <w:color w:val="000000"/>
          <w:szCs w:val="22"/>
        </w:rPr>
      </w:pPr>
    </w:p>
    <w:p w14:paraId="0C0C2E4A" w14:textId="77777777" w:rsidR="006C1409" w:rsidRPr="006462E6" w:rsidRDefault="006C1409" w:rsidP="00145A4B">
      <w:pPr>
        <w:tabs>
          <w:tab w:val="left" w:pos="567"/>
        </w:tabs>
        <w:rPr>
          <w:color w:val="000000"/>
          <w:szCs w:val="22"/>
        </w:rPr>
      </w:pPr>
      <w:r w:rsidRPr="006462E6">
        <w:rPr>
          <w:color w:val="000000"/>
          <w:szCs w:val="22"/>
        </w:rPr>
        <w:t xml:space="preserve">En un estudio para evaluar los efectos de </w:t>
      </w:r>
      <w:r w:rsidR="00CE5F7B" w:rsidRPr="006462E6">
        <w:rPr>
          <w:color w:val="000000"/>
          <w:szCs w:val="22"/>
        </w:rPr>
        <w:t>diferentes niveles de</w:t>
      </w:r>
      <w:r w:rsidRPr="006462E6">
        <w:rPr>
          <w:color w:val="000000"/>
          <w:szCs w:val="22"/>
        </w:rPr>
        <w:t xml:space="preserve"> dosis de sildenafilo, los datos de </w:t>
      </w:r>
      <w:r w:rsidR="006F5E7B" w:rsidRPr="006462E6">
        <w:rPr>
          <w:color w:val="000000"/>
          <w:szCs w:val="22"/>
        </w:rPr>
        <w:t xml:space="preserve">seguridad </w:t>
      </w:r>
      <w:r w:rsidRPr="006462E6">
        <w:rPr>
          <w:color w:val="000000"/>
          <w:szCs w:val="22"/>
        </w:rPr>
        <w:t xml:space="preserve">para sildenafilo 20 mg </w:t>
      </w:r>
      <w:r w:rsidR="00373696" w:rsidRPr="006462E6">
        <w:rPr>
          <w:color w:val="000000"/>
          <w:szCs w:val="22"/>
        </w:rPr>
        <w:t xml:space="preserve">TID </w:t>
      </w:r>
      <w:r w:rsidRPr="006462E6">
        <w:rPr>
          <w:color w:val="000000"/>
          <w:szCs w:val="22"/>
        </w:rPr>
        <w:t>(dosis recomendada) y para sildenafil</w:t>
      </w:r>
      <w:r w:rsidR="00373696" w:rsidRPr="006462E6">
        <w:rPr>
          <w:color w:val="000000"/>
          <w:szCs w:val="22"/>
        </w:rPr>
        <w:t>o</w:t>
      </w:r>
      <w:r w:rsidRPr="006462E6">
        <w:rPr>
          <w:color w:val="000000"/>
          <w:szCs w:val="22"/>
        </w:rPr>
        <w:t xml:space="preserve"> 80 mg TID (4 veces la dosis recomendada) </w:t>
      </w:r>
      <w:r w:rsidR="00CE5F7B" w:rsidRPr="006462E6">
        <w:rPr>
          <w:color w:val="000000"/>
          <w:szCs w:val="22"/>
        </w:rPr>
        <w:t>fueron consistentes</w:t>
      </w:r>
      <w:r w:rsidRPr="006462E6">
        <w:rPr>
          <w:color w:val="000000"/>
          <w:szCs w:val="22"/>
        </w:rPr>
        <w:t xml:space="preserve"> con el perfil de seguridad establecido de sildenafil</w:t>
      </w:r>
      <w:r w:rsidR="00373696" w:rsidRPr="006462E6">
        <w:rPr>
          <w:color w:val="000000"/>
          <w:szCs w:val="22"/>
        </w:rPr>
        <w:t>o en estudios previos de HAP en adultos</w:t>
      </w:r>
      <w:r w:rsidRPr="006462E6">
        <w:rPr>
          <w:color w:val="000000"/>
          <w:szCs w:val="22"/>
        </w:rPr>
        <w:t>.</w:t>
      </w:r>
    </w:p>
    <w:p w14:paraId="4A5877E4" w14:textId="77777777" w:rsidR="006C1409" w:rsidRPr="006462E6" w:rsidRDefault="006C1409" w:rsidP="00145A4B">
      <w:pPr>
        <w:tabs>
          <w:tab w:val="left" w:pos="567"/>
        </w:tabs>
        <w:rPr>
          <w:color w:val="000000"/>
          <w:szCs w:val="22"/>
        </w:rPr>
      </w:pPr>
    </w:p>
    <w:p w14:paraId="3EFC49B5" w14:textId="77777777" w:rsidR="0047301B" w:rsidRPr="006462E6" w:rsidRDefault="000B477F" w:rsidP="00145A4B">
      <w:pPr>
        <w:tabs>
          <w:tab w:val="left" w:pos="567"/>
        </w:tabs>
        <w:rPr>
          <w:color w:val="000000"/>
          <w:u w:val="single"/>
        </w:rPr>
      </w:pPr>
      <w:r w:rsidRPr="006462E6">
        <w:rPr>
          <w:color w:val="000000"/>
          <w:u w:val="single"/>
        </w:rPr>
        <w:t>Tabla</w:t>
      </w:r>
      <w:r w:rsidR="0047301B" w:rsidRPr="006462E6">
        <w:rPr>
          <w:color w:val="000000"/>
          <w:u w:val="single"/>
        </w:rPr>
        <w:t xml:space="preserve"> de reacciones adversas</w:t>
      </w:r>
    </w:p>
    <w:p w14:paraId="6FA48376" w14:textId="77777777" w:rsidR="0047301B" w:rsidRPr="006462E6" w:rsidRDefault="0047301B" w:rsidP="00145A4B">
      <w:pPr>
        <w:tabs>
          <w:tab w:val="left" w:pos="567"/>
        </w:tabs>
        <w:rPr>
          <w:color w:val="000000"/>
          <w:szCs w:val="22"/>
        </w:rPr>
      </w:pPr>
      <w:r w:rsidRPr="006462E6">
        <w:rPr>
          <w:color w:val="000000"/>
          <w:szCs w:val="22"/>
        </w:rPr>
        <w:t>Las reacciones adversas, que se produjeron en &gt;</w:t>
      </w:r>
      <w:r w:rsidR="00175544" w:rsidRPr="006462E6">
        <w:rPr>
          <w:color w:val="000000"/>
          <w:szCs w:val="22"/>
        </w:rPr>
        <w:t> </w:t>
      </w:r>
      <w:r w:rsidRPr="006462E6">
        <w:rPr>
          <w:color w:val="000000"/>
          <w:szCs w:val="22"/>
        </w:rPr>
        <w:t>1% de los pacientes tratados con Revatio y que eran más frecuentes (&gt;</w:t>
      </w:r>
      <w:r w:rsidR="00175544" w:rsidRPr="006462E6">
        <w:rPr>
          <w:color w:val="000000"/>
          <w:szCs w:val="22"/>
        </w:rPr>
        <w:t> </w:t>
      </w:r>
      <w:r w:rsidRPr="006462E6">
        <w:rPr>
          <w:color w:val="000000"/>
          <w:szCs w:val="22"/>
        </w:rPr>
        <w:t>1% de diferencia) con Revatio en el ensayo pivotal o en el conjunto de los datos combinados de los dos  ensayos de Revatio controlados con placebo en hipertensión arterial</w:t>
      </w:r>
      <w:r w:rsidR="00B343F0" w:rsidRPr="006462E6">
        <w:rPr>
          <w:color w:val="000000"/>
          <w:szCs w:val="22"/>
        </w:rPr>
        <w:t xml:space="preserve"> pulmonar</w:t>
      </w:r>
      <w:r w:rsidRPr="006462E6">
        <w:rPr>
          <w:color w:val="000000"/>
          <w:szCs w:val="22"/>
        </w:rPr>
        <w:t xml:space="preserve">, con dosis de 20, 40 </w:t>
      </w:r>
      <w:r w:rsidR="00330FD9" w:rsidRPr="006462E6">
        <w:rPr>
          <w:color w:val="000000"/>
          <w:szCs w:val="22"/>
        </w:rPr>
        <w:t>o</w:t>
      </w:r>
      <w:r w:rsidRPr="006462E6">
        <w:rPr>
          <w:color w:val="000000"/>
          <w:szCs w:val="22"/>
        </w:rPr>
        <w:t xml:space="preserve"> 80</w:t>
      </w:r>
      <w:r w:rsidR="00422C95" w:rsidRPr="006462E6">
        <w:rPr>
          <w:color w:val="000000"/>
          <w:szCs w:val="22"/>
        </w:rPr>
        <w:t> </w:t>
      </w:r>
      <w:r w:rsidRPr="006462E6">
        <w:rPr>
          <w:color w:val="000000"/>
          <w:szCs w:val="22"/>
        </w:rPr>
        <w:t xml:space="preserve">mg </w:t>
      </w:r>
      <w:r w:rsidR="0079674A" w:rsidRPr="006462E6">
        <w:rPr>
          <w:color w:val="000000"/>
          <w:szCs w:val="22"/>
        </w:rPr>
        <w:t>TID</w:t>
      </w:r>
      <w:r w:rsidRPr="006462E6">
        <w:rPr>
          <w:color w:val="000000"/>
          <w:szCs w:val="22"/>
        </w:rPr>
        <w:t xml:space="preserve">, se muestran en la siguiente </w:t>
      </w:r>
      <w:r w:rsidR="00D806EF" w:rsidRPr="006462E6">
        <w:rPr>
          <w:color w:val="000000"/>
          <w:szCs w:val="22"/>
        </w:rPr>
        <w:t>T</w:t>
      </w:r>
      <w:r w:rsidRPr="006462E6">
        <w:rPr>
          <w:color w:val="000000"/>
          <w:szCs w:val="22"/>
        </w:rPr>
        <w:t>abla</w:t>
      </w:r>
      <w:r w:rsidR="0010522C" w:rsidRPr="006462E6">
        <w:rPr>
          <w:color w:val="000000"/>
          <w:szCs w:val="22"/>
        </w:rPr>
        <w:t> 1</w:t>
      </w:r>
      <w:r w:rsidRPr="006462E6">
        <w:rPr>
          <w:color w:val="000000"/>
          <w:szCs w:val="22"/>
        </w:rPr>
        <w:t xml:space="preserve"> agrupadas por grupos y frecuencias (muy frecuente (≥</w:t>
      </w:r>
      <w:r w:rsidR="00175544" w:rsidRPr="006462E6">
        <w:rPr>
          <w:color w:val="000000"/>
          <w:szCs w:val="22"/>
        </w:rPr>
        <w:t> </w:t>
      </w:r>
      <w:r w:rsidRPr="006462E6">
        <w:rPr>
          <w:color w:val="000000"/>
          <w:szCs w:val="22"/>
        </w:rPr>
        <w:t>1/10), frecuente (≥</w:t>
      </w:r>
      <w:r w:rsidR="00175544" w:rsidRPr="006462E6">
        <w:rPr>
          <w:color w:val="000000"/>
          <w:szCs w:val="22"/>
        </w:rPr>
        <w:t> </w:t>
      </w:r>
      <w:r w:rsidRPr="006462E6">
        <w:rPr>
          <w:color w:val="000000"/>
          <w:szCs w:val="22"/>
        </w:rPr>
        <w:t>1/100 a &lt;</w:t>
      </w:r>
      <w:r w:rsidR="00120660" w:rsidRPr="006462E6">
        <w:rPr>
          <w:color w:val="000000"/>
          <w:szCs w:val="22"/>
        </w:rPr>
        <w:t> </w:t>
      </w:r>
      <w:r w:rsidRPr="006462E6">
        <w:rPr>
          <w:color w:val="000000"/>
          <w:szCs w:val="22"/>
        </w:rPr>
        <w:t>1/10), poco frecuente ((≥</w:t>
      </w:r>
      <w:r w:rsidR="00175544" w:rsidRPr="006462E6">
        <w:rPr>
          <w:color w:val="000000"/>
          <w:szCs w:val="22"/>
        </w:rPr>
        <w:t> </w:t>
      </w:r>
      <w:r w:rsidRPr="006462E6">
        <w:rPr>
          <w:color w:val="000000"/>
          <w:szCs w:val="22"/>
        </w:rPr>
        <w:t>1/1000 a &lt;</w:t>
      </w:r>
      <w:r w:rsidR="00175544" w:rsidRPr="006462E6">
        <w:rPr>
          <w:color w:val="000000"/>
          <w:szCs w:val="22"/>
        </w:rPr>
        <w:t> </w:t>
      </w:r>
      <w:r w:rsidRPr="006462E6">
        <w:rPr>
          <w:color w:val="000000"/>
          <w:szCs w:val="22"/>
        </w:rPr>
        <w:t>1/100) y frecuencia no conocida (no puede estimarse con los datos disponibles)). Dentro de cada grupo de frecuencias, se presentan las reacciones adversas en orden descendente de gravedad.</w:t>
      </w:r>
    </w:p>
    <w:p w14:paraId="1554367D" w14:textId="77777777" w:rsidR="007A5DF2" w:rsidRPr="006462E6" w:rsidRDefault="007A5DF2" w:rsidP="00145A4B">
      <w:pPr>
        <w:tabs>
          <w:tab w:val="left" w:pos="567"/>
        </w:tabs>
        <w:rPr>
          <w:color w:val="000000"/>
          <w:szCs w:val="22"/>
        </w:rPr>
      </w:pPr>
    </w:p>
    <w:p w14:paraId="5ABB0D2F" w14:textId="77777777" w:rsidR="0047301B" w:rsidRPr="006462E6" w:rsidRDefault="0047301B" w:rsidP="00145A4B">
      <w:pPr>
        <w:rPr>
          <w:color w:val="000000"/>
          <w:szCs w:val="22"/>
        </w:rPr>
      </w:pPr>
      <w:r w:rsidRPr="006462E6">
        <w:rPr>
          <w:color w:val="000000"/>
          <w:szCs w:val="22"/>
        </w:rPr>
        <w:t>Las reacciones adversas notificadas durante la experiencia post-comercialización se incluyen en cursiva.</w:t>
      </w:r>
    </w:p>
    <w:p w14:paraId="54F5B19E" w14:textId="77777777" w:rsidR="0047301B" w:rsidRPr="006462E6" w:rsidRDefault="0047301B">
      <w:pPr>
        <w:rPr>
          <w:color w:val="000000"/>
          <w:szCs w:val="22"/>
        </w:rPr>
      </w:pPr>
    </w:p>
    <w:p w14:paraId="70ABE9AA" w14:textId="77777777" w:rsidR="009F5406" w:rsidRPr="006462E6" w:rsidRDefault="009F5406" w:rsidP="00C65FC3">
      <w:pPr>
        <w:keepNext/>
        <w:keepLines/>
        <w:rPr>
          <w:b/>
          <w:bCs/>
          <w:color w:val="000000"/>
          <w:szCs w:val="22"/>
        </w:rPr>
      </w:pPr>
      <w:r w:rsidRPr="006462E6">
        <w:rPr>
          <w:b/>
          <w:bCs/>
          <w:color w:val="000000"/>
          <w:szCs w:val="22"/>
        </w:rPr>
        <w:lastRenderedPageBreak/>
        <w:t>Tabla 1: Reacciones adversas de estudios controlados con placebo de sildenafilo en HAP y experiencia poscomercialización en adultos</w:t>
      </w:r>
    </w:p>
    <w:p w14:paraId="0E3014D9" w14:textId="77777777" w:rsidR="009F5406" w:rsidRPr="006462E6" w:rsidRDefault="009F5406" w:rsidP="00C65FC3">
      <w:pPr>
        <w:keepNext/>
        <w:keepLines/>
        <w:rPr>
          <w:color w:val="000000"/>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962"/>
      </w:tblGrid>
      <w:tr w:rsidR="0047301B" w:rsidRPr="006462E6" w14:paraId="04D1BB09" w14:textId="77777777" w:rsidTr="005C6689">
        <w:trPr>
          <w:tblHeader/>
        </w:trPr>
        <w:tc>
          <w:tcPr>
            <w:tcW w:w="4644" w:type="dxa"/>
            <w:tcBorders>
              <w:bottom w:val="single" w:sz="4" w:space="0" w:color="auto"/>
              <w:right w:val="nil"/>
            </w:tcBorders>
          </w:tcPr>
          <w:p w14:paraId="659C867F" w14:textId="77777777" w:rsidR="0047301B" w:rsidRPr="006462E6" w:rsidRDefault="0047301B" w:rsidP="00C65FC3">
            <w:pPr>
              <w:keepNext/>
              <w:keepLines/>
              <w:autoSpaceDE w:val="0"/>
              <w:autoSpaceDN w:val="0"/>
              <w:adjustRightInd w:val="0"/>
              <w:rPr>
                <w:b/>
                <w:color w:val="000000"/>
                <w:szCs w:val="22"/>
              </w:rPr>
            </w:pPr>
            <w:r w:rsidRPr="006462E6">
              <w:rPr>
                <w:b/>
                <w:color w:val="000000"/>
                <w:szCs w:val="22"/>
              </w:rPr>
              <w:t xml:space="preserve">Clasificación </w:t>
            </w:r>
            <w:r w:rsidR="003C1914" w:rsidRPr="006462E6">
              <w:rPr>
                <w:b/>
                <w:color w:val="000000"/>
                <w:szCs w:val="22"/>
              </w:rPr>
              <w:t>por</w:t>
            </w:r>
            <w:r w:rsidRPr="006462E6">
              <w:rPr>
                <w:b/>
                <w:color w:val="000000"/>
                <w:szCs w:val="22"/>
              </w:rPr>
              <w:t xml:space="preserve"> Órganos </w:t>
            </w:r>
            <w:r w:rsidR="003C1914" w:rsidRPr="006462E6">
              <w:rPr>
                <w:b/>
                <w:color w:val="000000"/>
                <w:szCs w:val="22"/>
              </w:rPr>
              <w:t>y</w:t>
            </w:r>
            <w:r w:rsidRPr="006462E6">
              <w:rPr>
                <w:b/>
                <w:color w:val="000000"/>
                <w:szCs w:val="22"/>
              </w:rPr>
              <w:t xml:space="preserve"> Sistema</w:t>
            </w:r>
            <w:r w:rsidR="003C1914" w:rsidRPr="006462E6">
              <w:rPr>
                <w:b/>
                <w:color w:val="000000"/>
                <w:szCs w:val="22"/>
              </w:rPr>
              <w:t>s de</w:t>
            </w:r>
            <w:r w:rsidRPr="006462E6">
              <w:rPr>
                <w:b/>
                <w:color w:val="000000"/>
                <w:szCs w:val="22"/>
              </w:rPr>
              <w:t xml:space="preserve"> MedDRA </w:t>
            </w:r>
            <w:r w:rsidR="00E657DE" w:rsidRPr="006462E6">
              <w:rPr>
                <w:b/>
                <w:color w:val="000000"/>
                <w:szCs w:val="22"/>
              </w:rPr>
              <w:t>(V.14.0)</w:t>
            </w:r>
          </w:p>
        </w:tc>
        <w:tc>
          <w:tcPr>
            <w:tcW w:w="4962" w:type="dxa"/>
            <w:tcBorders>
              <w:left w:val="nil"/>
              <w:bottom w:val="single" w:sz="4" w:space="0" w:color="auto"/>
            </w:tcBorders>
          </w:tcPr>
          <w:p w14:paraId="40E0A2C8" w14:textId="77777777" w:rsidR="0047301B" w:rsidRPr="006462E6" w:rsidRDefault="0047301B" w:rsidP="00C65FC3">
            <w:pPr>
              <w:keepNext/>
              <w:keepLines/>
              <w:autoSpaceDE w:val="0"/>
              <w:autoSpaceDN w:val="0"/>
              <w:adjustRightInd w:val="0"/>
              <w:jc w:val="center"/>
              <w:rPr>
                <w:b/>
                <w:color w:val="000000"/>
                <w:szCs w:val="22"/>
              </w:rPr>
            </w:pPr>
            <w:r w:rsidRPr="006462E6">
              <w:rPr>
                <w:b/>
                <w:color w:val="000000"/>
                <w:szCs w:val="22"/>
              </w:rPr>
              <w:t>Reacción adversa</w:t>
            </w:r>
          </w:p>
        </w:tc>
      </w:tr>
      <w:tr w:rsidR="0047301B" w:rsidRPr="006462E6" w14:paraId="5D8A997E" w14:textId="77777777">
        <w:trPr>
          <w:trHeight w:val="270"/>
        </w:trPr>
        <w:tc>
          <w:tcPr>
            <w:tcW w:w="4644" w:type="dxa"/>
            <w:tcBorders>
              <w:bottom w:val="nil"/>
              <w:right w:val="nil"/>
            </w:tcBorders>
          </w:tcPr>
          <w:p w14:paraId="7D00FCB7" w14:textId="77777777" w:rsidR="0047301B" w:rsidRPr="006462E6" w:rsidRDefault="0047301B" w:rsidP="00F7153A">
            <w:pPr>
              <w:keepNext/>
              <w:autoSpaceDE w:val="0"/>
              <w:autoSpaceDN w:val="0"/>
              <w:adjustRightInd w:val="0"/>
              <w:rPr>
                <w:color w:val="000000"/>
                <w:szCs w:val="22"/>
              </w:rPr>
            </w:pPr>
            <w:r w:rsidRPr="006462E6">
              <w:rPr>
                <w:b/>
                <w:color w:val="000000"/>
                <w:szCs w:val="22"/>
              </w:rPr>
              <w:t>Infecciones e infestaciones</w:t>
            </w:r>
          </w:p>
        </w:tc>
        <w:tc>
          <w:tcPr>
            <w:tcW w:w="4962" w:type="dxa"/>
            <w:tcBorders>
              <w:left w:val="nil"/>
              <w:bottom w:val="nil"/>
            </w:tcBorders>
          </w:tcPr>
          <w:p w14:paraId="29EBFE61" w14:textId="77777777" w:rsidR="0047301B" w:rsidRPr="006462E6" w:rsidRDefault="0047301B" w:rsidP="00F7153A">
            <w:pPr>
              <w:keepNext/>
              <w:autoSpaceDE w:val="0"/>
              <w:autoSpaceDN w:val="0"/>
              <w:adjustRightInd w:val="0"/>
              <w:rPr>
                <w:b/>
                <w:color w:val="000000"/>
                <w:szCs w:val="22"/>
              </w:rPr>
            </w:pPr>
          </w:p>
        </w:tc>
      </w:tr>
      <w:tr w:rsidR="0047301B" w:rsidRPr="006462E6" w14:paraId="72606746" w14:textId="77777777">
        <w:trPr>
          <w:trHeight w:val="514"/>
        </w:trPr>
        <w:tc>
          <w:tcPr>
            <w:tcW w:w="4644" w:type="dxa"/>
            <w:tcBorders>
              <w:top w:val="nil"/>
              <w:bottom w:val="nil"/>
              <w:right w:val="nil"/>
            </w:tcBorders>
          </w:tcPr>
          <w:p w14:paraId="292F50D7" w14:textId="77777777" w:rsidR="0047301B" w:rsidRPr="006462E6" w:rsidRDefault="0047301B" w:rsidP="00F7153A">
            <w:pPr>
              <w:keepNext/>
              <w:autoSpaceDE w:val="0"/>
              <w:autoSpaceDN w:val="0"/>
              <w:adjustRightInd w:val="0"/>
              <w:rPr>
                <w:color w:val="000000"/>
                <w:szCs w:val="22"/>
              </w:rPr>
            </w:pPr>
            <w:r w:rsidRPr="006462E6">
              <w:rPr>
                <w:color w:val="000000"/>
                <w:szCs w:val="22"/>
              </w:rPr>
              <w:t>Frecuentes</w:t>
            </w:r>
          </w:p>
          <w:p w14:paraId="173D0852" w14:textId="77777777" w:rsidR="0047301B" w:rsidRPr="006462E6" w:rsidRDefault="0047301B" w:rsidP="00F7153A">
            <w:pPr>
              <w:keepNext/>
              <w:autoSpaceDE w:val="0"/>
              <w:autoSpaceDN w:val="0"/>
              <w:adjustRightInd w:val="0"/>
              <w:rPr>
                <w:b/>
                <w:color w:val="000000"/>
                <w:szCs w:val="22"/>
              </w:rPr>
            </w:pPr>
          </w:p>
        </w:tc>
        <w:tc>
          <w:tcPr>
            <w:tcW w:w="4962" w:type="dxa"/>
            <w:tcBorders>
              <w:top w:val="nil"/>
              <w:left w:val="nil"/>
              <w:bottom w:val="nil"/>
            </w:tcBorders>
          </w:tcPr>
          <w:p w14:paraId="1B74FED1" w14:textId="77777777" w:rsidR="0047301B" w:rsidRPr="006462E6" w:rsidRDefault="004E02C4" w:rsidP="00E657DE">
            <w:pPr>
              <w:keepNext/>
              <w:autoSpaceDE w:val="0"/>
              <w:autoSpaceDN w:val="0"/>
              <w:adjustRightInd w:val="0"/>
              <w:rPr>
                <w:color w:val="000000"/>
                <w:szCs w:val="22"/>
              </w:rPr>
            </w:pPr>
            <w:r w:rsidRPr="006462E6">
              <w:rPr>
                <w:color w:val="000000"/>
                <w:szCs w:val="22"/>
              </w:rPr>
              <w:t>c</w:t>
            </w:r>
            <w:r w:rsidR="0047301B" w:rsidRPr="006462E6">
              <w:rPr>
                <w:color w:val="000000"/>
                <w:szCs w:val="22"/>
              </w:rPr>
              <w:t xml:space="preserve">elulitis, gripe, </w:t>
            </w:r>
            <w:r w:rsidR="003A0D93" w:rsidRPr="006462E6">
              <w:rPr>
                <w:color w:val="000000"/>
                <w:szCs w:val="22"/>
              </w:rPr>
              <w:t xml:space="preserve">bronquitis, </w:t>
            </w:r>
            <w:r w:rsidR="0047301B" w:rsidRPr="006462E6">
              <w:rPr>
                <w:color w:val="000000"/>
                <w:szCs w:val="22"/>
              </w:rPr>
              <w:t>sinusitis</w:t>
            </w:r>
            <w:r w:rsidR="003A0D93" w:rsidRPr="006462E6">
              <w:rPr>
                <w:color w:val="000000"/>
                <w:szCs w:val="22"/>
              </w:rPr>
              <w:t>, rinitis</w:t>
            </w:r>
            <w:r w:rsidR="00E657DE" w:rsidRPr="006462E6">
              <w:rPr>
                <w:color w:val="000000"/>
                <w:szCs w:val="22"/>
              </w:rPr>
              <w:t>, gastr</w:t>
            </w:r>
            <w:r w:rsidR="003A5ACA" w:rsidRPr="006462E6">
              <w:rPr>
                <w:color w:val="000000"/>
                <w:szCs w:val="22"/>
              </w:rPr>
              <w:t>o</w:t>
            </w:r>
            <w:r w:rsidR="00E657DE" w:rsidRPr="006462E6">
              <w:rPr>
                <w:color w:val="000000"/>
                <w:szCs w:val="22"/>
              </w:rPr>
              <w:t>enteritis</w:t>
            </w:r>
            <w:r w:rsidR="0047301B" w:rsidRPr="006462E6">
              <w:rPr>
                <w:color w:val="000000"/>
                <w:szCs w:val="22"/>
              </w:rPr>
              <w:t xml:space="preserve"> </w:t>
            </w:r>
          </w:p>
        </w:tc>
      </w:tr>
      <w:tr w:rsidR="0047301B" w:rsidRPr="006462E6" w14:paraId="05F0F7B6" w14:textId="77777777">
        <w:tc>
          <w:tcPr>
            <w:tcW w:w="4644" w:type="dxa"/>
            <w:tcBorders>
              <w:top w:val="nil"/>
              <w:bottom w:val="nil"/>
              <w:right w:val="nil"/>
            </w:tcBorders>
          </w:tcPr>
          <w:p w14:paraId="7766CFFA" w14:textId="77777777" w:rsidR="0047301B" w:rsidRPr="006462E6" w:rsidRDefault="0047301B" w:rsidP="00685590">
            <w:pPr>
              <w:rPr>
                <w:b/>
                <w:color w:val="000000"/>
                <w:sz w:val="24"/>
                <w:szCs w:val="24"/>
              </w:rPr>
            </w:pPr>
            <w:r w:rsidRPr="006462E6">
              <w:rPr>
                <w:b/>
                <w:color w:val="000000"/>
              </w:rPr>
              <w:t xml:space="preserve">Trastornos de la sangre y del sistema linfático </w:t>
            </w:r>
          </w:p>
          <w:p w14:paraId="3E45AB39" w14:textId="77777777" w:rsidR="0047301B" w:rsidRPr="006462E6" w:rsidRDefault="0047301B">
            <w:pPr>
              <w:autoSpaceDE w:val="0"/>
              <w:autoSpaceDN w:val="0"/>
              <w:adjustRightInd w:val="0"/>
              <w:rPr>
                <w:color w:val="000000"/>
                <w:szCs w:val="22"/>
              </w:rPr>
            </w:pPr>
          </w:p>
        </w:tc>
        <w:tc>
          <w:tcPr>
            <w:tcW w:w="4962" w:type="dxa"/>
            <w:tcBorders>
              <w:top w:val="nil"/>
              <w:left w:val="nil"/>
              <w:bottom w:val="nil"/>
            </w:tcBorders>
          </w:tcPr>
          <w:p w14:paraId="11C677DC" w14:textId="77777777" w:rsidR="0047301B" w:rsidRPr="006462E6" w:rsidRDefault="0047301B">
            <w:pPr>
              <w:autoSpaceDE w:val="0"/>
              <w:autoSpaceDN w:val="0"/>
              <w:adjustRightInd w:val="0"/>
              <w:rPr>
                <w:color w:val="000000"/>
                <w:szCs w:val="22"/>
              </w:rPr>
            </w:pPr>
          </w:p>
        </w:tc>
      </w:tr>
      <w:tr w:rsidR="0047301B" w:rsidRPr="006462E6" w14:paraId="4FCFCA6E" w14:textId="77777777" w:rsidTr="006F4717">
        <w:tc>
          <w:tcPr>
            <w:tcW w:w="4644" w:type="dxa"/>
            <w:tcBorders>
              <w:top w:val="nil"/>
              <w:bottom w:val="nil"/>
              <w:right w:val="nil"/>
            </w:tcBorders>
          </w:tcPr>
          <w:p w14:paraId="085BAADB" w14:textId="77777777" w:rsidR="0047301B" w:rsidRPr="006462E6" w:rsidRDefault="0047301B">
            <w:pPr>
              <w:autoSpaceDE w:val="0"/>
              <w:autoSpaceDN w:val="0"/>
              <w:adjustRightInd w:val="0"/>
              <w:rPr>
                <w:color w:val="000000"/>
                <w:szCs w:val="22"/>
              </w:rPr>
            </w:pPr>
            <w:r w:rsidRPr="006462E6">
              <w:rPr>
                <w:color w:val="000000"/>
                <w:szCs w:val="22"/>
              </w:rPr>
              <w:t>Frecuentes</w:t>
            </w:r>
          </w:p>
        </w:tc>
        <w:tc>
          <w:tcPr>
            <w:tcW w:w="4962" w:type="dxa"/>
            <w:tcBorders>
              <w:top w:val="nil"/>
              <w:left w:val="nil"/>
              <w:bottom w:val="nil"/>
            </w:tcBorders>
          </w:tcPr>
          <w:p w14:paraId="3FB64DB4" w14:textId="77777777" w:rsidR="0047301B" w:rsidRPr="006462E6" w:rsidRDefault="004E02C4">
            <w:pPr>
              <w:autoSpaceDE w:val="0"/>
              <w:autoSpaceDN w:val="0"/>
              <w:adjustRightInd w:val="0"/>
              <w:rPr>
                <w:color w:val="000000"/>
                <w:szCs w:val="22"/>
              </w:rPr>
            </w:pPr>
            <w:r w:rsidRPr="006462E6">
              <w:rPr>
                <w:color w:val="000000"/>
                <w:szCs w:val="22"/>
              </w:rPr>
              <w:t>a</w:t>
            </w:r>
            <w:r w:rsidR="0047301B" w:rsidRPr="006462E6">
              <w:rPr>
                <w:color w:val="000000"/>
                <w:szCs w:val="22"/>
              </w:rPr>
              <w:t>nemia</w:t>
            </w:r>
          </w:p>
        </w:tc>
      </w:tr>
      <w:tr w:rsidR="0047301B" w:rsidRPr="006462E6" w14:paraId="0643CBF7" w14:textId="77777777" w:rsidTr="00C12D69">
        <w:tc>
          <w:tcPr>
            <w:tcW w:w="4644" w:type="dxa"/>
            <w:tcBorders>
              <w:top w:val="nil"/>
              <w:bottom w:val="nil"/>
              <w:right w:val="nil"/>
            </w:tcBorders>
          </w:tcPr>
          <w:p w14:paraId="7195C835" w14:textId="77777777" w:rsidR="0047301B" w:rsidRPr="006462E6" w:rsidRDefault="0047301B">
            <w:pPr>
              <w:autoSpaceDE w:val="0"/>
              <w:autoSpaceDN w:val="0"/>
              <w:adjustRightInd w:val="0"/>
              <w:rPr>
                <w:color w:val="000000"/>
                <w:szCs w:val="22"/>
              </w:rPr>
            </w:pPr>
            <w:r w:rsidRPr="006462E6">
              <w:rPr>
                <w:b/>
                <w:color w:val="000000"/>
                <w:szCs w:val="22"/>
              </w:rPr>
              <w:t>Trastornos del metabolismo y de la nutrición</w:t>
            </w:r>
          </w:p>
        </w:tc>
        <w:tc>
          <w:tcPr>
            <w:tcW w:w="4962" w:type="dxa"/>
            <w:tcBorders>
              <w:top w:val="nil"/>
              <w:left w:val="nil"/>
              <w:bottom w:val="nil"/>
            </w:tcBorders>
          </w:tcPr>
          <w:p w14:paraId="1A2E88D3" w14:textId="77777777" w:rsidR="0047301B" w:rsidRPr="006462E6" w:rsidRDefault="0047301B">
            <w:pPr>
              <w:autoSpaceDE w:val="0"/>
              <w:autoSpaceDN w:val="0"/>
              <w:adjustRightInd w:val="0"/>
              <w:rPr>
                <w:color w:val="000000"/>
                <w:szCs w:val="22"/>
              </w:rPr>
            </w:pPr>
          </w:p>
        </w:tc>
      </w:tr>
      <w:tr w:rsidR="0047301B" w:rsidRPr="006462E6" w14:paraId="650F3693" w14:textId="77777777" w:rsidTr="00C12D69">
        <w:tc>
          <w:tcPr>
            <w:tcW w:w="4644" w:type="dxa"/>
            <w:tcBorders>
              <w:top w:val="nil"/>
              <w:bottom w:val="nil"/>
              <w:right w:val="nil"/>
            </w:tcBorders>
          </w:tcPr>
          <w:p w14:paraId="71F476E1" w14:textId="77777777" w:rsidR="0047301B" w:rsidRPr="006462E6" w:rsidRDefault="0047301B">
            <w:pPr>
              <w:autoSpaceDE w:val="0"/>
              <w:autoSpaceDN w:val="0"/>
              <w:adjustRightInd w:val="0"/>
              <w:rPr>
                <w:color w:val="000000"/>
                <w:szCs w:val="22"/>
              </w:rPr>
            </w:pPr>
            <w:r w:rsidRPr="006462E6">
              <w:rPr>
                <w:color w:val="000000"/>
                <w:szCs w:val="22"/>
              </w:rPr>
              <w:t>Frecuentes</w:t>
            </w:r>
          </w:p>
        </w:tc>
        <w:tc>
          <w:tcPr>
            <w:tcW w:w="4962" w:type="dxa"/>
            <w:tcBorders>
              <w:top w:val="nil"/>
              <w:left w:val="nil"/>
              <w:bottom w:val="nil"/>
            </w:tcBorders>
          </w:tcPr>
          <w:p w14:paraId="4A817FC3" w14:textId="77777777" w:rsidR="0047301B" w:rsidRPr="006462E6" w:rsidRDefault="004E02C4">
            <w:pPr>
              <w:autoSpaceDE w:val="0"/>
              <w:autoSpaceDN w:val="0"/>
              <w:adjustRightInd w:val="0"/>
              <w:rPr>
                <w:color w:val="000000"/>
                <w:szCs w:val="22"/>
              </w:rPr>
            </w:pPr>
            <w:r w:rsidRPr="006462E6">
              <w:rPr>
                <w:color w:val="000000"/>
                <w:szCs w:val="22"/>
              </w:rPr>
              <w:t>r</w:t>
            </w:r>
            <w:r w:rsidR="0047301B" w:rsidRPr="006462E6">
              <w:rPr>
                <w:color w:val="000000"/>
                <w:szCs w:val="22"/>
              </w:rPr>
              <w:t>etención de líquidos</w:t>
            </w:r>
          </w:p>
        </w:tc>
      </w:tr>
      <w:tr w:rsidR="0047301B" w:rsidRPr="006462E6" w14:paraId="3F66FA6F" w14:textId="77777777" w:rsidTr="00C12D69">
        <w:trPr>
          <w:trHeight w:val="272"/>
        </w:trPr>
        <w:tc>
          <w:tcPr>
            <w:tcW w:w="4644" w:type="dxa"/>
            <w:tcBorders>
              <w:top w:val="nil"/>
              <w:bottom w:val="nil"/>
              <w:right w:val="nil"/>
            </w:tcBorders>
          </w:tcPr>
          <w:p w14:paraId="13ADA455" w14:textId="77777777" w:rsidR="0047301B" w:rsidRPr="006462E6" w:rsidRDefault="0047301B" w:rsidP="00052F07">
            <w:pPr>
              <w:keepNext/>
              <w:autoSpaceDE w:val="0"/>
              <w:autoSpaceDN w:val="0"/>
              <w:adjustRightInd w:val="0"/>
              <w:rPr>
                <w:color w:val="000000"/>
                <w:szCs w:val="22"/>
              </w:rPr>
            </w:pPr>
            <w:r w:rsidRPr="006462E6">
              <w:rPr>
                <w:b/>
                <w:color w:val="000000"/>
                <w:szCs w:val="22"/>
              </w:rPr>
              <w:t>Trastornos psiquiátricos</w:t>
            </w:r>
          </w:p>
        </w:tc>
        <w:tc>
          <w:tcPr>
            <w:tcW w:w="4962" w:type="dxa"/>
            <w:tcBorders>
              <w:top w:val="nil"/>
              <w:left w:val="nil"/>
              <w:bottom w:val="nil"/>
            </w:tcBorders>
          </w:tcPr>
          <w:p w14:paraId="07861F2F" w14:textId="77777777" w:rsidR="0047301B" w:rsidRPr="006462E6" w:rsidRDefault="0047301B">
            <w:pPr>
              <w:autoSpaceDE w:val="0"/>
              <w:autoSpaceDN w:val="0"/>
              <w:adjustRightInd w:val="0"/>
              <w:rPr>
                <w:color w:val="000000"/>
                <w:szCs w:val="22"/>
              </w:rPr>
            </w:pPr>
          </w:p>
        </w:tc>
      </w:tr>
      <w:tr w:rsidR="0047301B" w:rsidRPr="006462E6" w14:paraId="364BA83E" w14:textId="77777777" w:rsidTr="00645062">
        <w:trPr>
          <w:trHeight w:val="296"/>
        </w:trPr>
        <w:tc>
          <w:tcPr>
            <w:tcW w:w="4644" w:type="dxa"/>
            <w:tcBorders>
              <w:top w:val="nil"/>
              <w:left w:val="single" w:sz="4" w:space="0" w:color="auto"/>
              <w:bottom w:val="nil"/>
              <w:right w:val="nil"/>
            </w:tcBorders>
          </w:tcPr>
          <w:p w14:paraId="6CA23C2E" w14:textId="77777777" w:rsidR="0047301B" w:rsidRPr="006462E6" w:rsidRDefault="0047301B" w:rsidP="00052F07">
            <w:pPr>
              <w:keepNext/>
              <w:autoSpaceDE w:val="0"/>
              <w:autoSpaceDN w:val="0"/>
              <w:adjustRightInd w:val="0"/>
              <w:rPr>
                <w:color w:val="000000"/>
                <w:szCs w:val="22"/>
              </w:rPr>
            </w:pPr>
            <w:r w:rsidRPr="006462E6">
              <w:rPr>
                <w:color w:val="000000"/>
                <w:szCs w:val="22"/>
              </w:rPr>
              <w:t>Frecuentes</w:t>
            </w:r>
          </w:p>
        </w:tc>
        <w:tc>
          <w:tcPr>
            <w:tcW w:w="4962" w:type="dxa"/>
            <w:tcBorders>
              <w:top w:val="nil"/>
              <w:left w:val="nil"/>
              <w:bottom w:val="nil"/>
              <w:right w:val="single" w:sz="4" w:space="0" w:color="auto"/>
            </w:tcBorders>
          </w:tcPr>
          <w:p w14:paraId="26EB91F8" w14:textId="77777777" w:rsidR="0047301B" w:rsidRPr="006462E6" w:rsidRDefault="004E02C4">
            <w:pPr>
              <w:rPr>
                <w:color w:val="000000"/>
                <w:szCs w:val="22"/>
              </w:rPr>
            </w:pPr>
            <w:r w:rsidRPr="006462E6">
              <w:rPr>
                <w:color w:val="000000"/>
                <w:szCs w:val="22"/>
              </w:rPr>
              <w:t>i</w:t>
            </w:r>
            <w:r w:rsidR="0047301B" w:rsidRPr="006462E6">
              <w:rPr>
                <w:color w:val="000000"/>
                <w:szCs w:val="22"/>
              </w:rPr>
              <w:t xml:space="preserve">nsomnio, ansiedad </w:t>
            </w:r>
          </w:p>
        </w:tc>
      </w:tr>
      <w:tr w:rsidR="0047301B" w:rsidRPr="006462E6" w14:paraId="124B10C0" w14:textId="77777777" w:rsidTr="00645062">
        <w:trPr>
          <w:trHeight w:val="296"/>
        </w:trPr>
        <w:tc>
          <w:tcPr>
            <w:tcW w:w="4644" w:type="dxa"/>
            <w:tcBorders>
              <w:top w:val="nil"/>
              <w:left w:val="single" w:sz="4" w:space="0" w:color="auto"/>
              <w:bottom w:val="nil"/>
              <w:right w:val="nil"/>
            </w:tcBorders>
          </w:tcPr>
          <w:p w14:paraId="0F822180" w14:textId="77777777" w:rsidR="0047301B" w:rsidRPr="006462E6" w:rsidRDefault="0047301B">
            <w:pPr>
              <w:autoSpaceDE w:val="0"/>
              <w:autoSpaceDN w:val="0"/>
              <w:adjustRightInd w:val="0"/>
              <w:rPr>
                <w:b/>
                <w:color w:val="000000"/>
                <w:szCs w:val="22"/>
              </w:rPr>
            </w:pPr>
            <w:r w:rsidRPr="006462E6">
              <w:rPr>
                <w:b/>
                <w:color w:val="000000"/>
                <w:szCs w:val="22"/>
              </w:rPr>
              <w:t>Trastornos del sistema nervioso</w:t>
            </w:r>
          </w:p>
        </w:tc>
        <w:tc>
          <w:tcPr>
            <w:tcW w:w="4962" w:type="dxa"/>
            <w:tcBorders>
              <w:top w:val="nil"/>
              <w:left w:val="nil"/>
              <w:bottom w:val="nil"/>
              <w:right w:val="single" w:sz="4" w:space="0" w:color="auto"/>
            </w:tcBorders>
          </w:tcPr>
          <w:p w14:paraId="0E4BF036" w14:textId="77777777" w:rsidR="0047301B" w:rsidRPr="006462E6" w:rsidRDefault="0047301B">
            <w:pPr>
              <w:rPr>
                <w:color w:val="000000"/>
                <w:szCs w:val="22"/>
              </w:rPr>
            </w:pPr>
          </w:p>
        </w:tc>
      </w:tr>
      <w:tr w:rsidR="0047301B" w:rsidRPr="006462E6" w14:paraId="13BD6DAC" w14:textId="77777777" w:rsidTr="009E05B3">
        <w:trPr>
          <w:trHeight w:val="296"/>
        </w:trPr>
        <w:tc>
          <w:tcPr>
            <w:tcW w:w="4644" w:type="dxa"/>
            <w:tcBorders>
              <w:top w:val="nil"/>
              <w:left w:val="single" w:sz="4" w:space="0" w:color="auto"/>
              <w:bottom w:val="nil"/>
              <w:right w:val="nil"/>
            </w:tcBorders>
          </w:tcPr>
          <w:p w14:paraId="64CE5403" w14:textId="77777777" w:rsidR="0047301B" w:rsidRPr="006462E6" w:rsidRDefault="0047301B" w:rsidP="00237C15">
            <w:pPr>
              <w:widowControl w:val="0"/>
              <w:autoSpaceDE w:val="0"/>
              <w:autoSpaceDN w:val="0"/>
              <w:adjustRightInd w:val="0"/>
              <w:rPr>
                <w:color w:val="000000"/>
                <w:szCs w:val="22"/>
              </w:rPr>
            </w:pPr>
            <w:r w:rsidRPr="006462E6">
              <w:rPr>
                <w:color w:val="000000"/>
                <w:szCs w:val="22"/>
              </w:rPr>
              <w:t>Muy frecuentes</w:t>
            </w:r>
          </w:p>
        </w:tc>
        <w:tc>
          <w:tcPr>
            <w:tcW w:w="4962" w:type="dxa"/>
            <w:tcBorders>
              <w:top w:val="nil"/>
              <w:left w:val="nil"/>
              <w:bottom w:val="nil"/>
              <w:right w:val="single" w:sz="4" w:space="0" w:color="auto"/>
            </w:tcBorders>
          </w:tcPr>
          <w:p w14:paraId="5A79F51E" w14:textId="77777777" w:rsidR="0047301B" w:rsidRPr="006462E6" w:rsidRDefault="008E444E" w:rsidP="00237C15">
            <w:pPr>
              <w:widowControl w:val="0"/>
              <w:autoSpaceDE w:val="0"/>
              <w:autoSpaceDN w:val="0"/>
              <w:adjustRightInd w:val="0"/>
              <w:rPr>
                <w:color w:val="000000"/>
                <w:szCs w:val="22"/>
              </w:rPr>
            </w:pPr>
            <w:r w:rsidRPr="006462E6">
              <w:rPr>
                <w:color w:val="000000"/>
                <w:szCs w:val="22"/>
              </w:rPr>
              <w:t>cefalea</w:t>
            </w:r>
          </w:p>
        </w:tc>
      </w:tr>
      <w:tr w:rsidR="0047301B" w:rsidRPr="006462E6" w14:paraId="1E456527" w14:textId="77777777" w:rsidTr="009E05B3">
        <w:trPr>
          <w:trHeight w:val="296"/>
        </w:trPr>
        <w:tc>
          <w:tcPr>
            <w:tcW w:w="4644" w:type="dxa"/>
            <w:tcBorders>
              <w:top w:val="nil"/>
              <w:left w:val="single" w:sz="4" w:space="0" w:color="auto"/>
              <w:bottom w:val="nil"/>
              <w:right w:val="nil"/>
            </w:tcBorders>
          </w:tcPr>
          <w:p w14:paraId="652516EE" w14:textId="77777777" w:rsidR="0047301B" w:rsidRPr="006462E6" w:rsidRDefault="0047301B" w:rsidP="00237C15">
            <w:pPr>
              <w:widowControl w:val="0"/>
              <w:autoSpaceDE w:val="0"/>
              <w:autoSpaceDN w:val="0"/>
              <w:adjustRightInd w:val="0"/>
              <w:rPr>
                <w:color w:val="000000"/>
                <w:szCs w:val="22"/>
              </w:rPr>
            </w:pPr>
            <w:r w:rsidRPr="006462E6">
              <w:rPr>
                <w:color w:val="000000"/>
                <w:szCs w:val="22"/>
              </w:rPr>
              <w:t>Frecuentes</w:t>
            </w:r>
          </w:p>
          <w:p w14:paraId="5AED922F" w14:textId="77777777" w:rsidR="0047301B" w:rsidRPr="006462E6" w:rsidRDefault="0047301B" w:rsidP="00237C15">
            <w:pPr>
              <w:widowControl w:val="0"/>
              <w:autoSpaceDE w:val="0"/>
              <w:autoSpaceDN w:val="0"/>
              <w:adjustRightInd w:val="0"/>
              <w:rPr>
                <w:color w:val="000000"/>
                <w:szCs w:val="22"/>
              </w:rPr>
            </w:pPr>
          </w:p>
        </w:tc>
        <w:tc>
          <w:tcPr>
            <w:tcW w:w="4962" w:type="dxa"/>
            <w:tcBorders>
              <w:top w:val="nil"/>
              <w:left w:val="nil"/>
              <w:bottom w:val="nil"/>
              <w:right w:val="single" w:sz="4" w:space="0" w:color="auto"/>
            </w:tcBorders>
          </w:tcPr>
          <w:p w14:paraId="670DFA3A" w14:textId="77777777" w:rsidR="0047301B" w:rsidRPr="006462E6" w:rsidRDefault="004E02C4" w:rsidP="00237C15">
            <w:pPr>
              <w:widowControl w:val="0"/>
              <w:autoSpaceDE w:val="0"/>
              <w:autoSpaceDN w:val="0"/>
              <w:adjustRightInd w:val="0"/>
              <w:rPr>
                <w:color w:val="000000"/>
                <w:szCs w:val="22"/>
              </w:rPr>
            </w:pPr>
            <w:r w:rsidRPr="006462E6">
              <w:rPr>
                <w:color w:val="000000"/>
                <w:szCs w:val="22"/>
              </w:rPr>
              <w:t>m</w:t>
            </w:r>
            <w:r w:rsidR="0047301B" w:rsidRPr="006462E6">
              <w:rPr>
                <w:color w:val="000000"/>
                <w:szCs w:val="22"/>
              </w:rPr>
              <w:t>igraña, temblor, parestesia, sensación de ardor, hipoestesia</w:t>
            </w:r>
          </w:p>
        </w:tc>
      </w:tr>
      <w:tr w:rsidR="0047301B" w:rsidRPr="006462E6" w14:paraId="08F38A75" w14:textId="77777777" w:rsidTr="009E05B3">
        <w:trPr>
          <w:trHeight w:val="296"/>
        </w:trPr>
        <w:tc>
          <w:tcPr>
            <w:tcW w:w="4644" w:type="dxa"/>
            <w:tcBorders>
              <w:top w:val="nil"/>
              <w:bottom w:val="nil"/>
              <w:right w:val="nil"/>
            </w:tcBorders>
          </w:tcPr>
          <w:p w14:paraId="67465A17" w14:textId="77777777" w:rsidR="0047301B" w:rsidRPr="006462E6" w:rsidRDefault="0047301B" w:rsidP="00AF7400">
            <w:pPr>
              <w:keepNext/>
              <w:keepLines/>
              <w:rPr>
                <w:b/>
                <w:color w:val="000000"/>
                <w:szCs w:val="22"/>
              </w:rPr>
            </w:pPr>
            <w:r w:rsidRPr="006462E6">
              <w:rPr>
                <w:b/>
                <w:color w:val="000000"/>
                <w:szCs w:val="22"/>
              </w:rPr>
              <w:t>Trastornos oculares</w:t>
            </w:r>
          </w:p>
        </w:tc>
        <w:tc>
          <w:tcPr>
            <w:tcW w:w="4962" w:type="dxa"/>
            <w:tcBorders>
              <w:top w:val="nil"/>
              <w:left w:val="nil"/>
              <w:bottom w:val="nil"/>
            </w:tcBorders>
          </w:tcPr>
          <w:p w14:paraId="10FB04CB" w14:textId="77777777" w:rsidR="0047301B" w:rsidRPr="006462E6" w:rsidRDefault="0047301B" w:rsidP="00AF7400">
            <w:pPr>
              <w:keepNext/>
              <w:keepLines/>
              <w:autoSpaceDE w:val="0"/>
              <w:autoSpaceDN w:val="0"/>
              <w:adjustRightInd w:val="0"/>
              <w:rPr>
                <w:color w:val="000000"/>
                <w:szCs w:val="22"/>
              </w:rPr>
            </w:pPr>
          </w:p>
        </w:tc>
      </w:tr>
      <w:tr w:rsidR="0047301B" w:rsidRPr="006462E6" w14:paraId="43891810" w14:textId="77777777">
        <w:trPr>
          <w:trHeight w:val="296"/>
        </w:trPr>
        <w:tc>
          <w:tcPr>
            <w:tcW w:w="4644" w:type="dxa"/>
            <w:tcBorders>
              <w:top w:val="nil"/>
              <w:bottom w:val="nil"/>
              <w:right w:val="nil"/>
            </w:tcBorders>
          </w:tcPr>
          <w:p w14:paraId="02137284" w14:textId="77777777" w:rsidR="0047301B" w:rsidRPr="006462E6" w:rsidRDefault="0047301B" w:rsidP="00AF7400">
            <w:pPr>
              <w:keepNext/>
              <w:keepLines/>
              <w:autoSpaceDE w:val="0"/>
              <w:autoSpaceDN w:val="0"/>
              <w:adjustRightInd w:val="0"/>
              <w:rPr>
                <w:color w:val="000000"/>
                <w:szCs w:val="22"/>
              </w:rPr>
            </w:pPr>
            <w:r w:rsidRPr="006462E6">
              <w:rPr>
                <w:color w:val="000000"/>
                <w:szCs w:val="22"/>
              </w:rPr>
              <w:t>Frecuentes</w:t>
            </w:r>
          </w:p>
          <w:p w14:paraId="3F1CD46C" w14:textId="77777777" w:rsidR="0047301B" w:rsidRPr="006462E6" w:rsidRDefault="0047301B" w:rsidP="00AF7400">
            <w:pPr>
              <w:keepNext/>
              <w:keepLines/>
              <w:autoSpaceDE w:val="0"/>
              <w:autoSpaceDN w:val="0"/>
              <w:adjustRightInd w:val="0"/>
              <w:rPr>
                <w:color w:val="000000"/>
                <w:szCs w:val="22"/>
              </w:rPr>
            </w:pPr>
          </w:p>
        </w:tc>
        <w:tc>
          <w:tcPr>
            <w:tcW w:w="4962" w:type="dxa"/>
            <w:tcBorders>
              <w:top w:val="nil"/>
              <w:left w:val="nil"/>
              <w:bottom w:val="nil"/>
            </w:tcBorders>
          </w:tcPr>
          <w:p w14:paraId="500DFBFE" w14:textId="77777777" w:rsidR="0047301B" w:rsidRPr="006462E6" w:rsidRDefault="004E02C4" w:rsidP="00AF7400">
            <w:pPr>
              <w:keepNext/>
              <w:keepLines/>
              <w:rPr>
                <w:color w:val="000000"/>
                <w:szCs w:val="22"/>
              </w:rPr>
            </w:pPr>
            <w:r w:rsidRPr="006462E6">
              <w:rPr>
                <w:color w:val="000000"/>
                <w:szCs w:val="22"/>
              </w:rPr>
              <w:t>h</w:t>
            </w:r>
            <w:r w:rsidR="0047301B" w:rsidRPr="006462E6">
              <w:rPr>
                <w:color w:val="000000"/>
                <w:szCs w:val="22"/>
              </w:rPr>
              <w:t xml:space="preserve">emorragia retiniana, </w:t>
            </w:r>
            <w:r w:rsidR="00E657DE" w:rsidRPr="006462E6">
              <w:rPr>
                <w:color w:val="000000"/>
                <w:szCs w:val="22"/>
              </w:rPr>
              <w:t>alteración visual</w:t>
            </w:r>
            <w:r w:rsidR="0047301B" w:rsidRPr="006462E6">
              <w:rPr>
                <w:color w:val="000000"/>
                <w:szCs w:val="22"/>
              </w:rPr>
              <w:t xml:space="preserve">, visión borrosa, fotofobia, cromatopsia, cianopsia, irritación ocular, </w:t>
            </w:r>
            <w:r w:rsidR="00E657DE" w:rsidRPr="006462E6">
              <w:rPr>
                <w:color w:val="000000"/>
                <w:szCs w:val="22"/>
              </w:rPr>
              <w:t>hiperemia ocular</w:t>
            </w:r>
          </w:p>
        </w:tc>
      </w:tr>
      <w:tr w:rsidR="0047301B" w:rsidRPr="006462E6" w14:paraId="79B39313" w14:textId="77777777" w:rsidTr="00AF7400">
        <w:trPr>
          <w:trHeight w:val="296"/>
        </w:trPr>
        <w:tc>
          <w:tcPr>
            <w:tcW w:w="4644" w:type="dxa"/>
            <w:tcBorders>
              <w:top w:val="nil"/>
              <w:bottom w:val="nil"/>
              <w:right w:val="nil"/>
            </w:tcBorders>
          </w:tcPr>
          <w:p w14:paraId="7D6D0104" w14:textId="77777777" w:rsidR="0047301B" w:rsidRPr="006462E6" w:rsidRDefault="0047301B" w:rsidP="00237C15">
            <w:pPr>
              <w:widowControl w:val="0"/>
              <w:autoSpaceDE w:val="0"/>
              <w:autoSpaceDN w:val="0"/>
              <w:adjustRightInd w:val="0"/>
              <w:rPr>
                <w:color w:val="000000"/>
                <w:szCs w:val="22"/>
              </w:rPr>
            </w:pPr>
            <w:r w:rsidRPr="006462E6">
              <w:rPr>
                <w:color w:val="000000"/>
                <w:szCs w:val="22"/>
              </w:rPr>
              <w:t>Poco frecuentes</w:t>
            </w:r>
          </w:p>
          <w:p w14:paraId="59CCE32C" w14:textId="77777777" w:rsidR="0047301B" w:rsidRPr="006462E6" w:rsidRDefault="0047301B" w:rsidP="00237C15">
            <w:pPr>
              <w:widowControl w:val="0"/>
              <w:autoSpaceDE w:val="0"/>
              <w:autoSpaceDN w:val="0"/>
              <w:adjustRightInd w:val="0"/>
              <w:rPr>
                <w:color w:val="000000"/>
                <w:szCs w:val="22"/>
              </w:rPr>
            </w:pPr>
          </w:p>
        </w:tc>
        <w:tc>
          <w:tcPr>
            <w:tcW w:w="4962" w:type="dxa"/>
            <w:tcBorders>
              <w:top w:val="nil"/>
              <w:left w:val="nil"/>
              <w:bottom w:val="nil"/>
            </w:tcBorders>
          </w:tcPr>
          <w:p w14:paraId="2433FE68" w14:textId="77777777" w:rsidR="0047301B" w:rsidRPr="006462E6" w:rsidRDefault="004E02C4" w:rsidP="00237C15">
            <w:pPr>
              <w:widowControl w:val="0"/>
              <w:rPr>
                <w:color w:val="000000"/>
                <w:szCs w:val="22"/>
              </w:rPr>
            </w:pPr>
            <w:r w:rsidRPr="006462E6">
              <w:rPr>
                <w:color w:val="000000"/>
                <w:szCs w:val="22"/>
              </w:rPr>
              <w:t>r</w:t>
            </w:r>
            <w:r w:rsidR="0047301B" w:rsidRPr="006462E6">
              <w:rPr>
                <w:color w:val="000000"/>
                <w:szCs w:val="22"/>
              </w:rPr>
              <w:t>educción de la agudeza visual, diplopía, sensación anormal en el ojo</w:t>
            </w:r>
          </w:p>
        </w:tc>
      </w:tr>
      <w:tr w:rsidR="000D5752" w:rsidRPr="006462E6" w14:paraId="5237722D" w14:textId="77777777" w:rsidTr="00AF7400">
        <w:trPr>
          <w:trHeight w:val="296"/>
        </w:trPr>
        <w:tc>
          <w:tcPr>
            <w:tcW w:w="4644" w:type="dxa"/>
            <w:tcBorders>
              <w:top w:val="nil"/>
              <w:bottom w:val="nil"/>
              <w:right w:val="nil"/>
            </w:tcBorders>
          </w:tcPr>
          <w:p w14:paraId="791E420D" w14:textId="77777777" w:rsidR="000D5752" w:rsidRPr="006462E6" w:rsidRDefault="00C90B2D" w:rsidP="00C90B2D">
            <w:pPr>
              <w:widowControl w:val="0"/>
              <w:autoSpaceDE w:val="0"/>
              <w:autoSpaceDN w:val="0"/>
              <w:adjustRightInd w:val="0"/>
              <w:rPr>
                <w:color w:val="000000"/>
                <w:szCs w:val="22"/>
              </w:rPr>
            </w:pPr>
            <w:r w:rsidRPr="006462E6">
              <w:rPr>
                <w:color w:val="000000"/>
                <w:szCs w:val="22"/>
              </w:rPr>
              <w:t>Frecuencia n</w:t>
            </w:r>
            <w:r w:rsidR="000D5752" w:rsidRPr="006462E6">
              <w:rPr>
                <w:color w:val="000000"/>
                <w:szCs w:val="22"/>
              </w:rPr>
              <w:t>o conocida</w:t>
            </w:r>
          </w:p>
        </w:tc>
        <w:tc>
          <w:tcPr>
            <w:tcW w:w="4962" w:type="dxa"/>
            <w:tcBorders>
              <w:top w:val="nil"/>
              <w:left w:val="nil"/>
              <w:bottom w:val="nil"/>
            </w:tcBorders>
          </w:tcPr>
          <w:p w14:paraId="18D8DA32" w14:textId="77777777" w:rsidR="000D5752" w:rsidRPr="006462E6" w:rsidRDefault="000D5752" w:rsidP="000D5752">
            <w:pPr>
              <w:widowControl w:val="0"/>
              <w:rPr>
                <w:i/>
                <w:color w:val="000000"/>
                <w:szCs w:val="22"/>
              </w:rPr>
            </w:pPr>
            <w:r w:rsidRPr="006462E6">
              <w:rPr>
                <w:i/>
                <w:color w:val="000000"/>
                <w:szCs w:val="22"/>
              </w:rPr>
              <w:t xml:space="preserve">Neuropatía óptica isquémica anterior no arterítica (NOIA-NA)*, Oclusión vascular retiniana*, Defectos del campo visual* </w:t>
            </w:r>
          </w:p>
        </w:tc>
      </w:tr>
      <w:tr w:rsidR="0047301B" w:rsidRPr="006462E6" w14:paraId="071B1525" w14:textId="77777777" w:rsidTr="00AF7400">
        <w:trPr>
          <w:trHeight w:val="296"/>
        </w:trPr>
        <w:tc>
          <w:tcPr>
            <w:tcW w:w="4644" w:type="dxa"/>
            <w:tcBorders>
              <w:top w:val="nil"/>
              <w:bottom w:val="nil"/>
              <w:right w:val="nil"/>
            </w:tcBorders>
          </w:tcPr>
          <w:p w14:paraId="34240329" w14:textId="77777777" w:rsidR="0047301B" w:rsidRPr="006462E6" w:rsidRDefault="0047301B" w:rsidP="00237C15">
            <w:pPr>
              <w:keepNext/>
              <w:rPr>
                <w:b/>
                <w:color w:val="000000"/>
                <w:szCs w:val="22"/>
              </w:rPr>
            </w:pPr>
            <w:r w:rsidRPr="006462E6">
              <w:rPr>
                <w:b/>
                <w:color w:val="000000"/>
                <w:szCs w:val="22"/>
              </w:rPr>
              <w:t>Trastornos del oído y del laberinto</w:t>
            </w:r>
          </w:p>
        </w:tc>
        <w:tc>
          <w:tcPr>
            <w:tcW w:w="4962" w:type="dxa"/>
            <w:tcBorders>
              <w:top w:val="nil"/>
              <w:left w:val="nil"/>
              <w:bottom w:val="nil"/>
            </w:tcBorders>
          </w:tcPr>
          <w:p w14:paraId="649A1B6D" w14:textId="77777777" w:rsidR="0047301B" w:rsidRPr="006462E6" w:rsidRDefault="0047301B">
            <w:pPr>
              <w:rPr>
                <w:color w:val="000000"/>
                <w:szCs w:val="22"/>
              </w:rPr>
            </w:pPr>
          </w:p>
        </w:tc>
      </w:tr>
      <w:tr w:rsidR="0047301B" w:rsidRPr="006462E6" w14:paraId="555CF37E" w14:textId="77777777">
        <w:trPr>
          <w:trHeight w:val="296"/>
        </w:trPr>
        <w:tc>
          <w:tcPr>
            <w:tcW w:w="4644" w:type="dxa"/>
            <w:tcBorders>
              <w:top w:val="nil"/>
              <w:bottom w:val="nil"/>
              <w:right w:val="nil"/>
            </w:tcBorders>
          </w:tcPr>
          <w:p w14:paraId="3506D92D" w14:textId="77777777" w:rsidR="0047301B" w:rsidRPr="006462E6" w:rsidRDefault="0047301B" w:rsidP="00237C15">
            <w:pPr>
              <w:keepNext/>
              <w:autoSpaceDE w:val="0"/>
              <w:autoSpaceDN w:val="0"/>
              <w:adjustRightInd w:val="0"/>
              <w:rPr>
                <w:color w:val="000000"/>
                <w:szCs w:val="22"/>
              </w:rPr>
            </w:pPr>
            <w:r w:rsidRPr="006462E6">
              <w:rPr>
                <w:color w:val="000000"/>
                <w:szCs w:val="22"/>
              </w:rPr>
              <w:t>Frecuentes</w:t>
            </w:r>
          </w:p>
          <w:p w14:paraId="62C657AE" w14:textId="77777777" w:rsidR="0047301B" w:rsidRPr="006462E6" w:rsidRDefault="0047301B" w:rsidP="00237C15">
            <w:pPr>
              <w:keepNext/>
              <w:autoSpaceDE w:val="0"/>
              <w:autoSpaceDN w:val="0"/>
              <w:adjustRightInd w:val="0"/>
              <w:rPr>
                <w:color w:val="000000"/>
                <w:szCs w:val="22"/>
              </w:rPr>
            </w:pPr>
            <w:r w:rsidRPr="006462E6">
              <w:rPr>
                <w:color w:val="000000"/>
                <w:szCs w:val="22"/>
              </w:rPr>
              <w:t>Frecuencia no conocida</w:t>
            </w:r>
          </w:p>
        </w:tc>
        <w:tc>
          <w:tcPr>
            <w:tcW w:w="4962" w:type="dxa"/>
            <w:tcBorders>
              <w:top w:val="nil"/>
              <w:left w:val="nil"/>
              <w:bottom w:val="nil"/>
            </w:tcBorders>
          </w:tcPr>
          <w:p w14:paraId="6E1EA139" w14:textId="77777777" w:rsidR="0047301B" w:rsidRPr="006462E6" w:rsidRDefault="004E02C4">
            <w:pPr>
              <w:rPr>
                <w:color w:val="000000"/>
                <w:szCs w:val="22"/>
              </w:rPr>
            </w:pPr>
            <w:r w:rsidRPr="006462E6">
              <w:rPr>
                <w:color w:val="000000"/>
                <w:szCs w:val="22"/>
              </w:rPr>
              <w:t>v</w:t>
            </w:r>
            <w:r w:rsidR="0047301B" w:rsidRPr="006462E6">
              <w:rPr>
                <w:color w:val="000000"/>
                <w:szCs w:val="22"/>
              </w:rPr>
              <w:t>értigo</w:t>
            </w:r>
          </w:p>
          <w:p w14:paraId="281C00F1" w14:textId="77777777" w:rsidR="0047301B" w:rsidRPr="006462E6" w:rsidRDefault="00AE4CF4" w:rsidP="00AE4CF4">
            <w:pPr>
              <w:rPr>
                <w:color w:val="000000"/>
                <w:szCs w:val="22"/>
              </w:rPr>
            </w:pPr>
            <w:r w:rsidRPr="006462E6">
              <w:rPr>
                <w:i/>
                <w:color w:val="000000"/>
                <w:szCs w:val="22"/>
              </w:rPr>
              <w:t xml:space="preserve">pérdida </w:t>
            </w:r>
            <w:r w:rsidR="00D76DE5" w:rsidRPr="006462E6">
              <w:rPr>
                <w:i/>
                <w:color w:val="000000"/>
                <w:szCs w:val="22"/>
              </w:rPr>
              <w:t>súbita</w:t>
            </w:r>
            <w:r w:rsidRPr="006462E6">
              <w:rPr>
                <w:i/>
                <w:color w:val="000000"/>
                <w:szCs w:val="22"/>
              </w:rPr>
              <w:t xml:space="preserve"> de la audición</w:t>
            </w:r>
          </w:p>
        </w:tc>
      </w:tr>
      <w:tr w:rsidR="0047301B" w:rsidRPr="006462E6" w14:paraId="0E2FE603" w14:textId="77777777">
        <w:trPr>
          <w:trHeight w:val="296"/>
        </w:trPr>
        <w:tc>
          <w:tcPr>
            <w:tcW w:w="4644" w:type="dxa"/>
            <w:tcBorders>
              <w:top w:val="nil"/>
              <w:bottom w:val="nil"/>
              <w:right w:val="nil"/>
            </w:tcBorders>
          </w:tcPr>
          <w:p w14:paraId="69F60FB9" w14:textId="77777777" w:rsidR="0047301B" w:rsidRPr="006462E6" w:rsidRDefault="0047301B">
            <w:pPr>
              <w:autoSpaceDE w:val="0"/>
              <w:autoSpaceDN w:val="0"/>
              <w:adjustRightInd w:val="0"/>
              <w:rPr>
                <w:color w:val="000000"/>
                <w:szCs w:val="22"/>
              </w:rPr>
            </w:pPr>
            <w:r w:rsidRPr="006462E6">
              <w:rPr>
                <w:b/>
                <w:color w:val="000000"/>
                <w:szCs w:val="22"/>
              </w:rPr>
              <w:t>Trastornos vasculares</w:t>
            </w:r>
          </w:p>
        </w:tc>
        <w:tc>
          <w:tcPr>
            <w:tcW w:w="4962" w:type="dxa"/>
            <w:tcBorders>
              <w:top w:val="nil"/>
              <w:left w:val="nil"/>
              <w:bottom w:val="nil"/>
            </w:tcBorders>
          </w:tcPr>
          <w:p w14:paraId="1FC61C14" w14:textId="77777777" w:rsidR="0047301B" w:rsidRPr="006462E6" w:rsidRDefault="0047301B">
            <w:pPr>
              <w:rPr>
                <w:color w:val="000000"/>
                <w:szCs w:val="22"/>
              </w:rPr>
            </w:pPr>
          </w:p>
        </w:tc>
      </w:tr>
      <w:tr w:rsidR="0047301B" w:rsidRPr="006462E6" w14:paraId="3926ECB3" w14:textId="77777777" w:rsidTr="00655BFF">
        <w:trPr>
          <w:trHeight w:val="296"/>
        </w:trPr>
        <w:tc>
          <w:tcPr>
            <w:tcW w:w="4644" w:type="dxa"/>
            <w:tcBorders>
              <w:top w:val="nil"/>
              <w:bottom w:val="nil"/>
              <w:right w:val="nil"/>
            </w:tcBorders>
          </w:tcPr>
          <w:p w14:paraId="5E97C426" w14:textId="77777777" w:rsidR="0047301B" w:rsidRPr="006462E6" w:rsidRDefault="0047301B">
            <w:pPr>
              <w:autoSpaceDE w:val="0"/>
              <w:autoSpaceDN w:val="0"/>
              <w:adjustRightInd w:val="0"/>
              <w:rPr>
                <w:color w:val="000000"/>
                <w:szCs w:val="22"/>
              </w:rPr>
            </w:pPr>
            <w:r w:rsidRPr="006462E6">
              <w:rPr>
                <w:color w:val="000000"/>
                <w:szCs w:val="22"/>
              </w:rPr>
              <w:t>Muy frecuentes</w:t>
            </w:r>
          </w:p>
          <w:p w14:paraId="7F4CD572" w14:textId="77777777" w:rsidR="001C00A7" w:rsidRPr="006462E6" w:rsidRDefault="001C00A7">
            <w:pPr>
              <w:autoSpaceDE w:val="0"/>
              <w:autoSpaceDN w:val="0"/>
              <w:adjustRightInd w:val="0"/>
              <w:rPr>
                <w:color w:val="000000"/>
                <w:szCs w:val="22"/>
              </w:rPr>
            </w:pPr>
            <w:r w:rsidRPr="006462E6">
              <w:rPr>
                <w:color w:val="000000"/>
                <w:szCs w:val="22"/>
              </w:rPr>
              <w:t>Frecuencia no conocida</w:t>
            </w:r>
          </w:p>
        </w:tc>
        <w:tc>
          <w:tcPr>
            <w:tcW w:w="4962" w:type="dxa"/>
            <w:tcBorders>
              <w:top w:val="nil"/>
              <w:left w:val="nil"/>
              <w:bottom w:val="nil"/>
            </w:tcBorders>
          </w:tcPr>
          <w:p w14:paraId="41A568FB" w14:textId="77777777" w:rsidR="0047301B" w:rsidRPr="006462E6" w:rsidRDefault="004E02C4">
            <w:pPr>
              <w:rPr>
                <w:color w:val="000000"/>
                <w:szCs w:val="22"/>
              </w:rPr>
            </w:pPr>
            <w:r w:rsidRPr="006462E6">
              <w:rPr>
                <w:color w:val="000000"/>
                <w:szCs w:val="22"/>
              </w:rPr>
              <w:t>r</w:t>
            </w:r>
            <w:r w:rsidR="0047301B" w:rsidRPr="006462E6">
              <w:rPr>
                <w:color w:val="000000"/>
                <w:szCs w:val="22"/>
              </w:rPr>
              <w:t>ubefacción</w:t>
            </w:r>
          </w:p>
          <w:p w14:paraId="01B934B0" w14:textId="77777777" w:rsidR="001C00A7" w:rsidRPr="006462E6" w:rsidRDefault="004E02C4">
            <w:pPr>
              <w:rPr>
                <w:i/>
                <w:color w:val="000000"/>
                <w:szCs w:val="22"/>
              </w:rPr>
            </w:pPr>
            <w:r w:rsidRPr="006462E6">
              <w:rPr>
                <w:i/>
                <w:color w:val="000000"/>
                <w:szCs w:val="22"/>
              </w:rPr>
              <w:t>h</w:t>
            </w:r>
            <w:r w:rsidR="001C00A7" w:rsidRPr="006462E6">
              <w:rPr>
                <w:i/>
                <w:color w:val="000000"/>
                <w:szCs w:val="22"/>
              </w:rPr>
              <w:t>ipotensión</w:t>
            </w:r>
          </w:p>
        </w:tc>
      </w:tr>
      <w:tr w:rsidR="0047301B" w:rsidRPr="006462E6" w14:paraId="756A8BF8" w14:textId="77777777" w:rsidTr="00655BFF">
        <w:trPr>
          <w:trHeight w:val="499"/>
        </w:trPr>
        <w:tc>
          <w:tcPr>
            <w:tcW w:w="4644" w:type="dxa"/>
            <w:tcBorders>
              <w:top w:val="nil"/>
              <w:bottom w:val="nil"/>
              <w:right w:val="nil"/>
            </w:tcBorders>
          </w:tcPr>
          <w:p w14:paraId="255361AD" w14:textId="77777777" w:rsidR="0047301B" w:rsidRPr="006462E6" w:rsidRDefault="0047301B">
            <w:pPr>
              <w:pStyle w:val="Textoindependiente3"/>
              <w:rPr>
                <w:szCs w:val="22"/>
              </w:rPr>
            </w:pPr>
            <w:r w:rsidRPr="006462E6">
              <w:rPr>
                <w:szCs w:val="22"/>
              </w:rPr>
              <w:t>Trastornos respiratorios, torácicos y mediastínicos</w:t>
            </w:r>
          </w:p>
        </w:tc>
        <w:tc>
          <w:tcPr>
            <w:tcW w:w="4962" w:type="dxa"/>
            <w:tcBorders>
              <w:top w:val="nil"/>
              <w:left w:val="nil"/>
              <w:bottom w:val="nil"/>
            </w:tcBorders>
          </w:tcPr>
          <w:p w14:paraId="0AD701BE" w14:textId="77777777" w:rsidR="0047301B" w:rsidRPr="006462E6" w:rsidRDefault="0047301B">
            <w:pPr>
              <w:rPr>
                <w:color w:val="000000"/>
                <w:szCs w:val="22"/>
              </w:rPr>
            </w:pPr>
          </w:p>
        </w:tc>
      </w:tr>
      <w:tr w:rsidR="0047301B" w:rsidRPr="006462E6" w14:paraId="12A33D6B" w14:textId="77777777" w:rsidTr="00655BFF">
        <w:trPr>
          <w:trHeight w:val="296"/>
        </w:trPr>
        <w:tc>
          <w:tcPr>
            <w:tcW w:w="4644" w:type="dxa"/>
            <w:tcBorders>
              <w:top w:val="nil"/>
              <w:bottom w:val="nil"/>
              <w:right w:val="nil"/>
            </w:tcBorders>
          </w:tcPr>
          <w:p w14:paraId="1388A0E8" w14:textId="77777777" w:rsidR="0047301B" w:rsidRPr="006462E6" w:rsidRDefault="0047301B">
            <w:pPr>
              <w:autoSpaceDE w:val="0"/>
              <w:autoSpaceDN w:val="0"/>
              <w:adjustRightInd w:val="0"/>
              <w:rPr>
                <w:color w:val="000000"/>
                <w:szCs w:val="22"/>
              </w:rPr>
            </w:pPr>
            <w:r w:rsidRPr="006462E6">
              <w:rPr>
                <w:color w:val="000000"/>
                <w:szCs w:val="22"/>
              </w:rPr>
              <w:t>Frecuentes</w:t>
            </w:r>
          </w:p>
          <w:p w14:paraId="7B91A8D6" w14:textId="77777777" w:rsidR="0047301B" w:rsidRPr="006462E6" w:rsidRDefault="0047301B">
            <w:pPr>
              <w:autoSpaceDE w:val="0"/>
              <w:autoSpaceDN w:val="0"/>
              <w:adjustRightInd w:val="0"/>
              <w:rPr>
                <w:color w:val="000000"/>
                <w:szCs w:val="22"/>
              </w:rPr>
            </w:pPr>
          </w:p>
        </w:tc>
        <w:tc>
          <w:tcPr>
            <w:tcW w:w="4962" w:type="dxa"/>
            <w:tcBorders>
              <w:top w:val="nil"/>
              <w:left w:val="nil"/>
              <w:bottom w:val="nil"/>
            </w:tcBorders>
          </w:tcPr>
          <w:p w14:paraId="1E0721AA" w14:textId="77777777" w:rsidR="0047301B" w:rsidRPr="006462E6" w:rsidRDefault="0047301B" w:rsidP="00E657DE">
            <w:pPr>
              <w:autoSpaceDE w:val="0"/>
              <w:autoSpaceDN w:val="0"/>
              <w:adjustRightInd w:val="0"/>
              <w:rPr>
                <w:color w:val="000000"/>
                <w:szCs w:val="22"/>
              </w:rPr>
            </w:pPr>
            <w:r w:rsidRPr="006462E6">
              <w:rPr>
                <w:color w:val="000000"/>
                <w:szCs w:val="22"/>
              </w:rPr>
              <w:t>epistaxis, tos, congestión nasal</w:t>
            </w:r>
          </w:p>
        </w:tc>
      </w:tr>
      <w:tr w:rsidR="0047301B" w:rsidRPr="006462E6" w14:paraId="182022AF" w14:textId="77777777" w:rsidTr="00655BFF">
        <w:trPr>
          <w:trHeight w:val="296"/>
        </w:trPr>
        <w:tc>
          <w:tcPr>
            <w:tcW w:w="4644" w:type="dxa"/>
            <w:tcBorders>
              <w:top w:val="nil"/>
              <w:bottom w:val="nil"/>
              <w:right w:val="nil"/>
            </w:tcBorders>
          </w:tcPr>
          <w:p w14:paraId="1B77F05D" w14:textId="77777777" w:rsidR="0047301B" w:rsidRPr="006462E6" w:rsidRDefault="0047301B" w:rsidP="00792F50">
            <w:pPr>
              <w:keepNext/>
              <w:keepLines/>
              <w:rPr>
                <w:b/>
                <w:color w:val="000000"/>
                <w:szCs w:val="22"/>
              </w:rPr>
            </w:pPr>
            <w:r w:rsidRPr="006462E6">
              <w:rPr>
                <w:b/>
                <w:color w:val="000000"/>
                <w:szCs w:val="22"/>
              </w:rPr>
              <w:t>Trastornos gastrointestinales</w:t>
            </w:r>
          </w:p>
        </w:tc>
        <w:tc>
          <w:tcPr>
            <w:tcW w:w="4962" w:type="dxa"/>
            <w:tcBorders>
              <w:top w:val="nil"/>
              <w:left w:val="nil"/>
              <w:bottom w:val="nil"/>
            </w:tcBorders>
          </w:tcPr>
          <w:p w14:paraId="634CE5FE" w14:textId="77777777" w:rsidR="0047301B" w:rsidRPr="006462E6" w:rsidRDefault="0047301B" w:rsidP="00792F50">
            <w:pPr>
              <w:keepNext/>
              <w:keepLines/>
              <w:rPr>
                <w:color w:val="000000"/>
                <w:szCs w:val="22"/>
              </w:rPr>
            </w:pPr>
          </w:p>
        </w:tc>
      </w:tr>
      <w:tr w:rsidR="0047301B" w:rsidRPr="006462E6" w14:paraId="65FF0FA5" w14:textId="77777777" w:rsidTr="00655BFF">
        <w:trPr>
          <w:trHeight w:val="296"/>
        </w:trPr>
        <w:tc>
          <w:tcPr>
            <w:tcW w:w="4644" w:type="dxa"/>
            <w:tcBorders>
              <w:top w:val="nil"/>
              <w:bottom w:val="nil"/>
              <w:right w:val="nil"/>
            </w:tcBorders>
          </w:tcPr>
          <w:p w14:paraId="23DF4C26" w14:textId="77777777" w:rsidR="0047301B" w:rsidRPr="006462E6" w:rsidRDefault="0047301B" w:rsidP="00792F50">
            <w:pPr>
              <w:keepNext/>
              <w:keepLines/>
              <w:autoSpaceDE w:val="0"/>
              <w:autoSpaceDN w:val="0"/>
              <w:adjustRightInd w:val="0"/>
              <w:rPr>
                <w:color w:val="000000"/>
                <w:szCs w:val="22"/>
              </w:rPr>
            </w:pPr>
            <w:r w:rsidRPr="006462E6">
              <w:rPr>
                <w:color w:val="000000"/>
                <w:szCs w:val="22"/>
              </w:rPr>
              <w:t>Muy frecuentes</w:t>
            </w:r>
          </w:p>
        </w:tc>
        <w:tc>
          <w:tcPr>
            <w:tcW w:w="4962" w:type="dxa"/>
            <w:tcBorders>
              <w:top w:val="nil"/>
              <w:left w:val="nil"/>
              <w:bottom w:val="nil"/>
            </w:tcBorders>
          </w:tcPr>
          <w:p w14:paraId="4879069A" w14:textId="77777777" w:rsidR="0047301B" w:rsidRPr="006462E6" w:rsidRDefault="004E02C4" w:rsidP="00792F50">
            <w:pPr>
              <w:pStyle w:val="Textoindependiente3"/>
              <w:keepNext/>
              <w:keepLines/>
              <w:rPr>
                <w:b w:val="0"/>
                <w:szCs w:val="22"/>
              </w:rPr>
            </w:pPr>
            <w:r w:rsidRPr="006462E6">
              <w:rPr>
                <w:b w:val="0"/>
                <w:szCs w:val="22"/>
              </w:rPr>
              <w:t>d</w:t>
            </w:r>
            <w:r w:rsidR="0047301B" w:rsidRPr="006462E6">
              <w:rPr>
                <w:b w:val="0"/>
                <w:szCs w:val="22"/>
              </w:rPr>
              <w:t>iarrea, dispepsia</w:t>
            </w:r>
          </w:p>
        </w:tc>
      </w:tr>
      <w:tr w:rsidR="0047301B" w:rsidRPr="006462E6" w14:paraId="5E3E0DAD" w14:textId="77777777">
        <w:trPr>
          <w:trHeight w:val="296"/>
        </w:trPr>
        <w:tc>
          <w:tcPr>
            <w:tcW w:w="4644" w:type="dxa"/>
            <w:tcBorders>
              <w:top w:val="nil"/>
              <w:bottom w:val="nil"/>
              <w:right w:val="nil"/>
            </w:tcBorders>
          </w:tcPr>
          <w:p w14:paraId="050814A5" w14:textId="77777777" w:rsidR="0047301B" w:rsidRPr="006462E6" w:rsidRDefault="0047301B">
            <w:pPr>
              <w:autoSpaceDE w:val="0"/>
              <w:autoSpaceDN w:val="0"/>
              <w:adjustRightInd w:val="0"/>
              <w:rPr>
                <w:color w:val="000000"/>
                <w:szCs w:val="22"/>
              </w:rPr>
            </w:pPr>
            <w:r w:rsidRPr="006462E6">
              <w:rPr>
                <w:color w:val="000000"/>
                <w:szCs w:val="22"/>
              </w:rPr>
              <w:t>Frecuentes</w:t>
            </w:r>
          </w:p>
        </w:tc>
        <w:tc>
          <w:tcPr>
            <w:tcW w:w="4962" w:type="dxa"/>
            <w:tcBorders>
              <w:top w:val="nil"/>
              <w:left w:val="nil"/>
              <w:bottom w:val="nil"/>
            </w:tcBorders>
          </w:tcPr>
          <w:p w14:paraId="220CC068" w14:textId="77777777" w:rsidR="0047301B" w:rsidRPr="006462E6" w:rsidRDefault="004E02C4" w:rsidP="00E657DE">
            <w:pPr>
              <w:rPr>
                <w:color w:val="000000"/>
                <w:szCs w:val="22"/>
              </w:rPr>
            </w:pPr>
            <w:r w:rsidRPr="006462E6">
              <w:rPr>
                <w:color w:val="000000"/>
                <w:szCs w:val="22"/>
              </w:rPr>
              <w:t>g</w:t>
            </w:r>
            <w:r w:rsidR="0047301B" w:rsidRPr="006462E6">
              <w:rPr>
                <w:color w:val="000000"/>
                <w:szCs w:val="22"/>
              </w:rPr>
              <w:t xml:space="preserve">astritis, enfermedad por reflujo gastroesofágico, hemorroides, distensión abdominal, sequedad de boca </w:t>
            </w:r>
          </w:p>
        </w:tc>
      </w:tr>
      <w:tr w:rsidR="0047301B" w:rsidRPr="006462E6" w14:paraId="209B75DB" w14:textId="77777777">
        <w:trPr>
          <w:trHeight w:val="296"/>
        </w:trPr>
        <w:tc>
          <w:tcPr>
            <w:tcW w:w="4644" w:type="dxa"/>
            <w:tcBorders>
              <w:top w:val="nil"/>
              <w:bottom w:val="nil"/>
              <w:right w:val="nil"/>
            </w:tcBorders>
          </w:tcPr>
          <w:p w14:paraId="0D9F9306" w14:textId="77777777" w:rsidR="0047301B" w:rsidRPr="006462E6" w:rsidRDefault="0047301B">
            <w:pPr>
              <w:rPr>
                <w:b/>
                <w:color w:val="000000"/>
                <w:szCs w:val="22"/>
              </w:rPr>
            </w:pPr>
            <w:r w:rsidRPr="006462E6">
              <w:rPr>
                <w:b/>
                <w:color w:val="000000"/>
                <w:szCs w:val="22"/>
              </w:rPr>
              <w:t>Trastornos de la piel y del tejido subcutáneo</w:t>
            </w:r>
          </w:p>
        </w:tc>
        <w:tc>
          <w:tcPr>
            <w:tcW w:w="4962" w:type="dxa"/>
            <w:tcBorders>
              <w:top w:val="nil"/>
              <w:left w:val="nil"/>
              <w:bottom w:val="nil"/>
            </w:tcBorders>
          </w:tcPr>
          <w:p w14:paraId="3DD7F33E" w14:textId="77777777" w:rsidR="0047301B" w:rsidRPr="006462E6" w:rsidRDefault="0047301B">
            <w:pPr>
              <w:rPr>
                <w:color w:val="000000"/>
                <w:szCs w:val="22"/>
              </w:rPr>
            </w:pPr>
          </w:p>
        </w:tc>
      </w:tr>
      <w:tr w:rsidR="0047301B" w:rsidRPr="006462E6" w14:paraId="0C79D8CF" w14:textId="77777777">
        <w:trPr>
          <w:trHeight w:val="296"/>
        </w:trPr>
        <w:tc>
          <w:tcPr>
            <w:tcW w:w="4644" w:type="dxa"/>
            <w:tcBorders>
              <w:top w:val="nil"/>
              <w:bottom w:val="nil"/>
              <w:right w:val="nil"/>
            </w:tcBorders>
          </w:tcPr>
          <w:p w14:paraId="07050E5B" w14:textId="77777777" w:rsidR="0047301B" w:rsidRPr="006462E6" w:rsidRDefault="0047301B">
            <w:pPr>
              <w:autoSpaceDE w:val="0"/>
              <w:autoSpaceDN w:val="0"/>
              <w:adjustRightInd w:val="0"/>
              <w:rPr>
                <w:color w:val="000000"/>
                <w:szCs w:val="22"/>
              </w:rPr>
            </w:pPr>
            <w:r w:rsidRPr="006462E6">
              <w:rPr>
                <w:color w:val="000000"/>
                <w:szCs w:val="22"/>
              </w:rPr>
              <w:t>Frecuentes</w:t>
            </w:r>
          </w:p>
        </w:tc>
        <w:tc>
          <w:tcPr>
            <w:tcW w:w="4962" w:type="dxa"/>
            <w:tcBorders>
              <w:top w:val="nil"/>
              <w:left w:val="nil"/>
              <w:bottom w:val="nil"/>
            </w:tcBorders>
          </w:tcPr>
          <w:p w14:paraId="68046A96" w14:textId="77777777" w:rsidR="0047301B" w:rsidRPr="006462E6" w:rsidRDefault="004E02C4">
            <w:pPr>
              <w:rPr>
                <w:color w:val="000000"/>
                <w:szCs w:val="22"/>
              </w:rPr>
            </w:pPr>
            <w:r w:rsidRPr="006462E6">
              <w:rPr>
                <w:color w:val="000000"/>
                <w:szCs w:val="22"/>
              </w:rPr>
              <w:t>a</w:t>
            </w:r>
            <w:r w:rsidR="0047301B" w:rsidRPr="006462E6">
              <w:rPr>
                <w:color w:val="000000"/>
                <w:szCs w:val="22"/>
              </w:rPr>
              <w:t>lopecia, eritema, sudores nocturnos</w:t>
            </w:r>
          </w:p>
        </w:tc>
      </w:tr>
      <w:tr w:rsidR="0047301B" w:rsidRPr="006462E6" w14:paraId="54E629F3" w14:textId="77777777">
        <w:trPr>
          <w:trHeight w:val="296"/>
        </w:trPr>
        <w:tc>
          <w:tcPr>
            <w:tcW w:w="4644" w:type="dxa"/>
            <w:tcBorders>
              <w:top w:val="nil"/>
              <w:bottom w:val="nil"/>
              <w:right w:val="nil"/>
            </w:tcBorders>
          </w:tcPr>
          <w:p w14:paraId="397F2849" w14:textId="77777777" w:rsidR="0047301B" w:rsidRPr="006462E6" w:rsidRDefault="0047301B">
            <w:pPr>
              <w:autoSpaceDE w:val="0"/>
              <w:autoSpaceDN w:val="0"/>
              <w:adjustRightInd w:val="0"/>
              <w:rPr>
                <w:color w:val="000000"/>
                <w:szCs w:val="22"/>
              </w:rPr>
            </w:pPr>
            <w:r w:rsidRPr="006462E6">
              <w:rPr>
                <w:color w:val="000000"/>
                <w:szCs w:val="22"/>
              </w:rPr>
              <w:t>Frecuencia no conocida</w:t>
            </w:r>
          </w:p>
        </w:tc>
        <w:tc>
          <w:tcPr>
            <w:tcW w:w="4962" w:type="dxa"/>
            <w:tcBorders>
              <w:top w:val="nil"/>
              <w:left w:val="nil"/>
              <w:bottom w:val="nil"/>
            </w:tcBorders>
          </w:tcPr>
          <w:p w14:paraId="5E393D01" w14:textId="77777777" w:rsidR="0047301B" w:rsidRPr="006462E6" w:rsidRDefault="00FB14AD" w:rsidP="00CA0A15">
            <w:pPr>
              <w:rPr>
                <w:color w:val="000000"/>
                <w:szCs w:val="22"/>
              </w:rPr>
            </w:pPr>
            <w:r w:rsidRPr="006462E6">
              <w:rPr>
                <w:i/>
                <w:color w:val="000000"/>
                <w:szCs w:val="22"/>
              </w:rPr>
              <w:t>erupci</w:t>
            </w:r>
            <w:r w:rsidRPr="006462E6">
              <w:rPr>
                <w:i/>
                <w:color w:val="000000"/>
                <w:szCs w:val="22"/>
                <w:lang w:val="es-AR"/>
              </w:rPr>
              <w:t>ón</w:t>
            </w:r>
          </w:p>
        </w:tc>
      </w:tr>
      <w:tr w:rsidR="0047301B" w:rsidRPr="006462E6" w14:paraId="55B3CBA4" w14:textId="77777777">
        <w:trPr>
          <w:trHeight w:val="535"/>
        </w:trPr>
        <w:tc>
          <w:tcPr>
            <w:tcW w:w="4644" w:type="dxa"/>
            <w:tcBorders>
              <w:top w:val="nil"/>
              <w:bottom w:val="nil"/>
              <w:right w:val="nil"/>
            </w:tcBorders>
          </w:tcPr>
          <w:p w14:paraId="1CE44046" w14:textId="77777777" w:rsidR="0047301B" w:rsidRPr="006462E6" w:rsidRDefault="0047301B" w:rsidP="00FD0EC9">
            <w:pPr>
              <w:rPr>
                <w:b/>
                <w:color w:val="000000"/>
                <w:szCs w:val="22"/>
              </w:rPr>
            </w:pPr>
            <w:r w:rsidRPr="006462E6">
              <w:rPr>
                <w:b/>
                <w:color w:val="000000"/>
                <w:szCs w:val="22"/>
              </w:rPr>
              <w:t xml:space="preserve">Trastornos musculoesqueléticos y del tejido conjuntivo </w:t>
            </w:r>
          </w:p>
        </w:tc>
        <w:tc>
          <w:tcPr>
            <w:tcW w:w="4962" w:type="dxa"/>
            <w:tcBorders>
              <w:top w:val="nil"/>
              <w:left w:val="nil"/>
              <w:bottom w:val="nil"/>
            </w:tcBorders>
          </w:tcPr>
          <w:p w14:paraId="7B826D9B" w14:textId="77777777" w:rsidR="0047301B" w:rsidRPr="006462E6" w:rsidRDefault="0047301B">
            <w:pPr>
              <w:rPr>
                <w:b/>
                <w:i/>
                <w:color w:val="000000"/>
                <w:szCs w:val="22"/>
              </w:rPr>
            </w:pPr>
          </w:p>
        </w:tc>
      </w:tr>
      <w:tr w:rsidR="0047301B" w:rsidRPr="006462E6" w14:paraId="7B27A3CC" w14:textId="77777777" w:rsidTr="00792F50">
        <w:trPr>
          <w:trHeight w:val="296"/>
        </w:trPr>
        <w:tc>
          <w:tcPr>
            <w:tcW w:w="4644" w:type="dxa"/>
            <w:tcBorders>
              <w:top w:val="nil"/>
              <w:bottom w:val="nil"/>
              <w:right w:val="nil"/>
            </w:tcBorders>
          </w:tcPr>
          <w:p w14:paraId="6D9847FD" w14:textId="77777777" w:rsidR="0047301B" w:rsidRPr="006462E6" w:rsidRDefault="0047301B">
            <w:pPr>
              <w:autoSpaceDE w:val="0"/>
              <w:autoSpaceDN w:val="0"/>
              <w:adjustRightInd w:val="0"/>
              <w:rPr>
                <w:color w:val="000000"/>
                <w:szCs w:val="22"/>
              </w:rPr>
            </w:pPr>
            <w:r w:rsidRPr="006462E6">
              <w:rPr>
                <w:color w:val="000000"/>
                <w:szCs w:val="22"/>
              </w:rPr>
              <w:t>Muy frecuentes</w:t>
            </w:r>
          </w:p>
        </w:tc>
        <w:tc>
          <w:tcPr>
            <w:tcW w:w="4962" w:type="dxa"/>
            <w:tcBorders>
              <w:top w:val="nil"/>
              <w:left w:val="nil"/>
              <w:bottom w:val="nil"/>
            </w:tcBorders>
          </w:tcPr>
          <w:p w14:paraId="060EA6F4" w14:textId="77777777" w:rsidR="0047301B" w:rsidRPr="006462E6" w:rsidRDefault="004E02C4" w:rsidP="000F77D6">
            <w:pPr>
              <w:rPr>
                <w:color w:val="000000"/>
                <w:szCs w:val="22"/>
              </w:rPr>
            </w:pPr>
            <w:r w:rsidRPr="006462E6">
              <w:rPr>
                <w:color w:val="000000"/>
                <w:szCs w:val="22"/>
              </w:rPr>
              <w:t>d</w:t>
            </w:r>
            <w:r w:rsidR="0047301B" w:rsidRPr="006462E6">
              <w:rPr>
                <w:color w:val="000000"/>
                <w:szCs w:val="22"/>
              </w:rPr>
              <w:t xml:space="preserve">olor en </w:t>
            </w:r>
            <w:r w:rsidR="000F77D6" w:rsidRPr="006462E6">
              <w:rPr>
                <w:color w:val="000000"/>
                <w:szCs w:val="22"/>
              </w:rPr>
              <w:t xml:space="preserve">una </w:t>
            </w:r>
            <w:r w:rsidR="0047301B" w:rsidRPr="006462E6">
              <w:rPr>
                <w:color w:val="000000"/>
                <w:szCs w:val="22"/>
              </w:rPr>
              <w:t>extremidad</w:t>
            </w:r>
          </w:p>
        </w:tc>
      </w:tr>
      <w:tr w:rsidR="0047301B" w:rsidRPr="006462E6" w14:paraId="093435C9" w14:textId="77777777" w:rsidTr="00792F50">
        <w:trPr>
          <w:trHeight w:val="296"/>
        </w:trPr>
        <w:tc>
          <w:tcPr>
            <w:tcW w:w="4644" w:type="dxa"/>
            <w:tcBorders>
              <w:top w:val="nil"/>
              <w:bottom w:val="nil"/>
              <w:right w:val="nil"/>
            </w:tcBorders>
          </w:tcPr>
          <w:p w14:paraId="3AC3BC0D" w14:textId="77777777" w:rsidR="0047301B" w:rsidRPr="006462E6" w:rsidRDefault="0047301B">
            <w:pPr>
              <w:autoSpaceDE w:val="0"/>
              <w:autoSpaceDN w:val="0"/>
              <w:adjustRightInd w:val="0"/>
              <w:rPr>
                <w:color w:val="000000"/>
                <w:szCs w:val="22"/>
              </w:rPr>
            </w:pPr>
            <w:r w:rsidRPr="006462E6">
              <w:rPr>
                <w:color w:val="000000"/>
                <w:szCs w:val="22"/>
              </w:rPr>
              <w:t>Frecuentes</w:t>
            </w:r>
          </w:p>
        </w:tc>
        <w:tc>
          <w:tcPr>
            <w:tcW w:w="4962" w:type="dxa"/>
            <w:tcBorders>
              <w:top w:val="nil"/>
              <w:left w:val="nil"/>
              <w:bottom w:val="nil"/>
            </w:tcBorders>
          </w:tcPr>
          <w:p w14:paraId="02120AC7" w14:textId="77777777" w:rsidR="0047301B" w:rsidRPr="006462E6" w:rsidRDefault="004E02C4">
            <w:pPr>
              <w:rPr>
                <w:color w:val="000000"/>
                <w:szCs w:val="22"/>
              </w:rPr>
            </w:pPr>
            <w:r w:rsidRPr="006462E6">
              <w:rPr>
                <w:color w:val="000000"/>
                <w:szCs w:val="22"/>
              </w:rPr>
              <w:t>m</w:t>
            </w:r>
            <w:r w:rsidR="0047301B" w:rsidRPr="006462E6">
              <w:rPr>
                <w:color w:val="000000"/>
                <w:szCs w:val="22"/>
              </w:rPr>
              <w:t>ialgia, dolor de espalda</w:t>
            </w:r>
          </w:p>
        </w:tc>
      </w:tr>
      <w:tr w:rsidR="002E6301" w:rsidRPr="006462E6" w14:paraId="5155C359" w14:textId="77777777" w:rsidTr="00792F50">
        <w:trPr>
          <w:trHeight w:val="296"/>
        </w:trPr>
        <w:tc>
          <w:tcPr>
            <w:tcW w:w="4644" w:type="dxa"/>
            <w:tcBorders>
              <w:top w:val="nil"/>
              <w:bottom w:val="nil"/>
              <w:right w:val="nil"/>
            </w:tcBorders>
          </w:tcPr>
          <w:p w14:paraId="33000A0F" w14:textId="77777777" w:rsidR="002E6301" w:rsidRPr="006462E6" w:rsidRDefault="002E6301" w:rsidP="007A5DF2">
            <w:pPr>
              <w:keepNext/>
              <w:autoSpaceDE w:val="0"/>
              <w:autoSpaceDN w:val="0"/>
              <w:adjustRightInd w:val="0"/>
              <w:rPr>
                <w:b/>
                <w:color w:val="000000"/>
                <w:szCs w:val="22"/>
              </w:rPr>
            </w:pPr>
            <w:r w:rsidRPr="006462E6">
              <w:rPr>
                <w:b/>
                <w:color w:val="000000"/>
                <w:szCs w:val="22"/>
              </w:rPr>
              <w:lastRenderedPageBreak/>
              <w:t>Trastornos renales y urinarios</w:t>
            </w:r>
          </w:p>
          <w:p w14:paraId="238EA819" w14:textId="77777777" w:rsidR="002E6301" w:rsidRPr="006462E6" w:rsidRDefault="002E6301" w:rsidP="007A5DF2">
            <w:pPr>
              <w:keepNext/>
              <w:autoSpaceDE w:val="0"/>
              <w:autoSpaceDN w:val="0"/>
              <w:adjustRightInd w:val="0"/>
              <w:rPr>
                <w:color w:val="000000"/>
                <w:szCs w:val="22"/>
              </w:rPr>
            </w:pPr>
            <w:r w:rsidRPr="006462E6">
              <w:rPr>
                <w:color w:val="000000"/>
                <w:szCs w:val="22"/>
              </w:rPr>
              <w:t>Poco frecuentes</w:t>
            </w:r>
          </w:p>
        </w:tc>
        <w:tc>
          <w:tcPr>
            <w:tcW w:w="4962" w:type="dxa"/>
            <w:tcBorders>
              <w:top w:val="nil"/>
              <w:left w:val="nil"/>
              <w:bottom w:val="nil"/>
            </w:tcBorders>
          </w:tcPr>
          <w:p w14:paraId="32D39CB0" w14:textId="77777777" w:rsidR="002E6301" w:rsidRPr="006462E6" w:rsidRDefault="002E6301" w:rsidP="002E6301">
            <w:pPr>
              <w:rPr>
                <w:color w:val="000000"/>
                <w:szCs w:val="22"/>
              </w:rPr>
            </w:pPr>
          </w:p>
          <w:p w14:paraId="7B2EE6B6" w14:textId="77777777" w:rsidR="002E6301" w:rsidRPr="006462E6" w:rsidRDefault="002E6301" w:rsidP="002E6301">
            <w:pPr>
              <w:rPr>
                <w:color w:val="000000"/>
                <w:szCs w:val="22"/>
              </w:rPr>
            </w:pPr>
            <w:r w:rsidRPr="006462E6">
              <w:rPr>
                <w:color w:val="000000"/>
                <w:szCs w:val="22"/>
              </w:rPr>
              <w:t>hematuria</w:t>
            </w:r>
          </w:p>
        </w:tc>
      </w:tr>
      <w:tr w:rsidR="0047301B" w:rsidRPr="006462E6" w14:paraId="4CB51A1C" w14:textId="77777777">
        <w:trPr>
          <w:trHeight w:val="296"/>
        </w:trPr>
        <w:tc>
          <w:tcPr>
            <w:tcW w:w="4644" w:type="dxa"/>
            <w:tcBorders>
              <w:top w:val="nil"/>
              <w:bottom w:val="nil"/>
              <w:right w:val="nil"/>
            </w:tcBorders>
          </w:tcPr>
          <w:p w14:paraId="62340CDD" w14:textId="77777777" w:rsidR="0047301B" w:rsidRPr="006462E6" w:rsidRDefault="0047301B" w:rsidP="007A5DF2">
            <w:pPr>
              <w:keepNext/>
              <w:rPr>
                <w:color w:val="000000"/>
                <w:szCs w:val="22"/>
              </w:rPr>
            </w:pPr>
            <w:r w:rsidRPr="006462E6">
              <w:rPr>
                <w:b/>
                <w:color w:val="000000"/>
                <w:szCs w:val="22"/>
              </w:rPr>
              <w:t>Trastornos del aparato reproductor y de la mama</w:t>
            </w:r>
          </w:p>
        </w:tc>
        <w:tc>
          <w:tcPr>
            <w:tcW w:w="4962" w:type="dxa"/>
            <w:tcBorders>
              <w:top w:val="nil"/>
              <w:left w:val="nil"/>
              <w:bottom w:val="nil"/>
            </w:tcBorders>
          </w:tcPr>
          <w:p w14:paraId="01DE6AD5" w14:textId="77777777" w:rsidR="0047301B" w:rsidRPr="006462E6" w:rsidRDefault="0047301B">
            <w:pPr>
              <w:rPr>
                <w:i/>
                <w:color w:val="000000"/>
                <w:szCs w:val="22"/>
              </w:rPr>
            </w:pPr>
          </w:p>
        </w:tc>
      </w:tr>
      <w:tr w:rsidR="0047301B" w:rsidRPr="006462E6" w14:paraId="1792E604" w14:textId="77777777">
        <w:trPr>
          <w:trHeight w:val="296"/>
        </w:trPr>
        <w:tc>
          <w:tcPr>
            <w:tcW w:w="4644" w:type="dxa"/>
            <w:tcBorders>
              <w:top w:val="nil"/>
              <w:bottom w:val="nil"/>
              <w:right w:val="nil"/>
            </w:tcBorders>
          </w:tcPr>
          <w:p w14:paraId="5AB78EDF" w14:textId="77777777" w:rsidR="0047301B" w:rsidRPr="006462E6" w:rsidRDefault="0047301B">
            <w:pPr>
              <w:autoSpaceDE w:val="0"/>
              <w:autoSpaceDN w:val="0"/>
              <w:adjustRightInd w:val="0"/>
              <w:rPr>
                <w:color w:val="000000"/>
                <w:szCs w:val="22"/>
              </w:rPr>
            </w:pPr>
            <w:r w:rsidRPr="006462E6">
              <w:rPr>
                <w:color w:val="000000"/>
                <w:szCs w:val="22"/>
              </w:rPr>
              <w:t>Poco frecuentes</w:t>
            </w:r>
          </w:p>
          <w:p w14:paraId="4EF0E4AA" w14:textId="77777777" w:rsidR="002E6301" w:rsidRPr="006462E6" w:rsidRDefault="002E6301">
            <w:pPr>
              <w:autoSpaceDE w:val="0"/>
              <w:autoSpaceDN w:val="0"/>
              <w:adjustRightInd w:val="0"/>
              <w:rPr>
                <w:color w:val="000000"/>
                <w:szCs w:val="22"/>
              </w:rPr>
            </w:pPr>
          </w:p>
          <w:p w14:paraId="0A813DEE" w14:textId="77777777" w:rsidR="0047301B" w:rsidRPr="006462E6" w:rsidRDefault="0047301B">
            <w:pPr>
              <w:autoSpaceDE w:val="0"/>
              <w:autoSpaceDN w:val="0"/>
              <w:adjustRightInd w:val="0"/>
              <w:rPr>
                <w:color w:val="000000"/>
                <w:szCs w:val="22"/>
              </w:rPr>
            </w:pPr>
            <w:r w:rsidRPr="006462E6">
              <w:rPr>
                <w:color w:val="000000"/>
                <w:szCs w:val="22"/>
              </w:rPr>
              <w:t>Frecuencia no conocida</w:t>
            </w:r>
          </w:p>
        </w:tc>
        <w:tc>
          <w:tcPr>
            <w:tcW w:w="4962" w:type="dxa"/>
            <w:tcBorders>
              <w:top w:val="nil"/>
              <w:left w:val="nil"/>
              <w:bottom w:val="nil"/>
            </w:tcBorders>
          </w:tcPr>
          <w:p w14:paraId="1B3183B8" w14:textId="77777777" w:rsidR="0047301B" w:rsidRPr="006462E6" w:rsidRDefault="002E6301">
            <w:pPr>
              <w:rPr>
                <w:color w:val="000000"/>
                <w:szCs w:val="22"/>
              </w:rPr>
            </w:pPr>
            <w:r w:rsidRPr="006462E6">
              <w:rPr>
                <w:color w:val="000000"/>
              </w:rPr>
              <w:t>hemorragia del pene, hematospermia,</w:t>
            </w:r>
            <w:r w:rsidRPr="006462E6">
              <w:rPr>
                <w:color w:val="000000"/>
                <w:szCs w:val="22"/>
              </w:rPr>
              <w:t xml:space="preserve"> </w:t>
            </w:r>
            <w:r w:rsidR="004E02C4" w:rsidRPr="006462E6">
              <w:rPr>
                <w:color w:val="000000"/>
                <w:szCs w:val="22"/>
              </w:rPr>
              <w:t>g</w:t>
            </w:r>
            <w:r w:rsidR="0047301B" w:rsidRPr="006462E6">
              <w:rPr>
                <w:color w:val="000000"/>
                <w:szCs w:val="22"/>
              </w:rPr>
              <w:t>inecomastia</w:t>
            </w:r>
          </w:p>
          <w:p w14:paraId="5596DC6B" w14:textId="77777777" w:rsidR="0047301B" w:rsidRPr="006462E6" w:rsidRDefault="004E02C4" w:rsidP="00CA0A15">
            <w:pPr>
              <w:rPr>
                <w:i/>
                <w:color w:val="000000"/>
                <w:szCs w:val="22"/>
              </w:rPr>
            </w:pPr>
            <w:r w:rsidRPr="006462E6">
              <w:rPr>
                <w:i/>
                <w:color w:val="000000"/>
                <w:szCs w:val="22"/>
              </w:rPr>
              <w:t>p</w:t>
            </w:r>
            <w:r w:rsidR="0047301B" w:rsidRPr="006462E6">
              <w:rPr>
                <w:i/>
                <w:color w:val="000000"/>
                <w:szCs w:val="22"/>
              </w:rPr>
              <w:t xml:space="preserve">riapismo, erección </w:t>
            </w:r>
            <w:r w:rsidR="00CA0A15" w:rsidRPr="006462E6">
              <w:rPr>
                <w:i/>
                <w:color w:val="000000"/>
                <w:szCs w:val="22"/>
              </w:rPr>
              <w:t>aumentada</w:t>
            </w:r>
          </w:p>
        </w:tc>
      </w:tr>
      <w:tr w:rsidR="0047301B" w:rsidRPr="006462E6" w14:paraId="6740E437" w14:textId="77777777">
        <w:trPr>
          <w:trHeight w:val="296"/>
        </w:trPr>
        <w:tc>
          <w:tcPr>
            <w:tcW w:w="4644" w:type="dxa"/>
            <w:tcBorders>
              <w:top w:val="nil"/>
              <w:bottom w:val="nil"/>
              <w:right w:val="nil"/>
            </w:tcBorders>
          </w:tcPr>
          <w:p w14:paraId="798EE591" w14:textId="77777777" w:rsidR="0047301B" w:rsidRPr="006462E6" w:rsidRDefault="0047301B">
            <w:pPr>
              <w:autoSpaceDE w:val="0"/>
              <w:autoSpaceDN w:val="0"/>
              <w:adjustRightInd w:val="0"/>
              <w:rPr>
                <w:color w:val="000000"/>
                <w:szCs w:val="22"/>
              </w:rPr>
            </w:pPr>
            <w:r w:rsidRPr="006462E6">
              <w:rPr>
                <w:b/>
                <w:color w:val="000000"/>
                <w:szCs w:val="22"/>
              </w:rPr>
              <w:t>Trastornos generales y alteraciones en el lugar de administración</w:t>
            </w:r>
          </w:p>
        </w:tc>
        <w:tc>
          <w:tcPr>
            <w:tcW w:w="4962" w:type="dxa"/>
            <w:tcBorders>
              <w:top w:val="nil"/>
              <w:left w:val="nil"/>
              <w:bottom w:val="nil"/>
            </w:tcBorders>
          </w:tcPr>
          <w:p w14:paraId="7A09DBC4" w14:textId="77777777" w:rsidR="0047301B" w:rsidRPr="006462E6" w:rsidRDefault="0047301B">
            <w:pPr>
              <w:rPr>
                <w:i/>
                <w:color w:val="000000"/>
                <w:szCs w:val="22"/>
              </w:rPr>
            </w:pPr>
          </w:p>
        </w:tc>
      </w:tr>
      <w:tr w:rsidR="0047301B" w:rsidRPr="006462E6" w14:paraId="2226F1F3" w14:textId="77777777">
        <w:trPr>
          <w:trHeight w:val="296"/>
        </w:trPr>
        <w:tc>
          <w:tcPr>
            <w:tcW w:w="4644" w:type="dxa"/>
            <w:tcBorders>
              <w:top w:val="nil"/>
              <w:right w:val="nil"/>
            </w:tcBorders>
          </w:tcPr>
          <w:p w14:paraId="3F7FEF1E" w14:textId="77777777" w:rsidR="0047301B" w:rsidRPr="006462E6" w:rsidRDefault="0047301B">
            <w:pPr>
              <w:autoSpaceDE w:val="0"/>
              <w:autoSpaceDN w:val="0"/>
              <w:adjustRightInd w:val="0"/>
              <w:rPr>
                <w:color w:val="000000"/>
                <w:szCs w:val="22"/>
              </w:rPr>
            </w:pPr>
            <w:r w:rsidRPr="006462E6">
              <w:rPr>
                <w:color w:val="000000"/>
                <w:szCs w:val="22"/>
              </w:rPr>
              <w:t>Frecuentes</w:t>
            </w:r>
          </w:p>
        </w:tc>
        <w:tc>
          <w:tcPr>
            <w:tcW w:w="4962" w:type="dxa"/>
            <w:tcBorders>
              <w:top w:val="nil"/>
              <w:left w:val="nil"/>
            </w:tcBorders>
          </w:tcPr>
          <w:p w14:paraId="2A052346" w14:textId="77777777" w:rsidR="0047301B" w:rsidRPr="006462E6" w:rsidRDefault="004E02C4">
            <w:pPr>
              <w:autoSpaceDE w:val="0"/>
              <w:autoSpaceDN w:val="0"/>
              <w:adjustRightInd w:val="0"/>
              <w:rPr>
                <w:color w:val="000000"/>
                <w:szCs w:val="22"/>
              </w:rPr>
            </w:pPr>
            <w:r w:rsidRPr="006462E6">
              <w:rPr>
                <w:color w:val="000000"/>
                <w:szCs w:val="22"/>
              </w:rPr>
              <w:t>p</w:t>
            </w:r>
            <w:r w:rsidR="0047301B" w:rsidRPr="006462E6">
              <w:rPr>
                <w:color w:val="000000"/>
                <w:szCs w:val="22"/>
              </w:rPr>
              <w:t>irexia</w:t>
            </w:r>
          </w:p>
        </w:tc>
      </w:tr>
    </w:tbl>
    <w:p w14:paraId="4B1CAFA0" w14:textId="77777777" w:rsidR="0047301B" w:rsidRPr="006462E6" w:rsidRDefault="000D5752" w:rsidP="000D5752">
      <w:pPr>
        <w:tabs>
          <w:tab w:val="left" w:pos="567"/>
        </w:tabs>
        <w:rPr>
          <w:color w:val="000000"/>
          <w:szCs w:val="22"/>
        </w:rPr>
      </w:pPr>
      <w:r w:rsidRPr="006462E6">
        <w:rPr>
          <w:color w:val="000000"/>
          <w:szCs w:val="22"/>
        </w:rPr>
        <w:t xml:space="preserve">*Estos </w:t>
      </w:r>
      <w:r w:rsidR="0047301B" w:rsidRPr="006462E6">
        <w:rPr>
          <w:color w:val="000000"/>
          <w:szCs w:val="22"/>
        </w:rPr>
        <w:t xml:space="preserve">efectos/reacciones adversos/as </w:t>
      </w:r>
      <w:r w:rsidRPr="006462E6">
        <w:rPr>
          <w:color w:val="000000"/>
          <w:szCs w:val="22"/>
        </w:rPr>
        <w:t xml:space="preserve">se han </w:t>
      </w:r>
      <w:r w:rsidR="004106FE" w:rsidRPr="006462E6">
        <w:rPr>
          <w:color w:val="000000"/>
          <w:szCs w:val="22"/>
        </w:rPr>
        <w:t xml:space="preserve">notificado </w:t>
      </w:r>
      <w:r w:rsidR="0047301B" w:rsidRPr="006462E6">
        <w:rPr>
          <w:color w:val="000000"/>
          <w:szCs w:val="22"/>
        </w:rPr>
        <w:t>en los pacientes que recibían sildenafilo para el tratamiento de la dis</w:t>
      </w:r>
      <w:r w:rsidR="001760B1" w:rsidRPr="006462E6">
        <w:rPr>
          <w:color w:val="000000"/>
          <w:szCs w:val="22"/>
        </w:rPr>
        <w:t>función eréctil en varones (DE)</w:t>
      </w:r>
      <w:r w:rsidR="0047301B" w:rsidRPr="006462E6">
        <w:rPr>
          <w:color w:val="000000"/>
          <w:szCs w:val="22"/>
        </w:rPr>
        <w:t>.</w:t>
      </w:r>
    </w:p>
    <w:p w14:paraId="268A5761" w14:textId="77777777" w:rsidR="0047301B" w:rsidRPr="006462E6" w:rsidRDefault="0047301B" w:rsidP="009E05B3">
      <w:pPr>
        <w:widowControl w:val="0"/>
        <w:tabs>
          <w:tab w:val="left" w:pos="567"/>
        </w:tabs>
        <w:rPr>
          <w:color w:val="000000"/>
          <w:szCs w:val="22"/>
        </w:rPr>
      </w:pPr>
    </w:p>
    <w:p w14:paraId="2446FE4E" w14:textId="77777777" w:rsidR="0047301B" w:rsidRPr="006462E6" w:rsidRDefault="0047301B" w:rsidP="009E05B3">
      <w:pPr>
        <w:widowControl w:val="0"/>
        <w:rPr>
          <w:color w:val="000000"/>
          <w:szCs w:val="22"/>
          <w:u w:val="single"/>
        </w:rPr>
      </w:pPr>
      <w:r w:rsidRPr="006462E6">
        <w:rPr>
          <w:color w:val="000000"/>
          <w:szCs w:val="22"/>
          <w:u w:val="single"/>
        </w:rPr>
        <w:t>Población pediátrica</w:t>
      </w:r>
    </w:p>
    <w:p w14:paraId="5296B68C" w14:textId="77777777" w:rsidR="0047301B" w:rsidRPr="006462E6" w:rsidRDefault="0047301B" w:rsidP="009E05B3">
      <w:pPr>
        <w:widowControl w:val="0"/>
        <w:rPr>
          <w:color w:val="000000"/>
          <w:szCs w:val="22"/>
        </w:rPr>
      </w:pPr>
      <w:r w:rsidRPr="006462E6">
        <w:rPr>
          <w:color w:val="000000"/>
          <w:szCs w:val="22"/>
        </w:rPr>
        <w:t xml:space="preserve">En el estudio controlado con placebo de Revatio en pacientes de </w:t>
      </w:r>
      <w:smartTag w:uri="urn:schemas-microsoft-com:office:smarttags" w:element="metricconverter">
        <w:smartTagPr>
          <w:attr w:name="ProductID" w:val="1 a"/>
        </w:smartTagPr>
        <w:r w:rsidRPr="006462E6">
          <w:rPr>
            <w:color w:val="000000"/>
            <w:szCs w:val="22"/>
          </w:rPr>
          <w:t>1 a</w:t>
        </w:r>
      </w:smartTag>
      <w:r w:rsidRPr="006462E6">
        <w:rPr>
          <w:color w:val="000000"/>
          <w:szCs w:val="22"/>
        </w:rPr>
        <w:t xml:space="preserve"> 17 años con hipertensión arterial</w:t>
      </w:r>
      <w:r w:rsidR="00B343F0" w:rsidRPr="006462E6">
        <w:rPr>
          <w:color w:val="000000"/>
          <w:szCs w:val="22"/>
        </w:rPr>
        <w:t xml:space="preserve"> pulmonar</w:t>
      </w:r>
      <w:r w:rsidRPr="006462E6">
        <w:rPr>
          <w:color w:val="000000"/>
          <w:szCs w:val="22"/>
        </w:rPr>
        <w:t>, se trataron</w:t>
      </w:r>
      <w:r w:rsidR="00705334" w:rsidRPr="006462E6">
        <w:rPr>
          <w:color w:val="000000"/>
          <w:szCs w:val="22"/>
        </w:rPr>
        <w:t>, un total de 174 pacientes,</w:t>
      </w:r>
      <w:r w:rsidRPr="006462E6">
        <w:rPr>
          <w:color w:val="000000"/>
          <w:szCs w:val="22"/>
        </w:rPr>
        <w:t xml:space="preserve"> tres veces al día con reg</w:t>
      </w:r>
      <w:r w:rsidR="00705334" w:rsidRPr="006462E6">
        <w:rPr>
          <w:color w:val="000000"/>
          <w:szCs w:val="22"/>
        </w:rPr>
        <w:t>í</w:t>
      </w:r>
      <w:r w:rsidRPr="006462E6">
        <w:rPr>
          <w:color w:val="000000"/>
          <w:szCs w:val="22"/>
        </w:rPr>
        <w:t>menes de dosis baja (10</w:t>
      </w:r>
      <w:r w:rsidR="00422C95" w:rsidRPr="006462E6">
        <w:rPr>
          <w:color w:val="000000"/>
          <w:szCs w:val="22"/>
        </w:rPr>
        <w:t> </w:t>
      </w:r>
      <w:r w:rsidRPr="006462E6">
        <w:rPr>
          <w:color w:val="000000"/>
          <w:szCs w:val="22"/>
        </w:rPr>
        <w:t xml:space="preserve">mg en pacientes </w:t>
      </w:r>
      <w:r w:rsidR="00120660" w:rsidRPr="006462E6">
        <w:rPr>
          <w:color w:val="000000"/>
          <w:szCs w:val="22"/>
        </w:rPr>
        <w:t>≥</w:t>
      </w:r>
      <w:r w:rsidR="00175544" w:rsidRPr="006462E6">
        <w:rPr>
          <w:color w:val="000000"/>
          <w:szCs w:val="22"/>
        </w:rPr>
        <w:t> </w:t>
      </w:r>
      <w:r w:rsidRPr="006462E6">
        <w:rPr>
          <w:color w:val="000000"/>
          <w:szCs w:val="22"/>
        </w:rPr>
        <w:t>20</w:t>
      </w:r>
      <w:r w:rsidR="00175544" w:rsidRPr="006462E6">
        <w:rPr>
          <w:color w:val="000000"/>
          <w:szCs w:val="22"/>
        </w:rPr>
        <w:t> </w:t>
      </w:r>
      <w:r w:rsidRPr="006462E6">
        <w:rPr>
          <w:color w:val="000000"/>
          <w:szCs w:val="22"/>
        </w:rPr>
        <w:t>kg; ningún paciente ≤</w:t>
      </w:r>
      <w:r w:rsidR="00175544" w:rsidRPr="006462E6">
        <w:rPr>
          <w:color w:val="000000"/>
          <w:szCs w:val="22"/>
        </w:rPr>
        <w:t> </w:t>
      </w:r>
      <w:r w:rsidRPr="006462E6">
        <w:rPr>
          <w:color w:val="000000"/>
          <w:szCs w:val="22"/>
        </w:rPr>
        <w:t>20</w:t>
      </w:r>
      <w:r w:rsidR="00175544" w:rsidRPr="006462E6">
        <w:rPr>
          <w:color w:val="000000"/>
          <w:szCs w:val="22"/>
        </w:rPr>
        <w:t> </w:t>
      </w:r>
      <w:r w:rsidRPr="006462E6">
        <w:rPr>
          <w:color w:val="000000"/>
          <w:szCs w:val="22"/>
        </w:rPr>
        <w:t>kg recibió la dosis baja), media (10</w:t>
      </w:r>
      <w:r w:rsidR="00422C95" w:rsidRPr="006462E6">
        <w:rPr>
          <w:color w:val="000000"/>
          <w:szCs w:val="22"/>
        </w:rPr>
        <w:t> </w:t>
      </w:r>
      <w:r w:rsidRPr="006462E6">
        <w:rPr>
          <w:color w:val="000000"/>
          <w:szCs w:val="22"/>
        </w:rPr>
        <w:t>mg en pacientes ≥</w:t>
      </w:r>
      <w:r w:rsidR="00175544" w:rsidRPr="006462E6">
        <w:rPr>
          <w:color w:val="000000"/>
          <w:szCs w:val="22"/>
        </w:rPr>
        <w:t> </w:t>
      </w:r>
      <w:r w:rsidRPr="006462E6">
        <w:rPr>
          <w:color w:val="000000"/>
          <w:szCs w:val="22"/>
        </w:rPr>
        <w:t>8-</w:t>
      </w:r>
      <w:smartTag w:uri="urn:schemas-microsoft-com:office:smarttags" w:element="metricconverter">
        <w:smartTagPr>
          <w:attr w:name="ProductID" w:val="20ﾠkg"/>
        </w:smartTagPr>
        <w:r w:rsidRPr="006462E6">
          <w:rPr>
            <w:color w:val="000000"/>
            <w:szCs w:val="22"/>
          </w:rPr>
          <w:t>20</w:t>
        </w:r>
        <w:r w:rsidR="00175544" w:rsidRPr="006462E6">
          <w:rPr>
            <w:color w:val="000000"/>
            <w:szCs w:val="22"/>
          </w:rPr>
          <w:t> </w:t>
        </w:r>
        <w:r w:rsidRPr="006462E6">
          <w:rPr>
            <w:color w:val="000000"/>
            <w:szCs w:val="22"/>
          </w:rPr>
          <w:t>kg</w:t>
        </w:r>
      </w:smartTag>
      <w:r w:rsidRPr="006462E6">
        <w:rPr>
          <w:color w:val="000000"/>
          <w:szCs w:val="22"/>
        </w:rPr>
        <w:t>; 20</w:t>
      </w:r>
      <w:r w:rsidR="00422C95" w:rsidRPr="006462E6">
        <w:rPr>
          <w:color w:val="000000"/>
          <w:szCs w:val="22"/>
        </w:rPr>
        <w:t> </w:t>
      </w:r>
      <w:r w:rsidRPr="006462E6">
        <w:rPr>
          <w:color w:val="000000"/>
          <w:szCs w:val="22"/>
        </w:rPr>
        <w:t>mg en pacientes ≥</w:t>
      </w:r>
      <w:r w:rsidR="00175544" w:rsidRPr="006462E6">
        <w:rPr>
          <w:color w:val="000000"/>
          <w:szCs w:val="22"/>
        </w:rPr>
        <w:t> </w:t>
      </w:r>
      <w:r w:rsidRPr="006462E6">
        <w:rPr>
          <w:color w:val="000000"/>
          <w:szCs w:val="22"/>
        </w:rPr>
        <w:t>20-</w:t>
      </w:r>
      <w:smartTag w:uri="urn:schemas-microsoft-com:office:smarttags" w:element="metricconverter">
        <w:smartTagPr>
          <w:attr w:name="ProductID" w:val="la OMS"/>
        </w:smartTagPr>
        <w:r w:rsidRPr="006462E6">
          <w:rPr>
            <w:color w:val="000000"/>
            <w:szCs w:val="22"/>
          </w:rPr>
          <w:t>45</w:t>
        </w:r>
        <w:r w:rsidR="00175544" w:rsidRPr="006462E6">
          <w:rPr>
            <w:color w:val="000000"/>
            <w:szCs w:val="22"/>
          </w:rPr>
          <w:t> </w:t>
        </w:r>
        <w:r w:rsidRPr="006462E6">
          <w:rPr>
            <w:color w:val="000000"/>
            <w:szCs w:val="22"/>
          </w:rPr>
          <w:t>kg</w:t>
        </w:r>
      </w:smartTag>
      <w:r w:rsidRPr="006462E6">
        <w:rPr>
          <w:color w:val="000000"/>
          <w:szCs w:val="22"/>
        </w:rPr>
        <w:t>; 40</w:t>
      </w:r>
      <w:r w:rsidR="00422C95" w:rsidRPr="006462E6">
        <w:rPr>
          <w:color w:val="000000"/>
          <w:szCs w:val="22"/>
        </w:rPr>
        <w:t> </w:t>
      </w:r>
      <w:r w:rsidRPr="006462E6">
        <w:rPr>
          <w:color w:val="000000"/>
          <w:szCs w:val="22"/>
        </w:rPr>
        <w:t>mg en pacientes &gt;</w:t>
      </w:r>
      <w:r w:rsidR="00175544" w:rsidRPr="006462E6">
        <w:rPr>
          <w:color w:val="000000"/>
          <w:szCs w:val="22"/>
        </w:rPr>
        <w:t> </w:t>
      </w:r>
      <w:r w:rsidRPr="006462E6">
        <w:rPr>
          <w:color w:val="000000"/>
          <w:szCs w:val="22"/>
        </w:rPr>
        <w:t>45</w:t>
      </w:r>
      <w:r w:rsidR="00175544" w:rsidRPr="006462E6">
        <w:rPr>
          <w:color w:val="000000"/>
          <w:szCs w:val="22"/>
        </w:rPr>
        <w:t> </w:t>
      </w:r>
      <w:r w:rsidRPr="006462E6">
        <w:rPr>
          <w:color w:val="000000"/>
          <w:szCs w:val="22"/>
        </w:rPr>
        <w:t>kg) o dosis alta (20</w:t>
      </w:r>
      <w:r w:rsidR="00422C95" w:rsidRPr="006462E6">
        <w:rPr>
          <w:color w:val="000000"/>
          <w:szCs w:val="22"/>
        </w:rPr>
        <w:t> </w:t>
      </w:r>
      <w:r w:rsidRPr="006462E6">
        <w:rPr>
          <w:color w:val="000000"/>
          <w:szCs w:val="22"/>
        </w:rPr>
        <w:t>mg en pacientes ≥</w:t>
      </w:r>
      <w:r w:rsidR="00175544" w:rsidRPr="006462E6">
        <w:rPr>
          <w:color w:val="000000"/>
          <w:szCs w:val="22"/>
        </w:rPr>
        <w:t> </w:t>
      </w:r>
      <w:r w:rsidRPr="006462E6">
        <w:rPr>
          <w:color w:val="000000"/>
          <w:szCs w:val="22"/>
        </w:rPr>
        <w:t>8-</w:t>
      </w:r>
      <w:smartTag w:uri="urn:schemas-microsoft-com:office:smarttags" w:element="metricconverter">
        <w:smartTagPr>
          <w:attr w:name="ProductID" w:val="20ﾠkg"/>
        </w:smartTagPr>
        <w:r w:rsidRPr="006462E6">
          <w:rPr>
            <w:color w:val="000000"/>
            <w:szCs w:val="22"/>
          </w:rPr>
          <w:t>20</w:t>
        </w:r>
        <w:r w:rsidR="00175544" w:rsidRPr="006462E6">
          <w:rPr>
            <w:color w:val="000000"/>
            <w:szCs w:val="22"/>
          </w:rPr>
          <w:t> </w:t>
        </w:r>
        <w:r w:rsidRPr="006462E6">
          <w:rPr>
            <w:color w:val="000000"/>
            <w:szCs w:val="22"/>
          </w:rPr>
          <w:t>kg</w:t>
        </w:r>
      </w:smartTag>
      <w:r w:rsidRPr="006462E6">
        <w:rPr>
          <w:color w:val="000000"/>
          <w:szCs w:val="22"/>
        </w:rPr>
        <w:t>; 40</w:t>
      </w:r>
      <w:r w:rsidR="00422C95" w:rsidRPr="006462E6">
        <w:rPr>
          <w:color w:val="000000"/>
          <w:szCs w:val="22"/>
        </w:rPr>
        <w:t> </w:t>
      </w:r>
      <w:r w:rsidRPr="006462E6">
        <w:rPr>
          <w:color w:val="000000"/>
          <w:szCs w:val="22"/>
        </w:rPr>
        <w:t>mg en pacientes ≥</w:t>
      </w:r>
      <w:r w:rsidR="00175544" w:rsidRPr="006462E6">
        <w:rPr>
          <w:color w:val="000000"/>
          <w:szCs w:val="22"/>
        </w:rPr>
        <w:t> </w:t>
      </w:r>
      <w:r w:rsidRPr="006462E6">
        <w:rPr>
          <w:color w:val="000000"/>
          <w:szCs w:val="22"/>
        </w:rPr>
        <w:t>20-</w:t>
      </w:r>
      <w:smartTag w:uri="urn:schemas-microsoft-com:office:smarttags" w:element="metricconverter">
        <w:smartTagPr>
          <w:attr w:name="ProductID" w:val="0,1 a"/>
        </w:smartTagPr>
        <w:r w:rsidRPr="006462E6">
          <w:rPr>
            <w:color w:val="000000"/>
            <w:szCs w:val="22"/>
          </w:rPr>
          <w:t>45</w:t>
        </w:r>
        <w:r w:rsidR="00175544" w:rsidRPr="006462E6">
          <w:rPr>
            <w:color w:val="000000"/>
            <w:szCs w:val="22"/>
          </w:rPr>
          <w:t> </w:t>
        </w:r>
        <w:r w:rsidRPr="006462E6">
          <w:rPr>
            <w:color w:val="000000"/>
            <w:szCs w:val="22"/>
          </w:rPr>
          <w:t>kg</w:t>
        </w:r>
      </w:smartTag>
      <w:r w:rsidRPr="006462E6">
        <w:rPr>
          <w:color w:val="000000"/>
          <w:szCs w:val="22"/>
        </w:rPr>
        <w:t>; 80</w:t>
      </w:r>
      <w:r w:rsidR="00422C95" w:rsidRPr="006462E6">
        <w:rPr>
          <w:color w:val="000000"/>
          <w:szCs w:val="22"/>
        </w:rPr>
        <w:t> </w:t>
      </w:r>
      <w:r w:rsidRPr="006462E6">
        <w:rPr>
          <w:color w:val="000000"/>
          <w:szCs w:val="22"/>
        </w:rPr>
        <w:t>mg en pacientes &gt;</w:t>
      </w:r>
      <w:r w:rsidR="00175544" w:rsidRPr="006462E6">
        <w:rPr>
          <w:color w:val="000000"/>
          <w:szCs w:val="22"/>
        </w:rPr>
        <w:t> </w:t>
      </w:r>
      <w:r w:rsidRPr="006462E6">
        <w:rPr>
          <w:color w:val="000000"/>
          <w:szCs w:val="22"/>
        </w:rPr>
        <w:t>45</w:t>
      </w:r>
      <w:r w:rsidR="00175544" w:rsidRPr="006462E6">
        <w:rPr>
          <w:color w:val="000000"/>
          <w:szCs w:val="22"/>
        </w:rPr>
        <w:t> </w:t>
      </w:r>
      <w:r w:rsidRPr="006462E6">
        <w:rPr>
          <w:color w:val="000000"/>
          <w:szCs w:val="22"/>
        </w:rPr>
        <w:t xml:space="preserve">kg) de Revatio y 60 fueron tratados con placebo. </w:t>
      </w:r>
    </w:p>
    <w:p w14:paraId="7AE60C3F" w14:textId="77777777" w:rsidR="0047301B" w:rsidRPr="006462E6" w:rsidRDefault="0047301B" w:rsidP="00145A4B">
      <w:pPr>
        <w:rPr>
          <w:color w:val="000000"/>
          <w:szCs w:val="22"/>
        </w:rPr>
      </w:pPr>
    </w:p>
    <w:p w14:paraId="6670C299" w14:textId="77777777" w:rsidR="00CA0A15" w:rsidRPr="006462E6" w:rsidRDefault="0047301B" w:rsidP="00145A4B">
      <w:pPr>
        <w:rPr>
          <w:color w:val="000000"/>
          <w:szCs w:val="22"/>
        </w:rPr>
      </w:pPr>
      <w:r w:rsidRPr="006462E6">
        <w:rPr>
          <w:color w:val="000000"/>
          <w:szCs w:val="22"/>
        </w:rPr>
        <w:t xml:space="preserve">El perfil de reacciones adversas en este estudio pediátrico fue en general concordante con el de los adultos (ver tabla más arriba). </w:t>
      </w:r>
      <w:r w:rsidR="00CA0A15" w:rsidRPr="006462E6">
        <w:rPr>
          <w:color w:val="000000"/>
          <w:szCs w:val="22"/>
        </w:rPr>
        <w:t>Las reacciones adversas más frecuentes que se produjeron (con una frecuencia ≥ 1%) en los pacientes que recibieron Revatio (dosis combinadas) y con una frecuencia &gt; 1% con respecto a los pacientes que recibieron p</w:t>
      </w:r>
      <w:r w:rsidR="001226F9" w:rsidRPr="006462E6">
        <w:rPr>
          <w:color w:val="000000"/>
          <w:szCs w:val="22"/>
        </w:rPr>
        <w:t>l</w:t>
      </w:r>
      <w:r w:rsidR="00CA0A15" w:rsidRPr="006462E6">
        <w:rPr>
          <w:color w:val="000000"/>
          <w:szCs w:val="22"/>
        </w:rPr>
        <w:t xml:space="preserve">acebo fueron pirexia, </w:t>
      </w:r>
      <w:r w:rsidR="00FB14AD" w:rsidRPr="006462E6">
        <w:rPr>
          <w:color w:val="000000"/>
          <w:szCs w:val="22"/>
        </w:rPr>
        <w:t xml:space="preserve">infección del tracto respiratorio superior </w:t>
      </w:r>
      <w:r w:rsidR="00CA0A15" w:rsidRPr="006462E6">
        <w:rPr>
          <w:color w:val="000000"/>
          <w:szCs w:val="22"/>
        </w:rPr>
        <w:t xml:space="preserve">(11,5% cada una), vómitos (10,9%), erección aumentada (incluidas erecciones espontáneas del pene en los sujetos varones) (9,0%), náuseas, bronquitis (4,6% cada una), faringitis (4,0%), </w:t>
      </w:r>
      <w:r w:rsidR="001226F9" w:rsidRPr="006462E6">
        <w:rPr>
          <w:color w:val="000000"/>
          <w:szCs w:val="22"/>
        </w:rPr>
        <w:t>rinorrea</w:t>
      </w:r>
      <w:r w:rsidR="00CA0A15" w:rsidRPr="006462E6">
        <w:rPr>
          <w:color w:val="000000"/>
          <w:szCs w:val="22"/>
        </w:rPr>
        <w:t xml:space="preserve"> (3,4%) y neumonía, rinitis (2,9% cada una).</w:t>
      </w:r>
    </w:p>
    <w:p w14:paraId="0EE64F36" w14:textId="77777777" w:rsidR="002F4257" w:rsidRPr="006462E6" w:rsidRDefault="002F4257" w:rsidP="00145A4B">
      <w:pPr>
        <w:rPr>
          <w:color w:val="000000"/>
          <w:szCs w:val="22"/>
        </w:rPr>
      </w:pPr>
    </w:p>
    <w:p w14:paraId="3479861C" w14:textId="77777777" w:rsidR="002F4257" w:rsidRPr="006462E6" w:rsidRDefault="002F4257" w:rsidP="00145A4B">
      <w:pPr>
        <w:rPr>
          <w:color w:val="000000"/>
        </w:rPr>
      </w:pPr>
      <w:r w:rsidRPr="006462E6">
        <w:rPr>
          <w:color w:val="000000"/>
        </w:rPr>
        <w:t>De los 234 sujetos pediátricos tratados en el estudio a corto plazo, controlado mediante placebo, 220 participaron en el estudio de extensión a largo plazo. Los sujetos en tratamiento activo con sildenafilo continuaron</w:t>
      </w:r>
      <w:r w:rsidRPr="006462E6" w:rsidDel="00606685">
        <w:rPr>
          <w:color w:val="000000"/>
        </w:rPr>
        <w:t xml:space="preserve"> </w:t>
      </w:r>
      <w:r w:rsidRPr="006462E6">
        <w:rPr>
          <w:color w:val="000000"/>
        </w:rPr>
        <w:t>con el mismo régimen de tratamiento, mientras que los sujetos del grupo placebo en el estudio a corto plazo, fueron reasignados aleatoriamente a tratamiento con sildenafilo.</w:t>
      </w:r>
    </w:p>
    <w:p w14:paraId="351AC28E" w14:textId="77777777" w:rsidR="002F4257" w:rsidRPr="006462E6" w:rsidRDefault="002F4257" w:rsidP="00145A4B">
      <w:pPr>
        <w:rPr>
          <w:color w:val="000000"/>
        </w:rPr>
      </w:pPr>
    </w:p>
    <w:p w14:paraId="5EA68804" w14:textId="77777777" w:rsidR="002F4257" w:rsidRPr="006462E6" w:rsidRDefault="002F4257" w:rsidP="00145A4B">
      <w:pPr>
        <w:rPr>
          <w:color w:val="000000"/>
        </w:rPr>
      </w:pPr>
      <w:r w:rsidRPr="006462E6">
        <w:rPr>
          <w:color w:val="000000"/>
        </w:rPr>
        <w:t>En general, las reacciones adversas más frecuentes notificadas a lo largo del tiempo que duraron los estudios de corto y largo plazo, fueron similares a las observadas en el estudio a corto plazo. Las reacciones adversas notificadas en &gt; 10% de los 229 sujetos tratados con sildenafilo (grupo de dosis combinadas, incluyendo 9 pacientes que no continuaron en el estudio a largo plazo) fueron infección de las vías respiratorias superiores (31%), cefalea (26%), vómitos (22%), bronquitis (20%), faringitis (18%), pirexia (17%), diarrea (15%), gripe (12%) y epistaxis (12%). La mayoría de estas reacciones adversas se consideraron de intensidad leve a moderada.</w:t>
      </w:r>
    </w:p>
    <w:p w14:paraId="35BCF7C4" w14:textId="77777777" w:rsidR="002F4257" w:rsidRPr="006462E6" w:rsidRDefault="002F4257" w:rsidP="00145A4B">
      <w:pPr>
        <w:rPr>
          <w:color w:val="000000"/>
        </w:rPr>
      </w:pPr>
    </w:p>
    <w:p w14:paraId="2D79ECC7" w14:textId="77777777" w:rsidR="002F4257" w:rsidRPr="006462E6" w:rsidRDefault="002F4257" w:rsidP="00145A4B">
      <w:pPr>
        <w:rPr>
          <w:color w:val="000000"/>
        </w:rPr>
      </w:pPr>
      <w:r w:rsidRPr="006462E6">
        <w:rPr>
          <w:color w:val="000000"/>
        </w:rPr>
        <w:t>Se notificaron efectos adversos graves en 94 (41%) de los 229 sujetos que recibían sildenafilo. De los 94 sujetos que notificaron un efecto adverso grave, 14/55 (25,5%) sujetos estaban en el grupo de dosis baja, 35/74 (47,3%) en el grupo de dosis media y 45/100 (45%) en el grupo de dosis alta. Los efectos adversos graves más frecuentes que se produjeron con una frecuencia ≥ 1% en los pacientes tratados con sildenafilo (dosis combinadas) fueron: neumonía (7,4%), insuficiencia cardiaca, hipertensión pulmonar (cada uno 5,2%), infección del tracto respiratorio superior (3,1%), insuficiencia ventricular derecha, gastroenteritis (cada uno 2,2%), dolor torácico, caries dental (cada uno 1,7%) y shock cardiogénico, gastroenteritis vírica e infección del tracto urinario (cada uno 1,3%).</w:t>
      </w:r>
    </w:p>
    <w:p w14:paraId="397D4837" w14:textId="77777777" w:rsidR="002F4257" w:rsidRPr="006462E6" w:rsidRDefault="002F4257" w:rsidP="00145A4B">
      <w:pPr>
        <w:rPr>
          <w:color w:val="000000"/>
        </w:rPr>
      </w:pPr>
    </w:p>
    <w:p w14:paraId="1648291E" w14:textId="77777777" w:rsidR="002F4257" w:rsidRPr="006462E6" w:rsidRDefault="002F4257" w:rsidP="00145A4B">
      <w:pPr>
        <w:rPr>
          <w:color w:val="000000"/>
          <w:szCs w:val="22"/>
          <w:lang w:val="es-ES_tradnl"/>
        </w:rPr>
      </w:pPr>
      <w:r w:rsidRPr="006462E6">
        <w:rPr>
          <w:color w:val="000000"/>
        </w:rPr>
        <w:t xml:space="preserve">Los siguientes efectos adversos graves se consideraron relacionados con el tratamiento: enterocolitis, convulsión, hipersensibilidad, estridor, hipoxia, sordera neurosensorial y arritmia ventricular. </w:t>
      </w:r>
    </w:p>
    <w:p w14:paraId="695E3425" w14:textId="77777777" w:rsidR="005026C6" w:rsidRPr="006462E6" w:rsidRDefault="005026C6" w:rsidP="00145A4B">
      <w:pPr>
        <w:ind w:left="567" w:hanging="567"/>
        <w:rPr>
          <w:b/>
          <w:color w:val="000000"/>
          <w:szCs w:val="22"/>
        </w:rPr>
      </w:pPr>
    </w:p>
    <w:p w14:paraId="5E035DE2" w14:textId="77777777" w:rsidR="005026C6" w:rsidRPr="006462E6" w:rsidRDefault="005026C6" w:rsidP="00C65FC3">
      <w:pPr>
        <w:keepNext/>
        <w:keepLines/>
        <w:rPr>
          <w:color w:val="000000"/>
          <w:u w:val="single"/>
        </w:rPr>
      </w:pPr>
      <w:r w:rsidRPr="006462E6">
        <w:rPr>
          <w:color w:val="000000"/>
          <w:u w:val="single"/>
        </w:rPr>
        <w:lastRenderedPageBreak/>
        <w:t>Notificación de sospechas de reacciones adversas</w:t>
      </w:r>
    </w:p>
    <w:p w14:paraId="42359D43" w14:textId="77777777" w:rsidR="005026C6" w:rsidRPr="006462E6" w:rsidRDefault="005026C6" w:rsidP="00C65FC3">
      <w:pPr>
        <w:keepNext/>
        <w:keepLines/>
        <w:rPr>
          <w:color w:val="000000"/>
        </w:rPr>
      </w:pPr>
      <w:r w:rsidRPr="006462E6">
        <w:rPr>
          <w:color w:val="000000"/>
          <w:szCs w:val="24"/>
        </w:rPr>
        <w:t>Es importante notificar sospechas de reacciones adversas al medicamento tras su autorización. Ello permite una supervisión continuada de la relación beneficio/riesgo del medicamento. Se invita a los profesionales sanitarios a notificar las sospechas de reacciones adversas a través del</w:t>
      </w:r>
      <w:r w:rsidRPr="006462E6">
        <w:rPr>
          <w:color w:val="000000"/>
        </w:rPr>
        <w:t xml:space="preserve"> </w:t>
      </w:r>
      <w:r w:rsidRPr="006462E6">
        <w:rPr>
          <w:color w:val="000000"/>
          <w:highlight w:val="lightGray"/>
        </w:rPr>
        <w:t xml:space="preserve">sistema nacional de notificación incluido en el </w:t>
      </w:r>
      <w:hyperlink r:id="rId11" w:history="1">
        <w:r w:rsidRPr="006462E6">
          <w:rPr>
            <w:rStyle w:val="Hipervnculo"/>
            <w:highlight w:val="lightGray"/>
          </w:rPr>
          <w:t>A</w:t>
        </w:r>
        <w:r w:rsidR="00A057EF" w:rsidRPr="006462E6">
          <w:rPr>
            <w:rStyle w:val="Hipervnculo"/>
            <w:highlight w:val="lightGray"/>
          </w:rPr>
          <w:t>péndice</w:t>
        </w:r>
        <w:r w:rsidRPr="006462E6">
          <w:rPr>
            <w:rStyle w:val="Hipervnculo"/>
            <w:highlight w:val="lightGray"/>
          </w:rPr>
          <w:t xml:space="preserve"> V</w:t>
        </w:r>
      </w:hyperlink>
      <w:r w:rsidRPr="006462E6">
        <w:rPr>
          <w:rStyle w:val="Hipervnculo"/>
          <w:color w:val="000000"/>
          <w:highlight w:val="lightGray"/>
        </w:rPr>
        <w:t>.</w:t>
      </w:r>
    </w:p>
    <w:p w14:paraId="1DDEFE57" w14:textId="77777777" w:rsidR="0047301B" w:rsidRPr="006462E6" w:rsidRDefault="0047301B" w:rsidP="00145A4B">
      <w:pPr>
        <w:tabs>
          <w:tab w:val="left" w:pos="567"/>
        </w:tabs>
        <w:rPr>
          <w:color w:val="000000"/>
          <w:szCs w:val="22"/>
        </w:rPr>
      </w:pPr>
    </w:p>
    <w:p w14:paraId="0ED011C5" w14:textId="77777777" w:rsidR="0047301B" w:rsidRPr="006462E6" w:rsidRDefault="0047301B" w:rsidP="00C65FC3">
      <w:pPr>
        <w:keepNext/>
        <w:keepLines/>
        <w:tabs>
          <w:tab w:val="left" w:pos="567"/>
        </w:tabs>
        <w:rPr>
          <w:b/>
          <w:color w:val="000000"/>
          <w:szCs w:val="22"/>
        </w:rPr>
      </w:pPr>
      <w:r w:rsidRPr="006462E6">
        <w:rPr>
          <w:b/>
          <w:color w:val="000000"/>
          <w:szCs w:val="22"/>
        </w:rPr>
        <w:t>4.9</w:t>
      </w:r>
      <w:r w:rsidRPr="006462E6">
        <w:rPr>
          <w:b/>
          <w:color w:val="000000"/>
          <w:szCs w:val="22"/>
        </w:rPr>
        <w:tab/>
        <w:t>Sobredosis</w:t>
      </w:r>
    </w:p>
    <w:p w14:paraId="5F4674F4" w14:textId="77777777" w:rsidR="0047301B" w:rsidRPr="006462E6" w:rsidRDefault="0047301B" w:rsidP="00C65FC3">
      <w:pPr>
        <w:keepNext/>
        <w:keepLines/>
        <w:tabs>
          <w:tab w:val="left" w:pos="567"/>
        </w:tabs>
        <w:rPr>
          <w:color w:val="000000"/>
          <w:szCs w:val="22"/>
        </w:rPr>
      </w:pPr>
    </w:p>
    <w:p w14:paraId="2D018BEF" w14:textId="77777777" w:rsidR="0047301B" w:rsidRPr="006462E6" w:rsidRDefault="0047301B" w:rsidP="00C65FC3">
      <w:pPr>
        <w:keepNext/>
        <w:keepLines/>
        <w:tabs>
          <w:tab w:val="left" w:pos="567"/>
        </w:tabs>
        <w:rPr>
          <w:color w:val="000000"/>
          <w:szCs w:val="22"/>
        </w:rPr>
      </w:pPr>
      <w:r w:rsidRPr="006462E6">
        <w:rPr>
          <w:color w:val="000000"/>
          <w:szCs w:val="22"/>
        </w:rPr>
        <w:t>En ensayos realizados en voluntarios sanos con dosis únicas de hasta 800 mg, las reacciones adversas fueron similares a las observadas con dosis más bajas, pero la incidencia y gravedad aumentó. Con dosis únicas de 200 mg aumentó la incidencia de reacciones adversas (cefalea, rubefacción, mareos, dispepsia, congestión nasal y trastornos visuales).</w:t>
      </w:r>
    </w:p>
    <w:p w14:paraId="2F621AC1" w14:textId="77777777" w:rsidR="0047301B" w:rsidRPr="006462E6" w:rsidRDefault="0047301B" w:rsidP="00145A4B">
      <w:pPr>
        <w:tabs>
          <w:tab w:val="left" w:pos="567"/>
        </w:tabs>
        <w:rPr>
          <w:color w:val="000000"/>
          <w:szCs w:val="22"/>
        </w:rPr>
      </w:pPr>
    </w:p>
    <w:p w14:paraId="61A92A2A" w14:textId="77777777" w:rsidR="0047301B" w:rsidRPr="006462E6" w:rsidRDefault="0047301B" w:rsidP="00145A4B">
      <w:pPr>
        <w:tabs>
          <w:tab w:val="left" w:pos="567"/>
        </w:tabs>
        <w:rPr>
          <w:color w:val="000000"/>
          <w:szCs w:val="22"/>
        </w:rPr>
      </w:pPr>
      <w:r w:rsidRPr="006462E6">
        <w:rPr>
          <w:color w:val="000000"/>
          <w:szCs w:val="22"/>
        </w:rPr>
        <w:t>En caso de sobredosis, se deben tomar medidas normales de apoyo. Dado que sildenafilo se une intensamente a proteínas plasmáticas y no se elimina por orina, no s</w:t>
      </w:r>
      <w:r w:rsidR="00F14851" w:rsidRPr="006462E6">
        <w:rPr>
          <w:color w:val="000000"/>
          <w:szCs w:val="22"/>
        </w:rPr>
        <w:t xml:space="preserve">e espera que la diálisis renal </w:t>
      </w:r>
      <w:r w:rsidRPr="006462E6">
        <w:rPr>
          <w:color w:val="000000"/>
          <w:szCs w:val="22"/>
        </w:rPr>
        <w:t>acelere el aclaramiento del fármaco.</w:t>
      </w:r>
    </w:p>
    <w:p w14:paraId="31C3751C" w14:textId="77777777" w:rsidR="0047301B" w:rsidRPr="006462E6" w:rsidRDefault="0047301B" w:rsidP="00145A4B">
      <w:pPr>
        <w:tabs>
          <w:tab w:val="left" w:pos="567"/>
        </w:tabs>
        <w:rPr>
          <w:color w:val="000000"/>
          <w:szCs w:val="22"/>
        </w:rPr>
      </w:pPr>
    </w:p>
    <w:p w14:paraId="32708392" w14:textId="77777777" w:rsidR="0047301B" w:rsidRPr="006462E6" w:rsidRDefault="0047301B" w:rsidP="00145A4B">
      <w:pPr>
        <w:tabs>
          <w:tab w:val="left" w:pos="567"/>
        </w:tabs>
        <w:rPr>
          <w:color w:val="000000"/>
          <w:szCs w:val="22"/>
        </w:rPr>
      </w:pPr>
    </w:p>
    <w:p w14:paraId="21744E0F" w14:textId="77777777" w:rsidR="0047301B" w:rsidRPr="006462E6" w:rsidRDefault="0047301B" w:rsidP="005C6689">
      <w:pPr>
        <w:numPr>
          <w:ilvl w:val="0"/>
          <w:numId w:val="2"/>
        </w:numPr>
        <w:tabs>
          <w:tab w:val="clear" w:pos="360"/>
          <w:tab w:val="left" w:pos="567"/>
        </w:tabs>
        <w:ind w:left="0" w:firstLine="0"/>
        <w:rPr>
          <w:b/>
          <w:color w:val="000000"/>
          <w:szCs w:val="22"/>
        </w:rPr>
      </w:pPr>
      <w:r w:rsidRPr="006462E6">
        <w:rPr>
          <w:b/>
          <w:color w:val="000000"/>
          <w:szCs w:val="22"/>
        </w:rPr>
        <w:t>PROPIEDADES FARMACOLÓGICAS</w:t>
      </w:r>
    </w:p>
    <w:p w14:paraId="05E35D02" w14:textId="77777777" w:rsidR="0047301B" w:rsidRPr="006462E6" w:rsidRDefault="0047301B" w:rsidP="005C6689">
      <w:pPr>
        <w:tabs>
          <w:tab w:val="left" w:pos="567"/>
        </w:tabs>
        <w:rPr>
          <w:color w:val="000000"/>
          <w:szCs w:val="22"/>
        </w:rPr>
      </w:pPr>
    </w:p>
    <w:p w14:paraId="7E73DB1B" w14:textId="77777777" w:rsidR="0047301B" w:rsidRPr="006462E6" w:rsidRDefault="0047301B" w:rsidP="005C6689">
      <w:pPr>
        <w:tabs>
          <w:tab w:val="left" w:pos="567"/>
        </w:tabs>
        <w:rPr>
          <w:b/>
          <w:color w:val="000000"/>
          <w:szCs w:val="22"/>
        </w:rPr>
      </w:pPr>
      <w:r w:rsidRPr="006462E6">
        <w:rPr>
          <w:b/>
          <w:color w:val="000000"/>
          <w:szCs w:val="22"/>
        </w:rPr>
        <w:t>5.1</w:t>
      </w:r>
      <w:r w:rsidRPr="006462E6">
        <w:rPr>
          <w:b/>
          <w:color w:val="000000"/>
          <w:szCs w:val="22"/>
        </w:rPr>
        <w:tab/>
        <w:t>Propiedades farmacodinámicas</w:t>
      </w:r>
    </w:p>
    <w:p w14:paraId="3DA9A2A7" w14:textId="77777777" w:rsidR="0047301B" w:rsidRPr="006462E6" w:rsidRDefault="0047301B" w:rsidP="005C6689">
      <w:pPr>
        <w:tabs>
          <w:tab w:val="left" w:pos="567"/>
        </w:tabs>
        <w:rPr>
          <w:color w:val="000000"/>
          <w:szCs w:val="22"/>
        </w:rPr>
      </w:pPr>
    </w:p>
    <w:p w14:paraId="2FD1C6A6" w14:textId="77777777" w:rsidR="0047301B" w:rsidRPr="006462E6" w:rsidRDefault="0047301B" w:rsidP="005C6689">
      <w:pPr>
        <w:tabs>
          <w:tab w:val="left" w:pos="567"/>
        </w:tabs>
        <w:rPr>
          <w:color w:val="000000"/>
          <w:szCs w:val="22"/>
        </w:rPr>
      </w:pPr>
      <w:r w:rsidRPr="006462E6">
        <w:rPr>
          <w:color w:val="000000"/>
          <w:szCs w:val="22"/>
        </w:rPr>
        <w:t>Grupo farmacoterapéutico: Urológicos, Fármacos utilizados en disfunción eréctil</w:t>
      </w:r>
      <w:r w:rsidR="00997E6F" w:rsidRPr="006462E6">
        <w:rPr>
          <w:color w:val="000000"/>
          <w:szCs w:val="22"/>
        </w:rPr>
        <w:t>, c</w:t>
      </w:r>
      <w:r w:rsidRPr="006462E6">
        <w:rPr>
          <w:color w:val="000000"/>
          <w:szCs w:val="22"/>
        </w:rPr>
        <w:t>ódigo ATC: G04B E03</w:t>
      </w:r>
    </w:p>
    <w:p w14:paraId="1DBE89F3" w14:textId="77777777" w:rsidR="0047301B" w:rsidRPr="006462E6" w:rsidRDefault="0047301B" w:rsidP="00145A4B">
      <w:pPr>
        <w:rPr>
          <w:color w:val="000000"/>
          <w:szCs w:val="22"/>
          <w:u w:val="single"/>
        </w:rPr>
      </w:pPr>
    </w:p>
    <w:p w14:paraId="31BEF93C" w14:textId="77777777" w:rsidR="00B8633D" w:rsidRPr="006462E6" w:rsidRDefault="00D76DE5" w:rsidP="00145A4B">
      <w:pPr>
        <w:tabs>
          <w:tab w:val="left" w:pos="567"/>
        </w:tabs>
        <w:rPr>
          <w:color w:val="000000"/>
          <w:szCs w:val="22"/>
          <w:u w:val="single"/>
        </w:rPr>
      </w:pPr>
      <w:r w:rsidRPr="006462E6">
        <w:rPr>
          <w:color w:val="000000"/>
          <w:u w:val="single"/>
        </w:rPr>
        <w:t>Mecanismo de acción</w:t>
      </w:r>
    </w:p>
    <w:p w14:paraId="066C30FE" w14:textId="77777777" w:rsidR="0047301B" w:rsidRPr="006462E6" w:rsidRDefault="0047301B" w:rsidP="00145A4B">
      <w:pPr>
        <w:tabs>
          <w:tab w:val="left" w:pos="567"/>
        </w:tabs>
        <w:rPr>
          <w:color w:val="000000"/>
          <w:szCs w:val="22"/>
        </w:rPr>
      </w:pPr>
      <w:r w:rsidRPr="006462E6">
        <w:rPr>
          <w:color w:val="000000"/>
          <w:szCs w:val="22"/>
        </w:rPr>
        <w:t>Sildenafilo es un inhibidor potente y selectivo de la fosfodiesterasa tipo 5 (PDE5) específica de la guanosin</w:t>
      </w:r>
      <w:r w:rsidR="001226F9" w:rsidRPr="006462E6">
        <w:rPr>
          <w:color w:val="000000"/>
          <w:szCs w:val="22"/>
        </w:rPr>
        <w:t>a</w:t>
      </w:r>
      <w:r w:rsidRPr="006462E6">
        <w:rPr>
          <w:color w:val="000000"/>
          <w:szCs w:val="22"/>
        </w:rPr>
        <w:t xml:space="preserve"> monofosfatasa cíclica (GMPc) que es la enzima responsable de la degradación del GMPc. Además de la presencia de esta enzima en el cuerpo cavernoso del pene, la PDE5 está presente en la vasculatura pulmonar. Sildenafilo, por tanto, eleva el GMPc en las células de la vasculatura muscular lisa pulmonar produciendo relajación. En pacientes con hipertensión pulmonar esto puede llevar a vasodilatación del lecho vascular pulmonar y, en menor grado, vasodilatación en la circulación sistémica.</w:t>
      </w:r>
    </w:p>
    <w:p w14:paraId="7FA02A9B" w14:textId="77777777" w:rsidR="0047301B" w:rsidRPr="006462E6" w:rsidRDefault="0047301B" w:rsidP="00145A4B">
      <w:pPr>
        <w:tabs>
          <w:tab w:val="left" w:pos="567"/>
        </w:tabs>
        <w:rPr>
          <w:color w:val="000000"/>
          <w:szCs w:val="22"/>
        </w:rPr>
      </w:pPr>
    </w:p>
    <w:p w14:paraId="3E8F6E33" w14:textId="77777777" w:rsidR="00B8633D" w:rsidRPr="006462E6" w:rsidRDefault="00D76DE5" w:rsidP="00145A4B">
      <w:pPr>
        <w:tabs>
          <w:tab w:val="left" w:pos="567"/>
        </w:tabs>
        <w:rPr>
          <w:color w:val="000000"/>
          <w:szCs w:val="22"/>
          <w:u w:val="single"/>
        </w:rPr>
      </w:pPr>
      <w:r w:rsidRPr="006462E6">
        <w:rPr>
          <w:color w:val="000000"/>
          <w:u w:val="single"/>
        </w:rPr>
        <w:t>Efectos farmacodinámicos</w:t>
      </w:r>
    </w:p>
    <w:p w14:paraId="1F8377F7" w14:textId="77777777" w:rsidR="0047301B" w:rsidRPr="006462E6" w:rsidRDefault="0047301B" w:rsidP="00145A4B">
      <w:pPr>
        <w:tabs>
          <w:tab w:val="left" w:pos="567"/>
        </w:tabs>
        <w:rPr>
          <w:color w:val="000000"/>
          <w:szCs w:val="22"/>
        </w:rPr>
      </w:pPr>
      <w:r w:rsidRPr="006462E6">
        <w:rPr>
          <w:color w:val="000000"/>
          <w:szCs w:val="22"/>
        </w:rPr>
        <w:t xml:space="preserve">Los estudios </w:t>
      </w:r>
      <w:r w:rsidRPr="006462E6">
        <w:rPr>
          <w:i/>
          <w:color w:val="000000"/>
          <w:szCs w:val="22"/>
        </w:rPr>
        <w:t>in vitro</w:t>
      </w:r>
      <w:r w:rsidRPr="006462E6">
        <w:rPr>
          <w:color w:val="000000"/>
          <w:szCs w:val="22"/>
        </w:rPr>
        <w:t xml:space="preserve"> han mostrado que sildenafilo es selectivo de la PDE5. Su efecto es más potente sobre la PDE5 que sobre otras fosfodiesterasas conocidas. Tiene una selectividad 10 veces mayor que por la PDE6, que participa en el mecanismo de fototransducción en la </w:t>
      </w:r>
      <w:r w:rsidR="00F14851" w:rsidRPr="006462E6">
        <w:rPr>
          <w:color w:val="000000"/>
          <w:szCs w:val="22"/>
        </w:rPr>
        <w:t xml:space="preserve">retina. Tiene una selectividad </w:t>
      </w:r>
      <w:r w:rsidRPr="006462E6">
        <w:rPr>
          <w:color w:val="000000"/>
          <w:szCs w:val="22"/>
        </w:rPr>
        <w:t>80 veces superior por la PDE1 y 700 veces superior por la PDE2, 3, 4, 7, 8, 9, 10 y 11. Particularmente, sildenafilo es 4.000 veces más selectivo por la PDE5 que por la PDE3, la isoforma fosfodiesterasa específica del AMPc relacionada con el control de la contractilidad cardíaca.</w:t>
      </w:r>
    </w:p>
    <w:p w14:paraId="119E059E" w14:textId="77777777" w:rsidR="0047301B" w:rsidRPr="006462E6" w:rsidRDefault="0047301B" w:rsidP="00145A4B">
      <w:pPr>
        <w:tabs>
          <w:tab w:val="left" w:pos="567"/>
        </w:tabs>
        <w:rPr>
          <w:color w:val="000000"/>
          <w:szCs w:val="22"/>
        </w:rPr>
      </w:pPr>
    </w:p>
    <w:p w14:paraId="764A2B6D" w14:textId="77777777" w:rsidR="0047301B" w:rsidRPr="006462E6" w:rsidRDefault="0047301B" w:rsidP="00145A4B">
      <w:pPr>
        <w:tabs>
          <w:tab w:val="left" w:pos="567"/>
        </w:tabs>
        <w:rPr>
          <w:color w:val="000000"/>
          <w:szCs w:val="22"/>
        </w:rPr>
      </w:pPr>
      <w:r w:rsidRPr="006462E6">
        <w:rPr>
          <w:color w:val="000000"/>
          <w:szCs w:val="22"/>
        </w:rPr>
        <w:t>Sildenafilo causa una disminución leve y transitoria en la presión arterial sistémica que, en la mayoría de los casos, no se traduce en efectos clínicos. Tras la administración crónica de 80</w:t>
      </w:r>
      <w:r w:rsidR="00422C95" w:rsidRPr="006462E6">
        <w:rPr>
          <w:color w:val="000000"/>
          <w:szCs w:val="22"/>
        </w:rPr>
        <w:t> </w:t>
      </w:r>
      <w:r w:rsidRPr="006462E6">
        <w:rPr>
          <w:color w:val="000000"/>
          <w:szCs w:val="22"/>
        </w:rPr>
        <w:t>mg tres veces al día en pacientes con hipertensión sistémica, el cambio medio desde la basal en las tensiones sanguíneas sistólica y diastólica fue una reducción de 9,4 mmHg y 9,1 mmHg, respectivamente. Tras la administración crónica de 80</w:t>
      </w:r>
      <w:r w:rsidR="00422C95" w:rsidRPr="006462E6">
        <w:rPr>
          <w:color w:val="000000"/>
          <w:szCs w:val="22"/>
        </w:rPr>
        <w:t> </w:t>
      </w:r>
      <w:r w:rsidRPr="006462E6">
        <w:rPr>
          <w:color w:val="000000"/>
          <w:szCs w:val="22"/>
        </w:rPr>
        <w:t>mg tres veces al día en pacientes con hipertensión arterial</w:t>
      </w:r>
      <w:r w:rsidR="00B343F0" w:rsidRPr="006462E6">
        <w:rPr>
          <w:color w:val="000000"/>
          <w:szCs w:val="22"/>
        </w:rPr>
        <w:t xml:space="preserve"> pulmonar</w:t>
      </w:r>
      <w:r w:rsidRPr="006462E6">
        <w:rPr>
          <w:color w:val="000000"/>
          <w:szCs w:val="22"/>
        </w:rPr>
        <w:t>, se observaron menos efectos sobre la presión sanguínea (una reducción de 2 mmHg tanto en la presión sistólica como diastólica). Con la dosis recomendada de 20</w:t>
      </w:r>
      <w:r w:rsidR="00422C95" w:rsidRPr="006462E6">
        <w:rPr>
          <w:color w:val="000000"/>
          <w:szCs w:val="22"/>
        </w:rPr>
        <w:t> </w:t>
      </w:r>
      <w:r w:rsidRPr="006462E6">
        <w:rPr>
          <w:color w:val="000000"/>
          <w:szCs w:val="22"/>
        </w:rPr>
        <w:t>mg tres veces al día, no se han observado reducciones de la presión sistólica o diastólica.</w:t>
      </w:r>
    </w:p>
    <w:p w14:paraId="1670FB2C" w14:textId="77777777" w:rsidR="0047301B" w:rsidRPr="006462E6" w:rsidRDefault="0047301B" w:rsidP="00145A4B">
      <w:pPr>
        <w:tabs>
          <w:tab w:val="left" w:pos="567"/>
        </w:tabs>
        <w:rPr>
          <w:color w:val="000000"/>
          <w:szCs w:val="22"/>
        </w:rPr>
      </w:pPr>
    </w:p>
    <w:p w14:paraId="07608328" w14:textId="77777777" w:rsidR="0047301B" w:rsidRPr="006462E6" w:rsidRDefault="0047301B" w:rsidP="00145A4B">
      <w:pPr>
        <w:tabs>
          <w:tab w:val="left" w:pos="567"/>
        </w:tabs>
        <w:rPr>
          <w:color w:val="000000"/>
          <w:szCs w:val="22"/>
        </w:rPr>
      </w:pPr>
      <w:r w:rsidRPr="006462E6">
        <w:rPr>
          <w:color w:val="000000"/>
          <w:szCs w:val="22"/>
        </w:rPr>
        <w:t>Dosis únicas orales de sildenafilo de hasta 100 mg en voluntarios sanos no produjeron efectos clínicamente relevantes sobre el ECG. Tras la administración crónica de 80</w:t>
      </w:r>
      <w:r w:rsidR="00422C95" w:rsidRPr="006462E6">
        <w:rPr>
          <w:color w:val="000000"/>
          <w:szCs w:val="22"/>
        </w:rPr>
        <w:t> </w:t>
      </w:r>
      <w:r w:rsidRPr="006462E6">
        <w:rPr>
          <w:color w:val="000000"/>
          <w:szCs w:val="22"/>
        </w:rPr>
        <w:t>mg tres veces al día en pacientes con hipertensión arterial</w:t>
      </w:r>
      <w:r w:rsidR="00B343F0" w:rsidRPr="006462E6">
        <w:rPr>
          <w:color w:val="000000"/>
          <w:szCs w:val="22"/>
        </w:rPr>
        <w:t xml:space="preserve"> pulmonar</w:t>
      </w:r>
      <w:r w:rsidRPr="006462E6">
        <w:rPr>
          <w:color w:val="000000"/>
          <w:szCs w:val="22"/>
        </w:rPr>
        <w:t xml:space="preserve"> no se comunicaron efectos clínicamente relevantes sobre el ECG.</w:t>
      </w:r>
    </w:p>
    <w:p w14:paraId="1C94438A" w14:textId="77777777" w:rsidR="0047301B" w:rsidRPr="006462E6" w:rsidRDefault="0047301B" w:rsidP="00145A4B">
      <w:pPr>
        <w:tabs>
          <w:tab w:val="left" w:pos="567"/>
        </w:tabs>
        <w:rPr>
          <w:color w:val="000000"/>
          <w:szCs w:val="22"/>
        </w:rPr>
      </w:pPr>
    </w:p>
    <w:p w14:paraId="7EEFCCD6" w14:textId="77777777" w:rsidR="0047301B" w:rsidRPr="006462E6" w:rsidRDefault="0047301B" w:rsidP="00145A4B">
      <w:pPr>
        <w:tabs>
          <w:tab w:val="left" w:pos="567"/>
        </w:tabs>
        <w:rPr>
          <w:color w:val="000000"/>
          <w:szCs w:val="22"/>
        </w:rPr>
      </w:pPr>
      <w:r w:rsidRPr="006462E6">
        <w:rPr>
          <w:color w:val="000000"/>
          <w:szCs w:val="22"/>
        </w:rPr>
        <w:lastRenderedPageBreak/>
        <w:t>En un ensayo sobre los efectos hemodinámicos de una dosis oral única de 100</w:t>
      </w:r>
      <w:r w:rsidR="00422C95" w:rsidRPr="006462E6">
        <w:rPr>
          <w:color w:val="000000"/>
          <w:szCs w:val="22"/>
        </w:rPr>
        <w:t> </w:t>
      </w:r>
      <w:r w:rsidRPr="006462E6">
        <w:rPr>
          <w:color w:val="000000"/>
          <w:szCs w:val="22"/>
        </w:rPr>
        <w:t>mg de sildenafilo en 14 pacientes con cardiopatía coronaria grave (CC) (&gt;</w:t>
      </w:r>
      <w:r w:rsidR="00175544" w:rsidRPr="006462E6">
        <w:rPr>
          <w:color w:val="000000"/>
          <w:szCs w:val="22"/>
        </w:rPr>
        <w:t> </w:t>
      </w:r>
      <w:r w:rsidRPr="006462E6">
        <w:rPr>
          <w:color w:val="000000"/>
          <w:szCs w:val="22"/>
        </w:rPr>
        <w:t xml:space="preserve">70% de estenosis de al menos una arteria coronaria), las </w:t>
      </w:r>
      <w:r w:rsidR="00830668" w:rsidRPr="006462E6">
        <w:rPr>
          <w:color w:val="000000"/>
          <w:szCs w:val="22"/>
        </w:rPr>
        <w:t>presiones</w:t>
      </w:r>
      <w:r w:rsidRPr="006462E6">
        <w:rPr>
          <w:color w:val="000000"/>
          <w:szCs w:val="22"/>
        </w:rPr>
        <w:t xml:space="preserve"> sanguíneas sistólica y diastólica en reposo se redujeron en un 7% y 6%, respectivamente comparadas con la basal. La presión sanguínea sistólica pulmonar media se redujo en un 9%. Sildenafilo no evidenció efectos sobre el gasto cardíaco, ni alteró al flujo sanguíneo en las arterias coronarias estenosadas.</w:t>
      </w:r>
    </w:p>
    <w:p w14:paraId="5092276D" w14:textId="77777777" w:rsidR="0047301B" w:rsidRPr="006462E6" w:rsidRDefault="0047301B" w:rsidP="00145A4B">
      <w:pPr>
        <w:tabs>
          <w:tab w:val="left" w:pos="567"/>
        </w:tabs>
        <w:rPr>
          <w:color w:val="000000"/>
          <w:szCs w:val="22"/>
        </w:rPr>
      </w:pPr>
    </w:p>
    <w:p w14:paraId="11FF59D7" w14:textId="77777777" w:rsidR="0047301B" w:rsidRPr="006462E6" w:rsidRDefault="0047301B" w:rsidP="00145A4B">
      <w:pPr>
        <w:tabs>
          <w:tab w:val="left" w:pos="567"/>
        </w:tabs>
        <w:rPr>
          <w:color w:val="000000"/>
          <w:szCs w:val="22"/>
        </w:rPr>
      </w:pPr>
      <w:r w:rsidRPr="006462E6">
        <w:rPr>
          <w:color w:val="000000"/>
          <w:szCs w:val="22"/>
        </w:rPr>
        <w:t xml:space="preserve">En algunos pacientes, se han detectado diferencias leves y transitorias en la discriminación del color (azul/verde), cuando se utilizó la prueba de tinción Farnsworth-Munsell 100, una hora después de administrar una dosis de 100 mg, sin que se produjeran efectos evidentes a las dos horas de la administración. El mecanismo postulado para este cambio en la discriminación de color se relaciona con la inhibición de la PDE6, que participa en la cascada de fototransducción de la retina. </w:t>
      </w:r>
    </w:p>
    <w:p w14:paraId="0C264D66" w14:textId="77777777" w:rsidR="005C38FE" w:rsidRPr="006462E6" w:rsidRDefault="005C38FE" w:rsidP="00145A4B">
      <w:pPr>
        <w:tabs>
          <w:tab w:val="left" w:pos="567"/>
        </w:tabs>
        <w:rPr>
          <w:color w:val="000000"/>
          <w:szCs w:val="22"/>
        </w:rPr>
      </w:pPr>
    </w:p>
    <w:p w14:paraId="3473EFB0" w14:textId="77777777" w:rsidR="0047301B" w:rsidRPr="006462E6" w:rsidRDefault="0047301B" w:rsidP="00145A4B">
      <w:pPr>
        <w:tabs>
          <w:tab w:val="left" w:pos="567"/>
        </w:tabs>
        <w:rPr>
          <w:color w:val="000000"/>
          <w:szCs w:val="22"/>
        </w:rPr>
      </w:pPr>
      <w:r w:rsidRPr="006462E6">
        <w:rPr>
          <w:color w:val="000000"/>
          <w:szCs w:val="22"/>
        </w:rPr>
        <w:t xml:space="preserve">Sildenafilo no tiene efectos sobre la agudeza visual o sensibilidad al contraste. En un ensayo </w:t>
      </w:r>
      <w:r w:rsidR="000C4436" w:rsidRPr="006462E6">
        <w:rPr>
          <w:color w:val="000000"/>
          <w:szCs w:val="22"/>
        </w:rPr>
        <w:t xml:space="preserve">de pequeño tamaño </w:t>
      </w:r>
      <w:r w:rsidRPr="006462E6">
        <w:rPr>
          <w:color w:val="000000"/>
          <w:szCs w:val="22"/>
        </w:rPr>
        <w:t>controlado con placebo en pacientes con degeneración macular temprana documentada (n=9), se demostró que sildenafilo (dosis única, 100 mg) no produjo cambios significativos en las pruebas visuales realizadas (agudeza visual, test de Amsler</w:t>
      </w:r>
      <w:r w:rsidRPr="006462E6">
        <w:rPr>
          <w:i/>
          <w:color w:val="000000"/>
          <w:szCs w:val="22"/>
        </w:rPr>
        <w:t>,</w:t>
      </w:r>
      <w:r w:rsidRPr="006462E6">
        <w:rPr>
          <w:color w:val="000000"/>
          <w:szCs w:val="22"/>
        </w:rPr>
        <w:t xml:space="preserve"> discriminación de los colores estimulados por las luces de tráfico, perímetro de Humphrey y fotoestrés). </w:t>
      </w:r>
    </w:p>
    <w:p w14:paraId="5EBEFE2A" w14:textId="77777777" w:rsidR="0047301B" w:rsidRPr="006462E6" w:rsidRDefault="0047301B" w:rsidP="00145A4B">
      <w:pPr>
        <w:tabs>
          <w:tab w:val="left" w:pos="567"/>
        </w:tabs>
        <w:rPr>
          <w:color w:val="000000"/>
          <w:szCs w:val="22"/>
        </w:rPr>
      </w:pPr>
    </w:p>
    <w:p w14:paraId="6029792F" w14:textId="77777777" w:rsidR="0047301B" w:rsidRPr="006462E6" w:rsidRDefault="00D76DE5" w:rsidP="00145A4B">
      <w:pPr>
        <w:tabs>
          <w:tab w:val="left" w:pos="567"/>
        </w:tabs>
        <w:rPr>
          <w:color w:val="000000"/>
          <w:u w:val="single"/>
        </w:rPr>
      </w:pPr>
      <w:r w:rsidRPr="006462E6">
        <w:rPr>
          <w:color w:val="000000"/>
          <w:u w:val="single"/>
        </w:rPr>
        <w:t>Eficacia y seguridad clínicas</w:t>
      </w:r>
    </w:p>
    <w:p w14:paraId="321AD771" w14:textId="77777777" w:rsidR="00B8633D" w:rsidRPr="006462E6" w:rsidRDefault="00B8633D" w:rsidP="00145A4B">
      <w:pPr>
        <w:tabs>
          <w:tab w:val="left" w:pos="567"/>
        </w:tabs>
        <w:rPr>
          <w:color w:val="000000"/>
          <w:szCs w:val="22"/>
        </w:rPr>
      </w:pPr>
    </w:p>
    <w:p w14:paraId="4AC7DBF2" w14:textId="77777777" w:rsidR="0047301B" w:rsidRPr="006462E6" w:rsidRDefault="0047301B" w:rsidP="00145A4B">
      <w:pPr>
        <w:tabs>
          <w:tab w:val="left" w:pos="567"/>
        </w:tabs>
        <w:rPr>
          <w:i/>
          <w:color w:val="000000"/>
          <w:szCs w:val="22"/>
          <w:u w:val="single"/>
        </w:rPr>
      </w:pPr>
      <w:r w:rsidRPr="006462E6">
        <w:rPr>
          <w:i/>
          <w:color w:val="000000"/>
          <w:szCs w:val="22"/>
          <w:u w:val="single"/>
        </w:rPr>
        <w:t>Eficacia en pacientes adultos con hipertensión arterial</w:t>
      </w:r>
      <w:r w:rsidR="00B343F0" w:rsidRPr="006462E6">
        <w:rPr>
          <w:i/>
          <w:color w:val="000000"/>
          <w:szCs w:val="22"/>
          <w:u w:val="single"/>
        </w:rPr>
        <w:t xml:space="preserve"> pulmonar</w:t>
      </w:r>
      <w:r w:rsidRPr="006462E6">
        <w:rPr>
          <w:i/>
          <w:color w:val="000000"/>
          <w:szCs w:val="22"/>
          <w:u w:val="single"/>
        </w:rPr>
        <w:t xml:space="preserve"> (HA</w:t>
      </w:r>
      <w:r w:rsidR="00FE5F62" w:rsidRPr="006462E6">
        <w:rPr>
          <w:i/>
          <w:color w:val="000000"/>
          <w:szCs w:val="22"/>
          <w:u w:val="single"/>
        </w:rPr>
        <w:t>P</w:t>
      </w:r>
      <w:r w:rsidRPr="006462E6">
        <w:rPr>
          <w:i/>
          <w:color w:val="000000"/>
          <w:szCs w:val="22"/>
          <w:u w:val="single"/>
        </w:rPr>
        <w:t>)</w:t>
      </w:r>
    </w:p>
    <w:p w14:paraId="704DC135" w14:textId="77777777" w:rsidR="0047301B" w:rsidRPr="006462E6" w:rsidRDefault="0047301B" w:rsidP="00145A4B">
      <w:pPr>
        <w:tabs>
          <w:tab w:val="left" w:pos="567"/>
        </w:tabs>
        <w:rPr>
          <w:color w:val="000000"/>
          <w:szCs w:val="22"/>
        </w:rPr>
      </w:pPr>
      <w:r w:rsidRPr="006462E6">
        <w:rPr>
          <w:color w:val="000000"/>
          <w:szCs w:val="22"/>
        </w:rPr>
        <w:t>Se realizó un ensayo aleatorizado, doble-ciego, controlado con placebo en 278 pacientes con hipertensión pulmonar</w:t>
      </w:r>
      <w:r w:rsidR="00830668" w:rsidRPr="006462E6">
        <w:rPr>
          <w:color w:val="000000"/>
          <w:szCs w:val="22"/>
        </w:rPr>
        <w:t xml:space="preserve"> primaria (idiopática)</w:t>
      </w:r>
      <w:r w:rsidRPr="006462E6">
        <w:rPr>
          <w:color w:val="000000"/>
          <w:szCs w:val="22"/>
        </w:rPr>
        <w:t>, HA</w:t>
      </w:r>
      <w:r w:rsidR="00FE5F62" w:rsidRPr="006462E6">
        <w:rPr>
          <w:color w:val="000000"/>
          <w:szCs w:val="22"/>
        </w:rPr>
        <w:t>P</w:t>
      </w:r>
      <w:r w:rsidRPr="006462E6">
        <w:rPr>
          <w:color w:val="000000"/>
          <w:szCs w:val="22"/>
        </w:rPr>
        <w:t xml:space="preserve"> asociada con enfermedad del tejido conectivo y HA</w:t>
      </w:r>
      <w:r w:rsidR="00FE5F62" w:rsidRPr="006462E6">
        <w:rPr>
          <w:color w:val="000000"/>
          <w:szCs w:val="22"/>
        </w:rPr>
        <w:t>P</w:t>
      </w:r>
      <w:r w:rsidRPr="006462E6">
        <w:rPr>
          <w:color w:val="000000"/>
          <w:szCs w:val="22"/>
        </w:rPr>
        <w:t xml:space="preserve"> tras reparación quirúrgica de </w:t>
      </w:r>
      <w:r w:rsidR="00830668" w:rsidRPr="006462E6">
        <w:rPr>
          <w:color w:val="000000"/>
          <w:szCs w:val="22"/>
        </w:rPr>
        <w:t>cardiopatías</w:t>
      </w:r>
      <w:r w:rsidRPr="006462E6">
        <w:rPr>
          <w:color w:val="000000"/>
          <w:szCs w:val="22"/>
        </w:rPr>
        <w:t xml:space="preserve"> congénitas. Se asignaron aleatori</w:t>
      </w:r>
      <w:r w:rsidR="00830668" w:rsidRPr="006462E6">
        <w:rPr>
          <w:color w:val="000000"/>
          <w:szCs w:val="22"/>
        </w:rPr>
        <w:t>amente</w:t>
      </w:r>
      <w:r w:rsidRPr="006462E6">
        <w:rPr>
          <w:color w:val="000000"/>
          <w:szCs w:val="22"/>
        </w:rPr>
        <w:t xml:space="preserve"> a uno de los cuatro grupos de tratamiento: placebo, sildenafilo</w:t>
      </w:r>
      <w:r w:rsidR="00830668" w:rsidRPr="006462E6">
        <w:rPr>
          <w:color w:val="000000"/>
          <w:szCs w:val="22"/>
        </w:rPr>
        <w:t xml:space="preserve"> 20</w:t>
      </w:r>
      <w:r w:rsidR="00830668" w:rsidRPr="006462E6">
        <w:rPr>
          <w:bCs/>
          <w:color w:val="000000"/>
          <w:szCs w:val="22"/>
        </w:rPr>
        <w:t> </w:t>
      </w:r>
      <w:r w:rsidRPr="006462E6">
        <w:rPr>
          <w:color w:val="000000"/>
          <w:szCs w:val="22"/>
        </w:rPr>
        <w:t xml:space="preserve">mg, sildenafilo </w:t>
      </w:r>
      <w:r w:rsidR="00830668" w:rsidRPr="006462E6">
        <w:rPr>
          <w:color w:val="000000"/>
          <w:szCs w:val="22"/>
        </w:rPr>
        <w:t>40</w:t>
      </w:r>
      <w:r w:rsidR="00830668" w:rsidRPr="006462E6">
        <w:rPr>
          <w:bCs/>
          <w:color w:val="000000"/>
          <w:szCs w:val="22"/>
        </w:rPr>
        <w:t> </w:t>
      </w:r>
      <w:r w:rsidR="00830668" w:rsidRPr="006462E6">
        <w:rPr>
          <w:color w:val="000000"/>
          <w:szCs w:val="22"/>
        </w:rPr>
        <w:t xml:space="preserve">mg </w:t>
      </w:r>
      <w:r w:rsidRPr="006462E6">
        <w:rPr>
          <w:color w:val="000000"/>
          <w:szCs w:val="22"/>
        </w:rPr>
        <w:t>o sildenafilo</w:t>
      </w:r>
      <w:r w:rsidR="004620BD" w:rsidRPr="006462E6">
        <w:rPr>
          <w:color w:val="000000"/>
          <w:szCs w:val="22"/>
        </w:rPr>
        <w:t xml:space="preserve"> </w:t>
      </w:r>
      <w:r w:rsidR="00830668" w:rsidRPr="006462E6">
        <w:rPr>
          <w:color w:val="000000"/>
          <w:szCs w:val="22"/>
        </w:rPr>
        <w:t>80</w:t>
      </w:r>
      <w:r w:rsidR="00830668" w:rsidRPr="006462E6">
        <w:rPr>
          <w:bCs/>
          <w:color w:val="000000"/>
          <w:szCs w:val="22"/>
        </w:rPr>
        <w:t> </w:t>
      </w:r>
      <w:r w:rsidR="00830668" w:rsidRPr="006462E6">
        <w:rPr>
          <w:color w:val="000000"/>
          <w:szCs w:val="22"/>
        </w:rPr>
        <w:t>mg</w:t>
      </w:r>
      <w:r w:rsidRPr="006462E6">
        <w:rPr>
          <w:color w:val="000000"/>
          <w:szCs w:val="22"/>
        </w:rPr>
        <w:t>, tres veces al día. De los 278</w:t>
      </w:r>
      <w:r w:rsidR="00ED5001" w:rsidRPr="006462E6">
        <w:rPr>
          <w:color w:val="000000"/>
          <w:szCs w:val="22"/>
        </w:rPr>
        <w:t> </w:t>
      </w:r>
      <w:r w:rsidRPr="006462E6">
        <w:rPr>
          <w:color w:val="000000"/>
          <w:szCs w:val="22"/>
        </w:rPr>
        <w:t>pacientes aleatorizados, 277</w:t>
      </w:r>
      <w:r w:rsidR="00ED5001" w:rsidRPr="006462E6">
        <w:rPr>
          <w:color w:val="000000"/>
          <w:szCs w:val="22"/>
        </w:rPr>
        <w:t> </w:t>
      </w:r>
      <w:r w:rsidRPr="006462E6">
        <w:rPr>
          <w:color w:val="000000"/>
          <w:szCs w:val="22"/>
        </w:rPr>
        <w:t xml:space="preserve">pacientes recibieron al menos una dosis del medicamento en investigación. La población del ensayo consistía en 68 (25%) hombres y 209 (75%) mujeres con una edad media de 49 años (rango: 18-81 años) y distancia basal en la prueba de </w:t>
      </w:r>
      <w:r w:rsidR="00830668" w:rsidRPr="006462E6">
        <w:rPr>
          <w:color w:val="000000"/>
          <w:szCs w:val="22"/>
        </w:rPr>
        <w:t>la distancia recorrida en</w:t>
      </w:r>
      <w:r w:rsidRPr="006462E6">
        <w:rPr>
          <w:color w:val="000000"/>
          <w:szCs w:val="22"/>
        </w:rPr>
        <w:t xml:space="preserve"> 6 minutos entre 100 y </w:t>
      </w:r>
      <w:smartTag w:uri="urn:schemas-microsoft-com:office:smarttags" w:element="metricconverter">
        <w:smartTagPr>
          <w:attr w:name="ProductID" w:val="450 metros"/>
        </w:smartTagPr>
        <w:r w:rsidRPr="006462E6">
          <w:rPr>
            <w:color w:val="000000"/>
            <w:szCs w:val="22"/>
          </w:rPr>
          <w:t>450 metros</w:t>
        </w:r>
      </w:smartTag>
      <w:r w:rsidRPr="006462E6">
        <w:rPr>
          <w:color w:val="000000"/>
          <w:szCs w:val="22"/>
        </w:rPr>
        <w:t xml:space="preserve"> inclusive (media: </w:t>
      </w:r>
      <w:smartTag w:uri="urn:schemas-microsoft-com:office:smarttags" w:element="metricconverter">
        <w:smartTagPr>
          <w:attr w:name="ProductID" w:val="344 metros"/>
        </w:smartTagPr>
        <w:r w:rsidRPr="006462E6">
          <w:rPr>
            <w:color w:val="000000"/>
            <w:szCs w:val="22"/>
          </w:rPr>
          <w:t>344 metros</w:t>
        </w:r>
      </w:smartTag>
      <w:r w:rsidRPr="006462E6">
        <w:rPr>
          <w:color w:val="000000"/>
          <w:szCs w:val="22"/>
        </w:rPr>
        <w:t>). 175 pacientes (63%) incluidos fueron diagnosticados de hipertensión pulmonar primaria, 84 (30%) fueron diagnosticados de HA</w:t>
      </w:r>
      <w:r w:rsidR="00FE5F62" w:rsidRPr="006462E6">
        <w:rPr>
          <w:color w:val="000000"/>
          <w:szCs w:val="22"/>
        </w:rPr>
        <w:t>P</w:t>
      </w:r>
      <w:r w:rsidRPr="006462E6">
        <w:rPr>
          <w:color w:val="000000"/>
          <w:szCs w:val="22"/>
        </w:rPr>
        <w:t xml:space="preserve"> asociada a enfermedad del tejido conectivo y 18 (7%) de los pacientes fueron diagnosticados de HA</w:t>
      </w:r>
      <w:r w:rsidR="00FE5F62" w:rsidRPr="006462E6">
        <w:rPr>
          <w:color w:val="000000"/>
          <w:szCs w:val="22"/>
        </w:rPr>
        <w:t>P</w:t>
      </w:r>
      <w:r w:rsidRPr="006462E6">
        <w:rPr>
          <w:color w:val="000000"/>
          <w:szCs w:val="22"/>
        </w:rPr>
        <w:t xml:space="preserve"> tras reparación quirúrgica de </w:t>
      </w:r>
      <w:r w:rsidR="00830668" w:rsidRPr="006462E6">
        <w:rPr>
          <w:color w:val="000000"/>
          <w:szCs w:val="22"/>
        </w:rPr>
        <w:t>cardiopatías</w:t>
      </w:r>
      <w:r w:rsidRPr="006462E6">
        <w:rPr>
          <w:color w:val="000000"/>
          <w:szCs w:val="22"/>
        </w:rPr>
        <w:t xml:space="preserve"> congénitas. La mayoría de los pacientes pertenecía a la Clase Funcional II de la OMS (107/277; 39%) o III (160/277; 58%) con una distancia basal media en la prueba de </w:t>
      </w:r>
      <w:r w:rsidR="00830668" w:rsidRPr="006462E6">
        <w:rPr>
          <w:color w:val="000000"/>
          <w:szCs w:val="22"/>
        </w:rPr>
        <w:t xml:space="preserve">la distancia recorrida en </w:t>
      </w:r>
      <w:r w:rsidRPr="006462E6">
        <w:rPr>
          <w:color w:val="000000"/>
          <w:szCs w:val="22"/>
        </w:rPr>
        <w:t xml:space="preserve">6 minutos, de </w:t>
      </w:r>
      <w:smartTag w:uri="urn:schemas-microsoft-com:office:smarttags" w:element="metricconverter">
        <w:smartTagPr>
          <w:attr w:name="ProductID" w:val="378 metros"/>
        </w:smartTagPr>
        <w:r w:rsidRPr="006462E6">
          <w:rPr>
            <w:color w:val="000000"/>
            <w:szCs w:val="22"/>
          </w:rPr>
          <w:t>378 metros</w:t>
        </w:r>
      </w:smartTag>
      <w:r w:rsidRPr="006462E6">
        <w:rPr>
          <w:color w:val="000000"/>
          <w:szCs w:val="22"/>
        </w:rPr>
        <w:t xml:space="preserve"> y de </w:t>
      </w:r>
      <w:smartTag w:uri="urn:schemas-microsoft-com:office:smarttags" w:element="metricconverter">
        <w:smartTagPr>
          <w:attr w:name="ProductID" w:val="326 metros"/>
        </w:smartTagPr>
        <w:r w:rsidRPr="006462E6">
          <w:rPr>
            <w:color w:val="000000"/>
            <w:szCs w:val="22"/>
          </w:rPr>
          <w:t>326 metros</w:t>
        </w:r>
      </w:smartTag>
      <w:r w:rsidRPr="006462E6">
        <w:rPr>
          <w:color w:val="000000"/>
          <w:szCs w:val="22"/>
        </w:rPr>
        <w:t xml:space="preserve"> respectivamente; un menor número eran de la Clase </w:t>
      </w:r>
      <w:r w:rsidR="00830668" w:rsidRPr="006462E6">
        <w:rPr>
          <w:color w:val="000000"/>
          <w:szCs w:val="22"/>
        </w:rPr>
        <w:t>funcional</w:t>
      </w:r>
      <w:r w:rsidRPr="006462E6">
        <w:rPr>
          <w:color w:val="000000"/>
          <w:szCs w:val="22"/>
        </w:rPr>
        <w:t xml:space="preserve"> I (1/277; 0,4%) o IV (9/277; 3%) en el inicio.  No se estudiaron pacientes con una fracción de eyección ventricular izquierda &lt;45% o un acortamiento de la fracción ventricular izquierda &lt;0,2.</w:t>
      </w:r>
    </w:p>
    <w:p w14:paraId="71F9F67A" w14:textId="77777777" w:rsidR="0047301B" w:rsidRPr="006462E6" w:rsidRDefault="0047301B" w:rsidP="00145A4B">
      <w:pPr>
        <w:tabs>
          <w:tab w:val="left" w:pos="567"/>
        </w:tabs>
        <w:rPr>
          <w:color w:val="000000"/>
          <w:szCs w:val="22"/>
        </w:rPr>
      </w:pPr>
    </w:p>
    <w:p w14:paraId="1D7199A3" w14:textId="77777777" w:rsidR="0047301B" w:rsidRPr="006462E6" w:rsidRDefault="0047301B" w:rsidP="00145A4B">
      <w:pPr>
        <w:tabs>
          <w:tab w:val="left" w:pos="567"/>
        </w:tabs>
        <w:rPr>
          <w:color w:val="000000"/>
          <w:szCs w:val="22"/>
        </w:rPr>
      </w:pPr>
      <w:r w:rsidRPr="006462E6">
        <w:rPr>
          <w:color w:val="000000"/>
          <w:szCs w:val="22"/>
        </w:rPr>
        <w:t>Se añadió sildenafilo (o placebo) al tratamiento de base de los pacientes que incluía una combinación de anticoagulantes, digoxina, bloqueantes de los canales del calcio, diuréticos u oxígeno. No se permitió, como terapia añadida, el uso de prostaciclina, análogos de la prostaciclina y antagonistas de los receptores de la endotelina así como tampoco de los suplementos de arginina. Se excluyó del ensayo a los pacientes en los que previamente había fracasado bosentan.</w:t>
      </w:r>
    </w:p>
    <w:p w14:paraId="2A1FCAAC" w14:textId="77777777" w:rsidR="0047301B" w:rsidRPr="006462E6" w:rsidRDefault="0047301B" w:rsidP="00145A4B">
      <w:pPr>
        <w:tabs>
          <w:tab w:val="left" w:pos="567"/>
        </w:tabs>
        <w:rPr>
          <w:color w:val="000000"/>
          <w:szCs w:val="22"/>
        </w:rPr>
      </w:pPr>
    </w:p>
    <w:p w14:paraId="20AEF4C3" w14:textId="77777777" w:rsidR="0047301B" w:rsidRPr="006462E6" w:rsidRDefault="0047301B" w:rsidP="00145A4B">
      <w:pPr>
        <w:tabs>
          <w:tab w:val="left" w:pos="567"/>
        </w:tabs>
        <w:rPr>
          <w:color w:val="000000"/>
          <w:szCs w:val="22"/>
        </w:rPr>
      </w:pPr>
      <w:r w:rsidRPr="006462E6">
        <w:rPr>
          <w:color w:val="000000"/>
          <w:szCs w:val="22"/>
        </w:rPr>
        <w:t xml:space="preserve">La variable primaria de eficacia fue el cambio </w:t>
      </w:r>
      <w:r w:rsidR="00830668" w:rsidRPr="006462E6">
        <w:rPr>
          <w:color w:val="000000"/>
          <w:szCs w:val="22"/>
        </w:rPr>
        <w:t>entre</w:t>
      </w:r>
      <w:r w:rsidR="00C92157" w:rsidRPr="006462E6">
        <w:rPr>
          <w:color w:val="000000"/>
          <w:szCs w:val="22"/>
        </w:rPr>
        <w:t xml:space="preserve"> </w:t>
      </w:r>
      <w:r w:rsidRPr="006462E6">
        <w:rPr>
          <w:color w:val="000000"/>
          <w:szCs w:val="22"/>
        </w:rPr>
        <w:t xml:space="preserve">la distancia </w:t>
      </w:r>
      <w:r w:rsidR="00830668" w:rsidRPr="006462E6">
        <w:rPr>
          <w:color w:val="000000"/>
          <w:szCs w:val="22"/>
        </w:rPr>
        <w:t xml:space="preserve">recorrida en </w:t>
      </w:r>
      <w:r w:rsidRPr="006462E6">
        <w:rPr>
          <w:color w:val="000000"/>
          <w:szCs w:val="22"/>
        </w:rPr>
        <w:t xml:space="preserve">6 minutos </w:t>
      </w:r>
      <w:r w:rsidR="00B61FC9" w:rsidRPr="006462E6">
        <w:rPr>
          <w:color w:val="000000"/>
          <w:szCs w:val="22"/>
        </w:rPr>
        <w:t xml:space="preserve">(DR6M) </w:t>
      </w:r>
      <w:r w:rsidRPr="006462E6">
        <w:rPr>
          <w:color w:val="000000"/>
          <w:szCs w:val="22"/>
        </w:rPr>
        <w:t xml:space="preserve">basal </w:t>
      </w:r>
      <w:r w:rsidR="00830668" w:rsidRPr="006462E6">
        <w:rPr>
          <w:color w:val="000000"/>
          <w:szCs w:val="22"/>
        </w:rPr>
        <w:t>y</w:t>
      </w:r>
      <w:r w:rsidRPr="006462E6">
        <w:rPr>
          <w:color w:val="000000"/>
          <w:szCs w:val="22"/>
        </w:rPr>
        <w:t xml:space="preserve"> </w:t>
      </w:r>
      <w:r w:rsidR="00830668" w:rsidRPr="006462E6">
        <w:rPr>
          <w:color w:val="000000"/>
          <w:szCs w:val="22"/>
        </w:rPr>
        <w:t>a las</w:t>
      </w:r>
      <w:r w:rsidRPr="006462E6">
        <w:rPr>
          <w:color w:val="000000"/>
          <w:szCs w:val="22"/>
        </w:rPr>
        <w:t xml:space="preserve"> 12</w:t>
      </w:r>
      <w:r w:rsidR="00830668" w:rsidRPr="006462E6">
        <w:rPr>
          <w:color w:val="000000"/>
          <w:szCs w:val="22"/>
        </w:rPr>
        <w:t xml:space="preserve"> semanas</w:t>
      </w:r>
      <w:r w:rsidRPr="006462E6">
        <w:rPr>
          <w:color w:val="000000"/>
          <w:szCs w:val="22"/>
        </w:rPr>
        <w:t xml:space="preserve">. Se observó un aumento estadísticamente significativo en la </w:t>
      </w:r>
      <w:r w:rsidR="0079674A" w:rsidRPr="006462E6">
        <w:rPr>
          <w:color w:val="000000"/>
          <w:szCs w:val="22"/>
        </w:rPr>
        <w:t>DR6M</w:t>
      </w:r>
      <w:r w:rsidRPr="006462E6">
        <w:rPr>
          <w:color w:val="000000"/>
          <w:szCs w:val="22"/>
        </w:rPr>
        <w:t xml:space="preserve"> en todos (3) los grupos que recibían dosis de sildenafilo en comparación con placebo. Los aumentos, corregidos con placebo, en la </w:t>
      </w:r>
      <w:r w:rsidR="0079674A" w:rsidRPr="006462E6">
        <w:rPr>
          <w:color w:val="000000"/>
          <w:szCs w:val="22"/>
        </w:rPr>
        <w:t>DR6M</w:t>
      </w:r>
      <w:r w:rsidR="0079674A" w:rsidRPr="006462E6" w:rsidDel="0079674A">
        <w:rPr>
          <w:color w:val="000000"/>
          <w:szCs w:val="22"/>
        </w:rPr>
        <w:t xml:space="preserve"> </w:t>
      </w:r>
      <w:r w:rsidRPr="006462E6">
        <w:rPr>
          <w:color w:val="000000"/>
          <w:szCs w:val="22"/>
        </w:rPr>
        <w:t xml:space="preserve">eran </w:t>
      </w:r>
      <w:smartTag w:uri="urn:schemas-microsoft-com:office:smarttags" w:element="metricconverter">
        <w:smartTagPr>
          <w:attr w:name="ProductID" w:val="45 metros"/>
        </w:smartTagPr>
        <w:r w:rsidRPr="006462E6">
          <w:rPr>
            <w:color w:val="000000"/>
            <w:szCs w:val="22"/>
          </w:rPr>
          <w:t>45 metros</w:t>
        </w:r>
      </w:smartTag>
      <w:r w:rsidRPr="006462E6">
        <w:rPr>
          <w:color w:val="000000"/>
          <w:szCs w:val="22"/>
        </w:rPr>
        <w:t xml:space="preserve"> (p &lt;0,0001), 46 (p&lt;0,0001) y </w:t>
      </w:r>
      <w:smartTag w:uri="urn:schemas-microsoft-com:office:smarttags" w:element="metricconverter">
        <w:smartTagPr>
          <w:attr w:name="ProductID" w:val="50 metros"/>
        </w:smartTagPr>
        <w:r w:rsidRPr="006462E6">
          <w:rPr>
            <w:color w:val="000000"/>
            <w:szCs w:val="22"/>
          </w:rPr>
          <w:t>50 metros</w:t>
        </w:r>
      </w:smartTag>
      <w:r w:rsidRPr="006462E6">
        <w:rPr>
          <w:color w:val="000000"/>
          <w:szCs w:val="22"/>
        </w:rPr>
        <w:t xml:space="preserve"> (p&lt;0,0001) con 20</w:t>
      </w:r>
      <w:r w:rsidR="00422C95" w:rsidRPr="006462E6">
        <w:rPr>
          <w:color w:val="000000"/>
          <w:szCs w:val="22"/>
        </w:rPr>
        <w:t> </w:t>
      </w:r>
      <w:r w:rsidRPr="006462E6">
        <w:rPr>
          <w:color w:val="000000"/>
          <w:szCs w:val="22"/>
        </w:rPr>
        <w:t>mg, 40</w:t>
      </w:r>
      <w:r w:rsidR="00422C95" w:rsidRPr="006462E6">
        <w:rPr>
          <w:color w:val="000000"/>
          <w:szCs w:val="22"/>
        </w:rPr>
        <w:t> </w:t>
      </w:r>
      <w:r w:rsidRPr="006462E6">
        <w:rPr>
          <w:color w:val="000000"/>
          <w:szCs w:val="22"/>
        </w:rPr>
        <w:t>mg y 80</w:t>
      </w:r>
      <w:r w:rsidR="00422C95" w:rsidRPr="006462E6">
        <w:rPr>
          <w:color w:val="000000"/>
          <w:szCs w:val="22"/>
        </w:rPr>
        <w:t> </w:t>
      </w:r>
      <w:r w:rsidRPr="006462E6">
        <w:rPr>
          <w:color w:val="000000"/>
          <w:szCs w:val="22"/>
        </w:rPr>
        <w:t xml:space="preserve">mg de sildenafilo </w:t>
      </w:r>
      <w:r w:rsidR="00D8307A" w:rsidRPr="006462E6">
        <w:rPr>
          <w:color w:val="000000"/>
          <w:szCs w:val="22"/>
        </w:rPr>
        <w:t xml:space="preserve">TID, </w:t>
      </w:r>
      <w:r w:rsidRPr="006462E6">
        <w:rPr>
          <w:color w:val="000000"/>
          <w:szCs w:val="22"/>
        </w:rPr>
        <w:t>respectivamente. No hubo diferencias significativas en los efectos entre las dosis de sildenafilo.</w:t>
      </w:r>
      <w:r w:rsidR="0079674A" w:rsidRPr="006462E6">
        <w:rPr>
          <w:color w:val="000000"/>
          <w:szCs w:val="22"/>
        </w:rPr>
        <w:t xml:space="preserve"> En los pacientes con una DR6M basal &lt;</w:t>
      </w:r>
      <w:smartTag w:uri="urn:schemas-microsoft-com:office:smarttags" w:element="metricconverter">
        <w:smartTagPr>
          <w:attr w:name="ProductID" w:val="325 metros"/>
        </w:smartTagPr>
        <w:r w:rsidR="0079674A" w:rsidRPr="006462E6">
          <w:rPr>
            <w:color w:val="000000"/>
            <w:szCs w:val="22"/>
          </w:rPr>
          <w:t>325 m</w:t>
        </w:r>
        <w:r w:rsidR="00A71EEE" w:rsidRPr="006462E6">
          <w:rPr>
            <w:color w:val="000000"/>
            <w:szCs w:val="22"/>
          </w:rPr>
          <w:t>etros</w:t>
        </w:r>
      </w:smartTag>
      <w:r w:rsidR="00A71EEE" w:rsidRPr="006462E6">
        <w:rPr>
          <w:color w:val="000000"/>
          <w:szCs w:val="22"/>
        </w:rPr>
        <w:t xml:space="preserve"> se observó una mejora en la eficacia con las dosis más altas (mejoras corregidas con placebo de </w:t>
      </w:r>
      <w:smartTag w:uri="urn:schemas-microsoft-com:office:smarttags" w:element="metricconverter">
        <w:smartTagPr>
          <w:attr w:name="ProductID" w:val="58 metros"/>
        </w:smartTagPr>
        <w:r w:rsidR="00A71EEE" w:rsidRPr="006462E6">
          <w:rPr>
            <w:color w:val="000000"/>
            <w:szCs w:val="22"/>
          </w:rPr>
          <w:t>58 metros</w:t>
        </w:r>
      </w:smartTag>
      <w:r w:rsidR="00A71EEE" w:rsidRPr="006462E6">
        <w:rPr>
          <w:color w:val="000000"/>
          <w:szCs w:val="22"/>
        </w:rPr>
        <w:t xml:space="preserve">, </w:t>
      </w:r>
      <w:smartTag w:uri="urn:schemas-microsoft-com:office:smarttags" w:element="metricconverter">
        <w:smartTagPr>
          <w:attr w:name="ProductID" w:val="65 metros"/>
        </w:smartTagPr>
        <w:r w:rsidR="00A71EEE" w:rsidRPr="006462E6">
          <w:rPr>
            <w:color w:val="000000"/>
            <w:szCs w:val="22"/>
          </w:rPr>
          <w:t>65 metros</w:t>
        </w:r>
      </w:smartTag>
      <w:r w:rsidR="00A71EEE" w:rsidRPr="006462E6">
        <w:rPr>
          <w:color w:val="000000"/>
          <w:szCs w:val="22"/>
        </w:rPr>
        <w:t xml:space="preserve"> y </w:t>
      </w:r>
      <w:smartTag w:uri="urn:schemas-microsoft-com:office:smarttags" w:element="metricconverter">
        <w:smartTagPr>
          <w:attr w:name="ProductID" w:val="87 metros"/>
        </w:smartTagPr>
        <w:r w:rsidR="00A71EEE" w:rsidRPr="006462E6">
          <w:rPr>
            <w:color w:val="000000"/>
            <w:szCs w:val="22"/>
          </w:rPr>
          <w:t>87 metros</w:t>
        </w:r>
      </w:smartTag>
      <w:r w:rsidR="00A71EEE" w:rsidRPr="006462E6">
        <w:rPr>
          <w:color w:val="000000"/>
          <w:szCs w:val="22"/>
        </w:rPr>
        <w:t xml:space="preserve"> con 20</w:t>
      </w:r>
      <w:r w:rsidR="00A412F8" w:rsidRPr="006462E6">
        <w:rPr>
          <w:color w:val="000000"/>
          <w:szCs w:val="22"/>
        </w:rPr>
        <w:t> </w:t>
      </w:r>
      <w:r w:rsidR="00A71EEE" w:rsidRPr="006462E6">
        <w:rPr>
          <w:color w:val="000000"/>
          <w:szCs w:val="22"/>
        </w:rPr>
        <w:t>mg, 40</w:t>
      </w:r>
      <w:r w:rsidR="00A412F8" w:rsidRPr="006462E6">
        <w:rPr>
          <w:color w:val="000000"/>
          <w:szCs w:val="22"/>
        </w:rPr>
        <w:t> </w:t>
      </w:r>
      <w:r w:rsidR="00A71EEE" w:rsidRPr="006462E6">
        <w:rPr>
          <w:color w:val="000000"/>
          <w:szCs w:val="22"/>
        </w:rPr>
        <w:t>mg y 80</w:t>
      </w:r>
      <w:r w:rsidR="00A412F8" w:rsidRPr="006462E6">
        <w:rPr>
          <w:color w:val="000000"/>
          <w:szCs w:val="22"/>
        </w:rPr>
        <w:t> </w:t>
      </w:r>
      <w:r w:rsidR="00A71EEE" w:rsidRPr="006462E6">
        <w:rPr>
          <w:color w:val="000000"/>
          <w:szCs w:val="22"/>
        </w:rPr>
        <w:t>mg TID, respectivamente).</w:t>
      </w:r>
    </w:p>
    <w:p w14:paraId="72F0B33B" w14:textId="77777777" w:rsidR="0047301B" w:rsidRPr="006462E6" w:rsidRDefault="0047301B" w:rsidP="00145A4B">
      <w:pPr>
        <w:tabs>
          <w:tab w:val="left" w:pos="567"/>
        </w:tabs>
        <w:rPr>
          <w:color w:val="000000"/>
          <w:szCs w:val="22"/>
        </w:rPr>
      </w:pPr>
    </w:p>
    <w:p w14:paraId="1718C8D6" w14:textId="77777777" w:rsidR="0047301B" w:rsidRPr="006462E6" w:rsidRDefault="0047301B" w:rsidP="00145A4B">
      <w:pPr>
        <w:tabs>
          <w:tab w:val="left" w:pos="567"/>
        </w:tabs>
        <w:rPr>
          <w:color w:val="000000"/>
          <w:szCs w:val="22"/>
        </w:rPr>
      </w:pPr>
      <w:r w:rsidRPr="006462E6">
        <w:rPr>
          <w:color w:val="000000"/>
          <w:szCs w:val="22"/>
        </w:rPr>
        <w:t>Cuando se analizaron, de acuerdo con la clase funcional de la OMS, se observó un aumento estadísticamente significativo en la DR6M del grupo tratado con dosis de 20</w:t>
      </w:r>
      <w:r w:rsidR="00422C95" w:rsidRPr="006462E6">
        <w:rPr>
          <w:color w:val="000000"/>
          <w:szCs w:val="22"/>
        </w:rPr>
        <w:t> </w:t>
      </w:r>
      <w:r w:rsidRPr="006462E6">
        <w:rPr>
          <w:color w:val="000000"/>
          <w:szCs w:val="22"/>
        </w:rPr>
        <w:t xml:space="preserve">mg. Se observaron unos </w:t>
      </w:r>
      <w:r w:rsidRPr="006462E6">
        <w:rPr>
          <w:color w:val="000000"/>
          <w:szCs w:val="22"/>
        </w:rPr>
        <w:lastRenderedPageBreak/>
        <w:t xml:space="preserve">aumentos de la DR6M frente a placebo, para las clases </w:t>
      </w:r>
      <w:r w:rsidR="00677F56" w:rsidRPr="006462E6">
        <w:rPr>
          <w:color w:val="000000"/>
          <w:szCs w:val="22"/>
        </w:rPr>
        <w:t>funcionales</w:t>
      </w:r>
      <w:r w:rsidRPr="006462E6">
        <w:rPr>
          <w:color w:val="000000"/>
          <w:szCs w:val="22"/>
        </w:rPr>
        <w:t xml:space="preserve"> II y III, de </w:t>
      </w:r>
      <w:smartTag w:uri="urn:schemas-microsoft-com:office:smarttags" w:element="metricconverter">
        <w:smartTagPr>
          <w:attr w:name="ProductID" w:val="49 metros"/>
        </w:smartTagPr>
        <w:r w:rsidRPr="006462E6">
          <w:rPr>
            <w:color w:val="000000"/>
            <w:szCs w:val="22"/>
          </w:rPr>
          <w:t>49 metros</w:t>
        </w:r>
      </w:smartTag>
      <w:r w:rsidRPr="006462E6">
        <w:rPr>
          <w:color w:val="000000"/>
          <w:szCs w:val="22"/>
        </w:rPr>
        <w:t xml:space="preserve"> (p=0,0007) y </w:t>
      </w:r>
      <w:smartTag w:uri="urn:schemas-microsoft-com:office:smarttags" w:element="metricconverter">
        <w:smartTagPr>
          <w:attr w:name="ProductID" w:val="45 metros"/>
        </w:smartTagPr>
        <w:r w:rsidRPr="006462E6">
          <w:rPr>
            <w:color w:val="000000"/>
            <w:szCs w:val="22"/>
          </w:rPr>
          <w:t>45 metros</w:t>
        </w:r>
      </w:smartTag>
      <w:r w:rsidRPr="006462E6">
        <w:rPr>
          <w:color w:val="000000"/>
          <w:szCs w:val="22"/>
        </w:rPr>
        <w:t xml:space="preserve"> (p=0,0031) respectivamente.</w:t>
      </w:r>
    </w:p>
    <w:p w14:paraId="2CDD6A86" w14:textId="77777777" w:rsidR="0047301B" w:rsidRPr="006462E6" w:rsidRDefault="0047301B" w:rsidP="00145A4B">
      <w:pPr>
        <w:tabs>
          <w:tab w:val="left" w:pos="567"/>
        </w:tabs>
        <w:rPr>
          <w:color w:val="000000"/>
          <w:szCs w:val="22"/>
        </w:rPr>
      </w:pPr>
    </w:p>
    <w:p w14:paraId="454C53AC" w14:textId="77777777" w:rsidR="0047301B" w:rsidRPr="006462E6" w:rsidRDefault="0047301B" w:rsidP="00145A4B">
      <w:pPr>
        <w:tabs>
          <w:tab w:val="left" w:pos="567"/>
        </w:tabs>
        <w:rPr>
          <w:color w:val="000000"/>
          <w:szCs w:val="22"/>
        </w:rPr>
      </w:pPr>
      <w:r w:rsidRPr="006462E6">
        <w:rPr>
          <w:color w:val="000000"/>
          <w:szCs w:val="22"/>
        </w:rPr>
        <w:t xml:space="preserve">La mejoría en la </w:t>
      </w:r>
      <w:r w:rsidR="00677F56" w:rsidRPr="006462E6">
        <w:rPr>
          <w:color w:val="000000"/>
          <w:szCs w:val="22"/>
        </w:rPr>
        <w:t>DR6M</w:t>
      </w:r>
      <w:r w:rsidRPr="006462E6">
        <w:rPr>
          <w:color w:val="000000"/>
          <w:szCs w:val="22"/>
        </w:rPr>
        <w:t xml:space="preserve"> era visible tras 4 semanas de tratamiento y este efecto se mantuvo durante las semanas 8 y 12. Los resultados fueron generalmente concordantes en los subgrupos de acuerdo con la etiología (HA</w:t>
      </w:r>
      <w:r w:rsidR="00FE5F62" w:rsidRPr="006462E6">
        <w:rPr>
          <w:color w:val="000000"/>
          <w:szCs w:val="22"/>
        </w:rPr>
        <w:t>P</w:t>
      </w:r>
      <w:r w:rsidRPr="006462E6">
        <w:rPr>
          <w:color w:val="000000"/>
          <w:szCs w:val="22"/>
        </w:rPr>
        <w:t xml:space="preserve"> primaria y asociada a </w:t>
      </w:r>
      <w:r w:rsidR="00812365" w:rsidRPr="006462E6">
        <w:rPr>
          <w:color w:val="000000"/>
          <w:szCs w:val="22"/>
        </w:rPr>
        <w:t>enfermedad del tejido conectivo</w:t>
      </w:r>
      <w:r w:rsidRPr="006462E6">
        <w:rPr>
          <w:color w:val="000000"/>
          <w:szCs w:val="22"/>
        </w:rPr>
        <w:t>), clase funcional de la OMS, sexo, raza, situación, PAP media y IRVP.</w:t>
      </w:r>
    </w:p>
    <w:p w14:paraId="1C32C1C8" w14:textId="77777777" w:rsidR="0047301B" w:rsidRPr="006462E6" w:rsidRDefault="0047301B" w:rsidP="00145A4B">
      <w:pPr>
        <w:tabs>
          <w:tab w:val="left" w:pos="567"/>
        </w:tabs>
        <w:rPr>
          <w:color w:val="000000"/>
          <w:szCs w:val="22"/>
        </w:rPr>
      </w:pPr>
    </w:p>
    <w:p w14:paraId="6240D664" w14:textId="77777777" w:rsidR="0047301B" w:rsidRPr="006462E6" w:rsidRDefault="0047301B" w:rsidP="00145A4B">
      <w:pPr>
        <w:tabs>
          <w:tab w:val="left" w:pos="567"/>
        </w:tabs>
        <w:rPr>
          <w:color w:val="000000"/>
          <w:szCs w:val="22"/>
        </w:rPr>
      </w:pPr>
      <w:r w:rsidRPr="006462E6">
        <w:rPr>
          <w:color w:val="000000"/>
          <w:szCs w:val="22"/>
        </w:rPr>
        <w:t xml:space="preserve">Los pacientes que recibían cualquier dosis de sildenafilo alcanzaron una reducción estadísticamente significativa en la presión arterial pulmonar media (PAPm) </w:t>
      </w:r>
      <w:r w:rsidR="00A71EEE" w:rsidRPr="006462E6">
        <w:rPr>
          <w:color w:val="000000"/>
          <w:szCs w:val="22"/>
        </w:rPr>
        <w:t xml:space="preserve">y la resistencia vascular pulmonar (RVP) </w:t>
      </w:r>
      <w:r w:rsidRPr="006462E6">
        <w:rPr>
          <w:color w:val="000000"/>
          <w:szCs w:val="22"/>
        </w:rPr>
        <w:t xml:space="preserve">en comparación con los tratados con placebo. </w:t>
      </w:r>
      <w:r w:rsidR="00333A02" w:rsidRPr="006462E6">
        <w:rPr>
          <w:color w:val="000000"/>
          <w:szCs w:val="22"/>
        </w:rPr>
        <w:t>Los</w:t>
      </w:r>
      <w:r w:rsidRPr="006462E6">
        <w:rPr>
          <w:color w:val="000000"/>
          <w:szCs w:val="22"/>
        </w:rPr>
        <w:t xml:space="preserve"> efecto</w:t>
      </w:r>
      <w:r w:rsidR="00333A02" w:rsidRPr="006462E6">
        <w:rPr>
          <w:color w:val="000000"/>
          <w:szCs w:val="22"/>
        </w:rPr>
        <w:t>s</w:t>
      </w:r>
      <w:r w:rsidRPr="006462E6">
        <w:rPr>
          <w:color w:val="000000"/>
          <w:szCs w:val="22"/>
        </w:rPr>
        <w:t xml:space="preserve"> del tratamiento, corregido</w:t>
      </w:r>
      <w:r w:rsidR="00333A02" w:rsidRPr="006462E6">
        <w:rPr>
          <w:color w:val="000000"/>
          <w:szCs w:val="22"/>
        </w:rPr>
        <w:t>s</w:t>
      </w:r>
      <w:r w:rsidRPr="006462E6">
        <w:rPr>
          <w:color w:val="000000"/>
          <w:szCs w:val="22"/>
        </w:rPr>
        <w:t xml:space="preserve"> con placebo, </w:t>
      </w:r>
      <w:r w:rsidR="002F2E0B" w:rsidRPr="006462E6">
        <w:rPr>
          <w:color w:val="000000"/>
          <w:szCs w:val="22"/>
        </w:rPr>
        <w:t xml:space="preserve">para la PAPm </w:t>
      </w:r>
      <w:r w:rsidRPr="006462E6">
        <w:rPr>
          <w:color w:val="000000"/>
          <w:szCs w:val="22"/>
        </w:rPr>
        <w:t>fue</w:t>
      </w:r>
      <w:r w:rsidR="002F2E0B" w:rsidRPr="006462E6">
        <w:rPr>
          <w:color w:val="000000"/>
          <w:szCs w:val="22"/>
        </w:rPr>
        <w:t>ron de</w:t>
      </w:r>
      <w:r w:rsidRPr="006462E6">
        <w:rPr>
          <w:color w:val="000000"/>
          <w:szCs w:val="22"/>
        </w:rPr>
        <w:t xml:space="preserve"> –2,7 mmHg (p =0,04)</w:t>
      </w:r>
      <w:r w:rsidR="002F2E0B" w:rsidRPr="006462E6">
        <w:rPr>
          <w:color w:val="000000"/>
          <w:szCs w:val="22"/>
        </w:rPr>
        <w:t>, –3,0 mmHg (p =0,01) y –5,1 mmHg (p =0,0001),</w:t>
      </w:r>
      <w:r w:rsidRPr="006462E6">
        <w:rPr>
          <w:color w:val="000000"/>
          <w:szCs w:val="22"/>
        </w:rPr>
        <w:t xml:space="preserve"> con 20</w:t>
      </w:r>
      <w:r w:rsidR="00422C95" w:rsidRPr="006462E6">
        <w:rPr>
          <w:color w:val="000000"/>
          <w:szCs w:val="22"/>
        </w:rPr>
        <w:t> </w:t>
      </w:r>
      <w:r w:rsidRPr="006462E6">
        <w:rPr>
          <w:color w:val="000000"/>
          <w:szCs w:val="22"/>
        </w:rPr>
        <w:t>mg</w:t>
      </w:r>
      <w:r w:rsidR="002F2E0B" w:rsidRPr="006462E6">
        <w:rPr>
          <w:color w:val="000000"/>
          <w:szCs w:val="22"/>
        </w:rPr>
        <w:t>, 40 mg y 80 mg</w:t>
      </w:r>
      <w:r w:rsidRPr="006462E6">
        <w:rPr>
          <w:color w:val="000000"/>
          <w:szCs w:val="22"/>
        </w:rPr>
        <w:t xml:space="preserve"> de sildenafilo </w:t>
      </w:r>
      <w:r w:rsidR="002F2E0B" w:rsidRPr="006462E6">
        <w:rPr>
          <w:color w:val="000000"/>
          <w:szCs w:val="22"/>
        </w:rPr>
        <w:t>TID, respectivamente</w:t>
      </w:r>
      <w:r w:rsidR="00A73916" w:rsidRPr="006462E6">
        <w:rPr>
          <w:color w:val="000000"/>
          <w:szCs w:val="22"/>
        </w:rPr>
        <w:t xml:space="preserve">. </w:t>
      </w:r>
      <w:r w:rsidR="002F2E0B" w:rsidRPr="006462E6">
        <w:rPr>
          <w:color w:val="000000"/>
          <w:szCs w:val="22"/>
        </w:rPr>
        <w:t>Los efectos del tratamiento corregidos con placebo</w:t>
      </w:r>
      <w:r w:rsidR="00A412F8" w:rsidRPr="006462E6">
        <w:rPr>
          <w:color w:val="000000"/>
          <w:szCs w:val="22"/>
        </w:rPr>
        <w:t xml:space="preserve"> en la RVP fueron de </w:t>
      </w:r>
      <w:r w:rsidR="00A412F8" w:rsidRPr="006462E6">
        <w:rPr>
          <w:color w:val="000000"/>
        </w:rPr>
        <w:noBreakHyphen/>
        <w:t>178 dina.s/cm</w:t>
      </w:r>
      <w:r w:rsidR="00A412F8" w:rsidRPr="006462E6">
        <w:rPr>
          <w:color w:val="000000"/>
          <w:vertAlign w:val="superscript"/>
        </w:rPr>
        <w:t>5</w:t>
      </w:r>
      <w:r w:rsidR="00A412F8" w:rsidRPr="006462E6">
        <w:rPr>
          <w:color w:val="000000"/>
        </w:rPr>
        <w:t xml:space="preserve"> (p=0,0051), </w:t>
      </w:r>
      <w:r w:rsidR="00A412F8" w:rsidRPr="006462E6">
        <w:rPr>
          <w:color w:val="000000"/>
        </w:rPr>
        <w:noBreakHyphen/>
        <w:t>195 dina.s/cm</w:t>
      </w:r>
      <w:r w:rsidR="00A412F8" w:rsidRPr="006462E6">
        <w:rPr>
          <w:color w:val="000000"/>
          <w:vertAlign w:val="superscript"/>
        </w:rPr>
        <w:t>5</w:t>
      </w:r>
      <w:r w:rsidR="00A412F8" w:rsidRPr="006462E6">
        <w:rPr>
          <w:color w:val="000000"/>
        </w:rPr>
        <w:t xml:space="preserve"> (p=0,0017) y </w:t>
      </w:r>
      <w:r w:rsidR="00A412F8" w:rsidRPr="006462E6">
        <w:rPr>
          <w:color w:val="000000"/>
        </w:rPr>
        <w:noBreakHyphen/>
        <w:t>320 dina.s/cm</w:t>
      </w:r>
      <w:r w:rsidR="00A412F8" w:rsidRPr="006462E6">
        <w:rPr>
          <w:color w:val="000000"/>
          <w:vertAlign w:val="superscript"/>
        </w:rPr>
        <w:t>5 </w:t>
      </w:r>
      <w:r w:rsidR="00A412F8" w:rsidRPr="006462E6">
        <w:rPr>
          <w:color w:val="000000"/>
        </w:rPr>
        <w:t>(p</w:t>
      </w:r>
      <w:bookmarkStart w:id="14" w:name="OLE_LINK1"/>
      <w:r w:rsidR="00A412F8" w:rsidRPr="006462E6">
        <w:rPr>
          <w:color w:val="000000"/>
        </w:rPr>
        <w:t>&lt;0,0001</w:t>
      </w:r>
      <w:bookmarkEnd w:id="14"/>
      <w:r w:rsidR="00A412F8" w:rsidRPr="006462E6">
        <w:rPr>
          <w:color w:val="000000"/>
        </w:rPr>
        <w:t>) con 20 mg, 40 mg y 80 mg TID de sildenafilo, respectivamente.</w:t>
      </w:r>
      <w:r w:rsidR="002F2E0B" w:rsidRPr="006462E6">
        <w:rPr>
          <w:color w:val="000000"/>
          <w:szCs w:val="22"/>
        </w:rPr>
        <w:t xml:space="preserve"> </w:t>
      </w:r>
      <w:r w:rsidRPr="006462E6">
        <w:rPr>
          <w:color w:val="000000"/>
          <w:szCs w:val="22"/>
        </w:rPr>
        <w:t>El porcentaje de reducción a las 12 semanas con 20</w:t>
      </w:r>
      <w:r w:rsidR="00422C95" w:rsidRPr="006462E6">
        <w:rPr>
          <w:color w:val="000000"/>
          <w:szCs w:val="22"/>
        </w:rPr>
        <w:t> </w:t>
      </w:r>
      <w:r w:rsidRPr="006462E6">
        <w:rPr>
          <w:color w:val="000000"/>
          <w:szCs w:val="22"/>
        </w:rPr>
        <w:t>mg</w:t>
      </w:r>
      <w:r w:rsidR="00017164" w:rsidRPr="006462E6">
        <w:rPr>
          <w:color w:val="000000"/>
          <w:szCs w:val="22"/>
        </w:rPr>
        <w:t>,</w:t>
      </w:r>
      <w:r w:rsidRPr="006462E6">
        <w:rPr>
          <w:color w:val="000000"/>
          <w:szCs w:val="22"/>
        </w:rPr>
        <w:t xml:space="preserve"> </w:t>
      </w:r>
      <w:r w:rsidR="00017164" w:rsidRPr="006462E6">
        <w:rPr>
          <w:color w:val="000000"/>
        </w:rPr>
        <w:t xml:space="preserve">40 mg y 80 mg TID </w:t>
      </w:r>
      <w:r w:rsidRPr="006462E6">
        <w:rPr>
          <w:color w:val="000000"/>
          <w:szCs w:val="22"/>
        </w:rPr>
        <w:t>de sildenafilo en la RVP (11,2%</w:t>
      </w:r>
      <w:r w:rsidR="00017164" w:rsidRPr="006462E6">
        <w:rPr>
          <w:color w:val="000000"/>
          <w:szCs w:val="22"/>
        </w:rPr>
        <w:t>, 12,9%, 23,3%</w:t>
      </w:r>
      <w:r w:rsidRPr="006462E6">
        <w:rPr>
          <w:color w:val="000000"/>
          <w:szCs w:val="22"/>
        </w:rPr>
        <w:t>) era proporcionalmente mayor que la reducción en la resistencia vascular sistémica (RVS) (7,2%</w:t>
      </w:r>
      <w:r w:rsidR="00017164" w:rsidRPr="006462E6">
        <w:rPr>
          <w:color w:val="000000"/>
          <w:szCs w:val="22"/>
        </w:rPr>
        <w:t xml:space="preserve">, </w:t>
      </w:r>
      <w:r w:rsidR="00017164" w:rsidRPr="006462E6">
        <w:rPr>
          <w:iCs/>
          <w:color w:val="000000"/>
          <w:szCs w:val="22"/>
        </w:rPr>
        <w:t>5,9 %, 14,4 %</w:t>
      </w:r>
      <w:r w:rsidRPr="006462E6">
        <w:rPr>
          <w:color w:val="000000"/>
          <w:szCs w:val="22"/>
        </w:rPr>
        <w:t>). Se desconoce el efecto de sildenafilo sobre la mortalidad.</w:t>
      </w:r>
    </w:p>
    <w:p w14:paraId="6C6DB821" w14:textId="77777777" w:rsidR="0047301B" w:rsidRPr="006462E6" w:rsidRDefault="0047301B" w:rsidP="00145A4B">
      <w:pPr>
        <w:tabs>
          <w:tab w:val="left" w:pos="567"/>
        </w:tabs>
        <w:rPr>
          <w:color w:val="000000"/>
          <w:szCs w:val="22"/>
        </w:rPr>
      </w:pPr>
    </w:p>
    <w:p w14:paraId="483DC937" w14:textId="77777777" w:rsidR="00017164" w:rsidRPr="006462E6" w:rsidRDefault="00017164" w:rsidP="00145A4B">
      <w:pPr>
        <w:autoSpaceDE w:val="0"/>
        <w:autoSpaceDN w:val="0"/>
        <w:adjustRightInd w:val="0"/>
        <w:rPr>
          <w:color w:val="000000"/>
          <w:szCs w:val="22"/>
        </w:rPr>
      </w:pPr>
      <w:r w:rsidRPr="006462E6">
        <w:rPr>
          <w:color w:val="000000"/>
          <w:szCs w:val="22"/>
        </w:rPr>
        <w:t xml:space="preserve">Un mayor porcentaje de pacientes en cada dosis de sildenafilo (es decir, 28 %, 36 % y 42 % de los sujetos que recibieron dosis de 20 mg, 40 mg y 80 mg TID de sildenafilo, respectivamente) evidenció una mejoría de al menos una clase funcional de la OMS en la semana 12 comparado con placebo (7 %). Los respectivos odds ratios fueron 2,92 (p=0,0087), 4,32 </w:t>
      </w:r>
      <w:r w:rsidRPr="006462E6">
        <w:rPr>
          <w:color w:val="000000"/>
        </w:rPr>
        <w:t>(p=0,0004) y 5,75 (p&lt;0,0001)</w:t>
      </w:r>
      <w:r w:rsidRPr="006462E6">
        <w:rPr>
          <w:rStyle w:val="Refdecomentario"/>
          <w:color w:val="000000"/>
        </w:rPr>
        <w:t>.</w:t>
      </w:r>
    </w:p>
    <w:p w14:paraId="055D2D4F" w14:textId="77777777" w:rsidR="00017164" w:rsidRPr="006462E6" w:rsidRDefault="00017164" w:rsidP="00145A4B">
      <w:pPr>
        <w:tabs>
          <w:tab w:val="left" w:pos="567"/>
        </w:tabs>
        <w:rPr>
          <w:color w:val="000000"/>
          <w:szCs w:val="22"/>
        </w:rPr>
      </w:pPr>
    </w:p>
    <w:p w14:paraId="629FD982" w14:textId="77777777" w:rsidR="0047301B" w:rsidRPr="006462E6" w:rsidRDefault="0047301B" w:rsidP="005C6689">
      <w:pPr>
        <w:keepNext/>
        <w:keepLines/>
        <w:tabs>
          <w:tab w:val="left" w:pos="567"/>
        </w:tabs>
        <w:rPr>
          <w:color w:val="000000"/>
          <w:szCs w:val="22"/>
        </w:rPr>
      </w:pPr>
      <w:r w:rsidRPr="006462E6">
        <w:rPr>
          <w:i/>
          <w:color w:val="000000"/>
          <w:szCs w:val="22"/>
          <w:u w:val="single"/>
        </w:rPr>
        <w:t>Datos de supervivencia a largo plazo</w:t>
      </w:r>
      <w:r w:rsidR="00017164" w:rsidRPr="006462E6">
        <w:rPr>
          <w:i/>
          <w:color w:val="000000"/>
          <w:szCs w:val="22"/>
          <w:u w:val="single"/>
        </w:rPr>
        <w:t xml:space="preserve"> en población naive</w:t>
      </w:r>
    </w:p>
    <w:p w14:paraId="296837B4" w14:textId="77777777" w:rsidR="0047301B" w:rsidRPr="006462E6" w:rsidRDefault="0047301B" w:rsidP="00145A4B">
      <w:pPr>
        <w:tabs>
          <w:tab w:val="left" w:pos="567"/>
        </w:tabs>
        <w:rPr>
          <w:color w:val="000000"/>
          <w:szCs w:val="22"/>
        </w:rPr>
      </w:pPr>
      <w:r w:rsidRPr="006462E6">
        <w:rPr>
          <w:color w:val="000000"/>
          <w:szCs w:val="22"/>
        </w:rPr>
        <w:t xml:space="preserve">Los pacientes que se incluyeron en el estudio pivotal eran candidatos para entrar en un estudio de extensión, abierto, a largo plazo. </w:t>
      </w:r>
      <w:r w:rsidR="00017164" w:rsidRPr="006462E6">
        <w:rPr>
          <w:color w:val="000000"/>
          <w:szCs w:val="22"/>
        </w:rPr>
        <w:t xml:space="preserve">A los 3 años, el 87% de los pacientes estaban recibiendo una dosis de 80 mg TID. </w:t>
      </w:r>
      <w:r w:rsidRPr="006462E6">
        <w:rPr>
          <w:color w:val="000000"/>
          <w:szCs w:val="22"/>
        </w:rPr>
        <w:t>En el estudio pivotal, un total de 207 pacientes fueron tratados con Revatio, y se evaluó su supervivencia a largo plazo durante un mínimo de 3 años. En esta población, las estimaciones de Kaplan-Meier de supervivencia a los 1, 2 y 3 años fueron de 96%, 91% y 82%, respectivamente. La supervivencia de los pacientes tipificados como clase funcional II de la OMS desde el inicio hasta 1,</w:t>
      </w:r>
      <w:r w:rsidR="009F430F" w:rsidRPr="006462E6">
        <w:rPr>
          <w:color w:val="000000"/>
          <w:szCs w:val="22"/>
        </w:rPr>
        <w:t> </w:t>
      </w:r>
      <w:r w:rsidRPr="006462E6">
        <w:rPr>
          <w:color w:val="000000"/>
          <w:szCs w:val="22"/>
        </w:rPr>
        <w:t>2</w:t>
      </w:r>
      <w:r w:rsidR="000D513D" w:rsidRPr="006462E6">
        <w:rPr>
          <w:color w:val="000000"/>
          <w:szCs w:val="22"/>
        </w:rPr>
        <w:t> </w:t>
      </w:r>
      <w:r w:rsidRPr="006462E6">
        <w:rPr>
          <w:color w:val="000000"/>
          <w:szCs w:val="22"/>
        </w:rPr>
        <w:t>y 3 años fue de 99%, 91% y 84%, respectivamente y de los pacientes tipificados como la clase funcional III de la OMS desde el inicio hasta 1,2 y 3 años fue de 94%, 90% y 81%, respectivamente.</w:t>
      </w:r>
    </w:p>
    <w:p w14:paraId="1E2DC850" w14:textId="77777777" w:rsidR="0047301B" w:rsidRPr="006462E6" w:rsidRDefault="0047301B" w:rsidP="00145A4B">
      <w:pPr>
        <w:tabs>
          <w:tab w:val="left" w:pos="567"/>
        </w:tabs>
        <w:rPr>
          <w:color w:val="000000"/>
          <w:szCs w:val="22"/>
        </w:rPr>
      </w:pPr>
    </w:p>
    <w:p w14:paraId="5D6A6952" w14:textId="77777777" w:rsidR="0047301B" w:rsidRPr="006462E6" w:rsidRDefault="0047301B" w:rsidP="00145A4B">
      <w:pPr>
        <w:tabs>
          <w:tab w:val="left" w:pos="567"/>
        </w:tabs>
        <w:rPr>
          <w:i/>
          <w:color w:val="000000"/>
          <w:szCs w:val="22"/>
          <w:u w:val="single"/>
        </w:rPr>
      </w:pPr>
      <w:r w:rsidRPr="006462E6">
        <w:rPr>
          <w:i/>
          <w:color w:val="000000"/>
          <w:szCs w:val="22"/>
          <w:u w:val="single"/>
        </w:rPr>
        <w:t>Eficacia en pacientes adultos con HA</w:t>
      </w:r>
      <w:r w:rsidR="00FE5F62" w:rsidRPr="006462E6">
        <w:rPr>
          <w:i/>
          <w:color w:val="000000"/>
          <w:szCs w:val="22"/>
          <w:u w:val="single"/>
        </w:rPr>
        <w:t>P</w:t>
      </w:r>
      <w:r w:rsidRPr="006462E6">
        <w:rPr>
          <w:i/>
          <w:color w:val="000000"/>
          <w:szCs w:val="22"/>
          <w:u w:val="single"/>
        </w:rPr>
        <w:t xml:space="preserve"> (cuando se utiliza en combinación con epoprostenol)</w:t>
      </w:r>
    </w:p>
    <w:p w14:paraId="56575AD6" w14:textId="77777777" w:rsidR="0047301B" w:rsidRPr="006462E6" w:rsidRDefault="0047301B" w:rsidP="00145A4B">
      <w:pPr>
        <w:tabs>
          <w:tab w:val="left" w:pos="567"/>
        </w:tabs>
        <w:rPr>
          <w:color w:val="000000"/>
          <w:szCs w:val="22"/>
        </w:rPr>
      </w:pPr>
      <w:r w:rsidRPr="006462E6">
        <w:rPr>
          <w:color w:val="000000"/>
          <w:szCs w:val="22"/>
        </w:rPr>
        <w:t>Se realizó un ensayo aleatorizado, doble ciego, controlado con placebo en 267 pacientes con HA</w:t>
      </w:r>
      <w:r w:rsidR="00FE5F62" w:rsidRPr="006462E6">
        <w:rPr>
          <w:color w:val="000000"/>
          <w:szCs w:val="22"/>
        </w:rPr>
        <w:t>P</w:t>
      </w:r>
      <w:r w:rsidRPr="006462E6">
        <w:rPr>
          <w:color w:val="000000"/>
          <w:szCs w:val="22"/>
        </w:rPr>
        <w:t xml:space="preserve"> que estaban estabilizados con epoprostenol intravenoso. Los pacientes con HA</w:t>
      </w:r>
      <w:r w:rsidR="00FE5F62" w:rsidRPr="006462E6">
        <w:rPr>
          <w:color w:val="000000"/>
          <w:szCs w:val="22"/>
        </w:rPr>
        <w:t>P</w:t>
      </w:r>
      <w:r w:rsidRPr="006462E6">
        <w:rPr>
          <w:color w:val="000000"/>
          <w:szCs w:val="22"/>
        </w:rPr>
        <w:t xml:space="preserve"> incluidos padecían Hipertensión Arterial</w:t>
      </w:r>
      <w:r w:rsidR="00C40C27" w:rsidRPr="006462E6">
        <w:rPr>
          <w:color w:val="000000"/>
          <w:szCs w:val="22"/>
        </w:rPr>
        <w:t xml:space="preserve"> P</w:t>
      </w:r>
      <w:r w:rsidR="00B343F0" w:rsidRPr="006462E6">
        <w:rPr>
          <w:color w:val="000000"/>
          <w:szCs w:val="22"/>
        </w:rPr>
        <w:t>ulmonar</w:t>
      </w:r>
      <w:r w:rsidRPr="006462E6">
        <w:rPr>
          <w:color w:val="000000"/>
          <w:szCs w:val="22"/>
        </w:rPr>
        <w:t xml:space="preserve"> Primaria (212/267, 79%) y HA</w:t>
      </w:r>
      <w:r w:rsidR="00FE5F62" w:rsidRPr="006462E6">
        <w:rPr>
          <w:color w:val="000000"/>
          <w:szCs w:val="22"/>
        </w:rPr>
        <w:t>P</w:t>
      </w:r>
      <w:r w:rsidRPr="006462E6">
        <w:rPr>
          <w:color w:val="000000"/>
          <w:szCs w:val="22"/>
        </w:rPr>
        <w:t xml:space="preserve"> asociada con </w:t>
      </w:r>
      <w:r w:rsidR="00812365" w:rsidRPr="006462E6">
        <w:rPr>
          <w:color w:val="000000"/>
          <w:szCs w:val="22"/>
        </w:rPr>
        <w:t>enfermedad del tejido conectivo</w:t>
      </w:r>
      <w:r w:rsidRPr="006462E6">
        <w:rPr>
          <w:color w:val="000000"/>
          <w:szCs w:val="22"/>
        </w:rPr>
        <w:t xml:space="preserve"> (55/267, 21%). Al inicio la mayoría de los pacientes estaban tipificados como </w:t>
      </w:r>
      <w:r w:rsidR="00677F56" w:rsidRPr="006462E6">
        <w:rPr>
          <w:color w:val="000000"/>
          <w:szCs w:val="22"/>
        </w:rPr>
        <w:t>clase</w:t>
      </w:r>
      <w:r w:rsidRPr="006462E6">
        <w:rPr>
          <w:color w:val="000000"/>
          <w:szCs w:val="22"/>
        </w:rPr>
        <w:t xml:space="preserve"> funcional II (68/267, 26%) o III (175/267, 66%) de la OMS; pocos pacientes estaban tipificados como </w:t>
      </w:r>
      <w:r w:rsidR="00677F56" w:rsidRPr="006462E6">
        <w:rPr>
          <w:color w:val="000000"/>
          <w:szCs w:val="22"/>
        </w:rPr>
        <w:t>clase</w:t>
      </w:r>
      <w:r w:rsidRPr="006462E6">
        <w:rPr>
          <w:color w:val="000000"/>
          <w:szCs w:val="22"/>
        </w:rPr>
        <w:t xml:space="preserve"> funcional I (3/267, 1%) o IV (16/267, 6%) de la OMS; en unos pocos pacientes (5/267, 2%) se desconocía </w:t>
      </w:r>
      <w:r w:rsidR="00677F56" w:rsidRPr="006462E6">
        <w:rPr>
          <w:color w:val="000000"/>
          <w:szCs w:val="22"/>
        </w:rPr>
        <w:t>la clase</w:t>
      </w:r>
      <w:r w:rsidRPr="006462E6">
        <w:rPr>
          <w:color w:val="000000"/>
          <w:szCs w:val="22"/>
        </w:rPr>
        <w:t xml:space="preserve"> funcional de la OMS. Los pacientes fueron aleatorizados para recibir placebo o sildenafilo (en una titulación fija que se iniciaba con 20</w:t>
      </w:r>
      <w:r w:rsidR="00422C95" w:rsidRPr="006462E6">
        <w:rPr>
          <w:color w:val="000000"/>
          <w:szCs w:val="22"/>
        </w:rPr>
        <w:t> </w:t>
      </w:r>
      <w:r w:rsidRPr="006462E6">
        <w:rPr>
          <w:color w:val="000000"/>
          <w:szCs w:val="22"/>
        </w:rPr>
        <w:t>mg, pasando a 40</w:t>
      </w:r>
      <w:r w:rsidR="00422C95" w:rsidRPr="006462E6">
        <w:rPr>
          <w:color w:val="000000"/>
          <w:szCs w:val="22"/>
        </w:rPr>
        <w:t> </w:t>
      </w:r>
      <w:r w:rsidRPr="006462E6">
        <w:rPr>
          <w:color w:val="000000"/>
          <w:szCs w:val="22"/>
        </w:rPr>
        <w:t>mg y posteriormente a 80</w:t>
      </w:r>
      <w:r w:rsidR="00422C95" w:rsidRPr="006462E6">
        <w:rPr>
          <w:color w:val="000000"/>
          <w:szCs w:val="22"/>
        </w:rPr>
        <w:t> </w:t>
      </w:r>
      <w:r w:rsidRPr="006462E6">
        <w:rPr>
          <w:color w:val="000000"/>
          <w:szCs w:val="22"/>
        </w:rPr>
        <w:t>mg, tres veces al día</w:t>
      </w:r>
      <w:r w:rsidR="007469B5" w:rsidRPr="006462E6">
        <w:rPr>
          <w:color w:val="000000"/>
          <w:szCs w:val="22"/>
        </w:rPr>
        <w:t>, si se toleraba</w:t>
      </w:r>
      <w:r w:rsidRPr="006462E6">
        <w:rPr>
          <w:color w:val="000000"/>
          <w:szCs w:val="22"/>
        </w:rPr>
        <w:t>) cuando se utilizaba en combinación con epoprostenol intravenoso.</w:t>
      </w:r>
    </w:p>
    <w:p w14:paraId="70449ABB" w14:textId="77777777" w:rsidR="0047301B" w:rsidRPr="006462E6" w:rsidRDefault="0047301B" w:rsidP="00145A4B">
      <w:pPr>
        <w:tabs>
          <w:tab w:val="left" w:pos="567"/>
        </w:tabs>
        <w:rPr>
          <w:color w:val="000000"/>
          <w:szCs w:val="22"/>
        </w:rPr>
      </w:pPr>
    </w:p>
    <w:p w14:paraId="12F0F3B8" w14:textId="77777777" w:rsidR="0047301B" w:rsidRPr="006462E6" w:rsidRDefault="0047301B" w:rsidP="00145A4B">
      <w:pPr>
        <w:tabs>
          <w:tab w:val="left" w:pos="567"/>
        </w:tabs>
        <w:rPr>
          <w:color w:val="000000"/>
          <w:szCs w:val="22"/>
        </w:rPr>
      </w:pPr>
      <w:r w:rsidRPr="006462E6">
        <w:rPr>
          <w:color w:val="000000"/>
          <w:szCs w:val="22"/>
        </w:rPr>
        <w:t xml:space="preserve">La variable </w:t>
      </w:r>
      <w:r w:rsidR="00C74B2F" w:rsidRPr="006462E6">
        <w:rPr>
          <w:color w:val="000000"/>
          <w:szCs w:val="22"/>
        </w:rPr>
        <w:t>primaria</w:t>
      </w:r>
      <w:r w:rsidRPr="006462E6">
        <w:rPr>
          <w:color w:val="000000"/>
          <w:szCs w:val="22"/>
        </w:rPr>
        <w:t xml:space="preserve"> de eficacia era el cambio desde el inicio hasta la semana 16 en la prueba de </w:t>
      </w:r>
      <w:r w:rsidR="00677F56" w:rsidRPr="006462E6">
        <w:rPr>
          <w:color w:val="000000"/>
          <w:szCs w:val="22"/>
        </w:rPr>
        <w:t>la distancia recorrida en</w:t>
      </w:r>
      <w:r w:rsidRPr="006462E6">
        <w:rPr>
          <w:color w:val="000000"/>
          <w:szCs w:val="22"/>
        </w:rPr>
        <w:t xml:space="preserve"> 6 minutos. Hubo un beneficio estadísticamente significativo en la </w:t>
      </w:r>
      <w:r w:rsidR="00677F56" w:rsidRPr="006462E6">
        <w:rPr>
          <w:color w:val="000000"/>
          <w:szCs w:val="22"/>
        </w:rPr>
        <w:t>DR6M</w:t>
      </w:r>
      <w:r w:rsidRPr="006462E6">
        <w:rPr>
          <w:color w:val="000000"/>
          <w:szCs w:val="22"/>
        </w:rPr>
        <w:t xml:space="preserve"> para sildenafilo comparado con placebo. Se observó un aumento en la </w:t>
      </w:r>
      <w:r w:rsidR="00677F56" w:rsidRPr="006462E6">
        <w:rPr>
          <w:color w:val="000000"/>
          <w:szCs w:val="22"/>
        </w:rPr>
        <w:t>DR6M</w:t>
      </w:r>
      <w:r w:rsidRPr="006462E6">
        <w:rPr>
          <w:color w:val="000000"/>
          <w:szCs w:val="22"/>
        </w:rPr>
        <w:t xml:space="preserve">, corregida con placebo, de </w:t>
      </w:r>
      <w:smartTag w:uri="urn:schemas-microsoft-com:office:smarttags" w:element="metricconverter">
        <w:smartTagPr>
          <w:attr w:name="ProductID" w:val="26 metros"/>
        </w:smartTagPr>
        <w:r w:rsidRPr="006462E6">
          <w:rPr>
            <w:color w:val="000000"/>
            <w:szCs w:val="22"/>
          </w:rPr>
          <w:t>26 metros</w:t>
        </w:r>
      </w:smartTag>
      <w:r w:rsidRPr="006462E6">
        <w:rPr>
          <w:color w:val="000000"/>
          <w:szCs w:val="22"/>
        </w:rPr>
        <w:t xml:space="preserve"> a favor de sildenafilo (95% IC: 10,8; 41,2) (p=0,0009). En los pacientes que inicialmente alcanzaban una </w:t>
      </w:r>
      <w:r w:rsidR="00677F56" w:rsidRPr="006462E6">
        <w:rPr>
          <w:color w:val="000000"/>
          <w:szCs w:val="22"/>
        </w:rPr>
        <w:t>DR6M</w:t>
      </w:r>
      <w:r w:rsidRPr="006462E6">
        <w:rPr>
          <w:color w:val="000000"/>
          <w:szCs w:val="22"/>
        </w:rPr>
        <w:t xml:space="preserve"> ≥</w:t>
      </w:r>
      <w:r w:rsidR="00120660" w:rsidRPr="006462E6">
        <w:rPr>
          <w:color w:val="000000"/>
          <w:szCs w:val="22"/>
        </w:rPr>
        <w:t> </w:t>
      </w:r>
      <w:smartTag w:uri="urn:schemas-microsoft-com:office:smarttags" w:element="metricconverter">
        <w:smartTagPr>
          <w:attr w:name="ProductID" w:val="325 metros"/>
        </w:smartTagPr>
        <w:r w:rsidRPr="006462E6">
          <w:rPr>
            <w:color w:val="000000"/>
            <w:szCs w:val="22"/>
          </w:rPr>
          <w:t>325 metros</w:t>
        </w:r>
      </w:smartTag>
      <w:r w:rsidRPr="006462E6">
        <w:rPr>
          <w:color w:val="000000"/>
          <w:szCs w:val="22"/>
        </w:rPr>
        <w:t xml:space="preserve">, el efecto del tratamiento era de </w:t>
      </w:r>
      <w:smartTag w:uri="urn:schemas-microsoft-com:office:smarttags" w:element="metricconverter">
        <w:smartTagPr>
          <w:attr w:name="ProductID" w:val="38,4 metros"/>
        </w:smartTagPr>
        <w:r w:rsidRPr="006462E6">
          <w:rPr>
            <w:color w:val="000000"/>
            <w:szCs w:val="22"/>
          </w:rPr>
          <w:t>38,4 metros</w:t>
        </w:r>
      </w:smartTag>
      <w:r w:rsidRPr="006462E6">
        <w:rPr>
          <w:color w:val="000000"/>
          <w:szCs w:val="22"/>
        </w:rPr>
        <w:t xml:space="preserve"> a favor de sildenafilo mientras que en los pacientes que inicialmente recorrían una </w:t>
      </w:r>
      <w:r w:rsidR="00677F56" w:rsidRPr="006462E6">
        <w:rPr>
          <w:color w:val="000000"/>
          <w:szCs w:val="22"/>
        </w:rPr>
        <w:t>DR6M</w:t>
      </w:r>
      <w:r w:rsidRPr="006462E6">
        <w:rPr>
          <w:color w:val="000000"/>
          <w:szCs w:val="22"/>
        </w:rPr>
        <w:t xml:space="preserve"> &lt;</w:t>
      </w:r>
      <w:smartTag w:uri="urn:schemas-microsoft-com:office:smarttags" w:element="metricconverter">
        <w:smartTagPr>
          <w:attr w:name="ProductID" w:val="325 metros"/>
        </w:smartTagPr>
        <w:r w:rsidRPr="006462E6">
          <w:rPr>
            <w:color w:val="000000"/>
            <w:szCs w:val="22"/>
          </w:rPr>
          <w:t>325 metros</w:t>
        </w:r>
      </w:smartTag>
      <w:r w:rsidRPr="006462E6">
        <w:rPr>
          <w:color w:val="000000"/>
          <w:szCs w:val="22"/>
        </w:rPr>
        <w:t xml:space="preserve">, el efecto del tratamiento fue de </w:t>
      </w:r>
      <w:smartTag w:uri="urn:schemas-microsoft-com:office:smarttags" w:element="metricconverter">
        <w:smartTagPr>
          <w:attr w:name="ProductID" w:val="2,3 metros"/>
        </w:smartTagPr>
        <w:r w:rsidRPr="006462E6">
          <w:rPr>
            <w:color w:val="000000"/>
            <w:szCs w:val="22"/>
          </w:rPr>
          <w:t>2,3 metros</w:t>
        </w:r>
      </w:smartTag>
      <w:r w:rsidRPr="006462E6">
        <w:rPr>
          <w:color w:val="000000"/>
          <w:szCs w:val="22"/>
        </w:rPr>
        <w:t xml:space="preserve"> a favor de placebo. En los pacientes con H</w:t>
      </w:r>
      <w:r w:rsidR="00677F56" w:rsidRPr="006462E6">
        <w:rPr>
          <w:color w:val="000000"/>
          <w:szCs w:val="22"/>
        </w:rPr>
        <w:t>A</w:t>
      </w:r>
      <w:r w:rsidRPr="006462E6">
        <w:rPr>
          <w:color w:val="000000"/>
          <w:szCs w:val="22"/>
        </w:rPr>
        <w:t xml:space="preserve">P primaria, el efecto del tratamiento fue de </w:t>
      </w:r>
      <w:smartTag w:uri="urn:schemas-microsoft-com:office:smarttags" w:element="metricconverter">
        <w:smartTagPr>
          <w:attr w:name="ProductID" w:val="31,1 metros"/>
        </w:smartTagPr>
        <w:r w:rsidRPr="006462E6">
          <w:rPr>
            <w:color w:val="000000"/>
            <w:szCs w:val="22"/>
          </w:rPr>
          <w:t>31,1 metros</w:t>
        </w:r>
      </w:smartTag>
      <w:r w:rsidRPr="006462E6">
        <w:rPr>
          <w:color w:val="000000"/>
          <w:szCs w:val="22"/>
        </w:rPr>
        <w:t xml:space="preserve"> comparado con </w:t>
      </w:r>
      <w:smartTag w:uri="urn:schemas-microsoft-com:office:smarttags" w:element="metricconverter">
        <w:smartTagPr>
          <w:attr w:name="ProductID" w:val="7,7 metros"/>
        </w:smartTagPr>
        <w:r w:rsidRPr="006462E6">
          <w:rPr>
            <w:color w:val="000000"/>
            <w:szCs w:val="22"/>
          </w:rPr>
          <w:t>7,7 metros</w:t>
        </w:r>
      </w:smartTag>
      <w:r w:rsidRPr="006462E6">
        <w:rPr>
          <w:color w:val="000000"/>
          <w:szCs w:val="22"/>
        </w:rPr>
        <w:t xml:space="preserve"> en los pacientes con H</w:t>
      </w:r>
      <w:r w:rsidR="00677F56" w:rsidRPr="006462E6">
        <w:rPr>
          <w:color w:val="000000"/>
          <w:szCs w:val="22"/>
        </w:rPr>
        <w:t>A</w:t>
      </w:r>
      <w:r w:rsidRPr="006462E6">
        <w:rPr>
          <w:color w:val="000000"/>
          <w:szCs w:val="22"/>
        </w:rPr>
        <w:t xml:space="preserve">P asociada a </w:t>
      </w:r>
      <w:r w:rsidR="00812365" w:rsidRPr="006462E6">
        <w:rPr>
          <w:color w:val="000000"/>
          <w:szCs w:val="22"/>
        </w:rPr>
        <w:t>enfermedad del tejido conectivo</w:t>
      </w:r>
      <w:r w:rsidRPr="006462E6">
        <w:rPr>
          <w:color w:val="000000"/>
          <w:szCs w:val="22"/>
        </w:rPr>
        <w:t>. La diferencia en los resultados entre los subgrupos aleatorizados puede deberse a la casualidad a la vista del limitado tamaño de la muestra.</w:t>
      </w:r>
    </w:p>
    <w:p w14:paraId="40C29004" w14:textId="77777777" w:rsidR="0047301B" w:rsidRPr="006462E6" w:rsidRDefault="0047301B" w:rsidP="00145A4B">
      <w:pPr>
        <w:tabs>
          <w:tab w:val="left" w:pos="567"/>
        </w:tabs>
        <w:rPr>
          <w:color w:val="000000"/>
          <w:szCs w:val="22"/>
        </w:rPr>
      </w:pPr>
    </w:p>
    <w:p w14:paraId="031BCFCF" w14:textId="77777777" w:rsidR="0047301B" w:rsidRPr="006462E6" w:rsidRDefault="0047301B" w:rsidP="00645062">
      <w:pPr>
        <w:tabs>
          <w:tab w:val="left" w:pos="567"/>
        </w:tabs>
        <w:rPr>
          <w:color w:val="000000"/>
          <w:szCs w:val="22"/>
        </w:rPr>
      </w:pPr>
      <w:r w:rsidRPr="006462E6">
        <w:rPr>
          <w:color w:val="000000"/>
          <w:szCs w:val="22"/>
        </w:rPr>
        <w:lastRenderedPageBreak/>
        <w:t xml:space="preserve">Los pacientes tratados con sildenafilo alcanzaron una reducción </w:t>
      </w:r>
      <w:r w:rsidR="00677F56" w:rsidRPr="006462E6">
        <w:rPr>
          <w:color w:val="000000"/>
          <w:szCs w:val="22"/>
        </w:rPr>
        <w:t xml:space="preserve">estadísticamente </w:t>
      </w:r>
      <w:r w:rsidR="00F14851" w:rsidRPr="006462E6">
        <w:rPr>
          <w:color w:val="000000"/>
          <w:szCs w:val="22"/>
        </w:rPr>
        <w:t xml:space="preserve">significativa </w:t>
      </w:r>
      <w:r w:rsidRPr="006462E6">
        <w:rPr>
          <w:color w:val="000000"/>
          <w:szCs w:val="22"/>
        </w:rPr>
        <w:t>de la Presión Arterial Pulmonar media (PAPm) en comparación con los tratados con placebo. Se observó un efecto medio del tratamiento, corregido con placebo, de -3,9 mmHg a favor de sildenafilo (95% IC: -</w:t>
      </w:r>
      <w:r w:rsidR="00C40C27" w:rsidRPr="006462E6">
        <w:rPr>
          <w:color w:val="000000"/>
          <w:szCs w:val="22"/>
        </w:rPr>
        <w:t> </w:t>
      </w:r>
      <w:r w:rsidRPr="006462E6">
        <w:rPr>
          <w:color w:val="000000"/>
          <w:szCs w:val="22"/>
        </w:rPr>
        <w:t>5,7; -2,1) (p=0,00003). El tiempo hasta empeoramiento clínico era una variable secundaria que se definió como el tiempo desde la aleatorización hasta la aparición del primer acontecimiento de empeoramiento clínico (muerte, trasplante pulmonar, inicio del tratamiento con bosentan o un deterioro clínico que requiriese un cambio en el tratamiento con epoprostenol). El tratamiento con sildenafilo retrasó significativamente el tiempo hasta empeoramiento clínico de la H</w:t>
      </w:r>
      <w:r w:rsidR="00677F56" w:rsidRPr="006462E6">
        <w:rPr>
          <w:color w:val="000000"/>
          <w:szCs w:val="22"/>
        </w:rPr>
        <w:t>A</w:t>
      </w:r>
      <w:r w:rsidRPr="006462E6">
        <w:rPr>
          <w:color w:val="000000"/>
          <w:szCs w:val="22"/>
        </w:rPr>
        <w:t>P en comparación con placebo (p=0,0074). Veintitrés sujetos sufrieron acontecimientos de empeoramiento clínico en el grupo placebo (17,6%) en comparación con 8 sujetos en el grupo de sildenafilo (6,0%).</w:t>
      </w:r>
    </w:p>
    <w:p w14:paraId="5CFFF052" w14:textId="77777777" w:rsidR="007469B5" w:rsidRPr="006462E6" w:rsidRDefault="007469B5" w:rsidP="00645062">
      <w:pPr>
        <w:tabs>
          <w:tab w:val="left" w:pos="567"/>
        </w:tabs>
        <w:rPr>
          <w:color w:val="000000"/>
          <w:szCs w:val="22"/>
        </w:rPr>
      </w:pPr>
    </w:p>
    <w:p w14:paraId="61B35580" w14:textId="77777777" w:rsidR="007469B5" w:rsidRPr="006462E6" w:rsidRDefault="007469B5" w:rsidP="00645062">
      <w:pPr>
        <w:rPr>
          <w:color w:val="000000"/>
          <w:szCs w:val="22"/>
          <w:u w:val="single"/>
        </w:rPr>
      </w:pPr>
      <w:r w:rsidRPr="006462E6">
        <w:rPr>
          <w:color w:val="000000"/>
          <w:szCs w:val="22"/>
          <w:u w:val="single"/>
        </w:rPr>
        <w:t xml:space="preserve">Datos de supervivencia </w:t>
      </w:r>
      <w:r w:rsidR="00C40C27" w:rsidRPr="006462E6">
        <w:rPr>
          <w:color w:val="000000"/>
          <w:szCs w:val="22"/>
          <w:u w:val="single"/>
        </w:rPr>
        <w:t xml:space="preserve">a largo plazo </w:t>
      </w:r>
      <w:r w:rsidRPr="006462E6">
        <w:rPr>
          <w:color w:val="000000"/>
          <w:szCs w:val="22"/>
          <w:u w:val="single"/>
        </w:rPr>
        <w:t>en un estudio con epoprostenol de tratamiento base</w:t>
      </w:r>
    </w:p>
    <w:p w14:paraId="37E40CEE" w14:textId="77777777" w:rsidR="007469B5" w:rsidRPr="006462E6" w:rsidRDefault="007469B5" w:rsidP="00645062">
      <w:pPr>
        <w:rPr>
          <w:color w:val="000000"/>
          <w:szCs w:val="22"/>
        </w:rPr>
      </w:pPr>
      <w:r w:rsidRPr="006462E6">
        <w:rPr>
          <w:color w:val="000000"/>
          <w:szCs w:val="22"/>
          <w:lang w:eastAsia="en-GB"/>
        </w:rPr>
        <w:t xml:space="preserve">Los pacientes que entraron en el estudio de tratamiento añadido a epoprostenol eran elegibles para entrar en un estudio de extensión abierto a largo plazo. A los 3 años el 68% de los pacientes estaba recibiendo una dosis de </w:t>
      </w:r>
      <w:r w:rsidRPr="006462E6">
        <w:rPr>
          <w:color w:val="000000"/>
          <w:szCs w:val="22"/>
        </w:rPr>
        <w:t>80 mg TID.</w:t>
      </w:r>
      <w:r w:rsidRPr="006462E6">
        <w:rPr>
          <w:color w:val="000000"/>
          <w:szCs w:val="22"/>
          <w:lang w:eastAsia="en-GB"/>
        </w:rPr>
        <w:t xml:space="preserve"> En el estudio inicial se trataron un total de 134 pacientes con</w:t>
      </w:r>
      <w:r w:rsidRPr="006462E6">
        <w:rPr>
          <w:color w:val="000000"/>
          <w:szCs w:val="22"/>
        </w:rPr>
        <w:t xml:space="preserve"> Revatio y se evalu</w:t>
      </w:r>
      <w:r w:rsidR="007873E9" w:rsidRPr="006462E6">
        <w:rPr>
          <w:color w:val="000000"/>
          <w:szCs w:val="22"/>
        </w:rPr>
        <w:t>ó su estado de superviv</w:t>
      </w:r>
      <w:r w:rsidRPr="006462E6">
        <w:rPr>
          <w:color w:val="000000"/>
          <w:szCs w:val="22"/>
        </w:rPr>
        <w:t xml:space="preserve">encia a largo plazo durante un mínimo de 3 años. En esta población, las estimaciones </w:t>
      </w:r>
      <w:r w:rsidR="009A4920" w:rsidRPr="006462E6">
        <w:rPr>
          <w:color w:val="000000"/>
          <w:szCs w:val="22"/>
        </w:rPr>
        <w:t xml:space="preserve">de supervivencia </w:t>
      </w:r>
      <w:r w:rsidRPr="006462E6">
        <w:rPr>
          <w:color w:val="000000"/>
          <w:szCs w:val="22"/>
        </w:rPr>
        <w:t xml:space="preserve">de Kaplan-Meier </w:t>
      </w:r>
      <w:r w:rsidR="007873E9" w:rsidRPr="006462E6">
        <w:rPr>
          <w:color w:val="000000"/>
          <w:szCs w:val="22"/>
        </w:rPr>
        <w:t>a 1</w:t>
      </w:r>
      <w:r w:rsidRPr="006462E6">
        <w:rPr>
          <w:color w:val="000000"/>
          <w:szCs w:val="22"/>
        </w:rPr>
        <w:t xml:space="preserve">, 2 </w:t>
      </w:r>
      <w:r w:rsidR="007873E9" w:rsidRPr="006462E6">
        <w:rPr>
          <w:color w:val="000000"/>
          <w:szCs w:val="22"/>
        </w:rPr>
        <w:t>y</w:t>
      </w:r>
      <w:r w:rsidRPr="006462E6">
        <w:rPr>
          <w:color w:val="000000"/>
          <w:szCs w:val="22"/>
        </w:rPr>
        <w:t xml:space="preserve"> 3 </w:t>
      </w:r>
      <w:r w:rsidR="007873E9" w:rsidRPr="006462E6">
        <w:rPr>
          <w:color w:val="000000"/>
          <w:szCs w:val="22"/>
        </w:rPr>
        <w:t>años</w:t>
      </w:r>
      <w:r w:rsidRPr="006462E6">
        <w:rPr>
          <w:color w:val="000000"/>
          <w:szCs w:val="22"/>
        </w:rPr>
        <w:t xml:space="preserve"> </w:t>
      </w:r>
      <w:r w:rsidR="007873E9" w:rsidRPr="006462E6">
        <w:rPr>
          <w:color w:val="000000"/>
          <w:szCs w:val="22"/>
        </w:rPr>
        <w:t xml:space="preserve">fueron de </w:t>
      </w:r>
      <w:r w:rsidRPr="006462E6">
        <w:rPr>
          <w:color w:val="000000"/>
          <w:szCs w:val="22"/>
        </w:rPr>
        <w:t xml:space="preserve">92 %, 81 % </w:t>
      </w:r>
      <w:r w:rsidR="007873E9" w:rsidRPr="006462E6">
        <w:rPr>
          <w:color w:val="000000"/>
          <w:szCs w:val="22"/>
        </w:rPr>
        <w:t>y</w:t>
      </w:r>
      <w:r w:rsidRPr="006462E6">
        <w:rPr>
          <w:color w:val="000000"/>
          <w:szCs w:val="22"/>
        </w:rPr>
        <w:t xml:space="preserve"> 74 </w:t>
      </w:r>
      <w:r w:rsidR="007873E9" w:rsidRPr="006462E6">
        <w:rPr>
          <w:color w:val="000000"/>
          <w:szCs w:val="22"/>
        </w:rPr>
        <w:t>%, respectivamente</w:t>
      </w:r>
      <w:r w:rsidRPr="006462E6">
        <w:rPr>
          <w:color w:val="000000"/>
          <w:szCs w:val="22"/>
        </w:rPr>
        <w:t>.</w:t>
      </w:r>
    </w:p>
    <w:p w14:paraId="42D0E2D9" w14:textId="77777777" w:rsidR="004836AC" w:rsidRPr="006462E6" w:rsidRDefault="004836AC" w:rsidP="00145A4B">
      <w:pPr>
        <w:keepNext/>
        <w:rPr>
          <w:color w:val="000000"/>
          <w:szCs w:val="22"/>
        </w:rPr>
      </w:pPr>
    </w:p>
    <w:p w14:paraId="629B773F" w14:textId="77777777" w:rsidR="004836AC" w:rsidRPr="006462E6" w:rsidRDefault="006F7570" w:rsidP="00145A4B">
      <w:pPr>
        <w:rPr>
          <w:color w:val="000000"/>
          <w:u w:val="single"/>
        </w:rPr>
      </w:pPr>
      <w:r w:rsidRPr="006462E6">
        <w:rPr>
          <w:color w:val="000000"/>
          <w:u w:val="single"/>
        </w:rPr>
        <w:t>Eficacia y seguridad en pacientes adultos con HAP</w:t>
      </w:r>
      <w:r w:rsidR="004836AC" w:rsidRPr="006462E6">
        <w:rPr>
          <w:color w:val="000000"/>
          <w:u w:val="single"/>
        </w:rPr>
        <w:t xml:space="preserve"> (</w:t>
      </w:r>
      <w:r w:rsidRPr="006462E6">
        <w:rPr>
          <w:color w:val="000000"/>
          <w:u w:val="single"/>
        </w:rPr>
        <w:t>cuando se utiliza en combinación con</w:t>
      </w:r>
      <w:r w:rsidR="004836AC" w:rsidRPr="006462E6">
        <w:rPr>
          <w:color w:val="000000"/>
          <w:u w:val="single"/>
        </w:rPr>
        <w:t xml:space="preserve"> bosentan)</w:t>
      </w:r>
    </w:p>
    <w:p w14:paraId="013A929E" w14:textId="77777777" w:rsidR="00E510D7" w:rsidRPr="006462E6" w:rsidRDefault="00E510D7" w:rsidP="00145A4B">
      <w:pPr>
        <w:rPr>
          <w:color w:val="000000"/>
        </w:rPr>
      </w:pPr>
      <w:r w:rsidRPr="006462E6">
        <w:rPr>
          <w:color w:val="000000"/>
        </w:rPr>
        <w:t xml:space="preserve">Se realizó un ensayo aleatorizado, doble ciego, controlado con placebo en 103 sujetos con HAP </w:t>
      </w:r>
      <w:r w:rsidR="00FE4BCD" w:rsidRPr="006462E6">
        <w:rPr>
          <w:color w:val="000000"/>
        </w:rPr>
        <w:t>(</w:t>
      </w:r>
      <w:r w:rsidR="00FE4BCD" w:rsidRPr="006462E6">
        <w:rPr>
          <w:color w:val="000000"/>
          <w:szCs w:val="22"/>
        </w:rPr>
        <w:t>grado funcional II y III de la OMS</w:t>
      </w:r>
      <w:r w:rsidR="00FE4BCD" w:rsidRPr="006462E6">
        <w:rPr>
          <w:color w:val="000000"/>
        </w:rPr>
        <w:t xml:space="preserve">) </w:t>
      </w:r>
      <w:r w:rsidR="00300FD6" w:rsidRPr="006462E6">
        <w:rPr>
          <w:color w:val="000000"/>
        </w:rPr>
        <w:t>clínicamente estables</w:t>
      </w:r>
      <w:r w:rsidR="00073905" w:rsidRPr="006462E6">
        <w:rPr>
          <w:color w:val="000000"/>
        </w:rPr>
        <w:t xml:space="preserve">, </w:t>
      </w:r>
      <w:r w:rsidRPr="006462E6">
        <w:rPr>
          <w:color w:val="000000"/>
        </w:rPr>
        <w:t xml:space="preserve">que llevaban </w:t>
      </w:r>
      <w:r w:rsidR="002A7FB7" w:rsidRPr="006462E6">
        <w:rPr>
          <w:color w:val="000000"/>
        </w:rPr>
        <w:t>en</w:t>
      </w:r>
      <w:r w:rsidRPr="006462E6">
        <w:rPr>
          <w:color w:val="000000"/>
        </w:rPr>
        <w:t xml:space="preserve"> tratamiento con bosentan un mínimo de tres meses. </w:t>
      </w:r>
      <w:r w:rsidRPr="006462E6">
        <w:rPr>
          <w:color w:val="000000"/>
          <w:szCs w:val="22"/>
        </w:rPr>
        <w:t xml:space="preserve">Los pacientes con HAP </w:t>
      </w:r>
      <w:r w:rsidR="0058393A" w:rsidRPr="006462E6">
        <w:rPr>
          <w:color w:val="000000"/>
          <w:szCs w:val="22"/>
        </w:rPr>
        <w:t>incluían aquellos</w:t>
      </w:r>
      <w:r w:rsidRPr="006462E6">
        <w:rPr>
          <w:color w:val="000000"/>
          <w:szCs w:val="22"/>
        </w:rPr>
        <w:t xml:space="preserve"> pacientes con HAP primaria</w:t>
      </w:r>
      <w:r w:rsidR="0058393A" w:rsidRPr="006462E6">
        <w:rPr>
          <w:color w:val="000000"/>
          <w:szCs w:val="22"/>
        </w:rPr>
        <w:t>,</w:t>
      </w:r>
      <w:r w:rsidRPr="006462E6">
        <w:rPr>
          <w:color w:val="000000"/>
          <w:szCs w:val="22"/>
        </w:rPr>
        <w:t xml:space="preserve"> y HAP asociada </w:t>
      </w:r>
      <w:r w:rsidR="002A7FB7" w:rsidRPr="006462E6">
        <w:rPr>
          <w:color w:val="000000"/>
          <w:szCs w:val="22"/>
        </w:rPr>
        <w:t>a</w:t>
      </w:r>
      <w:r w:rsidRPr="006462E6">
        <w:rPr>
          <w:color w:val="000000"/>
          <w:szCs w:val="22"/>
        </w:rPr>
        <w:t xml:space="preserve"> </w:t>
      </w:r>
      <w:r w:rsidR="00812365" w:rsidRPr="006462E6">
        <w:rPr>
          <w:color w:val="000000"/>
          <w:szCs w:val="22"/>
        </w:rPr>
        <w:t>enfermedad del tejido conectivo</w:t>
      </w:r>
      <w:r w:rsidRPr="006462E6">
        <w:rPr>
          <w:color w:val="000000"/>
        </w:rPr>
        <w:t xml:space="preserve">. Se aleatorizó a los pacientes para </w:t>
      </w:r>
      <w:r w:rsidR="0058393A" w:rsidRPr="006462E6">
        <w:rPr>
          <w:color w:val="000000"/>
        </w:rPr>
        <w:t>recibir</w:t>
      </w:r>
      <w:r w:rsidRPr="006462E6">
        <w:rPr>
          <w:color w:val="000000"/>
        </w:rPr>
        <w:t xml:space="preserve"> placebo o sildenafilo (20 mg tres veces al día) en combinación con bosentan (62,5 </w:t>
      </w:r>
      <w:r w:rsidRPr="006462E6">
        <w:rPr>
          <w:color w:val="000000"/>
        </w:rPr>
        <w:noBreakHyphen/>
        <w:t xml:space="preserve"> 125 mg dos veces al día). </w:t>
      </w:r>
      <w:r w:rsidRPr="006462E6">
        <w:rPr>
          <w:color w:val="000000"/>
          <w:szCs w:val="22"/>
        </w:rPr>
        <w:t xml:space="preserve">La variable principal de eficacia fue el cambio </w:t>
      </w:r>
      <w:r w:rsidRPr="006462E6">
        <w:rPr>
          <w:color w:val="000000"/>
        </w:rPr>
        <w:t xml:space="preserve">en la DR6M </w:t>
      </w:r>
      <w:r w:rsidRPr="006462E6">
        <w:rPr>
          <w:color w:val="000000"/>
          <w:szCs w:val="22"/>
        </w:rPr>
        <w:t xml:space="preserve">desde </w:t>
      </w:r>
      <w:r w:rsidRPr="006462E6">
        <w:rPr>
          <w:color w:val="000000"/>
        </w:rPr>
        <w:t xml:space="preserve">el inicio </w:t>
      </w:r>
      <w:r w:rsidR="0058393A" w:rsidRPr="006462E6">
        <w:rPr>
          <w:color w:val="000000"/>
        </w:rPr>
        <w:t>a</w:t>
      </w:r>
      <w:r w:rsidRPr="006462E6">
        <w:rPr>
          <w:color w:val="000000"/>
        </w:rPr>
        <w:t xml:space="preserve"> la semana 12. Los resultados indican que no </w:t>
      </w:r>
      <w:r w:rsidR="0058393A" w:rsidRPr="006462E6">
        <w:rPr>
          <w:color w:val="000000"/>
        </w:rPr>
        <w:t xml:space="preserve">se observa </w:t>
      </w:r>
      <w:r w:rsidRPr="006462E6">
        <w:rPr>
          <w:color w:val="000000"/>
        </w:rPr>
        <w:t xml:space="preserve">una diferencia significativa en </w:t>
      </w:r>
      <w:r w:rsidR="0058393A" w:rsidRPr="006462E6">
        <w:rPr>
          <w:color w:val="000000"/>
        </w:rPr>
        <w:t>la media d</w:t>
      </w:r>
      <w:r w:rsidRPr="006462E6">
        <w:rPr>
          <w:color w:val="000000"/>
        </w:rPr>
        <w:t xml:space="preserve">el cambio </w:t>
      </w:r>
      <w:r w:rsidR="0058393A" w:rsidRPr="006462E6">
        <w:rPr>
          <w:color w:val="000000"/>
        </w:rPr>
        <w:t xml:space="preserve">en la DR6M </w:t>
      </w:r>
      <w:r w:rsidRPr="006462E6">
        <w:rPr>
          <w:color w:val="000000"/>
        </w:rPr>
        <w:t>desde el inicio</w:t>
      </w:r>
      <w:r w:rsidR="0058393A" w:rsidRPr="006462E6">
        <w:rPr>
          <w:color w:val="000000"/>
        </w:rPr>
        <w:t xml:space="preserve">, </w:t>
      </w:r>
      <w:r w:rsidRPr="006462E6">
        <w:rPr>
          <w:color w:val="000000"/>
        </w:rPr>
        <w:t xml:space="preserve">entre </w:t>
      </w:r>
      <w:r w:rsidR="0058393A" w:rsidRPr="006462E6">
        <w:rPr>
          <w:color w:val="000000"/>
        </w:rPr>
        <w:t xml:space="preserve">20 mg de </w:t>
      </w:r>
      <w:r w:rsidRPr="006462E6">
        <w:rPr>
          <w:color w:val="000000"/>
        </w:rPr>
        <w:t xml:space="preserve">sildenafilo y placebo (13,62 m </w:t>
      </w:r>
      <w:r w:rsidR="00FE4BCD" w:rsidRPr="006462E6">
        <w:rPr>
          <w:color w:val="000000"/>
        </w:rPr>
        <w:t xml:space="preserve">(95% </w:t>
      </w:r>
      <w:r w:rsidR="00073905" w:rsidRPr="006462E6">
        <w:rPr>
          <w:color w:val="000000"/>
        </w:rPr>
        <w:t>IC</w:t>
      </w:r>
      <w:r w:rsidR="00FE4BCD" w:rsidRPr="006462E6">
        <w:rPr>
          <w:color w:val="000000"/>
        </w:rPr>
        <w:t xml:space="preserve">: -3,89 a 31,12) </w:t>
      </w:r>
      <w:r w:rsidRPr="006462E6">
        <w:rPr>
          <w:color w:val="000000"/>
        </w:rPr>
        <w:t>y 14,08 m</w:t>
      </w:r>
      <w:r w:rsidR="00FE4BCD" w:rsidRPr="006462E6">
        <w:rPr>
          <w:color w:val="000000"/>
        </w:rPr>
        <w:t xml:space="preserve"> </w:t>
      </w:r>
      <w:r w:rsidR="004B4F7C" w:rsidRPr="006462E6">
        <w:rPr>
          <w:color w:val="000000"/>
        </w:rPr>
        <w:t>(95% IC: -3,89 a 31,12)</w:t>
      </w:r>
      <w:r w:rsidRPr="006462E6">
        <w:rPr>
          <w:color w:val="000000"/>
        </w:rPr>
        <w:t>, respectivamente).</w:t>
      </w:r>
    </w:p>
    <w:p w14:paraId="3F176C00" w14:textId="77777777" w:rsidR="004836AC" w:rsidRPr="006462E6" w:rsidRDefault="004836AC" w:rsidP="00145A4B">
      <w:pPr>
        <w:rPr>
          <w:color w:val="000000"/>
          <w:lang w:val="es-ES_tradnl"/>
        </w:rPr>
      </w:pPr>
    </w:p>
    <w:p w14:paraId="0097031D" w14:textId="77777777" w:rsidR="004836AC" w:rsidRPr="006462E6" w:rsidRDefault="006F7570" w:rsidP="00145A4B">
      <w:pPr>
        <w:rPr>
          <w:color w:val="000000"/>
          <w:lang w:eastAsia="ja-JP"/>
        </w:rPr>
      </w:pPr>
      <w:r w:rsidRPr="006462E6">
        <w:rPr>
          <w:color w:val="000000"/>
          <w:lang w:eastAsia="ja-JP"/>
        </w:rPr>
        <w:t>Se observaron diferencias en la</w:t>
      </w:r>
      <w:r w:rsidR="004836AC" w:rsidRPr="006462E6">
        <w:rPr>
          <w:color w:val="000000"/>
          <w:lang w:eastAsia="ja-JP"/>
        </w:rPr>
        <w:t xml:space="preserve"> </w:t>
      </w:r>
      <w:r w:rsidRPr="006462E6">
        <w:rPr>
          <w:color w:val="000000"/>
          <w:lang w:eastAsia="ja-JP"/>
        </w:rPr>
        <w:t>DR</w:t>
      </w:r>
      <w:r w:rsidR="004836AC" w:rsidRPr="006462E6">
        <w:rPr>
          <w:color w:val="000000"/>
          <w:lang w:eastAsia="ja-JP"/>
        </w:rPr>
        <w:t>6M</w:t>
      </w:r>
      <w:r w:rsidRPr="006462E6">
        <w:rPr>
          <w:color w:val="000000"/>
          <w:lang w:eastAsia="ja-JP"/>
        </w:rPr>
        <w:t xml:space="preserve"> entre los pacientes con HAP primaria y los pacientes con HAP asociada a </w:t>
      </w:r>
      <w:r w:rsidR="003009F5" w:rsidRPr="006462E6">
        <w:rPr>
          <w:color w:val="000000"/>
          <w:szCs w:val="22"/>
        </w:rPr>
        <w:t>enfermedad del tejido conectivo</w:t>
      </w:r>
      <w:r w:rsidR="004836AC" w:rsidRPr="006462E6">
        <w:rPr>
          <w:color w:val="000000"/>
          <w:lang w:eastAsia="ja-JP"/>
        </w:rPr>
        <w:t xml:space="preserve">. </w:t>
      </w:r>
      <w:r w:rsidR="00D657A3" w:rsidRPr="006462E6">
        <w:rPr>
          <w:color w:val="000000"/>
          <w:lang w:eastAsia="ja-JP"/>
        </w:rPr>
        <w:t>En el caso de los sujetos con HAP primaria</w:t>
      </w:r>
      <w:r w:rsidR="004836AC" w:rsidRPr="006462E6">
        <w:rPr>
          <w:color w:val="000000"/>
          <w:lang w:eastAsia="ja-JP"/>
        </w:rPr>
        <w:t xml:space="preserve"> (67 su</w:t>
      </w:r>
      <w:r w:rsidR="00D657A3" w:rsidRPr="006462E6">
        <w:rPr>
          <w:color w:val="000000"/>
          <w:lang w:eastAsia="ja-JP"/>
        </w:rPr>
        <w:t>jetos</w:t>
      </w:r>
      <w:r w:rsidR="004836AC" w:rsidRPr="006462E6">
        <w:rPr>
          <w:color w:val="000000"/>
          <w:lang w:eastAsia="ja-JP"/>
        </w:rPr>
        <w:t xml:space="preserve">), </w:t>
      </w:r>
      <w:r w:rsidR="0058393A" w:rsidRPr="006462E6">
        <w:rPr>
          <w:color w:val="000000"/>
          <w:lang w:eastAsia="ja-JP"/>
        </w:rPr>
        <w:t>la media de cambio</w:t>
      </w:r>
      <w:r w:rsidR="00D657A3" w:rsidRPr="006462E6">
        <w:rPr>
          <w:color w:val="000000"/>
          <w:lang w:eastAsia="ja-JP"/>
        </w:rPr>
        <w:t xml:space="preserve"> desde el inicio fue</w:t>
      </w:r>
      <w:r w:rsidR="004836AC" w:rsidRPr="006462E6">
        <w:rPr>
          <w:color w:val="000000"/>
          <w:lang w:eastAsia="ja-JP"/>
        </w:rPr>
        <w:t xml:space="preserve"> </w:t>
      </w:r>
      <w:r w:rsidR="00897155" w:rsidRPr="006462E6">
        <w:rPr>
          <w:color w:val="000000"/>
          <w:lang w:eastAsia="ja-JP"/>
        </w:rPr>
        <w:t xml:space="preserve">de </w:t>
      </w:r>
      <w:r w:rsidR="004836AC" w:rsidRPr="006462E6">
        <w:rPr>
          <w:color w:val="000000"/>
          <w:lang w:eastAsia="ja-JP"/>
        </w:rPr>
        <w:t>26</w:t>
      </w:r>
      <w:r w:rsidR="00D657A3" w:rsidRPr="006462E6">
        <w:rPr>
          <w:color w:val="000000"/>
          <w:lang w:eastAsia="ja-JP"/>
        </w:rPr>
        <w:t>,</w:t>
      </w:r>
      <w:r w:rsidR="004836AC" w:rsidRPr="006462E6">
        <w:rPr>
          <w:color w:val="000000"/>
          <w:lang w:eastAsia="ja-JP"/>
        </w:rPr>
        <w:t>39 m</w:t>
      </w:r>
      <w:r w:rsidR="00FE4BCD" w:rsidRPr="006462E6">
        <w:rPr>
          <w:color w:val="000000"/>
          <w:lang w:eastAsia="ja-JP"/>
        </w:rPr>
        <w:t xml:space="preserve"> (95% </w:t>
      </w:r>
      <w:r w:rsidR="004B4F7C" w:rsidRPr="006462E6">
        <w:rPr>
          <w:color w:val="000000"/>
          <w:lang w:eastAsia="ja-JP"/>
        </w:rPr>
        <w:t>I</w:t>
      </w:r>
      <w:r w:rsidR="00FE4BCD" w:rsidRPr="006462E6">
        <w:rPr>
          <w:color w:val="000000"/>
          <w:lang w:eastAsia="ja-JP"/>
        </w:rPr>
        <w:t>C: 10,70 a 42,08)</w:t>
      </w:r>
      <w:r w:rsidR="004836AC" w:rsidRPr="006462E6">
        <w:rPr>
          <w:color w:val="000000"/>
          <w:lang w:eastAsia="ja-JP"/>
        </w:rPr>
        <w:t xml:space="preserve"> </w:t>
      </w:r>
      <w:r w:rsidR="00D657A3" w:rsidRPr="006462E6">
        <w:rPr>
          <w:color w:val="000000"/>
          <w:lang w:eastAsia="ja-JP"/>
        </w:rPr>
        <w:t>y 11,</w:t>
      </w:r>
      <w:r w:rsidR="004836AC" w:rsidRPr="006462E6">
        <w:rPr>
          <w:color w:val="000000"/>
          <w:lang w:eastAsia="ja-JP"/>
        </w:rPr>
        <w:t>84 m</w:t>
      </w:r>
      <w:r w:rsidR="00FE4BCD" w:rsidRPr="006462E6">
        <w:rPr>
          <w:color w:val="000000"/>
          <w:lang w:eastAsia="ja-JP"/>
        </w:rPr>
        <w:t xml:space="preserve"> (95% </w:t>
      </w:r>
      <w:r w:rsidR="004B4F7C" w:rsidRPr="006462E6">
        <w:rPr>
          <w:color w:val="000000"/>
          <w:lang w:eastAsia="ja-JP"/>
        </w:rPr>
        <w:t>I</w:t>
      </w:r>
      <w:r w:rsidR="00FE4BCD" w:rsidRPr="006462E6">
        <w:rPr>
          <w:color w:val="000000"/>
          <w:lang w:eastAsia="ja-JP"/>
        </w:rPr>
        <w:t>C: -8,83 a 32,52)</w:t>
      </w:r>
      <w:r w:rsidR="004836AC" w:rsidRPr="006462E6">
        <w:rPr>
          <w:color w:val="000000"/>
          <w:lang w:eastAsia="ja-JP"/>
        </w:rPr>
        <w:t xml:space="preserve"> </w:t>
      </w:r>
      <w:r w:rsidR="00D657A3" w:rsidRPr="006462E6">
        <w:rPr>
          <w:color w:val="000000"/>
          <w:lang w:eastAsia="ja-JP"/>
        </w:rPr>
        <w:t>para los grupos con</w:t>
      </w:r>
      <w:r w:rsidR="004836AC" w:rsidRPr="006462E6">
        <w:rPr>
          <w:color w:val="000000"/>
          <w:lang w:eastAsia="ja-JP"/>
        </w:rPr>
        <w:t xml:space="preserve"> sildenafil</w:t>
      </w:r>
      <w:r w:rsidR="00D657A3" w:rsidRPr="006462E6">
        <w:rPr>
          <w:color w:val="000000"/>
          <w:lang w:eastAsia="ja-JP"/>
        </w:rPr>
        <w:t>o</w:t>
      </w:r>
      <w:r w:rsidR="004836AC" w:rsidRPr="006462E6">
        <w:rPr>
          <w:color w:val="000000"/>
          <w:lang w:eastAsia="ja-JP"/>
        </w:rPr>
        <w:t xml:space="preserve"> </w:t>
      </w:r>
      <w:r w:rsidR="00D657A3" w:rsidRPr="006462E6">
        <w:rPr>
          <w:color w:val="000000"/>
          <w:lang w:eastAsia="ja-JP"/>
        </w:rPr>
        <w:t>y</w:t>
      </w:r>
      <w:r w:rsidR="004836AC" w:rsidRPr="006462E6">
        <w:rPr>
          <w:color w:val="000000"/>
          <w:lang w:eastAsia="ja-JP"/>
        </w:rPr>
        <w:t xml:space="preserve"> placebo, respectiv</w:t>
      </w:r>
      <w:r w:rsidR="00D657A3" w:rsidRPr="006462E6">
        <w:rPr>
          <w:color w:val="000000"/>
          <w:lang w:eastAsia="ja-JP"/>
        </w:rPr>
        <w:t>amente</w:t>
      </w:r>
      <w:r w:rsidR="004836AC" w:rsidRPr="006462E6">
        <w:rPr>
          <w:color w:val="000000"/>
          <w:lang w:eastAsia="ja-JP"/>
        </w:rPr>
        <w:t xml:space="preserve">. </w:t>
      </w:r>
      <w:r w:rsidR="00D657A3" w:rsidRPr="006462E6">
        <w:rPr>
          <w:color w:val="000000"/>
          <w:lang w:eastAsia="ja-JP"/>
        </w:rPr>
        <w:t>Sin embargo</w:t>
      </w:r>
      <w:r w:rsidR="004836AC" w:rsidRPr="006462E6">
        <w:rPr>
          <w:color w:val="000000"/>
          <w:lang w:eastAsia="ja-JP"/>
        </w:rPr>
        <w:t xml:space="preserve">, </w:t>
      </w:r>
      <w:r w:rsidR="00D657A3" w:rsidRPr="006462E6">
        <w:rPr>
          <w:color w:val="000000"/>
          <w:lang w:eastAsia="ja-JP"/>
        </w:rPr>
        <w:t xml:space="preserve">en el caso de los sujetos con HAP asociada </w:t>
      </w:r>
      <w:r w:rsidR="00897155" w:rsidRPr="006462E6">
        <w:rPr>
          <w:color w:val="000000"/>
          <w:lang w:eastAsia="ja-JP"/>
        </w:rPr>
        <w:t>a</w:t>
      </w:r>
      <w:r w:rsidR="00D657A3" w:rsidRPr="006462E6">
        <w:rPr>
          <w:color w:val="000000"/>
          <w:lang w:eastAsia="ja-JP"/>
        </w:rPr>
        <w:t xml:space="preserve"> </w:t>
      </w:r>
      <w:r w:rsidR="00812365" w:rsidRPr="006462E6">
        <w:rPr>
          <w:color w:val="000000"/>
          <w:szCs w:val="22"/>
        </w:rPr>
        <w:t>enfermedad del tejido conectivo</w:t>
      </w:r>
      <w:r w:rsidR="004836AC" w:rsidRPr="006462E6">
        <w:rPr>
          <w:color w:val="000000"/>
          <w:lang w:eastAsia="ja-JP"/>
        </w:rPr>
        <w:t xml:space="preserve"> (36 su</w:t>
      </w:r>
      <w:r w:rsidR="00D657A3" w:rsidRPr="006462E6">
        <w:rPr>
          <w:color w:val="000000"/>
          <w:lang w:eastAsia="ja-JP"/>
        </w:rPr>
        <w:t>jetos</w:t>
      </w:r>
      <w:r w:rsidR="004836AC" w:rsidRPr="006462E6">
        <w:rPr>
          <w:color w:val="000000"/>
          <w:lang w:eastAsia="ja-JP"/>
        </w:rPr>
        <w:t>)</w:t>
      </w:r>
      <w:r w:rsidR="00997E6F" w:rsidRPr="006462E6">
        <w:rPr>
          <w:color w:val="000000"/>
          <w:lang w:eastAsia="ja-JP"/>
        </w:rPr>
        <w:t>,</w:t>
      </w:r>
      <w:r w:rsidR="004836AC" w:rsidRPr="006462E6">
        <w:rPr>
          <w:color w:val="000000"/>
          <w:lang w:eastAsia="ja-JP"/>
        </w:rPr>
        <w:t xml:space="preserve"> </w:t>
      </w:r>
      <w:r w:rsidR="0058393A" w:rsidRPr="006462E6">
        <w:rPr>
          <w:color w:val="000000"/>
          <w:lang w:eastAsia="ja-JP"/>
        </w:rPr>
        <w:t>la media del cambio</w:t>
      </w:r>
      <w:r w:rsidR="00D657A3" w:rsidRPr="006462E6">
        <w:rPr>
          <w:color w:val="000000"/>
          <w:lang w:eastAsia="ja-JP"/>
        </w:rPr>
        <w:t xml:space="preserve"> desde el inicio fue</w:t>
      </w:r>
      <w:r w:rsidR="004836AC" w:rsidRPr="006462E6">
        <w:rPr>
          <w:color w:val="000000"/>
          <w:lang w:eastAsia="ja-JP"/>
        </w:rPr>
        <w:t xml:space="preserve"> </w:t>
      </w:r>
      <w:r w:rsidR="00897155" w:rsidRPr="006462E6">
        <w:rPr>
          <w:color w:val="000000"/>
          <w:lang w:eastAsia="ja-JP"/>
        </w:rPr>
        <w:t xml:space="preserve">de </w:t>
      </w:r>
      <w:r w:rsidR="004836AC" w:rsidRPr="006462E6">
        <w:rPr>
          <w:color w:val="000000"/>
          <w:lang w:eastAsia="ja-JP"/>
        </w:rPr>
        <w:t>-18</w:t>
      </w:r>
      <w:r w:rsidR="00D657A3" w:rsidRPr="006462E6">
        <w:rPr>
          <w:color w:val="000000"/>
          <w:lang w:eastAsia="ja-JP"/>
        </w:rPr>
        <w:t>,</w:t>
      </w:r>
      <w:r w:rsidR="004836AC" w:rsidRPr="006462E6">
        <w:rPr>
          <w:color w:val="000000"/>
          <w:lang w:eastAsia="ja-JP"/>
        </w:rPr>
        <w:t xml:space="preserve">32 m </w:t>
      </w:r>
      <w:r w:rsidR="00FE4BCD" w:rsidRPr="006462E6">
        <w:rPr>
          <w:color w:val="000000"/>
          <w:lang w:eastAsia="ja-JP"/>
        </w:rPr>
        <w:t xml:space="preserve">(95% </w:t>
      </w:r>
      <w:r w:rsidR="004B4F7C" w:rsidRPr="006462E6">
        <w:rPr>
          <w:color w:val="000000"/>
          <w:lang w:eastAsia="ja-JP"/>
        </w:rPr>
        <w:t>I</w:t>
      </w:r>
      <w:r w:rsidR="00FE4BCD" w:rsidRPr="006462E6">
        <w:rPr>
          <w:color w:val="000000"/>
          <w:lang w:eastAsia="ja-JP"/>
        </w:rPr>
        <w:t xml:space="preserve">C: -65,66 a 29,02) </w:t>
      </w:r>
      <w:r w:rsidR="00D657A3" w:rsidRPr="006462E6">
        <w:rPr>
          <w:color w:val="000000"/>
          <w:lang w:eastAsia="ja-JP"/>
        </w:rPr>
        <w:t>y</w:t>
      </w:r>
      <w:r w:rsidR="004836AC" w:rsidRPr="006462E6">
        <w:rPr>
          <w:color w:val="000000"/>
          <w:lang w:eastAsia="ja-JP"/>
        </w:rPr>
        <w:t xml:space="preserve"> 17</w:t>
      </w:r>
      <w:r w:rsidR="00D657A3" w:rsidRPr="006462E6">
        <w:rPr>
          <w:color w:val="000000"/>
          <w:lang w:eastAsia="ja-JP"/>
        </w:rPr>
        <w:t>,</w:t>
      </w:r>
      <w:r w:rsidR="004836AC" w:rsidRPr="006462E6">
        <w:rPr>
          <w:color w:val="000000"/>
          <w:lang w:eastAsia="ja-JP"/>
        </w:rPr>
        <w:t>50</w:t>
      </w:r>
      <w:r w:rsidR="000C4129" w:rsidRPr="006462E6">
        <w:rPr>
          <w:color w:val="000000"/>
          <w:lang w:eastAsia="ja-JP"/>
        </w:rPr>
        <w:t> </w:t>
      </w:r>
      <w:r w:rsidR="004836AC" w:rsidRPr="006462E6">
        <w:rPr>
          <w:color w:val="000000"/>
          <w:lang w:eastAsia="ja-JP"/>
        </w:rPr>
        <w:t xml:space="preserve">m </w:t>
      </w:r>
      <w:r w:rsidR="00FE4BCD" w:rsidRPr="006462E6">
        <w:rPr>
          <w:color w:val="000000"/>
          <w:lang w:eastAsia="ja-JP"/>
        </w:rPr>
        <w:t xml:space="preserve">(95% </w:t>
      </w:r>
      <w:r w:rsidR="004B4F7C" w:rsidRPr="006462E6">
        <w:rPr>
          <w:color w:val="000000"/>
          <w:lang w:eastAsia="ja-JP"/>
        </w:rPr>
        <w:t>I</w:t>
      </w:r>
      <w:r w:rsidR="00FE4BCD" w:rsidRPr="006462E6">
        <w:rPr>
          <w:color w:val="000000"/>
          <w:lang w:eastAsia="ja-JP"/>
        </w:rPr>
        <w:t xml:space="preserve">C: -9,41 </w:t>
      </w:r>
      <w:r w:rsidR="00FE6986" w:rsidRPr="006462E6">
        <w:rPr>
          <w:color w:val="000000"/>
          <w:lang w:eastAsia="ja-JP"/>
        </w:rPr>
        <w:t>a</w:t>
      </w:r>
      <w:r w:rsidR="00FE4BCD" w:rsidRPr="006462E6">
        <w:rPr>
          <w:color w:val="000000"/>
          <w:lang w:eastAsia="ja-JP"/>
        </w:rPr>
        <w:t xml:space="preserve"> 44,41) </w:t>
      </w:r>
      <w:r w:rsidR="00D657A3" w:rsidRPr="006462E6">
        <w:rPr>
          <w:color w:val="000000"/>
          <w:lang w:eastAsia="ja-JP"/>
        </w:rPr>
        <w:t>para los grupos con sildenafilo y placebo, respectivamente</w:t>
      </w:r>
      <w:r w:rsidR="004836AC" w:rsidRPr="006462E6">
        <w:rPr>
          <w:color w:val="000000"/>
          <w:lang w:eastAsia="ja-JP"/>
        </w:rPr>
        <w:t>.</w:t>
      </w:r>
    </w:p>
    <w:p w14:paraId="3C5F1693" w14:textId="77777777" w:rsidR="004836AC" w:rsidRPr="006462E6" w:rsidRDefault="004836AC" w:rsidP="00145A4B">
      <w:pPr>
        <w:rPr>
          <w:color w:val="000000"/>
          <w:lang w:eastAsia="ja-JP"/>
        </w:rPr>
      </w:pPr>
    </w:p>
    <w:p w14:paraId="26F1D13C" w14:textId="77777777" w:rsidR="004836AC" w:rsidRPr="006462E6" w:rsidRDefault="007C06A2" w:rsidP="00145A4B">
      <w:pPr>
        <w:keepNext/>
        <w:rPr>
          <w:color w:val="000000"/>
          <w:szCs w:val="22"/>
        </w:rPr>
      </w:pPr>
      <w:r w:rsidRPr="006462E6">
        <w:rPr>
          <w:color w:val="000000"/>
          <w:lang w:eastAsia="ja-JP"/>
        </w:rPr>
        <w:t>En conjunto, los acontecimientos adversos fueron, por lo general,</w:t>
      </w:r>
      <w:r w:rsidR="004836AC" w:rsidRPr="006462E6">
        <w:rPr>
          <w:color w:val="000000"/>
          <w:lang w:eastAsia="ja-JP"/>
        </w:rPr>
        <w:t xml:space="preserve"> similar</w:t>
      </w:r>
      <w:r w:rsidRPr="006462E6">
        <w:rPr>
          <w:color w:val="000000"/>
          <w:lang w:eastAsia="ja-JP"/>
        </w:rPr>
        <w:t>es</w:t>
      </w:r>
      <w:r w:rsidR="004836AC" w:rsidRPr="006462E6">
        <w:rPr>
          <w:color w:val="000000"/>
          <w:lang w:eastAsia="ja-JP"/>
        </w:rPr>
        <w:t xml:space="preserve"> </w:t>
      </w:r>
      <w:r w:rsidRPr="006462E6">
        <w:rPr>
          <w:color w:val="000000"/>
          <w:lang w:eastAsia="ja-JP"/>
        </w:rPr>
        <w:t>entre ambos grupos de tratamiento</w:t>
      </w:r>
      <w:r w:rsidR="004836AC" w:rsidRPr="006462E6">
        <w:rPr>
          <w:color w:val="000000"/>
          <w:lang w:eastAsia="ja-JP"/>
        </w:rPr>
        <w:t xml:space="preserve"> (sildenafil</w:t>
      </w:r>
      <w:r w:rsidRPr="006462E6">
        <w:rPr>
          <w:color w:val="000000"/>
          <w:lang w:eastAsia="ja-JP"/>
        </w:rPr>
        <w:t>o</w:t>
      </w:r>
      <w:r w:rsidR="004836AC" w:rsidRPr="006462E6">
        <w:rPr>
          <w:color w:val="000000"/>
          <w:lang w:eastAsia="ja-JP"/>
        </w:rPr>
        <w:t xml:space="preserve"> </w:t>
      </w:r>
      <w:r w:rsidR="0058393A" w:rsidRPr="006462E6">
        <w:rPr>
          <w:color w:val="000000"/>
          <w:lang w:eastAsia="ja-JP"/>
        </w:rPr>
        <w:t>más</w:t>
      </w:r>
      <w:r w:rsidR="004836AC" w:rsidRPr="006462E6">
        <w:rPr>
          <w:color w:val="000000"/>
          <w:lang w:eastAsia="ja-JP"/>
        </w:rPr>
        <w:t xml:space="preserve"> bosentan </w:t>
      </w:r>
      <w:r w:rsidRPr="006462E6">
        <w:rPr>
          <w:color w:val="000000"/>
          <w:lang w:eastAsia="ja-JP"/>
        </w:rPr>
        <w:t>frente a</w:t>
      </w:r>
      <w:r w:rsidR="004836AC" w:rsidRPr="006462E6">
        <w:rPr>
          <w:color w:val="000000"/>
          <w:lang w:eastAsia="ja-JP"/>
        </w:rPr>
        <w:t xml:space="preserve"> bosentan </w:t>
      </w:r>
      <w:r w:rsidRPr="006462E6">
        <w:rPr>
          <w:color w:val="000000"/>
          <w:lang w:eastAsia="ja-JP"/>
        </w:rPr>
        <w:t>en monoterapia</w:t>
      </w:r>
      <w:r w:rsidR="004836AC" w:rsidRPr="006462E6">
        <w:rPr>
          <w:color w:val="000000"/>
          <w:lang w:eastAsia="ja-JP"/>
        </w:rPr>
        <w:t xml:space="preserve">), </w:t>
      </w:r>
      <w:r w:rsidRPr="006462E6">
        <w:rPr>
          <w:color w:val="000000"/>
          <w:lang w:eastAsia="ja-JP"/>
        </w:rPr>
        <w:t xml:space="preserve">y coherentes con el perfil de seguridad conocido de </w:t>
      </w:r>
      <w:r w:rsidR="004836AC" w:rsidRPr="006462E6">
        <w:rPr>
          <w:color w:val="000000"/>
          <w:lang w:eastAsia="ja-JP"/>
        </w:rPr>
        <w:t>sildenafil</w:t>
      </w:r>
      <w:r w:rsidRPr="006462E6">
        <w:rPr>
          <w:color w:val="000000"/>
          <w:lang w:eastAsia="ja-JP"/>
        </w:rPr>
        <w:t xml:space="preserve">o cuando se emplea </w:t>
      </w:r>
      <w:r w:rsidR="0058393A" w:rsidRPr="006462E6">
        <w:rPr>
          <w:color w:val="000000"/>
          <w:lang w:eastAsia="ja-JP"/>
        </w:rPr>
        <w:t>en</w:t>
      </w:r>
      <w:r w:rsidRPr="006462E6">
        <w:rPr>
          <w:color w:val="000000"/>
          <w:lang w:eastAsia="ja-JP"/>
        </w:rPr>
        <w:t xml:space="preserve"> monoterapia</w:t>
      </w:r>
      <w:r w:rsidR="004836AC" w:rsidRPr="006462E6">
        <w:rPr>
          <w:color w:val="000000"/>
          <w:lang w:eastAsia="ja-JP"/>
        </w:rPr>
        <w:t xml:space="preserve"> (</w:t>
      </w:r>
      <w:r w:rsidRPr="006462E6">
        <w:rPr>
          <w:color w:val="000000"/>
          <w:lang w:eastAsia="ja-JP"/>
        </w:rPr>
        <w:t>ver secciones</w:t>
      </w:r>
      <w:r w:rsidR="004836AC" w:rsidRPr="006462E6">
        <w:rPr>
          <w:color w:val="000000"/>
          <w:lang w:eastAsia="ja-JP"/>
        </w:rPr>
        <w:t xml:space="preserve"> 4.4</w:t>
      </w:r>
      <w:r w:rsidR="00FE6986" w:rsidRPr="006462E6">
        <w:rPr>
          <w:color w:val="000000"/>
          <w:lang w:eastAsia="ja-JP"/>
        </w:rPr>
        <w:t xml:space="preserve"> y</w:t>
      </w:r>
      <w:r w:rsidR="004836AC" w:rsidRPr="006462E6">
        <w:rPr>
          <w:color w:val="000000"/>
          <w:lang w:eastAsia="ja-JP"/>
        </w:rPr>
        <w:t xml:space="preserve"> 4.5).</w:t>
      </w:r>
    </w:p>
    <w:p w14:paraId="25F4A2D8" w14:textId="77777777" w:rsidR="0047301B" w:rsidRPr="006462E6" w:rsidRDefault="0047301B" w:rsidP="00145A4B">
      <w:pPr>
        <w:tabs>
          <w:tab w:val="left" w:pos="567"/>
        </w:tabs>
        <w:rPr>
          <w:color w:val="000000"/>
          <w:szCs w:val="22"/>
        </w:rPr>
      </w:pPr>
    </w:p>
    <w:p w14:paraId="35180D37" w14:textId="77777777" w:rsidR="00BB383C" w:rsidRPr="006462E6" w:rsidRDefault="00BB383C" w:rsidP="00BB383C">
      <w:pPr>
        <w:tabs>
          <w:tab w:val="left" w:pos="567"/>
        </w:tabs>
        <w:rPr>
          <w:color w:val="000000"/>
          <w:szCs w:val="22"/>
          <w:u w:val="single"/>
        </w:rPr>
      </w:pPr>
      <w:r w:rsidRPr="006462E6">
        <w:rPr>
          <w:color w:val="000000"/>
          <w:szCs w:val="22"/>
          <w:u w:val="single"/>
        </w:rPr>
        <w:t>Efectos sobre la mortalidad en adultos con HAP</w:t>
      </w:r>
    </w:p>
    <w:p w14:paraId="76BFBB2A" w14:textId="77777777" w:rsidR="00BB383C" w:rsidRPr="006462E6" w:rsidRDefault="00BB383C" w:rsidP="00BB383C">
      <w:pPr>
        <w:tabs>
          <w:tab w:val="left" w:pos="567"/>
        </w:tabs>
        <w:rPr>
          <w:color w:val="000000"/>
          <w:szCs w:val="22"/>
        </w:rPr>
      </w:pPr>
      <w:r w:rsidRPr="006462E6">
        <w:rPr>
          <w:color w:val="000000"/>
          <w:szCs w:val="22"/>
        </w:rPr>
        <w:t xml:space="preserve">Se </w:t>
      </w:r>
      <w:r w:rsidR="00050503" w:rsidRPr="006462E6">
        <w:rPr>
          <w:color w:val="000000"/>
          <w:szCs w:val="22"/>
        </w:rPr>
        <w:t>realizó</w:t>
      </w:r>
      <w:r w:rsidRPr="006462E6">
        <w:rPr>
          <w:color w:val="000000"/>
          <w:szCs w:val="22"/>
        </w:rPr>
        <w:t xml:space="preserve"> un estudio para investigar los efectos de </w:t>
      </w:r>
      <w:r w:rsidR="003F0BED" w:rsidRPr="006462E6">
        <w:rPr>
          <w:color w:val="000000"/>
          <w:szCs w:val="22"/>
        </w:rPr>
        <w:t>diferentes niveles</w:t>
      </w:r>
      <w:r w:rsidR="00375DD3" w:rsidRPr="006462E6">
        <w:rPr>
          <w:color w:val="000000"/>
          <w:szCs w:val="22"/>
        </w:rPr>
        <w:t xml:space="preserve"> de</w:t>
      </w:r>
      <w:r w:rsidRPr="006462E6">
        <w:rPr>
          <w:color w:val="000000"/>
          <w:szCs w:val="22"/>
        </w:rPr>
        <w:t xml:space="preserve"> dosis de sildenafil</w:t>
      </w:r>
      <w:r w:rsidR="00C90A8D" w:rsidRPr="006462E6">
        <w:rPr>
          <w:color w:val="000000"/>
          <w:szCs w:val="22"/>
        </w:rPr>
        <w:t>o</w:t>
      </w:r>
      <w:r w:rsidRPr="006462E6">
        <w:rPr>
          <w:color w:val="000000"/>
          <w:szCs w:val="22"/>
        </w:rPr>
        <w:t xml:space="preserve"> sobre la mortalidad en adultos con </w:t>
      </w:r>
      <w:r w:rsidR="00C90A8D" w:rsidRPr="006462E6">
        <w:rPr>
          <w:color w:val="000000"/>
          <w:szCs w:val="22"/>
        </w:rPr>
        <w:t>HAP</w:t>
      </w:r>
      <w:r w:rsidRPr="006462E6">
        <w:rPr>
          <w:color w:val="000000"/>
          <w:szCs w:val="22"/>
        </w:rPr>
        <w:t xml:space="preserve"> tras la observación de un mayor riesgo de mortalidad en pacientes pediátricos que tomaban una dosis alta de sildenafil</w:t>
      </w:r>
      <w:r w:rsidR="00D42565" w:rsidRPr="006462E6">
        <w:rPr>
          <w:color w:val="000000"/>
          <w:szCs w:val="22"/>
        </w:rPr>
        <w:t>o</w:t>
      </w:r>
      <w:r w:rsidRPr="006462E6">
        <w:rPr>
          <w:color w:val="000000"/>
          <w:szCs w:val="22"/>
        </w:rPr>
        <w:t xml:space="preserve"> TID, </w:t>
      </w:r>
      <w:r w:rsidR="000B7AD5" w:rsidRPr="006462E6">
        <w:rPr>
          <w:color w:val="000000"/>
          <w:szCs w:val="22"/>
        </w:rPr>
        <w:t>basada en el</w:t>
      </w:r>
      <w:r w:rsidRPr="006462E6">
        <w:rPr>
          <w:color w:val="000000"/>
          <w:szCs w:val="22"/>
        </w:rPr>
        <w:t xml:space="preserve"> peso corporal, en comparación con los que tomaban una dosis más baja en la extensión a largo plazo del ensayo clínico pediátrico (ver a continuación </w:t>
      </w:r>
      <w:r w:rsidRPr="006462E6">
        <w:rPr>
          <w:color w:val="000000"/>
          <w:szCs w:val="22"/>
          <w:u w:val="single"/>
        </w:rPr>
        <w:t>Población pediátrica</w:t>
      </w:r>
      <w:r w:rsidRPr="006462E6">
        <w:rPr>
          <w:color w:val="000000"/>
          <w:szCs w:val="22"/>
        </w:rPr>
        <w:t xml:space="preserve"> - </w:t>
      </w:r>
      <w:r w:rsidRPr="006462E6">
        <w:rPr>
          <w:i/>
          <w:iCs/>
          <w:color w:val="000000"/>
          <w:szCs w:val="22"/>
        </w:rPr>
        <w:t>Hipertensión arterial pulmonar</w:t>
      </w:r>
      <w:r w:rsidRPr="006462E6">
        <w:rPr>
          <w:color w:val="000000"/>
          <w:szCs w:val="22"/>
        </w:rPr>
        <w:t xml:space="preserve"> - Datos de </w:t>
      </w:r>
      <w:r w:rsidR="00B7156D" w:rsidRPr="006462E6">
        <w:rPr>
          <w:color w:val="000000"/>
          <w:szCs w:val="22"/>
        </w:rPr>
        <w:t xml:space="preserve">la </w:t>
      </w:r>
      <w:r w:rsidRPr="006462E6">
        <w:rPr>
          <w:color w:val="000000"/>
          <w:szCs w:val="22"/>
        </w:rPr>
        <w:t>extensión a largo plazo).</w:t>
      </w:r>
    </w:p>
    <w:p w14:paraId="347C1F56" w14:textId="77777777" w:rsidR="00BB383C" w:rsidRPr="006462E6" w:rsidRDefault="00BB383C" w:rsidP="00BB383C">
      <w:pPr>
        <w:tabs>
          <w:tab w:val="left" w:pos="567"/>
        </w:tabs>
        <w:rPr>
          <w:color w:val="000000"/>
          <w:szCs w:val="22"/>
        </w:rPr>
      </w:pPr>
    </w:p>
    <w:p w14:paraId="18CB016F" w14:textId="77777777" w:rsidR="00BB383C" w:rsidRPr="006462E6" w:rsidRDefault="00BB383C" w:rsidP="00BB383C">
      <w:pPr>
        <w:tabs>
          <w:tab w:val="left" w:pos="567"/>
        </w:tabs>
        <w:rPr>
          <w:color w:val="000000"/>
          <w:szCs w:val="22"/>
        </w:rPr>
      </w:pPr>
      <w:r w:rsidRPr="006462E6">
        <w:rPr>
          <w:color w:val="000000"/>
          <w:szCs w:val="22"/>
        </w:rPr>
        <w:t>El estudio fue un estudio aleatorizado, doble ciego, de grupos paralelos en 385</w:t>
      </w:r>
      <w:r w:rsidR="00BD67E3" w:rsidRPr="006462E6">
        <w:rPr>
          <w:color w:val="000000"/>
          <w:szCs w:val="22"/>
        </w:rPr>
        <w:t> </w:t>
      </w:r>
      <w:r w:rsidRPr="006462E6">
        <w:rPr>
          <w:color w:val="000000"/>
          <w:szCs w:val="22"/>
        </w:rPr>
        <w:t xml:space="preserve">adultos con </w:t>
      </w:r>
      <w:r w:rsidR="00BD67E3" w:rsidRPr="006462E6">
        <w:rPr>
          <w:color w:val="000000"/>
          <w:szCs w:val="22"/>
        </w:rPr>
        <w:t>HAP</w:t>
      </w:r>
      <w:r w:rsidRPr="006462E6">
        <w:rPr>
          <w:color w:val="000000"/>
          <w:szCs w:val="22"/>
        </w:rPr>
        <w:t xml:space="preserve">. Los pacientes fueron asignados </w:t>
      </w:r>
      <w:r w:rsidR="00B7156D" w:rsidRPr="006462E6">
        <w:rPr>
          <w:color w:val="000000"/>
          <w:szCs w:val="22"/>
        </w:rPr>
        <w:t>aleatoriamente</w:t>
      </w:r>
      <w:r w:rsidRPr="006462E6">
        <w:rPr>
          <w:color w:val="000000"/>
          <w:szCs w:val="22"/>
        </w:rPr>
        <w:t xml:space="preserve"> </w:t>
      </w:r>
      <w:r w:rsidR="00B7156D" w:rsidRPr="006462E6">
        <w:rPr>
          <w:color w:val="000000"/>
          <w:szCs w:val="22"/>
        </w:rPr>
        <w:t>en una proporción </w:t>
      </w:r>
      <w:r w:rsidRPr="006462E6">
        <w:rPr>
          <w:color w:val="000000"/>
          <w:szCs w:val="22"/>
        </w:rPr>
        <w:t>1:1:1 a uno de tres grupos de dosi</w:t>
      </w:r>
      <w:r w:rsidR="00754E68" w:rsidRPr="006462E6">
        <w:rPr>
          <w:color w:val="000000"/>
          <w:szCs w:val="22"/>
        </w:rPr>
        <w:t>s</w:t>
      </w:r>
      <w:r w:rsidRPr="006462E6">
        <w:rPr>
          <w:color w:val="000000"/>
          <w:szCs w:val="22"/>
        </w:rPr>
        <w:t xml:space="preserve"> (5</w:t>
      </w:r>
      <w:r w:rsidR="00BD67E3" w:rsidRPr="006462E6">
        <w:rPr>
          <w:color w:val="000000"/>
          <w:szCs w:val="22"/>
        </w:rPr>
        <w:t> </w:t>
      </w:r>
      <w:r w:rsidRPr="006462E6">
        <w:rPr>
          <w:color w:val="000000"/>
          <w:szCs w:val="22"/>
        </w:rPr>
        <w:t xml:space="preserve">mg TID </w:t>
      </w:r>
      <w:r w:rsidR="007E680A" w:rsidRPr="006462E6">
        <w:rPr>
          <w:color w:val="000000"/>
          <w:szCs w:val="22"/>
        </w:rPr>
        <w:t>[</w:t>
      </w:r>
      <w:r w:rsidRPr="006462E6">
        <w:rPr>
          <w:color w:val="000000"/>
          <w:szCs w:val="22"/>
        </w:rPr>
        <w:t>4</w:t>
      </w:r>
      <w:r w:rsidR="00BD67E3" w:rsidRPr="006462E6">
        <w:rPr>
          <w:color w:val="000000"/>
          <w:szCs w:val="22"/>
        </w:rPr>
        <w:t> </w:t>
      </w:r>
      <w:r w:rsidRPr="006462E6">
        <w:rPr>
          <w:color w:val="000000"/>
          <w:szCs w:val="22"/>
        </w:rPr>
        <w:t>veces menos que la dosis recomendada</w:t>
      </w:r>
      <w:r w:rsidR="007E680A" w:rsidRPr="006462E6">
        <w:rPr>
          <w:color w:val="000000"/>
          <w:szCs w:val="22"/>
        </w:rPr>
        <w:t>]</w:t>
      </w:r>
      <w:r w:rsidRPr="006462E6">
        <w:rPr>
          <w:color w:val="000000"/>
          <w:szCs w:val="22"/>
        </w:rPr>
        <w:t>, 20</w:t>
      </w:r>
      <w:r w:rsidR="00BD67E3" w:rsidRPr="006462E6">
        <w:rPr>
          <w:color w:val="000000"/>
          <w:szCs w:val="22"/>
        </w:rPr>
        <w:t> </w:t>
      </w:r>
      <w:r w:rsidRPr="006462E6">
        <w:rPr>
          <w:color w:val="000000"/>
          <w:szCs w:val="22"/>
        </w:rPr>
        <w:t xml:space="preserve">mg TID </w:t>
      </w:r>
      <w:r w:rsidR="007E680A" w:rsidRPr="006462E6">
        <w:rPr>
          <w:color w:val="000000"/>
          <w:szCs w:val="22"/>
        </w:rPr>
        <w:t>[</w:t>
      </w:r>
      <w:r w:rsidRPr="006462E6">
        <w:rPr>
          <w:color w:val="000000"/>
          <w:szCs w:val="22"/>
        </w:rPr>
        <w:t>dosis recomendada</w:t>
      </w:r>
      <w:r w:rsidR="007E680A" w:rsidRPr="006462E6">
        <w:rPr>
          <w:color w:val="000000"/>
          <w:szCs w:val="22"/>
        </w:rPr>
        <w:t>]</w:t>
      </w:r>
      <w:r w:rsidRPr="006462E6">
        <w:rPr>
          <w:color w:val="000000"/>
          <w:szCs w:val="22"/>
        </w:rPr>
        <w:t xml:space="preserve"> y 80</w:t>
      </w:r>
      <w:r w:rsidR="00BD67E3" w:rsidRPr="006462E6">
        <w:rPr>
          <w:color w:val="000000"/>
          <w:szCs w:val="22"/>
        </w:rPr>
        <w:t> </w:t>
      </w:r>
      <w:r w:rsidRPr="006462E6">
        <w:rPr>
          <w:color w:val="000000"/>
          <w:szCs w:val="22"/>
        </w:rPr>
        <w:t xml:space="preserve">mg </w:t>
      </w:r>
      <w:r w:rsidR="00C65447" w:rsidRPr="006462E6">
        <w:rPr>
          <w:color w:val="000000"/>
          <w:szCs w:val="22"/>
        </w:rPr>
        <w:t xml:space="preserve">TID </w:t>
      </w:r>
      <w:r w:rsidR="007E680A" w:rsidRPr="006462E6">
        <w:rPr>
          <w:color w:val="000000"/>
          <w:szCs w:val="22"/>
        </w:rPr>
        <w:t>[</w:t>
      </w:r>
      <w:r w:rsidRPr="006462E6">
        <w:rPr>
          <w:color w:val="000000"/>
          <w:szCs w:val="22"/>
        </w:rPr>
        <w:t>4</w:t>
      </w:r>
      <w:r w:rsidR="00BD67E3" w:rsidRPr="006462E6">
        <w:rPr>
          <w:color w:val="000000"/>
          <w:szCs w:val="22"/>
        </w:rPr>
        <w:t> </w:t>
      </w:r>
      <w:r w:rsidRPr="006462E6">
        <w:rPr>
          <w:color w:val="000000"/>
          <w:szCs w:val="22"/>
        </w:rPr>
        <w:t>veces la dosis recomendada</w:t>
      </w:r>
      <w:r w:rsidR="007E680A" w:rsidRPr="006462E6">
        <w:rPr>
          <w:color w:val="000000"/>
          <w:szCs w:val="22"/>
        </w:rPr>
        <w:t>]</w:t>
      </w:r>
      <w:r w:rsidRPr="006462E6">
        <w:rPr>
          <w:color w:val="000000"/>
          <w:szCs w:val="22"/>
        </w:rPr>
        <w:t xml:space="preserve">). En total, la mayoría de los sujetos nunca habían recibido tratamiento para la </w:t>
      </w:r>
      <w:r w:rsidR="00754E68" w:rsidRPr="006462E6">
        <w:rPr>
          <w:color w:val="000000"/>
          <w:szCs w:val="22"/>
        </w:rPr>
        <w:t>HAP</w:t>
      </w:r>
      <w:r w:rsidRPr="006462E6">
        <w:rPr>
          <w:color w:val="000000"/>
          <w:szCs w:val="22"/>
        </w:rPr>
        <w:t xml:space="preserve"> (83,4%). Para la mayoría de los sujetos, la etiología de la HAP </w:t>
      </w:r>
      <w:r w:rsidR="00B97D35" w:rsidRPr="006462E6">
        <w:rPr>
          <w:color w:val="000000"/>
          <w:szCs w:val="22"/>
        </w:rPr>
        <w:t>era</w:t>
      </w:r>
      <w:r w:rsidRPr="006462E6">
        <w:rPr>
          <w:color w:val="000000"/>
          <w:szCs w:val="22"/>
        </w:rPr>
        <w:t xml:space="preserve"> idiopática (71,7%). La </w:t>
      </w:r>
      <w:r w:rsidR="00754E68" w:rsidRPr="006462E6">
        <w:rPr>
          <w:color w:val="000000"/>
          <w:szCs w:val="22"/>
        </w:rPr>
        <w:t>c</w:t>
      </w:r>
      <w:r w:rsidRPr="006462E6">
        <w:rPr>
          <w:color w:val="000000"/>
          <w:szCs w:val="22"/>
        </w:rPr>
        <w:t xml:space="preserve">lase </w:t>
      </w:r>
      <w:r w:rsidR="00754E68" w:rsidRPr="006462E6">
        <w:rPr>
          <w:color w:val="000000"/>
          <w:szCs w:val="22"/>
        </w:rPr>
        <w:t>f</w:t>
      </w:r>
      <w:r w:rsidRPr="006462E6">
        <w:rPr>
          <w:color w:val="000000"/>
          <w:szCs w:val="22"/>
        </w:rPr>
        <w:t xml:space="preserve">uncional de la OMS más común fue la </w:t>
      </w:r>
      <w:r w:rsidR="00754E68" w:rsidRPr="006462E6">
        <w:rPr>
          <w:color w:val="000000"/>
          <w:szCs w:val="22"/>
        </w:rPr>
        <w:t>c</w:t>
      </w:r>
      <w:r w:rsidRPr="006462E6">
        <w:rPr>
          <w:color w:val="000000"/>
          <w:szCs w:val="22"/>
        </w:rPr>
        <w:t>lase</w:t>
      </w:r>
      <w:r w:rsidR="00BD67E3" w:rsidRPr="006462E6">
        <w:rPr>
          <w:color w:val="000000"/>
          <w:szCs w:val="22"/>
        </w:rPr>
        <w:t> </w:t>
      </w:r>
      <w:r w:rsidRPr="006462E6">
        <w:rPr>
          <w:color w:val="000000"/>
          <w:szCs w:val="22"/>
        </w:rPr>
        <w:t>III (57,7% de los sujetos). Los tres grupos de tratamiento estaban bien equilibrados con respecto a l</w:t>
      </w:r>
      <w:r w:rsidR="00754E68" w:rsidRPr="006462E6">
        <w:rPr>
          <w:color w:val="000000"/>
          <w:szCs w:val="22"/>
        </w:rPr>
        <w:t>os</w:t>
      </w:r>
      <w:r w:rsidRPr="006462E6">
        <w:rPr>
          <w:color w:val="000000"/>
          <w:szCs w:val="22"/>
        </w:rPr>
        <w:t xml:space="preserve"> </w:t>
      </w:r>
      <w:r w:rsidR="00754E68" w:rsidRPr="006462E6">
        <w:rPr>
          <w:color w:val="000000"/>
        </w:rPr>
        <w:t>datos demográficos</w:t>
      </w:r>
      <w:r w:rsidR="00754E68" w:rsidRPr="006462E6">
        <w:rPr>
          <w:color w:val="000000"/>
          <w:szCs w:val="22"/>
        </w:rPr>
        <w:t xml:space="preserve"> iniciales </w:t>
      </w:r>
      <w:r w:rsidRPr="006462E6">
        <w:rPr>
          <w:color w:val="000000"/>
          <w:szCs w:val="22"/>
        </w:rPr>
        <w:t>de</w:t>
      </w:r>
      <w:r w:rsidR="00754E68" w:rsidRPr="006462E6">
        <w:rPr>
          <w:color w:val="000000"/>
          <w:szCs w:val="22"/>
        </w:rPr>
        <w:t xml:space="preserve"> los </w:t>
      </w:r>
      <w:r w:rsidR="00754E68" w:rsidRPr="006462E6">
        <w:rPr>
          <w:color w:val="000000"/>
          <w:szCs w:val="22"/>
        </w:rPr>
        <w:lastRenderedPageBreak/>
        <w:t xml:space="preserve">antecedentes </w:t>
      </w:r>
      <w:r w:rsidR="00F86C5E" w:rsidRPr="006462E6">
        <w:rPr>
          <w:color w:val="000000"/>
          <w:szCs w:val="22"/>
        </w:rPr>
        <w:t>del subgrupo</w:t>
      </w:r>
      <w:r w:rsidRPr="006462E6">
        <w:rPr>
          <w:color w:val="000000"/>
          <w:szCs w:val="22"/>
        </w:rPr>
        <w:t xml:space="preserve"> de tratamiento </w:t>
      </w:r>
      <w:r w:rsidR="00F741BB" w:rsidRPr="006462E6">
        <w:rPr>
          <w:color w:val="000000"/>
          <w:szCs w:val="22"/>
        </w:rPr>
        <w:t>de</w:t>
      </w:r>
      <w:r w:rsidR="00FF764A" w:rsidRPr="006462E6">
        <w:rPr>
          <w:color w:val="000000"/>
          <w:szCs w:val="22"/>
        </w:rPr>
        <w:t xml:space="preserve"> la</w:t>
      </w:r>
      <w:r w:rsidRPr="006462E6">
        <w:rPr>
          <w:color w:val="000000"/>
          <w:szCs w:val="22"/>
        </w:rPr>
        <w:t xml:space="preserve"> </w:t>
      </w:r>
      <w:r w:rsidR="00BD67E3" w:rsidRPr="006462E6">
        <w:rPr>
          <w:color w:val="000000"/>
          <w:szCs w:val="22"/>
        </w:rPr>
        <w:t>HAP</w:t>
      </w:r>
      <w:r w:rsidRPr="006462E6">
        <w:rPr>
          <w:color w:val="000000"/>
          <w:szCs w:val="22"/>
        </w:rPr>
        <w:t xml:space="preserve"> y la etiología de la </w:t>
      </w:r>
      <w:r w:rsidR="00BD67E3" w:rsidRPr="006462E6">
        <w:rPr>
          <w:color w:val="000000"/>
          <w:szCs w:val="22"/>
        </w:rPr>
        <w:t>HAP</w:t>
      </w:r>
      <w:r w:rsidRPr="006462E6">
        <w:rPr>
          <w:color w:val="000000"/>
          <w:szCs w:val="22"/>
        </w:rPr>
        <w:t>, así como las categorías de clase funcional de la OMS.</w:t>
      </w:r>
    </w:p>
    <w:p w14:paraId="3F02B4F9" w14:textId="77777777" w:rsidR="00BB383C" w:rsidRPr="006462E6" w:rsidRDefault="00BB383C" w:rsidP="00BB383C">
      <w:pPr>
        <w:tabs>
          <w:tab w:val="left" w:pos="567"/>
        </w:tabs>
        <w:rPr>
          <w:color w:val="000000"/>
          <w:szCs w:val="22"/>
        </w:rPr>
      </w:pPr>
    </w:p>
    <w:p w14:paraId="65E59064" w14:textId="77777777" w:rsidR="00BB383C" w:rsidRPr="006462E6" w:rsidRDefault="00BB383C" w:rsidP="00BB383C">
      <w:pPr>
        <w:tabs>
          <w:tab w:val="left" w:pos="567"/>
        </w:tabs>
        <w:rPr>
          <w:color w:val="000000"/>
          <w:szCs w:val="22"/>
        </w:rPr>
      </w:pPr>
      <w:r w:rsidRPr="006462E6">
        <w:rPr>
          <w:color w:val="000000"/>
          <w:szCs w:val="22"/>
        </w:rPr>
        <w:t>Las tasas de mortalidad fueron 26,4% (n</w:t>
      </w:r>
      <w:r w:rsidR="00BD67E3" w:rsidRPr="006462E6">
        <w:rPr>
          <w:color w:val="000000"/>
          <w:szCs w:val="22"/>
        </w:rPr>
        <w:t> </w:t>
      </w:r>
      <w:r w:rsidRPr="006462E6">
        <w:rPr>
          <w:color w:val="000000"/>
          <w:szCs w:val="22"/>
        </w:rPr>
        <w:t>=</w:t>
      </w:r>
      <w:r w:rsidR="00BD67E3" w:rsidRPr="006462E6">
        <w:rPr>
          <w:color w:val="000000"/>
          <w:szCs w:val="22"/>
        </w:rPr>
        <w:t> </w:t>
      </w:r>
      <w:r w:rsidRPr="006462E6">
        <w:rPr>
          <w:color w:val="000000"/>
          <w:szCs w:val="22"/>
        </w:rPr>
        <w:t>34) para la dosis de 5</w:t>
      </w:r>
      <w:r w:rsidR="00BD67E3" w:rsidRPr="006462E6">
        <w:rPr>
          <w:color w:val="000000"/>
          <w:szCs w:val="22"/>
        </w:rPr>
        <w:t> </w:t>
      </w:r>
      <w:r w:rsidRPr="006462E6">
        <w:rPr>
          <w:color w:val="000000"/>
          <w:szCs w:val="22"/>
        </w:rPr>
        <w:t>mg TID, 19,5% (n</w:t>
      </w:r>
      <w:r w:rsidR="00BD67E3" w:rsidRPr="006462E6">
        <w:rPr>
          <w:color w:val="000000"/>
          <w:szCs w:val="22"/>
        </w:rPr>
        <w:t> </w:t>
      </w:r>
      <w:r w:rsidRPr="006462E6">
        <w:rPr>
          <w:color w:val="000000"/>
          <w:szCs w:val="22"/>
        </w:rPr>
        <w:t>=</w:t>
      </w:r>
      <w:r w:rsidR="00BD67E3" w:rsidRPr="006462E6">
        <w:rPr>
          <w:color w:val="000000"/>
          <w:szCs w:val="22"/>
        </w:rPr>
        <w:t> </w:t>
      </w:r>
      <w:r w:rsidRPr="006462E6">
        <w:rPr>
          <w:color w:val="000000"/>
          <w:szCs w:val="22"/>
        </w:rPr>
        <w:t>25) para la dosis de 20</w:t>
      </w:r>
      <w:r w:rsidR="00BD67E3" w:rsidRPr="006462E6">
        <w:rPr>
          <w:color w:val="000000"/>
          <w:szCs w:val="22"/>
        </w:rPr>
        <w:t> </w:t>
      </w:r>
      <w:r w:rsidRPr="006462E6">
        <w:rPr>
          <w:color w:val="000000"/>
          <w:szCs w:val="22"/>
        </w:rPr>
        <w:t>mg TID y 14,8% (n</w:t>
      </w:r>
      <w:r w:rsidR="00BD67E3" w:rsidRPr="006462E6">
        <w:rPr>
          <w:color w:val="000000"/>
          <w:szCs w:val="22"/>
        </w:rPr>
        <w:t> </w:t>
      </w:r>
      <w:r w:rsidRPr="006462E6">
        <w:rPr>
          <w:color w:val="000000"/>
          <w:szCs w:val="22"/>
        </w:rPr>
        <w:t>=</w:t>
      </w:r>
      <w:r w:rsidR="00BD67E3" w:rsidRPr="006462E6">
        <w:rPr>
          <w:color w:val="000000"/>
          <w:szCs w:val="22"/>
        </w:rPr>
        <w:t> </w:t>
      </w:r>
      <w:r w:rsidRPr="006462E6">
        <w:rPr>
          <w:color w:val="000000"/>
          <w:szCs w:val="22"/>
        </w:rPr>
        <w:t>19) para la dosis de 80</w:t>
      </w:r>
      <w:r w:rsidR="00BD67E3" w:rsidRPr="006462E6">
        <w:rPr>
          <w:color w:val="000000"/>
          <w:szCs w:val="22"/>
        </w:rPr>
        <w:t> </w:t>
      </w:r>
      <w:r w:rsidRPr="006462E6">
        <w:rPr>
          <w:color w:val="000000"/>
          <w:szCs w:val="22"/>
        </w:rPr>
        <w:t>mg TID.</w:t>
      </w:r>
    </w:p>
    <w:p w14:paraId="32E147A9" w14:textId="77777777" w:rsidR="00BB383C" w:rsidRPr="006462E6" w:rsidRDefault="00BB383C" w:rsidP="00BB383C">
      <w:pPr>
        <w:tabs>
          <w:tab w:val="left" w:pos="567"/>
        </w:tabs>
        <w:rPr>
          <w:color w:val="000000"/>
          <w:szCs w:val="22"/>
        </w:rPr>
      </w:pPr>
    </w:p>
    <w:p w14:paraId="0786F77D" w14:textId="77777777" w:rsidR="0047301B" w:rsidRPr="006462E6" w:rsidRDefault="0047301B" w:rsidP="00145A4B">
      <w:pPr>
        <w:keepNext/>
        <w:rPr>
          <w:color w:val="000000"/>
          <w:szCs w:val="22"/>
          <w:u w:val="single"/>
        </w:rPr>
      </w:pPr>
      <w:r w:rsidRPr="006462E6">
        <w:rPr>
          <w:color w:val="000000"/>
          <w:szCs w:val="22"/>
          <w:u w:val="single"/>
        </w:rPr>
        <w:t>Población pediátrica</w:t>
      </w:r>
    </w:p>
    <w:p w14:paraId="5FD128C3" w14:textId="77777777" w:rsidR="00961354" w:rsidRPr="006462E6" w:rsidRDefault="00961354" w:rsidP="00145A4B">
      <w:pPr>
        <w:keepNext/>
        <w:rPr>
          <w:color w:val="000000"/>
          <w:szCs w:val="22"/>
        </w:rPr>
      </w:pPr>
    </w:p>
    <w:p w14:paraId="76159D13" w14:textId="77777777" w:rsidR="00961354" w:rsidRPr="006462E6" w:rsidRDefault="00961354" w:rsidP="00145A4B">
      <w:pPr>
        <w:keepNext/>
        <w:rPr>
          <w:i/>
          <w:iCs/>
          <w:color w:val="000000"/>
          <w:szCs w:val="22"/>
        </w:rPr>
      </w:pPr>
      <w:r w:rsidRPr="006462E6">
        <w:rPr>
          <w:i/>
          <w:iCs/>
          <w:color w:val="000000"/>
          <w:szCs w:val="22"/>
        </w:rPr>
        <w:t>Hipertensión arterial pulmonar</w:t>
      </w:r>
    </w:p>
    <w:p w14:paraId="3637D2BF" w14:textId="77777777" w:rsidR="00961354" w:rsidRPr="006462E6" w:rsidRDefault="00961354" w:rsidP="00145A4B">
      <w:pPr>
        <w:keepNext/>
        <w:rPr>
          <w:color w:val="000000"/>
          <w:szCs w:val="22"/>
        </w:rPr>
      </w:pPr>
    </w:p>
    <w:p w14:paraId="169CB225" w14:textId="77777777" w:rsidR="002F4257" w:rsidRPr="006462E6" w:rsidRDefault="002F4257" w:rsidP="00145A4B">
      <w:pPr>
        <w:keepNext/>
        <w:rPr>
          <w:color w:val="000000"/>
          <w:szCs w:val="22"/>
        </w:rPr>
      </w:pPr>
      <w:r w:rsidRPr="006462E6">
        <w:rPr>
          <w:color w:val="000000"/>
          <w:szCs w:val="22"/>
        </w:rPr>
        <w:t xml:space="preserve">Un total de 234 sujetos de edades entre 1 y 17 años fueron tratados en un estudio aleatorizado, doble ciego, multicéntrico, controlado con placebo de grupos paralelos de rango de dosis. Los sujetos (38% varones y 62% mujeres) tenían un peso corporal </w:t>
      </w:r>
      <w:r w:rsidRPr="006462E6">
        <w:rPr>
          <w:color w:val="000000"/>
          <w:szCs w:val="22"/>
        </w:rPr>
        <w:sym w:font="Symbol" w:char="F0B3"/>
      </w:r>
      <w:r w:rsidRPr="006462E6">
        <w:rPr>
          <w:color w:val="000000"/>
          <w:szCs w:val="22"/>
        </w:rPr>
        <w:t> 8 kg, y tenían hipertensión arterial pulmonar primaria (HPP) [33%], o HAP secundaria a cardiopatía congénita [s</w:t>
      </w:r>
      <w:r w:rsidRPr="006462E6">
        <w:rPr>
          <w:rStyle w:val="Hipervnculo"/>
          <w:color w:val="000000"/>
          <w:szCs w:val="22"/>
          <w:u w:val="none"/>
        </w:rPr>
        <w:t>hunt sistémico pulmonar</w:t>
      </w:r>
      <w:r w:rsidRPr="006462E6">
        <w:rPr>
          <w:rStyle w:val="Hipervnculo"/>
          <w:color w:val="000000"/>
          <w:szCs w:val="22"/>
        </w:rPr>
        <w:t xml:space="preserve"> </w:t>
      </w:r>
      <w:r w:rsidRPr="006462E6">
        <w:rPr>
          <w:color w:val="000000"/>
          <w:szCs w:val="22"/>
        </w:rPr>
        <w:t xml:space="preserve">37%, reparación quirúrgica 30%]. </w:t>
      </w:r>
      <w:r w:rsidR="00F14851" w:rsidRPr="006462E6">
        <w:rPr>
          <w:color w:val="000000"/>
          <w:szCs w:val="22"/>
        </w:rPr>
        <w:t xml:space="preserve">En este estudio, 63 de los 234 </w:t>
      </w:r>
      <w:r w:rsidRPr="006462E6">
        <w:rPr>
          <w:color w:val="000000"/>
          <w:szCs w:val="22"/>
        </w:rPr>
        <w:t xml:space="preserve">(27 %) pacientes eran &lt; 7 años (dosis baja de sildenafilo = 2; dosis media = 17; dosis alta = 28; placebo = 16) y 171 de los 234 (73%) pacientes tenían 7 años o más (dosis baja de sildenafilo = 40; dosis media = 38; y dosis alta = 49; placebo = 44). En el momento basal, la mayoría de los sujetos estaban en clase funcional I </w:t>
      </w:r>
      <w:r w:rsidRPr="006462E6">
        <w:rPr>
          <w:bCs/>
          <w:color w:val="000000"/>
          <w:szCs w:val="22"/>
        </w:rPr>
        <w:t>(</w:t>
      </w:r>
      <w:r w:rsidRPr="006462E6">
        <w:rPr>
          <w:color w:val="000000"/>
          <w:szCs w:val="22"/>
        </w:rPr>
        <w:t>75/234,</w:t>
      </w:r>
      <w:r w:rsidR="009F1180" w:rsidRPr="006462E6">
        <w:rPr>
          <w:color w:val="000000"/>
          <w:szCs w:val="22"/>
        </w:rPr>
        <w:t> </w:t>
      </w:r>
      <w:r w:rsidRPr="006462E6">
        <w:rPr>
          <w:color w:val="000000"/>
          <w:szCs w:val="22"/>
        </w:rPr>
        <w:t>32</w:t>
      </w:r>
      <w:r w:rsidRPr="006462E6">
        <w:rPr>
          <w:bCs/>
          <w:color w:val="000000"/>
          <w:szCs w:val="22"/>
        </w:rPr>
        <w:t xml:space="preserve">%) o II </w:t>
      </w:r>
      <w:r w:rsidRPr="006462E6">
        <w:rPr>
          <w:color w:val="000000"/>
          <w:szCs w:val="22"/>
        </w:rPr>
        <w:t xml:space="preserve">de la OMS </w:t>
      </w:r>
      <w:r w:rsidRPr="006462E6">
        <w:rPr>
          <w:bCs/>
          <w:color w:val="000000"/>
          <w:szCs w:val="22"/>
        </w:rPr>
        <w:t>(120/234, 51%); menos pacientes estaban en clase funcional III (35/234, 15%) o IV (1/234, 0.4%); en unos pocos pacientes (3/234, 1.3%), se desconocía la clase funcional de la OMS.</w:t>
      </w:r>
    </w:p>
    <w:p w14:paraId="146AF73B" w14:textId="77777777" w:rsidR="002F4257" w:rsidRPr="006462E6" w:rsidRDefault="002F4257" w:rsidP="00145A4B">
      <w:pPr>
        <w:rPr>
          <w:color w:val="000000"/>
          <w:szCs w:val="22"/>
        </w:rPr>
      </w:pPr>
    </w:p>
    <w:p w14:paraId="669B5857" w14:textId="77777777" w:rsidR="002F4257" w:rsidRPr="006462E6" w:rsidRDefault="002F4257" w:rsidP="00145A4B">
      <w:pPr>
        <w:rPr>
          <w:color w:val="000000"/>
          <w:szCs w:val="22"/>
        </w:rPr>
      </w:pPr>
      <w:r w:rsidRPr="006462E6">
        <w:rPr>
          <w:color w:val="000000"/>
          <w:szCs w:val="22"/>
        </w:rPr>
        <w:t xml:space="preserve">Los pacientes eran naïve a tratamientos específicos para la HAP y no se permitió en el estudio el uso de prostaciclina, análogos de la prostaciclina y antagonistas de los receptores de endotelina, ni de suplementos de arginina, nitratos, alfa-bloqueantes e inhibidores potentes del CYP450 3A4. </w:t>
      </w:r>
    </w:p>
    <w:p w14:paraId="7098ED80" w14:textId="77777777" w:rsidR="002F4257" w:rsidRPr="006462E6" w:rsidRDefault="002F4257" w:rsidP="00145A4B">
      <w:pPr>
        <w:rPr>
          <w:color w:val="000000"/>
          <w:szCs w:val="22"/>
        </w:rPr>
      </w:pPr>
    </w:p>
    <w:p w14:paraId="35DC36EB" w14:textId="77777777" w:rsidR="002F4257" w:rsidRPr="006462E6" w:rsidRDefault="002F4257" w:rsidP="00145A4B">
      <w:pPr>
        <w:rPr>
          <w:color w:val="000000"/>
          <w:szCs w:val="22"/>
        </w:rPr>
      </w:pPr>
      <w:r w:rsidRPr="006462E6">
        <w:rPr>
          <w:color w:val="000000"/>
          <w:szCs w:val="22"/>
        </w:rPr>
        <w:t xml:space="preserve">El objetivo primario del estudio era evaluar la eficacia a 16 semanas del tratamiento crónico con sildenafilo oral en sujetos pediátricos para mejorar la capacidad de ejercicio medida por el Test de Ejercicio Cardiopulmonar (TECP) en sujetos que estaban lo bastante desarrollados para realizar el test (n=115). Las variables secundarias incluían monitorización hemodinámica, evaluación de síntomas, clase funcional de la OMS, cambios en el tratamiento basal y determinaciones de calidad de vida. </w:t>
      </w:r>
    </w:p>
    <w:p w14:paraId="5C33B31B" w14:textId="77777777" w:rsidR="002F4257" w:rsidRPr="006462E6" w:rsidRDefault="002F4257" w:rsidP="00145A4B">
      <w:pPr>
        <w:rPr>
          <w:color w:val="000000"/>
          <w:szCs w:val="22"/>
        </w:rPr>
      </w:pPr>
    </w:p>
    <w:p w14:paraId="466AF590" w14:textId="77777777" w:rsidR="002F4257" w:rsidRPr="006462E6" w:rsidRDefault="002F4257" w:rsidP="00145A4B">
      <w:pPr>
        <w:rPr>
          <w:color w:val="000000"/>
          <w:szCs w:val="22"/>
        </w:rPr>
      </w:pPr>
      <w:r w:rsidRPr="006462E6">
        <w:rPr>
          <w:color w:val="000000"/>
          <w:szCs w:val="22"/>
        </w:rPr>
        <w:t>Los sujetos fueron aleatorizados a uno de los tres grupos de tratamiento de sildenafilo con regímenes de dosis baja (10 mg), media (10-40 mg) o alta (20-80 mg) de Revatio administrado tres veces al día, o placebo. Las dosis realmente administradas en cada grupo dependieron del peso corporal (ver sección 4.8). La proporción de sujetos que recibieron medicación de soporte al inicio (anticoagulantes, digoxina, bloqueantes de los canales del calcio, diuréticos y/o oxígeno) fue similar en los grupos de sildenafilo combinados (47,7%) y grupo tratados con placebo (41,7%).</w:t>
      </w:r>
    </w:p>
    <w:p w14:paraId="105B7E97" w14:textId="77777777" w:rsidR="002F4257" w:rsidRPr="006462E6" w:rsidRDefault="002F4257" w:rsidP="00145A4B">
      <w:pPr>
        <w:rPr>
          <w:color w:val="000000"/>
          <w:szCs w:val="22"/>
        </w:rPr>
      </w:pPr>
    </w:p>
    <w:p w14:paraId="21142233" w14:textId="77777777" w:rsidR="002F4257" w:rsidRPr="006462E6" w:rsidRDefault="002F4257" w:rsidP="00145A4B">
      <w:pPr>
        <w:rPr>
          <w:color w:val="000000"/>
          <w:szCs w:val="22"/>
        </w:rPr>
      </w:pPr>
      <w:r w:rsidRPr="006462E6">
        <w:rPr>
          <w:color w:val="000000"/>
          <w:szCs w:val="22"/>
        </w:rPr>
        <w:t>La variable principal fue el porcentaje de cambio corregido con placebo en el VO</w:t>
      </w:r>
      <w:r w:rsidRPr="006462E6">
        <w:rPr>
          <w:color w:val="000000"/>
          <w:szCs w:val="22"/>
          <w:vertAlign w:val="subscript"/>
        </w:rPr>
        <w:t>2</w:t>
      </w:r>
      <w:r w:rsidRPr="006462E6">
        <w:rPr>
          <w:color w:val="000000"/>
          <w:szCs w:val="22"/>
        </w:rPr>
        <w:t xml:space="preserve"> pico desde la basal hasta la semana 16 evaluado por el TECP en los grupos combinados de dosis (Tabla 2). Un total de 106 de 234 (45%) sujetos fueron evaluables por el TECP, que incluía aquellos niños ≥ 7 años y con un desarrollo capaz de realizar el test. Los niños &lt; 7 años (dosis combinadas de sildenafilo = 47; placebo = 16) solo fueron evaluados para las variables secundarias.  Los volúmenes medios basal</w:t>
      </w:r>
      <w:r w:rsidR="00F14851" w:rsidRPr="006462E6">
        <w:rPr>
          <w:color w:val="000000"/>
          <w:szCs w:val="22"/>
        </w:rPr>
        <w:t xml:space="preserve">es del consumo pico de oxígeno </w:t>
      </w:r>
      <w:r w:rsidRPr="006462E6">
        <w:rPr>
          <w:color w:val="000000"/>
          <w:szCs w:val="22"/>
        </w:rPr>
        <w:t>(VO</w:t>
      </w:r>
      <w:r w:rsidRPr="006462E6">
        <w:rPr>
          <w:color w:val="000000"/>
          <w:szCs w:val="22"/>
          <w:vertAlign w:val="subscript"/>
        </w:rPr>
        <w:t>2</w:t>
      </w:r>
      <w:r w:rsidRPr="006462E6">
        <w:rPr>
          <w:color w:val="000000"/>
          <w:szCs w:val="22"/>
        </w:rPr>
        <w:t>) fueron comparables en todos los grupos de tratamiento de sildenafilo (</w:t>
      </w:r>
      <w:smartTag w:uri="urn:schemas-microsoft-com:office:smarttags" w:element="metricconverter">
        <w:smartTagPr>
          <w:attr w:name="ProductID" w:val="17,37 a"/>
        </w:smartTagPr>
        <w:r w:rsidRPr="006462E6">
          <w:rPr>
            <w:color w:val="000000"/>
            <w:szCs w:val="22"/>
          </w:rPr>
          <w:t>17,37 a</w:t>
        </w:r>
      </w:smartTag>
      <w:r w:rsidRPr="006462E6">
        <w:rPr>
          <w:color w:val="000000"/>
          <w:szCs w:val="22"/>
        </w:rPr>
        <w:t xml:space="preserve"> 18,03 ml/kg/min) y ligeramente superior en el grupo tratado con placebo (20,02 ml/kg/min). Los resultados del análisis principal (grupos de dosis combinados vs</w:t>
      </w:r>
      <w:r w:rsidR="00576B36" w:rsidRPr="006462E6">
        <w:rPr>
          <w:color w:val="000000"/>
          <w:szCs w:val="22"/>
        </w:rPr>
        <w:t>.</w:t>
      </w:r>
      <w:r w:rsidRPr="006462E6">
        <w:rPr>
          <w:color w:val="000000"/>
          <w:szCs w:val="22"/>
        </w:rPr>
        <w:t xml:space="preserve"> placebo) no fueron estadísticamente significativos (p = 0,056) (ver Tabla 2). La diferencia estimada entre la dosis media de sildenafilo y placebo fue de 11,33% (IC 95%: </w:t>
      </w:r>
      <w:smartTag w:uri="urn:schemas-microsoft-com:office:smarttags" w:element="metricconverter">
        <w:smartTagPr>
          <w:attr w:name="ProductID" w:val="1,72 a"/>
        </w:smartTagPr>
        <w:r w:rsidRPr="006462E6">
          <w:rPr>
            <w:color w:val="000000"/>
            <w:szCs w:val="22"/>
          </w:rPr>
          <w:t>1,72 a</w:t>
        </w:r>
      </w:smartTag>
      <w:r w:rsidRPr="006462E6">
        <w:rPr>
          <w:color w:val="000000"/>
          <w:szCs w:val="22"/>
        </w:rPr>
        <w:t xml:space="preserve"> 20,94) (ver Tabla 2).</w:t>
      </w:r>
    </w:p>
    <w:p w14:paraId="1C70D2F9" w14:textId="77777777" w:rsidR="00237C15" w:rsidRPr="006462E6" w:rsidRDefault="00237C15" w:rsidP="00145A4B">
      <w:pPr>
        <w:rPr>
          <w:b/>
          <w:bCs/>
          <w:color w:val="000000"/>
          <w:szCs w:val="22"/>
        </w:rPr>
      </w:pPr>
    </w:p>
    <w:p w14:paraId="2F5A6922" w14:textId="77777777" w:rsidR="0047301B" w:rsidRPr="006462E6" w:rsidRDefault="0047301B" w:rsidP="00145A4B">
      <w:pPr>
        <w:keepNext/>
        <w:rPr>
          <w:b/>
          <w:bCs/>
          <w:color w:val="000000"/>
          <w:szCs w:val="22"/>
        </w:rPr>
      </w:pPr>
      <w:r w:rsidRPr="006462E6">
        <w:rPr>
          <w:b/>
          <w:bCs/>
          <w:color w:val="000000"/>
          <w:szCs w:val="22"/>
        </w:rPr>
        <w:lastRenderedPageBreak/>
        <w:t>Tabla 2: Porcentaje de cambio corregido con placebo en el VO</w:t>
      </w:r>
      <w:r w:rsidRPr="006462E6">
        <w:rPr>
          <w:b/>
          <w:bCs/>
          <w:color w:val="000000"/>
          <w:szCs w:val="22"/>
          <w:vertAlign w:val="subscript"/>
        </w:rPr>
        <w:t>2</w:t>
      </w:r>
      <w:r w:rsidRPr="006462E6">
        <w:rPr>
          <w:b/>
          <w:bCs/>
          <w:color w:val="000000"/>
          <w:szCs w:val="22"/>
        </w:rPr>
        <w:t xml:space="preserve"> pico por grupo de tratamiento activo</w:t>
      </w:r>
    </w:p>
    <w:p w14:paraId="3A800C8D" w14:textId="77777777" w:rsidR="0047301B" w:rsidRPr="006462E6" w:rsidRDefault="0047301B" w:rsidP="007A5DF2">
      <w:pPr>
        <w:keepNext/>
        <w:rPr>
          <w:b/>
          <w:bCs/>
          <w:color w:val="000000"/>
          <w:szCs w:val="22"/>
        </w:rPr>
      </w:pPr>
    </w:p>
    <w:tbl>
      <w:tblPr>
        <w:tblW w:w="0" w:type="auto"/>
        <w:tblLook w:val="01E0" w:firstRow="1" w:lastRow="1" w:firstColumn="1" w:lastColumn="1" w:noHBand="0" w:noVBand="0"/>
      </w:tblPr>
      <w:tblGrid>
        <w:gridCol w:w="2657"/>
        <w:gridCol w:w="2248"/>
        <w:gridCol w:w="3375"/>
      </w:tblGrid>
      <w:tr w:rsidR="0047301B" w:rsidRPr="006462E6" w14:paraId="55A47E74" w14:textId="77777777" w:rsidTr="00DF26ED">
        <w:tc>
          <w:tcPr>
            <w:tcW w:w="2657" w:type="dxa"/>
          </w:tcPr>
          <w:p w14:paraId="5D6E56D6" w14:textId="77777777" w:rsidR="0047301B" w:rsidRPr="006462E6" w:rsidRDefault="0047301B" w:rsidP="007A5DF2">
            <w:pPr>
              <w:keepNext/>
              <w:suppressAutoHyphens/>
              <w:rPr>
                <w:b/>
                <w:color w:val="000000"/>
                <w:szCs w:val="22"/>
              </w:rPr>
            </w:pPr>
            <w:r w:rsidRPr="006462E6">
              <w:rPr>
                <w:b/>
                <w:color w:val="000000"/>
                <w:szCs w:val="22"/>
              </w:rPr>
              <w:t>Grupo de tratamiento</w:t>
            </w:r>
          </w:p>
        </w:tc>
        <w:tc>
          <w:tcPr>
            <w:tcW w:w="2248" w:type="dxa"/>
          </w:tcPr>
          <w:p w14:paraId="6D0632DF" w14:textId="77777777" w:rsidR="0047301B" w:rsidRPr="006462E6" w:rsidRDefault="0047301B" w:rsidP="007A5DF2">
            <w:pPr>
              <w:keepNext/>
              <w:suppressAutoHyphens/>
              <w:jc w:val="center"/>
              <w:rPr>
                <w:b/>
                <w:color w:val="000000"/>
                <w:szCs w:val="22"/>
              </w:rPr>
            </w:pPr>
            <w:r w:rsidRPr="006462E6">
              <w:rPr>
                <w:b/>
                <w:color w:val="000000"/>
                <w:szCs w:val="22"/>
              </w:rPr>
              <w:t>Diferencia estimada</w:t>
            </w:r>
          </w:p>
        </w:tc>
        <w:tc>
          <w:tcPr>
            <w:tcW w:w="3375" w:type="dxa"/>
          </w:tcPr>
          <w:p w14:paraId="21DA7AC4" w14:textId="77777777" w:rsidR="0047301B" w:rsidRPr="006462E6" w:rsidRDefault="0047301B" w:rsidP="007A5DF2">
            <w:pPr>
              <w:keepNext/>
              <w:suppressAutoHyphens/>
              <w:jc w:val="center"/>
              <w:rPr>
                <w:b/>
                <w:color w:val="000000"/>
                <w:szCs w:val="22"/>
              </w:rPr>
            </w:pPr>
            <w:r w:rsidRPr="006462E6">
              <w:rPr>
                <w:b/>
                <w:color w:val="000000"/>
                <w:szCs w:val="22"/>
              </w:rPr>
              <w:t>Intervalo de confianza del 95%</w:t>
            </w:r>
          </w:p>
        </w:tc>
      </w:tr>
      <w:tr w:rsidR="0047301B" w:rsidRPr="006462E6" w14:paraId="74F6895F" w14:textId="77777777" w:rsidTr="00DF26ED">
        <w:tc>
          <w:tcPr>
            <w:tcW w:w="2657" w:type="dxa"/>
          </w:tcPr>
          <w:p w14:paraId="22940C66" w14:textId="77777777" w:rsidR="0047301B" w:rsidRPr="006462E6" w:rsidRDefault="0047301B" w:rsidP="007A5DF2">
            <w:pPr>
              <w:keepNext/>
              <w:suppressAutoHyphens/>
              <w:rPr>
                <w:b/>
                <w:color w:val="000000"/>
                <w:szCs w:val="22"/>
              </w:rPr>
            </w:pPr>
            <w:r w:rsidRPr="006462E6">
              <w:rPr>
                <w:b/>
                <w:color w:val="000000"/>
                <w:szCs w:val="22"/>
              </w:rPr>
              <w:t>Dosis baja</w:t>
            </w:r>
          </w:p>
          <w:p w14:paraId="24AC59E2" w14:textId="77777777" w:rsidR="0047301B" w:rsidRPr="006462E6" w:rsidRDefault="0047301B" w:rsidP="007A5DF2">
            <w:pPr>
              <w:keepNext/>
              <w:suppressAutoHyphens/>
              <w:rPr>
                <w:b/>
                <w:color w:val="000000"/>
                <w:szCs w:val="22"/>
              </w:rPr>
            </w:pPr>
            <w:r w:rsidRPr="006462E6">
              <w:rPr>
                <w:b/>
                <w:color w:val="000000"/>
                <w:szCs w:val="22"/>
              </w:rPr>
              <w:t>(n=24)</w:t>
            </w:r>
          </w:p>
        </w:tc>
        <w:tc>
          <w:tcPr>
            <w:tcW w:w="2248" w:type="dxa"/>
          </w:tcPr>
          <w:p w14:paraId="0300E8C1" w14:textId="77777777" w:rsidR="0047301B" w:rsidRPr="006462E6" w:rsidRDefault="0047301B" w:rsidP="007A5DF2">
            <w:pPr>
              <w:keepNext/>
              <w:suppressAutoHyphens/>
              <w:jc w:val="center"/>
              <w:rPr>
                <w:color w:val="000000"/>
                <w:szCs w:val="22"/>
              </w:rPr>
            </w:pPr>
            <w:r w:rsidRPr="006462E6">
              <w:rPr>
                <w:color w:val="000000"/>
                <w:szCs w:val="22"/>
              </w:rPr>
              <w:t>3,81</w:t>
            </w:r>
          </w:p>
          <w:p w14:paraId="54EDE9B0" w14:textId="77777777" w:rsidR="0047301B" w:rsidRPr="006462E6" w:rsidRDefault="0047301B" w:rsidP="007A5DF2">
            <w:pPr>
              <w:keepNext/>
              <w:suppressAutoHyphens/>
              <w:jc w:val="center"/>
              <w:rPr>
                <w:color w:val="000000"/>
                <w:szCs w:val="22"/>
              </w:rPr>
            </w:pPr>
          </w:p>
        </w:tc>
        <w:tc>
          <w:tcPr>
            <w:tcW w:w="3375" w:type="dxa"/>
          </w:tcPr>
          <w:p w14:paraId="462AD9E9" w14:textId="77777777" w:rsidR="0047301B" w:rsidRPr="006462E6" w:rsidRDefault="0047301B" w:rsidP="007A5DF2">
            <w:pPr>
              <w:keepNext/>
              <w:suppressAutoHyphens/>
              <w:jc w:val="center"/>
              <w:rPr>
                <w:color w:val="000000"/>
                <w:szCs w:val="22"/>
              </w:rPr>
            </w:pPr>
            <w:r w:rsidRPr="006462E6">
              <w:rPr>
                <w:color w:val="000000"/>
                <w:szCs w:val="22"/>
              </w:rPr>
              <w:t>-6,11; 13,73</w:t>
            </w:r>
          </w:p>
        </w:tc>
      </w:tr>
      <w:tr w:rsidR="0047301B" w:rsidRPr="006462E6" w14:paraId="2A3C3B84" w14:textId="77777777" w:rsidTr="00DF26ED">
        <w:tc>
          <w:tcPr>
            <w:tcW w:w="2657" w:type="dxa"/>
          </w:tcPr>
          <w:p w14:paraId="3100F786" w14:textId="77777777" w:rsidR="0047301B" w:rsidRPr="006462E6" w:rsidRDefault="0047301B" w:rsidP="007A5DF2">
            <w:pPr>
              <w:keepNext/>
              <w:suppressAutoHyphens/>
              <w:rPr>
                <w:b/>
                <w:color w:val="000000"/>
                <w:szCs w:val="22"/>
              </w:rPr>
            </w:pPr>
            <w:r w:rsidRPr="006462E6">
              <w:rPr>
                <w:b/>
                <w:color w:val="000000"/>
                <w:szCs w:val="22"/>
              </w:rPr>
              <w:t>Dosis media</w:t>
            </w:r>
          </w:p>
          <w:p w14:paraId="0D24ACD2" w14:textId="77777777" w:rsidR="0047301B" w:rsidRPr="006462E6" w:rsidRDefault="0047301B" w:rsidP="007A5DF2">
            <w:pPr>
              <w:keepNext/>
              <w:suppressAutoHyphens/>
              <w:rPr>
                <w:b/>
                <w:color w:val="000000"/>
                <w:szCs w:val="22"/>
              </w:rPr>
            </w:pPr>
            <w:r w:rsidRPr="006462E6">
              <w:rPr>
                <w:b/>
                <w:color w:val="000000"/>
                <w:szCs w:val="22"/>
              </w:rPr>
              <w:t>(n=26)</w:t>
            </w:r>
          </w:p>
        </w:tc>
        <w:tc>
          <w:tcPr>
            <w:tcW w:w="2248" w:type="dxa"/>
          </w:tcPr>
          <w:p w14:paraId="53069F4C" w14:textId="77777777" w:rsidR="0047301B" w:rsidRPr="006462E6" w:rsidRDefault="0047301B" w:rsidP="007A5DF2">
            <w:pPr>
              <w:keepNext/>
              <w:suppressAutoHyphens/>
              <w:jc w:val="center"/>
              <w:rPr>
                <w:color w:val="000000"/>
                <w:szCs w:val="22"/>
              </w:rPr>
            </w:pPr>
            <w:r w:rsidRPr="006462E6">
              <w:rPr>
                <w:color w:val="000000"/>
                <w:szCs w:val="22"/>
              </w:rPr>
              <w:t>11,33</w:t>
            </w:r>
          </w:p>
          <w:p w14:paraId="401A0A7D" w14:textId="77777777" w:rsidR="0047301B" w:rsidRPr="006462E6" w:rsidRDefault="0047301B" w:rsidP="007A5DF2">
            <w:pPr>
              <w:keepNext/>
              <w:suppressAutoHyphens/>
              <w:jc w:val="center"/>
              <w:rPr>
                <w:color w:val="000000"/>
                <w:szCs w:val="22"/>
              </w:rPr>
            </w:pPr>
          </w:p>
        </w:tc>
        <w:tc>
          <w:tcPr>
            <w:tcW w:w="3375" w:type="dxa"/>
          </w:tcPr>
          <w:p w14:paraId="42113C1F" w14:textId="77777777" w:rsidR="0047301B" w:rsidRPr="006462E6" w:rsidRDefault="0047301B" w:rsidP="007A5DF2">
            <w:pPr>
              <w:keepNext/>
              <w:suppressAutoHyphens/>
              <w:jc w:val="center"/>
              <w:rPr>
                <w:color w:val="000000"/>
                <w:szCs w:val="22"/>
              </w:rPr>
            </w:pPr>
            <w:r w:rsidRPr="006462E6">
              <w:rPr>
                <w:color w:val="000000"/>
                <w:szCs w:val="22"/>
              </w:rPr>
              <w:t>1,72; 20,94</w:t>
            </w:r>
          </w:p>
        </w:tc>
      </w:tr>
      <w:tr w:rsidR="0047301B" w:rsidRPr="006462E6" w14:paraId="04615DA9" w14:textId="77777777" w:rsidTr="00DF26ED">
        <w:tc>
          <w:tcPr>
            <w:tcW w:w="2657" w:type="dxa"/>
          </w:tcPr>
          <w:p w14:paraId="63C41104" w14:textId="77777777" w:rsidR="0047301B" w:rsidRPr="006462E6" w:rsidRDefault="0047301B" w:rsidP="007A5DF2">
            <w:pPr>
              <w:keepNext/>
              <w:suppressAutoHyphens/>
              <w:rPr>
                <w:b/>
                <w:color w:val="000000"/>
                <w:szCs w:val="22"/>
              </w:rPr>
            </w:pPr>
            <w:r w:rsidRPr="006462E6">
              <w:rPr>
                <w:b/>
                <w:color w:val="000000"/>
                <w:szCs w:val="22"/>
              </w:rPr>
              <w:t>Dosis alta</w:t>
            </w:r>
          </w:p>
          <w:p w14:paraId="73CDAD07" w14:textId="77777777" w:rsidR="0047301B" w:rsidRPr="006462E6" w:rsidRDefault="0047301B" w:rsidP="007A5DF2">
            <w:pPr>
              <w:keepNext/>
              <w:suppressAutoHyphens/>
              <w:rPr>
                <w:b/>
                <w:color w:val="000000"/>
                <w:szCs w:val="22"/>
              </w:rPr>
            </w:pPr>
            <w:r w:rsidRPr="006462E6">
              <w:rPr>
                <w:b/>
                <w:color w:val="000000"/>
                <w:szCs w:val="22"/>
              </w:rPr>
              <w:t>(n=27)</w:t>
            </w:r>
          </w:p>
        </w:tc>
        <w:tc>
          <w:tcPr>
            <w:tcW w:w="2248" w:type="dxa"/>
          </w:tcPr>
          <w:p w14:paraId="3473D8EF" w14:textId="77777777" w:rsidR="0047301B" w:rsidRPr="006462E6" w:rsidRDefault="0047301B" w:rsidP="007A5DF2">
            <w:pPr>
              <w:keepNext/>
              <w:suppressAutoHyphens/>
              <w:jc w:val="center"/>
              <w:rPr>
                <w:color w:val="000000"/>
                <w:szCs w:val="22"/>
              </w:rPr>
            </w:pPr>
            <w:r w:rsidRPr="006462E6">
              <w:rPr>
                <w:color w:val="000000"/>
                <w:szCs w:val="22"/>
              </w:rPr>
              <w:t>7</w:t>
            </w:r>
            <w:r w:rsidR="001629F2" w:rsidRPr="006462E6">
              <w:rPr>
                <w:color w:val="000000"/>
                <w:szCs w:val="22"/>
              </w:rPr>
              <w:t>,</w:t>
            </w:r>
            <w:r w:rsidRPr="006462E6">
              <w:rPr>
                <w:color w:val="000000"/>
                <w:szCs w:val="22"/>
              </w:rPr>
              <w:t>98</w:t>
            </w:r>
          </w:p>
          <w:p w14:paraId="5B56182C" w14:textId="77777777" w:rsidR="0047301B" w:rsidRPr="006462E6" w:rsidRDefault="0047301B" w:rsidP="007A5DF2">
            <w:pPr>
              <w:keepNext/>
              <w:suppressAutoHyphens/>
              <w:jc w:val="center"/>
              <w:rPr>
                <w:color w:val="000000"/>
                <w:szCs w:val="22"/>
              </w:rPr>
            </w:pPr>
          </w:p>
        </w:tc>
        <w:tc>
          <w:tcPr>
            <w:tcW w:w="3375" w:type="dxa"/>
          </w:tcPr>
          <w:p w14:paraId="10EA378A" w14:textId="77777777" w:rsidR="0047301B" w:rsidRPr="006462E6" w:rsidRDefault="0047301B" w:rsidP="007A5DF2">
            <w:pPr>
              <w:keepNext/>
              <w:suppressAutoHyphens/>
              <w:jc w:val="center"/>
              <w:rPr>
                <w:color w:val="000000"/>
                <w:szCs w:val="22"/>
              </w:rPr>
            </w:pPr>
            <w:r w:rsidRPr="006462E6">
              <w:rPr>
                <w:color w:val="000000"/>
                <w:szCs w:val="22"/>
              </w:rPr>
              <w:t>-1,64; 17,60</w:t>
            </w:r>
          </w:p>
        </w:tc>
      </w:tr>
      <w:tr w:rsidR="0047301B" w:rsidRPr="006462E6" w14:paraId="6F20EA1D" w14:textId="77777777" w:rsidTr="00DF26ED">
        <w:tc>
          <w:tcPr>
            <w:tcW w:w="2657" w:type="dxa"/>
          </w:tcPr>
          <w:p w14:paraId="2652DC89" w14:textId="77777777" w:rsidR="0047301B" w:rsidRPr="006462E6" w:rsidRDefault="0047301B" w:rsidP="007A5DF2">
            <w:pPr>
              <w:keepNext/>
              <w:suppressAutoHyphens/>
              <w:rPr>
                <w:b/>
                <w:color w:val="000000"/>
                <w:szCs w:val="22"/>
              </w:rPr>
            </w:pPr>
            <w:r w:rsidRPr="006462E6">
              <w:rPr>
                <w:b/>
                <w:color w:val="000000"/>
                <w:szCs w:val="22"/>
              </w:rPr>
              <w:t>Grupos de dosis combinados (n=77)</w:t>
            </w:r>
          </w:p>
        </w:tc>
        <w:tc>
          <w:tcPr>
            <w:tcW w:w="2248" w:type="dxa"/>
          </w:tcPr>
          <w:p w14:paraId="53E339D4" w14:textId="77777777" w:rsidR="0047301B" w:rsidRPr="006462E6" w:rsidRDefault="0047301B" w:rsidP="007A5DF2">
            <w:pPr>
              <w:keepNext/>
              <w:suppressAutoHyphens/>
              <w:jc w:val="center"/>
              <w:rPr>
                <w:color w:val="000000"/>
                <w:szCs w:val="22"/>
              </w:rPr>
            </w:pPr>
            <w:r w:rsidRPr="006462E6">
              <w:rPr>
                <w:color w:val="000000"/>
                <w:szCs w:val="22"/>
              </w:rPr>
              <w:t>7,71</w:t>
            </w:r>
          </w:p>
          <w:p w14:paraId="4F2E4D7C" w14:textId="77777777" w:rsidR="0047301B" w:rsidRPr="006462E6" w:rsidRDefault="0047301B" w:rsidP="007A5DF2">
            <w:pPr>
              <w:keepNext/>
              <w:suppressAutoHyphens/>
              <w:jc w:val="center"/>
              <w:rPr>
                <w:color w:val="000000"/>
                <w:szCs w:val="22"/>
              </w:rPr>
            </w:pPr>
            <w:r w:rsidRPr="006462E6">
              <w:rPr>
                <w:color w:val="000000"/>
                <w:szCs w:val="22"/>
              </w:rPr>
              <w:t>(p = 0,056)</w:t>
            </w:r>
          </w:p>
        </w:tc>
        <w:tc>
          <w:tcPr>
            <w:tcW w:w="3375" w:type="dxa"/>
          </w:tcPr>
          <w:p w14:paraId="3E5F7539" w14:textId="77777777" w:rsidR="0047301B" w:rsidRPr="006462E6" w:rsidRDefault="0047301B" w:rsidP="007A5DF2">
            <w:pPr>
              <w:keepNext/>
              <w:suppressAutoHyphens/>
              <w:jc w:val="center"/>
              <w:rPr>
                <w:color w:val="000000"/>
                <w:szCs w:val="22"/>
              </w:rPr>
            </w:pPr>
            <w:r w:rsidRPr="006462E6">
              <w:rPr>
                <w:color w:val="000000"/>
                <w:szCs w:val="22"/>
              </w:rPr>
              <w:t>-0,19; 15,60</w:t>
            </w:r>
          </w:p>
        </w:tc>
      </w:tr>
    </w:tbl>
    <w:p w14:paraId="5CC255A4" w14:textId="77777777" w:rsidR="0047301B" w:rsidRPr="006462E6" w:rsidRDefault="0047301B" w:rsidP="007A5DF2">
      <w:pPr>
        <w:keepNext/>
        <w:rPr>
          <w:i/>
          <w:color w:val="000000"/>
          <w:szCs w:val="22"/>
        </w:rPr>
      </w:pPr>
      <w:r w:rsidRPr="006462E6">
        <w:rPr>
          <w:i/>
          <w:color w:val="000000"/>
          <w:szCs w:val="22"/>
        </w:rPr>
        <w:t>n=29 para el grupo de placebo</w:t>
      </w:r>
    </w:p>
    <w:p w14:paraId="265C5F34" w14:textId="77777777" w:rsidR="0047301B" w:rsidRPr="006462E6" w:rsidRDefault="0047301B" w:rsidP="007A5DF2">
      <w:pPr>
        <w:keepNext/>
        <w:rPr>
          <w:i/>
          <w:color w:val="000000"/>
          <w:szCs w:val="22"/>
        </w:rPr>
      </w:pPr>
      <w:r w:rsidRPr="006462E6">
        <w:rPr>
          <w:i/>
          <w:color w:val="000000"/>
          <w:szCs w:val="22"/>
        </w:rPr>
        <w:t>Estimados basados en el ANCOVA con ajustes para las covarianzas del VO</w:t>
      </w:r>
      <w:r w:rsidRPr="006462E6">
        <w:rPr>
          <w:i/>
          <w:color w:val="000000"/>
          <w:szCs w:val="22"/>
          <w:vertAlign w:val="subscript"/>
        </w:rPr>
        <w:t>2</w:t>
      </w:r>
      <w:r w:rsidRPr="006462E6">
        <w:rPr>
          <w:i/>
          <w:color w:val="000000"/>
          <w:szCs w:val="22"/>
        </w:rPr>
        <w:t xml:space="preserve"> máximo en la basal, etiología y grupo de peso. </w:t>
      </w:r>
    </w:p>
    <w:p w14:paraId="40BD1393" w14:textId="77777777" w:rsidR="0047301B" w:rsidRPr="006462E6" w:rsidRDefault="0047301B" w:rsidP="00685590">
      <w:pPr>
        <w:rPr>
          <w:i/>
          <w:color w:val="000000"/>
          <w:szCs w:val="22"/>
        </w:rPr>
      </w:pPr>
    </w:p>
    <w:p w14:paraId="30A4C565" w14:textId="77777777" w:rsidR="0047301B" w:rsidRPr="006462E6" w:rsidRDefault="0047301B" w:rsidP="00145A4B">
      <w:pPr>
        <w:rPr>
          <w:color w:val="000000"/>
          <w:szCs w:val="22"/>
          <w:lang w:eastAsia="en-GB"/>
        </w:rPr>
      </w:pPr>
      <w:r w:rsidRPr="006462E6">
        <w:rPr>
          <w:color w:val="000000"/>
          <w:szCs w:val="22"/>
        </w:rPr>
        <w:t>Se observaron mejorías relacionadas con la dosis en el índice de resistencia vascular pulmonar (IPVR) y presión arterial pulmonar media (PAPm). Los grupos de dosis media y alta de sildenafilo mostraron reducciones del IPVR comparados con placebo, del</w:t>
      </w:r>
      <w:r w:rsidRPr="006462E6">
        <w:rPr>
          <w:color w:val="000000"/>
          <w:szCs w:val="22"/>
          <w:lang w:eastAsia="en-GB"/>
        </w:rPr>
        <w:t xml:space="preserve"> 18% (IC 95%: 2% a</w:t>
      </w:r>
      <w:r w:rsidRPr="006462E6">
        <w:rPr>
          <w:color w:val="000000"/>
          <w:szCs w:val="22"/>
          <w:shd w:val="clear" w:color="auto" w:fill="FFFFFF"/>
          <w:lang w:eastAsia="en-GB"/>
        </w:rPr>
        <w:t xml:space="preserve"> 32%) y 27% (IC 95%: 14% a 39%), respectivamente; mientras que el grupo de dosis baja no mostró diferencia significativa con placebo (diferencia del 2%).</w:t>
      </w:r>
      <w:r w:rsidRPr="006462E6">
        <w:rPr>
          <w:color w:val="000000"/>
          <w:szCs w:val="22"/>
          <w:lang w:eastAsia="en-GB"/>
        </w:rPr>
        <w:t xml:space="preserve"> Los grupos de dosis media y alta de sildenafilo mostraron cambios en la PAPm respecto a la basal </w:t>
      </w:r>
      <w:r w:rsidR="00040F8E" w:rsidRPr="006462E6">
        <w:rPr>
          <w:color w:val="000000"/>
          <w:szCs w:val="22"/>
          <w:lang w:eastAsia="en-GB"/>
        </w:rPr>
        <w:t>en co</w:t>
      </w:r>
      <w:r w:rsidR="00094813" w:rsidRPr="006462E6">
        <w:rPr>
          <w:color w:val="000000"/>
          <w:szCs w:val="22"/>
          <w:lang w:eastAsia="en-GB"/>
        </w:rPr>
        <w:t>mparación</w:t>
      </w:r>
      <w:r w:rsidRPr="006462E6">
        <w:rPr>
          <w:color w:val="000000"/>
          <w:szCs w:val="22"/>
          <w:lang w:eastAsia="en-GB"/>
        </w:rPr>
        <w:t xml:space="preserve"> con placebo, de -3,5 mmHg (IC 95%: -8,9; 1,9) y -7,3 mmHg (IC</w:t>
      </w:r>
      <w:r w:rsidR="000E16A4" w:rsidRPr="006462E6">
        <w:rPr>
          <w:color w:val="000000"/>
          <w:szCs w:val="22"/>
          <w:lang w:eastAsia="en-GB"/>
        </w:rPr>
        <w:t> </w:t>
      </w:r>
      <w:r w:rsidRPr="006462E6">
        <w:rPr>
          <w:color w:val="000000"/>
          <w:szCs w:val="22"/>
          <w:lang w:eastAsia="en-GB"/>
        </w:rPr>
        <w:t>95%:</w:t>
      </w:r>
      <w:r w:rsidR="000E16A4" w:rsidRPr="006462E6">
        <w:rPr>
          <w:color w:val="000000"/>
          <w:szCs w:val="22"/>
          <w:lang w:eastAsia="en-GB"/>
        </w:rPr>
        <w:t> </w:t>
      </w:r>
      <w:r w:rsidRPr="006462E6">
        <w:rPr>
          <w:color w:val="000000"/>
          <w:szCs w:val="22"/>
          <w:lang w:eastAsia="en-GB"/>
        </w:rPr>
        <w:t>-12,4;</w:t>
      </w:r>
      <w:r w:rsidR="000E16A4" w:rsidRPr="006462E6">
        <w:rPr>
          <w:color w:val="000000"/>
          <w:szCs w:val="22"/>
          <w:lang w:eastAsia="en-GB"/>
        </w:rPr>
        <w:t> </w:t>
      </w:r>
      <w:r w:rsidRPr="006462E6">
        <w:rPr>
          <w:color w:val="000000"/>
          <w:szCs w:val="22"/>
          <w:lang w:eastAsia="en-GB"/>
        </w:rPr>
        <w:t>-2,1), respectivamente; mientras que el grupo de dosis baja mostró poca diferencia con placebo (diferencia de 1,6 mmHg). Se observaron mejorías en el índice cardiaco en los tres grupos de sildenafilo sobre placebo, 10%, 4% y 15% para los grupos de dosis baja, media y alta, respectivamente.</w:t>
      </w:r>
    </w:p>
    <w:p w14:paraId="3C35891C" w14:textId="77777777" w:rsidR="0047301B" w:rsidRPr="006462E6" w:rsidRDefault="0047301B" w:rsidP="00145A4B">
      <w:pPr>
        <w:rPr>
          <w:color w:val="000000"/>
          <w:szCs w:val="22"/>
        </w:rPr>
      </w:pPr>
    </w:p>
    <w:p w14:paraId="6CD9D3B5" w14:textId="77777777" w:rsidR="0047301B" w:rsidRPr="006462E6" w:rsidRDefault="0047301B" w:rsidP="00145A4B">
      <w:pPr>
        <w:autoSpaceDE w:val="0"/>
        <w:autoSpaceDN w:val="0"/>
        <w:adjustRightInd w:val="0"/>
        <w:rPr>
          <w:color w:val="000000"/>
          <w:szCs w:val="22"/>
          <w:lang w:eastAsia="en-GB"/>
        </w:rPr>
      </w:pPr>
      <w:r w:rsidRPr="006462E6">
        <w:rPr>
          <w:color w:val="000000"/>
          <w:szCs w:val="22"/>
          <w:lang w:eastAsia="en-GB"/>
        </w:rPr>
        <w:t>S</w:t>
      </w:r>
      <w:r w:rsidR="00094813" w:rsidRPr="006462E6">
        <w:rPr>
          <w:color w:val="000000"/>
          <w:szCs w:val="22"/>
          <w:lang w:eastAsia="en-GB"/>
        </w:rPr>
        <w:t>ó</w:t>
      </w:r>
      <w:r w:rsidRPr="006462E6">
        <w:rPr>
          <w:color w:val="000000"/>
          <w:szCs w:val="22"/>
          <w:lang w:eastAsia="en-GB"/>
        </w:rPr>
        <w:t>lo se demostraron mejorías significativas en la clase funcional en los sujetos con dosis alta de sildenafilo comparados con los de placebo. Los cocientes de Odds para los grupos de dosis baja, media y alta de sildenafilo comparados con placebo fueron de 0,6 (IC 95%: 0,18; 2,01), 2,25 (IC 95%: 0,75; 6,69) y 4,52 (IC 95%: 1,56; 13,10), respectivamente.</w:t>
      </w:r>
    </w:p>
    <w:p w14:paraId="7B9BAD1A" w14:textId="77777777" w:rsidR="0047301B" w:rsidRPr="006462E6" w:rsidRDefault="0047301B" w:rsidP="00145A4B">
      <w:pPr>
        <w:autoSpaceDE w:val="0"/>
        <w:autoSpaceDN w:val="0"/>
        <w:adjustRightInd w:val="0"/>
        <w:rPr>
          <w:color w:val="000000"/>
          <w:szCs w:val="22"/>
          <w:lang w:eastAsia="en-GB"/>
        </w:rPr>
      </w:pPr>
    </w:p>
    <w:p w14:paraId="1E4CC372" w14:textId="77777777" w:rsidR="0047301B" w:rsidRPr="006462E6" w:rsidRDefault="0047301B" w:rsidP="00145A4B">
      <w:pPr>
        <w:autoSpaceDE w:val="0"/>
        <w:autoSpaceDN w:val="0"/>
        <w:adjustRightInd w:val="0"/>
        <w:rPr>
          <w:color w:val="000000"/>
          <w:szCs w:val="22"/>
          <w:u w:val="single"/>
          <w:lang w:eastAsia="en-GB"/>
        </w:rPr>
      </w:pPr>
      <w:r w:rsidRPr="006462E6">
        <w:rPr>
          <w:color w:val="000000"/>
          <w:szCs w:val="22"/>
          <w:u w:val="single"/>
          <w:lang w:eastAsia="en-GB"/>
        </w:rPr>
        <w:t>Datos de la extensión a largo plazo</w:t>
      </w:r>
    </w:p>
    <w:p w14:paraId="01F2AFC7" w14:textId="77777777" w:rsidR="002F4257" w:rsidRPr="006462E6" w:rsidRDefault="002F4257" w:rsidP="00145A4B">
      <w:pPr>
        <w:rPr>
          <w:color w:val="000000"/>
        </w:rPr>
      </w:pPr>
      <w:r w:rsidRPr="006462E6">
        <w:rPr>
          <w:color w:val="000000"/>
        </w:rPr>
        <w:t>De los 234 sujetos pediátricos tratados en el estudio a corto plazo, controlado mediante placebo, 220 participaron en el estudio de extensión a largo plazo. Los sujetos en el grupo del placebo en el estudio a corto plazo se les reasignó aleatoriamente a tratamiento con sildenafilo; a los sujetos con peso corporal ≤ 20 kg se les englobó en los grupos de dosis intermedia o alta (1:1), mientras que a los sujetos con peso corporal &gt; 20 kg se les englobó en los grupos de dosis baja, intermedia o alta (1:1:1). Del total de 229 sujetos a quienes se administró sildenafilo, hubo 55, 74 y 100 sujetos en los grupos de dosis baja, intermedia o alta, respectivamente. A lo largo del estudio de corto plazo y de largo plazo, la duración total del tratamiento desde el inicio del doble ciego para cada sujeto individual osciló entre 3</w:t>
      </w:r>
      <w:r w:rsidR="00CE4B68" w:rsidRPr="006462E6">
        <w:rPr>
          <w:color w:val="000000"/>
        </w:rPr>
        <w:t> </w:t>
      </w:r>
      <w:r w:rsidRPr="006462E6">
        <w:rPr>
          <w:color w:val="000000"/>
        </w:rPr>
        <w:t>y</w:t>
      </w:r>
      <w:r w:rsidR="00CE4B68" w:rsidRPr="006462E6">
        <w:rPr>
          <w:color w:val="000000"/>
        </w:rPr>
        <w:t> </w:t>
      </w:r>
      <w:r w:rsidRPr="006462E6">
        <w:rPr>
          <w:color w:val="000000"/>
        </w:rPr>
        <w:t>3129</w:t>
      </w:r>
      <w:r w:rsidR="00CE4B68" w:rsidRPr="006462E6">
        <w:rPr>
          <w:color w:val="000000"/>
        </w:rPr>
        <w:t> </w:t>
      </w:r>
      <w:r w:rsidRPr="006462E6">
        <w:rPr>
          <w:color w:val="000000"/>
        </w:rPr>
        <w:t>días. Por grupo de tratamiento con sildenafilo, la duración mediana del tratamiento con sildenafilo fue de 1696 días (excluidos los 5 sujetos que recibieron placebo en el doble ciego y que no fueron tratados en la extensión de largo plazo del estudio).</w:t>
      </w:r>
    </w:p>
    <w:p w14:paraId="564E2415" w14:textId="77777777" w:rsidR="002F4257" w:rsidRPr="006462E6" w:rsidRDefault="002F4257" w:rsidP="00145A4B">
      <w:pPr>
        <w:pStyle w:val="Textosinformato"/>
        <w:rPr>
          <w:rFonts w:ascii="Times New Roman" w:hAnsi="Times New Roman" w:cs="Times New Roman"/>
          <w:color w:val="000000"/>
          <w:szCs w:val="22"/>
        </w:rPr>
      </w:pPr>
    </w:p>
    <w:p w14:paraId="0ECB1BB7" w14:textId="77777777" w:rsidR="002F4257" w:rsidRPr="006462E6" w:rsidRDefault="002F4257" w:rsidP="00145A4B">
      <w:pPr>
        <w:rPr>
          <w:color w:val="000000"/>
          <w:szCs w:val="22"/>
          <w:shd w:val="clear" w:color="auto" w:fill="FFFFFF"/>
        </w:rPr>
      </w:pPr>
      <w:r w:rsidRPr="006462E6">
        <w:rPr>
          <w:color w:val="000000"/>
          <w:szCs w:val="22"/>
          <w:shd w:val="clear" w:color="auto" w:fill="FFFFFF"/>
        </w:rPr>
        <w:t xml:space="preserve">La estimación de la supervivencia de Kaplan-Meier a los 3 años en </w:t>
      </w:r>
      <w:r w:rsidR="00F14851" w:rsidRPr="006462E6">
        <w:rPr>
          <w:color w:val="000000"/>
          <w:szCs w:val="22"/>
          <w:shd w:val="clear" w:color="auto" w:fill="FFFFFF"/>
        </w:rPr>
        <w:t xml:space="preserve">pacientes con un peso corporal </w:t>
      </w:r>
      <w:r w:rsidRPr="006462E6">
        <w:rPr>
          <w:color w:val="000000"/>
          <w:szCs w:val="22"/>
          <w:shd w:val="clear" w:color="auto" w:fill="FFFFFF"/>
        </w:rPr>
        <w:t>&gt; </w:t>
      </w:r>
      <w:smartTag w:uri="urn:schemas-microsoft-com:office:smarttags" w:element="metricconverter">
        <w:smartTagPr>
          <w:attr w:name="ProductID" w:val="20 kg"/>
        </w:smartTagPr>
        <w:r w:rsidRPr="006462E6">
          <w:rPr>
            <w:color w:val="000000"/>
            <w:szCs w:val="22"/>
            <w:shd w:val="clear" w:color="auto" w:fill="FFFFFF"/>
          </w:rPr>
          <w:t>20 kg</w:t>
        </w:r>
      </w:smartTag>
      <w:r w:rsidRPr="006462E6">
        <w:rPr>
          <w:color w:val="000000"/>
          <w:szCs w:val="22"/>
          <w:shd w:val="clear" w:color="auto" w:fill="FFFFFF"/>
        </w:rPr>
        <w:t xml:space="preserve"> al inicio, fue del 94%, 93% y 85% en los grupos de dosis baja, media y alta, respectivamente; en pacientes con un peso corporal ≤ 20 kg al inicio, la estimación de la supervivencia fue del 94% y 93% para los pacientes incluidos en los grupos de dosis media y alta, respectivamente </w:t>
      </w:r>
      <w:r w:rsidRPr="006462E6">
        <w:rPr>
          <w:rFonts w:eastAsia="TimesNewRoman,Bold"/>
          <w:bCs/>
          <w:color w:val="000000"/>
          <w:szCs w:val="22"/>
        </w:rPr>
        <w:t>(ver secciones 4.4 y 4.8)</w:t>
      </w:r>
      <w:r w:rsidRPr="006462E6">
        <w:rPr>
          <w:color w:val="000000"/>
          <w:szCs w:val="22"/>
          <w:shd w:val="clear" w:color="auto" w:fill="FFFFFF"/>
        </w:rPr>
        <w:t>.</w:t>
      </w:r>
    </w:p>
    <w:p w14:paraId="20F2FD0C" w14:textId="77777777" w:rsidR="002F4257" w:rsidRPr="006462E6" w:rsidRDefault="002F4257" w:rsidP="00145A4B">
      <w:pPr>
        <w:rPr>
          <w:color w:val="000000"/>
          <w:szCs w:val="22"/>
          <w:shd w:val="clear" w:color="auto" w:fill="FFFFFF"/>
        </w:rPr>
      </w:pPr>
    </w:p>
    <w:p w14:paraId="24E2665D" w14:textId="77777777" w:rsidR="002F4257" w:rsidRPr="006462E6" w:rsidRDefault="002F4257" w:rsidP="00145A4B">
      <w:pPr>
        <w:rPr>
          <w:color w:val="000000"/>
          <w:szCs w:val="22"/>
          <w:shd w:val="clear" w:color="auto" w:fill="FFFFFF"/>
        </w:rPr>
      </w:pPr>
      <w:r w:rsidRPr="006462E6">
        <w:rPr>
          <w:color w:val="000000"/>
          <w:szCs w:val="22"/>
          <w:shd w:val="clear" w:color="auto" w:fill="FFFFFF"/>
        </w:rPr>
        <w:t xml:space="preserve">Durante la realización del estudio, se notificaron un total de 42 muertes tanto durante el tratamiento como las notificadas durante el seguimiento de la supervivencia. 37 muertes se produjeron antes de la decisión del </w:t>
      </w:r>
      <w:r w:rsidRPr="006462E6">
        <w:rPr>
          <w:color w:val="000000"/>
          <w:szCs w:val="22"/>
        </w:rPr>
        <w:t xml:space="preserve">Comité de Control de los Datos de reducir la dosis hasta la dosis baja, como resultado del balance de muertes observado con el incremento de dosis de sildenafilo. Entre estas 37 muertes, el número (%) de muertes era de 5/55 (9,1%), 10/74 (13,5%) y 22/100 (22%) en los grupos de dosis baja, media y alta de sildenafilo, respectivamente. Posteriormente se notificaron 5 muertes adicionales. Las </w:t>
      </w:r>
      <w:r w:rsidRPr="006462E6">
        <w:rPr>
          <w:color w:val="000000"/>
          <w:szCs w:val="22"/>
        </w:rPr>
        <w:lastRenderedPageBreak/>
        <w:t>causas de estas muertes estaban relacionadas con la HAP. No deben utilizarse dosis superiores a las recomendadas en pacientes pediátricos con HAP (ver secciones 4.2 y 4.4).</w:t>
      </w:r>
    </w:p>
    <w:p w14:paraId="1C7DCFAF" w14:textId="77777777" w:rsidR="002F4257" w:rsidRPr="006462E6" w:rsidRDefault="002F4257" w:rsidP="00145A4B">
      <w:pPr>
        <w:rPr>
          <w:color w:val="000000"/>
          <w:szCs w:val="22"/>
        </w:rPr>
      </w:pPr>
    </w:p>
    <w:p w14:paraId="21953482" w14:textId="77777777" w:rsidR="002F4257" w:rsidRPr="006462E6" w:rsidRDefault="002F4257" w:rsidP="00145A4B">
      <w:pPr>
        <w:rPr>
          <w:color w:val="000000"/>
          <w:szCs w:val="22"/>
        </w:rPr>
      </w:pPr>
      <w:r w:rsidRPr="006462E6">
        <w:rPr>
          <w:color w:val="000000"/>
          <w:szCs w:val="22"/>
        </w:rPr>
        <w:t>Se evaluó el VO</w:t>
      </w:r>
      <w:r w:rsidRPr="006462E6">
        <w:rPr>
          <w:color w:val="000000"/>
          <w:szCs w:val="22"/>
          <w:vertAlign w:val="subscript"/>
        </w:rPr>
        <w:t>2</w:t>
      </w:r>
      <w:r w:rsidRPr="006462E6">
        <w:rPr>
          <w:color w:val="000000"/>
          <w:szCs w:val="22"/>
        </w:rPr>
        <w:t xml:space="preserve"> pico un año después del inicio del estudio controlado con placebo. De los sujetos tratados con sildenafilo cuyo desarrollo permitía realizar el TECP, en 59/114 sujetos (52%) no se evidenció ningún deterioro del VO</w:t>
      </w:r>
      <w:r w:rsidRPr="006462E6">
        <w:rPr>
          <w:color w:val="000000"/>
          <w:szCs w:val="22"/>
          <w:vertAlign w:val="subscript"/>
        </w:rPr>
        <w:t>2</w:t>
      </w:r>
      <w:r w:rsidRPr="006462E6">
        <w:rPr>
          <w:color w:val="000000"/>
          <w:szCs w:val="22"/>
        </w:rPr>
        <w:t xml:space="preserve"> máximo desde el inicio del tratamiento con sildenafilo. De forma similar, 191 de 229 sujetos (83%) que habían recibido sildenafilo durante el estudio controlado con placebo habían mantenido o mejorado su clase funcional de la OMS en el momento de la evaluación realizada tras un año. </w:t>
      </w:r>
    </w:p>
    <w:p w14:paraId="740C2116" w14:textId="77777777" w:rsidR="00DD2132" w:rsidRPr="006462E6" w:rsidRDefault="00DD2132" w:rsidP="002B747C">
      <w:pPr>
        <w:tabs>
          <w:tab w:val="left" w:pos="567"/>
        </w:tabs>
        <w:rPr>
          <w:color w:val="000000"/>
          <w:szCs w:val="22"/>
        </w:rPr>
      </w:pPr>
    </w:p>
    <w:p w14:paraId="105E3C3C" w14:textId="77777777" w:rsidR="002B747C" w:rsidRPr="006462E6" w:rsidRDefault="002B747C" w:rsidP="002B747C">
      <w:pPr>
        <w:tabs>
          <w:tab w:val="left" w:pos="567"/>
        </w:tabs>
        <w:rPr>
          <w:i/>
          <w:iCs/>
          <w:color w:val="000000"/>
          <w:szCs w:val="22"/>
        </w:rPr>
      </w:pPr>
      <w:r w:rsidRPr="006462E6">
        <w:rPr>
          <w:i/>
          <w:iCs/>
          <w:color w:val="000000"/>
          <w:szCs w:val="22"/>
        </w:rPr>
        <w:t>Hipertensión pulmonar persistente del recién nacido</w:t>
      </w:r>
    </w:p>
    <w:p w14:paraId="0A398B5D" w14:textId="77777777" w:rsidR="002B747C" w:rsidRPr="006462E6" w:rsidRDefault="002B747C" w:rsidP="002B747C">
      <w:pPr>
        <w:tabs>
          <w:tab w:val="left" w:pos="567"/>
        </w:tabs>
        <w:rPr>
          <w:color w:val="000000"/>
          <w:szCs w:val="22"/>
        </w:rPr>
      </w:pPr>
    </w:p>
    <w:p w14:paraId="5CA41FC9" w14:textId="77777777" w:rsidR="002B747C" w:rsidRPr="006462E6" w:rsidRDefault="002B747C" w:rsidP="002B747C">
      <w:pPr>
        <w:tabs>
          <w:tab w:val="left" w:pos="567"/>
        </w:tabs>
        <w:rPr>
          <w:color w:val="000000"/>
          <w:szCs w:val="22"/>
        </w:rPr>
      </w:pPr>
      <w:r w:rsidRPr="006462E6">
        <w:rPr>
          <w:color w:val="000000"/>
          <w:szCs w:val="22"/>
        </w:rPr>
        <w:t xml:space="preserve">Se realizó un </w:t>
      </w:r>
      <w:r w:rsidR="00867DE2" w:rsidRPr="006462E6">
        <w:rPr>
          <w:color w:val="000000"/>
          <w:szCs w:val="22"/>
        </w:rPr>
        <w:t xml:space="preserve">ensayo </w:t>
      </w:r>
      <w:r w:rsidRPr="006462E6">
        <w:rPr>
          <w:color w:val="000000"/>
          <w:szCs w:val="22"/>
        </w:rPr>
        <w:t xml:space="preserve">aleatorizado, doble ciego, de dos </w:t>
      </w:r>
      <w:r w:rsidR="00923E0E" w:rsidRPr="006462E6">
        <w:rPr>
          <w:color w:val="000000"/>
          <w:szCs w:val="22"/>
        </w:rPr>
        <w:t>grupos</w:t>
      </w:r>
      <w:r w:rsidRPr="006462E6">
        <w:rPr>
          <w:color w:val="000000"/>
          <w:szCs w:val="22"/>
        </w:rPr>
        <w:t>, de grupos paralelos, controlado con placebo en 59</w:t>
      </w:r>
      <w:r w:rsidR="00E0050E" w:rsidRPr="006462E6">
        <w:rPr>
          <w:color w:val="000000"/>
          <w:szCs w:val="22"/>
        </w:rPr>
        <w:t> </w:t>
      </w:r>
      <w:r w:rsidRPr="006462E6">
        <w:rPr>
          <w:color w:val="000000"/>
          <w:szCs w:val="22"/>
        </w:rPr>
        <w:t>recién nacidos con hipertensión pulmonar persistente del recién nacido (</w:t>
      </w:r>
      <w:r w:rsidR="00422248" w:rsidRPr="006462E6">
        <w:rPr>
          <w:color w:val="000000"/>
          <w:szCs w:val="22"/>
        </w:rPr>
        <w:t>HPPRN</w:t>
      </w:r>
      <w:r w:rsidRPr="006462E6">
        <w:rPr>
          <w:color w:val="000000"/>
          <w:szCs w:val="22"/>
        </w:rPr>
        <w:t>) o insuficiencia respiratoria hipóxica (</w:t>
      </w:r>
      <w:r w:rsidR="00DF7EB1" w:rsidRPr="006462E6">
        <w:rPr>
          <w:color w:val="000000"/>
          <w:szCs w:val="22"/>
        </w:rPr>
        <w:t>IRH</w:t>
      </w:r>
      <w:r w:rsidRPr="006462E6">
        <w:rPr>
          <w:color w:val="000000"/>
          <w:szCs w:val="22"/>
        </w:rPr>
        <w:t xml:space="preserve">) y en riesgo de </w:t>
      </w:r>
      <w:r w:rsidR="00130DBA" w:rsidRPr="006462E6">
        <w:rPr>
          <w:color w:val="000000"/>
          <w:szCs w:val="22"/>
        </w:rPr>
        <w:t xml:space="preserve">HPPRN </w:t>
      </w:r>
      <w:r w:rsidRPr="006462E6">
        <w:rPr>
          <w:color w:val="000000"/>
          <w:szCs w:val="22"/>
        </w:rPr>
        <w:t xml:space="preserve">con </w:t>
      </w:r>
      <w:r w:rsidR="00DF7EB1" w:rsidRPr="006462E6">
        <w:rPr>
          <w:color w:val="000000"/>
          <w:szCs w:val="22"/>
        </w:rPr>
        <w:t xml:space="preserve">un </w:t>
      </w:r>
      <w:r w:rsidRPr="006462E6">
        <w:rPr>
          <w:color w:val="000000"/>
          <w:szCs w:val="22"/>
        </w:rPr>
        <w:t>índice de oxigenación (</w:t>
      </w:r>
      <w:r w:rsidR="00DF7EB1" w:rsidRPr="006462E6">
        <w:rPr>
          <w:color w:val="000000"/>
          <w:szCs w:val="22"/>
        </w:rPr>
        <w:t>IO</w:t>
      </w:r>
      <w:r w:rsidRPr="006462E6">
        <w:rPr>
          <w:color w:val="000000"/>
          <w:szCs w:val="22"/>
        </w:rPr>
        <w:t>)</w:t>
      </w:r>
      <w:r w:rsidR="00DF7EB1" w:rsidRPr="006462E6">
        <w:rPr>
          <w:color w:val="000000"/>
          <w:szCs w:val="22"/>
        </w:rPr>
        <w:t> </w:t>
      </w:r>
      <w:r w:rsidRPr="006462E6">
        <w:rPr>
          <w:color w:val="000000"/>
          <w:szCs w:val="22"/>
        </w:rPr>
        <w:t>&gt;</w:t>
      </w:r>
      <w:r w:rsidR="00DF7EB1" w:rsidRPr="006462E6">
        <w:rPr>
          <w:color w:val="000000"/>
          <w:szCs w:val="22"/>
        </w:rPr>
        <w:t> </w:t>
      </w:r>
      <w:r w:rsidRPr="006462E6">
        <w:rPr>
          <w:color w:val="000000"/>
          <w:szCs w:val="22"/>
        </w:rPr>
        <w:t>15 y &lt;</w:t>
      </w:r>
      <w:r w:rsidR="00DF7EB1" w:rsidRPr="006462E6">
        <w:rPr>
          <w:color w:val="000000"/>
          <w:szCs w:val="22"/>
        </w:rPr>
        <w:t> </w:t>
      </w:r>
      <w:r w:rsidRPr="006462E6">
        <w:rPr>
          <w:color w:val="000000"/>
          <w:szCs w:val="22"/>
        </w:rPr>
        <w:t xml:space="preserve">60. El objetivo </w:t>
      </w:r>
      <w:r w:rsidR="00A6421D" w:rsidRPr="006462E6">
        <w:rPr>
          <w:color w:val="000000"/>
          <w:szCs w:val="22"/>
        </w:rPr>
        <w:t>primario</w:t>
      </w:r>
      <w:r w:rsidRPr="006462E6">
        <w:rPr>
          <w:color w:val="000000"/>
          <w:szCs w:val="22"/>
        </w:rPr>
        <w:t xml:space="preserve"> </w:t>
      </w:r>
      <w:r w:rsidR="00A6421D" w:rsidRPr="006462E6">
        <w:rPr>
          <w:color w:val="000000"/>
          <w:szCs w:val="22"/>
        </w:rPr>
        <w:t>era</w:t>
      </w:r>
      <w:r w:rsidRPr="006462E6">
        <w:rPr>
          <w:color w:val="000000"/>
          <w:szCs w:val="22"/>
        </w:rPr>
        <w:t xml:space="preserve"> evaluar la eficacia y seguridad de sildenafil</w:t>
      </w:r>
      <w:r w:rsidR="00D050D2" w:rsidRPr="006462E6">
        <w:rPr>
          <w:color w:val="000000"/>
          <w:szCs w:val="22"/>
        </w:rPr>
        <w:t>o</w:t>
      </w:r>
      <w:r w:rsidRPr="006462E6">
        <w:rPr>
          <w:color w:val="000000"/>
          <w:szCs w:val="22"/>
        </w:rPr>
        <w:t xml:space="preserve"> IV cuando se </w:t>
      </w:r>
      <w:r w:rsidR="00DF7EB1" w:rsidRPr="006462E6">
        <w:rPr>
          <w:color w:val="000000"/>
          <w:szCs w:val="22"/>
        </w:rPr>
        <w:t>añade</w:t>
      </w:r>
      <w:r w:rsidRPr="006462E6">
        <w:rPr>
          <w:color w:val="000000"/>
          <w:szCs w:val="22"/>
        </w:rPr>
        <w:t xml:space="preserve"> al óxido nítrico inhalado (</w:t>
      </w:r>
      <w:r w:rsidR="00465F20" w:rsidRPr="006462E6">
        <w:rPr>
          <w:color w:val="000000"/>
          <w:szCs w:val="22"/>
        </w:rPr>
        <w:t>ONi</w:t>
      </w:r>
      <w:r w:rsidRPr="006462E6">
        <w:rPr>
          <w:color w:val="000000"/>
          <w:szCs w:val="22"/>
        </w:rPr>
        <w:t xml:space="preserve">) en comparación con el </w:t>
      </w:r>
      <w:r w:rsidR="00DF1A3A" w:rsidRPr="006462E6">
        <w:rPr>
          <w:color w:val="000000"/>
          <w:szCs w:val="22"/>
        </w:rPr>
        <w:t>ONi</w:t>
      </w:r>
      <w:r w:rsidRPr="006462E6">
        <w:rPr>
          <w:color w:val="000000"/>
          <w:szCs w:val="22"/>
        </w:rPr>
        <w:t xml:space="preserve"> </w:t>
      </w:r>
      <w:r w:rsidR="00465F20" w:rsidRPr="006462E6">
        <w:rPr>
          <w:color w:val="000000"/>
          <w:szCs w:val="22"/>
        </w:rPr>
        <w:t>en monoter</w:t>
      </w:r>
      <w:r w:rsidR="00887D07" w:rsidRPr="006462E6">
        <w:rPr>
          <w:color w:val="000000"/>
          <w:szCs w:val="22"/>
        </w:rPr>
        <w:t>a</w:t>
      </w:r>
      <w:r w:rsidR="00465F20" w:rsidRPr="006462E6">
        <w:rPr>
          <w:color w:val="000000"/>
          <w:szCs w:val="22"/>
        </w:rPr>
        <w:t>pia</w:t>
      </w:r>
      <w:r w:rsidRPr="006462E6">
        <w:rPr>
          <w:color w:val="000000"/>
          <w:szCs w:val="22"/>
        </w:rPr>
        <w:t>.</w:t>
      </w:r>
    </w:p>
    <w:p w14:paraId="1F645A48" w14:textId="77777777" w:rsidR="00867DE2" w:rsidRPr="006462E6" w:rsidRDefault="00867DE2" w:rsidP="002B747C">
      <w:pPr>
        <w:tabs>
          <w:tab w:val="left" w:pos="567"/>
        </w:tabs>
        <w:rPr>
          <w:color w:val="000000"/>
          <w:szCs w:val="22"/>
        </w:rPr>
      </w:pPr>
    </w:p>
    <w:p w14:paraId="67E84416" w14:textId="77777777" w:rsidR="002B747C" w:rsidRPr="006462E6" w:rsidRDefault="00887D07" w:rsidP="002B747C">
      <w:pPr>
        <w:tabs>
          <w:tab w:val="left" w:pos="567"/>
        </w:tabs>
        <w:rPr>
          <w:color w:val="000000"/>
          <w:szCs w:val="22"/>
        </w:rPr>
      </w:pPr>
      <w:r w:rsidRPr="006462E6">
        <w:rPr>
          <w:color w:val="000000"/>
          <w:szCs w:val="22"/>
        </w:rPr>
        <w:t xml:space="preserve">Las </w:t>
      </w:r>
      <w:r w:rsidR="00923E0E" w:rsidRPr="006462E6">
        <w:rPr>
          <w:color w:val="000000"/>
          <w:szCs w:val="22"/>
        </w:rPr>
        <w:t>co</w:t>
      </w:r>
      <w:r w:rsidRPr="006462E6">
        <w:rPr>
          <w:color w:val="000000"/>
          <w:szCs w:val="22"/>
        </w:rPr>
        <w:t>variables primarias</w:t>
      </w:r>
      <w:r w:rsidR="002B747C" w:rsidRPr="006462E6">
        <w:rPr>
          <w:color w:val="000000"/>
          <w:szCs w:val="22"/>
        </w:rPr>
        <w:t xml:space="preserve"> fueron la tasa </w:t>
      </w:r>
      <w:r w:rsidR="003135A1" w:rsidRPr="006462E6">
        <w:rPr>
          <w:color w:val="000000"/>
          <w:szCs w:val="22"/>
        </w:rPr>
        <w:t xml:space="preserve">de ineficacia </w:t>
      </w:r>
      <w:r w:rsidR="002B747C" w:rsidRPr="006462E6">
        <w:rPr>
          <w:color w:val="000000"/>
          <w:szCs w:val="22"/>
        </w:rPr>
        <w:t>del tratamiento, definida como la necesidad de tratamiento adicional dirigido a la HPPRN, la necesidad de oxigenación por membrana extracorpórea (</w:t>
      </w:r>
      <w:r w:rsidR="003135A1" w:rsidRPr="006462E6">
        <w:rPr>
          <w:color w:val="000000"/>
          <w:szCs w:val="22"/>
        </w:rPr>
        <w:t>OMEC</w:t>
      </w:r>
      <w:r w:rsidR="002B747C" w:rsidRPr="006462E6">
        <w:rPr>
          <w:color w:val="000000"/>
          <w:szCs w:val="22"/>
        </w:rPr>
        <w:t xml:space="preserve">) o la muerte durante el estudio; y </w:t>
      </w:r>
      <w:r w:rsidR="009148E1" w:rsidRPr="006462E6">
        <w:rPr>
          <w:color w:val="000000"/>
          <w:szCs w:val="22"/>
        </w:rPr>
        <w:t xml:space="preserve">el </w:t>
      </w:r>
      <w:r w:rsidR="002B747C" w:rsidRPr="006462E6">
        <w:rPr>
          <w:color w:val="000000"/>
          <w:szCs w:val="22"/>
        </w:rPr>
        <w:t xml:space="preserve">tiempo de tratamiento con </w:t>
      </w:r>
      <w:r w:rsidR="00B907E6" w:rsidRPr="006462E6">
        <w:rPr>
          <w:color w:val="000000"/>
          <w:szCs w:val="22"/>
        </w:rPr>
        <w:t>ONi</w:t>
      </w:r>
      <w:r w:rsidR="002B747C" w:rsidRPr="006462E6">
        <w:rPr>
          <w:color w:val="000000"/>
          <w:szCs w:val="22"/>
        </w:rPr>
        <w:t xml:space="preserve"> después del inicio de</w:t>
      </w:r>
      <w:r w:rsidR="009148E1" w:rsidRPr="006462E6">
        <w:rPr>
          <w:color w:val="000000"/>
          <w:szCs w:val="22"/>
        </w:rPr>
        <w:t xml:space="preserve"> la administración IV del medicamento del estudio </w:t>
      </w:r>
      <w:r w:rsidR="002B747C" w:rsidRPr="006462E6">
        <w:rPr>
          <w:color w:val="000000"/>
          <w:szCs w:val="22"/>
        </w:rPr>
        <w:t xml:space="preserve">para pacientes sin </w:t>
      </w:r>
      <w:r w:rsidR="009148E1" w:rsidRPr="006462E6">
        <w:rPr>
          <w:color w:val="000000"/>
          <w:szCs w:val="22"/>
        </w:rPr>
        <w:t>ineficacia del tratamiento</w:t>
      </w:r>
      <w:r w:rsidR="002B747C" w:rsidRPr="006462E6">
        <w:rPr>
          <w:color w:val="000000"/>
          <w:szCs w:val="22"/>
        </w:rPr>
        <w:t xml:space="preserve">. La diferencia en las tasas de </w:t>
      </w:r>
      <w:r w:rsidR="009148E1" w:rsidRPr="006462E6">
        <w:rPr>
          <w:color w:val="000000"/>
          <w:szCs w:val="22"/>
        </w:rPr>
        <w:t xml:space="preserve">ineficacia del tratamiento </w:t>
      </w:r>
      <w:r w:rsidR="002B747C" w:rsidRPr="006462E6">
        <w:rPr>
          <w:color w:val="000000"/>
          <w:szCs w:val="22"/>
        </w:rPr>
        <w:t>no fue estadísticamente significativa entre los dos grupos de tratamiento (27,6</w:t>
      </w:r>
      <w:r w:rsidR="009148E1" w:rsidRPr="006462E6">
        <w:rPr>
          <w:color w:val="000000"/>
          <w:szCs w:val="22"/>
        </w:rPr>
        <w:t> </w:t>
      </w:r>
      <w:r w:rsidR="002B747C" w:rsidRPr="006462E6">
        <w:rPr>
          <w:color w:val="000000"/>
          <w:szCs w:val="22"/>
        </w:rPr>
        <w:t>% y 20,0</w:t>
      </w:r>
      <w:r w:rsidR="009148E1" w:rsidRPr="006462E6">
        <w:rPr>
          <w:color w:val="000000"/>
          <w:szCs w:val="22"/>
        </w:rPr>
        <w:t> </w:t>
      </w:r>
      <w:r w:rsidR="002B747C" w:rsidRPr="006462E6">
        <w:rPr>
          <w:color w:val="000000"/>
          <w:szCs w:val="22"/>
        </w:rPr>
        <w:t xml:space="preserve">% en el grupo de </w:t>
      </w:r>
      <w:r w:rsidR="009148E1" w:rsidRPr="006462E6">
        <w:rPr>
          <w:color w:val="000000"/>
          <w:szCs w:val="22"/>
        </w:rPr>
        <w:t>ONi </w:t>
      </w:r>
      <w:r w:rsidR="002B747C" w:rsidRPr="006462E6">
        <w:rPr>
          <w:color w:val="000000"/>
          <w:szCs w:val="22"/>
        </w:rPr>
        <w:t>+</w:t>
      </w:r>
      <w:r w:rsidR="009148E1" w:rsidRPr="006462E6">
        <w:rPr>
          <w:color w:val="000000"/>
          <w:szCs w:val="22"/>
        </w:rPr>
        <w:t> sildenafil</w:t>
      </w:r>
      <w:r w:rsidR="00D050D2" w:rsidRPr="006462E6">
        <w:rPr>
          <w:color w:val="000000"/>
          <w:szCs w:val="22"/>
        </w:rPr>
        <w:t>o</w:t>
      </w:r>
      <w:r w:rsidR="009148E1" w:rsidRPr="006462E6">
        <w:rPr>
          <w:color w:val="000000"/>
          <w:szCs w:val="22"/>
        </w:rPr>
        <w:t xml:space="preserve"> </w:t>
      </w:r>
      <w:r w:rsidR="002B747C" w:rsidRPr="006462E6">
        <w:rPr>
          <w:color w:val="000000"/>
          <w:szCs w:val="22"/>
        </w:rPr>
        <w:t xml:space="preserve">IV y el grupo de </w:t>
      </w:r>
      <w:r w:rsidR="009148E1" w:rsidRPr="006462E6">
        <w:rPr>
          <w:color w:val="000000"/>
          <w:szCs w:val="22"/>
        </w:rPr>
        <w:t>ONi + </w:t>
      </w:r>
      <w:r w:rsidR="002B747C" w:rsidRPr="006462E6">
        <w:rPr>
          <w:color w:val="000000"/>
          <w:szCs w:val="22"/>
        </w:rPr>
        <w:t xml:space="preserve">placebo, respectivamente). Para los pacientes sin </w:t>
      </w:r>
      <w:r w:rsidR="009148E1" w:rsidRPr="006462E6">
        <w:rPr>
          <w:color w:val="000000"/>
          <w:szCs w:val="22"/>
        </w:rPr>
        <w:t>ineficacia del tratamiento</w:t>
      </w:r>
      <w:r w:rsidR="002B747C" w:rsidRPr="006462E6">
        <w:rPr>
          <w:color w:val="000000"/>
          <w:szCs w:val="22"/>
        </w:rPr>
        <w:t xml:space="preserve">, el tiempo medio de tratamiento con </w:t>
      </w:r>
      <w:r w:rsidR="009148E1" w:rsidRPr="006462E6">
        <w:rPr>
          <w:color w:val="000000"/>
          <w:szCs w:val="22"/>
        </w:rPr>
        <w:t>ONi</w:t>
      </w:r>
      <w:r w:rsidR="002B747C" w:rsidRPr="006462E6">
        <w:rPr>
          <w:color w:val="000000"/>
          <w:szCs w:val="22"/>
        </w:rPr>
        <w:t xml:space="preserve"> después </w:t>
      </w:r>
      <w:r w:rsidR="009148E1" w:rsidRPr="006462E6">
        <w:rPr>
          <w:color w:val="000000"/>
          <w:szCs w:val="22"/>
        </w:rPr>
        <w:t xml:space="preserve">del inicio de la administración IV del medicamento del estudio </w:t>
      </w:r>
      <w:r w:rsidR="002B747C" w:rsidRPr="006462E6">
        <w:rPr>
          <w:color w:val="000000"/>
          <w:szCs w:val="22"/>
        </w:rPr>
        <w:t>fue el mismo, aproximadamente 4,1</w:t>
      </w:r>
      <w:r w:rsidR="009148E1" w:rsidRPr="006462E6">
        <w:rPr>
          <w:color w:val="000000"/>
          <w:szCs w:val="22"/>
        </w:rPr>
        <w:t> </w:t>
      </w:r>
      <w:r w:rsidR="002B747C" w:rsidRPr="006462E6">
        <w:rPr>
          <w:color w:val="000000"/>
          <w:szCs w:val="22"/>
        </w:rPr>
        <w:t>días, para los dos grupos de tratamiento.</w:t>
      </w:r>
    </w:p>
    <w:p w14:paraId="5488E837" w14:textId="77777777" w:rsidR="002B747C" w:rsidRPr="006462E6" w:rsidRDefault="002B747C" w:rsidP="002B747C">
      <w:pPr>
        <w:tabs>
          <w:tab w:val="left" w:pos="567"/>
        </w:tabs>
        <w:rPr>
          <w:color w:val="000000"/>
          <w:szCs w:val="22"/>
        </w:rPr>
      </w:pPr>
    </w:p>
    <w:p w14:paraId="23417939" w14:textId="77777777" w:rsidR="002B747C" w:rsidRPr="006462E6" w:rsidRDefault="002B747C" w:rsidP="002B747C">
      <w:pPr>
        <w:tabs>
          <w:tab w:val="left" w:pos="567"/>
        </w:tabs>
        <w:rPr>
          <w:color w:val="000000"/>
          <w:szCs w:val="22"/>
        </w:rPr>
      </w:pPr>
      <w:r w:rsidRPr="006462E6">
        <w:rPr>
          <w:color w:val="000000"/>
          <w:szCs w:val="22"/>
        </w:rPr>
        <w:t xml:space="preserve">Se </w:t>
      </w:r>
      <w:r w:rsidR="00212522" w:rsidRPr="006462E6">
        <w:rPr>
          <w:color w:val="000000"/>
          <w:szCs w:val="22"/>
        </w:rPr>
        <w:t>notificaron</w:t>
      </w:r>
      <w:r w:rsidRPr="006462E6">
        <w:rPr>
          <w:color w:val="000000"/>
          <w:szCs w:val="22"/>
        </w:rPr>
        <w:t xml:space="preserve"> </w:t>
      </w:r>
      <w:r w:rsidR="00212522" w:rsidRPr="006462E6">
        <w:rPr>
          <w:color w:val="000000"/>
          <w:szCs w:val="22"/>
        </w:rPr>
        <w:t xml:space="preserve">reacciones adversas </w:t>
      </w:r>
      <w:r w:rsidR="00F838FC" w:rsidRPr="006462E6">
        <w:rPr>
          <w:color w:val="000000"/>
          <w:szCs w:val="22"/>
        </w:rPr>
        <w:t>surgidas durante el</w:t>
      </w:r>
      <w:r w:rsidRPr="006462E6">
        <w:rPr>
          <w:color w:val="000000"/>
          <w:szCs w:val="22"/>
        </w:rPr>
        <w:t xml:space="preserve"> tratamiento y </w:t>
      </w:r>
      <w:r w:rsidR="004D5496" w:rsidRPr="006462E6">
        <w:rPr>
          <w:color w:val="000000"/>
          <w:szCs w:val="22"/>
        </w:rPr>
        <w:t xml:space="preserve">reacciones </w:t>
      </w:r>
      <w:r w:rsidRPr="006462E6">
        <w:rPr>
          <w:color w:val="000000"/>
          <w:szCs w:val="22"/>
        </w:rPr>
        <w:t>advers</w:t>
      </w:r>
      <w:r w:rsidR="004D5496" w:rsidRPr="006462E6">
        <w:rPr>
          <w:color w:val="000000"/>
          <w:szCs w:val="22"/>
        </w:rPr>
        <w:t>a</w:t>
      </w:r>
      <w:r w:rsidRPr="006462E6">
        <w:rPr>
          <w:color w:val="000000"/>
          <w:szCs w:val="22"/>
        </w:rPr>
        <w:t>s graves en 22</w:t>
      </w:r>
      <w:r w:rsidR="00195A5A" w:rsidRPr="006462E6">
        <w:rPr>
          <w:color w:val="000000"/>
          <w:szCs w:val="22"/>
        </w:rPr>
        <w:t> </w:t>
      </w:r>
      <w:r w:rsidRPr="006462E6">
        <w:rPr>
          <w:color w:val="000000"/>
          <w:szCs w:val="22"/>
        </w:rPr>
        <w:t>(75</w:t>
      </w:r>
      <w:r w:rsidR="004D5496" w:rsidRPr="006462E6">
        <w:rPr>
          <w:color w:val="000000"/>
          <w:szCs w:val="22"/>
        </w:rPr>
        <w:t>,</w:t>
      </w:r>
      <w:r w:rsidRPr="006462E6">
        <w:rPr>
          <w:color w:val="000000"/>
          <w:szCs w:val="22"/>
        </w:rPr>
        <w:t>9</w:t>
      </w:r>
      <w:r w:rsidR="004D5496" w:rsidRPr="006462E6">
        <w:rPr>
          <w:color w:val="000000"/>
          <w:szCs w:val="22"/>
        </w:rPr>
        <w:t> </w:t>
      </w:r>
      <w:r w:rsidRPr="006462E6">
        <w:rPr>
          <w:color w:val="000000"/>
          <w:szCs w:val="22"/>
        </w:rPr>
        <w:t>%) y 7</w:t>
      </w:r>
      <w:r w:rsidR="00195A5A" w:rsidRPr="006462E6">
        <w:rPr>
          <w:color w:val="000000"/>
          <w:szCs w:val="22"/>
        </w:rPr>
        <w:t> </w:t>
      </w:r>
      <w:r w:rsidRPr="006462E6">
        <w:rPr>
          <w:color w:val="000000"/>
          <w:szCs w:val="22"/>
        </w:rPr>
        <w:t>(24</w:t>
      </w:r>
      <w:r w:rsidR="004D5496" w:rsidRPr="006462E6">
        <w:rPr>
          <w:color w:val="000000"/>
          <w:szCs w:val="22"/>
        </w:rPr>
        <w:t>,</w:t>
      </w:r>
      <w:r w:rsidRPr="006462E6">
        <w:rPr>
          <w:color w:val="000000"/>
          <w:szCs w:val="22"/>
        </w:rPr>
        <w:t>1</w:t>
      </w:r>
      <w:r w:rsidR="004D5496" w:rsidRPr="006462E6">
        <w:rPr>
          <w:color w:val="000000"/>
          <w:szCs w:val="22"/>
        </w:rPr>
        <w:t> </w:t>
      </w:r>
      <w:r w:rsidRPr="006462E6">
        <w:rPr>
          <w:color w:val="000000"/>
          <w:szCs w:val="22"/>
        </w:rPr>
        <w:t>%)</w:t>
      </w:r>
      <w:r w:rsidR="00195A5A" w:rsidRPr="006462E6">
        <w:rPr>
          <w:color w:val="000000"/>
          <w:szCs w:val="22"/>
        </w:rPr>
        <w:t> </w:t>
      </w:r>
      <w:r w:rsidRPr="006462E6">
        <w:rPr>
          <w:color w:val="000000"/>
          <w:szCs w:val="22"/>
        </w:rPr>
        <w:t xml:space="preserve">sujetos en el grupo de tratamiento </w:t>
      </w:r>
      <w:r w:rsidR="00195A5A" w:rsidRPr="006462E6">
        <w:rPr>
          <w:color w:val="000000"/>
          <w:szCs w:val="22"/>
        </w:rPr>
        <w:t>de</w:t>
      </w:r>
      <w:r w:rsidRPr="006462E6">
        <w:rPr>
          <w:color w:val="000000"/>
          <w:szCs w:val="22"/>
        </w:rPr>
        <w:t xml:space="preserve"> </w:t>
      </w:r>
      <w:r w:rsidR="004D5496" w:rsidRPr="006462E6">
        <w:rPr>
          <w:color w:val="000000"/>
          <w:szCs w:val="22"/>
        </w:rPr>
        <w:t>ONi</w:t>
      </w:r>
      <w:r w:rsidR="00195A5A" w:rsidRPr="006462E6">
        <w:rPr>
          <w:color w:val="000000"/>
          <w:szCs w:val="22"/>
        </w:rPr>
        <w:t> </w:t>
      </w:r>
      <w:r w:rsidRPr="006462E6">
        <w:rPr>
          <w:color w:val="000000"/>
          <w:szCs w:val="22"/>
        </w:rPr>
        <w:t>+</w:t>
      </w:r>
      <w:r w:rsidR="00195A5A" w:rsidRPr="006462E6">
        <w:rPr>
          <w:color w:val="000000"/>
          <w:szCs w:val="22"/>
        </w:rPr>
        <w:t> </w:t>
      </w:r>
      <w:r w:rsidR="004D5496" w:rsidRPr="006462E6">
        <w:rPr>
          <w:color w:val="000000"/>
          <w:szCs w:val="22"/>
        </w:rPr>
        <w:t>sildenafil</w:t>
      </w:r>
      <w:r w:rsidR="00D050D2" w:rsidRPr="006462E6">
        <w:rPr>
          <w:color w:val="000000"/>
          <w:szCs w:val="22"/>
        </w:rPr>
        <w:t>o</w:t>
      </w:r>
      <w:r w:rsidR="004D5496" w:rsidRPr="006462E6">
        <w:rPr>
          <w:color w:val="000000"/>
          <w:szCs w:val="22"/>
        </w:rPr>
        <w:t xml:space="preserve"> </w:t>
      </w:r>
      <w:r w:rsidRPr="006462E6">
        <w:rPr>
          <w:color w:val="000000"/>
          <w:szCs w:val="22"/>
        </w:rPr>
        <w:t>IV, respectivamente, y en 19</w:t>
      </w:r>
      <w:r w:rsidR="00195A5A" w:rsidRPr="006462E6">
        <w:rPr>
          <w:color w:val="000000"/>
          <w:szCs w:val="22"/>
        </w:rPr>
        <w:t> </w:t>
      </w:r>
      <w:r w:rsidRPr="006462E6">
        <w:rPr>
          <w:color w:val="000000"/>
          <w:szCs w:val="22"/>
        </w:rPr>
        <w:t>(63</w:t>
      </w:r>
      <w:r w:rsidR="004D5496" w:rsidRPr="006462E6">
        <w:rPr>
          <w:color w:val="000000"/>
          <w:szCs w:val="22"/>
        </w:rPr>
        <w:t>,</w:t>
      </w:r>
      <w:r w:rsidRPr="006462E6">
        <w:rPr>
          <w:color w:val="000000"/>
          <w:szCs w:val="22"/>
        </w:rPr>
        <w:t>3</w:t>
      </w:r>
      <w:r w:rsidR="004D5496" w:rsidRPr="006462E6">
        <w:rPr>
          <w:color w:val="000000"/>
          <w:szCs w:val="22"/>
        </w:rPr>
        <w:t> </w:t>
      </w:r>
      <w:r w:rsidRPr="006462E6">
        <w:rPr>
          <w:color w:val="000000"/>
          <w:szCs w:val="22"/>
        </w:rPr>
        <w:t>%) y 2</w:t>
      </w:r>
      <w:r w:rsidR="00195A5A" w:rsidRPr="006462E6">
        <w:rPr>
          <w:color w:val="000000"/>
          <w:szCs w:val="22"/>
        </w:rPr>
        <w:t> </w:t>
      </w:r>
      <w:r w:rsidRPr="006462E6">
        <w:rPr>
          <w:color w:val="000000"/>
          <w:szCs w:val="22"/>
        </w:rPr>
        <w:t>(6</w:t>
      </w:r>
      <w:r w:rsidR="004D5496" w:rsidRPr="006462E6">
        <w:rPr>
          <w:color w:val="000000"/>
          <w:szCs w:val="22"/>
        </w:rPr>
        <w:t>,</w:t>
      </w:r>
      <w:r w:rsidRPr="006462E6">
        <w:rPr>
          <w:color w:val="000000"/>
          <w:szCs w:val="22"/>
        </w:rPr>
        <w:t>7</w:t>
      </w:r>
      <w:r w:rsidR="004D5496" w:rsidRPr="006462E6">
        <w:rPr>
          <w:color w:val="000000"/>
          <w:szCs w:val="22"/>
        </w:rPr>
        <w:t> </w:t>
      </w:r>
      <w:r w:rsidRPr="006462E6">
        <w:rPr>
          <w:color w:val="000000"/>
          <w:szCs w:val="22"/>
        </w:rPr>
        <w:t>%)</w:t>
      </w:r>
      <w:r w:rsidR="00195A5A" w:rsidRPr="006462E6">
        <w:rPr>
          <w:color w:val="000000"/>
          <w:szCs w:val="22"/>
        </w:rPr>
        <w:t> </w:t>
      </w:r>
      <w:r w:rsidRPr="006462E6">
        <w:rPr>
          <w:color w:val="000000"/>
          <w:szCs w:val="22"/>
        </w:rPr>
        <w:t xml:space="preserve">sujetos en el grupo </w:t>
      </w:r>
      <w:r w:rsidR="00195A5A" w:rsidRPr="006462E6">
        <w:rPr>
          <w:color w:val="000000"/>
          <w:szCs w:val="22"/>
        </w:rPr>
        <w:t xml:space="preserve">de </w:t>
      </w:r>
      <w:r w:rsidR="004D5496" w:rsidRPr="006462E6">
        <w:rPr>
          <w:color w:val="000000"/>
          <w:szCs w:val="22"/>
        </w:rPr>
        <w:t>ONi</w:t>
      </w:r>
      <w:r w:rsidR="00195A5A" w:rsidRPr="006462E6">
        <w:rPr>
          <w:color w:val="000000"/>
          <w:szCs w:val="22"/>
        </w:rPr>
        <w:t> </w:t>
      </w:r>
      <w:r w:rsidRPr="006462E6">
        <w:rPr>
          <w:color w:val="000000"/>
          <w:szCs w:val="22"/>
        </w:rPr>
        <w:t>+</w:t>
      </w:r>
      <w:r w:rsidR="00195A5A" w:rsidRPr="006462E6">
        <w:rPr>
          <w:color w:val="000000"/>
          <w:szCs w:val="22"/>
        </w:rPr>
        <w:t> </w:t>
      </w:r>
      <w:r w:rsidRPr="006462E6">
        <w:rPr>
          <w:color w:val="000000"/>
          <w:szCs w:val="22"/>
        </w:rPr>
        <w:t xml:space="preserve">placebo, respectivamente. </w:t>
      </w:r>
      <w:r w:rsidR="00F00A3D" w:rsidRPr="006462E6">
        <w:rPr>
          <w:color w:val="000000"/>
          <w:szCs w:val="22"/>
        </w:rPr>
        <w:t>Las reacciones adversas surgidas durante el tratamiento</w:t>
      </w:r>
      <w:r w:rsidRPr="006462E6">
        <w:rPr>
          <w:color w:val="000000"/>
          <w:szCs w:val="22"/>
        </w:rPr>
        <w:t xml:space="preserve"> </w:t>
      </w:r>
      <w:r w:rsidR="00F00A3D" w:rsidRPr="006462E6">
        <w:rPr>
          <w:color w:val="000000"/>
          <w:szCs w:val="22"/>
        </w:rPr>
        <w:t>notificadas con más frecuencia</w:t>
      </w:r>
      <w:r w:rsidRPr="006462E6">
        <w:rPr>
          <w:color w:val="000000"/>
          <w:szCs w:val="22"/>
        </w:rPr>
        <w:t xml:space="preserve"> fueron </w:t>
      </w:r>
      <w:r w:rsidR="00AF5AC0" w:rsidRPr="006462E6">
        <w:rPr>
          <w:color w:val="000000"/>
          <w:szCs w:val="22"/>
        </w:rPr>
        <w:t xml:space="preserve">hipotensión </w:t>
      </w:r>
      <w:r w:rsidRPr="006462E6">
        <w:rPr>
          <w:color w:val="000000"/>
          <w:szCs w:val="22"/>
        </w:rPr>
        <w:t>(8</w:t>
      </w:r>
      <w:r w:rsidR="00195A5A" w:rsidRPr="006462E6">
        <w:rPr>
          <w:color w:val="000000"/>
          <w:szCs w:val="22"/>
        </w:rPr>
        <w:t> </w:t>
      </w:r>
      <w:r w:rsidRPr="006462E6">
        <w:rPr>
          <w:color w:val="000000"/>
          <w:szCs w:val="22"/>
        </w:rPr>
        <w:t>[27</w:t>
      </w:r>
      <w:r w:rsidR="00AF5AC0" w:rsidRPr="006462E6">
        <w:rPr>
          <w:color w:val="000000"/>
          <w:szCs w:val="22"/>
        </w:rPr>
        <w:t>,</w:t>
      </w:r>
      <w:r w:rsidRPr="006462E6">
        <w:rPr>
          <w:color w:val="000000"/>
          <w:szCs w:val="22"/>
        </w:rPr>
        <w:t>6</w:t>
      </w:r>
      <w:r w:rsidR="00AF5AC0" w:rsidRPr="006462E6">
        <w:rPr>
          <w:color w:val="000000"/>
          <w:szCs w:val="22"/>
        </w:rPr>
        <w:t> </w:t>
      </w:r>
      <w:r w:rsidRPr="006462E6">
        <w:rPr>
          <w:color w:val="000000"/>
          <w:szCs w:val="22"/>
        </w:rPr>
        <w:t>%]</w:t>
      </w:r>
      <w:r w:rsidR="00195A5A" w:rsidRPr="006462E6">
        <w:rPr>
          <w:color w:val="000000"/>
          <w:szCs w:val="22"/>
        </w:rPr>
        <w:t> </w:t>
      </w:r>
      <w:r w:rsidRPr="006462E6">
        <w:rPr>
          <w:color w:val="000000"/>
          <w:szCs w:val="22"/>
        </w:rPr>
        <w:t xml:space="preserve">sujetos), </w:t>
      </w:r>
      <w:r w:rsidR="00AF5AC0" w:rsidRPr="006462E6">
        <w:rPr>
          <w:color w:val="000000"/>
          <w:szCs w:val="22"/>
        </w:rPr>
        <w:t xml:space="preserve">hipopotasemia </w:t>
      </w:r>
      <w:r w:rsidRPr="006462E6">
        <w:rPr>
          <w:color w:val="000000"/>
          <w:szCs w:val="22"/>
        </w:rPr>
        <w:t>(7</w:t>
      </w:r>
      <w:r w:rsidR="00195A5A" w:rsidRPr="006462E6">
        <w:rPr>
          <w:color w:val="000000"/>
          <w:szCs w:val="22"/>
        </w:rPr>
        <w:t> </w:t>
      </w:r>
      <w:r w:rsidRPr="006462E6">
        <w:rPr>
          <w:color w:val="000000"/>
          <w:szCs w:val="22"/>
        </w:rPr>
        <w:t>[24</w:t>
      </w:r>
      <w:r w:rsidR="00AF5AC0" w:rsidRPr="006462E6">
        <w:rPr>
          <w:color w:val="000000"/>
          <w:szCs w:val="22"/>
        </w:rPr>
        <w:t>,</w:t>
      </w:r>
      <w:r w:rsidRPr="006462E6">
        <w:rPr>
          <w:color w:val="000000"/>
          <w:szCs w:val="22"/>
        </w:rPr>
        <w:t>1</w:t>
      </w:r>
      <w:r w:rsidR="00AF5AC0" w:rsidRPr="006462E6">
        <w:rPr>
          <w:color w:val="000000"/>
          <w:szCs w:val="22"/>
        </w:rPr>
        <w:t> </w:t>
      </w:r>
      <w:r w:rsidRPr="006462E6">
        <w:rPr>
          <w:color w:val="000000"/>
          <w:szCs w:val="22"/>
        </w:rPr>
        <w:t>%]</w:t>
      </w:r>
      <w:r w:rsidR="00195A5A" w:rsidRPr="006462E6">
        <w:rPr>
          <w:color w:val="000000"/>
          <w:szCs w:val="22"/>
        </w:rPr>
        <w:t> </w:t>
      </w:r>
      <w:r w:rsidRPr="006462E6">
        <w:rPr>
          <w:color w:val="000000"/>
          <w:szCs w:val="22"/>
        </w:rPr>
        <w:t>sujetos), anemia y síndrome de abstinencia (4</w:t>
      </w:r>
      <w:r w:rsidR="00195A5A" w:rsidRPr="006462E6">
        <w:rPr>
          <w:color w:val="000000"/>
          <w:szCs w:val="22"/>
        </w:rPr>
        <w:t> </w:t>
      </w:r>
      <w:r w:rsidRPr="006462E6">
        <w:rPr>
          <w:color w:val="000000"/>
          <w:szCs w:val="22"/>
        </w:rPr>
        <w:t>[13</w:t>
      </w:r>
      <w:r w:rsidR="00AC0CDC" w:rsidRPr="006462E6">
        <w:rPr>
          <w:color w:val="000000"/>
          <w:szCs w:val="22"/>
        </w:rPr>
        <w:t>,</w:t>
      </w:r>
      <w:r w:rsidRPr="006462E6">
        <w:rPr>
          <w:color w:val="000000"/>
          <w:szCs w:val="22"/>
        </w:rPr>
        <w:t>8</w:t>
      </w:r>
      <w:r w:rsidR="00AC0CDC" w:rsidRPr="006462E6">
        <w:rPr>
          <w:color w:val="000000"/>
          <w:szCs w:val="22"/>
        </w:rPr>
        <w:t> </w:t>
      </w:r>
      <w:r w:rsidRPr="006462E6">
        <w:rPr>
          <w:color w:val="000000"/>
          <w:szCs w:val="22"/>
        </w:rPr>
        <w:t>%]</w:t>
      </w:r>
      <w:r w:rsidR="00195A5A" w:rsidRPr="006462E6">
        <w:rPr>
          <w:color w:val="000000"/>
          <w:szCs w:val="22"/>
        </w:rPr>
        <w:t> </w:t>
      </w:r>
      <w:r w:rsidRPr="006462E6">
        <w:rPr>
          <w:color w:val="000000"/>
          <w:szCs w:val="22"/>
        </w:rPr>
        <w:t>sujetos cada uno) y bradicardia (3</w:t>
      </w:r>
      <w:r w:rsidR="00195A5A" w:rsidRPr="006462E6">
        <w:rPr>
          <w:color w:val="000000"/>
          <w:szCs w:val="22"/>
        </w:rPr>
        <w:t> </w:t>
      </w:r>
      <w:r w:rsidRPr="006462E6">
        <w:rPr>
          <w:color w:val="000000"/>
          <w:szCs w:val="22"/>
        </w:rPr>
        <w:t>[10</w:t>
      </w:r>
      <w:r w:rsidR="00AC0CDC" w:rsidRPr="006462E6">
        <w:rPr>
          <w:color w:val="000000"/>
          <w:szCs w:val="22"/>
        </w:rPr>
        <w:t>,</w:t>
      </w:r>
      <w:r w:rsidRPr="006462E6">
        <w:rPr>
          <w:color w:val="000000"/>
          <w:szCs w:val="22"/>
        </w:rPr>
        <w:t>3</w:t>
      </w:r>
      <w:r w:rsidR="00AC0CDC" w:rsidRPr="006462E6">
        <w:rPr>
          <w:color w:val="000000"/>
          <w:szCs w:val="22"/>
        </w:rPr>
        <w:t> </w:t>
      </w:r>
      <w:r w:rsidRPr="006462E6">
        <w:rPr>
          <w:color w:val="000000"/>
          <w:szCs w:val="22"/>
        </w:rPr>
        <w:t>%]</w:t>
      </w:r>
      <w:r w:rsidR="00195A5A" w:rsidRPr="006462E6">
        <w:rPr>
          <w:color w:val="000000"/>
          <w:szCs w:val="22"/>
        </w:rPr>
        <w:t> </w:t>
      </w:r>
      <w:r w:rsidRPr="006462E6">
        <w:rPr>
          <w:color w:val="000000"/>
          <w:szCs w:val="22"/>
        </w:rPr>
        <w:t xml:space="preserve">sujetos) en el grupo de tratamiento </w:t>
      </w:r>
      <w:r w:rsidR="00195A5A" w:rsidRPr="006462E6">
        <w:rPr>
          <w:color w:val="000000"/>
          <w:szCs w:val="22"/>
        </w:rPr>
        <w:t>de</w:t>
      </w:r>
      <w:r w:rsidRPr="006462E6">
        <w:rPr>
          <w:color w:val="000000"/>
          <w:szCs w:val="22"/>
        </w:rPr>
        <w:t xml:space="preserve"> </w:t>
      </w:r>
      <w:r w:rsidR="00195A5A" w:rsidRPr="006462E6">
        <w:rPr>
          <w:color w:val="000000"/>
          <w:szCs w:val="22"/>
        </w:rPr>
        <w:t>ON</w:t>
      </w:r>
      <w:r w:rsidRPr="006462E6">
        <w:rPr>
          <w:color w:val="000000"/>
          <w:szCs w:val="22"/>
        </w:rPr>
        <w:t>i</w:t>
      </w:r>
      <w:r w:rsidR="00195A5A" w:rsidRPr="006462E6">
        <w:rPr>
          <w:color w:val="000000"/>
          <w:szCs w:val="22"/>
        </w:rPr>
        <w:t> </w:t>
      </w:r>
      <w:r w:rsidRPr="006462E6">
        <w:rPr>
          <w:color w:val="000000"/>
          <w:szCs w:val="22"/>
        </w:rPr>
        <w:t>+</w:t>
      </w:r>
      <w:r w:rsidR="00195A5A" w:rsidRPr="006462E6">
        <w:rPr>
          <w:color w:val="000000"/>
          <w:szCs w:val="22"/>
        </w:rPr>
        <w:t> sildenafil</w:t>
      </w:r>
      <w:r w:rsidR="00D050D2" w:rsidRPr="006462E6">
        <w:rPr>
          <w:color w:val="000000"/>
          <w:szCs w:val="22"/>
        </w:rPr>
        <w:t>o</w:t>
      </w:r>
      <w:r w:rsidRPr="006462E6">
        <w:rPr>
          <w:color w:val="000000"/>
          <w:szCs w:val="22"/>
        </w:rPr>
        <w:t xml:space="preserve"> IV y </w:t>
      </w:r>
      <w:r w:rsidR="00195A5A" w:rsidRPr="006462E6">
        <w:rPr>
          <w:color w:val="000000"/>
          <w:szCs w:val="22"/>
        </w:rPr>
        <w:t xml:space="preserve">neumotórax </w:t>
      </w:r>
      <w:r w:rsidRPr="006462E6">
        <w:rPr>
          <w:color w:val="000000"/>
          <w:szCs w:val="22"/>
        </w:rPr>
        <w:t>(4</w:t>
      </w:r>
      <w:r w:rsidR="00195A5A" w:rsidRPr="006462E6">
        <w:rPr>
          <w:color w:val="000000"/>
          <w:szCs w:val="22"/>
        </w:rPr>
        <w:t> </w:t>
      </w:r>
      <w:r w:rsidRPr="006462E6">
        <w:rPr>
          <w:color w:val="000000"/>
          <w:szCs w:val="22"/>
        </w:rPr>
        <w:t>[13</w:t>
      </w:r>
      <w:r w:rsidR="00195A5A" w:rsidRPr="006462E6">
        <w:rPr>
          <w:color w:val="000000"/>
          <w:szCs w:val="22"/>
        </w:rPr>
        <w:t>,</w:t>
      </w:r>
      <w:r w:rsidRPr="006462E6">
        <w:rPr>
          <w:color w:val="000000"/>
          <w:szCs w:val="22"/>
        </w:rPr>
        <w:t>3</w:t>
      </w:r>
      <w:r w:rsidR="00195A5A" w:rsidRPr="006462E6">
        <w:rPr>
          <w:color w:val="000000"/>
          <w:szCs w:val="22"/>
        </w:rPr>
        <w:t> </w:t>
      </w:r>
      <w:r w:rsidRPr="006462E6">
        <w:rPr>
          <w:color w:val="000000"/>
          <w:szCs w:val="22"/>
        </w:rPr>
        <w:t>%]</w:t>
      </w:r>
      <w:r w:rsidR="00195A5A" w:rsidRPr="006462E6">
        <w:rPr>
          <w:color w:val="000000"/>
          <w:szCs w:val="22"/>
        </w:rPr>
        <w:t> </w:t>
      </w:r>
      <w:r w:rsidRPr="006462E6">
        <w:rPr>
          <w:color w:val="000000"/>
          <w:szCs w:val="22"/>
        </w:rPr>
        <w:t xml:space="preserve">sujetos), anemia, edema, hiperbilirrubinemia, aumento de la </w:t>
      </w:r>
      <w:r w:rsidR="00195A5A" w:rsidRPr="006462E6">
        <w:rPr>
          <w:color w:val="000000"/>
          <w:szCs w:val="22"/>
        </w:rPr>
        <w:t>proteína C</w:t>
      </w:r>
      <w:bookmarkStart w:id="15" w:name="_Hlk530689009"/>
      <w:r w:rsidR="00195A5A" w:rsidRPr="006462E6">
        <w:rPr>
          <w:color w:val="000000"/>
        </w:rPr>
        <w:noBreakHyphen/>
      </w:r>
      <w:bookmarkEnd w:id="15"/>
      <w:r w:rsidR="00195A5A" w:rsidRPr="006462E6">
        <w:rPr>
          <w:color w:val="000000"/>
          <w:szCs w:val="22"/>
        </w:rPr>
        <w:t xml:space="preserve">reactiva </w:t>
      </w:r>
      <w:r w:rsidRPr="006462E6">
        <w:rPr>
          <w:color w:val="000000"/>
          <w:szCs w:val="22"/>
        </w:rPr>
        <w:t>e hipotensión (3</w:t>
      </w:r>
      <w:r w:rsidR="00195A5A" w:rsidRPr="006462E6">
        <w:rPr>
          <w:color w:val="000000"/>
          <w:szCs w:val="22"/>
        </w:rPr>
        <w:t> </w:t>
      </w:r>
      <w:r w:rsidRPr="006462E6">
        <w:rPr>
          <w:color w:val="000000"/>
          <w:szCs w:val="22"/>
        </w:rPr>
        <w:t>[10</w:t>
      </w:r>
      <w:r w:rsidR="00195A5A" w:rsidRPr="006462E6">
        <w:rPr>
          <w:color w:val="000000"/>
          <w:szCs w:val="22"/>
        </w:rPr>
        <w:t>,</w:t>
      </w:r>
      <w:r w:rsidRPr="006462E6">
        <w:rPr>
          <w:color w:val="000000"/>
          <w:szCs w:val="22"/>
        </w:rPr>
        <w:t>0</w:t>
      </w:r>
      <w:r w:rsidR="00195A5A" w:rsidRPr="006462E6">
        <w:rPr>
          <w:color w:val="000000"/>
          <w:szCs w:val="22"/>
        </w:rPr>
        <w:t> </w:t>
      </w:r>
      <w:r w:rsidRPr="006462E6">
        <w:rPr>
          <w:color w:val="000000"/>
          <w:szCs w:val="22"/>
        </w:rPr>
        <w:t>%]</w:t>
      </w:r>
      <w:r w:rsidR="00195A5A" w:rsidRPr="006462E6">
        <w:rPr>
          <w:color w:val="000000"/>
          <w:szCs w:val="22"/>
        </w:rPr>
        <w:t> </w:t>
      </w:r>
      <w:r w:rsidRPr="006462E6">
        <w:rPr>
          <w:color w:val="000000"/>
          <w:szCs w:val="22"/>
        </w:rPr>
        <w:t xml:space="preserve">sujetos cada uno) en </w:t>
      </w:r>
      <w:r w:rsidR="00195A5A" w:rsidRPr="006462E6">
        <w:rPr>
          <w:color w:val="000000"/>
          <w:szCs w:val="22"/>
        </w:rPr>
        <w:t>el grupo de ONi + placebo</w:t>
      </w:r>
      <w:r w:rsidR="00F34D68" w:rsidRPr="006462E6">
        <w:rPr>
          <w:color w:val="000000"/>
          <w:szCs w:val="22"/>
        </w:rPr>
        <w:t xml:space="preserve"> (ver sección 4.2).</w:t>
      </w:r>
    </w:p>
    <w:p w14:paraId="21D4411F" w14:textId="77777777" w:rsidR="002B747C" w:rsidRPr="006462E6" w:rsidRDefault="002B747C" w:rsidP="002B747C">
      <w:pPr>
        <w:tabs>
          <w:tab w:val="left" w:pos="567"/>
        </w:tabs>
        <w:rPr>
          <w:color w:val="000000"/>
          <w:szCs w:val="22"/>
        </w:rPr>
      </w:pPr>
    </w:p>
    <w:p w14:paraId="66D30BB0" w14:textId="77777777" w:rsidR="0047301B" w:rsidRPr="006462E6" w:rsidRDefault="0047301B" w:rsidP="00145A4B">
      <w:pPr>
        <w:keepNext/>
        <w:tabs>
          <w:tab w:val="left" w:pos="567"/>
        </w:tabs>
        <w:rPr>
          <w:b/>
          <w:color w:val="000000"/>
          <w:szCs w:val="22"/>
        </w:rPr>
      </w:pPr>
      <w:r w:rsidRPr="006462E6">
        <w:rPr>
          <w:b/>
          <w:color w:val="000000"/>
          <w:szCs w:val="22"/>
        </w:rPr>
        <w:t>5.2</w:t>
      </w:r>
      <w:r w:rsidRPr="006462E6">
        <w:rPr>
          <w:b/>
          <w:color w:val="000000"/>
          <w:szCs w:val="22"/>
        </w:rPr>
        <w:tab/>
        <w:t>Propiedades farmacocinéticas</w:t>
      </w:r>
    </w:p>
    <w:p w14:paraId="49745F70" w14:textId="77777777" w:rsidR="0047301B" w:rsidRPr="006462E6" w:rsidRDefault="0047301B" w:rsidP="00145A4B">
      <w:pPr>
        <w:keepNext/>
        <w:tabs>
          <w:tab w:val="left" w:pos="567"/>
        </w:tabs>
        <w:rPr>
          <w:color w:val="000000"/>
          <w:szCs w:val="22"/>
        </w:rPr>
      </w:pPr>
    </w:p>
    <w:p w14:paraId="107E393C" w14:textId="77777777" w:rsidR="0047301B" w:rsidRPr="006462E6" w:rsidRDefault="0047301B" w:rsidP="00145A4B">
      <w:pPr>
        <w:keepNext/>
        <w:tabs>
          <w:tab w:val="left" w:pos="567"/>
        </w:tabs>
        <w:rPr>
          <w:b/>
          <w:color w:val="000000"/>
          <w:szCs w:val="22"/>
          <w:u w:val="single"/>
        </w:rPr>
      </w:pPr>
      <w:r w:rsidRPr="006462E6">
        <w:rPr>
          <w:color w:val="000000"/>
          <w:u w:val="single"/>
        </w:rPr>
        <w:t>Absorción</w:t>
      </w:r>
    </w:p>
    <w:p w14:paraId="55667BB3" w14:textId="77777777" w:rsidR="0047301B" w:rsidRPr="006462E6" w:rsidRDefault="0047301B" w:rsidP="00145A4B">
      <w:pPr>
        <w:tabs>
          <w:tab w:val="left" w:pos="567"/>
        </w:tabs>
        <w:rPr>
          <w:color w:val="000000"/>
          <w:szCs w:val="22"/>
        </w:rPr>
      </w:pPr>
      <w:r w:rsidRPr="006462E6">
        <w:rPr>
          <w:color w:val="000000"/>
          <w:szCs w:val="22"/>
        </w:rPr>
        <w:t xml:space="preserve">Sildenafilo se absorbe rápidamente. Tras la administración oral, en </w:t>
      </w:r>
      <w:r w:rsidR="00C40C27" w:rsidRPr="006462E6">
        <w:rPr>
          <w:color w:val="000000"/>
          <w:szCs w:val="22"/>
        </w:rPr>
        <w:t>ayunas</w:t>
      </w:r>
      <w:r w:rsidRPr="006462E6">
        <w:rPr>
          <w:color w:val="000000"/>
          <w:szCs w:val="22"/>
        </w:rPr>
        <w:t>, se observan concentraciones plasmáticas máximas entre 30</w:t>
      </w:r>
      <w:r w:rsidR="00ED5001" w:rsidRPr="006462E6">
        <w:rPr>
          <w:color w:val="000000"/>
          <w:szCs w:val="22"/>
        </w:rPr>
        <w:t> </w:t>
      </w:r>
      <w:r w:rsidRPr="006462E6">
        <w:rPr>
          <w:color w:val="000000"/>
          <w:szCs w:val="22"/>
        </w:rPr>
        <w:t>y 120</w:t>
      </w:r>
      <w:r w:rsidR="00ED5001" w:rsidRPr="006462E6">
        <w:rPr>
          <w:color w:val="000000"/>
          <w:szCs w:val="22"/>
        </w:rPr>
        <w:t> </w:t>
      </w:r>
      <w:r w:rsidRPr="006462E6">
        <w:rPr>
          <w:color w:val="000000"/>
          <w:szCs w:val="22"/>
        </w:rPr>
        <w:t xml:space="preserve">minutos (mediana de 60 minutos) post-dosis. La biodisponibilidad oral absoluta media es del 41% (rango del 25 al 63%). Tras la administración oral tres veces al día de sildenafilo, el </w:t>
      </w:r>
      <w:r w:rsidR="008662EC" w:rsidRPr="006462E6">
        <w:rPr>
          <w:color w:val="000000"/>
          <w:szCs w:val="22"/>
        </w:rPr>
        <w:t>AUC</w:t>
      </w:r>
      <w:r w:rsidRPr="006462E6">
        <w:rPr>
          <w:color w:val="000000"/>
          <w:szCs w:val="22"/>
        </w:rPr>
        <w:t xml:space="preserve"> y C</w:t>
      </w:r>
      <w:r w:rsidRPr="006462E6">
        <w:rPr>
          <w:color w:val="000000"/>
          <w:szCs w:val="22"/>
          <w:vertAlign w:val="subscript"/>
        </w:rPr>
        <w:t>max</w:t>
      </w:r>
      <w:r w:rsidRPr="006462E6">
        <w:rPr>
          <w:color w:val="000000"/>
          <w:szCs w:val="22"/>
        </w:rPr>
        <w:t xml:space="preserve"> aumentaron en proporción a la dosis en el rango de dosis de 20-40</w:t>
      </w:r>
      <w:r w:rsidR="00422C95" w:rsidRPr="006462E6">
        <w:rPr>
          <w:color w:val="000000"/>
          <w:szCs w:val="22"/>
        </w:rPr>
        <w:t> </w:t>
      </w:r>
      <w:r w:rsidRPr="006462E6">
        <w:rPr>
          <w:color w:val="000000"/>
          <w:szCs w:val="22"/>
        </w:rPr>
        <w:t>mg. Tras la administración de dosis orales de 80</w:t>
      </w:r>
      <w:r w:rsidR="00422C95" w:rsidRPr="006462E6">
        <w:rPr>
          <w:color w:val="000000"/>
          <w:szCs w:val="22"/>
        </w:rPr>
        <w:t> </w:t>
      </w:r>
      <w:r w:rsidRPr="006462E6">
        <w:rPr>
          <w:color w:val="000000"/>
          <w:szCs w:val="22"/>
        </w:rPr>
        <w:t>mg tres veces al día, se observaron niveles plasmáticos de sildenafilo superiores a los proporcionales a la dosis. En pacientes con hipertensión arterial pulmonar, la biodisponibilidad oral de sildenafilo tras 80</w:t>
      </w:r>
      <w:r w:rsidR="009556D1" w:rsidRPr="006462E6">
        <w:rPr>
          <w:bCs/>
          <w:color w:val="000000"/>
          <w:szCs w:val="22"/>
        </w:rPr>
        <w:t> </w:t>
      </w:r>
      <w:r w:rsidR="00F14851" w:rsidRPr="006462E6">
        <w:rPr>
          <w:color w:val="000000"/>
          <w:szCs w:val="22"/>
        </w:rPr>
        <w:t xml:space="preserve">mg </w:t>
      </w:r>
      <w:r w:rsidRPr="006462E6">
        <w:rPr>
          <w:color w:val="000000"/>
          <w:szCs w:val="22"/>
        </w:rPr>
        <w:t>tres veces al día fue de media un 43% (90% IC: 27% - 60%) mayor comparada con las dosis inferiores.</w:t>
      </w:r>
    </w:p>
    <w:p w14:paraId="57A4781D" w14:textId="77777777" w:rsidR="0047301B" w:rsidRPr="006462E6" w:rsidRDefault="0047301B" w:rsidP="00145A4B">
      <w:pPr>
        <w:tabs>
          <w:tab w:val="left" w:pos="567"/>
        </w:tabs>
        <w:rPr>
          <w:color w:val="000000"/>
          <w:szCs w:val="22"/>
        </w:rPr>
      </w:pPr>
    </w:p>
    <w:p w14:paraId="5BA0D490" w14:textId="77777777" w:rsidR="0047301B" w:rsidRPr="006462E6" w:rsidRDefault="0047301B" w:rsidP="00145A4B">
      <w:pPr>
        <w:tabs>
          <w:tab w:val="left" w:pos="567"/>
        </w:tabs>
        <w:rPr>
          <w:color w:val="000000"/>
          <w:szCs w:val="22"/>
        </w:rPr>
      </w:pPr>
      <w:r w:rsidRPr="006462E6">
        <w:rPr>
          <w:color w:val="000000"/>
          <w:szCs w:val="22"/>
        </w:rPr>
        <w:t>Cuando sildenafilo se administra con alimentos, la velocidad de absorción disminuye con un retraso medio en la T</w:t>
      </w:r>
      <w:r w:rsidRPr="006462E6">
        <w:rPr>
          <w:color w:val="000000"/>
          <w:szCs w:val="22"/>
          <w:vertAlign w:val="subscript"/>
        </w:rPr>
        <w:t>max</w:t>
      </w:r>
      <w:r w:rsidRPr="006462E6">
        <w:rPr>
          <w:color w:val="000000"/>
          <w:szCs w:val="22"/>
        </w:rPr>
        <w:t xml:space="preserve"> de 60 minutos y una reducción media en la C</w:t>
      </w:r>
      <w:r w:rsidRPr="006462E6">
        <w:rPr>
          <w:color w:val="000000"/>
          <w:szCs w:val="22"/>
          <w:vertAlign w:val="subscript"/>
        </w:rPr>
        <w:t>max</w:t>
      </w:r>
      <w:r w:rsidRPr="006462E6">
        <w:rPr>
          <w:color w:val="000000"/>
          <w:szCs w:val="22"/>
        </w:rPr>
        <w:t xml:space="preserve"> del 29%. No obstante, el grado de absorción no se vio significativamente afectado (el </w:t>
      </w:r>
      <w:r w:rsidR="008662EC" w:rsidRPr="006462E6">
        <w:rPr>
          <w:color w:val="000000"/>
          <w:szCs w:val="22"/>
        </w:rPr>
        <w:t>AUC</w:t>
      </w:r>
      <w:r w:rsidRPr="006462E6">
        <w:rPr>
          <w:color w:val="000000"/>
          <w:szCs w:val="22"/>
        </w:rPr>
        <w:t xml:space="preserve"> se redujo en un 11%).</w:t>
      </w:r>
    </w:p>
    <w:p w14:paraId="440784F5" w14:textId="77777777" w:rsidR="0047301B" w:rsidRPr="006462E6" w:rsidRDefault="0047301B" w:rsidP="00145A4B">
      <w:pPr>
        <w:tabs>
          <w:tab w:val="left" w:pos="567"/>
        </w:tabs>
        <w:rPr>
          <w:color w:val="000000"/>
          <w:szCs w:val="22"/>
        </w:rPr>
      </w:pPr>
    </w:p>
    <w:p w14:paraId="6F849360" w14:textId="77777777" w:rsidR="0047301B" w:rsidRPr="006462E6" w:rsidRDefault="0047301B" w:rsidP="00C65FC3">
      <w:pPr>
        <w:keepNext/>
        <w:keepLines/>
        <w:tabs>
          <w:tab w:val="left" w:pos="567"/>
        </w:tabs>
        <w:rPr>
          <w:b/>
          <w:color w:val="000000"/>
          <w:szCs w:val="22"/>
          <w:u w:val="single"/>
        </w:rPr>
      </w:pPr>
      <w:r w:rsidRPr="006462E6">
        <w:rPr>
          <w:color w:val="000000"/>
          <w:u w:val="single"/>
        </w:rPr>
        <w:lastRenderedPageBreak/>
        <w:t>Distribución</w:t>
      </w:r>
    </w:p>
    <w:p w14:paraId="4C16CB0D" w14:textId="77777777" w:rsidR="0047301B" w:rsidRPr="006462E6" w:rsidRDefault="0047301B" w:rsidP="00C65FC3">
      <w:pPr>
        <w:keepNext/>
        <w:keepLines/>
        <w:tabs>
          <w:tab w:val="left" w:pos="567"/>
        </w:tabs>
        <w:rPr>
          <w:color w:val="000000"/>
          <w:szCs w:val="22"/>
        </w:rPr>
      </w:pPr>
      <w:r w:rsidRPr="006462E6">
        <w:rPr>
          <w:color w:val="000000"/>
          <w:szCs w:val="22"/>
        </w:rPr>
        <w:t>El volumen medio de distribución (Vd</w:t>
      </w:r>
      <w:r w:rsidRPr="006462E6">
        <w:rPr>
          <w:color w:val="000000"/>
          <w:szCs w:val="22"/>
          <w:vertAlign w:val="subscript"/>
        </w:rPr>
        <w:t>ss</w:t>
      </w:r>
      <w:r w:rsidRPr="006462E6">
        <w:rPr>
          <w:color w:val="000000"/>
          <w:szCs w:val="22"/>
        </w:rPr>
        <w:t xml:space="preserve">) en estado </w:t>
      </w:r>
      <w:r w:rsidR="00C74B2F" w:rsidRPr="006462E6">
        <w:rPr>
          <w:color w:val="000000"/>
          <w:szCs w:val="22"/>
        </w:rPr>
        <w:t>estacionario</w:t>
      </w:r>
      <w:r w:rsidRPr="006462E6">
        <w:rPr>
          <w:color w:val="000000"/>
          <w:szCs w:val="22"/>
        </w:rPr>
        <w:t xml:space="preserve"> para sildenafilo es de </w:t>
      </w:r>
      <w:smartTag w:uri="urn:schemas-microsoft-com:office:smarttags" w:element="metricconverter">
        <w:smartTagPr>
          <w:attr w:name="ProductID" w:val="105ﾠl"/>
        </w:smartTagPr>
        <w:r w:rsidRPr="006462E6">
          <w:rPr>
            <w:color w:val="000000"/>
            <w:szCs w:val="22"/>
          </w:rPr>
          <w:t>105 l</w:t>
        </w:r>
      </w:smartTag>
      <w:r w:rsidRPr="006462E6">
        <w:rPr>
          <w:color w:val="000000"/>
          <w:szCs w:val="22"/>
        </w:rPr>
        <w:t xml:space="preserve">, indicando una distribución tisular del fármaco. Tras la administración de dosis orales de 20 mg tres veces al día, la concentración plasmática máxima total media de sildenafilo en el estado de equilibrio es aproximadamente 113 ng/ml. Sildenafilo y su metabolito principal circulante </w:t>
      </w:r>
      <w:r w:rsidR="007803FB" w:rsidRPr="006462E6">
        <w:rPr>
          <w:color w:val="000000"/>
          <w:szCs w:val="22"/>
        </w:rPr>
        <w:t>N-desmetil</w:t>
      </w:r>
      <w:r w:rsidRPr="006462E6">
        <w:rPr>
          <w:color w:val="000000"/>
          <w:szCs w:val="22"/>
        </w:rPr>
        <w:t xml:space="preserve"> se encuentran unidos a proteínas plasmáticas en un 96%. La unión a proteínas es independiente de las concentraciones totales de ambos compuestos.</w:t>
      </w:r>
    </w:p>
    <w:p w14:paraId="21789142" w14:textId="77777777" w:rsidR="0047301B" w:rsidRPr="006462E6" w:rsidRDefault="0047301B" w:rsidP="00645062">
      <w:pPr>
        <w:tabs>
          <w:tab w:val="left" w:pos="567"/>
        </w:tabs>
        <w:rPr>
          <w:color w:val="000000"/>
          <w:szCs w:val="22"/>
        </w:rPr>
      </w:pPr>
    </w:p>
    <w:p w14:paraId="29695B28" w14:textId="77777777" w:rsidR="0047301B" w:rsidRPr="006462E6" w:rsidRDefault="0047301B" w:rsidP="00645062">
      <w:pPr>
        <w:tabs>
          <w:tab w:val="left" w:pos="567"/>
        </w:tabs>
        <w:rPr>
          <w:b/>
          <w:color w:val="000000"/>
          <w:szCs w:val="22"/>
          <w:u w:val="single"/>
        </w:rPr>
      </w:pPr>
      <w:r w:rsidRPr="006462E6">
        <w:rPr>
          <w:color w:val="000000"/>
          <w:u w:val="single"/>
        </w:rPr>
        <w:t>Biotransformación</w:t>
      </w:r>
    </w:p>
    <w:p w14:paraId="49DAE0A0" w14:textId="77777777" w:rsidR="0047301B" w:rsidRPr="006462E6" w:rsidRDefault="00F14851" w:rsidP="00645062">
      <w:pPr>
        <w:tabs>
          <w:tab w:val="left" w:pos="567"/>
        </w:tabs>
        <w:rPr>
          <w:color w:val="000000"/>
          <w:szCs w:val="22"/>
        </w:rPr>
      </w:pPr>
      <w:r w:rsidRPr="006462E6">
        <w:rPr>
          <w:color w:val="000000"/>
          <w:szCs w:val="22"/>
        </w:rPr>
        <w:t xml:space="preserve">Sildenafilo se metaboliza </w:t>
      </w:r>
      <w:r w:rsidR="0047301B" w:rsidRPr="006462E6">
        <w:rPr>
          <w:color w:val="000000"/>
          <w:szCs w:val="22"/>
        </w:rPr>
        <w:t xml:space="preserve">predominantemente por las isoenzimas microsomales hepáticas CYP3A4 (principalmente) y CYP2C9 (en menor medida). El metabolito principal circulante resulta de la N-desmetilación de sildenafilo. Este metabolito tiene un perfil de selectividad por las fosfodiesterasas similar a sildenafilo y la potencia </w:t>
      </w:r>
      <w:r w:rsidR="0047301B" w:rsidRPr="006462E6">
        <w:rPr>
          <w:i/>
          <w:color w:val="000000"/>
          <w:szCs w:val="22"/>
        </w:rPr>
        <w:t>in vitro</w:t>
      </w:r>
      <w:r w:rsidR="0047301B" w:rsidRPr="006462E6">
        <w:rPr>
          <w:color w:val="000000"/>
          <w:szCs w:val="22"/>
        </w:rPr>
        <w:t xml:space="preserve"> por PDE5 es de aproximadamente el 50% de la del principio activo original. El metabolito </w:t>
      </w:r>
      <w:r w:rsidR="007803FB" w:rsidRPr="006462E6">
        <w:rPr>
          <w:color w:val="000000"/>
          <w:szCs w:val="22"/>
        </w:rPr>
        <w:t>N-desmetil</w:t>
      </w:r>
      <w:r w:rsidR="0047301B" w:rsidRPr="006462E6">
        <w:rPr>
          <w:color w:val="000000"/>
          <w:szCs w:val="22"/>
        </w:rPr>
        <w:t xml:space="preserve"> continúa metabolizándose, con una vida media terminal de aproximadamente 4 horas. En pacientes con hipertensión pulmonar, las concentraciones plasmáticas del metabolito desmetilo son aproximadamente el 72% de las de sildenafilo tras una administración diaria de 20</w:t>
      </w:r>
      <w:r w:rsidR="00422C95" w:rsidRPr="006462E6">
        <w:rPr>
          <w:color w:val="000000"/>
          <w:szCs w:val="22"/>
        </w:rPr>
        <w:t> </w:t>
      </w:r>
      <w:r w:rsidR="0047301B" w:rsidRPr="006462E6">
        <w:rPr>
          <w:color w:val="000000"/>
          <w:szCs w:val="22"/>
        </w:rPr>
        <w:t>mg tres veces al día (traduciéndose su contribución en un 36% de los efectos farmacológicos de sildenafilo). Se desconocen los efectos posteriores sobre la eficacia.</w:t>
      </w:r>
    </w:p>
    <w:p w14:paraId="6CE844D2" w14:textId="77777777" w:rsidR="0047301B" w:rsidRPr="006462E6" w:rsidRDefault="0047301B" w:rsidP="00145A4B">
      <w:pPr>
        <w:tabs>
          <w:tab w:val="left" w:pos="567"/>
        </w:tabs>
        <w:rPr>
          <w:b/>
          <w:color w:val="000000"/>
          <w:szCs w:val="22"/>
        </w:rPr>
      </w:pPr>
    </w:p>
    <w:p w14:paraId="25A51F4E" w14:textId="77777777" w:rsidR="0047301B" w:rsidRPr="006462E6" w:rsidRDefault="0047301B" w:rsidP="00145A4B">
      <w:pPr>
        <w:tabs>
          <w:tab w:val="left" w:pos="567"/>
        </w:tabs>
        <w:rPr>
          <w:b/>
          <w:color w:val="000000"/>
          <w:szCs w:val="22"/>
          <w:u w:val="single"/>
        </w:rPr>
      </w:pPr>
      <w:r w:rsidRPr="006462E6">
        <w:rPr>
          <w:color w:val="000000"/>
          <w:u w:val="single"/>
        </w:rPr>
        <w:t>Eliminación</w:t>
      </w:r>
    </w:p>
    <w:p w14:paraId="4AAEC648" w14:textId="77777777" w:rsidR="0047301B" w:rsidRPr="006462E6" w:rsidRDefault="0047301B" w:rsidP="00145A4B">
      <w:pPr>
        <w:tabs>
          <w:tab w:val="left" w:pos="567"/>
        </w:tabs>
        <w:rPr>
          <w:color w:val="000000"/>
          <w:szCs w:val="22"/>
        </w:rPr>
      </w:pPr>
      <w:r w:rsidRPr="006462E6">
        <w:rPr>
          <w:color w:val="000000"/>
          <w:szCs w:val="22"/>
        </w:rPr>
        <w:t>El aclaramiento total de sildenafilo es de 41 l/hora, con una fase terminal resultante en una vida media de 3-5 horas. Tras la administración oral o intravenosa, sildenafilo se excreta en forma de metabolitos predominantemente en heces (aproximadamente el 80% de la dosis oral administrada) y en menor medida en orina (aproximadamente el 13% de la dosis oral administrada).</w:t>
      </w:r>
    </w:p>
    <w:p w14:paraId="2DF994EB" w14:textId="77777777" w:rsidR="0047301B" w:rsidRPr="006462E6" w:rsidRDefault="0047301B" w:rsidP="00145A4B">
      <w:pPr>
        <w:tabs>
          <w:tab w:val="left" w:pos="567"/>
        </w:tabs>
        <w:rPr>
          <w:color w:val="000000"/>
          <w:szCs w:val="22"/>
        </w:rPr>
      </w:pPr>
    </w:p>
    <w:p w14:paraId="5AD2D043" w14:textId="77777777" w:rsidR="0047301B" w:rsidRPr="006462E6" w:rsidRDefault="0047301B" w:rsidP="00145A4B">
      <w:pPr>
        <w:keepNext/>
        <w:keepLines/>
        <w:tabs>
          <w:tab w:val="left" w:pos="567"/>
        </w:tabs>
        <w:rPr>
          <w:color w:val="000000"/>
          <w:u w:val="single"/>
        </w:rPr>
      </w:pPr>
      <w:r w:rsidRPr="006462E6">
        <w:rPr>
          <w:color w:val="000000"/>
          <w:u w:val="single"/>
        </w:rPr>
        <w:t>Farmacocinética en grupos especiales de pacientes</w:t>
      </w:r>
    </w:p>
    <w:p w14:paraId="648C92D3" w14:textId="77777777" w:rsidR="009A4920" w:rsidRPr="006462E6" w:rsidRDefault="009A4920" w:rsidP="00145A4B">
      <w:pPr>
        <w:keepNext/>
        <w:keepLines/>
        <w:tabs>
          <w:tab w:val="left" w:pos="567"/>
        </w:tabs>
        <w:rPr>
          <w:color w:val="000000"/>
          <w:szCs w:val="22"/>
          <w:u w:val="single"/>
        </w:rPr>
      </w:pPr>
    </w:p>
    <w:p w14:paraId="7FE9857C" w14:textId="77777777" w:rsidR="0047301B" w:rsidRPr="006462E6" w:rsidRDefault="00952878" w:rsidP="00145A4B">
      <w:pPr>
        <w:keepNext/>
        <w:keepLines/>
        <w:tabs>
          <w:tab w:val="left" w:pos="567"/>
        </w:tabs>
        <w:rPr>
          <w:i/>
          <w:color w:val="000000"/>
          <w:szCs w:val="22"/>
          <w:u w:val="single"/>
        </w:rPr>
      </w:pPr>
      <w:r w:rsidRPr="006462E6">
        <w:rPr>
          <w:i/>
          <w:color w:val="000000"/>
          <w:szCs w:val="22"/>
          <w:u w:val="single"/>
        </w:rPr>
        <w:t>Pacientes de edad avanzada</w:t>
      </w:r>
    </w:p>
    <w:p w14:paraId="3CB2E846" w14:textId="77777777" w:rsidR="0047301B" w:rsidRPr="006462E6" w:rsidRDefault="0047301B" w:rsidP="00145A4B">
      <w:pPr>
        <w:tabs>
          <w:tab w:val="left" w:pos="567"/>
        </w:tabs>
        <w:rPr>
          <w:color w:val="000000"/>
          <w:szCs w:val="22"/>
        </w:rPr>
      </w:pPr>
      <w:r w:rsidRPr="006462E6">
        <w:rPr>
          <w:color w:val="000000"/>
          <w:szCs w:val="22"/>
        </w:rPr>
        <w:t xml:space="preserve">Sildenafilo mostró un aclaramiento reducido en voluntarios sanos </w:t>
      </w:r>
      <w:r w:rsidR="00952878" w:rsidRPr="006462E6">
        <w:rPr>
          <w:color w:val="000000"/>
          <w:szCs w:val="22"/>
        </w:rPr>
        <w:t>de edad avanzada</w:t>
      </w:r>
      <w:r w:rsidRPr="006462E6">
        <w:rPr>
          <w:color w:val="000000"/>
          <w:szCs w:val="22"/>
        </w:rPr>
        <w:t xml:space="preserve"> (más de 65 años), siendo las concentraciones plasmáticas de sildenafilo y de su metabolito activo </w:t>
      </w:r>
      <w:r w:rsidR="007803FB" w:rsidRPr="006462E6">
        <w:rPr>
          <w:color w:val="000000"/>
          <w:szCs w:val="22"/>
        </w:rPr>
        <w:t>N-desmetil</w:t>
      </w:r>
      <w:r w:rsidRPr="006462E6">
        <w:rPr>
          <w:color w:val="000000"/>
          <w:szCs w:val="22"/>
        </w:rPr>
        <w:t xml:space="preserve"> un 90% más altas que las observadas en voluntarios sanos jóvenes (18-45 años). La concentración de sildenafilo libre en el plasma fue aproximadamente un 40% mayor, debido al efecto que el envejecimiento ejerce sobre la unión a las proteínas plasmáticas. </w:t>
      </w:r>
    </w:p>
    <w:p w14:paraId="36859395" w14:textId="77777777" w:rsidR="0047301B" w:rsidRPr="006462E6" w:rsidRDefault="0047301B" w:rsidP="00145A4B">
      <w:pPr>
        <w:tabs>
          <w:tab w:val="left" w:pos="567"/>
        </w:tabs>
        <w:rPr>
          <w:color w:val="000000"/>
          <w:szCs w:val="22"/>
        </w:rPr>
      </w:pPr>
    </w:p>
    <w:p w14:paraId="3D7B7FEA" w14:textId="77777777" w:rsidR="0047301B" w:rsidRPr="006462E6" w:rsidRDefault="0047301B" w:rsidP="00145A4B">
      <w:pPr>
        <w:tabs>
          <w:tab w:val="left" w:pos="567"/>
        </w:tabs>
        <w:rPr>
          <w:i/>
          <w:color w:val="000000"/>
          <w:u w:val="single"/>
        </w:rPr>
      </w:pPr>
      <w:r w:rsidRPr="006462E6">
        <w:rPr>
          <w:i/>
          <w:color w:val="000000"/>
          <w:u w:val="single"/>
        </w:rPr>
        <w:t>Insuficiencia renal</w:t>
      </w:r>
    </w:p>
    <w:p w14:paraId="45E7041B" w14:textId="77777777" w:rsidR="0047301B" w:rsidRPr="006462E6" w:rsidRDefault="0047301B" w:rsidP="00145A4B">
      <w:pPr>
        <w:tabs>
          <w:tab w:val="left" w:pos="567"/>
        </w:tabs>
        <w:rPr>
          <w:color w:val="000000"/>
          <w:szCs w:val="22"/>
        </w:rPr>
      </w:pPr>
      <w:r w:rsidRPr="006462E6">
        <w:rPr>
          <w:color w:val="000000"/>
          <w:szCs w:val="22"/>
        </w:rPr>
        <w:t xml:space="preserve">En voluntarios con insuficiencia renal leve a moderada (aclaramiento de creatinina = 30-80 ml/min), no se alteró la farmacocinética de sildenafilo después de recibir una única dosis oral de 50 mg. En voluntarios con insuficiencia renal grave (aclaramiento de creatinina &lt; 30 ml/min), se redujo el aclaramiento de sildenafilo, con un aumento del </w:t>
      </w:r>
      <w:r w:rsidR="008662EC" w:rsidRPr="006462E6">
        <w:rPr>
          <w:color w:val="000000"/>
          <w:szCs w:val="22"/>
        </w:rPr>
        <w:t>AUC</w:t>
      </w:r>
      <w:r w:rsidRPr="006462E6">
        <w:rPr>
          <w:color w:val="000000"/>
          <w:szCs w:val="22"/>
        </w:rPr>
        <w:t xml:space="preserve"> y C</w:t>
      </w:r>
      <w:r w:rsidRPr="006462E6">
        <w:rPr>
          <w:color w:val="000000"/>
          <w:szCs w:val="22"/>
          <w:vertAlign w:val="subscript"/>
        </w:rPr>
        <w:t>max</w:t>
      </w:r>
      <w:r w:rsidRPr="006462E6">
        <w:rPr>
          <w:color w:val="000000"/>
          <w:szCs w:val="22"/>
        </w:rPr>
        <w:t xml:space="preserve"> del 100% y del 88% respectivamente, en comparación a los voluntarios de la misma edad sin insuficiencia renal. Además, los valores de </w:t>
      </w:r>
      <w:r w:rsidR="008662EC" w:rsidRPr="006462E6">
        <w:rPr>
          <w:color w:val="000000"/>
          <w:szCs w:val="22"/>
        </w:rPr>
        <w:t>AUC</w:t>
      </w:r>
      <w:r w:rsidRPr="006462E6">
        <w:rPr>
          <w:color w:val="000000"/>
          <w:szCs w:val="22"/>
        </w:rPr>
        <w:t xml:space="preserve"> y C</w:t>
      </w:r>
      <w:r w:rsidRPr="006462E6">
        <w:rPr>
          <w:color w:val="000000"/>
          <w:szCs w:val="22"/>
          <w:vertAlign w:val="subscript"/>
        </w:rPr>
        <w:t>max</w:t>
      </w:r>
      <w:r w:rsidRPr="006462E6">
        <w:rPr>
          <w:color w:val="000000"/>
          <w:szCs w:val="22"/>
        </w:rPr>
        <w:t xml:space="preserve"> para el metabolito </w:t>
      </w:r>
      <w:r w:rsidR="007803FB" w:rsidRPr="006462E6">
        <w:rPr>
          <w:color w:val="000000"/>
          <w:szCs w:val="22"/>
        </w:rPr>
        <w:t>N-desmetil</w:t>
      </w:r>
      <w:r w:rsidRPr="006462E6">
        <w:rPr>
          <w:color w:val="000000"/>
          <w:szCs w:val="22"/>
        </w:rPr>
        <w:t xml:space="preserve"> aumentaron significativamente</w:t>
      </w:r>
      <w:r w:rsidR="00126805" w:rsidRPr="006462E6">
        <w:rPr>
          <w:color w:val="000000"/>
          <w:szCs w:val="22"/>
        </w:rPr>
        <w:t xml:space="preserve"> en</w:t>
      </w:r>
      <w:r w:rsidRPr="006462E6">
        <w:rPr>
          <w:color w:val="000000"/>
          <w:szCs w:val="22"/>
        </w:rPr>
        <w:t xml:space="preserve"> 200% y 79%, respectivamente en sujetos con insuficiencia renal grave en comparación con sujetos con función renal normal.</w:t>
      </w:r>
    </w:p>
    <w:p w14:paraId="4A956051" w14:textId="77777777" w:rsidR="0047301B" w:rsidRPr="006462E6" w:rsidRDefault="0047301B" w:rsidP="00145A4B">
      <w:pPr>
        <w:tabs>
          <w:tab w:val="left" w:pos="567"/>
        </w:tabs>
        <w:rPr>
          <w:color w:val="000000"/>
          <w:szCs w:val="22"/>
        </w:rPr>
      </w:pPr>
    </w:p>
    <w:p w14:paraId="5F9CDB77" w14:textId="77777777" w:rsidR="0047301B" w:rsidRPr="006462E6" w:rsidRDefault="0047301B" w:rsidP="00145A4B">
      <w:pPr>
        <w:tabs>
          <w:tab w:val="left" w:pos="567"/>
        </w:tabs>
        <w:rPr>
          <w:i/>
          <w:color w:val="000000"/>
          <w:u w:val="single"/>
        </w:rPr>
      </w:pPr>
      <w:r w:rsidRPr="006462E6">
        <w:rPr>
          <w:i/>
          <w:color w:val="000000"/>
          <w:u w:val="single"/>
        </w:rPr>
        <w:t>Insuficiencia hepática</w:t>
      </w:r>
    </w:p>
    <w:p w14:paraId="1F9C4E7B" w14:textId="77777777" w:rsidR="0047301B" w:rsidRPr="006462E6" w:rsidRDefault="0047301B" w:rsidP="00145A4B">
      <w:pPr>
        <w:tabs>
          <w:tab w:val="left" w:pos="567"/>
        </w:tabs>
        <w:rPr>
          <w:color w:val="000000"/>
          <w:szCs w:val="22"/>
        </w:rPr>
      </w:pPr>
      <w:r w:rsidRPr="006462E6">
        <w:rPr>
          <w:color w:val="000000"/>
          <w:szCs w:val="22"/>
        </w:rPr>
        <w:t xml:space="preserve">En voluntarios con cirrosis hepática de leve a moderada (Child-Pugh clase A y B), el aclaramiento de sildenafilo se redujo, resultando en aumentos en el </w:t>
      </w:r>
      <w:r w:rsidR="008662EC" w:rsidRPr="006462E6">
        <w:rPr>
          <w:color w:val="000000"/>
          <w:szCs w:val="22"/>
        </w:rPr>
        <w:t>AUC</w:t>
      </w:r>
      <w:r w:rsidRPr="006462E6">
        <w:rPr>
          <w:color w:val="000000"/>
          <w:szCs w:val="22"/>
        </w:rPr>
        <w:t xml:space="preserve"> (85%) y C</w:t>
      </w:r>
      <w:r w:rsidRPr="006462E6">
        <w:rPr>
          <w:color w:val="000000"/>
          <w:szCs w:val="22"/>
          <w:vertAlign w:val="subscript"/>
        </w:rPr>
        <w:t>max</w:t>
      </w:r>
      <w:r w:rsidRPr="006462E6">
        <w:rPr>
          <w:color w:val="000000"/>
          <w:szCs w:val="22"/>
        </w:rPr>
        <w:t xml:space="preserve"> (47%) en comparación con voluntarios de la misma edad sin insuficiencia hepática. Además, los valores del </w:t>
      </w:r>
      <w:r w:rsidR="008662EC" w:rsidRPr="006462E6">
        <w:rPr>
          <w:color w:val="000000"/>
          <w:szCs w:val="22"/>
        </w:rPr>
        <w:t>AUC</w:t>
      </w:r>
      <w:r w:rsidRPr="006462E6">
        <w:rPr>
          <w:color w:val="000000"/>
          <w:szCs w:val="22"/>
        </w:rPr>
        <w:t xml:space="preserve"> y C</w:t>
      </w:r>
      <w:r w:rsidRPr="006462E6">
        <w:rPr>
          <w:color w:val="000000"/>
          <w:szCs w:val="22"/>
          <w:vertAlign w:val="subscript"/>
        </w:rPr>
        <w:t>max</w:t>
      </w:r>
      <w:r w:rsidRPr="006462E6">
        <w:rPr>
          <w:color w:val="000000"/>
          <w:szCs w:val="22"/>
        </w:rPr>
        <w:t xml:space="preserve"> para el metabolito </w:t>
      </w:r>
      <w:r w:rsidR="007803FB" w:rsidRPr="006462E6">
        <w:rPr>
          <w:color w:val="000000"/>
          <w:szCs w:val="22"/>
        </w:rPr>
        <w:t>N-desmetil</w:t>
      </w:r>
      <w:r w:rsidRPr="006462E6">
        <w:rPr>
          <w:color w:val="000000"/>
          <w:szCs w:val="22"/>
        </w:rPr>
        <w:t xml:space="preserve"> estaban significativamente aumentados en un 154% y 87%, respectivamente en sujetos con cirrosis en comparación con sujetos con la función hepática normal. La farmacocinética de sildenafilo en pacientes con insuficiencia hepática grave no ha sido estudiada.</w:t>
      </w:r>
    </w:p>
    <w:p w14:paraId="4A7B8DE3" w14:textId="77777777" w:rsidR="0047301B" w:rsidRPr="006462E6" w:rsidRDefault="0047301B" w:rsidP="00145A4B">
      <w:pPr>
        <w:tabs>
          <w:tab w:val="left" w:pos="567"/>
        </w:tabs>
        <w:rPr>
          <w:color w:val="000000"/>
          <w:szCs w:val="22"/>
        </w:rPr>
      </w:pPr>
    </w:p>
    <w:p w14:paraId="00FF2911" w14:textId="77777777" w:rsidR="0047301B" w:rsidRPr="006462E6" w:rsidRDefault="0047301B" w:rsidP="00145A4B">
      <w:pPr>
        <w:keepNext/>
        <w:tabs>
          <w:tab w:val="left" w:pos="567"/>
        </w:tabs>
        <w:rPr>
          <w:i/>
          <w:color w:val="000000"/>
          <w:szCs w:val="22"/>
          <w:u w:val="single"/>
        </w:rPr>
      </w:pPr>
      <w:r w:rsidRPr="006462E6">
        <w:rPr>
          <w:i/>
          <w:color w:val="000000"/>
          <w:szCs w:val="22"/>
          <w:u w:val="single"/>
        </w:rPr>
        <w:t>Farmacocinética en la población</w:t>
      </w:r>
    </w:p>
    <w:p w14:paraId="57D71E5B" w14:textId="77777777" w:rsidR="0047301B" w:rsidRPr="006462E6" w:rsidRDefault="0047301B" w:rsidP="00145A4B">
      <w:pPr>
        <w:keepNext/>
        <w:tabs>
          <w:tab w:val="left" w:pos="567"/>
        </w:tabs>
        <w:rPr>
          <w:color w:val="000000"/>
          <w:szCs w:val="22"/>
        </w:rPr>
      </w:pPr>
      <w:r w:rsidRPr="006462E6">
        <w:rPr>
          <w:color w:val="000000"/>
          <w:szCs w:val="22"/>
        </w:rPr>
        <w:t>En pacientes con hipertensión arterial pulmonar, las concentraciones medias en e</w:t>
      </w:r>
      <w:r w:rsidR="00F14851" w:rsidRPr="006462E6">
        <w:rPr>
          <w:color w:val="000000"/>
          <w:szCs w:val="22"/>
        </w:rPr>
        <w:t xml:space="preserve">l estado de equilibrio eran de </w:t>
      </w:r>
      <w:r w:rsidRPr="006462E6">
        <w:rPr>
          <w:color w:val="000000"/>
          <w:szCs w:val="22"/>
        </w:rPr>
        <w:t>20–50% superiores en el rango de dosis estudiado de 20-80</w:t>
      </w:r>
      <w:r w:rsidR="00422C95" w:rsidRPr="006462E6">
        <w:rPr>
          <w:color w:val="000000"/>
          <w:szCs w:val="22"/>
        </w:rPr>
        <w:t> </w:t>
      </w:r>
      <w:r w:rsidRPr="006462E6">
        <w:rPr>
          <w:color w:val="000000"/>
          <w:szCs w:val="22"/>
        </w:rPr>
        <w:t>mg tres veces al día en comparación con los voluntarios sanos. La C</w:t>
      </w:r>
      <w:r w:rsidRPr="006462E6">
        <w:rPr>
          <w:color w:val="000000"/>
          <w:szCs w:val="22"/>
          <w:vertAlign w:val="subscript"/>
        </w:rPr>
        <w:t>min</w:t>
      </w:r>
      <w:r w:rsidRPr="006462E6">
        <w:rPr>
          <w:color w:val="000000"/>
          <w:szCs w:val="22"/>
        </w:rPr>
        <w:t xml:space="preserve"> era el doble en comparación con los voluntarios sanos. </w:t>
      </w:r>
      <w:r w:rsidRPr="006462E6">
        <w:rPr>
          <w:color w:val="000000"/>
          <w:szCs w:val="22"/>
        </w:rPr>
        <w:lastRenderedPageBreak/>
        <w:t>Ambos hallazgos sugieren un menor aclaramiento y/o una mayor biodisponibilidad de sildenafilo en pacientes con hipertensión arterial pulmonar en comparación con voluntarios sanos.</w:t>
      </w:r>
    </w:p>
    <w:p w14:paraId="72B47734" w14:textId="77777777" w:rsidR="0047301B" w:rsidRPr="006462E6" w:rsidRDefault="0047301B" w:rsidP="00145A4B">
      <w:pPr>
        <w:tabs>
          <w:tab w:val="left" w:pos="567"/>
        </w:tabs>
        <w:rPr>
          <w:color w:val="000000"/>
          <w:szCs w:val="22"/>
        </w:rPr>
      </w:pPr>
    </w:p>
    <w:p w14:paraId="104DEBA6" w14:textId="77777777" w:rsidR="0047301B" w:rsidRPr="006462E6" w:rsidRDefault="0047301B" w:rsidP="00145A4B">
      <w:pPr>
        <w:rPr>
          <w:i/>
          <w:color w:val="000000"/>
          <w:u w:val="single"/>
        </w:rPr>
      </w:pPr>
      <w:r w:rsidRPr="006462E6">
        <w:rPr>
          <w:i/>
          <w:color w:val="000000"/>
          <w:u w:val="single"/>
        </w:rPr>
        <w:t>Población pediátrica</w:t>
      </w:r>
    </w:p>
    <w:p w14:paraId="1855E632" w14:textId="77777777" w:rsidR="0047301B" w:rsidRPr="006462E6" w:rsidRDefault="0047301B" w:rsidP="00145A4B">
      <w:pPr>
        <w:rPr>
          <w:color w:val="000000"/>
          <w:szCs w:val="22"/>
        </w:rPr>
      </w:pPr>
      <w:r w:rsidRPr="006462E6">
        <w:rPr>
          <w:color w:val="000000"/>
          <w:szCs w:val="22"/>
        </w:rPr>
        <w:t xml:space="preserve">A partir de los análisis del perfil farmacocinético de sildenafilo en pacientes incluidos en los estudios clínicos pediátricos, se demostró que el peso corporal era un buen </w:t>
      </w:r>
      <w:r w:rsidR="00857E22" w:rsidRPr="006462E6">
        <w:rPr>
          <w:color w:val="000000"/>
          <w:szCs w:val="22"/>
        </w:rPr>
        <w:t>valor predictivo</w:t>
      </w:r>
      <w:r w:rsidRPr="006462E6">
        <w:rPr>
          <w:color w:val="000000"/>
          <w:szCs w:val="22"/>
        </w:rPr>
        <w:t xml:space="preserve"> de la exposición al fármaco en niños. Se estimó que los valores de la semivida de las concentraciones plasmáticas de sildenafilo oscilaban entre 4,2 y 4,4 horas para un intervalo de 10</w:t>
      </w:r>
      <w:r w:rsidR="00760BD6" w:rsidRPr="006462E6">
        <w:rPr>
          <w:color w:val="000000"/>
          <w:szCs w:val="22"/>
        </w:rPr>
        <w:t> </w:t>
      </w:r>
      <w:r w:rsidRPr="006462E6">
        <w:rPr>
          <w:color w:val="000000"/>
          <w:szCs w:val="22"/>
        </w:rPr>
        <w:t xml:space="preserve">a </w:t>
      </w:r>
      <w:smartTag w:uri="urn:schemas-microsoft-com:office:smarttags" w:element="metricconverter">
        <w:smartTagPr>
          <w:attr w:name="ProductID" w:val="70ﾠkg"/>
        </w:smartTagPr>
        <w:r w:rsidRPr="006462E6">
          <w:rPr>
            <w:color w:val="000000"/>
            <w:szCs w:val="22"/>
          </w:rPr>
          <w:t>70 kg</w:t>
        </w:r>
      </w:smartTag>
      <w:r w:rsidRPr="006462E6">
        <w:rPr>
          <w:color w:val="000000"/>
          <w:szCs w:val="22"/>
        </w:rPr>
        <w:t xml:space="preserve"> de peso corporal y no mostraron ninguna diferencia que pudiera parecer como clínicamente importante. Se estimó que la C</w:t>
      </w:r>
      <w:r w:rsidRPr="006462E6">
        <w:rPr>
          <w:color w:val="000000"/>
          <w:szCs w:val="22"/>
          <w:vertAlign w:val="subscript"/>
        </w:rPr>
        <w:t>max</w:t>
      </w:r>
      <w:r w:rsidRPr="006462E6">
        <w:rPr>
          <w:color w:val="000000"/>
          <w:szCs w:val="22"/>
        </w:rPr>
        <w:t xml:space="preserve"> tras una dosis única de 20</w:t>
      </w:r>
      <w:r w:rsidR="00422C95" w:rsidRPr="006462E6">
        <w:rPr>
          <w:color w:val="000000"/>
          <w:szCs w:val="22"/>
        </w:rPr>
        <w:t> </w:t>
      </w:r>
      <w:r w:rsidRPr="006462E6">
        <w:rPr>
          <w:color w:val="000000"/>
          <w:szCs w:val="22"/>
        </w:rPr>
        <w:t xml:space="preserve">mg de sildenafilo administrada oralmente era de 49, 104 y 165 ng/ml en pacientes de 70, 20 y </w:t>
      </w:r>
      <w:smartTag w:uri="urn:schemas-microsoft-com:office:smarttags" w:element="metricconverter">
        <w:smartTagPr>
          <w:attr w:name="ProductID" w:val="10ﾠkg"/>
        </w:smartTagPr>
        <w:r w:rsidRPr="006462E6">
          <w:rPr>
            <w:color w:val="000000"/>
            <w:szCs w:val="22"/>
          </w:rPr>
          <w:t>10 kg</w:t>
        </w:r>
      </w:smartTag>
      <w:r w:rsidRPr="006462E6">
        <w:rPr>
          <w:color w:val="000000"/>
          <w:szCs w:val="22"/>
        </w:rPr>
        <w:t>, respectivamente. Se estimó que la C</w:t>
      </w:r>
      <w:r w:rsidRPr="006462E6">
        <w:rPr>
          <w:color w:val="000000"/>
          <w:szCs w:val="22"/>
          <w:vertAlign w:val="subscript"/>
        </w:rPr>
        <w:t>max</w:t>
      </w:r>
      <w:r w:rsidRPr="006462E6">
        <w:rPr>
          <w:color w:val="000000"/>
          <w:szCs w:val="22"/>
        </w:rPr>
        <w:t xml:space="preserve"> tras una dosis única de 10 mg de sildenafilo administrada oralmente era de 24, 53 y 85 ng/ml en pacientes de 70, 20 y </w:t>
      </w:r>
      <w:smartTag w:uri="urn:schemas-microsoft-com:office:smarttags" w:element="metricconverter">
        <w:smartTagPr>
          <w:attr w:name="ProductID" w:val="10ﾠkg"/>
        </w:smartTagPr>
        <w:r w:rsidRPr="006462E6">
          <w:rPr>
            <w:color w:val="000000"/>
            <w:szCs w:val="22"/>
          </w:rPr>
          <w:t>10 kg</w:t>
        </w:r>
      </w:smartTag>
      <w:r w:rsidRPr="006462E6">
        <w:rPr>
          <w:color w:val="000000"/>
          <w:szCs w:val="22"/>
        </w:rPr>
        <w:t>, respectivamente. Se estimó la T</w:t>
      </w:r>
      <w:r w:rsidRPr="006462E6">
        <w:rPr>
          <w:color w:val="000000"/>
          <w:szCs w:val="22"/>
          <w:vertAlign w:val="subscript"/>
        </w:rPr>
        <w:t>max</w:t>
      </w:r>
      <w:r w:rsidRPr="006462E6">
        <w:rPr>
          <w:color w:val="000000"/>
          <w:szCs w:val="22"/>
        </w:rPr>
        <w:t xml:space="preserve"> aproximadamente en 1 hora y era casi independiente del peso corporal.</w:t>
      </w:r>
    </w:p>
    <w:p w14:paraId="326CCA0E" w14:textId="77777777" w:rsidR="0047301B" w:rsidRPr="006462E6" w:rsidRDefault="0047301B" w:rsidP="00145A4B">
      <w:pPr>
        <w:tabs>
          <w:tab w:val="left" w:pos="567"/>
        </w:tabs>
        <w:rPr>
          <w:b/>
          <w:color w:val="000000"/>
          <w:szCs w:val="22"/>
        </w:rPr>
      </w:pPr>
    </w:p>
    <w:p w14:paraId="12905647" w14:textId="77777777" w:rsidR="0047301B" w:rsidRPr="006462E6" w:rsidRDefault="0047301B" w:rsidP="00145A4B">
      <w:pPr>
        <w:tabs>
          <w:tab w:val="left" w:pos="567"/>
        </w:tabs>
        <w:rPr>
          <w:b/>
          <w:color w:val="000000"/>
          <w:szCs w:val="22"/>
        </w:rPr>
      </w:pPr>
      <w:r w:rsidRPr="006462E6">
        <w:rPr>
          <w:b/>
          <w:color w:val="000000"/>
          <w:szCs w:val="22"/>
        </w:rPr>
        <w:t>5.3</w:t>
      </w:r>
      <w:r w:rsidRPr="006462E6">
        <w:rPr>
          <w:b/>
          <w:color w:val="000000"/>
          <w:szCs w:val="22"/>
        </w:rPr>
        <w:tab/>
        <w:t>Datos preclínicos sobre seguridad</w:t>
      </w:r>
    </w:p>
    <w:p w14:paraId="464A9771" w14:textId="77777777" w:rsidR="0047301B" w:rsidRPr="006462E6" w:rsidRDefault="0047301B" w:rsidP="00145A4B">
      <w:pPr>
        <w:tabs>
          <w:tab w:val="left" w:pos="567"/>
        </w:tabs>
        <w:rPr>
          <w:color w:val="000000"/>
          <w:szCs w:val="22"/>
        </w:rPr>
      </w:pPr>
    </w:p>
    <w:p w14:paraId="36A0A5FD" w14:textId="77777777" w:rsidR="0047301B" w:rsidRPr="006462E6" w:rsidRDefault="0047301B" w:rsidP="00145A4B">
      <w:pPr>
        <w:tabs>
          <w:tab w:val="left" w:pos="567"/>
        </w:tabs>
        <w:rPr>
          <w:color w:val="000000"/>
          <w:szCs w:val="22"/>
        </w:rPr>
      </w:pPr>
      <w:r w:rsidRPr="006462E6">
        <w:rPr>
          <w:color w:val="000000"/>
          <w:szCs w:val="22"/>
        </w:rPr>
        <w:t xml:space="preserve">Los datos de los estudios no clínicos no </w:t>
      </w:r>
      <w:r w:rsidR="007803FB" w:rsidRPr="006462E6">
        <w:rPr>
          <w:color w:val="000000"/>
          <w:szCs w:val="22"/>
        </w:rPr>
        <w:t xml:space="preserve">mostraron </w:t>
      </w:r>
      <w:r w:rsidRPr="006462E6">
        <w:rPr>
          <w:color w:val="000000"/>
          <w:szCs w:val="22"/>
        </w:rPr>
        <w:t xml:space="preserve">riesgos especiales para los seres humanos según los estudios convencionales de farmacología de seguridad, toxicidad </w:t>
      </w:r>
      <w:r w:rsidR="007803FB" w:rsidRPr="006462E6">
        <w:rPr>
          <w:color w:val="000000"/>
          <w:szCs w:val="22"/>
        </w:rPr>
        <w:t xml:space="preserve">a </w:t>
      </w:r>
      <w:r w:rsidRPr="006462E6">
        <w:rPr>
          <w:color w:val="000000"/>
          <w:szCs w:val="22"/>
        </w:rPr>
        <w:t>dosis repetidas, genotoxicidad, potencial carcinogénico, toxicidad para la reproducción y el desarrollo.</w:t>
      </w:r>
    </w:p>
    <w:p w14:paraId="4C0CAFE1" w14:textId="77777777" w:rsidR="0047301B" w:rsidRPr="006462E6" w:rsidRDefault="0047301B" w:rsidP="00145A4B">
      <w:pPr>
        <w:tabs>
          <w:tab w:val="left" w:pos="567"/>
        </w:tabs>
        <w:rPr>
          <w:color w:val="000000"/>
          <w:szCs w:val="22"/>
        </w:rPr>
      </w:pPr>
    </w:p>
    <w:p w14:paraId="1DC423D5" w14:textId="77777777" w:rsidR="0047301B" w:rsidRPr="006462E6" w:rsidRDefault="0047301B" w:rsidP="00145A4B">
      <w:pPr>
        <w:tabs>
          <w:tab w:val="left" w:pos="567"/>
        </w:tabs>
        <w:rPr>
          <w:color w:val="000000"/>
          <w:szCs w:val="22"/>
        </w:rPr>
      </w:pPr>
      <w:r w:rsidRPr="006462E6">
        <w:rPr>
          <w:color w:val="000000"/>
          <w:szCs w:val="22"/>
        </w:rPr>
        <w:t>En las crías de ratas que fueron tratadas pre- y postnatalmente con 60</w:t>
      </w:r>
      <w:r w:rsidR="00422C95" w:rsidRPr="006462E6">
        <w:rPr>
          <w:color w:val="000000"/>
          <w:szCs w:val="22"/>
        </w:rPr>
        <w:t> </w:t>
      </w:r>
      <w:r w:rsidRPr="006462E6">
        <w:rPr>
          <w:color w:val="000000"/>
          <w:szCs w:val="22"/>
        </w:rPr>
        <w:t>mg/kg de sildenafilo, se observó una reducción del tamaño de la camada, un peso inferior en el día 1 y una reducción de la supervivencia en el día 4 con exposiciones que eran aproximadamente cincuenta veces la exposición esperada en humanos con 20</w:t>
      </w:r>
      <w:r w:rsidR="00422C95" w:rsidRPr="006462E6">
        <w:rPr>
          <w:color w:val="000000"/>
          <w:szCs w:val="22"/>
        </w:rPr>
        <w:t> </w:t>
      </w:r>
      <w:r w:rsidR="00F14851" w:rsidRPr="006462E6">
        <w:rPr>
          <w:color w:val="000000"/>
          <w:szCs w:val="22"/>
        </w:rPr>
        <w:t xml:space="preserve">mg </w:t>
      </w:r>
      <w:r w:rsidRPr="006462E6">
        <w:rPr>
          <w:color w:val="000000"/>
          <w:szCs w:val="22"/>
        </w:rPr>
        <w:t>tres veces al día. En los estudios preclínicos se han observado efectos con exposiciones que se consideraron suficientemente en exceso de la dosis máxima en humanos lo que indica poca relevancia para el uso clínico.</w:t>
      </w:r>
    </w:p>
    <w:p w14:paraId="089F54BC" w14:textId="77777777" w:rsidR="0047301B" w:rsidRPr="006462E6" w:rsidRDefault="0047301B" w:rsidP="00145A4B">
      <w:pPr>
        <w:tabs>
          <w:tab w:val="left" w:pos="567"/>
        </w:tabs>
        <w:rPr>
          <w:color w:val="000000"/>
          <w:szCs w:val="22"/>
        </w:rPr>
      </w:pPr>
    </w:p>
    <w:p w14:paraId="6382662B" w14:textId="77777777" w:rsidR="0047301B" w:rsidRPr="006462E6" w:rsidRDefault="0047301B" w:rsidP="00145A4B">
      <w:pPr>
        <w:tabs>
          <w:tab w:val="left" w:pos="567"/>
        </w:tabs>
        <w:rPr>
          <w:color w:val="000000"/>
          <w:szCs w:val="22"/>
        </w:rPr>
      </w:pPr>
      <w:r w:rsidRPr="006462E6">
        <w:rPr>
          <w:color w:val="000000"/>
          <w:szCs w:val="22"/>
        </w:rPr>
        <w:t xml:space="preserve">No hubo reacciones adveras, </w:t>
      </w:r>
      <w:r w:rsidR="007803FB" w:rsidRPr="006462E6">
        <w:rPr>
          <w:color w:val="000000"/>
          <w:szCs w:val="22"/>
        </w:rPr>
        <w:t xml:space="preserve">con </w:t>
      </w:r>
      <w:r w:rsidRPr="006462E6">
        <w:rPr>
          <w:color w:val="000000"/>
          <w:szCs w:val="22"/>
        </w:rPr>
        <w:t>posible relevancia para el uso clínico, observadas en animales con niveles de exposición clínicamente relevantes que no hubieran sido observadas en los ensayos clínicos.</w:t>
      </w:r>
    </w:p>
    <w:p w14:paraId="1C967077" w14:textId="77777777" w:rsidR="0047301B" w:rsidRPr="006462E6" w:rsidRDefault="0047301B" w:rsidP="00145A4B">
      <w:pPr>
        <w:tabs>
          <w:tab w:val="left" w:pos="567"/>
        </w:tabs>
        <w:rPr>
          <w:color w:val="000000"/>
          <w:szCs w:val="22"/>
        </w:rPr>
      </w:pPr>
    </w:p>
    <w:p w14:paraId="52654DD6" w14:textId="77777777" w:rsidR="00BB1469" w:rsidRPr="006462E6" w:rsidRDefault="00BB1469" w:rsidP="00145A4B">
      <w:pPr>
        <w:tabs>
          <w:tab w:val="left" w:pos="567"/>
        </w:tabs>
        <w:rPr>
          <w:color w:val="000000"/>
          <w:szCs w:val="22"/>
        </w:rPr>
      </w:pPr>
    </w:p>
    <w:p w14:paraId="1367E4F5" w14:textId="77777777" w:rsidR="0047301B" w:rsidRPr="006462E6" w:rsidRDefault="0047301B" w:rsidP="00145A4B">
      <w:pPr>
        <w:keepNext/>
        <w:numPr>
          <w:ilvl w:val="0"/>
          <w:numId w:val="2"/>
        </w:numPr>
        <w:tabs>
          <w:tab w:val="clear" w:pos="360"/>
          <w:tab w:val="left" w:pos="567"/>
        </w:tabs>
        <w:ind w:left="0" w:firstLine="0"/>
        <w:rPr>
          <w:b/>
          <w:color w:val="000000"/>
          <w:szCs w:val="22"/>
        </w:rPr>
      </w:pPr>
      <w:r w:rsidRPr="006462E6">
        <w:rPr>
          <w:b/>
          <w:color w:val="000000"/>
          <w:szCs w:val="22"/>
        </w:rPr>
        <w:t>DATOS FARMACÉUTICOS</w:t>
      </w:r>
    </w:p>
    <w:p w14:paraId="13C75928" w14:textId="77777777" w:rsidR="0047301B" w:rsidRPr="006462E6" w:rsidRDefault="0047301B" w:rsidP="00145A4B">
      <w:pPr>
        <w:keepNext/>
        <w:tabs>
          <w:tab w:val="left" w:pos="567"/>
        </w:tabs>
        <w:rPr>
          <w:color w:val="000000"/>
          <w:szCs w:val="22"/>
        </w:rPr>
      </w:pPr>
    </w:p>
    <w:p w14:paraId="61B41850" w14:textId="77777777" w:rsidR="0047301B" w:rsidRPr="006462E6" w:rsidRDefault="0047301B" w:rsidP="00145A4B">
      <w:pPr>
        <w:keepNext/>
        <w:tabs>
          <w:tab w:val="left" w:pos="567"/>
        </w:tabs>
        <w:rPr>
          <w:b/>
          <w:color w:val="000000"/>
          <w:szCs w:val="22"/>
        </w:rPr>
      </w:pPr>
      <w:r w:rsidRPr="006462E6">
        <w:rPr>
          <w:b/>
          <w:color w:val="000000"/>
          <w:szCs w:val="22"/>
        </w:rPr>
        <w:t>6.1</w:t>
      </w:r>
      <w:r w:rsidRPr="006462E6">
        <w:rPr>
          <w:b/>
          <w:color w:val="000000"/>
          <w:szCs w:val="22"/>
        </w:rPr>
        <w:tab/>
        <w:t>Lista de excipientes</w:t>
      </w:r>
    </w:p>
    <w:p w14:paraId="5515AB86" w14:textId="77777777" w:rsidR="0047301B" w:rsidRPr="006462E6" w:rsidRDefault="0047301B" w:rsidP="00145A4B">
      <w:pPr>
        <w:keepNext/>
        <w:tabs>
          <w:tab w:val="left" w:pos="567"/>
        </w:tabs>
        <w:rPr>
          <w:color w:val="000000"/>
          <w:szCs w:val="22"/>
        </w:rPr>
      </w:pPr>
    </w:p>
    <w:p w14:paraId="3B621430" w14:textId="77777777" w:rsidR="0047301B" w:rsidRPr="006462E6" w:rsidRDefault="0047301B" w:rsidP="00145A4B">
      <w:pPr>
        <w:keepNext/>
        <w:tabs>
          <w:tab w:val="left" w:pos="567"/>
        </w:tabs>
        <w:rPr>
          <w:color w:val="000000"/>
          <w:u w:val="single"/>
        </w:rPr>
      </w:pPr>
      <w:r w:rsidRPr="006462E6">
        <w:rPr>
          <w:color w:val="000000"/>
          <w:u w:val="single"/>
        </w:rPr>
        <w:t xml:space="preserve">Núcleo del comprimido: </w:t>
      </w:r>
    </w:p>
    <w:p w14:paraId="3CAD4D7B" w14:textId="77777777" w:rsidR="0047301B" w:rsidRPr="006462E6" w:rsidRDefault="009C7068" w:rsidP="00145A4B">
      <w:pPr>
        <w:keepNext/>
        <w:tabs>
          <w:tab w:val="left" w:pos="567"/>
        </w:tabs>
        <w:rPr>
          <w:color w:val="000000"/>
          <w:szCs w:val="22"/>
        </w:rPr>
      </w:pPr>
      <w:r w:rsidRPr="006462E6">
        <w:rPr>
          <w:color w:val="000000"/>
          <w:szCs w:val="22"/>
        </w:rPr>
        <w:t>C</w:t>
      </w:r>
      <w:r w:rsidR="0047301B" w:rsidRPr="006462E6">
        <w:rPr>
          <w:color w:val="000000"/>
          <w:szCs w:val="22"/>
        </w:rPr>
        <w:t>elulosa microcristalina</w:t>
      </w:r>
    </w:p>
    <w:p w14:paraId="5F822B91" w14:textId="77777777" w:rsidR="0047301B" w:rsidRPr="006462E6" w:rsidRDefault="009C7068" w:rsidP="00145A4B">
      <w:pPr>
        <w:keepNext/>
        <w:tabs>
          <w:tab w:val="left" w:pos="567"/>
        </w:tabs>
        <w:rPr>
          <w:color w:val="000000"/>
          <w:szCs w:val="22"/>
        </w:rPr>
      </w:pPr>
      <w:r w:rsidRPr="006462E6">
        <w:rPr>
          <w:color w:val="000000"/>
          <w:szCs w:val="22"/>
        </w:rPr>
        <w:t>F</w:t>
      </w:r>
      <w:r w:rsidR="0047301B" w:rsidRPr="006462E6">
        <w:rPr>
          <w:color w:val="000000"/>
          <w:szCs w:val="22"/>
        </w:rPr>
        <w:t>osfato cálcico dibásico (anhidro)</w:t>
      </w:r>
    </w:p>
    <w:p w14:paraId="1FCE493F" w14:textId="77777777" w:rsidR="0047301B" w:rsidRPr="006462E6" w:rsidRDefault="009C7068" w:rsidP="00145A4B">
      <w:pPr>
        <w:keepNext/>
        <w:tabs>
          <w:tab w:val="left" w:pos="567"/>
        </w:tabs>
        <w:rPr>
          <w:color w:val="000000"/>
          <w:szCs w:val="22"/>
        </w:rPr>
      </w:pPr>
      <w:r w:rsidRPr="006462E6">
        <w:rPr>
          <w:color w:val="000000"/>
          <w:szCs w:val="22"/>
        </w:rPr>
        <w:t>C</w:t>
      </w:r>
      <w:r w:rsidR="0047301B" w:rsidRPr="006462E6">
        <w:rPr>
          <w:color w:val="000000"/>
          <w:szCs w:val="22"/>
        </w:rPr>
        <w:t>roscarmelosa sódica</w:t>
      </w:r>
    </w:p>
    <w:p w14:paraId="47DCBB1F" w14:textId="77777777" w:rsidR="0047301B" w:rsidRPr="006462E6" w:rsidRDefault="009C7068" w:rsidP="00145A4B">
      <w:pPr>
        <w:keepNext/>
        <w:tabs>
          <w:tab w:val="left" w:pos="567"/>
        </w:tabs>
        <w:rPr>
          <w:color w:val="000000"/>
          <w:szCs w:val="22"/>
        </w:rPr>
      </w:pPr>
      <w:r w:rsidRPr="006462E6">
        <w:rPr>
          <w:color w:val="000000"/>
          <w:szCs w:val="22"/>
        </w:rPr>
        <w:t>E</w:t>
      </w:r>
      <w:r w:rsidR="0047301B" w:rsidRPr="006462E6">
        <w:rPr>
          <w:color w:val="000000"/>
          <w:szCs w:val="22"/>
        </w:rPr>
        <w:t>stearato magnésico</w:t>
      </w:r>
    </w:p>
    <w:p w14:paraId="7A0367CE" w14:textId="77777777" w:rsidR="0047301B" w:rsidRPr="006462E6" w:rsidRDefault="0047301B" w:rsidP="00145A4B">
      <w:pPr>
        <w:tabs>
          <w:tab w:val="left" w:pos="567"/>
        </w:tabs>
        <w:rPr>
          <w:color w:val="000000"/>
          <w:szCs w:val="22"/>
        </w:rPr>
      </w:pPr>
    </w:p>
    <w:p w14:paraId="6FB237FA" w14:textId="77777777" w:rsidR="0047301B" w:rsidRPr="006462E6" w:rsidRDefault="00D224F0" w:rsidP="00145A4B">
      <w:pPr>
        <w:tabs>
          <w:tab w:val="left" w:pos="567"/>
        </w:tabs>
        <w:rPr>
          <w:color w:val="000000"/>
          <w:u w:val="single"/>
        </w:rPr>
      </w:pPr>
      <w:r w:rsidRPr="006462E6">
        <w:rPr>
          <w:color w:val="000000"/>
          <w:u w:val="single"/>
        </w:rPr>
        <w:t>Recubrimiento</w:t>
      </w:r>
      <w:r w:rsidR="0047301B" w:rsidRPr="006462E6">
        <w:rPr>
          <w:color w:val="000000"/>
          <w:u w:val="single"/>
        </w:rPr>
        <w:t xml:space="preserve">: </w:t>
      </w:r>
    </w:p>
    <w:p w14:paraId="231A72A0" w14:textId="77777777" w:rsidR="0047301B" w:rsidRPr="006462E6" w:rsidRDefault="009C7068" w:rsidP="00145A4B">
      <w:pPr>
        <w:tabs>
          <w:tab w:val="left" w:pos="567"/>
        </w:tabs>
        <w:rPr>
          <w:color w:val="000000"/>
          <w:szCs w:val="22"/>
        </w:rPr>
      </w:pPr>
      <w:r w:rsidRPr="006462E6">
        <w:rPr>
          <w:color w:val="000000"/>
          <w:szCs w:val="22"/>
        </w:rPr>
        <w:t>H</w:t>
      </w:r>
      <w:r w:rsidR="0047301B" w:rsidRPr="006462E6">
        <w:rPr>
          <w:color w:val="000000"/>
          <w:szCs w:val="22"/>
        </w:rPr>
        <w:t>ipromelosa</w:t>
      </w:r>
    </w:p>
    <w:p w14:paraId="48AC20E4" w14:textId="77777777" w:rsidR="0047301B" w:rsidRPr="006462E6" w:rsidRDefault="009C7068" w:rsidP="00145A4B">
      <w:pPr>
        <w:tabs>
          <w:tab w:val="left" w:pos="567"/>
        </w:tabs>
        <w:rPr>
          <w:color w:val="000000"/>
          <w:szCs w:val="22"/>
        </w:rPr>
      </w:pPr>
      <w:r w:rsidRPr="006462E6">
        <w:rPr>
          <w:color w:val="000000"/>
          <w:szCs w:val="22"/>
        </w:rPr>
        <w:t>D</w:t>
      </w:r>
      <w:r w:rsidR="0047301B" w:rsidRPr="006462E6">
        <w:rPr>
          <w:color w:val="000000"/>
          <w:szCs w:val="22"/>
        </w:rPr>
        <w:t>ióxido de titanio (E 171)</w:t>
      </w:r>
    </w:p>
    <w:p w14:paraId="0E76B096" w14:textId="77777777" w:rsidR="0047301B" w:rsidRPr="006462E6" w:rsidRDefault="009C7068" w:rsidP="00145A4B">
      <w:pPr>
        <w:tabs>
          <w:tab w:val="left" w:pos="567"/>
        </w:tabs>
        <w:rPr>
          <w:color w:val="000000"/>
          <w:szCs w:val="22"/>
        </w:rPr>
      </w:pPr>
      <w:r w:rsidRPr="006462E6">
        <w:rPr>
          <w:color w:val="000000"/>
          <w:szCs w:val="22"/>
        </w:rPr>
        <w:t>L</w:t>
      </w:r>
      <w:r w:rsidR="0047301B" w:rsidRPr="006462E6">
        <w:rPr>
          <w:color w:val="000000"/>
          <w:szCs w:val="22"/>
        </w:rPr>
        <w:t>actosa monohidrato</w:t>
      </w:r>
    </w:p>
    <w:p w14:paraId="7A61113A" w14:textId="77777777" w:rsidR="0047301B" w:rsidRPr="006462E6" w:rsidRDefault="009C7068" w:rsidP="00145A4B">
      <w:pPr>
        <w:tabs>
          <w:tab w:val="left" w:pos="567"/>
        </w:tabs>
        <w:rPr>
          <w:color w:val="000000"/>
          <w:szCs w:val="22"/>
        </w:rPr>
      </w:pPr>
      <w:r w:rsidRPr="006462E6">
        <w:rPr>
          <w:color w:val="000000"/>
          <w:szCs w:val="22"/>
        </w:rPr>
        <w:t>T</w:t>
      </w:r>
      <w:r w:rsidR="0047301B" w:rsidRPr="006462E6">
        <w:rPr>
          <w:color w:val="000000"/>
          <w:szCs w:val="22"/>
        </w:rPr>
        <w:t>riacetato de glicerol</w:t>
      </w:r>
    </w:p>
    <w:p w14:paraId="78DEDABF" w14:textId="77777777" w:rsidR="0047301B" w:rsidRPr="006462E6" w:rsidRDefault="0047301B" w:rsidP="00145A4B">
      <w:pPr>
        <w:tabs>
          <w:tab w:val="left" w:pos="567"/>
        </w:tabs>
        <w:rPr>
          <w:color w:val="000000"/>
          <w:szCs w:val="22"/>
        </w:rPr>
      </w:pPr>
    </w:p>
    <w:p w14:paraId="187ADB2F" w14:textId="77777777" w:rsidR="0047301B" w:rsidRPr="006462E6" w:rsidRDefault="0047301B" w:rsidP="009E05B3">
      <w:pPr>
        <w:keepNext/>
        <w:keepLines/>
        <w:widowControl w:val="0"/>
        <w:tabs>
          <w:tab w:val="left" w:pos="567"/>
        </w:tabs>
        <w:rPr>
          <w:b/>
          <w:color w:val="000000"/>
          <w:szCs w:val="22"/>
        </w:rPr>
      </w:pPr>
      <w:r w:rsidRPr="006462E6">
        <w:rPr>
          <w:b/>
          <w:color w:val="000000"/>
          <w:szCs w:val="22"/>
        </w:rPr>
        <w:lastRenderedPageBreak/>
        <w:t>6.2</w:t>
      </w:r>
      <w:r w:rsidRPr="006462E6">
        <w:rPr>
          <w:b/>
          <w:color w:val="000000"/>
          <w:szCs w:val="22"/>
        </w:rPr>
        <w:tab/>
        <w:t>Incompatibilidades</w:t>
      </w:r>
    </w:p>
    <w:p w14:paraId="3C374F0D" w14:textId="77777777" w:rsidR="0047301B" w:rsidRPr="006462E6" w:rsidRDefault="0047301B" w:rsidP="009E05B3">
      <w:pPr>
        <w:keepNext/>
        <w:keepLines/>
        <w:widowControl w:val="0"/>
        <w:tabs>
          <w:tab w:val="left" w:pos="567"/>
        </w:tabs>
        <w:rPr>
          <w:color w:val="000000"/>
          <w:szCs w:val="22"/>
        </w:rPr>
      </w:pPr>
    </w:p>
    <w:p w14:paraId="30E0694F" w14:textId="77777777" w:rsidR="0047301B" w:rsidRPr="006462E6" w:rsidRDefault="0047301B" w:rsidP="009E05B3">
      <w:pPr>
        <w:keepNext/>
        <w:keepLines/>
        <w:widowControl w:val="0"/>
        <w:tabs>
          <w:tab w:val="left" w:pos="567"/>
        </w:tabs>
        <w:rPr>
          <w:color w:val="000000"/>
          <w:szCs w:val="22"/>
        </w:rPr>
      </w:pPr>
      <w:r w:rsidRPr="006462E6">
        <w:rPr>
          <w:color w:val="000000"/>
          <w:szCs w:val="22"/>
        </w:rPr>
        <w:t>No procede</w:t>
      </w:r>
      <w:r w:rsidR="00EB07A5" w:rsidRPr="006462E6">
        <w:rPr>
          <w:color w:val="000000"/>
          <w:szCs w:val="22"/>
        </w:rPr>
        <w:t>.</w:t>
      </w:r>
    </w:p>
    <w:p w14:paraId="2C34CF65" w14:textId="77777777" w:rsidR="0047301B" w:rsidRPr="006462E6" w:rsidRDefault="0047301B" w:rsidP="009E05B3">
      <w:pPr>
        <w:keepNext/>
        <w:keepLines/>
        <w:widowControl w:val="0"/>
        <w:tabs>
          <w:tab w:val="left" w:pos="567"/>
        </w:tabs>
        <w:rPr>
          <w:color w:val="000000"/>
          <w:szCs w:val="22"/>
        </w:rPr>
      </w:pPr>
    </w:p>
    <w:p w14:paraId="01052B6A" w14:textId="77777777" w:rsidR="0047301B" w:rsidRPr="006462E6" w:rsidRDefault="0047301B" w:rsidP="00145A4B">
      <w:pPr>
        <w:keepNext/>
        <w:tabs>
          <w:tab w:val="left" w:pos="567"/>
        </w:tabs>
        <w:rPr>
          <w:b/>
          <w:color w:val="000000"/>
          <w:szCs w:val="22"/>
        </w:rPr>
      </w:pPr>
      <w:r w:rsidRPr="006462E6">
        <w:rPr>
          <w:b/>
          <w:color w:val="000000"/>
          <w:szCs w:val="22"/>
        </w:rPr>
        <w:t>6.3</w:t>
      </w:r>
      <w:r w:rsidRPr="006462E6">
        <w:rPr>
          <w:b/>
          <w:color w:val="000000"/>
          <w:szCs w:val="22"/>
        </w:rPr>
        <w:tab/>
      </w:r>
      <w:r w:rsidR="00603446" w:rsidRPr="006462E6">
        <w:rPr>
          <w:b/>
          <w:color w:val="000000"/>
          <w:szCs w:val="22"/>
        </w:rPr>
        <w:t xml:space="preserve">Periodo </w:t>
      </w:r>
      <w:r w:rsidRPr="006462E6">
        <w:rPr>
          <w:b/>
          <w:color w:val="000000"/>
          <w:szCs w:val="22"/>
        </w:rPr>
        <w:t>de validez</w:t>
      </w:r>
    </w:p>
    <w:p w14:paraId="3E5F2D31" w14:textId="77777777" w:rsidR="0047301B" w:rsidRPr="006462E6" w:rsidRDefault="0047301B" w:rsidP="00145A4B">
      <w:pPr>
        <w:keepNext/>
        <w:tabs>
          <w:tab w:val="left" w:pos="567"/>
        </w:tabs>
        <w:rPr>
          <w:color w:val="000000"/>
          <w:szCs w:val="22"/>
        </w:rPr>
      </w:pPr>
    </w:p>
    <w:p w14:paraId="645586AB" w14:textId="77777777" w:rsidR="0047301B" w:rsidRPr="006462E6" w:rsidRDefault="0047301B" w:rsidP="00145A4B">
      <w:pPr>
        <w:keepNext/>
        <w:tabs>
          <w:tab w:val="left" w:pos="567"/>
        </w:tabs>
        <w:rPr>
          <w:color w:val="000000"/>
          <w:szCs w:val="22"/>
        </w:rPr>
      </w:pPr>
      <w:r w:rsidRPr="006462E6">
        <w:rPr>
          <w:color w:val="000000"/>
          <w:szCs w:val="22"/>
        </w:rPr>
        <w:t>5 años</w:t>
      </w:r>
    </w:p>
    <w:p w14:paraId="401C3992" w14:textId="77777777" w:rsidR="0047301B" w:rsidRPr="006462E6" w:rsidRDefault="0047301B" w:rsidP="00DF26ED">
      <w:pPr>
        <w:keepNext/>
        <w:tabs>
          <w:tab w:val="left" w:pos="567"/>
        </w:tabs>
        <w:rPr>
          <w:color w:val="000000"/>
          <w:szCs w:val="22"/>
        </w:rPr>
      </w:pPr>
    </w:p>
    <w:p w14:paraId="15D95BA6" w14:textId="77777777" w:rsidR="0047301B" w:rsidRPr="006462E6" w:rsidRDefault="0047301B" w:rsidP="00DF26ED">
      <w:pPr>
        <w:keepNext/>
        <w:tabs>
          <w:tab w:val="left" w:pos="567"/>
        </w:tabs>
        <w:rPr>
          <w:b/>
          <w:color w:val="000000"/>
          <w:szCs w:val="22"/>
        </w:rPr>
      </w:pPr>
      <w:r w:rsidRPr="006462E6">
        <w:rPr>
          <w:b/>
          <w:color w:val="000000"/>
          <w:szCs w:val="22"/>
        </w:rPr>
        <w:t>6.4</w:t>
      </w:r>
      <w:r w:rsidRPr="006462E6">
        <w:rPr>
          <w:b/>
          <w:color w:val="000000"/>
          <w:szCs w:val="22"/>
        </w:rPr>
        <w:tab/>
        <w:t>Precauciones especiales de conservación</w:t>
      </w:r>
    </w:p>
    <w:p w14:paraId="4E9DBF54" w14:textId="77777777" w:rsidR="0047301B" w:rsidRPr="006462E6" w:rsidRDefault="0047301B" w:rsidP="00145A4B">
      <w:pPr>
        <w:tabs>
          <w:tab w:val="left" w:pos="567"/>
        </w:tabs>
        <w:rPr>
          <w:color w:val="000000"/>
          <w:szCs w:val="22"/>
        </w:rPr>
      </w:pPr>
    </w:p>
    <w:p w14:paraId="14C1D30F" w14:textId="77777777" w:rsidR="0047301B" w:rsidRPr="006462E6" w:rsidRDefault="0047301B" w:rsidP="00145A4B">
      <w:pPr>
        <w:tabs>
          <w:tab w:val="left" w:pos="567"/>
        </w:tabs>
        <w:rPr>
          <w:color w:val="000000"/>
          <w:szCs w:val="22"/>
        </w:rPr>
      </w:pPr>
      <w:r w:rsidRPr="006462E6">
        <w:rPr>
          <w:color w:val="000000"/>
          <w:szCs w:val="22"/>
        </w:rPr>
        <w:t>No conservar a temperatura superior a 30</w:t>
      </w:r>
      <w:r w:rsidR="00F74FAD" w:rsidRPr="006462E6">
        <w:rPr>
          <w:color w:val="000000"/>
          <w:sz w:val="20"/>
        </w:rPr>
        <w:t> </w:t>
      </w:r>
      <w:r w:rsidRPr="006462E6">
        <w:rPr>
          <w:color w:val="000000"/>
          <w:szCs w:val="22"/>
        </w:rPr>
        <w:t>ºC. Conservar en el envase original para protegerlo de la humedad.</w:t>
      </w:r>
    </w:p>
    <w:p w14:paraId="6ACA9C3F" w14:textId="77777777" w:rsidR="00ED5001" w:rsidRPr="006462E6" w:rsidRDefault="00ED5001" w:rsidP="00145A4B">
      <w:pPr>
        <w:tabs>
          <w:tab w:val="left" w:pos="567"/>
        </w:tabs>
        <w:rPr>
          <w:color w:val="000000"/>
          <w:szCs w:val="22"/>
        </w:rPr>
      </w:pPr>
    </w:p>
    <w:p w14:paraId="79D906C2" w14:textId="77777777" w:rsidR="0047301B" w:rsidRPr="006462E6" w:rsidRDefault="0047301B" w:rsidP="00145A4B">
      <w:pPr>
        <w:tabs>
          <w:tab w:val="left" w:pos="567"/>
        </w:tabs>
        <w:rPr>
          <w:b/>
          <w:color w:val="000000"/>
          <w:szCs w:val="22"/>
        </w:rPr>
      </w:pPr>
      <w:r w:rsidRPr="006462E6">
        <w:rPr>
          <w:b/>
          <w:color w:val="000000"/>
          <w:szCs w:val="22"/>
        </w:rPr>
        <w:t>6.5</w:t>
      </w:r>
      <w:r w:rsidRPr="006462E6">
        <w:rPr>
          <w:b/>
          <w:color w:val="000000"/>
          <w:szCs w:val="22"/>
        </w:rPr>
        <w:tab/>
        <w:t>Naturaleza y contenido del envase</w:t>
      </w:r>
    </w:p>
    <w:p w14:paraId="15E533A5" w14:textId="77777777" w:rsidR="0047301B" w:rsidRPr="006462E6" w:rsidRDefault="0047301B" w:rsidP="00145A4B">
      <w:pPr>
        <w:tabs>
          <w:tab w:val="left" w:pos="567"/>
        </w:tabs>
        <w:rPr>
          <w:color w:val="000000"/>
          <w:szCs w:val="22"/>
        </w:rPr>
      </w:pPr>
    </w:p>
    <w:p w14:paraId="14FAFB77" w14:textId="77777777" w:rsidR="0047301B" w:rsidRPr="006462E6" w:rsidRDefault="00D91310" w:rsidP="00145A4B">
      <w:pPr>
        <w:tabs>
          <w:tab w:val="left" w:pos="567"/>
        </w:tabs>
        <w:rPr>
          <w:color w:val="000000"/>
          <w:szCs w:val="22"/>
        </w:rPr>
      </w:pPr>
      <w:r w:rsidRPr="006462E6">
        <w:rPr>
          <w:color w:val="000000"/>
          <w:szCs w:val="22"/>
        </w:rPr>
        <w:t>Blíster</w:t>
      </w:r>
      <w:r w:rsidR="0047301B" w:rsidRPr="006462E6">
        <w:rPr>
          <w:color w:val="000000"/>
          <w:szCs w:val="22"/>
        </w:rPr>
        <w:t xml:space="preserve"> de PVC/Aluminio de 90 comprimidos.</w:t>
      </w:r>
    </w:p>
    <w:p w14:paraId="7B8DB262" w14:textId="77777777" w:rsidR="00637F68" w:rsidRPr="006462E6" w:rsidRDefault="000A67C5" w:rsidP="00637F68">
      <w:pPr>
        <w:tabs>
          <w:tab w:val="left" w:pos="567"/>
        </w:tabs>
        <w:rPr>
          <w:color w:val="000000"/>
          <w:szCs w:val="22"/>
        </w:rPr>
      </w:pPr>
      <w:r w:rsidRPr="006462E6">
        <w:rPr>
          <w:color w:val="000000"/>
          <w:szCs w:val="22"/>
        </w:rPr>
        <w:t>Envase de</w:t>
      </w:r>
      <w:r w:rsidR="00040F8E" w:rsidRPr="006462E6">
        <w:rPr>
          <w:color w:val="000000"/>
          <w:szCs w:val="22"/>
        </w:rPr>
        <w:t xml:space="preserve"> 90 comprimidos en </w:t>
      </w:r>
      <w:r w:rsidRPr="006462E6">
        <w:rPr>
          <w:color w:val="000000"/>
          <w:szCs w:val="22"/>
        </w:rPr>
        <w:t>caja</w:t>
      </w:r>
      <w:r w:rsidR="00040F8E" w:rsidRPr="006462E6">
        <w:rPr>
          <w:color w:val="000000"/>
          <w:szCs w:val="22"/>
        </w:rPr>
        <w:t>.</w:t>
      </w:r>
      <w:r w:rsidR="00637F68" w:rsidRPr="006462E6">
        <w:rPr>
          <w:color w:val="000000"/>
          <w:szCs w:val="22"/>
        </w:rPr>
        <w:t xml:space="preserve"> </w:t>
      </w:r>
    </w:p>
    <w:p w14:paraId="0601559D" w14:textId="77777777" w:rsidR="0047301B" w:rsidRPr="006462E6" w:rsidRDefault="00637F68" w:rsidP="00637F68">
      <w:pPr>
        <w:tabs>
          <w:tab w:val="left" w:pos="567"/>
        </w:tabs>
        <w:rPr>
          <w:color w:val="000000"/>
          <w:szCs w:val="22"/>
        </w:rPr>
      </w:pPr>
      <w:r w:rsidRPr="006462E6">
        <w:rPr>
          <w:color w:val="000000"/>
          <w:szCs w:val="22"/>
        </w:rPr>
        <w:t>90 x 1 comprimidos en blísteres monodosis de PVC/Aluminio.</w:t>
      </w:r>
    </w:p>
    <w:p w14:paraId="7C3E0CD2" w14:textId="77777777" w:rsidR="00ED5001" w:rsidRPr="006462E6" w:rsidRDefault="00ED5001" w:rsidP="00145A4B">
      <w:pPr>
        <w:tabs>
          <w:tab w:val="left" w:pos="567"/>
        </w:tabs>
        <w:rPr>
          <w:color w:val="000000"/>
          <w:szCs w:val="22"/>
        </w:rPr>
      </w:pPr>
    </w:p>
    <w:p w14:paraId="737EDB9B" w14:textId="77777777" w:rsidR="00DE2351" w:rsidRPr="006462E6" w:rsidRDefault="00DE2351" w:rsidP="00145A4B">
      <w:pPr>
        <w:tabs>
          <w:tab w:val="left" w:pos="567"/>
        </w:tabs>
        <w:rPr>
          <w:color w:val="000000"/>
          <w:szCs w:val="22"/>
          <w:lang w:val="es-AR"/>
        </w:rPr>
      </w:pPr>
      <w:r w:rsidRPr="006462E6">
        <w:rPr>
          <w:color w:val="000000"/>
          <w:szCs w:val="22"/>
          <w:lang w:val="es-AR"/>
        </w:rPr>
        <w:t>Blister de PVC/Aluminio de 300 comprimidos.</w:t>
      </w:r>
    </w:p>
    <w:p w14:paraId="64BBCB4F" w14:textId="77777777" w:rsidR="00DE2351" w:rsidRPr="006462E6" w:rsidRDefault="00DE2351" w:rsidP="00145A4B">
      <w:pPr>
        <w:tabs>
          <w:tab w:val="left" w:pos="567"/>
        </w:tabs>
        <w:rPr>
          <w:color w:val="000000"/>
          <w:szCs w:val="22"/>
        </w:rPr>
      </w:pPr>
      <w:r w:rsidRPr="006462E6">
        <w:rPr>
          <w:color w:val="000000"/>
          <w:szCs w:val="22"/>
        </w:rPr>
        <w:t>Envase de 300 comprimidos en caja.</w:t>
      </w:r>
    </w:p>
    <w:p w14:paraId="1373753C" w14:textId="77777777" w:rsidR="00DE2351" w:rsidRPr="006462E6" w:rsidRDefault="00DE2351" w:rsidP="00145A4B">
      <w:pPr>
        <w:tabs>
          <w:tab w:val="left" w:pos="567"/>
        </w:tabs>
        <w:rPr>
          <w:color w:val="000000"/>
          <w:szCs w:val="22"/>
          <w:lang w:val="es-AR"/>
        </w:rPr>
      </w:pPr>
    </w:p>
    <w:p w14:paraId="4F6548FA" w14:textId="77777777" w:rsidR="00133BF4" w:rsidRPr="006462E6" w:rsidRDefault="00133BF4" w:rsidP="00145A4B">
      <w:pPr>
        <w:tabs>
          <w:tab w:val="left" w:pos="567"/>
        </w:tabs>
        <w:rPr>
          <w:color w:val="000000"/>
          <w:szCs w:val="22"/>
          <w:lang w:val="es-AR"/>
        </w:rPr>
      </w:pPr>
      <w:r w:rsidRPr="006462E6">
        <w:rPr>
          <w:color w:val="000000"/>
          <w:szCs w:val="24"/>
          <w:lang w:val="es-ES_tradnl"/>
        </w:rPr>
        <w:t>Puede que solamente estén comercializados algunos tamaños de envases.</w:t>
      </w:r>
    </w:p>
    <w:p w14:paraId="7BAD71EA" w14:textId="77777777" w:rsidR="00133BF4" w:rsidRPr="006462E6" w:rsidRDefault="00133BF4" w:rsidP="00145A4B">
      <w:pPr>
        <w:tabs>
          <w:tab w:val="left" w:pos="567"/>
        </w:tabs>
        <w:rPr>
          <w:color w:val="000000"/>
          <w:szCs w:val="22"/>
          <w:lang w:val="es-AR"/>
        </w:rPr>
      </w:pPr>
    </w:p>
    <w:p w14:paraId="47F808B5" w14:textId="77777777" w:rsidR="0047301B" w:rsidRPr="006462E6" w:rsidRDefault="0047301B" w:rsidP="00145A4B">
      <w:pPr>
        <w:tabs>
          <w:tab w:val="left" w:pos="567"/>
        </w:tabs>
        <w:rPr>
          <w:b/>
          <w:color w:val="000000"/>
          <w:szCs w:val="22"/>
        </w:rPr>
      </w:pPr>
      <w:r w:rsidRPr="006462E6">
        <w:rPr>
          <w:b/>
          <w:color w:val="000000"/>
          <w:szCs w:val="22"/>
        </w:rPr>
        <w:t>6.6</w:t>
      </w:r>
      <w:r w:rsidRPr="006462E6">
        <w:rPr>
          <w:b/>
          <w:color w:val="000000"/>
          <w:szCs w:val="22"/>
        </w:rPr>
        <w:tab/>
        <w:t>Precauciones especiales de eliminación y otras manipulaciones</w:t>
      </w:r>
    </w:p>
    <w:p w14:paraId="1172D469" w14:textId="77777777" w:rsidR="0047301B" w:rsidRPr="006462E6" w:rsidRDefault="0047301B" w:rsidP="00145A4B">
      <w:pPr>
        <w:tabs>
          <w:tab w:val="left" w:pos="567"/>
        </w:tabs>
        <w:rPr>
          <w:color w:val="000000"/>
          <w:szCs w:val="22"/>
        </w:rPr>
      </w:pPr>
    </w:p>
    <w:p w14:paraId="7D4B6CA6" w14:textId="77777777" w:rsidR="0047301B" w:rsidRPr="006462E6" w:rsidRDefault="0047301B" w:rsidP="00145A4B">
      <w:pPr>
        <w:tabs>
          <w:tab w:val="left" w:pos="567"/>
        </w:tabs>
        <w:rPr>
          <w:color w:val="000000"/>
          <w:szCs w:val="22"/>
        </w:rPr>
      </w:pPr>
      <w:r w:rsidRPr="006462E6">
        <w:rPr>
          <w:color w:val="000000"/>
          <w:szCs w:val="22"/>
        </w:rPr>
        <w:t>Ninguna especial para su eliminación.</w:t>
      </w:r>
    </w:p>
    <w:p w14:paraId="51941876" w14:textId="77777777" w:rsidR="0047301B" w:rsidRPr="006462E6" w:rsidRDefault="0047301B" w:rsidP="00145A4B">
      <w:pPr>
        <w:tabs>
          <w:tab w:val="left" w:pos="567"/>
        </w:tabs>
        <w:rPr>
          <w:color w:val="000000"/>
          <w:szCs w:val="22"/>
        </w:rPr>
      </w:pPr>
    </w:p>
    <w:p w14:paraId="397B3FF5" w14:textId="77777777" w:rsidR="0047301B" w:rsidRPr="006462E6" w:rsidRDefault="0047301B" w:rsidP="00145A4B">
      <w:pPr>
        <w:tabs>
          <w:tab w:val="left" w:pos="567"/>
        </w:tabs>
        <w:rPr>
          <w:color w:val="000000"/>
          <w:szCs w:val="22"/>
        </w:rPr>
      </w:pPr>
    </w:p>
    <w:p w14:paraId="485172B8" w14:textId="77777777" w:rsidR="0047301B" w:rsidRPr="006462E6" w:rsidRDefault="0047301B" w:rsidP="00145A4B">
      <w:pPr>
        <w:keepNext/>
        <w:keepLines/>
        <w:tabs>
          <w:tab w:val="left" w:pos="567"/>
        </w:tabs>
        <w:rPr>
          <w:b/>
          <w:color w:val="000000"/>
          <w:szCs w:val="22"/>
        </w:rPr>
      </w:pPr>
      <w:r w:rsidRPr="006462E6">
        <w:rPr>
          <w:b/>
          <w:color w:val="000000"/>
          <w:szCs w:val="22"/>
        </w:rPr>
        <w:t>7.</w:t>
      </w:r>
      <w:r w:rsidRPr="006462E6">
        <w:rPr>
          <w:b/>
          <w:color w:val="000000"/>
          <w:szCs w:val="22"/>
        </w:rPr>
        <w:tab/>
        <w:t>TITULAR DE LA AUTORIZACIÓN DE COMERCIALIZACIÓN</w:t>
      </w:r>
    </w:p>
    <w:p w14:paraId="77AAD914" w14:textId="77777777" w:rsidR="0047301B" w:rsidRPr="006462E6" w:rsidRDefault="0047301B" w:rsidP="00145A4B">
      <w:pPr>
        <w:keepNext/>
        <w:keepLines/>
        <w:tabs>
          <w:tab w:val="left" w:pos="567"/>
        </w:tabs>
        <w:rPr>
          <w:b/>
          <w:color w:val="000000"/>
          <w:szCs w:val="22"/>
        </w:rPr>
      </w:pPr>
    </w:p>
    <w:p w14:paraId="7056C51B" w14:textId="77777777" w:rsidR="00BA5E73" w:rsidRPr="006462E6" w:rsidRDefault="00BA5E73" w:rsidP="00BA5E73">
      <w:pPr>
        <w:tabs>
          <w:tab w:val="left" w:pos="708"/>
        </w:tabs>
        <w:rPr>
          <w:color w:val="000000"/>
          <w:lang w:val="en-US"/>
        </w:rPr>
      </w:pPr>
      <w:r w:rsidRPr="006462E6">
        <w:rPr>
          <w:color w:val="000000"/>
          <w:lang w:val="en-US"/>
        </w:rPr>
        <w:t>Upjohn EESV</w:t>
      </w:r>
    </w:p>
    <w:p w14:paraId="4BD48BED" w14:textId="77777777" w:rsidR="00BA5E73" w:rsidRPr="006462E6" w:rsidRDefault="00BA5E73" w:rsidP="00BA5E73">
      <w:pPr>
        <w:tabs>
          <w:tab w:val="left" w:pos="708"/>
        </w:tabs>
        <w:rPr>
          <w:color w:val="000000"/>
          <w:lang w:val="en-US"/>
        </w:rPr>
      </w:pPr>
      <w:r w:rsidRPr="006462E6">
        <w:rPr>
          <w:color w:val="000000"/>
          <w:lang w:val="en-US"/>
        </w:rPr>
        <w:t>Rivium Westlaan 142</w:t>
      </w:r>
    </w:p>
    <w:p w14:paraId="3408EB53" w14:textId="77777777" w:rsidR="00E9770A" w:rsidRPr="006462E6" w:rsidRDefault="00BA5E73" w:rsidP="00770209">
      <w:pPr>
        <w:rPr>
          <w:color w:val="000000"/>
          <w:lang w:val="en-US"/>
        </w:rPr>
      </w:pPr>
      <w:r w:rsidRPr="006462E6">
        <w:rPr>
          <w:color w:val="000000"/>
          <w:lang w:val="en-US"/>
        </w:rPr>
        <w:t>2909 LD Capelle aan den IJssel</w:t>
      </w:r>
    </w:p>
    <w:p w14:paraId="55389C07" w14:textId="77777777" w:rsidR="00770209" w:rsidRPr="006462E6" w:rsidRDefault="00BA5E73" w:rsidP="00770209">
      <w:pPr>
        <w:keepLines/>
        <w:tabs>
          <w:tab w:val="left" w:pos="567"/>
        </w:tabs>
        <w:rPr>
          <w:color w:val="000000"/>
        </w:rPr>
      </w:pPr>
      <w:r w:rsidRPr="006462E6">
        <w:rPr>
          <w:color w:val="000000"/>
        </w:rPr>
        <w:t>Países Bajos</w:t>
      </w:r>
    </w:p>
    <w:p w14:paraId="77C6A051" w14:textId="77777777" w:rsidR="0047301B" w:rsidRPr="006462E6" w:rsidRDefault="0047301B" w:rsidP="00770209">
      <w:pPr>
        <w:tabs>
          <w:tab w:val="left" w:pos="567"/>
        </w:tabs>
        <w:rPr>
          <w:color w:val="000000"/>
          <w:szCs w:val="22"/>
          <w:lang w:val="es-ES_tradnl"/>
        </w:rPr>
      </w:pPr>
    </w:p>
    <w:p w14:paraId="1A013339" w14:textId="77777777" w:rsidR="0047301B" w:rsidRPr="006462E6" w:rsidRDefault="0047301B" w:rsidP="00145A4B">
      <w:pPr>
        <w:tabs>
          <w:tab w:val="left" w:pos="567"/>
        </w:tabs>
        <w:rPr>
          <w:color w:val="000000"/>
          <w:szCs w:val="22"/>
          <w:lang w:val="es-ES_tradnl"/>
        </w:rPr>
      </w:pPr>
    </w:p>
    <w:p w14:paraId="3B16C57C" w14:textId="77777777" w:rsidR="0047301B" w:rsidRPr="006462E6" w:rsidRDefault="0047301B" w:rsidP="00596586">
      <w:pPr>
        <w:keepNext/>
        <w:keepLines/>
        <w:tabs>
          <w:tab w:val="left" w:pos="567"/>
        </w:tabs>
        <w:rPr>
          <w:b/>
          <w:color w:val="000000"/>
          <w:szCs w:val="22"/>
        </w:rPr>
      </w:pPr>
      <w:r w:rsidRPr="006462E6">
        <w:rPr>
          <w:b/>
          <w:color w:val="000000"/>
          <w:szCs w:val="22"/>
        </w:rPr>
        <w:t>8.</w:t>
      </w:r>
      <w:r w:rsidRPr="006462E6">
        <w:rPr>
          <w:b/>
          <w:color w:val="000000"/>
          <w:szCs w:val="22"/>
        </w:rPr>
        <w:tab/>
        <w:t>NÚMERO(S) DE AUTORIZACIÓN DE COMERCIALIZACIÓN</w:t>
      </w:r>
    </w:p>
    <w:p w14:paraId="73A2ED3A" w14:textId="77777777" w:rsidR="0047301B" w:rsidRPr="006462E6" w:rsidRDefault="0047301B" w:rsidP="00596586">
      <w:pPr>
        <w:keepNext/>
        <w:keepLines/>
        <w:tabs>
          <w:tab w:val="left" w:pos="567"/>
        </w:tabs>
        <w:rPr>
          <w:color w:val="000000"/>
          <w:szCs w:val="22"/>
        </w:rPr>
      </w:pPr>
    </w:p>
    <w:p w14:paraId="4C73B957" w14:textId="77777777" w:rsidR="0047301B" w:rsidRPr="006462E6" w:rsidRDefault="0047301B" w:rsidP="00596586">
      <w:pPr>
        <w:keepNext/>
        <w:keepLines/>
        <w:tabs>
          <w:tab w:val="left" w:pos="567"/>
        </w:tabs>
        <w:rPr>
          <w:color w:val="000000"/>
          <w:szCs w:val="22"/>
        </w:rPr>
      </w:pPr>
      <w:r w:rsidRPr="006462E6">
        <w:rPr>
          <w:color w:val="000000"/>
          <w:szCs w:val="22"/>
        </w:rPr>
        <w:t>EU/1/05/318/001</w:t>
      </w:r>
    </w:p>
    <w:p w14:paraId="0E9A0E68" w14:textId="77777777" w:rsidR="0047301B" w:rsidRPr="006462E6" w:rsidRDefault="00DE2351" w:rsidP="00596586">
      <w:pPr>
        <w:keepNext/>
        <w:keepLines/>
        <w:tabs>
          <w:tab w:val="left" w:pos="567"/>
        </w:tabs>
        <w:rPr>
          <w:color w:val="000000"/>
          <w:szCs w:val="22"/>
        </w:rPr>
      </w:pPr>
      <w:r w:rsidRPr="006462E6">
        <w:rPr>
          <w:color w:val="000000"/>
          <w:szCs w:val="22"/>
        </w:rPr>
        <w:t>EU/1/05/318/004</w:t>
      </w:r>
    </w:p>
    <w:p w14:paraId="4727706A" w14:textId="77777777" w:rsidR="00637F68" w:rsidRPr="006462E6" w:rsidRDefault="00637F68" w:rsidP="00596586">
      <w:pPr>
        <w:keepNext/>
        <w:keepLines/>
        <w:rPr>
          <w:color w:val="000000"/>
          <w:szCs w:val="22"/>
        </w:rPr>
      </w:pPr>
      <w:r w:rsidRPr="006462E6">
        <w:rPr>
          <w:color w:val="000000"/>
          <w:szCs w:val="22"/>
        </w:rPr>
        <w:t>EU/1/05/318/005</w:t>
      </w:r>
    </w:p>
    <w:p w14:paraId="4F107B08" w14:textId="77777777" w:rsidR="009D42D5" w:rsidRPr="006462E6" w:rsidRDefault="009D42D5" w:rsidP="00145A4B">
      <w:pPr>
        <w:tabs>
          <w:tab w:val="left" w:pos="567"/>
        </w:tabs>
        <w:rPr>
          <w:color w:val="000000"/>
          <w:szCs w:val="22"/>
        </w:rPr>
      </w:pPr>
    </w:p>
    <w:p w14:paraId="464CCAA8" w14:textId="77777777" w:rsidR="0047301B" w:rsidRPr="006462E6" w:rsidRDefault="0047301B" w:rsidP="00145A4B">
      <w:pPr>
        <w:tabs>
          <w:tab w:val="left" w:pos="567"/>
        </w:tabs>
        <w:rPr>
          <w:color w:val="000000"/>
          <w:szCs w:val="22"/>
        </w:rPr>
      </w:pPr>
    </w:p>
    <w:p w14:paraId="0B076654" w14:textId="77777777" w:rsidR="0047301B" w:rsidRPr="006462E6" w:rsidRDefault="0047301B" w:rsidP="00145A4B">
      <w:pPr>
        <w:tabs>
          <w:tab w:val="left" w:pos="567"/>
        </w:tabs>
        <w:ind w:left="567" w:hanging="567"/>
        <w:rPr>
          <w:b/>
          <w:color w:val="000000"/>
          <w:szCs w:val="22"/>
        </w:rPr>
      </w:pPr>
      <w:r w:rsidRPr="006462E6">
        <w:rPr>
          <w:b/>
          <w:color w:val="000000"/>
          <w:szCs w:val="22"/>
        </w:rPr>
        <w:t>9.</w:t>
      </w:r>
      <w:r w:rsidRPr="006462E6">
        <w:rPr>
          <w:b/>
          <w:color w:val="000000"/>
          <w:szCs w:val="22"/>
        </w:rPr>
        <w:tab/>
        <w:t>FECHA DE LA PRIMERA AUTORIZACIÓN/RENOVACIÓN DE LA AUTORIZACIÓN</w:t>
      </w:r>
    </w:p>
    <w:p w14:paraId="35ED4915" w14:textId="77777777" w:rsidR="0047301B" w:rsidRPr="006462E6" w:rsidRDefault="0047301B" w:rsidP="00145A4B">
      <w:pPr>
        <w:tabs>
          <w:tab w:val="left" w:pos="567"/>
        </w:tabs>
        <w:rPr>
          <w:color w:val="000000"/>
          <w:szCs w:val="22"/>
        </w:rPr>
      </w:pPr>
    </w:p>
    <w:p w14:paraId="6B1976AE" w14:textId="77777777" w:rsidR="0047301B" w:rsidRPr="006462E6" w:rsidRDefault="0047301B" w:rsidP="00145A4B">
      <w:pPr>
        <w:tabs>
          <w:tab w:val="left" w:pos="567"/>
        </w:tabs>
        <w:rPr>
          <w:color w:val="000000"/>
          <w:szCs w:val="22"/>
        </w:rPr>
      </w:pPr>
      <w:r w:rsidRPr="006462E6">
        <w:rPr>
          <w:color w:val="000000"/>
          <w:szCs w:val="22"/>
        </w:rPr>
        <w:t>Fecha de la primera autorización: 28</w:t>
      </w:r>
      <w:r w:rsidR="0079731A" w:rsidRPr="006462E6">
        <w:rPr>
          <w:color w:val="000000"/>
          <w:szCs w:val="22"/>
        </w:rPr>
        <w:t>/</w:t>
      </w:r>
      <w:r w:rsidRPr="006462E6">
        <w:rPr>
          <w:color w:val="000000"/>
          <w:szCs w:val="22"/>
        </w:rPr>
        <w:t>octubre</w:t>
      </w:r>
      <w:r w:rsidR="0079731A" w:rsidRPr="006462E6">
        <w:rPr>
          <w:color w:val="000000"/>
          <w:szCs w:val="22"/>
        </w:rPr>
        <w:t>/</w:t>
      </w:r>
      <w:r w:rsidRPr="006462E6">
        <w:rPr>
          <w:color w:val="000000"/>
          <w:szCs w:val="22"/>
        </w:rPr>
        <w:t>2005</w:t>
      </w:r>
    </w:p>
    <w:p w14:paraId="4AEAD910" w14:textId="77777777" w:rsidR="0047301B" w:rsidRPr="006462E6" w:rsidRDefault="0047301B" w:rsidP="00145A4B">
      <w:pPr>
        <w:tabs>
          <w:tab w:val="left" w:pos="567"/>
        </w:tabs>
        <w:rPr>
          <w:color w:val="000000"/>
          <w:szCs w:val="22"/>
        </w:rPr>
      </w:pPr>
      <w:r w:rsidRPr="006462E6">
        <w:rPr>
          <w:color w:val="000000"/>
          <w:szCs w:val="22"/>
        </w:rPr>
        <w:t xml:space="preserve">Fecha de la última </w:t>
      </w:r>
      <w:r w:rsidR="00EC7E3B" w:rsidRPr="006462E6">
        <w:rPr>
          <w:color w:val="000000"/>
          <w:szCs w:val="22"/>
        </w:rPr>
        <w:t>renovación</w:t>
      </w:r>
      <w:r w:rsidRPr="006462E6">
        <w:rPr>
          <w:color w:val="000000"/>
          <w:szCs w:val="22"/>
        </w:rPr>
        <w:t xml:space="preserve">: </w:t>
      </w:r>
      <w:r w:rsidR="00ED5001" w:rsidRPr="006462E6">
        <w:rPr>
          <w:color w:val="000000"/>
          <w:szCs w:val="22"/>
        </w:rPr>
        <w:t>23</w:t>
      </w:r>
      <w:r w:rsidR="0079731A" w:rsidRPr="006462E6">
        <w:rPr>
          <w:color w:val="000000"/>
          <w:szCs w:val="22"/>
        </w:rPr>
        <w:t>/</w:t>
      </w:r>
      <w:r w:rsidR="00ED5001" w:rsidRPr="006462E6">
        <w:rPr>
          <w:color w:val="000000"/>
          <w:szCs w:val="22"/>
        </w:rPr>
        <w:t>septiembre</w:t>
      </w:r>
      <w:r w:rsidR="0079731A" w:rsidRPr="006462E6">
        <w:rPr>
          <w:color w:val="000000"/>
          <w:szCs w:val="22"/>
        </w:rPr>
        <w:t>/</w:t>
      </w:r>
      <w:r w:rsidR="00ED5001" w:rsidRPr="006462E6">
        <w:rPr>
          <w:color w:val="000000"/>
          <w:szCs w:val="22"/>
        </w:rPr>
        <w:t>2010</w:t>
      </w:r>
    </w:p>
    <w:p w14:paraId="2E960B5D" w14:textId="77777777" w:rsidR="0047301B" w:rsidRPr="006462E6" w:rsidRDefault="0047301B" w:rsidP="00145A4B">
      <w:pPr>
        <w:tabs>
          <w:tab w:val="left" w:pos="567"/>
        </w:tabs>
        <w:rPr>
          <w:color w:val="000000"/>
          <w:szCs w:val="22"/>
        </w:rPr>
      </w:pPr>
    </w:p>
    <w:p w14:paraId="4D3EAC60" w14:textId="77777777" w:rsidR="0047301B" w:rsidRPr="006462E6" w:rsidRDefault="0047301B" w:rsidP="00145A4B">
      <w:pPr>
        <w:tabs>
          <w:tab w:val="left" w:pos="567"/>
        </w:tabs>
        <w:rPr>
          <w:color w:val="000000"/>
          <w:szCs w:val="22"/>
        </w:rPr>
      </w:pPr>
    </w:p>
    <w:p w14:paraId="7867C48D" w14:textId="77777777" w:rsidR="0047301B" w:rsidRPr="006462E6" w:rsidRDefault="0047301B" w:rsidP="00145A4B">
      <w:pPr>
        <w:keepNext/>
        <w:numPr>
          <w:ilvl w:val="0"/>
          <w:numId w:val="3"/>
        </w:numPr>
        <w:tabs>
          <w:tab w:val="clear" w:pos="720"/>
          <w:tab w:val="left" w:pos="567"/>
        </w:tabs>
        <w:ind w:left="0" w:firstLine="0"/>
        <w:rPr>
          <w:b/>
          <w:color w:val="000000"/>
          <w:szCs w:val="22"/>
        </w:rPr>
      </w:pPr>
      <w:r w:rsidRPr="006462E6">
        <w:rPr>
          <w:b/>
          <w:color w:val="000000"/>
          <w:szCs w:val="22"/>
        </w:rPr>
        <w:t>FECHA DE LA REVISIÓN DEL TEXTO</w:t>
      </w:r>
    </w:p>
    <w:p w14:paraId="3FEC41B8" w14:textId="77777777" w:rsidR="0047301B" w:rsidRPr="006462E6" w:rsidRDefault="0047301B" w:rsidP="00145A4B">
      <w:pPr>
        <w:keepNext/>
        <w:tabs>
          <w:tab w:val="left" w:pos="567"/>
        </w:tabs>
        <w:rPr>
          <w:color w:val="000000"/>
          <w:szCs w:val="22"/>
        </w:rPr>
      </w:pPr>
    </w:p>
    <w:p w14:paraId="65A20A48" w14:textId="77777777" w:rsidR="0047301B" w:rsidRPr="006462E6" w:rsidRDefault="0047301B" w:rsidP="00145A4B">
      <w:pPr>
        <w:tabs>
          <w:tab w:val="left" w:pos="567"/>
        </w:tabs>
        <w:rPr>
          <w:color w:val="000000"/>
          <w:szCs w:val="22"/>
        </w:rPr>
      </w:pPr>
      <w:r w:rsidRPr="006462E6">
        <w:rPr>
          <w:color w:val="000000"/>
          <w:szCs w:val="22"/>
        </w:rPr>
        <w:t xml:space="preserve">La información detallada de este medicamento está disponible en la página web de la Agencia Europea de Medicamentos </w:t>
      </w:r>
      <w:hyperlink r:id="rId12" w:history="1">
        <w:r w:rsidRPr="006462E6">
          <w:rPr>
            <w:rStyle w:val="Hipervnculo"/>
            <w:szCs w:val="22"/>
          </w:rPr>
          <w:t>http://www.ema.europa.eu</w:t>
        </w:r>
      </w:hyperlink>
      <w:r w:rsidR="00EC7E3B" w:rsidRPr="006462E6">
        <w:rPr>
          <w:color w:val="000000"/>
        </w:rPr>
        <w:t>.</w:t>
      </w:r>
    </w:p>
    <w:p w14:paraId="14714F37" w14:textId="77777777" w:rsidR="0047301B" w:rsidRPr="006462E6" w:rsidRDefault="0047301B" w:rsidP="00145A4B">
      <w:pPr>
        <w:tabs>
          <w:tab w:val="left" w:pos="567"/>
        </w:tabs>
        <w:rPr>
          <w:color w:val="000000"/>
          <w:szCs w:val="22"/>
        </w:rPr>
      </w:pPr>
    </w:p>
    <w:p w14:paraId="59F8A966" w14:textId="77777777" w:rsidR="0047301B" w:rsidRPr="006462E6" w:rsidRDefault="0047301B" w:rsidP="00145A4B">
      <w:pPr>
        <w:numPr>
          <w:ilvl w:val="0"/>
          <w:numId w:val="26"/>
        </w:numPr>
        <w:tabs>
          <w:tab w:val="clear" w:pos="360"/>
          <w:tab w:val="num" w:pos="567"/>
        </w:tabs>
        <w:ind w:left="567" w:hanging="567"/>
        <w:rPr>
          <w:b/>
          <w:color w:val="000000"/>
          <w:szCs w:val="22"/>
        </w:rPr>
      </w:pPr>
      <w:r w:rsidRPr="006462E6">
        <w:rPr>
          <w:color w:val="000000"/>
          <w:szCs w:val="22"/>
        </w:rPr>
        <w:br w:type="page"/>
      </w:r>
      <w:r w:rsidRPr="006462E6">
        <w:rPr>
          <w:b/>
          <w:color w:val="000000"/>
          <w:szCs w:val="22"/>
        </w:rPr>
        <w:lastRenderedPageBreak/>
        <w:t>NOMBRE DEL MEDICAMENTO</w:t>
      </w:r>
    </w:p>
    <w:p w14:paraId="3387A5A4" w14:textId="77777777" w:rsidR="0047301B" w:rsidRPr="006462E6" w:rsidRDefault="0047301B" w:rsidP="00145A4B">
      <w:pPr>
        <w:tabs>
          <w:tab w:val="num" w:pos="567"/>
        </w:tabs>
        <w:ind w:left="567" w:hanging="567"/>
        <w:rPr>
          <w:color w:val="000000"/>
          <w:szCs w:val="22"/>
        </w:rPr>
      </w:pPr>
    </w:p>
    <w:p w14:paraId="75EA5A85" w14:textId="77777777" w:rsidR="0047301B" w:rsidRPr="006462E6" w:rsidRDefault="0047301B" w:rsidP="00145A4B">
      <w:pPr>
        <w:tabs>
          <w:tab w:val="num" w:pos="567"/>
        </w:tabs>
        <w:ind w:left="567" w:hanging="567"/>
        <w:rPr>
          <w:color w:val="000000"/>
          <w:szCs w:val="22"/>
        </w:rPr>
      </w:pPr>
      <w:r w:rsidRPr="006462E6">
        <w:rPr>
          <w:color w:val="000000"/>
          <w:szCs w:val="22"/>
        </w:rPr>
        <w:t>Revatio 0,8</w:t>
      </w:r>
      <w:r w:rsidR="00945ADD" w:rsidRPr="006462E6">
        <w:rPr>
          <w:color w:val="000000"/>
          <w:szCs w:val="22"/>
        </w:rPr>
        <w:t> </w:t>
      </w:r>
      <w:r w:rsidRPr="006462E6">
        <w:rPr>
          <w:color w:val="000000"/>
          <w:szCs w:val="22"/>
        </w:rPr>
        <w:t>mg/ml solución inyectable</w:t>
      </w:r>
    </w:p>
    <w:p w14:paraId="3A9F8745" w14:textId="77777777" w:rsidR="0047301B" w:rsidRPr="006462E6" w:rsidRDefault="0047301B" w:rsidP="00145A4B">
      <w:pPr>
        <w:tabs>
          <w:tab w:val="num" w:pos="567"/>
        </w:tabs>
        <w:ind w:left="567" w:hanging="567"/>
        <w:rPr>
          <w:color w:val="000000"/>
          <w:szCs w:val="22"/>
        </w:rPr>
      </w:pPr>
    </w:p>
    <w:p w14:paraId="15152BB9" w14:textId="77777777" w:rsidR="0047301B" w:rsidRPr="006462E6" w:rsidRDefault="0047301B" w:rsidP="00145A4B">
      <w:pPr>
        <w:tabs>
          <w:tab w:val="num" w:pos="567"/>
        </w:tabs>
        <w:ind w:left="567" w:hanging="567"/>
        <w:rPr>
          <w:color w:val="000000"/>
          <w:szCs w:val="22"/>
        </w:rPr>
      </w:pPr>
    </w:p>
    <w:p w14:paraId="683B20E3" w14:textId="77777777" w:rsidR="0047301B" w:rsidRPr="006462E6" w:rsidRDefault="0047301B" w:rsidP="00145A4B">
      <w:pPr>
        <w:numPr>
          <w:ilvl w:val="0"/>
          <w:numId w:val="27"/>
        </w:numPr>
        <w:tabs>
          <w:tab w:val="clear" w:pos="360"/>
          <w:tab w:val="num" w:pos="567"/>
        </w:tabs>
        <w:ind w:left="567" w:hanging="567"/>
        <w:rPr>
          <w:b/>
          <w:color w:val="000000"/>
          <w:szCs w:val="22"/>
        </w:rPr>
      </w:pPr>
      <w:r w:rsidRPr="006462E6">
        <w:rPr>
          <w:b/>
          <w:color w:val="000000"/>
          <w:szCs w:val="22"/>
        </w:rPr>
        <w:t>COMPOSICIÓN CUALITATIVA Y CUANTITATIVA</w:t>
      </w:r>
    </w:p>
    <w:p w14:paraId="3F6985A6" w14:textId="77777777" w:rsidR="0047301B" w:rsidRPr="006462E6" w:rsidRDefault="0047301B" w:rsidP="00145A4B">
      <w:pPr>
        <w:tabs>
          <w:tab w:val="num" w:pos="567"/>
        </w:tabs>
        <w:ind w:left="567" w:hanging="567"/>
        <w:rPr>
          <w:color w:val="000000"/>
          <w:szCs w:val="22"/>
        </w:rPr>
      </w:pPr>
    </w:p>
    <w:p w14:paraId="4E38FB55" w14:textId="77777777" w:rsidR="0047301B" w:rsidRPr="006462E6" w:rsidRDefault="0047301B" w:rsidP="00145A4B">
      <w:pPr>
        <w:tabs>
          <w:tab w:val="num" w:pos="0"/>
        </w:tabs>
        <w:rPr>
          <w:color w:val="000000"/>
          <w:szCs w:val="22"/>
        </w:rPr>
      </w:pPr>
      <w:r w:rsidRPr="006462E6">
        <w:rPr>
          <w:color w:val="000000"/>
          <w:szCs w:val="22"/>
        </w:rPr>
        <w:t>Cada ml de solución contiene 0,8 mg de sildenafilo (como citrato).  Cada vial de 20 ml contiene 12,5 ml de solución (10 mg de sildenafilo, como citrato)</w:t>
      </w:r>
    </w:p>
    <w:p w14:paraId="7B0ED766" w14:textId="77777777" w:rsidR="0047301B" w:rsidRPr="006462E6" w:rsidRDefault="0047301B" w:rsidP="00145A4B">
      <w:pPr>
        <w:tabs>
          <w:tab w:val="num" w:pos="567"/>
        </w:tabs>
        <w:ind w:left="567" w:hanging="567"/>
        <w:rPr>
          <w:color w:val="000000"/>
          <w:szCs w:val="22"/>
        </w:rPr>
      </w:pPr>
    </w:p>
    <w:p w14:paraId="036A5700" w14:textId="77777777" w:rsidR="0047301B" w:rsidRPr="006462E6" w:rsidRDefault="00EC6004" w:rsidP="00145A4B">
      <w:pPr>
        <w:tabs>
          <w:tab w:val="num" w:pos="567"/>
        </w:tabs>
        <w:ind w:left="567" w:hanging="567"/>
        <w:rPr>
          <w:color w:val="000000"/>
          <w:szCs w:val="22"/>
        </w:rPr>
      </w:pPr>
      <w:r w:rsidRPr="006462E6">
        <w:rPr>
          <w:color w:val="000000"/>
          <w:szCs w:val="22"/>
        </w:rPr>
        <w:t>Para consultar la lista completa de excipientes, ver sección 6.1.</w:t>
      </w:r>
    </w:p>
    <w:p w14:paraId="219840B1" w14:textId="77777777" w:rsidR="00EC6004" w:rsidRPr="006462E6" w:rsidRDefault="00EC6004" w:rsidP="00145A4B">
      <w:pPr>
        <w:tabs>
          <w:tab w:val="num" w:pos="567"/>
        </w:tabs>
        <w:ind w:left="567" w:hanging="567"/>
        <w:rPr>
          <w:color w:val="000000"/>
          <w:szCs w:val="22"/>
        </w:rPr>
      </w:pPr>
    </w:p>
    <w:p w14:paraId="68F687C9" w14:textId="77777777" w:rsidR="00EC6004" w:rsidRPr="006462E6" w:rsidRDefault="00EC6004" w:rsidP="00145A4B">
      <w:pPr>
        <w:tabs>
          <w:tab w:val="num" w:pos="567"/>
        </w:tabs>
        <w:ind w:left="567" w:hanging="567"/>
        <w:rPr>
          <w:color w:val="000000"/>
          <w:szCs w:val="22"/>
        </w:rPr>
      </w:pPr>
    </w:p>
    <w:p w14:paraId="54C420C8" w14:textId="77777777" w:rsidR="0047301B" w:rsidRPr="006462E6" w:rsidRDefault="0047301B" w:rsidP="00145A4B">
      <w:pPr>
        <w:numPr>
          <w:ilvl w:val="0"/>
          <w:numId w:val="27"/>
        </w:numPr>
        <w:tabs>
          <w:tab w:val="clear" w:pos="360"/>
          <w:tab w:val="num" w:pos="567"/>
        </w:tabs>
        <w:ind w:left="567" w:hanging="567"/>
        <w:rPr>
          <w:b/>
          <w:color w:val="000000"/>
          <w:szCs w:val="22"/>
        </w:rPr>
      </w:pPr>
      <w:r w:rsidRPr="006462E6">
        <w:rPr>
          <w:b/>
          <w:color w:val="000000"/>
          <w:szCs w:val="22"/>
        </w:rPr>
        <w:t>FORMA FARMACÉUTICA</w:t>
      </w:r>
    </w:p>
    <w:p w14:paraId="032A6EAE" w14:textId="77777777" w:rsidR="0047301B" w:rsidRPr="006462E6" w:rsidRDefault="0047301B" w:rsidP="00145A4B">
      <w:pPr>
        <w:tabs>
          <w:tab w:val="num" w:pos="567"/>
        </w:tabs>
        <w:ind w:left="567" w:hanging="567"/>
        <w:rPr>
          <w:color w:val="000000"/>
          <w:szCs w:val="22"/>
        </w:rPr>
      </w:pPr>
    </w:p>
    <w:p w14:paraId="0DE4AA68" w14:textId="77777777" w:rsidR="0047301B" w:rsidRPr="006462E6" w:rsidRDefault="0047301B" w:rsidP="00145A4B">
      <w:pPr>
        <w:tabs>
          <w:tab w:val="num" w:pos="567"/>
        </w:tabs>
        <w:ind w:left="567" w:hanging="567"/>
        <w:rPr>
          <w:color w:val="000000"/>
          <w:szCs w:val="22"/>
        </w:rPr>
      </w:pPr>
      <w:r w:rsidRPr="006462E6">
        <w:rPr>
          <w:color w:val="000000"/>
          <w:szCs w:val="22"/>
        </w:rPr>
        <w:t>Solución inyectable.</w:t>
      </w:r>
    </w:p>
    <w:p w14:paraId="186A1D2C" w14:textId="77777777" w:rsidR="0047301B" w:rsidRPr="006462E6" w:rsidRDefault="0047301B" w:rsidP="00145A4B">
      <w:pPr>
        <w:tabs>
          <w:tab w:val="num" w:pos="567"/>
        </w:tabs>
        <w:ind w:left="567" w:hanging="567"/>
        <w:rPr>
          <w:color w:val="000000"/>
          <w:szCs w:val="22"/>
        </w:rPr>
      </w:pPr>
      <w:r w:rsidRPr="006462E6">
        <w:rPr>
          <w:color w:val="000000"/>
          <w:szCs w:val="22"/>
        </w:rPr>
        <w:t>Solución transparente, incolora.</w:t>
      </w:r>
    </w:p>
    <w:p w14:paraId="39EDCCBE" w14:textId="77777777" w:rsidR="0047301B" w:rsidRPr="006462E6" w:rsidRDefault="0047301B" w:rsidP="00145A4B">
      <w:pPr>
        <w:tabs>
          <w:tab w:val="num" w:pos="567"/>
        </w:tabs>
        <w:ind w:left="567" w:hanging="567"/>
        <w:rPr>
          <w:color w:val="000000"/>
          <w:szCs w:val="22"/>
        </w:rPr>
      </w:pPr>
    </w:p>
    <w:p w14:paraId="72D471DB" w14:textId="77777777" w:rsidR="0047301B" w:rsidRPr="006462E6" w:rsidRDefault="0047301B" w:rsidP="00145A4B">
      <w:pPr>
        <w:tabs>
          <w:tab w:val="num" w:pos="567"/>
        </w:tabs>
        <w:ind w:left="567" w:hanging="567"/>
        <w:rPr>
          <w:color w:val="000000"/>
          <w:szCs w:val="22"/>
        </w:rPr>
      </w:pPr>
    </w:p>
    <w:p w14:paraId="5B20E0C8" w14:textId="77777777" w:rsidR="0047301B" w:rsidRPr="006462E6" w:rsidRDefault="0047301B" w:rsidP="00145A4B">
      <w:pPr>
        <w:numPr>
          <w:ilvl w:val="0"/>
          <w:numId w:val="27"/>
        </w:numPr>
        <w:tabs>
          <w:tab w:val="clear" w:pos="360"/>
          <w:tab w:val="num" w:pos="567"/>
        </w:tabs>
        <w:ind w:left="567" w:hanging="567"/>
        <w:rPr>
          <w:b/>
          <w:color w:val="000000"/>
          <w:szCs w:val="22"/>
        </w:rPr>
      </w:pPr>
      <w:r w:rsidRPr="006462E6">
        <w:rPr>
          <w:b/>
          <w:color w:val="000000"/>
          <w:szCs w:val="22"/>
        </w:rPr>
        <w:t>DATOS CLÍNICOS</w:t>
      </w:r>
    </w:p>
    <w:p w14:paraId="175C4D2C" w14:textId="77777777" w:rsidR="0047301B" w:rsidRPr="006462E6" w:rsidRDefault="0047301B" w:rsidP="00145A4B">
      <w:pPr>
        <w:tabs>
          <w:tab w:val="left" w:pos="567"/>
        </w:tabs>
        <w:rPr>
          <w:color w:val="000000"/>
          <w:szCs w:val="22"/>
        </w:rPr>
      </w:pPr>
    </w:p>
    <w:p w14:paraId="4B0955C5" w14:textId="77777777" w:rsidR="0047301B" w:rsidRPr="006462E6" w:rsidRDefault="0047301B" w:rsidP="00145A4B">
      <w:pPr>
        <w:tabs>
          <w:tab w:val="left" w:pos="567"/>
        </w:tabs>
        <w:rPr>
          <w:b/>
          <w:color w:val="000000"/>
          <w:szCs w:val="22"/>
        </w:rPr>
      </w:pPr>
      <w:r w:rsidRPr="006462E6">
        <w:rPr>
          <w:b/>
          <w:color w:val="000000"/>
          <w:szCs w:val="22"/>
        </w:rPr>
        <w:t>4.1</w:t>
      </w:r>
      <w:r w:rsidRPr="006462E6">
        <w:rPr>
          <w:b/>
          <w:color w:val="000000"/>
          <w:szCs w:val="22"/>
        </w:rPr>
        <w:tab/>
        <w:t>Indicaciones terapéuticas</w:t>
      </w:r>
    </w:p>
    <w:p w14:paraId="402C36AA" w14:textId="77777777" w:rsidR="0047301B" w:rsidRPr="006462E6" w:rsidRDefault="0047301B" w:rsidP="00145A4B">
      <w:pPr>
        <w:tabs>
          <w:tab w:val="left" w:pos="567"/>
        </w:tabs>
        <w:rPr>
          <w:color w:val="000000"/>
          <w:szCs w:val="22"/>
        </w:rPr>
      </w:pPr>
    </w:p>
    <w:p w14:paraId="7B39F843" w14:textId="77777777" w:rsidR="0047301B" w:rsidRPr="006462E6" w:rsidRDefault="0047301B" w:rsidP="00145A4B">
      <w:pPr>
        <w:tabs>
          <w:tab w:val="left" w:pos="567"/>
        </w:tabs>
        <w:rPr>
          <w:color w:val="000000"/>
          <w:szCs w:val="22"/>
        </w:rPr>
      </w:pPr>
      <w:r w:rsidRPr="006462E6">
        <w:rPr>
          <w:color w:val="000000"/>
          <w:szCs w:val="22"/>
        </w:rPr>
        <w:t xml:space="preserve">Revatio solución inyectable está indicado en el tratamiento de pacientes adultos </w:t>
      </w:r>
      <w:r w:rsidR="00141AB4" w:rsidRPr="006462E6">
        <w:rPr>
          <w:bCs/>
          <w:color w:val="000000"/>
          <w:szCs w:val="22"/>
          <w:lang w:eastAsia="en-GB"/>
        </w:rPr>
        <w:t>(≥</w:t>
      </w:r>
      <w:r w:rsidR="00120660" w:rsidRPr="006462E6">
        <w:rPr>
          <w:bCs/>
          <w:color w:val="000000"/>
          <w:szCs w:val="22"/>
          <w:lang w:eastAsia="en-GB"/>
        </w:rPr>
        <w:t> </w:t>
      </w:r>
      <w:r w:rsidR="00141AB4" w:rsidRPr="006462E6">
        <w:rPr>
          <w:bCs/>
          <w:color w:val="000000"/>
          <w:szCs w:val="22"/>
          <w:lang w:eastAsia="en-GB"/>
        </w:rPr>
        <w:t xml:space="preserve">18 </w:t>
      </w:r>
      <w:r w:rsidR="00141AB4" w:rsidRPr="006462E6">
        <w:rPr>
          <w:color w:val="000000"/>
          <w:szCs w:val="22"/>
        </w:rPr>
        <w:t>años)</w:t>
      </w:r>
      <w:r w:rsidR="00F14851" w:rsidRPr="006462E6">
        <w:rPr>
          <w:color w:val="000000"/>
          <w:szCs w:val="22"/>
        </w:rPr>
        <w:t xml:space="preserve"> </w:t>
      </w:r>
      <w:r w:rsidRPr="006462E6">
        <w:rPr>
          <w:color w:val="000000"/>
          <w:szCs w:val="22"/>
        </w:rPr>
        <w:t>con hipertensión arterial pulmonar a los que se ha prescrito Revatio oral y que temporalmente no pueden recibir la terapia oral, pero que se encuentran clínica y hemodinámicamente estables.</w:t>
      </w:r>
    </w:p>
    <w:p w14:paraId="79F620BE" w14:textId="77777777" w:rsidR="0047301B" w:rsidRPr="006462E6" w:rsidRDefault="0047301B" w:rsidP="00145A4B">
      <w:pPr>
        <w:autoSpaceDE w:val="0"/>
        <w:autoSpaceDN w:val="0"/>
        <w:adjustRightInd w:val="0"/>
        <w:rPr>
          <w:color w:val="000000"/>
          <w:szCs w:val="22"/>
          <w:lang w:eastAsia="en-GB"/>
        </w:rPr>
      </w:pPr>
    </w:p>
    <w:p w14:paraId="72530358" w14:textId="77777777" w:rsidR="0047301B" w:rsidRPr="006462E6" w:rsidRDefault="0047301B" w:rsidP="00145A4B">
      <w:pPr>
        <w:rPr>
          <w:color w:val="000000"/>
          <w:szCs w:val="22"/>
        </w:rPr>
      </w:pPr>
      <w:r w:rsidRPr="006462E6">
        <w:rPr>
          <w:color w:val="000000"/>
          <w:szCs w:val="22"/>
        </w:rPr>
        <w:t>Revatio (oral) está indicado para el tratamiento de pacientes adultos con hipertensión arterial pulmonar tipificada como grado funcional II y III de la OMS, para mejorar la capacidad de ejercicio. Se ha demostrado eficacia en hipertensión pulmonar primaria e hipertensión pulmonar asociada con enfermedades del tejido conjuntivo.</w:t>
      </w:r>
    </w:p>
    <w:p w14:paraId="75B43D94" w14:textId="77777777" w:rsidR="0047301B" w:rsidRPr="006462E6" w:rsidRDefault="0047301B" w:rsidP="00145A4B">
      <w:pPr>
        <w:tabs>
          <w:tab w:val="left" w:pos="567"/>
        </w:tabs>
        <w:rPr>
          <w:color w:val="000000"/>
          <w:szCs w:val="22"/>
        </w:rPr>
      </w:pPr>
    </w:p>
    <w:p w14:paraId="1EAB454A" w14:textId="77777777" w:rsidR="0047301B" w:rsidRPr="006462E6" w:rsidRDefault="0047301B" w:rsidP="00145A4B">
      <w:pPr>
        <w:tabs>
          <w:tab w:val="left" w:pos="567"/>
        </w:tabs>
        <w:rPr>
          <w:b/>
          <w:color w:val="000000"/>
          <w:szCs w:val="22"/>
        </w:rPr>
      </w:pPr>
      <w:r w:rsidRPr="006462E6">
        <w:rPr>
          <w:b/>
          <w:color w:val="000000"/>
          <w:szCs w:val="22"/>
        </w:rPr>
        <w:t>4.2</w:t>
      </w:r>
      <w:r w:rsidRPr="006462E6">
        <w:rPr>
          <w:b/>
          <w:color w:val="000000"/>
          <w:szCs w:val="22"/>
        </w:rPr>
        <w:tab/>
        <w:t>Posología y forma de administración</w:t>
      </w:r>
    </w:p>
    <w:p w14:paraId="2B8DD85D" w14:textId="77777777" w:rsidR="0047301B" w:rsidRPr="006462E6" w:rsidRDefault="0047301B" w:rsidP="00145A4B">
      <w:pPr>
        <w:tabs>
          <w:tab w:val="left" w:pos="567"/>
        </w:tabs>
        <w:rPr>
          <w:color w:val="000000"/>
          <w:szCs w:val="22"/>
        </w:rPr>
      </w:pPr>
    </w:p>
    <w:p w14:paraId="7BB22F43" w14:textId="77777777" w:rsidR="0047301B" w:rsidRPr="006462E6" w:rsidRDefault="0047301B" w:rsidP="00145A4B">
      <w:pPr>
        <w:tabs>
          <w:tab w:val="left" w:pos="567"/>
        </w:tabs>
        <w:rPr>
          <w:color w:val="000000"/>
          <w:szCs w:val="22"/>
        </w:rPr>
      </w:pPr>
      <w:r w:rsidRPr="006462E6">
        <w:rPr>
          <w:color w:val="000000"/>
          <w:szCs w:val="22"/>
        </w:rPr>
        <w:t xml:space="preserve">El tratamiento sólo debe iniciarse y controlarse por un médico </w:t>
      </w:r>
      <w:r w:rsidR="00DD532E" w:rsidRPr="006462E6">
        <w:rPr>
          <w:color w:val="000000"/>
          <w:szCs w:val="22"/>
        </w:rPr>
        <w:t>con experiencia</w:t>
      </w:r>
      <w:r w:rsidRPr="006462E6">
        <w:rPr>
          <w:color w:val="000000"/>
          <w:szCs w:val="22"/>
        </w:rPr>
        <w:t xml:space="preserve"> en el tratamiento de la hipertensión arterial pulmonar. En caso de deterioro clínico, pese al tratamiento con Revatio, deberán considerarse terapias alternativas.</w:t>
      </w:r>
    </w:p>
    <w:p w14:paraId="7DCC287A" w14:textId="77777777" w:rsidR="0047301B" w:rsidRPr="006462E6" w:rsidRDefault="0047301B" w:rsidP="00145A4B">
      <w:pPr>
        <w:tabs>
          <w:tab w:val="left" w:pos="567"/>
        </w:tabs>
        <w:rPr>
          <w:color w:val="000000"/>
          <w:szCs w:val="22"/>
        </w:rPr>
      </w:pPr>
    </w:p>
    <w:p w14:paraId="1C39DC5D" w14:textId="77777777" w:rsidR="0047301B" w:rsidRPr="006462E6" w:rsidRDefault="0047301B" w:rsidP="00145A4B">
      <w:pPr>
        <w:tabs>
          <w:tab w:val="left" w:pos="567"/>
        </w:tabs>
        <w:rPr>
          <w:color w:val="000000"/>
          <w:szCs w:val="22"/>
        </w:rPr>
      </w:pPr>
      <w:r w:rsidRPr="006462E6">
        <w:rPr>
          <w:color w:val="000000"/>
          <w:szCs w:val="22"/>
        </w:rPr>
        <w:t>Revatio solución inyectable debe administrarse a pacientes, a los que ya se ha prescrito Revatio oral, como sustitución a la administración oral, en aquellas condiciones en las que temporalmente no sea posible recibir tratamiento con Revatio oral.</w:t>
      </w:r>
    </w:p>
    <w:p w14:paraId="72C7A1FD" w14:textId="77777777" w:rsidR="009A4920" w:rsidRPr="006462E6" w:rsidRDefault="009A4920" w:rsidP="00145A4B">
      <w:pPr>
        <w:tabs>
          <w:tab w:val="left" w:pos="567"/>
        </w:tabs>
        <w:rPr>
          <w:color w:val="000000"/>
          <w:szCs w:val="22"/>
        </w:rPr>
      </w:pPr>
    </w:p>
    <w:p w14:paraId="6F9E6EAD" w14:textId="77777777" w:rsidR="009A4920" w:rsidRPr="006462E6" w:rsidRDefault="009A4920" w:rsidP="00145A4B">
      <w:pPr>
        <w:tabs>
          <w:tab w:val="left" w:pos="567"/>
        </w:tabs>
        <w:rPr>
          <w:color w:val="000000"/>
          <w:szCs w:val="22"/>
        </w:rPr>
      </w:pPr>
      <w:r w:rsidRPr="006462E6">
        <w:rPr>
          <w:color w:val="000000"/>
          <w:szCs w:val="22"/>
        </w:rPr>
        <w:t>No se ha establecido la seguridad y eficacia de dosis superiores a 12,5 ml (</w:t>
      </w:r>
      <w:r w:rsidRPr="006462E6">
        <w:rPr>
          <w:color w:val="000000"/>
          <w:szCs w:val="22"/>
          <w:lang w:eastAsia="en-GB"/>
        </w:rPr>
        <w:t>10 mg) TID.</w:t>
      </w:r>
    </w:p>
    <w:p w14:paraId="2C08E826" w14:textId="77777777" w:rsidR="0047301B" w:rsidRPr="006462E6" w:rsidRDefault="0047301B" w:rsidP="00145A4B">
      <w:pPr>
        <w:tabs>
          <w:tab w:val="left" w:pos="567"/>
        </w:tabs>
        <w:rPr>
          <w:color w:val="000000"/>
          <w:szCs w:val="22"/>
        </w:rPr>
      </w:pPr>
    </w:p>
    <w:p w14:paraId="6CBEB2AC" w14:textId="77777777" w:rsidR="0047301B" w:rsidRPr="006462E6" w:rsidRDefault="0047301B" w:rsidP="00145A4B">
      <w:pPr>
        <w:rPr>
          <w:color w:val="000000"/>
          <w:szCs w:val="22"/>
          <w:u w:val="single"/>
        </w:rPr>
      </w:pPr>
      <w:r w:rsidRPr="006462E6">
        <w:rPr>
          <w:color w:val="000000"/>
          <w:szCs w:val="22"/>
          <w:u w:val="single"/>
        </w:rPr>
        <w:t>Posología</w:t>
      </w:r>
    </w:p>
    <w:p w14:paraId="6AD96B84" w14:textId="77777777" w:rsidR="00530240" w:rsidRPr="006462E6" w:rsidRDefault="00530240" w:rsidP="00145A4B">
      <w:pPr>
        <w:rPr>
          <w:i/>
          <w:color w:val="000000"/>
          <w:szCs w:val="22"/>
        </w:rPr>
      </w:pPr>
    </w:p>
    <w:p w14:paraId="31FE8AAF" w14:textId="77777777" w:rsidR="0047301B" w:rsidRPr="006462E6" w:rsidRDefault="0047301B" w:rsidP="00145A4B">
      <w:pPr>
        <w:rPr>
          <w:rStyle w:val="SmPCsubheading"/>
          <w:b w:val="0"/>
          <w:i/>
          <w:iCs/>
          <w:color w:val="000000"/>
          <w:szCs w:val="22"/>
          <w:u w:val="single"/>
        </w:rPr>
      </w:pPr>
      <w:r w:rsidRPr="006462E6">
        <w:rPr>
          <w:rStyle w:val="SmPCsubheading"/>
          <w:b w:val="0"/>
          <w:i/>
          <w:iCs/>
          <w:color w:val="000000"/>
          <w:szCs w:val="22"/>
          <w:u w:val="single"/>
        </w:rPr>
        <w:t>Adultos</w:t>
      </w:r>
    </w:p>
    <w:p w14:paraId="0D1B2C6D" w14:textId="77777777" w:rsidR="0047301B" w:rsidRPr="006462E6" w:rsidRDefault="0047301B" w:rsidP="00145A4B">
      <w:pPr>
        <w:tabs>
          <w:tab w:val="left" w:pos="567"/>
        </w:tabs>
        <w:rPr>
          <w:color w:val="000000"/>
          <w:szCs w:val="22"/>
        </w:rPr>
      </w:pPr>
      <w:r w:rsidRPr="006462E6">
        <w:rPr>
          <w:color w:val="000000"/>
          <w:szCs w:val="22"/>
        </w:rPr>
        <w:t>La dosis recomendada es de 10</w:t>
      </w:r>
      <w:r w:rsidRPr="006462E6">
        <w:rPr>
          <w:color w:val="000000"/>
          <w:szCs w:val="22"/>
          <w:lang w:eastAsia="en-GB"/>
        </w:rPr>
        <w:t> </w:t>
      </w:r>
      <w:r w:rsidRPr="006462E6">
        <w:rPr>
          <w:color w:val="000000"/>
          <w:szCs w:val="22"/>
        </w:rPr>
        <w:t>mg (correspondientes a 12,5</w:t>
      </w:r>
      <w:r w:rsidRPr="006462E6">
        <w:rPr>
          <w:color w:val="000000"/>
          <w:szCs w:val="22"/>
          <w:lang w:eastAsia="en-GB"/>
        </w:rPr>
        <w:t> </w:t>
      </w:r>
      <w:r w:rsidRPr="006462E6">
        <w:rPr>
          <w:color w:val="000000"/>
          <w:szCs w:val="22"/>
        </w:rPr>
        <w:t xml:space="preserve">ml) tres veces al día administrado como una inyección intravenosa en bolo (ver sección 6.6). </w:t>
      </w:r>
    </w:p>
    <w:p w14:paraId="668404B2" w14:textId="77777777" w:rsidR="0047301B" w:rsidRPr="006462E6" w:rsidRDefault="0047301B" w:rsidP="00145A4B">
      <w:pPr>
        <w:tabs>
          <w:tab w:val="left" w:pos="567"/>
        </w:tabs>
        <w:rPr>
          <w:color w:val="000000"/>
          <w:szCs w:val="22"/>
        </w:rPr>
      </w:pPr>
    </w:p>
    <w:p w14:paraId="71B51C38" w14:textId="77777777" w:rsidR="0047301B" w:rsidRPr="006462E6" w:rsidRDefault="0047301B" w:rsidP="00145A4B">
      <w:pPr>
        <w:tabs>
          <w:tab w:val="left" w:pos="567"/>
        </w:tabs>
        <w:rPr>
          <w:color w:val="000000"/>
          <w:szCs w:val="22"/>
        </w:rPr>
      </w:pPr>
      <w:r w:rsidRPr="006462E6">
        <w:rPr>
          <w:color w:val="000000"/>
          <w:szCs w:val="22"/>
        </w:rPr>
        <w:t>Se estima que una dosis de 10</w:t>
      </w:r>
      <w:r w:rsidRPr="006462E6">
        <w:rPr>
          <w:color w:val="000000"/>
          <w:szCs w:val="22"/>
          <w:lang w:eastAsia="en-GB"/>
        </w:rPr>
        <w:t> mg de Revatio solución inyectable proporciona una exposición a sildenafilo y a su metabolito N-desmetil con unos efectos farmacológicos comparables a los de una dosis oral de 20 mg.</w:t>
      </w:r>
    </w:p>
    <w:p w14:paraId="4C087E57" w14:textId="77777777" w:rsidR="0047301B" w:rsidRPr="006462E6" w:rsidRDefault="0047301B" w:rsidP="00145A4B">
      <w:pPr>
        <w:tabs>
          <w:tab w:val="left" w:pos="567"/>
        </w:tabs>
        <w:rPr>
          <w:color w:val="000000"/>
          <w:szCs w:val="22"/>
        </w:rPr>
      </w:pPr>
    </w:p>
    <w:p w14:paraId="7CE39BF4" w14:textId="77777777" w:rsidR="0047301B" w:rsidRPr="006462E6" w:rsidRDefault="0047301B" w:rsidP="00145A4B">
      <w:pPr>
        <w:keepNext/>
        <w:rPr>
          <w:i/>
          <w:color w:val="000000"/>
          <w:szCs w:val="22"/>
          <w:u w:val="single"/>
        </w:rPr>
      </w:pPr>
      <w:r w:rsidRPr="006462E6">
        <w:rPr>
          <w:i/>
          <w:color w:val="000000"/>
          <w:szCs w:val="22"/>
          <w:u w:val="single"/>
        </w:rPr>
        <w:t>Pacientes en tratamiento con otros medicamentos:</w:t>
      </w:r>
    </w:p>
    <w:p w14:paraId="42E2E35D" w14:textId="77777777" w:rsidR="0047301B" w:rsidRPr="006462E6" w:rsidRDefault="0047301B" w:rsidP="00145A4B">
      <w:pPr>
        <w:keepNext/>
        <w:tabs>
          <w:tab w:val="left" w:pos="567"/>
        </w:tabs>
        <w:rPr>
          <w:color w:val="000000"/>
          <w:szCs w:val="22"/>
        </w:rPr>
      </w:pPr>
      <w:r w:rsidRPr="006462E6">
        <w:rPr>
          <w:color w:val="000000"/>
          <w:szCs w:val="22"/>
        </w:rPr>
        <w:t>En general, cualquier ajuste de dosis s</w:t>
      </w:r>
      <w:r w:rsidR="00845CA3" w:rsidRPr="006462E6">
        <w:rPr>
          <w:color w:val="000000"/>
          <w:szCs w:val="22"/>
        </w:rPr>
        <w:t>ó</w:t>
      </w:r>
      <w:r w:rsidRPr="006462E6">
        <w:rPr>
          <w:color w:val="000000"/>
          <w:szCs w:val="22"/>
        </w:rPr>
        <w:t>lo debe administrarse tras una cuidadosa evaluación del balance beneficio-riesgo. En el caso de administración conjunta con inhibidores del CYP3A4</w:t>
      </w:r>
      <w:r w:rsidR="00845CA3" w:rsidRPr="006462E6">
        <w:rPr>
          <w:color w:val="000000"/>
          <w:szCs w:val="22"/>
        </w:rPr>
        <w:t>,</w:t>
      </w:r>
      <w:r w:rsidRPr="006462E6">
        <w:rPr>
          <w:color w:val="000000"/>
          <w:szCs w:val="22"/>
        </w:rPr>
        <w:t xml:space="preserve"> como </w:t>
      </w:r>
      <w:r w:rsidRPr="006462E6">
        <w:rPr>
          <w:color w:val="000000"/>
          <w:szCs w:val="22"/>
        </w:rPr>
        <w:lastRenderedPageBreak/>
        <w:t xml:space="preserve">eritromicina o saquinavir, debe considerarse una reducción de la dosis a 10 mg dos veces al día. Se recomienda una reducción de la dosis a 10 mg una vez al día en el caso de la administración concomitante con inhibidores más potentes del CYP3A4 como claritromicina, telitromicina y nefazodona. </w:t>
      </w:r>
      <w:r w:rsidR="00F35517" w:rsidRPr="006462E6">
        <w:rPr>
          <w:color w:val="000000"/>
          <w:szCs w:val="22"/>
        </w:rPr>
        <w:t xml:space="preserve">Para el uso de sildenafilo con inhibidores </w:t>
      </w:r>
      <w:r w:rsidR="002C33BF" w:rsidRPr="006462E6">
        <w:rPr>
          <w:color w:val="000000"/>
          <w:szCs w:val="22"/>
        </w:rPr>
        <w:t xml:space="preserve">mucho más potentes </w:t>
      </w:r>
      <w:r w:rsidR="00F35517" w:rsidRPr="006462E6">
        <w:rPr>
          <w:color w:val="000000"/>
          <w:szCs w:val="22"/>
        </w:rPr>
        <w:t xml:space="preserve">del CYAP3A4, ver información en la sección 4.3. </w:t>
      </w:r>
      <w:r w:rsidRPr="006462E6">
        <w:rPr>
          <w:color w:val="000000"/>
          <w:szCs w:val="22"/>
        </w:rPr>
        <w:t xml:space="preserve">Puede requerirse un ajuste de la dosis </w:t>
      </w:r>
      <w:r w:rsidR="00F35517" w:rsidRPr="006462E6">
        <w:rPr>
          <w:color w:val="000000"/>
          <w:szCs w:val="22"/>
        </w:rPr>
        <w:t xml:space="preserve">para </w:t>
      </w:r>
      <w:r w:rsidRPr="006462E6">
        <w:rPr>
          <w:color w:val="000000"/>
          <w:szCs w:val="22"/>
        </w:rPr>
        <w:t>sildenafilo cuando se administra conjuntamente con inductores del CYP3A4 (ser sección 4.5).</w:t>
      </w:r>
      <w:r w:rsidR="00845CA3" w:rsidRPr="006462E6">
        <w:rPr>
          <w:color w:val="000000"/>
          <w:szCs w:val="22"/>
        </w:rPr>
        <w:t xml:space="preserve"> </w:t>
      </w:r>
    </w:p>
    <w:p w14:paraId="15394D37" w14:textId="77777777" w:rsidR="0047301B" w:rsidRPr="006462E6" w:rsidRDefault="0047301B" w:rsidP="00145A4B">
      <w:pPr>
        <w:rPr>
          <w:bCs/>
          <w:color w:val="000000"/>
          <w:szCs w:val="22"/>
        </w:rPr>
      </w:pPr>
    </w:p>
    <w:p w14:paraId="5253F612" w14:textId="77777777" w:rsidR="0047301B" w:rsidRPr="006462E6" w:rsidRDefault="0047301B" w:rsidP="00145A4B">
      <w:pPr>
        <w:keepNext/>
        <w:rPr>
          <w:rStyle w:val="SmPCsubheading"/>
          <w:b w:val="0"/>
          <w:iCs/>
          <w:color w:val="000000"/>
          <w:szCs w:val="22"/>
          <w:u w:val="single"/>
        </w:rPr>
      </w:pPr>
      <w:r w:rsidRPr="006462E6">
        <w:rPr>
          <w:rStyle w:val="SmPCsubheading"/>
          <w:b w:val="0"/>
          <w:iCs/>
          <w:color w:val="000000"/>
          <w:szCs w:val="22"/>
          <w:u w:val="single"/>
        </w:rPr>
        <w:t>Poblaciones especiales</w:t>
      </w:r>
    </w:p>
    <w:p w14:paraId="7A13E821" w14:textId="77777777" w:rsidR="00530240" w:rsidRPr="006462E6" w:rsidRDefault="00530240" w:rsidP="00145A4B">
      <w:pPr>
        <w:keepNext/>
        <w:rPr>
          <w:i/>
          <w:iCs/>
          <w:color w:val="000000"/>
          <w:szCs w:val="22"/>
        </w:rPr>
      </w:pPr>
    </w:p>
    <w:p w14:paraId="68BD20CA" w14:textId="77777777" w:rsidR="0047301B" w:rsidRPr="006462E6" w:rsidRDefault="0047301B" w:rsidP="00145A4B">
      <w:pPr>
        <w:rPr>
          <w:i/>
          <w:color w:val="000000"/>
          <w:szCs w:val="22"/>
          <w:u w:val="single"/>
        </w:rPr>
      </w:pPr>
      <w:r w:rsidRPr="006462E6">
        <w:rPr>
          <w:i/>
          <w:color w:val="000000"/>
          <w:szCs w:val="22"/>
          <w:u w:val="single"/>
        </w:rPr>
        <w:t xml:space="preserve">Pacientes de edad avanzada </w:t>
      </w:r>
      <w:r w:rsidRPr="006462E6">
        <w:rPr>
          <w:rStyle w:val="SmPCsubheading"/>
          <w:b w:val="0"/>
          <w:i/>
          <w:iCs/>
          <w:color w:val="000000"/>
          <w:szCs w:val="22"/>
          <w:u w:val="single"/>
        </w:rPr>
        <w:t>(≥ 65 años)</w:t>
      </w:r>
    </w:p>
    <w:p w14:paraId="3A9FC751" w14:textId="77777777" w:rsidR="0047301B" w:rsidRPr="006462E6" w:rsidRDefault="0047301B" w:rsidP="00145A4B">
      <w:pPr>
        <w:tabs>
          <w:tab w:val="left" w:pos="567"/>
        </w:tabs>
        <w:rPr>
          <w:b/>
          <w:color w:val="000000"/>
          <w:szCs w:val="22"/>
        </w:rPr>
      </w:pPr>
      <w:r w:rsidRPr="006462E6">
        <w:rPr>
          <w:color w:val="000000"/>
          <w:szCs w:val="22"/>
        </w:rPr>
        <w:t>No se requiere ajuste de la dosis en pacientes de edad avanzada. La eficacia clínica, medida por la prueba de marcha de</w:t>
      </w:r>
      <w:r w:rsidR="000F423F" w:rsidRPr="006462E6">
        <w:rPr>
          <w:color w:val="000000"/>
          <w:szCs w:val="22"/>
        </w:rPr>
        <w:t xml:space="preserve"> </w:t>
      </w:r>
      <w:r w:rsidRPr="006462E6">
        <w:rPr>
          <w:color w:val="000000"/>
          <w:szCs w:val="22"/>
        </w:rPr>
        <w:t>6 minutos, puede ser menor en pacientes de edad avanzada.</w:t>
      </w:r>
    </w:p>
    <w:p w14:paraId="1EAE316A" w14:textId="77777777" w:rsidR="0047301B" w:rsidRPr="006462E6" w:rsidRDefault="0047301B" w:rsidP="00145A4B">
      <w:pPr>
        <w:rPr>
          <w:i/>
          <w:color w:val="000000"/>
          <w:szCs w:val="22"/>
          <w:u w:val="single"/>
        </w:rPr>
      </w:pPr>
    </w:p>
    <w:p w14:paraId="1BAA71D2" w14:textId="77777777" w:rsidR="0047301B" w:rsidRPr="006462E6" w:rsidRDefault="0047301B" w:rsidP="00145A4B">
      <w:pPr>
        <w:rPr>
          <w:i/>
          <w:color w:val="000000"/>
          <w:szCs w:val="22"/>
          <w:u w:val="single"/>
        </w:rPr>
      </w:pPr>
      <w:r w:rsidRPr="006462E6">
        <w:rPr>
          <w:i/>
          <w:color w:val="000000"/>
          <w:szCs w:val="22"/>
          <w:u w:val="single"/>
        </w:rPr>
        <w:t>Insuficiencia renal:</w:t>
      </w:r>
    </w:p>
    <w:p w14:paraId="74DD559C" w14:textId="77777777" w:rsidR="0047301B" w:rsidRPr="006462E6" w:rsidRDefault="0047301B" w:rsidP="00145A4B">
      <w:pPr>
        <w:pStyle w:val="Textoindependiente2"/>
        <w:tabs>
          <w:tab w:val="left" w:pos="567"/>
        </w:tabs>
        <w:jc w:val="left"/>
        <w:rPr>
          <w:szCs w:val="22"/>
          <w:lang w:val="es-ES"/>
        </w:rPr>
      </w:pPr>
      <w:r w:rsidRPr="006462E6">
        <w:rPr>
          <w:szCs w:val="22"/>
          <w:lang w:val="es-ES"/>
        </w:rPr>
        <w:t xml:space="preserve">No se requiere ajuste inicial de la dosis en pacientes con insuficiencia renal, incluyendo insuficiencia </w:t>
      </w:r>
      <w:r w:rsidR="00677F56" w:rsidRPr="006462E6">
        <w:rPr>
          <w:szCs w:val="22"/>
          <w:lang w:val="es-ES"/>
        </w:rPr>
        <w:t xml:space="preserve">renal </w:t>
      </w:r>
      <w:r w:rsidRPr="006462E6">
        <w:rPr>
          <w:szCs w:val="22"/>
          <w:lang w:val="es-ES"/>
        </w:rPr>
        <w:t>grave (aclaramiento de creatinina &lt;</w:t>
      </w:r>
      <w:r w:rsidR="00120660" w:rsidRPr="006462E6">
        <w:rPr>
          <w:szCs w:val="22"/>
          <w:lang w:val="es-ES"/>
        </w:rPr>
        <w:t> </w:t>
      </w:r>
      <w:r w:rsidRPr="006462E6">
        <w:rPr>
          <w:szCs w:val="22"/>
          <w:lang w:val="es-ES"/>
        </w:rPr>
        <w:t xml:space="preserve">30 ml/min). Únicamente si la terapia no es bien tolerada, debe considerarse un ajuste de dosis a 10 mg dos veces al día, tras una cuidadosa evaluación riesgo-beneficio. </w:t>
      </w:r>
    </w:p>
    <w:p w14:paraId="6A2A3715" w14:textId="77777777" w:rsidR="0047301B" w:rsidRPr="006462E6" w:rsidRDefault="0047301B" w:rsidP="00145A4B">
      <w:pPr>
        <w:tabs>
          <w:tab w:val="left" w:pos="567"/>
        </w:tabs>
        <w:rPr>
          <w:color w:val="000000"/>
          <w:szCs w:val="22"/>
        </w:rPr>
      </w:pPr>
    </w:p>
    <w:p w14:paraId="709012BE" w14:textId="77777777" w:rsidR="0047301B" w:rsidRPr="006462E6" w:rsidRDefault="0047301B" w:rsidP="00145A4B">
      <w:pPr>
        <w:rPr>
          <w:i/>
          <w:color w:val="000000"/>
          <w:szCs w:val="22"/>
          <w:u w:val="single"/>
        </w:rPr>
      </w:pPr>
      <w:r w:rsidRPr="006462E6">
        <w:rPr>
          <w:i/>
          <w:color w:val="000000"/>
          <w:szCs w:val="22"/>
          <w:u w:val="single"/>
        </w:rPr>
        <w:t>Insuficiencia hepática:</w:t>
      </w:r>
    </w:p>
    <w:p w14:paraId="622BF55D" w14:textId="77777777" w:rsidR="0047301B" w:rsidRPr="006462E6" w:rsidRDefault="0047301B" w:rsidP="00145A4B">
      <w:pPr>
        <w:tabs>
          <w:tab w:val="left" w:pos="567"/>
        </w:tabs>
        <w:rPr>
          <w:color w:val="000000"/>
          <w:szCs w:val="22"/>
        </w:rPr>
      </w:pPr>
      <w:r w:rsidRPr="006462E6">
        <w:rPr>
          <w:color w:val="000000"/>
          <w:szCs w:val="22"/>
        </w:rPr>
        <w:t>No se requiere ajuste inicial de la dosis en pacientes con insuficiencia hepática (Child-Pugh clase A y B). Únicamente si la terapia no es bien tolerada, debe considerarse un ajuste de dosis a 10 mg dos veces al día, tras una cuidadosa evaluación del balance beneficio-riesgo.</w:t>
      </w:r>
    </w:p>
    <w:p w14:paraId="4B70D1D1" w14:textId="77777777" w:rsidR="009A4920" w:rsidRPr="006462E6" w:rsidRDefault="009A4920" w:rsidP="00145A4B">
      <w:pPr>
        <w:tabs>
          <w:tab w:val="left" w:pos="567"/>
        </w:tabs>
        <w:rPr>
          <w:color w:val="000000"/>
          <w:szCs w:val="22"/>
        </w:rPr>
      </w:pPr>
    </w:p>
    <w:p w14:paraId="422E2162" w14:textId="77777777" w:rsidR="0047301B" w:rsidRPr="006462E6" w:rsidRDefault="0047301B" w:rsidP="00145A4B">
      <w:pPr>
        <w:tabs>
          <w:tab w:val="left" w:pos="567"/>
        </w:tabs>
        <w:rPr>
          <w:color w:val="000000"/>
          <w:szCs w:val="22"/>
        </w:rPr>
      </w:pPr>
      <w:r w:rsidRPr="006462E6">
        <w:rPr>
          <w:color w:val="000000"/>
          <w:szCs w:val="22"/>
        </w:rPr>
        <w:t>Revatio está contraindicado en pacientes con insuficiencia hepática grave (Child-Pugh clase C), (ver sección 4.3).</w:t>
      </w:r>
    </w:p>
    <w:p w14:paraId="7EC37A00" w14:textId="77777777" w:rsidR="0047301B" w:rsidRPr="006462E6" w:rsidRDefault="0047301B" w:rsidP="00145A4B">
      <w:pPr>
        <w:tabs>
          <w:tab w:val="left" w:pos="567"/>
        </w:tabs>
        <w:rPr>
          <w:color w:val="000000"/>
          <w:szCs w:val="22"/>
        </w:rPr>
      </w:pPr>
    </w:p>
    <w:p w14:paraId="2C2C4431" w14:textId="77777777" w:rsidR="0047301B" w:rsidRPr="006462E6" w:rsidRDefault="0047301B" w:rsidP="00145A4B">
      <w:pPr>
        <w:tabs>
          <w:tab w:val="left" w:pos="567"/>
        </w:tabs>
        <w:rPr>
          <w:b/>
          <w:i/>
          <w:color w:val="000000"/>
          <w:szCs w:val="22"/>
          <w:u w:val="single"/>
        </w:rPr>
      </w:pPr>
      <w:r w:rsidRPr="006462E6">
        <w:rPr>
          <w:i/>
          <w:color w:val="000000"/>
          <w:u w:val="single"/>
        </w:rPr>
        <w:t>Población pediátrica</w:t>
      </w:r>
    </w:p>
    <w:p w14:paraId="3940DEBF" w14:textId="77777777" w:rsidR="0047301B" w:rsidRPr="006462E6" w:rsidRDefault="0047301B" w:rsidP="00145A4B">
      <w:pPr>
        <w:tabs>
          <w:tab w:val="left" w:pos="567"/>
        </w:tabs>
        <w:rPr>
          <w:color w:val="000000"/>
          <w:szCs w:val="22"/>
        </w:rPr>
      </w:pPr>
      <w:r w:rsidRPr="006462E6">
        <w:rPr>
          <w:color w:val="000000"/>
          <w:szCs w:val="22"/>
        </w:rPr>
        <w:t>Revatio solución inyectable no está indicado en niños menores de 18 años ya que no se dispone de suficientes datos de seguridad y eficacia</w:t>
      </w:r>
      <w:r w:rsidR="00F34D68" w:rsidRPr="006462E6">
        <w:rPr>
          <w:color w:val="000000"/>
          <w:szCs w:val="22"/>
        </w:rPr>
        <w:t>. Fuera de sus indicaciones autorizadas, sildenafilo no se debe usar en recién nacidos con hipertensión pulmonar persistente del recién nacido, ya que los riesgos superan los beneficios</w:t>
      </w:r>
      <w:r w:rsidR="00760BD6" w:rsidRPr="006462E6">
        <w:rPr>
          <w:color w:val="000000"/>
          <w:szCs w:val="22"/>
        </w:rPr>
        <w:t xml:space="preserve"> (ver sección 5.1)</w:t>
      </w:r>
      <w:r w:rsidRPr="006462E6">
        <w:rPr>
          <w:color w:val="000000"/>
          <w:szCs w:val="22"/>
        </w:rPr>
        <w:t xml:space="preserve">. </w:t>
      </w:r>
    </w:p>
    <w:p w14:paraId="08AE2227" w14:textId="77777777" w:rsidR="0047301B" w:rsidRPr="006462E6" w:rsidRDefault="0047301B" w:rsidP="00145A4B">
      <w:pPr>
        <w:tabs>
          <w:tab w:val="left" w:pos="567"/>
        </w:tabs>
        <w:rPr>
          <w:color w:val="000000"/>
          <w:szCs w:val="22"/>
        </w:rPr>
      </w:pPr>
    </w:p>
    <w:p w14:paraId="1B60E0B3" w14:textId="77777777" w:rsidR="0047301B" w:rsidRPr="006462E6" w:rsidRDefault="0047301B" w:rsidP="00145A4B">
      <w:pPr>
        <w:tabs>
          <w:tab w:val="left" w:pos="567"/>
        </w:tabs>
        <w:rPr>
          <w:color w:val="000000"/>
          <w:szCs w:val="22"/>
          <w:u w:val="single"/>
        </w:rPr>
      </w:pPr>
      <w:r w:rsidRPr="006462E6">
        <w:rPr>
          <w:color w:val="000000"/>
          <w:u w:val="single"/>
        </w:rPr>
        <w:t>Interrupción</w:t>
      </w:r>
      <w:r w:rsidRPr="006462E6">
        <w:rPr>
          <w:color w:val="000000"/>
          <w:szCs w:val="22"/>
          <w:u w:val="single"/>
        </w:rPr>
        <w:t xml:space="preserve"> del tratamiento</w:t>
      </w:r>
    </w:p>
    <w:p w14:paraId="6E990525" w14:textId="77777777" w:rsidR="0047301B" w:rsidRPr="006462E6" w:rsidRDefault="0047301B" w:rsidP="00145A4B">
      <w:pPr>
        <w:tabs>
          <w:tab w:val="left" w:pos="567"/>
        </w:tabs>
        <w:rPr>
          <w:color w:val="000000"/>
          <w:szCs w:val="22"/>
        </w:rPr>
      </w:pPr>
      <w:r w:rsidRPr="006462E6">
        <w:rPr>
          <w:color w:val="000000"/>
          <w:szCs w:val="22"/>
        </w:rPr>
        <w:t>Datos limitados sugieren que una interrupción abrupta del tratamiento con Revatio oral no se asocia con un empeoramiento de rebote de la hipertensión arterial pulmonar. No obstante para evitar la posible aparición de un deterioro repentino durante la interrupción, debe considerarse una reducción gradual de la dosis. Se recomienda un estrecho seguimiento durante el periodo de retirada.</w:t>
      </w:r>
    </w:p>
    <w:p w14:paraId="7F675FA3" w14:textId="77777777" w:rsidR="0047301B" w:rsidRPr="006462E6" w:rsidRDefault="0047301B" w:rsidP="00145A4B">
      <w:pPr>
        <w:tabs>
          <w:tab w:val="left" w:pos="567"/>
        </w:tabs>
        <w:rPr>
          <w:color w:val="000000"/>
          <w:szCs w:val="22"/>
        </w:rPr>
      </w:pPr>
      <w:r w:rsidRPr="006462E6">
        <w:rPr>
          <w:color w:val="000000"/>
          <w:szCs w:val="22"/>
        </w:rPr>
        <w:t xml:space="preserve"> </w:t>
      </w:r>
    </w:p>
    <w:p w14:paraId="3BCCF284" w14:textId="77777777" w:rsidR="00BD65D5" w:rsidRPr="006462E6" w:rsidRDefault="00F01372" w:rsidP="00145A4B">
      <w:pPr>
        <w:tabs>
          <w:tab w:val="left" w:pos="567"/>
        </w:tabs>
        <w:rPr>
          <w:color w:val="000000"/>
          <w:u w:val="single"/>
        </w:rPr>
      </w:pPr>
      <w:r w:rsidRPr="006462E6">
        <w:rPr>
          <w:color w:val="000000"/>
          <w:szCs w:val="22"/>
          <w:u w:val="single"/>
        </w:rPr>
        <w:t>Forma</w:t>
      </w:r>
      <w:r w:rsidR="0047301B" w:rsidRPr="006462E6">
        <w:rPr>
          <w:color w:val="000000"/>
          <w:u w:val="single"/>
        </w:rPr>
        <w:t xml:space="preserve"> de administración</w:t>
      </w:r>
    </w:p>
    <w:p w14:paraId="408086FF" w14:textId="77777777" w:rsidR="0047301B" w:rsidRPr="006462E6" w:rsidRDefault="0047301B" w:rsidP="00145A4B">
      <w:pPr>
        <w:tabs>
          <w:tab w:val="left" w:pos="567"/>
        </w:tabs>
        <w:rPr>
          <w:color w:val="000000"/>
          <w:szCs w:val="22"/>
        </w:rPr>
      </w:pPr>
      <w:r w:rsidRPr="006462E6">
        <w:rPr>
          <w:color w:val="000000"/>
          <w:szCs w:val="22"/>
        </w:rPr>
        <w:t>Revatio solución inyectable es para su administración por vía intravenosa como inyección en bolo.</w:t>
      </w:r>
    </w:p>
    <w:p w14:paraId="1DC7C4B2" w14:textId="77777777" w:rsidR="0047301B" w:rsidRPr="006462E6" w:rsidRDefault="00F14851" w:rsidP="00145A4B">
      <w:pPr>
        <w:tabs>
          <w:tab w:val="left" w:pos="567"/>
        </w:tabs>
        <w:rPr>
          <w:color w:val="000000"/>
          <w:szCs w:val="22"/>
        </w:rPr>
      </w:pPr>
      <w:r w:rsidRPr="006462E6">
        <w:rPr>
          <w:color w:val="000000"/>
          <w:szCs w:val="22"/>
        </w:rPr>
        <w:t xml:space="preserve">Ver instrucciones de uso en la </w:t>
      </w:r>
      <w:r w:rsidR="0047301B" w:rsidRPr="006462E6">
        <w:rPr>
          <w:color w:val="000000"/>
          <w:szCs w:val="22"/>
        </w:rPr>
        <w:t>sección 6.6.</w:t>
      </w:r>
    </w:p>
    <w:p w14:paraId="13D1B543" w14:textId="77777777" w:rsidR="0047301B" w:rsidRPr="006462E6" w:rsidRDefault="0047301B" w:rsidP="00145A4B">
      <w:pPr>
        <w:tabs>
          <w:tab w:val="left" w:pos="567"/>
        </w:tabs>
        <w:rPr>
          <w:color w:val="000000"/>
          <w:szCs w:val="22"/>
        </w:rPr>
      </w:pPr>
    </w:p>
    <w:p w14:paraId="6F238196" w14:textId="77777777" w:rsidR="0047301B" w:rsidRPr="006462E6" w:rsidRDefault="0047301B" w:rsidP="00145A4B">
      <w:pPr>
        <w:tabs>
          <w:tab w:val="left" w:pos="567"/>
        </w:tabs>
        <w:rPr>
          <w:b/>
          <w:color w:val="000000"/>
          <w:szCs w:val="22"/>
        </w:rPr>
      </w:pPr>
      <w:r w:rsidRPr="006462E6">
        <w:rPr>
          <w:b/>
          <w:color w:val="000000"/>
          <w:szCs w:val="22"/>
        </w:rPr>
        <w:t>4.3</w:t>
      </w:r>
      <w:r w:rsidRPr="006462E6">
        <w:rPr>
          <w:b/>
          <w:color w:val="000000"/>
          <w:szCs w:val="22"/>
        </w:rPr>
        <w:tab/>
        <w:t>Contraindicaciones</w:t>
      </w:r>
    </w:p>
    <w:p w14:paraId="402F44D0" w14:textId="77777777" w:rsidR="0047301B" w:rsidRPr="006462E6" w:rsidRDefault="0047301B" w:rsidP="00145A4B">
      <w:pPr>
        <w:tabs>
          <w:tab w:val="left" w:pos="567"/>
        </w:tabs>
        <w:rPr>
          <w:color w:val="000000"/>
          <w:szCs w:val="22"/>
        </w:rPr>
      </w:pPr>
    </w:p>
    <w:p w14:paraId="706FBA00" w14:textId="77777777" w:rsidR="0047301B" w:rsidRPr="006462E6" w:rsidRDefault="0047301B" w:rsidP="00145A4B">
      <w:pPr>
        <w:tabs>
          <w:tab w:val="left" w:pos="567"/>
        </w:tabs>
        <w:rPr>
          <w:color w:val="000000"/>
          <w:szCs w:val="22"/>
        </w:rPr>
      </w:pPr>
      <w:r w:rsidRPr="006462E6">
        <w:rPr>
          <w:color w:val="000000"/>
          <w:szCs w:val="22"/>
        </w:rPr>
        <w:t>Hipersensibilidad al principio activo o a alguno de los excipientes</w:t>
      </w:r>
      <w:r w:rsidR="00565BBE" w:rsidRPr="006462E6">
        <w:rPr>
          <w:color w:val="000000"/>
          <w:szCs w:val="22"/>
        </w:rPr>
        <w:t xml:space="preserve"> </w:t>
      </w:r>
      <w:r w:rsidR="00F01372" w:rsidRPr="006462E6">
        <w:rPr>
          <w:color w:val="000000"/>
          <w:szCs w:val="22"/>
        </w:rPr>
        <w:t>incluidos</w:t>
      </w:r>
      <w:r w:rsidR="00565BBE" w:rsidRPr="006462E6">
        <w:rPr>
          <w:color w:val="000000"/>
          <w:szCs w:val="22"/>
        </w:rPr>
        <w:t xml:space="preserve"> en la sección 6.1</w:t>
      </w:r>
      <w:r w:rsidRPr="006462E6">
        <w:rPr>
          <w:color w:val="000000"/>
          <w:szCs w:val="22"/>
        </w:rPr>
        <w:t>.</w:t>
      </w:r>
    </w:p>
    <w:p w14:paraId="093F750F" w14:textId="77777777" w:rsidR="0047301B" w:rsidRPr="006462E6" w:rsidRDefault="0047301B" w:rsidP="00145A4B">
      <w:pPr>
        <w:tabs>
          <w:tab w:val="left" w:pos="567"/>
        </w:tabs>
        <w:rPr>
          <w:color w:val="000000"/>
          <w:szCs w:val="22"/>
        </w:rPr>
      </w:pPr>
    </w:p>
    <w:p w14:paraId="627A7905" w14:textId="77777777" w:rsidR="0047301B" w:rsidRPr="006462E6" w:rsidRDefault="0047301B" w:rsidP="00145A4B">
      <w:pPr>
        <w:tabs>
          <w:tab w:val="left" w:pos="567"/>
        </w:tabs>
        <w:rPr>
          <w:color w:val="000000"/>
          <w:szCs w:val="22"/>
        </w:rPr>
      </w:pPr>
      <w:r w:rsidRPr="006462E6">
        <w:rPr>
          <w:color w:val="000000"/>
          <w:szCs w:val="22"/>
        </w:rPr>
        <w:t>Administración concomitante con dadores de óxido nítrico (como el nitrilo de amilo) o nitratos en cualquier forma debido a los efectos hipotensores de los nitratos (ver sección 5.1).</w:t>
      </w:r>
    </w:p>
    <w:p w14:paraId="0F8193FB" w14:textId="77777777" w:rsidR="00126805" w:rsidRPr="006462E6" w:rsidRDefault="00126805" w:rsidP="00126805">
      <w:pPr>
        <w:tabs>
          <w:tab w:val="left" w:pos="567"/>
        </w:tabs>
        <w:rPr>
          <w:color w:val="000000"/>
          <w:szCs w:val="22"/>
        </w:rPr>
      </w:pPr>
    </w:p>
    <w:p w14:paraId="7916AB85" w14:textId="77777777" w:rsidR="00126805" w:rsidRPr="006462E6" w:rsidRDefault="002A5E61" w:rsidP="00126805">
      <w:pPr>
        <w:tabs>
          <w:tab w:val="left" w:pos="567"/>
        </w:tabs>
        <w:rPr>
          <w:color w:val="000000"/>
          <w:szCs w:val="22"/>
        </w:rPr>
      </w:pPr>
      <w:r w:rsidRPr="006462E6">
        <w:rPr>
          <w:color w:val="000000"/>
          <w:szCs w:val="22"/>
        </w:rPr>
        <w:t xml:space="preserve">La administración conjunta de inhibidores de la PDE5, incluyendo sildenafilo, con estimuladores de la guanilato-ciclasa, como riociguat, está contraindicado ya que puede producir hipotensión sintomática </w:t>
      </w:r>
      <w:r w:rsidRPr="006462E6">
        <w:rPr>
          <w:color w:val="000000"/>
          <w:szCs w:val="22"/>
          <w:lang w:val="es-ES_tradnl"/>
        </w:rPr>
        <w:t xml:space="preserve">de forma potencial </w:t>
      </w:r>
      <w:r w:rsidRPr="006462E6">
        <w:rPr>
          <w:color w:val="000000"/>
          <w:szCs w:val="22"/>
        </w:rPr>
        <w:t>(ver sección 4.5).</w:t>
      </w:r>
    </w:p>
    <w:p w14:paraId="75BEF504" w14:textId="77777777" w:rsidR="0047301B" w:rsidRPr="006462E6" w:rsidRDefault="0047301B" w:rsidP="00145A4B">
      <w:pPr>
        <w:tabs>
          <w:tab w:val="left" w:pos="567"/>
        </w:tabs>
        <w:rPr>
          <w:color w:val="000000"/>
          <w:szCs w:val="22"/>
        </w:rPr>
      </w:pPr>
    </w:p>
    <w:p w14:paraId="39CA8347" w14:textId="77777777" w:rsidR="0047301B" w:rsidRPr="006462E6" w:rsidRDefault="0047301B" w:rsidP="00145A4B">
      <w:pPr>
        <w:tabs>
          <w:tab w:val="left" w:pos="567"/>
        </w:tabs>
        <w:rPr>
          <w:color w:val="000000"/>
          <w:szCs w:val="22"/>
        </w:rPr>
      </w:pPr>
      <w:r w:rsidRPr="006462E6">
        <w:rPr>
          <w:color w:val="000000"/>
          <w:szCs w:val="22"/>
        </w:rPr>
        <w:t>Combinación con los inhibidores más potentes del CYP3A4 (por ejemplo, ketoconazol, itraconazol, ritonavir) (ver sección 4.5).</w:t>
      </w:r>
    </w:p>
    <w:p w14:paraId="291B1921" w14:textId="77777777" w:rsidR="0047301B" w:rsidRPr="006462E6" w:rsidRDefault="0047301B" w:rsidP="00145A4B">
      <w:pPr>
        <w:tabs>
          <w:tab w:val="left" w:pos="567"/>
        </w:tabs>
        <w:rPr>
          <w:color w:val="000000"/>
          <w:szCs w:val="22"/>
        </w:rPr>
      </w:pPr>
    </w:p>
    <w:p w14:paraId="0F9FD4C4" w14:textId="77777777" w:rsidR="0047301B" w:rsidRPr="006462E6" w:rsidRDefault="0047301B" w:rsidP="00145A4B">
      <w:pPr>
        <w:tabs>
          <w:tab w:val="left" w:pos="567"/>
        </w:tabs>
        <w:rPr>
          <w:color w:val="000000"/>
          <w:szCs w:val="22"/>
        </w:rPr>
      </w:pPr>
      <w:r w:rsidRPr="006462E6">
        <w:rPr>
          <w:color w:val="000000"/>
          <w:szCs w:val="22"/>
        </w:rPr>
        <w:lastRenderedPageBreak/>
        <w:t>Pacientes que han perdido la visión en un ojo debido neuropatía óptica isquémica anterior no arterítica (NOIA-NA), i</w:t>
      </w:r>
      <w:r w:rsidR="00F14851" w:rsidRPr="006462E6">
        <w:rPr>
          <w:color w:val="000000"/>
          <w:szCs w:val="22"/>
        </w:rPr>
        <w:t xml:space="preserve">ndependientemente de si este </w:t>
      </w:r>
      <w:r w:rsidRPr="006462E6">
        <w:rPr>
          <w:color w:val="000000"/>
          <w:szCs w:val="22"/>
        </w:rPr>
        <w:t>episodio se asoció o no con la exposición previa a un inhibidor de la PDE5 (ver sección 4.4).</w:t>
      </w:r>
    </w:p>
    <w:p w14:paraId="01B22B83" w14:textId="77777777" w:rsidR="0047301B" w:rsidRPr="006462E6" w:rsidRDefault="0047301B" w:rsidP="00145A4B">
      <w:pPr>
        <w:tabs>
          <w:tab w:val="left" w:pos="567"/>
        </w:tabs>
        <w:rPr>
          <w:color w:val="000000"/>
          <w:szCs w:val="22"/>
        </w:rPr>
      </w:pPr>
    </w:p>
    <w:p w14:paraId="2B3BFEEF" w14:textId="77777777" w:rsidR="0047301B" w:rsidRPr="006462E6" w:rsidRDefault="0047301B" w:rsidP="00145A4B">
      <w:pPr>
        <w:tabs>
          <w:tab w:val="left" w:pos="567"/>
        </w:tabs>
        <w:rPr>
          <w:color w:val="000000"/>
          <w:szCs w:val="22"/>
        </w:rPr>
      </w:pPr>
      <w:r w:rsidRPr="006462E6">
        <w:rPr>
          <w:color w:val="000000"/>
          <w:szCs w:val="22"/>
        </w:rPr>
        <w:t>No se ha estudiado la seguridad de sildenafilo en los siguientes subgrupos de pacientes y por tanto su uso está contraindicado:</w:t>
      </w:r>
    </w:p>
    <w:p w14:paraId="37AFCF19" w14:textId="77777777" w:rsidR="0047301B" w:rsidRPr="006462E6" w:rsidRDefault="0047301B" w:rsidP="00145A4B">
      <w:pPr>
        <w:tabs>
          <w:tab w:val="left" w:pos="567"/>
        </w:tabs>
        <w:rPr>
          <w:color w:val="000000"/>
          <w:szCs w:val="22"/>
        </w:rPr>
      </w:pPr>
      <w:r w:rsidRPr="006462E6">
        <w:rPr>
          <w:color w:val="000000"/>
          <w:szCs w:val="22"/>
        </w:rPr>
        <w:t>Insuficiencia hepática grave</w:t>
      </w:r>
      <w:r w:rsidR="00530240" w:rsidRPr="006462E6">
        <w:rPr>
          <w:color w:val="000000"/>
          <w:szCs w:val="22"/>
        </w:rPr>
        <w:t>,</w:t>
      </w:r>
    </w:p>
    <w:p w14:paraId="6EA8CC5E" w14:textId="77777777" w:rsidR="0047301B" w:rsidRPr="006462E6" w:rsidRDefault="0047301B" w:rsidP="00145A4B">
      <w:pPr>
        <w:tabs>
          <w:tab w:val="left" w:pos="567"/>
        </w:tabs>
        <w:rPr>
          <w:color w:val="000000"/>
          <w:szCs w:val="22"/>
        </w:rPr>
      </w:pPr>
      <w:r w:rsidRPr="006462E6">
        <w:rPr>
          <w:color w:val="000000"/>
          <w:szCs w:val="22"/>
        </w:rPr>
        <w:t>Antecedentes de ictus o infarto de miocardio reciente</w:t>
      </w:r>
      <w:r w:rsidR="00530240" w:rsidRPr="006462E6">
        <w:rPr>
          <w:color w:val="000000"/>
          <w:szCs w:val="22"/>
        </w:rPr>
        <w:t>,</w:t>
      </w:r>
    </w:p>
    <w:p w14:paraId="5CB52DA1" w14:textId="77777777" w:rsidR="0047301B" w:rsidRPr="006462E6" w:rsidRDefault="0047301B" w:rsidP="00145A4B">
      <w:pPr>
        <w:tabs>
          <w:tab w:val="left" w:pos="567"/>
        </w:tabs>
        <w:rPr>
          <w:color w:val="000000"/>
          <w:szCs w:val="22"/>
        </w:rPr>
      </w:pPr>
      <w:r w:rsidRPr="006462E6">
        <w:rPr>
          <w:color w:val="000000"/>
          <w:szCs w:val="22"/>
        </w:rPr>
        <w:t>Hipotensión grave (presión sanguínea &lt;</w:t>
      </w:r>
      <w:r w:rsidR="00945ADD" w:rsidRPr="006462E6">
        <w:rPr>
          <w:color w:val="000000"/>
          <w:szCs w:val="22"/>
        </w:rPr>
        <w:t> </w:t>
      </w:r>
      <w:r w:rsidRPr="006462E6">
        <w:rPr>
          <w:color w:val="000000"/>
          <w:szCs w:val="22"/>
        </w:rPr>
        <w:t>90/50 mmHg) al inicio</w:t>
      </w:r>
      <w:r w:rsidR="00530240" w:rsidRPr="006462E6">
        <w:rPr>
          <w:color w:val="000000"/>
          <w:szCs w:val="22"/>
        </w:rPr>
        <w:t>.</w:t>
      </w:r>
    </w:p>
    <w:p w14:paraId="2DA46084" w14:textId="77777777" w:rsidR="0047301B" w:rsidRPr="006462E6" w:rsidRDefault="0047301B" w:rsidP="00145A4B">
      <w:pPr>
        <w:tabs>
          <w:tab w:val="left" w:pos="567"/>
        </w:tabs>
        <w:rPr>
          <w:color w:val="000000"/>
          <w:szCs w:val="22"/>
        </w:rPr>
      </w:pPr>
    </w:p>
    <w:p w14:paraId="1617786E" w14:textId="77777777" w:rsidR="0047301B" w:rsidRPr="006462E6" w:rsidRDefault="0047301B" w:rsidP="00145A4B">
      <w:pPr>
        <w:keepNext/>
        <w:tabs>
          <w:tab w:val="left" w:pos="567"/>
        </w:tabs>
        <w:rPr>
          <w:b/>
          <w:color w:val="000000"/>
          <w:szCs w:val="22"/>
        </w:rPr>
      </w:pPr>
      <w:r w:rsidRPr="006462E6">
        <w:rPr>
          <w:b/>
          <w:color w:val="000000"/>
          <w:szCs w:val="22"/>
        </w:rPr>
        <w:t>4.4</w:t>
      </w:r>
      <w:r w:rsidRPr="006462E6">
        <w:rPr>
          <w:b/>
          <w:color w:val="000000"/>
          <w:szCs w:val="22"/>
        </w:rPr>
        <w:tab/>
        <w:t>Advertencias y precauciones especiales de empleo</w:t>
      </w:r>
    </w:p>
    <w:p w14:paraId="1D73CA96" w14:textId="77777777" w:rsidR="0047301B" w:rsidRPr="006462E6" w:rsidRDefault="0047301B" w:rsidP="00145A4B">
      <w:pPr>
        <w:keepNext/>
        <w:tabs>
          <w:tab w:val="left" w:pos="567"/>
        </w:tabs>
        <w:rPr>
          <w:color w:val="000000"/>
          <w:szCs w:val="22"/>
        </w:rPr>
      </w:pPr>
    </w:p>
    <w:p w14:paraId="7E2F9FED" w14:textId="77777777" w:rsidR="0047301B" w:rsidRPr="006462E6" w:rsidRDefault="0047301B" w:rsidP="00145A4B">
      <w:pPr>
        <w:keepNext/>
        <w:tabs>
          <w:tab w:val="left" w:pos="567"/>
        </w:tabs>
        <w:rPr>
          <w:color w:val="000000"/>
          <w:szCs w:val="22"/>
        </w:rPr>
      </w:pPr>
      <w:r w:rsidRPr="006462E6">
        <w:rPr>
          <w:color w:val="000000"/>
          <w:szCs w:val="22"/>
        </w:rPr>
        <w:t>No se dispone de datos clínicos de la administración de sildenafilo IV en pacientes que están clínica o hemodinámicamente inestables. Por tanto no se recomienda su uso en estos pacientes.</w:t>
      </w:r>
    </w:p>
    <w:p w14:paraId="04173339" w14:textId="77777777" w:rsidR="0047301B" w:rsidRPr="006462E6" w:rsidRDefault="0047301B" w:rsidP="00145A4B">
      <w:pPr>
        <w:tabs>
          <w:tab w:val="left" w:pos="567"/>
        </w:tabs>
        <w:rPr>
          <w:color w:val="000000"/>
          <w:szCs w:val="22"/>
        </w:rPr>
      </w:pPr>
    </w:p>
    <w:p w14:paraId="0914C962" w14:textId="77777777" w:rsidR="0047301B" w:rsidRPr="006462E6" w:rsidRDefault="0047301B" w:rsidP="00145A4B">
      <w:pPr>
        <w:tabs>
          <w:tab w:val="left" w:pos="567"/>
        </w:tabs>
        <w:rPr>
          <w:color w:val="000000"/>
          <w:szCs w:val="22"/>
        </w:rPr>
      </w:pPr>
      <w:r w:rsidRPr="006462E6">
        <w:rPr>
          <w:color w:val="000000"/>
          <w:szCs w:val="22"/>
        </w:rPr>
        <w:t>No se ha establecido la eficacia de Revatio en pacientes con hipertensión arterial pulmonar grave (</w:t>
      </w:r>
      <w:r w:rsidR="00F71C19" w:rsidRPr="006462E6">
        <w:rPr>
          <w:color w:val="000000"/>
          <w:szCs w:val="22"/>
        </w:rPr>
        <w:t>clase</w:t>
      </w:r>
      <w:r w:rsidRPr="006462E6">
        <w:rPr>
          <w:color w:val="000000"/>
          <w:szCs w:val="22"/>
        </w:rPr>
        <w:t xml:space="preserve"> funcional IV). Si la situación clínica se deteriora, deben reconsiderarse las terapias que se recomiendan inicialmente en las etapas más graves de la enfermedad (por ejemplo, epoprostenol) (ver sección 4.2).</w:t>
      </w:r>
    </w:p>
    <w:p w14:paraId="7D7E6680" w14:textId="77777777" w:rsidR="0047301B" w:rsidRPr="006462E6" w:rsidRDefault="0047301B" w:rsidP="00145A4B">
      <w:pPr>
        <w:tabs>
          <w:tab w:val="left" w:pos="567"/>
        </w:tabs>
        <w:rPr>
          <w:color w:val="000000"/>
          <w:szCs w:val="22"/>
        </w:rPr>
      </w:pPr>
    </w:p>
    <w:p w14:paraId="752F3BA7" w14:textId="77777777" w:rsidR="0047301B" w:rsidRPr="006462E6" w:rsidRDefault="0047301B" w:rsidP="00145A4B">
      <w:pPr>
        <w:tabs>
          <w:tab w:val="left" w:pos="567"/>
        </w:tabs>
        <w:rPr>
          <w:color w:val="000000"/>
          <w:szCs w:val="22"/>
        </w:rPr>
      </w:pPr>
      <w:r w:rsidRPr="006462E6">
        <w:rPr>
          <w:color w:val="000000"/>
          <w:szCs w:val="22"/>
        </w:rPr>
        <w:t xml:space="preserve">No se ha establecido el balance riesgo/beneficio de sildenafilo en pacientes con hipertensión arterial pulmonar tipificada como clase funcional I de la OMS. </w:t>
      </w:r>
    </w:p>
    <w:p w14:paraId="301058F3" w14:textId="77777777" w:rsidR="0047301B" w:rsidRPr="006462E6" w:rsidRDefault="0047301B" w:rsidP="00145A4B">
      <w:pPr>
        <w:tabs>
          <w:tab w:val="left" w:pos="567"/>
        </w:tabs>
        <w:rPr>
          <w:color w:val="000000"/>
          <w:szCs w:val="22"/>
        </w:rPr>
      </w:pPr>
    </w:p>
    <w:p w14:paraId="7E312FAD" w14:textId="77777777" w:rsidR="0047301B" w:rsidRPr="006462E6" w:rsidRDefault="0047301B" w:rsidP="00145A4B">
      <w:pPr>
        <w:tabs>
          <w:tab w:val="left" w:pos="567"/>
        </w:tabs>
        <w:rPr>
          <w:color w:val="000000"/>
          <w:szCs w:val="22"/>
        </w:rPr>
      </w:pPr>
      <w:r w:rsidRPr="006462E6">
        <w:rPr>
          <w:color w:val="000000"/>
          <w:szCs w:val="22"/>
        </w:rPr>
        <w:t>Se han realizado estudios con sildenafilo en hipertensión arterial pulmonar primaria (idiopática), asociada a enfermedades del tejido conectivo o asociada a cardiopatías congénitas como formas de HAP (ver sección 5.1). No se recomienda el uso de sildenafilo en otras formas de HAP.</w:t>
      </w:r>
    </w:p>
    <w:p w14:paraId="3FFEF20A" w14:textId="77777777" w:rsidR="0047301B" w:rsidRPr="006462E6" w:rsidRDefault="0047301B" w:rsidP="00145A4B">
      <w:pPr>
        <w:tabs>
          <w:tab w:val="left" w:pos="567"/>
        </w:tabs>
        <w:rPr>
          <w:color w:val="000000"/>
          <w:szCs w:val="22"/>
        </w:rPr>
      </w:pPr>
    </w:p>
    <w:p w14:paraId="32983C94" w14:textId="77777777" w:rsidR="0047301B" w:rsidRPr="006462E6" w:rsidRDefault="0047301B" w:rsidP="00145A4B">
      <w:pPr>
        <w:rPr>
          <w:color w:val="000000"/>
          <w:u w:val="single"/>
        </w:rPr>
      </w:pPr>
      <w:r w:rsidRPr="006462E6">
        <w:rPr>
          <w:color w:val="000000"/>
          <w:u w:val="single"/>
        </w:rPr>
        <w:t>Retinitis pigmentaria</w:t>
      </w:r>
    </w:p>
    <w:p w14:paraId="1558D688" w14:textId="77777777" w:rsidR="00E657DE" w:rsidRPr="006462E6" w:rsidRDefault="0047301B" w:rsidP="00145A4B">
      <w:pPr>
        <w:tabs>
          <w:tab w:val="left" w:pos="567"/>
        </w:tabs>
        <w:rPr>
          <w:color w:val="000000"/>
          <w:szCs w:val="22"/>
        </w:rPr>
      </w:pPr>
      <w:r w:rsidRPr="006462E6">
        <w:rPr>
          <w:color w:val="000000"/>
          <w:szCs w:val="22"/>
        </w:rPr>
        <w:t xml:space="preserve">La seguridad de sildenafilo no ha sido estudiada en pacientes con conocidos trastornos hereditarios degenerativos de la retina tales como </w:t>
      </w:r>
      <w:r w:rsidR="00DA7AF9" w:rsidRPr="006462E6">
        <w:rPr>
          <w:color w:val="000000"/>
          <w:szCs w:val="22"/>
        </w:rPr>
        <w:t>r</w:t>
      </w:r>
      <w:r w:rsidRPr="006462E6">
        <w:rPr>
          <w:i/>
          <w:color w:val="000000"/>
          <w:szCs w:val="22"/>
        </w:rPr>
        <w:t>etinitis pigmentaria</w:t>
      </w:r>
      <w:r w:rsidRPr="006462E6">
        <w:rPr>
          <w:color w:val="000000"/>
          <w:szCs w:val="22"/>
        </w:rPr>
        <w:t xml:space="preserve"> (una minoría de estos pacientes tienen trastornos genéticos de las fosfodiesterasas de la retina) y por tanto no se recomienda su uso.</w:t>
      </w:r>
    </w:p>
    <w:p w14:paraId="0C2ACDF1" w14:textId="77777777" w:rsidR="009A4920" w:rsidRPr="006462E6" w:rsidRDefault="009A4920" w:rsidP="00145A4B">
      <w:pPr>
        <w:tabs>
          <w:tab w:val="left" w:pos="567"/>
        </w:tabs>
        <w:rPr>
          <w:color w:val="000000"/>
          <w:szCs w:val="22"/>
        </w:rPr>
      </w:pPr>
    </w:p>
    <w:p w14:paraId="612B424F" w14:textId="77777777" w:rsidR="009A4920" w:rsidRPr="006462E6" w:rsidRDefault="009A4920" w:rsidP="00145A4B">
      <w:pPr>
        <w:tabs>
          <w:tab w:val="left" w:pos="567"/>
        </w:tabs>
        <w:rPr>
          <w:color w:val="000000"/>
          <w:szCs w:val="22"/>
          <w:u w:val="single"/>
        </w:rPr>
      </w:pPr>
      <w:r w:rsidRPr="006462E6">
        <w:rPr>
          <w:color w:val="000000"/>
          <w:szCs w:val="22"/>
          <w:u w:val="single"/>
        </w:rPr>
        <w:t>Acción vasodilatadora</w:t>
      </w:r>
    </w:p>
    <w:p w14:paraId="539BAD89" w14:textId="77777777" w:rsidR="009A4920" w:rsidRPr="006462E6" w:rsidRDefault="009A4920" w:rsidP="00145A4B">
      <w:pPr>
        <w:tabs>
          <w:tab w:val="left" w:pos="567"/>
        </w:tabs>
        <w:rPr>
          <w:color w:val="000000"/>
          <w:szCs w:val="22"/>
        </w:rPr>
      </w:pPr>
      <w:r w:rsidRPr="006462E6">
        <w:rPr>
          <w:color w:val="000000"/>
          <w:szCs w:val="22"/>
        </w:rPr>
        <w:t>Al prescribir sildenafilo, el médico debe considerar cuidadosamente si los pacientes con ciertas patologías subyacentes pueden verse afectados de forma adversa por los efectos vasodilatadores de carácter leve a moderado producidos por sildenafilo, por ejemplo pacientes con hipotensión, con depleción de volumen, obstrucción grave del flujo ventricular izquierdo o alteración del control autónomo (ver sección 4.4).</w:t>
      </w:r>
    </w:p>
    <w:p w14:paraId="165D3CA2" w14:textId="77777777" w:rsidR="0047301B" w:rsidRPr="006462E6" w:rsidRDefault="0047301B" w:rsidP="00145A4B">
      <w:pPr>
        <w:tabs>
          <w:tab w:val="left" w:pos="567"/>
        </w:tabs>
        <w:rPr>
          <w:color w:val="000000"/>
          <w:szCs w:val="22"/>
        </w:rPr>
      </w:pPr>
    </w:p>
    <w:p w14:paraId="11EBE0DB" w14:textId="77777777" w:rsidR="0047301B" w:rsidRPr="006462E6" w:rsidRDefault="0047301B" w:rsidP="00145A4B">
      <w:pPr>
        <w:rPr>
          <w:color w:val="000000"/>
          <w:u w:val="single"/>
        </w:rPr>
      </w:pPr>
      <w:r w:rsidRPr="006462E6">
        <w:rPr>
          <w:color w:val="000000"/>
          <w:u w:val="single"/>
        </w:rPr>
        <w:t>Factores de riesgo cardiovascular</w:t>
      </w:r>
    </w:p>
    <w:p w14:paraId="211DE869" w14:textId="77777777" w:rsidR="0047301B" w:rsidRPr="006462E6" w:rsidRDefault="0047301B" w:rsidP="00145A4B">
      <w:pPr>
        <w:tabs>
          <w:tab w:val="left" w:pos="567"/>
        </w:tabs>
        <w:rPr>
          <w:color w:val="000000"/>
          <w:szCs w:val="22"/>
        </w:rPr>
      </w:pPr>
      <w:r w:rsidRPr="006462E6">
        <w:rPr>
          <w:color w:val="000000"/>
          <w:szCs w:val="22"/>
        </w:rPr>
        <w:t xml:space="preserve">En el seguimiento post-comercialización de sildenafilo para el tratamiento de la disfunción eréctil masculina, se ha </w:t>
      </w:r>
      <w:r w:rsidR="000F423F" w:rsidRPr="006462E6">
        <w:rPr>
          <w:color w:val="000000"/>
          <w:szCs w:val="22"/>
        </w:rPr>
        <w:t xml:space="preserve">notificado </w:t>
      </w:r>
      <w:r w:rsidRPr="006462E6">
        <w:rPr>
          <w:color w:val="000000"/>
          <w:szCs w:val="22"/>
        </w:rPr>
        <w:t>la asociación temporal del uso del sildenafilo con acontecimientos cardiovasculares graves, incluyendo infarto de miocardio, angina inestable, muerte cardíaca súbita, arritmia ventricular, hemorragia cerebrovascular, ataque isquémico transitorio, hipertensión e hipotensión. La mayoría de estos pacientes, aunque no todos, padecían factores de riesgo cardiovascular anteriores. Se ha informado que muchos acontecimientos tuvieron lugar durante o poco tiempo después de la relación sexual y unos pocos sucedieron poco después del uso de sildenafilo sin actividad sexual. No es posible determinar si estos acontecimientos están directamente relacionados con estos factores o con otros factores.</w:t>
      </w:r>
    </w:p>
    <w:p w14:paraId="1369B620" w14:textId="77777777" w:rsidR="0047301B" w:rsidRPr="006462E6" w:rsidRDefault="0047301B" w:rsidP="00145A4B">
      <w:pPr>
        <w:tabs>
          <w:tab w:val="left" w:pos="567"/>
        </w:tabs>
        <w:rPr>
          <w:color w:val="000000"/>
          <w:szCs w:val="22"/>
        </w:rPr>
      </w:pPr>
    </w:p>
    <w:p w14:paraId="597CA305" w14:textId="77777777" w:rsidR="000C12D2" w:rsidRPr="006462E6" w:rsidRDefault="000C12D2" w:rsidP="00145A4B">
      <w:pPr>
        <w:tabs>
          <w:tab w:val="left" w:pos="567"/>
        </w:tabs>
        <w:rPr>
          <w:color w:val="000000"/>
          <w:szCs w:val="22"/>
          <w:u w:val="single"/>
        </w:rPr>
      </w:pPr>
      <w:r w:rsidRPr="006462E6">
        <w:rPr>
          <w:color w:val="000000"/>
          <w:szCs w:val="22"/>
          <w:u w:val="single"/>
        </w:rPr>
        <w:t>Priapismo</w:t>
      </w:r>
    </w:p>
    <w:p w14:paraId="1D86D5E7" w14:textId="77777777" w:rsidR="0047301B" w:rsidRPr="006462E6" w:rsidRDefault="0047301B" w:rsidP="00145A4B">
      <w:pPr>
        <w:tabs>
          <w:tab w:val="left" w:pos="567"/>
        </w:tabs>
        <w:rPr>
          <w:color w:val="000000"/>
          <w:szCs w:val="22"/>
        </w:rPr>
      </w:pPr>
      <w:r w:rsidRPr="006462E6">
        <w:rPr>
          <w:color w:val="000000"/>
          <w:szCs w:val="22"/>
        </w:rPr>
        <w:t xml:space="preserve">Sildenafilo debe utilizarse con precaución en pacientes con deformaciones anatómicas del pene (tales como angulación, fibrosis </w:t>
      </w:r>
      <w:r w:rsidR="00BD65D5" w:rsidRPr="006462E6">
        <w:rPr>
          <w:color w:val="000000"/>
          <w:szCs w:val="22"/>
        </w:rPr>
        <w:t>cavernosa</w:t>
      </w:r>
      <w:r w:rsidRPr="006462E6">
        <w:rPr>
          <w:color w:val="000000"/>
          <w:szCs w:val="22"/>
        </w:rPr>
        <w:t xml:space="preserve"> o enfermedad de Peyronie), o en pacientes con enfermedades que les pueden predisponer a sufrir priapismo (tales como anemia falciforme, mieloma múltiple o leucemia).</w:t>
      </w:r>
    </w:p>
    <w:p w14:paraId="58C8C5A6" w14:textId="77777777" w:rsidR="00C6721C" w:rsidRPr="006462E6" w:rsidRDefault="00C6721C" w:rsidP="002E18BD">
      <w:pPr>
        <w:widowControl w:val="0"/>
        <w:tabs>
          <w:tab w:val="left" w:pos="567"/>
        </w:tabs>
        <w:rPr>
          <w:color w:val="000000"/>
          <w:szCs w:val="22"/>
        </w:rPr>
      </w:pPr>
    </w:p>
    <w:p w14:paraId="29535D21" w14:textId="77777777" w:rsidR="00C6721C" w:rsidRPr="006462E6" w:rsidRDefault="00C6721C" w:rsidP="002E18BD">
      <w:pPr>
        <w:widowControl w:val="0"/>
        <w:tabs>
          <w:tab w:val="left" w:pos="567"/>
        </w:tabs>
        <w:rPr>
          <w:color w:val="000000"/>
          <w:szCs w:val="22"/>
        </w:rPr>
      </w:pPr>
      <w:r w:rsidRPr="006462E6">
        <w:rPr>
          <w:color w:val="000000"/>
          <w:szCs w:val="22"/>
        </w:rPr>
        <w:t xml:space="preserve">Se han notificado casos de erección prolongada y priapismo con sildenafilo durante la experiencia </w:t>
      </w:r>
      <w:r w:rsidRPr="006462E6">
        <w:rPr>
          <w:color w:val="000000"/>
          <w:szCs w:val="22"/>
        </w:rPr>
        <w:lastRenderedPageBreak/>
        <w:t xml:space="preserve">post-comercialización. En caso de que la erección persista más de 4 horas, el paciente debe solicitar inmediatamente atención médica. Si el priapismo no se trata inmediatamente, </w:t>
      </w:r>
      <w:r w:rsidR="000B477F" w:rsidRPr="006462E6">
        <w:rPr>
          <w:color w:val="000000"/>
          <w:szCs w:val="22"/>
        </w:rPr>
        <w:t xml:space="preserve">se </w:t>
      </w:r>
      <w:r w:rsidRPr="006462E6">
        <w:rPr>
          <w:color w:val="000000"/>
          <w:szCs w:val="22"/>
        </w:rPr>
        <w:t>puede producir daño en el tejido peneano y una pérdida permanente de potencia (ver sección 4.8).</w:t>
      </w:r>
    </w:p>
    <w:p w14:paraId="7E287D12" w14:textId="77777777" w:rsidR="00970753" w:rsidRPr="006462E6" w:rsidRDefault="00970753" w:rsidP="00145A4B">
      <w:pPr>
        <w:tabs>
          <w:tab w:val="left" w:pos="567"/>
        </w:tabs>
        <w:rPr>
          <w:i/>
          <w:color w:val="000000"/>
          <w:szCs w:val="22"/>
        </w:rPr>
      </w:pPr>
    </w:p>
    <w:p w14:paraId="725323AE" w14:textId="77777777" w:rsidR="00970753" w:rsidRPr="006462E6" w:rsidRDefault="00970753" w:rsidP="00145A4B">
      <w:pPr>
        <w:keepNext/>
        <w:tabs>
          <w:tab w:val="left" w:pos="567"/>
        </w:tabs>
        <w:rPr>
          <w:color w:val="000000"/>
          <w:szCs w:val="22"/>
          <w:u w:val="single"/>
        </w:rPr>
      </w:pPr>
      <w:r w:rsidRPr="006462E6">
        <w:rPr>
          <w:color w:val="000000"/>
          <w:szCs w:val="22"/>
          <w:u w:val="single"/>
        </w:rPr>
        <w:t>Crisis vaso-oclusivas en pacientes con anemia de células falciformes</w:t>
      </w:r>
    </w:p>
    <w:p w14:paraId="7A8CCC0F" w14:textId="77777777" w:rsidR="00970753" w:rsidRPr="006462E6" w:rsidRDefault="00970753" w:rsidP="00145A4B">
      <w:pPr>
        <w:keepNext/>
        <w:tabs>
          <w:tab w:val="left" w:pos="567"/>
        </w:tabs>
        <w:rPr>
          <w:color w:val="000000"/>
          <w:szCs w:val="22"/>
        </w:rPr>
      </w:pPr>
      <w:r w:rsidRPr="006462E6">
        <w:rPr>
          <w:color w:val="000000"/>
          <w:szCs w:val="22"/>
        </w:rPr>
        <w:t>Sildenafilo no se debe utilizar en pacientes con hipertensión arterial pulmonar secundaria a anemia de células falciformes. En un estudio clínico se notificaron más frecuentemente acontecimientos de crisis vaso-oclusivas que requirieron hospitalización en los pacientes que recibieron Revatio que en los del grupo placebo lo que condujo a una finalización precoz de este estudio.</w:t>
      </w:r>
    </w:p>
    <w:p w14:paraId="067D536A" w14:textId="77777777" w:rsidR="0047301B" w:rsidRPr="006462E6" w:rsidRDefault="0047301B" w:rsidP="00145A4B">
      <w:pPr>
        <w:tabs>
          <w:tab w:val="left" w:pos="567"/>
        </w:tabs>
        <w:rPr>
          <w:color w:val="000000"/>
          <w:szCs w:val="22"/>
        </w:rPr>
      </w:pPr>
    </w:p>
    <w:p w14:paraId="10F5B5A5" w14:textId="77777777" w:rsidR="0047301B" w:rsidRPr="006462E6" w:rsidRDefault="0047301B" w:rsidP="00145A4B">
      <w:pPr>
        <w:keepNext/>
        <w:rPr>
          <w:color w:val="000000"/>
          <w:u w:val="single"/>
        </w:rPr>
      </w:pPr>
      <w:r w:rsidRPr="006462E6">
        <w:rPr>
          <w:color w:val="000000"/>
          <w:u w:val="single"/>
        </w:rPr>
        <w:t>Acontecimientos visuales</w:t>
      </w:r>
    </w:p>
    <w:p w14:paraId="3D462DE5" w14:textId="77777777" w:rsidR="0047301B" w:rsidRPr="006462E6" w:rsidRDefault="009D3C8C" w:rsidP="00145A4B">
      <w:pPr>
        <w:keepNext/>
        <w:tabs>
          <w:tab w:val="left" w:pos="567"/>
        </w:tabs>
        <w:rPr>
          <w:color w:val="000000"/>
          <w:szCs w:val="22"/>
        </w:rPr>
      </w:pPr>
      <w:r w:rsidRPr="006462E6">
        <w:rPr>
          <w:color w:val="000000"/>
          <w:szCs w:val="22"/>
        </w:rPr>
        <w:t>De forma espontánea, s</w:t>
      </w:r>
      <w:r w:rsidR="0047301B" w:rsidRPr="006462E6">
        <w:rPr>
          <w:color w:val="000000"/>
          <w:szCs w:val="22"/>
        </w:rPr>
        <w:t xml:space="preserve">e han comunicado </w:t>
      </w:r>
      <w:r w:rsidR="004301CA" w:rsidRPr="006462E6">
        <w:rPr>
          <w:color w:val="000000"/>
          <w:szCs w:val="22"/>
        </w:rPr>
        <w:t xml:space="preserve">casos de </w:t>
      </w:r>
      <w:r w:rsidR="0047301B" w:rsidRPr="006462E6">
        <w:rPr>
          <w:color w:val="000000"/>
          <w:szCs w:val="22"/>
        </w:rPr>
        <w:t>defectos visuales</w:t>
      </w:r>
      <w:r w:rsidR="004301CA" w:rsidRPr="006462E6">
        <w:rPr>
          <w:color w:val="000000"/>
          <w:szCs w:val="22"/>
        </w:rPr>
        <w:t xml:space="preserve"> en asociación con la toma de sildenafilo y de otros inhibidores de la PDE5. De forma espontánea y en un estudio observacional, se han comunicado</w:t>
      </w:r>
      <w:r w:rsidR="0047301B" w:rsidRPr="006462E6">
        <w:rPr>
          <w:color w:val="000000"/>
          <w:szCs w:val="22"/>
        </w:rPr>
        <w:t xml:space="preserve"> casos de neuropatía óptica isquémica anterior no arterítica</w:t>
      </w:r>
      <w:r w:rsidR="004301CA" w:rsidRPr="006462E6">
        <w:rPr>
          <w:color w:val="000000"/>
          <w:szCs w:val="22"/>
        </w:rPr>
        <w:t>, una enfermedad rara,</w:t>
      </w:r>
      <w:r w:rsidR="0047301B" w:rsidRPr="006462E6">
        <w:rPr>
          <w:color w:val="000000"/>
          <w:szCs w:val="22"/>
        </w:rPr>
        <w:t xml:space="preserve"> en asociación con la toma de sildenafilo y de otros inhibidores de la PDE5</w:t>
      </w:r>
      <w:r w:rsidR="004301CA" w:rsidRPr="006462E6">
        <w:rPr>
          <w:color w:val="000000"/>
          <w:szCs w:val="22"/>
        </w:rPr>
        <w:t xml:space="preserve"> (ver sección 4.8)</w:t>
      </w:r>
      <w:r w:rsidR="0047301B" w:rsidRPr="006462E6">
        <w:rPr>
          <w:color w:val="000000"/>
          <w:szCs w:val="22"/>
        </w:rPr>
        <w:t xml:space="preserve">. </w:t>
      </w:r>
      <w:r w:rsidR="00453415" w:rsidRPr="006462E6">
        <w:rPr>
          <w:color w:val="000000"/>
          <w:szCs w:val="22"/>
        </w:rPr>
        <w:t>E</w:t>
      </w:r>
      <w:r w:rsidR="0047301B" w:rsidRPr="006462E6">
        <w:rPr>
          <w:color w:val="000000"/>
          <w:szCs w:val="22"/>
        </w:rPr>
        <w:t xml:space="preserve">n el caso de </w:t>
      </w:r>
      <w:r w:rsidR="00453415" w:rsidRPr="006462E6">
        <w:rPr>
          <w:color w:val="000000"/>
          <w:szCs w:val="22"/>
        </w:rPr>
        <w:t xml:space="preserve">algún </w:t>
      </w:r>
      <w:r w:rsidR="0047301B" w:rsidRPr="006462E6">
        <w:rPr>
          <w:color w:val="000000"/>
          <w:szCs w:val="22"/>
        </w:rPr>
        <w:t xml:space="preserve">defecto visual repentino, </w:t>
      </w:r>
      <w:r w:rsidR="00453415" w:rsidRPr="006462E6">
        <w:rPr>
          <w:color w:val="000000"/>
        </w:rPr>
        <w:t>el tratamiento debe interrumpirse inmediatamente y se debe considerar un tratamiento alternativo</w:t>
      </w:r>
      <w:r w:rsidR="00453415" w:rsidRPr="006462E6" w:rsidDel="00453415">
        <w:rPr>
          <w:color w:val="000000"/>
          <w:szCs w:val="22"/>
        </w:rPr>
        <w:t xml:space="preserve"> </w:t>
      </w:r>
      <w:r w:rsidR="0047301B" w:rsidRPr="006462E6">
        <w:rPr>
          <w:color w:val="000000"/>
          <w:szCs w:val="22"/>
        </w:rPr>
        <w:t>(ver sección 4.3).</w:t>
      </w:r>
    </w:p>
    <w:p w14:paraId="485B7173" w14:textId="77777777" w:rsidR="0047301B" w:rsidRPr="006462E6" w:rsidRDefault="0047301B" w:rsidP="00145A4B">
      <w:pPr>
        <w:tabs>
          <w:tab w:val="left" w:pos="567"/>
        </w:tabs>
        <w:rPr>
          <w:color w:val="000000"/>
          <w:szCs w:val="22"/>
        </w:rPr>
      </w:pPr>
    </w:p>
    <w:p w14:paraId="771C18A6" w14:textId="77777777" w:rsidR="0047301B" w:rsidRPr="006462E6" w:rsidRDefault="0047301B" w:rsidP="00145A4B">
      <w:pPr>
        <w:rPr>
          <w:color w:val="000000"/>
          <w:u w:val="single"/>
        </w:rPr>
      </w:pPr>
      <w:r w:rsidRPr="006462E6">
        <w:rPr>
          <w:color w:val="000000"/>
          <w:u w:val="single"/>
        </w:rPr>
        <w:t>Alfa-bloqueantes</w:t>
      </w:r>
    </w:p>
    <w:p w14:paraId="0BEA8A46" w14:textId="77777777" w:rsidR="0047301B" w:rsidRPr="006462E6" w:rsidRDefault="0047301B" w:rsidP="00145A4B">
      <w:pPr>
        <w:tabs>
          <w:tab w:val="left" w:pos="567"/>
        </w:tabs>
        <w:rPr>
          <w:color w:val="000000"/>
          <w:szCs w:val="22"/>
        </w:rPr>
      </w:pPr>
      <w:r w:rsidRPr="006462E6">
        <w:rPr>
          <w:color w:val="000000"/>
          <w:szCs w:val="22"/>
        </w:rPr>
        <w:t xml:space="preserve">Se recomienda precaución cuando se administra sildenafilo a pacientes que reciben un alfa-bloqueante dado que la administración concomitante puede producir hipotensión </w:t>
      </w:r>
      <w:r w:rsidR="000F423F" w:rsidRPr="006462E6">
        <w:rPr>
          <w:color w:val="000000"/>
          <w:szCs w:val="22"/>
        </w:rPr>
        <w:t xml:space="preserve">sintomática </w:t>
      </w:r>
      <w:r w:rsidRPr="006462E6">
        <w:rPr>
          <w:color w:val="000000"/>
          <w:szCs w:val="22"/>
        </w:rPr>
        <w:t>en pacientes sensibles (ver sección 4.5). Antes de iniciar el tratamiento con sildenafilo, los pacientes deben encontrarse hemodinámicamente estables con la terapia con alfa-bloqueantes, a fin de minimizar el potencial para desarrollar hipotensión postural. Los médicos deben indicar a los pacientes qué hacer en caso de que experimenten síntomas de hipotensión postural.</w:t>
      </w:r>
    </w:p>
    <w:p w14:paraId="3FC75D8C" w14:textId="77777777" w:rsidR="0047301B" w:rsidRPr="006462E6" w:rsidRDefault="0047301B" w:rsidP="00145A4B">
      <w:pPr>
        <w:tabs>
          <w:tab w:val="left" w:pos="567"/>
        </w:tabs>
        <w:rPr>
          <w:color w:val="000000"/>
          <w:szCs w:val="22"/>
        </w:rPr>
      </w:pPr>
    </w:p>
    <w:p w14:paraId="5E5C8D96" w14:textId="77777777" w:rsidR="0047301B" w:rsidRPr="006462E6" w:rsidRDefault="0047301B" w:rsidP="00145A4B">
      <w:pPr>
        <w:rPr>
          <w:color w:val="000000"/>
          <w:u w:val="single"/>
        </w:rPr>
      </w:pPr>
      <w:r w:rsidRPr="006462E6">
        <w:rPr>
          <w:color w:val="000000"/>
          <w:u w:val="single"/>
        </w:rPr>
        <w:t>Trastornos hemorrágicos</w:t>
      </w:r>
    </w:p>
    <w:p w14:paraId="1FB0A982" w14:textId="77777777" w:rsidR="0047301B" w:rsidRPr="006462E6" w:rsidRDefault="0047301B" w:rsidP="00145A4B">
      <w:pPr>
        <w:tabs>
          <w:tab w:val="left" w:pos="567"/>
        </w:tabs>
        <w:rPr>
          <w:color w:val="000000"/>
          <w:szCs w:val="22"/>
        </w:rPr>
      </w:pPr>
      <w:r w:rsidRPr="006462E6">
        <w:rPr>
          <w:color w:val="000000"/>
          <w:szCs w:val="22"/>
        </w:rPr>
        <w:t xml:space="preserve">Estudios con plaquetas humanas indican que sildenafilo potencia el efecto antiagregante del nitroprusiato sódico </w:t>
      </w:r>
      <w:r w:rsidRPr="006462E6">
        <w:rPr>
          <w:i/>
          <w:color w:val="000000"/>
          <w:szCs w:val="22"/>
        </w:rPr>
        <w:t>in vitro</w:t>
      </w:r>
      <w:r w:rsidRPr="006462E6">
        <w:rPr>
          <w:color w:val="000000"/>
          <w:szCs w:val="22"/>
        </w:rPr>
        <w:t xml:space="preserve">. No existen datos de seguridad sobre la administración de sildenafilo a pacientes con trastornos hemorrágicos o con úlcera péptica activa. Por lo tanto, sildenafilo se debe administrar a estos pacientes sólo tras </w:t>
      </w:r>
      <w:r w:rsidR="00005F94" w:rsidRPr="006462E6">
        <w:rPr>
          <w:color w:val="000000"/>
          <w:szCs w:val="22"/>
        </w:rPr>
        <w:t xml:space="preserve">una </w:t>
      </w:r>
      <w:r w:rsidRPr="006462E6">
        <w:rPr>
          <w:color w:val="000000"/>
          <w:szCs w:val="22"/>
        </w:rPr>
        <w:t>evaluación cuidadosa del beneficio-riesgo.</w:t>
      </w:r>
    </w:p>
    <w:p w14:paraId="576396EC" w14:textId="77777777" w:rsidR="0047301B" w:rsidRPr="006462E6" w:rsidRDefault="0047301B" w:rsidP="00145A4B">
      <w:pPr>
        <w:tabs>
          <w:tab w:val="left" w:pos="567"/>
        </w:tabs>
        <w:rPr>
          <w:color w:val="000000"/>
          <w:szCs w:val="22"/>
        </w:rPr>
      </w:pPr>
    </w:p>
    <w:p w14:paraId="22A1CC81" w14:textId="77777777" w:rsidR="0047301B" w:rsidRPr="006462E6" w:rsidRDefault="0047301B" w:rsidP="00145A4B">
      <w:pPr>
        <w:rPr>
          <w:color w:val="000000"/>
          <w:u w:val="single"/>
        </w:rPr>
      </w:pPr>
      <w:r w:rsidRPr="006462E6">
        <w:rPr>
          <w:color w:val="000000"/>
          <w:u w:val="single"/>
        </w:rPr>
        <w:t>Antagonistas de la vitamina K</w:t>
      </w:r>
    </w:p>
    <w:p w14:paraId="342F3280" w14:textId="77777777" w:rsidR="0047301B" w:rsidRPr="006462E6" w:rsidRDefault="0047301B" w:rsidP="00145A4B">
      <w:pPr>
        <w:tabs>
          <w:tab w:val="left" w:pos="567"/>
        </w:tabs>
        <w:rPr>
          <w:color w:val="000000"/>
          <w:szCs w:val="22"/>
        </w:rPr>
      </w:pPr>
      <w:r w:rsidRPr="006462E6">
        <w:rPr>
          <w:color w:val="000000"/>
          <w:szCs w:val="22"/>
        </w:rPr>
        <w:t xml:space="preserve">En pacientes con hipertensión arterial pulmonar, puede existir un mayor riesgo de hemorragia cuando se inicia el tratamiento con sildenafilo en pacientes que ya están tomando un antagonista de la vitamina K, especialmente en pacientes con hipertensión arterial pulmonar secundaria a enfermedad del tejido conjuntivo. </w:t>
      </w:r>
    </w:p>
    <w:p w14:paraId="11B136D6" w14:textId="77777777" w:rsidR="0047301B" w:rsidRPr="006462E6" w:rsidRDefault="0047301B" w:rsidP="00145A4B">
      <w:pPr>
        <w:tabs>
          <w:tab w:val="left" w:pos="567"/>
        </w:tabs>
        <w:rPr>
          <w:color w:val="000000"/>
          <w:szCs w:val="22"/>
        </w:rPr>
      </w:pPr>
    </w:p>
    <w:p w14:paraId="56917D84" w14:textId="77777777" w:rsidR="0047301B" w:rsidRPr="006462E6" w:rsidRDefault="0047301B" w:rsidP="00145A4B">
      <w:pPr>
        <w:rPr>
          <w:color w:val="000000"/>
          <w:u w:val="single"/>
        </w:rPr>
      </w:pPr>
      <w:r w:rsidRPr="006462E6">
        <w:rPr>
          <w:color w:val="000000"/>
          <w:u w:val="single"/>
        </w:rPr>
        <w:t>Enfermedad veno-oclusiva</w:t>
      </w:r>
    </w:p>
    <w:p w14:paraId="26891FA0" w14:textId="77777777" w:rsidR="0047301B" w:rsidRPr="006462E6" w:rsidRDefault="0047301B" w:rsidP="00145A4B">
      <w:pPr>
        <w:tabs>
          <w:tab w:val="left" w:pos="567"/>
        </w:tabs>
        <w:rPr>
          <w:color w:val="000000"/>
          <w:szCs w:val="22"/>
        </w:rPr>
      </w:pPr>
      <w:r w:rsidRPr="006462E6">
        <w:rPr>
          <w:color w:val="000000"/>
          <w:szCs w:val="22"/>
        </w:rPr>
        <w:t xml:space="preserve">No se dispone de información con sildenafilo en pacientes con hipertensión arterial pulmonar asociada con enfermedad pulmonar </w:t>
      </w:r>
      <w:r w:rsidR="00005F94" w:rsidRPr="006462E6">
        <w:rPr>
          <w:color w:val="000000"/>
          <w:szCs w:val="22"/>
        </w:rPr>
        <w:t>veno-</w:t>
      </w:r>
      <w:r w:rsidRPr="006462E6">
        <w:rPr>
          <w:color w:val="000000"/>
          <w:szCs w:val="22"/>
        </w:rPr>
        <w:t xml:space="preserve">oclusiva. No obstante, se han comunicado casos de edema pulmonar con amenaza de muerte cuando se han utilizado vasodilatadores (principalmente prostaciclina) en estos pacientes. En consecuencia, si se produjeran signos de edema pulmonar cuando se administra sildenafilo a pacientes con hipertensión pulmonar, debe considerarse la posibilidad de una enfermedad </w:t>
      </w:r>
      <w:r w:rsidR="00005F94" w:rsidRPr="006462E6">
        <w:rPr>
          <w:color w:val="000000"/>
          <w:szCs w:val="22"/>
        </w:rPr>
        <w:t>veno-</w:t>
      </w:r>
      <w:r w:rsidRPr="006462E6">
        <w:rPr>
          <w:color w:val="000000"/>
          <w:szCs w:val="22"/>
        </w:rPr>
        <w:t xml:space="preserve">oclusiva asociada. </w:t>
      </w:r>
    </w:p>
    <w:p w14:paraId="758EFB76" w14:textId="77777777" w:rsidR="00316F16" w:rsidRPr="006462E6" w:rsidRDefault="00316F16" w:rsidP="00145A4B">
      <w:pPr>
        <w:tabs>
          <w:tab w:val="left" w:pos="567"/>
        </w:tabs>
        <w:rPr>
          <w:color w:val="000000"/>
          <w:szCs w:val="22"/>
        </w:rPr>
      </w:pPr>
    </w:p>
    <w:p w14:paraId="0951E2DE" w14:textId="77777777" w:rsidR="00316F16" w:rsidRPr="006462E6" w:rsidRDefault="00316F16" w:rsidP="00145A4B">
      <w:pPr>
        <w:rPr>
          <w:color w:val="000000"/>
          <w:szCs w:val="22"/>
          <w:u w:val="single"/>
        </w:rPr>
      </w:pPr>
      <w:r w:rsidRPr="006462E6">
        <w:rPr>
          <w:color w:val="000000"/>
          <w:szCs w:val="22"/>
          <w:u w:val="single"/>
        </w:rPr>
        <w:t>Uso de sildenafilo con bosentan</w:t>
      </w:r>
    </w:p>
    <w:p w14:paraId="25792203" w14:textId="77777777" w:rsidR="009C6E0A" w:rsidRPr="006462E6" w:rsidRDefault="009C6E0A" w:rsidP="00145A4B">
      <w:pPr>
        <w:rPr>
          <w:color w:val="000000"/>
          <w:szCs w:val="22"/>
        </w:rPr>
      </w:pPr>
      <w:r w:rsidRPr="006462E6">
        <w:rPr>
          <w:color w:val="000000"/>
          <w:szCs w:val="22"/>
        </w:rPr>
        <w:t>No se ha demostrado de forma concluyente la eficacia de sildenafilo en pacientes que ya están en tratamiento con bosentán (ver seciones 4.5 y 5.1).</w:t>
      </w:r>
    </w:p>
    <w:p w14:paraId="331A8BE2" w14:textId="77777777" w:rsidR="0047301B" w:rsidRPr="006462E6" w:rsidRDefault="0047301B" w:rsidP="00145A4B">
      <w:pPr>
        <w:tabs>
          <w:tab w:val="left" w:pos="567"/>
        </w:tabs>
        <w:rPr>
          <w:color w:val="000000"/>
          <w:szCs w:val="22"/>
        </w:rPr>
      </w:pPr>
    </w:p>
    <w:p w14:paraId="1C7518D2" w14:textId="77777777" w:rsidR="00C6721C" w:rsidRPr="006462E6" w:rsidRDefault="00C6721C" w:rsidP="00145A4B">
      <w:pPr>
        <w:rPr>
          <w:color w:val="000000"/>
          <w:szCs w:val="22"/>
          <w:u w:val="single"/>
        </w:rPr>
      </w:pPr>
      <w:r w:rsidRPr="006462E6">
        <w:rPr>
          <w:color w:val="000000"/>
          <w:szCs w:val="22"/>
          <w:u w:val="single"/>
        </w:rPr>
        <w:t>Uso concomitante con otros inhibidores de la PDE5</w:t>
      </w:r>
    </w:p>
    <w:p w14:paraId="53460136" w14:textId="77777777" w:rsidR="00C6721C" w:rsidRPr="006462E6" w:rsidRDefault="00C6721C" w:rsidP="00145A4B">
      <w:pPr>
        <w:rPr>
          <w:color w:val="000000"/>
          <w:szCs w:val="22"/>
        </w:rPr>
      </w:pPr>
      <w:r w:rsidRPr="006462E6">
        <w:rPr>
          <w:color w:val="000000"/>
          <w:szCs w:val="22"/>
        </w:rPr>
        <w:t>No se ha estudiado la seguridad y eficacia de sildenafilo en pacientes con HAP cuando se administra conjuntamente con otros medicamentos inhibidores de la PDE5, incluyendo Viagra, y por tanto no se recomienda su uso concomitante (ver sección 4.5).</w:t>
      </w:r>
    </w:p>
    <w:p w14:paraId="3FA9550D" w14:textId="77777777" w:rsidR="00C6721C" w:rsidRPr="006462E6" w:rsidRDefault="00C6721C" w:rsidP="00145A4B">
      <w:pPr>
        <w:tabs>
          <w:tab w:val="left" w:pos="567"/>
        </w:tabs>
        <w:rPr>
          <w:color w:val="000000"/>
          <w:szCs w:val="22"/>
        </w:rPr>
      </w:pPr>
    </w:p>
    <w:p w14:paraId="5E30A4CB" w14:textId="77777777" w:rsidR="0047301B" w:rsidRPr="006462E6" w:rsidRDefault="0047301B" w:rsidP="00AF7400">
      <w:pPr>
        <w:keepNext/>
        <w:keepLines/>
        <w:tabs>
          <w:tab w:val="left" w:pos="567"/>
        </w:tabs>
        <w:rPr>
          <w:b/>
          <w:color w:val="000000"/>
          <w:szCs w:val="22"/>
        </w:rPr>
      </w:pPr>
      <w:r w:rsidRPr="006462E6">
        <w:rPr>
          <w:b/>
          <w:color w:val="000000"/>
          <w:szCs w:val="22"/>
        </w:rPr>
        <w:lastRenderedPageBreak/>
        <w:t>4.5</w:t>
      </w:r>
      <w:r w:rsidRPr="006462E6">
        <w:rPr>
          <w:b/>
          <w:color w:val="000000"/>
          <w:szCs w:val="22"/>
        </w:rPr>
        <w:tab/>
        <w:t>Interacción con otros medicamentos y otras formas de interacción</w:t>
      </w:r>
    </w:p>
    <w:p w14:paraId="0B2EEE1E" w14:textId="77777777" w:rsidR="0047301B" w:rsidRPr="006462E6" w:rsidRDefault="0047301B" w:rsidP="00AF7400">
      <w:pPr>
        <w:keepNext/>
        <w:keepLines/>
        <w:tabs>
          <w:tab w:val="left" w:pos="567"/>
        </w:tabs>
        <w:rPr>
          <w:color w:val="000000"/>
          <w:szCs w:val="22"/>
        </w:rPr>
      </w:pPr>
    </w:p>
    <w:p w14:paraId="2271BDBB" w14:textId="77777777" w:rsidR="0047301B" w:rsidRPr="006462E6" w:rsidRDefault="0047301B" w:rsidP="00AF7400">
      <w:pPr>
        <w:keepNext/>
        <w:keepLines/>
        <w:tabs>
          <w:tab w:val="left" w:pos="567"/>
        </w:tabs>
        <w:rPr>
          <w:color w:val="000000"/>
          <w:szCs w:val="22"/>
        </w:rPr>
      </w:pPr>
      <w:r w:rsidRPr="006462E6">
        <w:rPr>
          <w:color w:val="000000"/>
          <w:szCs w:val="22"/>
        </w:rPr>
        <w:t>A menos que se indique lo contrario, los estudios de interacción se han realizado en varones adultos sanos utilizando sildenafilo oral. Estos resultados son relevantes para otras poblaciones y vías de administración.</w:t>
      </w:r>
    </w:p>
    <w:p w14:paraId="008877B1" w14:textId="77777777" w:rsidR="0047301B" w:rsidRPr="006462E6" w:rsidRDefault="0047301B" w:rsidP="00145A4B">
      <w:pPr>
        <w:tabs>
          <w:tab w:val="left" w:pos="567"/>
        </w:tabs>
        <w:rPr>
          <w:color w:val="000000"/>
          <w:szCs w:val="22"/>
        </w:rPr>
      </w:pPr>
    </w:p>
    <w:p w14:paraId="0E648317" w14:textId="77777777" w:rsidR="0047301B" w:rsidRPr="006462E6" w:rsidRDefault="0047301B" w:rsidP="00145A4B">
      <w:pPr>
        <w:tabs>
          <w:tab w:val="left" w:pos="567"/>
        </w:tabs>
        <w:rPr>
          <w:color w:val="000000"/>
          <w:u w:val="single"/>
        </w:rPr>
      </w:pPr>
      <w:r w:rsidRPr="006462E6">
        <w:rPr>
          <w:color w:val="000000"/>
          <w:u w:val="single"/>
        </w:rPr>
        <w:t>Efectos de otros medicamentos sobre sildenafilo intravenoso</w:t>
      </w:r>
    </w:p>
    <w:p w14:paraId="4105CF44" w14:textId="77777777" w:rsidR="0047301B" w:rsidRPr="006462E6" w:rsidRDefault="0047301B" w:rsidP="00145A4B">
      <w:pPr>
        <w:tabs>
          <w:tab w:val="left" w:pos="567"/>
        </w:tabs>
        <w:rPr>
          <w:color w:val="000000"/>
          <w:szCs w:val="22"/>
        </w:rPr>
      </w:pPr>
      <w:r w:rsidRPr="006462E6">
        <w:rPr>
          <w:color w:val="000000"/>
          <w:szCs w:val="22"/>
        </w:rPr>
        <w:t>Las predicciones basadas en un modelo farmacocinético sugieren que las interacciones farmacológicas con los inhibidores del CYP3A4 deberían ser menores que las observadas con la administración de sildenafilo oral. Se espera que se reduzca la magnitud de la interacción para sildenafilo intravenoso, ya que las interacciones del sildenafilo oral se deben, al menos en parte, a los efectos del metabolismo de primer paso.</w:t>
      </w:r>
    </w:p>
    <w:p w14:paraId="16ED34BE" w14:textId="77777777" w:rsidR="0047301B" w:rsidRPr="006462E6" w:rsidRDefault="0047301B" w:rsidP="00145A4B">
      <w:pPr>
        <w:tabs>
          <w:tab w:val="left" w:pos="567"/>
        </w:tabs>
        <w:rPr>
          <w:i/>
          <w:color w:val="000000"/>
          <w:szCs w:val="22"/>
          <w:u w:val="single"/>
        </w:rPr>
      </w:pPr>
    </w:p>
    <w:p w14:paraId="250D0E54" w14:textId="77777777" w:rsidR="0047301B" w:rsidRPr="006462E6" w:rsidRDefault="0047301B" w:rsidP="00145A4B">
      <w:pPr>
        <w:keepNext/>
        <w:tabs>
          <w:tab w:val="left" w:pos="567"/>
        </w:tabs>
        <w:rPr>
          <w:color w:val="000000"/>
          <w:u w:val="single"/>
        </w:rPr>
      </w:pPr>
      <w:r w:rsidRPr="006462E6">
        <w:rPr>
          <w:color w:val="000000"/>
          <w:u w:val="single"/>
        </w:rPr>
        <w:t>Efectos de otros medicamentos sobre sildenafilo oral</w:t>
      </w:r>
    </w:p>
    <w:p w14:paraId="00EB73ED" w14:textId="77777777" w:rsidR="00A41AE3" w:rsidRPr="006462E6" w:rsidRDefault="00A41AE3" w:rsidP="00145A4B">
      <w:pPr>
        <w:keepNext/>
        <w:tabs>
          <w:tab w:val="left" w:pos="567"/>
        </w:tabs>
        <w:rPr>
          <w:i/>
          <w:color w:val="000000"/>
          <w:u w:val="single"/>
        </w:rPr>
      </w:pPr>
    </w:p>
    <w:p w14:paraId="63CB028B" w14:textId="77777777" w:rsidR="0047301B" w:rsidRPr="006462E6" w:rsidRDefault="0047301B" w:rsidP="00145A4B">
      <w:pPr>
        <w:keepNext/>
        <w:tabs>
          <w:tab w:val="left" w:pos="567"/>
        </w:tabs>
        <w:rPr>
          <w:i/>
          <w:color w:val="000000"/>
          <w:szCs w:val="22"/>
          <w:u w:val="single"/>
        </w:rPr>
      </w:pPr>
      <w:r w:rsidRPr="006462E6">
        <w:rPr>
          <w:i/>
          <w:color w:val="000000"/>
          <w:u w:val="single"/>
        </w:rPr>
        <w:t>Estudios</w:t>
      </w:r>
      <w:r w:rsidRPr="006462E6">
        <w:rPr>
          <w:i/>
          <w:color w:val="000000"/>
          <w:szCs w:val="22"/>
          <w:u w:val="single"/>
        </w:rPr>
        <w:t xml:space="preserve"> </w:t>
      </w:r>
      <w:r w:rsidRPr="006462E6">
        <w:rPr>
          <w:i/>
          <w:color w:val="000000"/>
          <w:u w:val="single"/>
        </w:rPr>
        <w:t>in vitro</w:t>
      </w:r>
    </w:p>
    <w:p w14:paraId="7E2D7838" w14:textId="77777777" w:rsidR="0047301B" w:rsidRPr="006462E6" w:rsidRDefault="0047301B" w:rsidP="00145A4B">
      <w:pPr>
        <w:keepNext/>
        <w:tabs>
          <w:tab w:val="left" w:pos="567"/>
        </w:tabs>
        <w:rPr>
          <w:color w:val="000000"/>
          <w:szCs w:val="22"/>
        </w:rPr>
      </w:pPr>
      <w:r w:rsidRPr="006462E6">
        <w:rPr>
          <w:color w:val="000000"/>
          <w:szCs w:val="22"/>
        </w:rPr>
        <w:t xml:space="preserve">El metabolismo de sildenafilo está mediado predominantemente por </w:t>
      </w:r>
      <w:r w:rsidR="00CD6B6F" w:rsidRPr="006462E6">
        <w:rPr>
          <w:color w:val="000000"/>
          <w:szCs w:val="22"/>
        </w:rPr>
        <w:t xml:space="preserve">las </w:t>
      </w:r>
      <w:r w:rsidRPr="006462E6">
        <w:rPr>
          <w:color w:val="000000"/>
          <w:szCs w:val="22"/>
        </w:rPr>
        <w:t>isoformas 3A4 (principalmente) y 2C9 (en menor medida)</w:t>
      </w:r>
      <w:r w:rsidR="00CD6B6F" w:rsidRPr="006462E6">
        <w:rPr>
          <w:color w:val="000000"/>
          <w:szCs w:val="22"/>
        </w:rPr>
        <w:t xml:space="preserve"> del citocromo P450</w:t>
      </w:r>
      <w:r w:rsidRPr="006462E6">
        <w:rPr>
          <w:color w:val="000000"/>
          <w:szCs w:val="22"/>
        </w:rPr>
        <w:t xml:space="preserve">. Por lo tanto, los inhibidores de estas isoenzimas pueden reducir el aclaramiento de sildenafilo y los inductores de estas isoenzimas pueden aumentar el aclaramiento de sildenafilo. </w:t>
      </w:r>
      <w:r w:rsidR="008C6735" w:rsidRPr="006462E6">
        <w:rPr>
          <w:color w:val="000000"/>
          <w:szCs w:val="22"/>
        </w:rPr>
        <w:t>Para</w:t>
      </w:r>
      <w:r w:rsidRPr="006462E6">
        <w:rPr>
          <w:color w:val="000000"/>
          <w:szCs w:val="22"/>
        </w:rPr>
        <w:t xml:space="preserve"> recomendaciones posológicas</w:t>
      </w:r>
      <w:r w:rsidR="008C6735" w:rsidRPr="006462E6">
        <w:rPr>
          <w:color w:val="000000"/>
          <w:szCs w:val="22"/>
        </w:rPr>
        <w:t>,</w:t>
      </w:r>
      <w:r w:rsidRPr="006462E6">
        <w:rPr>
          <w:color w:val="000000"/>
          <w:szCs w:val="22"/>
        </w:rPr>
        <w:t xml:space="preserve"> </w:t>
      </w:r>
      <w:r w:rsidR="00005F94" w:rsidRPr="006462E6">
        <w:rPr>
          <w:color w:val="000000"/>
          <w:szCs w:val="22"/>
        </w:rPr>
        <w:t xml:space="preserve">ver </w:t>
      </w:r>
      <w:r w:rsidRPr="006462E6">
        <w:rPr>
          <w:color w:val="000000"/>
          <w:szCs w:val="22"/>
        </w:rPr>
        <w:t>secciones 4.2 y 4.3</w:t>
      </w:r>
      <w:r w:rsidR="00CD6B6F" w:rsidRPr="006462E6">
        <w:rPr>
          <w:color w:val="000000"/>
          <w:szCs w:val="22"/>
        </w:rPr>
        <w:t>.</w:t>
      </w:r>
    </w:p>
    <w:p w14:paraId="3169ECF6" w14:textId="77777777" w:rsidR="0047301B" w:rsidRPr="006462E6" w:rsidRDefault="0047301B" w:rsidP="00145A4B">
      <w:pPr>
        <w:tabs>
          <w:tab w:val="left" w:pos="567"/>
        </w:tabs>
        <w:rPr>
          <w:color w:val="000000"/>
          <w:szCs w:val="22"/>
        </w:rPr>
      </w:pPr>
    </w:p>
    <w:p w14:paraId="47B47381" w14:textId="77777777" w:rsidR="0047301B" w:rsidRPr="006462E6" w:rsidRDefault="0047301B" w:rsidP="00145A4B">
      <w:pPr>
        <w:tabs>
          <w:tab w:val="left" w:pos="567"/>
        </w:tabs>
        <w:rPr>
          <w:i/>
          <w:color w:val="000000"/>
          <w:u w:val="single"/>
        </w:rPr>
      </w:pPr>
      <w:r w:rsidRPr="006462E6">
        <w:rPr>
          <w:i/>
          <w:color w:val="000000"/>
          <w:u w:val="single"/>
        </w:rPr>
        <w:t>Estudios in vivo</w:t>
      </w:r>
    </w:p>
    <w:p w14:paraId="70C00968" w14:textId="77777777" w:rsidR="0047301B" w:rsidRPr="006462E6" w:rsidRDefault="0047301B" w:rsidP="00145A4B">
      <w:pPr>
        <w:tabs>
          <w:tab w:val="left" w:pos="567"/>
        </w:tabs>
        <w:rPr>
          <w:color w:val="000000"/>
          <w:szCs w:val="22"/>
        </w:rPr>
      </w:pPr>
      <w:r w:rsidRPr="006462E6">
        <w:rPr>
          <w:color w:val="000000"/>
          <w:szCs w:val="22"/>
        </w:rPr>
        <w:t>Se ha evaluado la administración concomitante de sildenafilo oral y epoprostenol intravenoso (ver secciones 4.8 y 5.1).</w:t>
      </w:r>
    </w:p>
    <w:p w14:paraId="1235CA0E" w14:textId="77777777" w:rsidR="0047301B" w:rsidRPr="006462E6" w:rsidRDefault="0047301B" w:rsidP="00145A4B">
      <w:pPr>
        <w:tabs>
          <w:tab w:val="left" w:pos="567"/>
        </w:tabs>
        <w:rPr>
          <w:color w:val="000000"/>
          <w:szCs w:val="22"/>
        </w:rPr>
      </w:pPr>
    </w:p>
    <w:p w14:paraId="34952486" w14:textId="77777777" w:rsidR="0047301B" w:rsidRPr="006462E6" w:rsidRDefault="0047301B" w:rsidP="00145A4B">
      <w:pPr>
        <w:tabs>
          <w:tab w:val="left" w:pos="567"/>
        </w:tabs>
        <w:rPr>
          <w:color w:val="000000"/>
          <w:szCs w:val="22"/>
        </w:rPr>
      </w:pPr>
      <w:r w:rsidRPr="006462E6">
        <w:rPr>
          <w:color w:val="000000"/>
          <w:szCs w:val="22"/>
        </w:rPr>
        <w:t xml:space="preserve">No se ha estudiado, en ensayos clínicos controlados, la eficacia y seguridad de sildenafilo administrado con otros tratamientos para la hipertensión arterial pulmonar (por ejemplo, </w:t>
      </w:r>
      <w:r w:rsidR="00F35517" w:rsidRPr="006462E6">
        <w:rPr>
          <w:color w:val="000000"/>
          <w:szCs w:val="22"/>
        </w:rPr>
        <w:t xml:space="preserve">ambrisentán, </w:t>
      </w:r>
      <w:r w:rsidRPr="006462E6">
        <w:rPr>
          <w:color w:val="000000"/>
          <w:szCs w:val="22"/>
        </w:rPr>
        <w:t xml:space="preserve">iloprost). Por tanto se aconseja precaución en caso de administración conjunta. </w:t>
      </w:r>
    </w:p>
    <w:p w14:paraId="58A6ED50" w14:textId="77777777" w:rsidR="0047301B" w:rsidRPr="006462E6" w:rsidRDefault="0047301B" w:rsidP="00145A4B">
      <w:pPr>
        <w:tabs>
          <w:tab w:val="left" w:pos="567"/>
        </w:tabs>
        <w:rPr>
          <w:color w:val="000000"/>
          <w:szCs w:val="22"/>
        </w:rPr>
      </w:pPr>
    </w:p>
    <w:p w14:paraId="16EAFE97" w14:textId="77777777" w:rsidR="0047301B" w:rsidRPr="006462E6" w:rsidRDefault="0047301B" w:rsidP="00145A4B">
      <w:pPr>
        <w:tabs>
          <w:tab w:val="left" w:pos="567"/>
        </w:tabs>
        <w:rPr>
          <w:color w:val="000000"/>
          <w:szCs w:val="22"/>
        </w:rPr>
      </w:pPr>
      <w:r w:rsidRPr="006462E6">
        <w:rPr>
          <w:color w:val="000000"/>
          <w:szCs w:val="22"/>
        </w:rPr>
        <w:t>No se ha estudiado la seguridad y eficacia de sildenafilo cuando se administra junto con otros inhibidores de la PDE5 en pacientes con hipertensión arterial pulmonar</w:t>
      </w:r>
      <w:r w:rsidR="00C6721C" w:rsidRPr="006462E6">
        <w:rPr>
          <w:color w:val="000000"/>
          <w:szCs w:val="22"/>
        </w:rPr>
        <w:t xml:space="preserve"> (ver sección 4.4).</w:t>
      </w:r>
    </w:p>
    <w:p w14:paraId="5035A93E" w14:textId="77777777" w:rsidR="0047301B" w:rsidRPr="006462E6" w:rsidRDefault="0047301B" w:rsidP="00145A4B">
      <w:pPr>
        <w:tabs>
          <w:tab w:val="left" w:pos="567"/>
        </w:tabs>
        <w:rPr>
          <w:color w:val="000000"/>
          <w:szCs w:val="22"/>
        </w:rPr>
      </w:pPr>
      <w:r w:rsidRPr="006462E6">
        <w:rPr>
          <w:color w:val="000000"/>
          <w:szCs w:val="22"/>
        </w:rPr>
        <w:t xml:space="preserve"> </w:t>
      </w:r>
    </w:p>
    <w:p w14:paraId="35AA86D1" w14:textId="77777777" w:rsidR="0047301B" w:rsidRPr="006462E6" w:rsidRDefault="0047301B" w:rsidP="00145A4B">
      <w:pPr>
        <w:tabs>
          <w:tab w:val="left" w:pos="567"/>
        </w:tabs>
        <w:rPr>
          <w:color w:val="000000"/>
          <w:szCs w:val="22"/>
        </w:rPr>
      </w:pPr>
      <w:r w:rsidRPr="006462E6">
        <w:rPr>
          <w:color w:val="000000"/>
          <w:szCs w:val="22"/>
        </w:rPr>
        <w:t>El análisis de los datos farmacocinéticos de</w:t>
      </w:r>
      <w:r w:rsidR="00005F94" w:rsidRPr="006462E6">
        <w:rPr>
          <w:color w:val="000000"/>
          <w:szCs w:val="22"/>
        </w:rPr>
        <w:t xml:space="preserve"> la población de</w:t>
      </w:r>
      <w:r w:rsidRPr="006462E6">
        <w:rPr>
          <w:color w:val="000000"/>
          <w:szCs w:val="22"/>
        </w:rPr>
        <w:t xml:space="preserve"> los ensayos clínicos en hipertensión arterial pulmonar, indicó una reducción del aclaramiento de sildenafilo y/o un aumento de la biodisponibilidad oral cuando se administró concomitantemente con sustratos del CYP3A4 y con la combinación de sustratos del CYP3A4 y beta-bloqueantes. Estos fueron los únicos factores con un impacto estadísticamente significativo sobre la farmacocinética de sildenafilo oral en pacientes con hipertensión arterial</w:t>
      </w:r>
      <w:r w:rsidR="00B343F0" w:rsidRPr="006462E6">
        <w:rPr>
          <w:color w:val="000000"/>
          <w:szCs w:val="22"/>
        </w:rPr>
        <w:t xml:space="preserve"> pulmonar</w:t>
      </w:r>
      <w:r w:rsidRPr="006462E6">
        <w:rPr>
          <w:color w:val="000000"/>
          <w:szCs w:val="22"/>
        </w:rPr>
        <w:t>. La exposición a sildenafilo en pacientes que recibían sustratos del CYP3A4 y sustratos del CYP3A4 junto con beta-bloqueantes fue un 43% y un 66% mayor, respectivamente, comparada con la de pacientes que no recibían este tipo de medicamentos. La exposición a sildenafilo fue 5 veces mayor con una dosis oral de 80</w:t>
      </w:r>
      <w:r w:rsidR="00422C95" w:rsidRPr="006462E6">
        <w:rPr>
          <w:color w:val="000000"/>
          <w:szCs w:val="22"/>
        </w:rPr>
        <w:t> </w:t>
      </w:r>
      <w:r w:rsidRPr="006462E6">
        <w:rPr>
          <w:color w:val="000000"/>
          <w:szCs w:val="22"/>
        </w:rPr>
        <w:t>mg tre</w:t>
      </w:r>
      <w:r w:rsidR="00F14851" w:rsidRPr="006462E6">
        <w:rPr>
          <w:color w:val="000000"/>
          <w:szCs w:val="22"/>
        </w:rPr>
        <w:t xml:space="preserve">s veces al día, en comparación </w:t>
      </w:r>
      <w:r w:rsidRPr="006462E6">
        <w:rPr>
          <w:color w:val="000000"/>
          <w:szCs w:val="22"/>
        </w:rPr>
        <w:t>a la exposición  obtenida con la dosis oral de 20</w:t>
      </w:r>
      <w:r w:rsidR="00422C95" w:rsidRPr="006462E6">
        <w:rPr>
          <w:color w:val="000000"/>
          <w:szCs w:val="22"/>
        </w:rPr>
        <w:t> </w:t>
      </w:r>
      <w:r w:rsidRPr="006462E6">
        <w:rPr>
          <w:color w:val="000000"/>
          <w:szCs w:val="22"/>
        </w:rPr>
        <w:t>mg tres veces al día. Este intervalo de concentración cubre el aumento en la exposición a sildenafilo observada en los estudios de interacción diseñados específicamente con inhibidores del CYP3A4 (excepto con los inhibidores más potentes del CYP3A4, por ejemplo ketoconazol, itraconazol, ritonavir).</w:t>
      </w:r>
    </w:p>
    <w:p w14:paraId="6A02CADA" w14:textId="77777777" w:rsidR="0047301B" w:rsidRPr="006462E6" w:rsidRDefault="0047301B" w:rsidP="00145A4B">
      <w:pPr>
        <w:tabs>
          <w:tab w:val="left" w:pos="567"/>
        </w:tabs>
        <w:rPr>
          <w:color w:val="000000"/>
          <w:szCs w:val="22"/>
        </w:rPr>
      </w:pPr>
    </w:p>
    <w:p w14:paraId="082CFF9D" w14:textId="77777777" w:rsidR="00437DC2" w:rsidRPr="006462E6" w:rsidRDefault="0047301B" w:rsidP="00145A4B">
      <w:pPr>
        <w:tabs>
          <w:tab w:val="left" w:pos="567"/>
        </w:tabs>
        <w:rPr>
          <w:color w:val="000000"/>
          <w:szCs w:val="22"/>
        </w:rPr>
      </w:pPr>
      <w:r w:rsidRPr="006462E6">
        <w:rPr>
          <w:color w:val="000000"/>
          <w:szCs w:val="22"/>
        </w:rPr>
        <w:t xml:space="preserve">Los inductores del CYP3A4 parecen tener un impacto substancial sobre la farmacocinética de sildenafilo oral en pacientes con hipertensión arterial pulmonar, que ha sido confirmado en un estudio de interacción </w:t>
      </w:r>
      <w:r w:rsidRPr="006462E6">
        <w:rPr>
          <w:i/>
          <w:color w:val="000000"/>
          <w:szCs w:val="22"/>
        </w:rPr>
        <w:t>in vivo</w:t>
      </w:r>
      <w:r w:rsidRPr="006462E6">
        <w:rPr>
          <w:color w:val="000000"/>
          <w:szCs w:val="22"/>
        </w:rPr>
        <w:t xml:space="preserve"> con el inductor del CYP3A4, bosentan. La administración concomitante de 125</w:t>
      </w:r>
      <w:r w:rsidR="00005F94" w:rsidRPr="006462E6">
        <w:rPr>
          <w:color w:val="000000"/>
          <w:szCs w:val="22"/>
        </w:rPr>
        <w:t xml:space="preserve"> </w:t>
      </w:r>
      <w:r w:rsidRPr="006462E6">
        <w:rPr>
          <w:color w:val="000000"/>
          <w:szCs w:val="22"/>
        </w:rPr>
        <w:t xml:space="preserve">mg de bosentan (un inductor moderado </w:t>
      </w:r>
      <w:r w:rsidR="00005F94" w:rsidRPr="006462E6">
        <w:rPr>
          <w:color w:val="000000"/>
          <w:szCs w:val="22"/>
        </w:rPr>
        <w:t xml:space="preserve">del </w:t>
      </w:r>
      <w:r w:rsidRPr="006462E6">
        <w:rPr>
          <w:color w:val="000000"/>
          <w:szCs w:val="22"/>
        </w:rPr>
        <w:t>CYP3A4, CYP2C9 y posiblemente del CYP2C19) dos veces al día con 80</w:t>
      </w:r>
      <w:r w:rsidR="009556D1" w:rsidRPr="006462E6">
        <w:rPr>
          <w:bCs/>
          <w:color w:val="000000"/>
          <w:szCs w:val="22"/>
        </w:rPr>
        <w:t> </w:t>
      </w:r>
      <w:r w:rsidRPr="006462E6">
        <w:rPr>
          <w:color w:val="000000"/>
          <w:szCs w:val="22"/>
        </w:rPr>
        <w:t xml:space="preserve">mg de sildenafilo oral tres veces al día (en estado de equilibrio) administrados de forma concomitante durante 6 días en voluntarios sanos produjo una reducción del 63% del </w:t>
      </w:r>
      <w:r w:rsidR="008662EC" w:rsidRPr="006462E6">
        <w:rPr>
          <w:color w:val="000000"/>
          <w:szCs w:val="22"/>
        </w:rPr>
        <w:t>AUC</w:t>
      </w:r>
      <w:r w:rsidRPr="006462E6">
        <w:rPr>
          <w:color w:val="000000"/>
          <w:szCs w:val="22"/>
        </w:rPr>
        <w:t xml:space="preserve"> de sildenafilo. </w:t>
      </w:r>
      <w:r w:rsidR="00812365" w:rsidRPr="006462E6">
        <w:rPr>
          <w:color w:val="000000"/>
          <w:szCs w:val="22"/>
        </w:rPr>
        <w:t xml:space="preserve"> </w:t>
      </w:r>
      <w:r w:rsidR="00437DC2" w:rsidRPr="006462E6">
        <w:rPr>
          <w:color w:val="000000"/>
          <w:szCs w:val="22"/>
        </w:rPr>
        <w:t xml:space="preserve">Un análisis farmacocinético poblacional de datos de sildenafilo </w:t>
      </w:r>
      <w:r w:rsidR="00E218AB" w:rsidRPr="006462E6">
        <w:rPr>
          <w:color w:val="000000"/>
          <w:szCs w:val="22"/>
        </w:rPr>
        <w:t>en</w:t>
      </w:r>
      <w:r w:rsidR="00437DC2" w:rsidRPr="006462E6">
        <w:rPr>
          <w:color w:val="000000"/>
          <w:szCs w:val="22"/>
        </w:rPr>
        <w:t xml:space="preserve"> pacientes adultos con HAP que participaban en ensayos clínicos, entre los que se incluye un estudio de doce semanas destinado a evaluar la eficacia y la seguridad de 20 mg de sildenafilo oral tres veces al día añadidos a una dosis estable de bosentan (62,5 mg – 125 mg dos veces al día), indicó una reducción de la </w:t>
      </w:r>
      <w:r w:rsidR="00437DC2" w:rsidRPr="006462E6">
        <w:rPr>
          <w:color w:val="000000"/>
          <w:szCs w:val="22"/>
        </w:rPr>
        <w:lastRenderedPageBreak/>
        <w:t>exposición a sildenafilo cuando se administraba conjuntamente con bosentan, similar a la observada en voluntarios sanos (ver secciones 4.4 y 5.1).</w:t>
      </w:r>
    </w:p>
    <w:p w14:paraId="4156EB86" w14:textId="77777777" w:rsidR="00437DC2" w:rsidRPr="006462E6" w:rsidRDefault="00437DC2" w:rsidP="00145A4B">
      <w:pPr>
        <w:tabs>
          <w:tab w:val="left" w:pos="567"/>
        </w:tabs>
        <w:rPr>
          <w:color w:val="000000"/>
          <w:szCs w:val="22"/>
        </w:rPr>
      </w:pPr>
    </w:p>
    <w:p w14:paraId="3E964414" w14:textId="77777777" w:rsidR="0047301B" w:rsidRPr="006462E6" w:rsidRDefault="0047301B" w:rsidP="00145A4B">
      <w:pPr>
        <w:tabs>
          <w:tab w:val="left" w:pos="567"/>
        </w:tabs>
        <w:rPr>
          <w:color w:val="000000"/>
          <w:szCs w:val="22"/>
        </w:rPr>
      </w:pPr>
      <w:r w:rsidRPr="006462E6">
        <w:rPr>
          <w:color w:val="000000"/>
          <w:szCs w:val="22"/>
        </w:rPr>
        <w:t>En aquellos pacientes que utilizan inductores potentes del CYP3A4, como carbamazepina, fenitoína, fenobarbital, hierba de San Juan y rifampicina, debe vigilarse estrechamente la eficacia de sildenafilo.</w:t>
      </w:r>
    </w:p>
    <w:p w14:paraId="25BE8949" w14:textId="77777777" w:rsidR="0047301B" w:rsidRPr="006462E6" w:rsidRDefault="0047301B" w:rsidP="00145A4B">
      <w:pPr>
        <w:tabs>
          <w:tab w:val="left" w:pos="567"/>
        </w:tabs>
        <w:rPr>
          <w:color w:val="000000"/>
          <w:szCs w:val="22"/>
        </w:rPr>
      </w:pPr>
    </w:p>
    <w:p w14:paraId="19A57D14" w14:textId="77777777" w:rsidR="0047301B" w:rsidRPr="006462E6" w:rsidRDefault="0047301B" w:rsidP="00145A4B">
      <w:pPr>
        <w:tabs>
          <w:tab w:val="left" w:pos="567"/>
        </w:tabs>
        <w:rPr>
          <w:color w:val="000000"/>
          <w:szCs w:val="22"/>
        </w:rPr>
      </w:pPr>
      <w:r w:rsidRPr="006462E6">
        <w:rPr>
          <w:color w:val="000000"/>
          <w:szCs w:val="22"/>
        </w:rPr>
        <w:t>La administración conjunta de ritonavir, inhibidor de la proteasa del VIH, que es un potente inhibidor del citocromo P450, en el estado de equilibrio (500 mg dos veces al día) junto con sildenafilo oral (dosis única de 100 mg) produjo un aumento del 300% (4 veces) en la C</w:t>
      </w:r>
      <w:r w:rsidRPr="006462E6">
        <w:rPr>
          <w:color w:val="000000"/>
          <w:szCs w:val="22"/>
          <w:vertAlign w:val="subscript"/>
        </w:rPr>
        <w:t>max</w:t>
      </w:r>
      <w:r w:rsidRPr="006462E6">
        <w:rPr>
          <w:color w:val="000000"/>
          <w:szCs w:val="22"/>
        </w:rPr>
        <w:t xml:space="preserve"> de sildenafilo y del 1000% (11 veces) en el </w:t>
      </w:r>
      <w:r w:rsidR="008662EC" w:rsidRPr="006462E6">
        <w:rPr>
          <w:color w:val="000000"/>
          <w:szCs w:val="22"/>
        </w:rPr>
        <w:t>AUC</w:t>
      </w:r>
      <w:r w:rsidRPr="006462E6">
        <w:rPr>
          <w:color w:val="000000"/>
          <w:szCs w:val="22"/>
        </w:rPr>
        <w:t xml:space="preserve"> plasmática de sildenafilo. A las 24 horas, los niveles plasmáticos de sildenafilo eran todavía de aproximadamente de 200 ng/ml, en comparación con los aproximadamente 5 ng/ml cuando se administra sólo sildenafilo. Este hecho concuerda con los notables efectos de ritonavir sobre un gran número de sustratos del P450. En base a estos resultados farmacocinéticos está contraindicada la administración concomitante de sildenafilo y ritonavir en pacientes con hipertensión arterial pulmonar (ver sección 4.3).</w:t>
      </w:r>
    </w:p>
    <w:p w14:paraId="7CBC2DA5" w14:textId="77777777" w:rsidR="0047301B" w:rsidRPr="006462E6" w:rsidRDefault="0047301B" w:rsidP="00145A4B">
      <w:pPr>
        <w:tabs>
          <w:tab w:val="left" w:pos="567"/>
        </w:tabs>
        <w:rPr>
          <w:color w:val="000000"/>
          <w:szCs w:val="22"/>
        </w:rPr>
      </w:pPr>
    </w:p>
    <w:p w14:paraId="5A301AC9" w14:textId="77777777" w:rsidR="0047301B" w:rsidRPr="006462E6" w:rsidRDefault="0047301B" w:rsidP="00145A4B">
      <w:pPr>
        <w:tabs>
          <w:tab w:val="left" w:pos="567"/>
        </w:tabs>
        <w:rPr>
          <w:color w:val="000000"/>
          <w:szCs w:val="22"/>
        </w:rPr>
      </w:pPr>
      <w:r w:rsidRPr="006462E6">
        <w:rPr>
          <w:color w:val="000000"/>
          <w:szCs w:val="22"/>
        </w:rPr>
        <w:t>La administración conjunta de saquinavir, inhibidor de la proteasa del VIH, un inhibidor del CYP3A4, en el estado de equilibrio (1200 mg tres veces al día), con sildenafilo oral (dosis única de 100 mg) produjo un aumento del 140% en la C</w:t>
      </w:r>
      <w:r w:rsidRPr="006462E6">
        <w:rPr>
          <w:color w:val="000000"/>
          <w:szCs w:val="22"/>
          <w:vertAlign w:val="subscript"/>
        </w:rPr>
        <w:t>max</w:t>
      </w:r>
      <w:r w:rsidRPr="006462E6">
        <w:rPr>
          <w:color w:val="000000"/>
          <w:szCs w:val="22"/>
        </w:rPr>
        <w:t xml:space="preserve"> de sildenafilo y del 210% en el </w:t>
      </w:r>
      <w:r w:rsidR="008662EC" w:rsidRPr="006462E6">
        <w:rPr>
          <w:color w:val="000000"/>
          <w:szCs w:val="22"/>
        </w:rPr>
        <w:t>AUC</w:t>
      </w:r>
      <w:r w:rsidRPr="006462E6">
        <w:rPr>
          <w:color w:val="000000"/>
          <w:szCs w:val="22"/>
        </w:rPr>
        <w:t xml:space="preserve"> de sildenafilo. Sildenafilo no tuvo efecto sobre la farmacocinética de saquinavir. </w:t>
      </w:r>
      <w:r w:rsidR="008617D3" w:rsidRPr="006462E6">
        <w:rPr>
          <w:color w:val="000000"/>
          <w:szCs w:val="22"/>
        </w:rPr>
        <w:t>Para</w:t>
      </w:r>
      <w:r w:rsidRPr="006462E6">
        <w:rPr>
          <w:color w:val="000000"/>
          <w:szCs w:val="22"/>
        </w:rPr>
        <w:t xml:space="preserve"> recomendaciones posológicas</w:t>
      </w:r>
      <w:r w:rsidR="008617D3" w:rsidRPr="006462E6">
        <w:rPr>
          <w:color w:val="000000"/>
          <w:szCs w:val="22"/>
        </w:rPr>
        <w:t>,</w:t>
      </w:r>
      <w:r w:rsidRPr="006462E6">
        <w:rPr>
          <w:color w:val="000000"/>
          <w:szCs w:val="22"/>
        </w:rPr>
        <w:t xml:space="preserve"> </w:t>
      </w:r>
      <w:r w:rsidR="008C65D9" w:rsidRPr="006462E6">
        <w:rPr>
          <w:color w:val="000000"/>
          <w:szCs w:val="22"/>
        </w:rPr>
        <w:t>ver</w:t>
      </w:r>
      <w:r w:rsidRPr="006462E6">
        <w:rPr>
          <w:color w:val="000000"/>
          <w:szCs w:val="22"/>
        </w:rPr>
        <w:t xml:space="preserve"> sección 4.2.</w:t>
      </w:r>
    </w:p>
    <w:p w14:paraId="02807700" w14:textId="77777777" w:rsidR="0047301B" w:rsidRPr="006462E6" w:rsidRDefault="0047301B" w:rsidP="00145A4B">
      <w:pPr>
        <w:tabs>
          <w:tab w:val="left" w:pos="567"/>
        </w:tabs>
        <w:rPr>
          <w:color w:val="000000"/>
          <w:szCs w:val="22"/>
        </w:rPr>
      </w:pPr>
    </w:p>
    <w:p w14:paraId="1561F6A5" w14:textId="77777777" w:rsidR="0047301B" w:rsidRPr="006462E6" w:rsidRDefault="0047301B" w:rsidP="00145A4B">
      <w:pPr>
        <w:tabs>
          <w:tab w:val="left" w:pos="567"/>
        </w:tabs>
        <w:rPr>
          <w:color w:val="000000"/>
          <w:szCs w:val="22"/>
        </w:rPr>
      </w:pPr>
      <w:r w:rsidRPr="006462E6">
        <w:rPr>
          <w:color w:val="000000"/>
          <w:szCs w:val="22"/>
        </w:rPr>
        <w:t xml:space="preserve">Cuando se administró una dosis única de 100 mg de sildenafilo oral con eritromicina, un inhibidor </w:t>
      </w:r>
      <w:r w:rsidR="00C6721C" w:rsidRPr="006462E6">
        <w:rPr>
          <w:color w:val="000000"/>
          <w:szCs w:val="22"/>
        </w:rPr>
        <w:t>moderado</w:t>
      </w:r>
      <w:r w:rsidRPr="006462E6">
        <w:rPr>
          <w:color w:val="000000"/>
          <w:szCs w:val="22"/>
        </w:rPr>
        <w:t xml:space="preserve"> del CYP3A4, en el estado de equilibrio (500 mg dos veces al día durante 5 días) hubo un incremento del 182% en la exposición sistémica de sildenafilo (</w:t>
      </w:r>
      <w:r w:rsidR="008662EC" w:rsidRPr="006462E6">
        <w:rPr>
          <w:color w:val="000000"/>
          <w:szCs w:val="22"/>
        </w:rPr>
        <w:t>AUC</w:t>
      </w:r>
      <w:r w:rsidRPr="006462E6">
        <w:rPr>
          <w:color w:val="000000"/>
          <w:szCs w:val="22"/>
        </w:rPr>
        <w:t>). Ver recomendaciones posológicas en la sección 4.2.</w:t>
      </w:r>
      <w:r w:rsidR="004F6FEB" w:rsidRPr="006462E6">
        <w:rPr>
          <w:color w:val="000000"/>
          <w:szCs w:val="22"/>
        </w:rPr>
        <w:t xml:space="preserve"> </w:t>
      </w:r>
      <w:r w:rsidRPr="006462E6">
        <w:rPr>
          <w:color w:val="000000"/>
          <w:szCs w:val="22"/>
        </w:rPr>
        <w:t xml:space="preserve">En voluntarios varones sanos, no se observó evidencia de un efecto de azitromicina (500 mg diarios durante 3 días) sobre el </w:t>
      </w:r>
      <w:r w:rsidR="008662EC" w:rsidRPr="006462E6">
        <w:rPr>
          <w:color w:val="000000"/>
          <w:szCs w:val="22"/>
        </w:rPr>
        <w:t>AUC</w:t>
      </w:r>
      <w:r w:rsidRPr="006462E6">
        <w:rPr>
          <w:color w:val="000000"/>
          <w:szCs w:val="22"/>
        </w:rPr>
        <w:t>, C</w:t>
      </w:r>
      <w:r w:rsidRPr="006462E6">
        <w:rPr>
          <w:color w:val="000000"/>
          <w:szCs w:val="22"/>
          <w:vertAlign w:val="subscript"/>
        </w:rPr>
        <w:t>max</w:t>
      </w:r>
      <w:r w:rsidRPr="006462E6">
        <w:rPr>
          <w:color w:val="000000"/>
          <w:szCs w:val="22"/>
        </w:rPr>
        <w:t>, T</w:t>
      </w:r>
      <w:r w:rsidRPr="006462E6">
        <w:rPr>
          <w:color w:val="000000"/>
          <w:szCs w:val="22"/>
          <w:vertAlign w:val="subscript"/>
        </w:rPr>
        <w:t>max</w:t>
      </w:r>
      <w:r w:rsidRPr="006462E6">
        <w:rPr>
          <w:color w:val="000000"/>
          <w:szCs w:val="22"/>
        </w:rPr>
        <w:t>, constante de velocidad de eliminación o la consiguiente semivida de sildenafilo oral o de su metabolito principal en sangre. No se requiere un ajuste de la dosis. Cimetidina (800 mg), un inhibidor del citocromo P450 e inhibidor no específico del CYP3A4, produjo un aumento del 56% de la concentración plasmática de sildenafilo cuando se administró concomitantemente con sildenafilo oral (50 mg) a voluntarios sanos. No se requiere un ajuste de la dosis.</w:t>
      </w:r>
    </w:p>
    <w:p w14:paraId="6A3FE1E5" w14:textId="77777777" w:rsidR="0047301B" w:rsidRPr="006462E6" w:rsidRDefault="0047301B" w:rsidP="00145A4B">
      <w:pPr>
        <w:tabs>
          <w:tab w:val="left" w:pos="567"/>
        </w:tabs>
        <w:rPr>
          <w:color w:val="000000"/>
          <w:szCs w:val="22"/>
        </w:rPr>
      </w:pPr>
    </w:p>
    <w:p w14:paraId="2FCA09C0" w14:textId="77777777" w:rsidR="0047301B" w:rsidRPr="006462E6" w:rsidRDefault="0047301B" w:rsidP="00145A4B">
      <w:pPr>
        <w:tabs>
          <w:tab w:val="left" w:pos="567"/>
        </w:tabs>
        <w:rPr>
          <w:color w:val="000000"/>
          <w:szCs w:val="22"/>
        </w:rPr>
      </w:pPr>
      <w:r w:rsidRPr="006462E6">
        <w:rPr>
          <w:color w:val="000000"/>
          <w:szCs w:val="22"/>
        </w:rPr>
        <w:t>Se espera que los inhibidores más potentes del CYP3A4 como ketoconazol e itraconazol tengan efectos similares a los de ritonavir (ser sección 4.3). De los inhibidores del CYP3A4 como claritromicina, telitromicina y nefazodona se espera que tengan un efecto entre el de ritonavir y el de l</w:t>
      </w:r>
      <w:r w:rsidR="00F14851" w:rsidRPr="006462E6">
        <w:rPr>
          <w:color w:val="000000"/>
          <w:szCs w:val="22"/>
        </w:rPr>
        <w:t xml:space="preserve">os inhibidores del CYP3A4 como </w:t>
      </w:r>
      <w:r w:rsidRPr="006462E6">
        <w:rPr>
          <w:color w:val="000000"/>
          <w:szCs w:val="22"/>
        </w:rPr>
        <w:t>saquinavir o eritromicina y se asume un aumento de 7 veces en la exposición. Por tanto, se recomiendan ajustes de dosis cuando se utilizan inhibidores del CYP3A4 (ver sección 4.2).</w:t>
      </w:r>
    </w:p>
    <w:p w14:paraId="74E4D261" w14:textId="77777777" w:rsidR="0047301B" w:rsidRPr="006462E6" w:rsidRDefault="0047301B" w:rsidP="00145A4B">
      <w:pPr>
        <w:tabs>
          <w:tab w:val="left" w:pos="567"/>
        </w:tabs>
        <w:rPr>
          <w:color w:val="000000"/>
          <w:szCs w:val="22"/>
        </w:rPr>
      </w:pPr>
    </w:p>
    <w:p w14:paraId="0967C5F5" w14:textId="77777777" w:rsidR="0047301B" w:rsidRPr="006462E6" w:rsidRDefault="0047301B" w:rsidP="00145A4B">
      <w:pPr>
        <w:tabs>
          <w:tab w:val="left" w:pos="567"/>
        </w:tabs>
        <w:rPr>
          <w:color w:val="000000"/>
          <w:szCs w:val="22"/>
        </w:rPr>
      </w:pPr>
      <w:r w:rsidRPr="006462E6">
        <w:rPr>
          <w:color w:val="000000"/>
          <w:szCs w:val="22"/>
        </w:rPr>
        <w:t>El análisis farmacocinético de la población en los pacientes con hipertensión arterial pulmonar que recibían sildenafilo oral sugiere que la administración conjunta de beta-bloqueantes en combinación con sustratos del CYP3A4 puede producir un aumento adicional en la exposición a sildenafilo comparado con la administración de sustratos del CYP3A4 solo.</w:t>
      </w:r>
    </w:p>
    <w:p w14:paraId="6D21FF13" w14:textId="77777777" w:rsidR="0047301B" w:rsidRPr="006462E6" w:rsidRDefault="0047301B" w:rsidP="00145A4B">
      <w:pPr>
        <w:tabs>
          <w:tab w:val="left" w:pos="567"/>
        </w:tabs>
        <w:rPr>
          <w:color w:val="000000"/>
          <w:szCs w:val="22"/>
        </w:rPr>
      </w:pPr>
    </w:p>
    <w:p w14:paraId="4C436926" w14:textId="77777777" w:rsidR="0047301B" w:rsidRPr="006462E6" w:rsidRDefault="0047301B" w:rsidP="00145A4B">
      <w:pPr>
        <w:tabs>
          <w:tab w:val="left" w:pos="567"/>
        </w:tabs>
        <w:rPr>
          <w:color w:val="000000"/>
          <w:szCs w:val="22"/>
        </w:rPr>
      </w:pPr>
      <w:r w:rsidRPr="006462E6">
        <w:rPr>
          <w:color w:val="000000"/>
          <w:szCs w:val="22"/>
        </w:rPr>
        <w:t>El zumo de pomelo es un inhibidor débil del metabolismo del citocromo CYP3A4 localizado en la pared intestinal que puede provocar pequeños incrementos de los niveles plasmáticos de sildenafilo oral. No se requiere un ajuste de la dosis, pero no se recomienda el uso concomitante de sildenafilo y zumo de pomelo.</w:t>
      </w:r>
    </w:p>
    <w:p w14:paraId="5125AA59" w14:textId="77777777" w:rsidR="0047301B" w:rsidRPr="006462E6" w:rsidRDefault="0047301B" w:rsidP="00145A4B">
      <w:pPr>
        <w:tabs>
          <w:tab w:val="left" w:pos="567"/>
        </w:tabs>
        <w:rPr>
          <w:color w:val="000000"/>
          <w:szCs w:val="22"/>
        </w:rPr>
      </w:pPr>
    </w:p>
    <w:p w14:paraId="2D05067A" w14:textId="77777777" w:rsidR="0047301B" w:rsidRPr="006462E6" w:rsidRDefault="0047301B" w:rsidP="00145A4B">
      <w:pPr>
        <w:tabs>
          <w:tab w:val="left" w:pos="567"/>
        </w:tabs>
        <w:rPr>
          <w:color w:val="000000"/>
          <w:szCs w:val="22"/>
        </w:rPr>
      </w:pPr>
      <w:r w:rsidRPr="006462E6">
        <w:rPr>
          <w:color w:val="000000"/>
          <w:szCs w:val="22"/>
        </w:rPr>
        <w:t>Dosis únicas de antiácido (hidróxido magnésico/hidróxido de aluminio) no afectaron la biodisponibilidad de sildenafilo oral.</w:t>
      </w:r>
    </w:p>
    <w:p w14:paraId="34D6509C" w14:textId="77777777" w:rsidR="0047301B" w:rsidRPr="006462E6" w:rsidRDefault="0047301B" w:rsidP="00145A4B">
      <w:pPr>
        <w:tabs>
          <w:tab w:val="left" w:pos="567"/>
        </w:tabs>
        <w:rPr>
          <w:color w:val="000000"/>
          <w:szCs w:val="22"/>
        </w:rPr>
      </w:pPr>
    </w:p>
    <w:p w14:paraId="1CDF45CB" w14:textId="77777777" w:rsidR="0047301B" w:rsidRPr="006462E6" w:rsidRDefault="0047301B" w:rsidP="00145A4B">
      <w:pPr>
        <w:tabs>
          <w:tab w:val="left" w:pos="567"/>
        </w:tabs>
        <w:rPr>
          <w:color w:val="000000"/>
          <w:szCs w:val="22"/>
        </w:rPr>
      </w:pPr>
      <w:r w:rsidRPr="006462E6">
        <w:rPr>
          <w:color w:val="000000"/>
          <w:szCs w:val="22"/>
        </w:rPr>
        <w:t xml:space="preserve">La administración concomitante de anticonceptivos orales (30 </w:t>
      </w:r>
      <w:r w:rsidRPr="006462E6">
        <w:rPr>
          <w:color w:val="000000"/>
          <w:szCs w:val="22"/>
        </w:rPr>
        <w:sym w:font="Symbol" w:char="F06D"/>
      </w:r>
      <w:r w:rsidRPr="006462E6">
        <w:rPr>
          <w:color w:val="000000"/>
          <w:szCs w:val="22"/>
        </w:rPr>
        <w:t xml:space="preserve">g de etinilestradiol y 150 </w:t>
      </w:r>
      <w:r w:rsidRPr="006462E6">
        <w:rPr>
          <w:color w:val="000000"/>
          <w:szCs w:val="22"/>
        </w:rPr>
        <w:sym w:font="Symbol" w:char="F06D"/>
      </w:r>
      <w:r w:rsidRPr="006462E6">
        <w:rPr>
          <w:color w:val="000000"/>
          <w:szCs w:val="22"/>
        </w:rPr>
        <w:t>g de levonorgestrel) no afectaron la farmacocinética de sildenafilo oral</w:t>
      </w:r>
    </w:p>
    <w:p w14:paraId="3C853D69" w14:textId="77777777" w:rsidR="0047301B" w:rsidRPr="006462E6" w:rsidRDefault="0047301B" w:rsidP="00145A4B">
      <w:pPr>
        <w:tabs>
          <w:tab w:val="left" w:pos="567"/>
        </w:tabs>
        <w:rPr>
          <w:color w:val="000000"/>
          <w:szCs w:val="22"/>
        </w:rPr>
      </w:pPr>
    </w:p>
    <w:p w14:paraId="5E91B59E" w14:textId="77777777" w:rsidR="0047301B" w:rsidRPr="006462E6" w:rsidRDefault="0047301B" w:rsidP="00145A4B">
      <w:pPr>
        <w:tabs>
          <w:tab w:val="left" w:pos="567"/>
        </w:tabs>
        <w:rPr>
          <w:color w:val="000000"/>
          <w:szCs w:val="22"/>
        </w:rPr>
      </w:pPr>
      <w:r w:rsidRPr="006462E6">
        <w:rPr>
          <w:color w:val="000000"/>
          <w:szCs w:val="22"/>
        </w:rPr>
        <w:lastRenderedPageBreak/>
        <w:t>Nicorandil es un híbrido de activador de los canales de potasio y nitrato. Debido al componente nitrato, tiene potencial para presentar una interacción grave con sildenafilo (ver sección 4.3).</w:t>
      </w:r>
    </w:p>
    <w:p w14:paraId="16F14B63" w14:textId="77777777" w:rsidR="0047301B" w:rsidRPr="006462E6" w:rsidRDefault="0047301B" w:rsidP="00145A4B">
      <w:pPr>
        <w:tabs>
          <w:tab w:val="left" w:pos="567"/>
        </w:tabs>
        <w:rPr>
          <w:color w:val="000000"/>
          <w:szCs w:val="22"/>
        </w:rPr>
      </w:pPr>
    </w:p>
    <w:p w14:paraId="41E5D867" w14:textId="77777777" w:rsidR="0047301B" w:rsidRPr="006462E6" w:rsidRDefault="0047301B" w:rsidP="00145A4B">
      <w:pPr>
        <w:keepNext/>
        <w:tabs>
          <w:tab w:val="left" w:pos="567"/>
        </w:tabs>
        <w:rPr>
          <w:color w:val="000000"/>
          <w:u w:val="single"/>
        </w:rPr>
      </w:pPr>
      <w:r w:rsidRPr="006462E6">
        <w:rPr>
          <w:color w:val="000000"/>
          <w:u w:val="single"/>
        </w:rPr>
        <w:t>Efectos de sildenafilo oral sobre otros medicamentos</w:t>
      </w:r>
    </w:p>
    <w:p w14:paraId="29ABAD2E" w14:textId="77777777" w:rsidR="004C26A7" w:rsidRPr="006462E6" w:rsidRDefault="004C26A7" w:rsidP="00145A4B">
      <w:pPr>
        <w:keepNext/>
        <w:tabs>
          <w:tab w:val="left" w:pos="567"/>
        </w:tabs>
        <w:rPr>
          <w:i/>
          <w:color w:val="000000"/>
        </w:rPr>
      </w:pPr>
    </w:p>
    <w:p w14:paraId="3A1F754F" w14:textId="77777777" w:rsidR="0047301B" w:rsidRPr="006462E6" w:rsidRDefault="0047301B" w:rsidP="00145A4B">
      <w:pPr>
        <w:keepNext/>
        <w:tabs>
          <w:tab w:val="left" w:pos="567"/>
        </w:tabs>
        <w:rPr>
          <w:i/>
          <w:color w:val="000000"/>
          <w:szCs w:val="22"/>
          <w:u w:val="single"/>
        </w:rPr>
      </w:pPr>
      <w:r w:rsidRPr="006462E6">
        <w:rPr>
          <w:i/>
          <w:color w:val="000000"/>
          <w:u w:val="single"/>
        </w:rPr>
        <w:t>Estudios</w:t>
      </w:r>
      <w:r w:rsidRPr="006462E6">
        <w:rPr>
          <w:i/>
          <w:color w:val="000000"/>
          <w:szCs w:val="22"/>
          <w:u w:val="single"/>
        </w:rPr>
        <w:t xml:space="preserve"> in vitro</w:t>
      </w:r>
    </w:p>
    <w:p w14:paraId="63E428FF" w14:textId="77777777" w:rsidR="0047301B" w:rsidRPr="006462E6" w:rsidRDefault="0047301B" w:rsidP="00145A4B">
      <w:pPr>
        <w:keepNext/>
        <w:tabs>
          <w:tab w:val="left" w:pos="567"/>
        </w:tabs>
        <w:rPr>
          <w:color w:val="000000"/>
          <w:szCs w:val="22"/>
        </w:rPr>
      </w:pPr>
      <w:r w:rsidRPr="006462E6">
        <w:rPr>
          <w:color w:val="000000"/>
          <w:szCs w:val="22"/>
        </w:rPr>
        <w:t xml:space="preserve">Sildenafilo es un inhibidor débil </w:t>
      </w:r>
      <w:r w:rsidR="00005F94" w:rsidRPr="006462E6">
        <w:rPr>
          <w:color w:val="000000"/>
          <w:szCs w:val="22"/>
        </w:rPr>
        <w:t xml:space="preserve">de las isoformas </w:t>
      </w:r>
      <w:r w:rsidRPr="006462E6">
        <w:rPr>
          <w:color w:val="000000"/>
          <w:szCs w:val="22"/>
        </w:rPr>
        <w:t>1A2, 2C9, 2C19, 2D6, 2E1 y 3A4 (IC</w:t>
      </w:r>
      <w:r w:rsidRPr="006462E6">
        <w:rPr>
          <w:color w:val="000000"/>
          <w:szCs w:val="22"/>
          <w:vertAlign w:val="subscript"/>
        </w:rPr>
        <w:t xml:space="preserve">50 </w:t>
      </w:r>
      <w:r w:rsidR="00175544" w:rsidRPr="006462E6">
        <w:rPr>
          <w:color w:val="000000"/>
          <w:szCs w:val="22"/>
          <w:vertAlign w:val="subscript"/>
        </w:rPr>
        <w:t> </w:t>
      </w:r>
      <w:r w:rsidRPr="006462E6">
        <w:rPr>
          <w:color w:val="000000"/>
          <w:szCs w:val="22"/>
        </w:rPr>
        <w:t>&gt;</w:t>
      </w:r>
      <w:r w:rsidR="00175544" w:rsidRPr="006462E6">
        <w:rPr>
          <w:color w:val="000000"/>
          <w:szCs w:val="22"/>
        </w:rPr>
        <w:t> </w:t>
      </w:r>
      <w:r w:rsidRPr="006462E6">
        <w:rPr>
          <w:color w:val="000000"/>
          <w:szCs w:val="22"/>
        </w:rPr>
        <w:t>150 µM)</w:t>
      </w:r>
      <w:r w:rsidR="00005F94" w:rsidRPr="006462E6">
        <w:rPr>
          <w:color w:val="000000"/>
          <w:szCs w:val="22"/>
        </w:rPr>
        <w:t xml:space="preserve"> del citocromo P450</w:t>
      </w:r>
      <w:r w:rsidRPr="006462E6">
        <w:rPr>
          <w:color w:val="000000"/>
          <w:szCs w:val="22"/>
        </w:rPr>
        <w:t xml:space="preserve">. </w:t>
      </w:r>
    </w:p>
    <w:p w14:paraId="43059B8C" w14:textId="77777777" w:rsidR="0047301B" w:rsidRPr="006462E6" w:rsidRDefault="0047301B" w:rsidP="00145A4B">
      <w:pPr>
        <w:tabs>
          <w:tab w:val="left" w:pos="567"/>
        </w:tabs>
        <w:rPr>
          <w:color w:val="000000"/>
          <w:szCs w:val="22"/>
        </w:rPr>
      </w:pPr>
    </w:p>
    <w:p w14:paraId="492D2CB1" w14:textId="77777777" w:rsidR="0047301B" w:rsidRPr="006462E6" w:rsidRDefault="0047301B" w:rsidP="00145A4B">
      <w:pPr>
        <w:tabs>
          <w:tab w:val="left" w:pos="567"/>
        </w:tabs>
        <w:rPr>
          <w:color w:val="000000"/>
          <w:szCs w:val="22"/>
        </w:rPr>
      </w:pPr>
      <w:r w:rsidRPr="006462E6">
        <w:rPr>
          <w:color w:val="000000"/>
          <w:szCs w:val="22"/>
        </w:rPr>
        <w:t>No se dispone de datos sobre la interacción de sildenafilo e inhibidores no específicos de la fosfodiesterasa como teofilina o dipiridamol.</w:t>
      </w:r>
    </w:p>
    <w:p w14:paraId="65184C2E" w14:textId="77777777" w:rsidR="0047301B" w:rsidRPr="006462E6" w:rsidRDefault="0047301B" w:rsidP="00145A4B">
      <w:pPr>
        <w:tabs>
          <w:tab w:val="left" w:pos="567"/>
        </w:tabs>
        <w:rPr>
          <w:color w:val="000000"/>
          <w:szCs w:val="22"/>
        </w:rPr>
      </w:pPr>
    </w:p>
    <w:p w14:paraId="702F5E4B" w14:textId="77777777" w:rsidR="0047301B" w:rsidRPr="006462E6" w:rsidRDefault="0047301B" w:rsidP="00145A4B">
      <w:pPr>
        <w:keepNext/>
        <w:tabs>
          <w:tab w:val="left" w:pos="567"/>
        </w:tabs>
        <w:rPr>
          <w:i/>
          <w:color w:val="000000"/>
          <w:szCs w:val="22"/>
          <w:u w:val="single"/>
        </w:rPr>
      </w:pPr>
      <w:r w:rsidRPr="006462E6">
        <w:rPr>
          <w:i/>
          <w:color w:val="000000"/>
          <w:szCs w:val="22"/>
          <w:u w:val="single"/>
        </w:rPr>
        <w:t>Estudios in vivo</w:t>
      </w:r>
    </w:p>
    <w:p w14:paraId="64415E6D" w14:textId="77777777" w:rsidR="0047301B" w:rsidRPr="006462E6" w:rsidRDefault="0047301B" w:rsidP="00145A4B">
      <w:pPr>
        <w:keepNext/>
        <w:tabs>
          <w:tab w:val="left" w:pos="567"/>
        </w:tabs>
        <w:rPr>
          <w:color w:val="000000"/>
          <w:szCs w:val="22"/>
        </w:rPr>
      </w:pPr>
      <w:r w:rsidRPr="006462E6">
        <w:rPr>
          <w:color w:val="000000"/>
          <w:szCs w:val="22"/>
        </w:rPr>
        <w:t>No se han observado interacciones significativas cuando se administró sildenafilo oral (50 mg) concomitantemente con tolbutamida (250 mg) o warfarina (40 mg), metabolizándose ambos por el CYP2C9.</w:t>
      </w:r>
    </w:p>
    <w:p w14:paraId="3AD06D1D" w14:textId="77777777" w:rsidR="0047301B" w:rsidRPr="006462E6" w:rsidRDefault="0047301B" w:rsidP="00145A4B">
      <w:pPr>
        <w:tabs>
          <w:tab w:val="left" w:pos="567"/>
        </w:tabs>
        <w:rPr>
          <w:color w:val="000000"/>
          <w:szCs w:val="22"/>
        </w:rPr>
      </w:pPr>
    </w:p>
    <w:p w14:paraId="68F6D27D" w14:textId="77777777" w:rsidR="0047301B" w:rsidRPr="006462E6" w:rsidRDefault="0047301B" w:rsidP="00145A4B">
      <w:pPr>
        <w:tabs>
          <w:tab w:val="left" w:pos="567"/>
        </w:tabs>
        <w:rPr>
          <w:color w:val="000000"/>
          <w:szCs w:val="22"/>
        </w:rPr>
      </w:pPr>
      <w:r w:rsidRPr="006462E6">
        <w:rPr>
          <w:color w:val="000000"/>
          <w:szCs w:val="22"/>
        </w:rPr>
        <w:t xml:space="preserve">Sildenafilo oral no tuvo efectos significativos sobre la exposición a atorvastatina (el </w:t>
      </w:r>
      <w:r w:rsidR="008662EC" w:rsidRPr="006462E6">
        <w:rPr>
          <w:color w:val="000000"/>
          <w:szCs w:val="22"/>
        </w:rPr>
        <w:t>AUC</w:t>
      </w:r>
      <w:r w:rsidRPr="006462E6">
        <w:rPr>
          <w:color w:val="000000"/>
          <w:szCs w:val="22"/>
        </w:rPr>
        <w:t xml:space="preserve"> aumentó un 11%), lo que sugiere que sildenafilo no tiene un efecto clínicamente relevante sobre el CYP3A4.</w:t>
      </w:r>
    </w:p>
    <w:p w14:paraId="5FF60742" w14:textId="77777777" w:rsidR="0047301B" w:rsidRPr="006462E6" w:rsidRDefault="0047301B" w:rsidP="00145A4B">
      <w:pPr>
        <w:tabs>
          <w:tab w:val="left" w:pos="567"/>
        </w:tabs>
        <w:rPr>
          <w:color w:val="000000"/>
          <w:szCs w:val="22"/>
        </w:rPr>
      </w:pPr>
    </w:p>
    <w:p w14:paraId="7C8166DC" w14:textId="77777777" w:rsidR="0047301B" w:rsidRPr="006462E6" w:rsidRDefault="0047301B" w:rsidP="00145A4B">
      <w:pPr>
        <w:tabs>
          <w:tab w:val="left" w:pos="567"/>
        </w:tabs>
        <w:rPr>
          <w:color w:val="000000"/>
          <w:szCs w:val="22"/>
        </w:rPr>
      </w:pPr>
      <w:r w:rsidRPr="006462E6">
        <w:rPr>
          <w:color w:val="000000"/>
          <w:szCs w:val="22"/>
        </w:rPr>
        <w:t>No se observaron interacciones entre sildenafilo oral (dosis única de 100 mg) y acenocumarol.</w:t>
      </w:r>
    </w:p>
    <w:p w14:paraId="0B53F7BE" w14:textId="77777777" w:rsidR="0047301B" w:rsidRPr="006462E6" w:rsidRDefault="0047301B" w:rsidP="00145A4B">
      <w:pPr>
        <w:tabs>
          <w:tab w:val="left" w:pos="567"/>
        </w:tabs>
        <w:rPr>
          <w:color w:val="000000"/>
          <w:szCs w:val="22"/>
        </w:rPr>
      </w:pPr>
    </w:p>
    <w:p w14:paraId="2F53E434" w14:textId="77777777" w:rsidR="0047301B" w:rsidRPr="006462E6" w:rsidRDefault="0047301B" w:rsidP="00145A4B">
      <w:pPr>
        <w:tabs>
          <w:tab w:val="left" w:pos="567"/>
        </w:tabs>
        <w:rPr>
          <w:color w:val="000000"/>
          <w:szCs w:val="22"/>
        </w:rPr>
      </w:pPr>
      <w:r w:rsidRPr="006462E6">
        <w:rPr>
          <w:color w:val="000000"/>
          <w:szCs w:val="22"/>
        </w:rPr>
        <w:t>Sildenafilo oral (50 mg) no potenció el aumento del tiempo de hemorragia causado por ácido acetilsalicílico (150 mg).</w:t>
      </w:r>
    </w:p>
    <w:p w14:paraId="406670DD" w14:textId="77777777" w:rsidR="0047301B" w:rsidRPr="006462E6" w:rsidRDefault="0047301B" w:rsidP="00145A4B">
      <w:pPr>
        <w:tabs>
          <w:tab w:val="left" w:pos="567"/>
        </w:tabs>
        <w:rPr>
          <w:color w:val="000000"/>
          <w:szCs w:val="22"/>
        </w:rPr>
      </w:pPr>
    </w:p>
    <w:p w14:paraId="35049D30" w14:textId="77777777" w:rsidR="0047301B" w:rsidRPr="006462E6" w:rsidRDefault="0047301B" w:rsidP="00145A4B">
      <w:pPr>
        <w:tabs>
          <w:tab w:val="left" w:pos="567"/>
        </w:tabs>
        <w:rPr>
          <w:color w:val="000000"/>
          <w:szCs w:val="22"/>
        </w:rPr>
      </w:pPr>
      <w:r w:rsidRPr="006462E6">
        <w:rPr>
          <w:color w:val="000000"/>
          <w:szCs w:val="22"/>
        </w:rPr>
        <w:t>Sildenafilo oral (50 mg) no potenció los efectos hipotensores del alcohol en voluntarios sanos con niveles máximos medios de alcohol en sangre de 80 mg/dl.</w:t>
      </w:r>
    </w:p>
    <w:p w14:paraId="0D0EF82F" w14:textId="77777777" w:rsidR="0047301B" w:rsidRPr="006462E6" w:rsidRDefault="0047301B" w:rsidP="00145A4B">
      <w:pPr>
        <w:tabs>
          <w:tab w:val="left" w:pos="567"/>
        </w:tabs>
        <w:rPr>
          <w:color w:val="000000"/>
          <w:szCs w:val="22"/>
        </w:rPr>
      </w:pPr>
    </w:p>
    <w:p w14:paraId="1253C9F7" w14:textId="77777777" w:rsidR="00D403CE" w:rsidRPr="006462E6" w:rsidRDefault="0047301B" w:rsidP="00145A4B">
      <w:pPr>
        <w:tabs>
          <w:tab w:val="left" w:pos="567"/>
        </w:tabs>
        <w:rPr>
          <w:color w:val="000000"/>
          <w:szCs w:val="22"/>
        </w:rPr>
      </w:pPr>
      <w:r w:rsidRPr="006462E6">
        <w:rPr>
          <w:color w:val="000000"/>
          <w:szCs w:val="22"/>
        </w:rPr>
        <w:t>En un estudio en voluntarios sanos, sildenafilo oral en el estado de equilibrio (80</w:t>
      </w:r>
      <w:r w:rsidR="00422C95" w:rsidRPr="006462E6">
        <w:rPr>
          <w:color w:val="000000"/>
          <w:szCs w:val="22"/>
        </w:rPr>
        <w:t> </w:t>
      </w:r>
      <w:r w:rsidRPr="006462E6">
        <w:rPr>
          <w:color w:val="000000"/>
          <w:szCs w:val="22"/>
        </w:rPr>
        <w:t xml:space="preserve">mg tres veces al día), produjo un aumento del 50% en el </w:t>
      </w:r>
      <w:r w:rsidR="008662EC" w:rsidRPr="006462E6">
        <w:rPr>
          <w:color w:val="000000"/>
          <w:szCs w:val="22"/>
        </w:rPr>
        <w:t>AUC</w:t>
      </w:r>
      <w:r w:rsidRPr="006462E6">
        <w:rPr>
          <w:color w:val="000000"/>
          <w:szCs w:val="22"/>
        </w:rPr>
        <w:t xml:space="preserve"> de bosentan (125</w:t>
      </w:r>
      <w:r w:rsidR="00422C95" w:rsidRPr="006462E6">
        <w:rPr>
          <w:color w:val="000000"/>
          <w:szCs w:val="22"/>
        </w:rPr>
        <w:t> </w:t>
      </w:r>
      <w:r w:rsidRPr="006462E6">
        <w:rPr>
          <w:color w:val="000000"/>
          <w:szCs w:val="22"/>
        </w:rPr>
        <w:t xml:space="preserve">mg dos veces al día). </w:t>
      </w:r>
      <w:r w:rsidR="00D403CE" w:rsidRPr="006462E6">
        <w:rPr>
          <w:color w:val="000000"/>
          <w:szCs w:val="22"/>
        </w:rPr>
        <w:t xml:space="preserve">Un análisis farmacocinético poblacional de datos procedentes de un estudio con pacientes adultos con HAP que recibían tratamiento de base con bosentan (65,5 mg - 125 mg dos veces al día) indicó un aumento </w:t>
      </w:r>
      <w:r w:rsidR="00F35517" w:rsidRPr="006462E6">
        <w:rPr>
          <w:color w:val="000000"/>
          <w:szCs w:val="22"/>
        </w:rPr>
        <w:t xml:space="preserve"> (</w:t>
      </w:r>
      <w:r w:rsidR="007D1E09" w:rsidRPr="006462E6">
        <w:rPr>
          <w:color w:val="000000"/>
          <w:szCs w:val="22"/>
        </w:rPr>
        <w:t>20</w:t>
      </w:r>
      <w:r w:rsidR="00F35517" w:rsidRPr="006462E6">
        <w:rPr>
          <w:color w:val="000000"/>
          <w:szCs w:val="22"/>
        </w:rPr>
        <w:t>% (95% IC:</w:t>
      </w:r>
      <w:r w:rsidR="004F72E5" w:rsidRPr="006462E6">
        <w:rPr>
          <w:color w:val="000000"/>
          <w:szCs w:val="22"/>
        </w:rPr>
        <w:t>9,8 – 30,8</w:t>
      </w:r>
      <w:r w:rsidR="00F35517" w:rsidRPr="006462E6">
        <w:rPr>
          <w:color w:val="000000"/>
          <w:szCs w:val="22"/>
        </w:rPr>
        <w:t xml:space="preserve">) </w:t>
      </w:r>
      <w:r w:rsidR="00D403CE" w:rsidRPr="006462E6">
        <w:rPr>
          <w:color w:val="000000"/>
          <w:szCs w:val="22"/>
        </w:rPr>
        <w:t xml:space="preserve">del </w:t>
      </w:r>
      <w:r w:rsidR="008662EC" w:rsidRPr="006462E6">
        <w:rPr>
          <w:color w:val="000000"/>
          <w:szCs w:val="22"/>
        </w:rPr>
        <w:t>AUC</w:t>
      </w:r>
      <w:r w:rsidR="00D403CE" w:rsidRPr="006462E6">
        <w:rPr>
          <w:color w:val="000000"/>
          <w:szCs w:val="22"/>
        </w:rPr>
        <w:t xml:space="preserve"> de bosentan con la administración concomitante de sildenafilo en estado de </w:t>
      </w:r>
      <w:r w:rsidR="00E218AB" w:rsidRPr="006462E6">
        <w:rPr>
          <w:color w:val="000000"/>
          <w:szCs w:val="22"/>
        </w:rPr>
        <w:t>estacionario</w:t>
      </w:r>
      <w:r w:rsidR="00D403CE" w:rsidRPr="006462E6">
        <w:rPr>
          <w:color w:val="000000"/>
          <w:szCs w:val="22"/>
        </w:rPr>
        <w:t xml:space="preserve"> (20 mg tres veces al día) de magnitud inferior a la observada en voluntarios sanos cuando se administró conjuntamente con 80 mg de sildenafilo tres veces al día (ver secciones 4.</w:t>
      </w:r>
      <w:r w:rsidR="00F35517" w:rsidRPr="006462E6">
        <w:rPr>
          <w:color w:val="000000"/>
          <w:szCs w:val="22"/>
        </w:rPr>
        <w:t>4</w:t>
      </w:r>
      <w:r w:rsidR="00D403CE" w:rsidRPr="006462E6">
        <w:rPr>
          <w:color w:val="000000"/>
          <w:szCs w:val="22"/>
        </w:rPr>
        <w:t xml:space="preserve"> y 5.1).</w:t>
      </w:r>
    </w:p>
    <w:p w14:paraId="3377C69F" w14:textId="77777777" w:rsidR="0047301B" w:rsidRPr="006462E6" w:rsidRDefault="0047301B" w:rsidP="00145A4B">
      <w:pPr>
        <w:tabs>
          <w:tab w:val="left" w:pos="567"/>
        </w:tabs>
        <w:rPr>
          <w:color w:val="000000"/>
          <w:szCs w:val="22"/>
        </w:rPr>
      </w:pPr>
    </w:p>
    <w:p w14:paraId="150B9CF4" w14:textId="77777777" w:rsidR="0047301B" w:rsidRPr="006462E6" w:rsidRDefault="0047301B" w:rsidP="00145A4B">
      <w:pPr>
        <w:tabs>
          <w:tab w:val="left" w:pos="567"/>
        </w:tabs>
        <w:rPr>
          <w:color w:val="000000"/>
          <w:szCs w:val="22"/>
        </w:rPr>
      </w:pPr>
      <w:r w:rsidRPr="006462E6">
        <w:rPr>
          <w:color w:val="000000"/>
          <w:szCs w:val="22"/>
        </w:rPr>
        <w:t>En un estudio de interacción específico, cuando se administró concomitantemente sildenafilo oral (100</w:t>
      </w:r>
      <w:r w:rsidR="00422C95" w:rsidRPr="006462E6">
        <w:rPr>
          <w:color w:val="000000"/>
          <w:szCs w:val="22"/>
        </w:rPr>
        <w:t> </w:t>
      </w:r>
      <w:r w:rsidRPr="006462E6">
        <w:rPr>
          <w:color w:val="000000"/>
          <w:szCs w:val="22"/>
        </w:rPr>
        <w:t>mg) junto con amlodipino en pacientes hipertensos, hubo una reducción adicional de la presión sanguínea sistólica en posición supina de 8 mmHg. La correspondiente reducción adicional de la presión sanguínea diastólica en posición supina fue de 7 mmHg. Estas reducciones adicionales de la presión sanguínea eran de magnitud similar a las observadas con sildenafilo cuando se administró solo a voluntarios sanos.</w:t>
      </w:r>
    </w:p>
    <w:p w14:paraId="7990F249" w14:textId="77777777" w:rsidR="0047301B" w:rsidRPr="006462E6" w:rsidRDefault="0047301B" w:rsidP="00145A4B">
      <w:pPr>
        <w:tabs>
          <w:tab w:val="left" w:pos="567"/>
        </w:tabs>
        <w:rPr>
          <w:color w:val="000000"/>
          <w:szCs w:val="22"/>
        </w:rPr>
      </w:pPr>
    </w:p>
    <w:p w14:paraId="48ABDCD2" w14:textId="77777777" w:rsidR="0047301B" w:rsidRPr="006462E6" w:rsidRDefault="0047301B" w:rsidP="00145A4B">
      <w:pPr>
        <w:tabs>
          <w:tab w:val="left" w:pos="567"/>
        </w:tabs>
        <w:rPr>
          <w:color w:val="000000"/>
          <w:szCs w:val="22"/>
        </w:rPr>
      </w:pPr>
      <w:r w:rsidRPr="006462E6">
        <w:rPr>
          <w:color w:val="000000"/>
          <w:szCs w:val="22"/>
        </w:rPr>
        <w:t>En tres estudios específicos de interacción, se administraron simultáneamente el alfa-bloqueante doxazosina (4</w:t>
      </w:r>
      <w:r w:rsidR="00422C95" w:rsidRPr="006462E6">
        <w:rPr>
          <w:color w:val="000000"/>
          <w:szCs w:val="22"/>
        </w:rPr>
        <w:t> </w:t>
      </w:r>
      <w:r w:rsidRPr="006462E6">
        <w:rPr>
          <w:color w:val="000000"/>
          <w:szCs w:val="22"/>
        </w:rPr>
        <w:t>mg y 8</w:t>
      </w:r>
      <w:r w:rsidR="00422C95" w:rsidRPr="006462E6">
        <w:rPr>
          <w:color w:val="000000"/>
          <w:szCs w:val="22"/>
        </w:rPr>
        <w:t> </w:t>
      </w:r>
      <w:r w:rsidRPr="006462E6">
        <w:rPr>
          <w:color w:val="000000"/>
          <w:szCs w:val="22"/>
        </w:rPr>
        <w:t>mg) y sildenafilo oral (25 mg, 50 mg o 100 mg) a pacientes con hiperplasia prostática benigna (HPB) que estaban estabilizados con el tratamiento con doxazosina. En estas poblaciones del estudio, se observaron reducciones adicionales medias de las tensiones sanguínea sistólica y diastólica en posición supina de 7/7 mmHg, 9/5 mmHg y 8/4 mmHg, respectivamente, y reducciones adicionales medias de la presión sanguínea en bipedestación de 6/6 mmHg, 11/4 mmHg y 4/5 mmHg, respectivamente. Infrecuentemente se comunicaron casos de pacientes que sufrieran hipotensión postural sintomática, cuando se administran simultáneamente sildenafilo y doxazosina a pacientes estabilizados con tratamiento con doxazosina. Estos informes incluyeron mareos y vértigo, pero no síncope. La administración simultánea de sildenafilo a pacientes que recibían tratamiento con alfa-bloqueantes puede conducir a hipotensión sintomática en pacientes sensibles (ver sección 4.4).</w:t>
      </w:r>
    </w:p>
    <w:p w14:paraId="04433956" w14:textId="77777777" w:rsidR="0047301B" w:rsidRPr="006462E6" w:rsidRDefault="0047301B" w:rsidP="00145A4B">
      <w:pPr>
        <w:tabs>
          <w:tab w:val="left" w:pos="567"/>
        </w:tabs>
        <w:rPr>
          <w:color w:val="000000"/>
          <w:szCs w:val="22"/>
        </w:rPr>
      </w:pPr>
    </w:p>
    <w:p w14:paraId="21FB51F0" w14:textId="77777777" w:rsidR="0047301B" w:rsidRPr="006462E6" w:rsidRDefault="0047301B" w:rsidP="00145A4B">
      <w:pPr>
        <w:tabs>
          <w:tab w:val="left" w:pos="567"/>
        </w:tabs>
        <w:rPr>
          <w:color w:val="000000"/>
          <w:szCs w:val="22"/>
        </w:rPr>
      </w:pPr>
      <w:r w:rsidRPr="006462E6">
        <w:rPr>
          <w:color w:val="000000"/>
          <w:szCs w:val="22"/>
        </w:rPr>
        <w:lastRenderedPageBreak/>
        <w:t>Sildenafilo oral (dosis única de 100 mg) no afectó a la farmacocinéti</w:t>
      </w:r>
      <w:r w:rsidR="00F14851" w:rsidRPr="006462E6">
        <w:rPr>
          <w:color w:val="000000"/>
          <w:szCs w:val="22"/>
        </w:rPr>
        <w:t xml:space="preserve">ca en estado de equilibrio del </w:t>
      </w:r>
      <w:r w:rsidRPr="006462E6">
        <w:rPr>
          <w:color w:val="000000"/>
          <w:szCs w:val="22"/>
        </w:rPr>
        <w:t>inhibidor de la proteasa del VIH, saquinavir, que es un substrato/inhibidor del CYP3A4.</w:t>
      </w:r>
    </w:p>
    <w:p w14:paraId="418338C8" w14:textId="77777777" w:rsidR="0047301B" w:rsidRPr="006462E6" w:rsidRDefault="0047301B" w:rsidP="00145A4B">
      <w:pPr>
        <w:tabs>
          <w:tab w:val="left" w:pos="567"/>
        </w:tabs>
        <w:rPr>
          <w:color w:val="000000"/>
          <w:szCs w:val="22"/>
        </w:rPr>
      </w:pPr>
    </w:p>
    <w:p w14:paraId="62262D44" w14:textId="77777777" w:rsidR="0047301B" w:rsidRPr="006462E6" w:rsidRDefault="0047301B" w:rsidP="00145A4B">
      <w:pPr>
        <w:tabs>
          <w:tab w:val="left" w:pos="567"/>
        </w:tabs>
        <w:rPr>
          <w:color w:val="000000"/>
          <w:szCs w:val="22"/>
        </w:rPr>
      </w:pPr>
      <w:r w:rsidRPr="006462E6">
        <w:rPr>
          <w:color w:val="000000"/>
          <w:szCs w:val="22"/>
        </w:rPr>
        <w:t xml:space="preserve">Concordantemente con sus conocidos efectos sobre la vía óxido nítrico/GMPc (ver </w:t>
      </w:r>
      <w:r w:rsidR="00005F94" w:rsidRPr="006462E6">
        <w:rPr>
          <w:color w:val="000000"/>
          <w:szCs w:val="22"/>
        </w:rPr>
        <w:t xml:space="preserve">sección </w:t>
      </w:r>
      <w:r w:rsidRPr="006462E6">
        <w:rPr>
          <w:color w:val="000000"/>
          <w:szCs w:val="22"/>
        </w:rPr>
        <w:t>5.</w:t>
      </w:r>
      <w:r w:rsidR="00F14851" w:rsidRPr="006462E6">
        <w:rPr>
          <w:color w:val="000000"/>
          <w:szCs w:val="22"/>
        </w:rPr>
        <w:t xml:space="preserve">1), </w:t>
      </w:r>
      <w:r w:rsidRPr="006462E6">
        <w:rPr>
          <w:color w:val="000000"/>
          <w:szCs w:val="22"/>
        </w:rPr>
        <w:t xml:space="preserve">sildenafilo ha mostrado potenciar los efectos hipotensores de los nitratos y por tanto está contraindicada su administración concomitante con dadores de óxido nítrico o nitratos en cualquier forma (ver </w:t>
      </w:r>
      <w:r w:rsidR="00005F94" w:rsidRPr="006462E6">
        <w:rPr>
          <w:color w:val="000000"/>
          <w:szCs w:val="22"/>
        </w:rPr>
        <w:t xml:space="preserve">sección </w:t>
      </w:r>
      <w:r w:rsidRPr="006462E6">
        <w:rPr>
          <w:color w:val="000000"/>
          <w:szCs w:val="22"/>
        </w:rPr>
        <w:t>4.3).</w:t>
      </w:r>
    </w:p>
    <w:p w14:paraId="6DA37705" w14:textId="77777777" w:rsidR="006D6D31" w:rsidRPr="006462E6" w:rsidRDefault="006D6D31" w:rsidP="00145A4B">
      <w:pPr>
        <w:tabs>
          <w:tab w:val="left" w:pos="567"/>
        </w:tabs>
        <w:rPr>
          <w:color w:val="000000"/>
          <w:szCs w:val="22"/>
        </w:rPr>
      </w:pPr>
    </w:p>
    <w:p w14:paraId="3319FB8B" w14:textId="77777777" w:rsidR="006F1C2E" w:rsidRPr="006462E6" w:rsidRDefault="006F1C2E" w:rsidP="006F1C2E">
      <w:pPr>
        <w:rPr>
          <w:i/>
          <w:color w:val="000000"/>
          <w:szCs w:val="22"/>
          <w:lang w:val="es-ES_tradnl"/>
        </w:rPr>
      </w:pPr>
      <w:r w:rsidRPr="006462E6">
        <w:rPr>
          <w:i/>
          <w:color w:val="000000"/>
          <w:szCs w:val="22"/>
          <w:lang w:val="es-ES_tradnl"/>
        </w:rPr>
        <w:t>Riociguat</w:t>
      </w:r>
    </w:p>
    <w:p w14:paraId="06D3DFBD" w14:textId="77777777" w:rsidR="006F1C2E" w:rsidRPr="006462E6" w:rsidRDefault="006F1C2E" w:rsidP="006F1C2E">
      <w:pPr>
        <w:tabs>
          <w:tab w:val="left" w:pos="567"/>
        </w:tabs>
        <w:rPr>
          <w:color w:val="000000"/>
          <w:szCs w:val="22"/>
        </w:rPr>
      </w:pPr>
      <w:r w:rsidRPr="006462E6">
        <w:rPr>
          <w:color w:val="000000"/>
          <w:szCs w:val="22"/>
          <w:lang w:val="es-ES_tradnl"/>
        </w:rPr>
        <w:t>Estudios preclínicos mostraron un efecto aditivo de la disminución de la presión arterial sistémica cuando se combinaron inhibidores de la PDE5 con riociguat. Riociguat ha mostrado en ensayos clínicos que aumenta los efectos hipotensores de los inhibidores de la PDE5. En la población estudiada no hubo indicios de un efecto clínico favorable de dicha combinación. El uso concomitante de riociguat con inhibidores de la PDE5, incluyendo sildenafilo, está contraindicado (ver sección 4.3).</w:t>
      </w:r>
    </w:p>
    <w:p w14:paraId="093AF9C7" w14:textId="77777777" w:rsidR="0047301B" w:rsidRPr="006462E6" w:rsidRDefault="0047301B" w:rsidP="00145A4B">
      <w:pPr>
        <w:tabs>
          <w:tab w:val="left" w:pos="567"/>
        </w:tabs>
        <w:rPr>
          <w:color w:val="000000"/>
          <w:szCs w:val="22"/>
        </w:rPr>
      </w:pPr>
    </w:p>
    <w:p w14:paraId="368D0FE6" w14:textId="77777777" w:rsidR="0047301B" w:rsidRPr="006462E6" w:rsidRDefault="0047301B" w:rsidP="00145A4B">
      <w:pPr>
        <w:tabs>
          <w:tab w:val="left" w:pos="567"/>
        </w:tabs>
        <w:rPr>
          <w:color w:val="000000"/>
          <w:szCs w:val="22"/>
        </w:rPr>
      </w:pPr>
      <w:r w:rsidRPr="006462E6">
        <w:rPr>
          <w:color w:val="000000"/>
          <w:szCs w:val="22"/>
        </w:rPr>
        <w:t>Sildenafilo oral no tiene impacto clínicamente significativo sobre los niveles plasmáticos de los anticonceptivos orales (30</w:t>
      </w:r>
      <w:r w:rsidR="005B682E" w:rsidRPr="006462E6">
        <w:rPr>
          <w:color w:val="000000"/>
          <w:szCs w:val="22"/>
        </w:rPr>
        <w:t> </w:t>
      </w:r>
      <w:r w:rsidRPr="006462E6">
        <w:rPr>
          <w:color w:val="000000"/>
          <w:szCs w:val="22"/>
        </w:rPr>
        <w:sym w:font="Symbol" w:char="F06D"/>
      </w:r>
      <w:r w:rsidRPr="006462E6">
        <w:rPr>
          <w:color w:val="000000"/>
          <w:szCs w:val="22"/>
        </w:rPr>
        <w:t>g de etinilestradiol y 150</w:t>
      </w:r>
      <w:r w:rsidR="005B682E" w:rsidRPr="006462E6">
        <w:rPr>
          <w:color w:val="000000"/>
          <w:szCs w:val="22"/>
        </w:rPr>
        <w:t> </w:t>
      </w:r>
      <w:r w:rsidRPr="006462E6">
        <w:rPr>
          <w:color w:val="000000"/>
          <w:szCs w:val="22"/>
        </w:rPr>
        <w:sym w:font="Symbol" w:char="F06D"/>
      </w:r>
      <w:r w:rsidRPr="006462E6">
        <w:rPr>
          <w:color w:val="000000"/>
          <w:szCs w:val="22"/>
        </w:rPr>
        <w:t>g de levonorgestrel).</w:t>
      </w:r>
    </w:p>
    <w:p w14:paraId="5CA7C4C4" w14:textId="77777777" w:rsidR="0047301B" w:rsidRPr="006462E6" w:rsidRDefault="0047301B" w:rsidP="00145A4B">
      <w:pPr>
        <w:tabs>
          <w:tab w:val="left" w:pos="567"/>
        </w:tabs>
        <w:rPr>
          <w:color w:val="000000"/>
          <w:szCs w:val="22"/>
        </w:rPr>
      </w:pPr>
    </w:p>
    <w:p w14:paraId="2B3487B8" w14:textId="77777777" w:rsidR="003C5F8A" w:rsidRPr="006462E6" w:rsidRDefault="003C5F8A" w:rsidP="003C5F8A">
      <w:pPr>
        <w:rPr>
          <w:color w:val="000000"/>
          <w:szCs w:val="22"/>
        </w:rPr>
      </w:pPr>
      <w:r w:rsidRPr="006462E6">
        <w:rPr>
          <w:color w:val="000000"/>
          <w:szCs w:val="22"/>
        </w:rPr>
        <w:t xml:space="preserve">La adición de una dosis única de sildenafilo a sacubitrilo/valsartán en estado </w:t>
      </w:r>
      <w:r w:rsidR="005975C2" w:rsidRPr="006462E6">
        <w:rPr>
          <w:color w:val="000000"/>
          <w:szCs w:val="22"/>
        </w:rPr>
        <w:t xml:space="preserve">estacionario </w:t>
      </w:r>
      <w:r w:rsidRPr="006462E6">
        <w:rPr>
          <w:color w:val="000000"/>
          <w:szCs w:val="22"/>
        </w:rPr>
        <w:t xml:space="preserve">en pacientes con </w:t>
      </w:r>
      <w:r w:rsidRPr="006462E6">
        <w:rPr>
          <w:color w:val="000000"/>
        </w:rPr>
        <w:t xml:space="preserve">hipertensión </w:t>
      </w:r>
      <w:r w:rsidRPr="006462E6">
        <w:rPr>
          <w:color w:val="000000"/>
          <w:szCs w:val="22"/>
        </w:rPr>
        <w:t>se asoció con una reducción significativamente mayor de la presión arterial en comparación con la administración de sacubitrilo/valsartán solo. Por lo tanto, se debe tener precaución cuando se inici</w:t>
      </w:r>
      <w:r w:rsidR="00B113E2" w:rsidRPr="006462E6">
        <w:rPr>
          <w:color w:val="000000"/>
          <w:szCs w:val="22"/>
        </w:rPr>
        <w:t>e</w:t>
      </w:r>
      <w:r w:rsidRPr="006462E6">
        <w:rPr>
          <w:color w:val="000000"/>
          <w:szCs w:val="22"/>
        </w:rPr>
        <w:t xml:space="preserve"> el tratamiento con sildenafilo en pacientes tratados con sacubitrilo/valsartán.</w:t>
      </w:r>
    </w:p>
    <w:p w14:paraId="194762A1" w14:textId="77777777" w:rsidR="003C5F8A" w:rsidRPr="006462E6" w:rsidRDefault="003C5F8A" w:rsidP="00145A4B">
      <w:pPr>
        <w:tabs>
          <w:tab w:val="left" w:pos="567"/>
        </w:tabs>
        <w:rPr>
          <w:color w:val="000000"/>
          <w:szCs w:val="22"/>
        </w:rPr>
      </w:pPr>
    </w:p>
    <w:p w14:paraId="629F8A96" w14:textId="77777777" w:rsidR="004F6FEB" w:rsidRPr="006462E6" w:rsidRDefault="004F6FEB" w:rsidP="00145A4B">
      <w:pPr>
        <w:tabs>
          <w:tab w:val="left" w:pos="567"/>
        </w:tabs>
        <w:rPr>
          <w:color w:val="000000"/>
          <w:szCs w:val="22"/>
          <w:u w:val="single"/>
        </w:rPr>
      </w:pPr>
      <w:r w:rsidRPr="006462E6">
        <w:rPr>
          <w:color w:val="000000"/>
          <w:szCs w:val="22"/>
          <w:u w:val="single"/>
        </w:rPr>
        <w:t>Población pediátrica</w:t>
      </w:r>
    </w:p>
    <w:p w14:paraId="1D947D01" w14:textId="77777777" w:rsidR="004F6FEB" w:rsidRPr="006462E6" w:rsidRDefault="004F6FEB" w:rsidP="00145A4B">
      <w:pPr>
        <w:tabs>
          <w:tab w:val="left" w:pos="567"/>
        </w:tabs>
        <w:rPr>
          <w:color w:val="000000"/>
          <w:szCs w:val="22"/>
        </w:rPr>
      </w:pPr>
      <w:r w:rsidRPr="006462E6">
        <w:rPr>
          <w:color w:val="000000"/>
          <w:szCs w:val="22"/>
        </w:rPr>
        <w:t>Solo se han realizado estudios de interacción en adultos.</w:t>
      </w:r>
    </w:p>
    <w:p w14:paraId="648C410A" w14:textId="77777777" w:rsidR="004F6FEB" w:rsidRPr="006462E6" w:rsidRDefault="004F6FEB" w:rsidP="00145A4B">
      <w:pPr>
        <w:tabs>
          <w:tab w:val="left" w:pos="567"/>
        </w:tabs>
        <w:rPr>
          <w:color w:val="000000"/>
          <w:szCs w:val="22"/>
        </w:rPr>
      </w:pPr>
    </w:p>
    <w:p w14:paraId="73A806E1" w14:textId="77777777" w:rsidR="0047301B" w:rsidRPr="006462E6" w:rsidRDefault="0047301B" w:rsidP="008E4C89">
      <w:pPr>
        <w:tabs>
          <w:tab w:val="left" w:pos="567"/>
        </w:tabs>
        <w:rPr>
          <w:b/>
          <w:color w:val="000000"/>
          <w:szCs w:val="22"/>
        </w:rPr>
      </w:pPr>
      <w:r w:rsidRPr="006462E6">
        <w:rPr>
          <w:b/>
          <w:color w:val="000000"/>
          <w:szCs w:val="22"/>
        </w:rPr>
        <w:t>4.6</w:t>
      </w:r>
      <w:r w:rsidRPr="006462E6">
        <w:rPr>
          <w:b/>
          <w:color w:val="000000"/>
          <w:szCs w:val="22"/>
        </w:rPr>
        <w:tab/>
        <w:t>Fertilidad, embarazo y lactancia</w:t>
      </w:r>
    </w:p>
    <w:p w14:paraId="101CD54F" w14:textId="77777777" w:rsidR="0047301B" w:rsidRPr="006462E6" w:rsidRDefault="0047301B" w:rsidP="008E4C89">
      <w:pPr>
        <w:rPr>
          <w:iCs/>
          <w:color w:val="000000"/>
          <w:szCs w:val="22"/>
          <w:u w:val="single"/>
        </w:rPr>
      </w:pPr>
    </w:p>
    <w:p w14:paraId="3D2FFD02" w14:textId="77777777" w:rsidR="0047301B" w:rsidRPr="006462E6" w:rsidRDefault="0047301B" w:rsidP="008E4C89">
      <w:pPr>
        <w:rPr>
          <w:iCs/>
          <w:color w:val="000000"/>
          <w:szCs w:val="22"/>
          <w:u w:val="single"/>
        </w:rPr>
      </w:pPr>
      <w:r w:rsidRPr="006462E6">
        <w:rPr>
          <w:iCs/>
          <w:color w:val="000000"/>
          <w:szCs w:val="22"/>
          <w:u w:val="single"/>
        </w:rPr>
        <w:t xml:space="preserve">Mujeres en edad fértil y anticoncepción </w:t>
      </w:r>
      <w:r w:rsidR="00544429" w:rsidRPr="006462E6">
        <w:rPr>
          <w:iCs/>
          <w:color w:val="000000"/>
          <w:szCs w:val="22"/>
          <w:u w:val="single"/>
        </w:rPr>
        <w:t>en</w:t>
      </w:r>
      <w:r w:rsidRPr="006462E6">
        <w:rPr>
          <w:iCs/>
          <w:color w:val="000000"/>
          <w:szCs w:val="22"/>
          <w:u w:val="single"/>
        </w:rPr>
        <w:t xml:space="preserve"> hombres y mujeres. </w:t>
      </w:r>
    </w:p>
    <w:p w14:paraId="750A103D" w14:textId="77777777" w:rsidR="0047301B" w:rsidRPr="006462E6" w:rsidRDefault="0047301B" w:rsidP="00145A4B">
      <w:pPr>
        <w:rPr>
          <w:iCs/>
          <w:color w:val="000000"/>
          <w:szCs w:val="22"/>
        </w:rPr>
      </w:pPr>
      <w:r w:rsidRPr="006462E6">
        <w:rPr>
          <w:color w:val="000000"/>
          <w:szCs w:val="22"/>
        </w:rPr>
        <w:t>A causa de la falta de datos sobre los efectos de Revatio en mujeres embarazadas, Revatio no está recomendado en m</w:t>
      </w:r>
      <w:r w:rsidR="00D76DE5" w:rsidRPr="006462E6">
        <w:rPr>
          <w:iCs/>
          <w:color w:val="000000"/>
          <w:szCs w:val="22"/>
        </w:rPr>
        <w:t>ujeres en edad fértil a menos que se utilicen medidas anticonceptivas adecuadas.</w:t>
      </w:r>
    </w:p>
    <w:p w14:paraId="1E1DDE30" w14:textId="77777777" w:rsidR="0047301B" w:rsidRPr="006462E6" w:rsidRDefault="0047301B" w:rsidP="00145A4B">
      <w:pPr>
        <w:rPr>
          <w:i/>
          <w:iCs/>
          <w:color w:val="000000"/>
          <w:szCs w:val="22"/>
        </w:rPr>
      </w:pPr>
    </w:p>
    <w:p w14:paraId="7AE18BCF" w14:textId="77777777" w:rsidR="0047301B" w:rsidRPr="006462E6" w:rsidRDefault="0047301B" w:rsidP="00145A4B">
      <w:pPr>
        <w:rPr>
          <w:color w:val="000000"/>
          <w:szCs w:val="22"/>
          <w:u w:val="single"/>
        </w:rPr>
      </w:pPr>
      <w:r w:rsidRPr="006462E6">
        <w:rPr>
          <w:color w:val="000000"/>
          <w:szCs w:val="22"/>
          <w:u w:val="single"/>
        </w:rPr>
        <w:t>Embarazo</w:t>
      </w:r>
    </w:p>
    <w:p w14:paraId="39BD8321" w14:textId="77777777" w:rsidR="0047301B" w:rsidRPr="006462E6" w:rsidRDefault="0047301B" w:rsidP="00145A4B">
      <w:pPr>
        <w:tabs>
          <w:tab w:val="left" w:pos="567"/>
        </w:tabs>
        <w:rPr>
          <w:color w:val="000000"/>
          <w:szCs w:val="22"/>
        </w:rPr>
      </w:pPr>
      <w:r w:rsidRPr="006462E6">
        <w:rPr>
          <w:color w:val="000000"/>
          <w:szCs w:val="22"/>
        </w:rPr>
        <w:t>No hay datos sobre el uso de sildenafilo en mujeres embarazadas. Los estudios en animales no indican efectos perjudiciales directos o indirectos respecto al embarazo y desarrollo embrionario/fetal. Los estudios en animales han revelado toxicidad respecto al desarrollo postnatal (ver sección 5.3).</w:t>
      </w:r>
    </w:p>
    <w:p w14:paraId="365C5770" w14:textId="77777777" w:rsidR="00C41901" w:rsidRPr="006462E6" w:rsidRDefault="00C41901" w:rsidP="00145A4B">
      <w:pPr>
        <w:tabs>
          <w:tab w:val="left" w:pos="567"/>
        </w:tabs>
        <w:rPr>
          <w:color w:val="000000"/>
          <w:szCs w:val="22"/>
        </w:rPr>
      </w:pPr>
    </w:p>
    <w:p w14:paraId="0F934459" w14:textId="77777777" w:rsidR="00C41901" w:rsidRPr="006462E6" w:rsidRDefault="00C41901" w:rsidP="00145A4B">
      <w:pPr>
        <w:tabs>
          <w:tab w:val="left" w:pos="567"/>
        </w:tabs>
        <w:rPr>
          <w:color w:val="000000"/>
          <w:szCs w:val="22"/>
        </w:rPr>
      </w:pPr>
      <w:r w:rsidRPr="006462E6">
        <w:rPr>
          <w:color w:val="000000"/>
          <w:szCs w:val="22"/>
        </w:rPr>
        <w:t>Revatio no debe utilizarse en mujeres embarazadas a menos que sea estrictamente necesario</w:t>
      </w:r>
      <w:r w:rsidR="00B714E4" w:rsidRPr="006462E6">
        <w:rPr>
          <w:color w:val="000000"/>
          <w:szCs w:val="22"/>
        </w:rPr>
        <w:t>, ya que no hay datos disponibles</w:t>
      </w:r>
      <w:r w:rsidRPr="006462E6">
        <w:rPr>
          <w:color w:val="000000"/>
          <w:szCs w:val="22"/>
        </w:rPr>
        <w:t>.</w:t>
      </w:r>
    </w:p>
    <w:p w14:paraId="1FB1C9F3" w14:textId="77777777" w:rsidR="0047301B" w:rsidRPr="006462E6" w:rsidRDefault="0047301B" w:rsidP="00145A4B">
      <w:pPr>
        <w:tabs>
          <w:tab w:val="left" w:pos="567"/>
        </w:tabs>
        <w:rPr>
          <w:color w:val="000000"/>
          <w:szCs w:val="22"/>
        </w:rPr>
      </w:pPr>
    </w:p>
    <w:p w14:paraId="029D2AED" w14:textId="77777777" w:rsidR="0047301B" w:rsidRPr="006462E6" w:rsidRDefault="00D76DE5" w:rsidP="00145A4B">
      <w:pPr>
        <w:tabs>
          <w:tab w:val="left" w:pos="567"/>
        </w:tabs>
        <w:rPr>
          <w:color w:val="000000"/>
          <w:szCs w:val="22"/>
          <w:u w:val="single"/>
        </w:rPr>
      </w:pPr>
      <w:r w:rsidRPr="006462E6">
        <w:rPr>
          <w:color w:val="000000"/>
          <w:szCs w:val="22"/>
          <w:u w:val="single"/>
        </w:rPr>
        <w:t>Lactancia</w:t>
      </w:r>
    </w:p>
    <w:p w14:paraId="628469B0" w14:textId="77777777" w:rsidR="0047301B" w:rsidRPr="006462E6" w:rsidRDefault="00C41901" w:rsidP="00145A4B">
      <w:pPr>
        <w:tabs>
          <w:tab w:val="left" w:pos="567"/>
        </w:tabs>
        <w:rPr>
          <w:color w:val="000000"/>
          <w:szCs w:val="22"/>
        </w:rPr>
      </w:pPr>
      <w:r w:rsidRPr="006462E6">
        <w:rPr>
          <w:color w:val="000000"/>
          <w:szCs w:val="22"/>
        </w:rPr>
        <w:t xml:space="preserve">No hay estudios adecuados </w:t>
      </w:r>
      <w:r w:rsidR="005B1E9D" w:rsidRPr="006462E6">
        <w:rPr>
          <w:color w:val="000000"/>
          <w:szCs w:val="22"/>
        </w:rPr>
        <w:t>ni</w:t>
      </w:r>
      <w:r w:rsidRPr="006462E6">
        <w:rPr>
          <w:color w:val="000000"/>
          <w:szCs w:val="22"/>
        </w:rPr>
        <w:t xml:space="preserve"> bien controlados en mujeres lactantes. Los datos de una mujer lactante indican que sildenafilo y su metabolito activo N-desmetil sildenafilo se excretan en la leche materna a niveles muy bajos. No se dispone de datos clínicos sobre los efectos adversos en los lactantes, pero no se espera que las cantidades ingeridas causen efectos adversos. </w:t>
      </w:r>
      <w:r w:rsidR="006C7C3C" w:rsidRPr="006462E6">
        <w:rPr>
          <w:color w:val="000000"/>
          <w:szCs w:val="22"/>
        </w:rPr>
        <w:t xml:space="preserve">El </w:t>
      </w:r>
      <w:r w:rsidR="005B1E9D" w:rsidRPr="006462E6">
        <w:rPr>
          <w:color w:val="000000"/>
          <w:szCs w:val="22"/>
        </w:rPr>
        <w:t>médico</w:t>
      </w:r>
      <w:r w:rsidRPr="006462E6">
        <w:rPr>
          <w:color w:val="000000"/>
          <w:szCs w:val="22"/>
        </w:rPr>
        <w:t xml:space="preserve"> debe evaluar cuidadosamente la necesidad clínica de sildenafilo de la madre y cualquier posible efecto adverso en el lactante.</w:t>
      </w:r>
    </w:p>
    <w:p w14:paraId="0CD7697F" w14:textId="77777777" w:rsidR="0047301B" w:rsidRPr="006462E6" w:rsidRDefault="0047301B" w:rsidP="00145A4B">
      <w:pPr>
        <w:tabs>
          <w:tab w:val="left" w:pos="567"/>
        </w:tabs>
        <w:rPr>
          <w:color w:val="000000"/>
          <w:szCs w:val="22"/>
        </w:rPr>
      </w:pPr>
    </w:p>
    <w:p w14:paraId="3EF6EE79" w14:textId="77777777" w:rsidR="0047301B" w:rsidRPr="006462E6" w:rsidRDefault="0047301B" w:rsidP="00145A4B">
      <w:pPr>
        <w:rPr>
          <w:color w:val="000000"/>
          <w:szCs w:val="22"/>
          <w:u w:val="single"/>
        </w:rPr>
      </w:pPr>
      <w:r w:rsidRPr="006462E6">
        <w:rPr>
          <w:color w:val="000000"/>
          <w:szCs w:val="22"/>
          <w:u w:val="single"/>
        </w:rPr>
        <w:t>Fertilidad</w:t>
      </w:r>
    </w:p>
    <w:p w14:paraId="222780C9" w14:textId="77777777" w:rsidR="0047301B" w:rsidRPr="006462E6" w:rsidRDefault="0047301B" w:rsidP="00145A4B">
      <w:pPr>
        <w:rPr>
          <w:color w:val="000000"/>
          <w:szCs w:val="22"/>
        </w:rPr>
      </w:pPr>
      <w:r w:rsidRPr="006462E6">
        <w:rPr>
          <w:color w:val="000000"/>
          <w:szCs w:val="22"/>
        </w:rPr>
        <w:t>Los estudios preclínicos no han revelado un riesgo especial para los humanos en base a los estudios convencionales de fertilidad (ver sección 5.3).</w:t>
      </w:r>
    </w:p>
    <w:p w14:paraId="608456EA" w14:textId="77777777" w:rsidR="0047301B" w:rsidRPr="006462E6" w:rsidRDefault="0047301B" w:rsidP="00145A4B">
      <w:pPr>
        <w:tabs>
          <w:tab w:val="left" w:pos="567"/>
        </w:tabs>
        <w:rPr>
          <w:color w:val="000000"/>
          <w:szCs w:val="22"/>
        </w:rPr>
      </w:pPr>
    </w:p>
    <w:p w14:paraId="50073C2D" w14:textId="77777777" w:rsidR="0047301B" w:rsidRPr="006462E6" w:rsidRDefault="0047301B" w:rsidP="00145A4B">
      <w:pPr>
        <w:tabs>
          <w:tab w:val="left" w:pos="567"/>
        </w:tabs>
        <w:rPr>
          <w:b/>
          <w:color w:val="000000"/>
          <w:szCs w:val="22"/>
        </w:rPr>
      </w:pPr>
      <w:r w:rsidRPr="006462E6">
        <w:rPr>
          <w:b/>
          <w:color w:val="000000"/>
          <w:szCs w:val="22"/>
        </w:rPr>
        <w:t>4.7</w:t>
      </w:r>
      <w:r w:rsidRPr="006462E6">
        <w:rPr>
          <w:b/>
          <w:color w:val="000000"/>
          <w:szCs w:val="22"/>
        </w:rPr>
        <w:tab/>
        <w:t>Efectos sobre la capacidad para conducir y utilizar máquinas</w:t>
      </w:r>
    </w:p>
    <w:p w14:paraId="409C7D23" w14:textId="77777777" w:rsidR="0047301B" w:rsidRPr="006462E6" w:rsidRDefault="0047301B" w:rsidP="00145A4B">
      <w:pPr>
        <w:tabs>
          <w:tab w:val="left" w:pos="567"/>
        </w:tabs>
        <w:rPr>
          <w:color w:val="000000"/>
          <w:szCs w:val="22"/>
        </w:rPr>
      </w:pPr>
    </w:p>
    <w:p w14:paraId="4E798C0B" w14:textId="77777777" w:rsidR="0083355E" w:rsidRPr="006462E6" w:rsidRDefault="00F01372" w:rsidP="000943CB">
      <w:pPr>
        <w:rPr>
          <w:color w:val="000000"/>
        </w:rPr>
      </w:pPr>
      <w:r w:rsidRPr="006462E6">
        <w:rPr>
          <w:color w:val="000000"/>
        </w:rPr>
        <w:t xml:space="preserve">La influencia de </w:t>
      </w:r>
      <w:r w:rsidR="00AB7D2F" w:rsidRPr="006462E6">
        <w:rPr>
          <w:color w:val="000000"/>
        </w:rPr>
        <w:t>Revatio sobre la capacidad para conducir y utilizar máquinas</w:t>
      </w:r>
      <w:r w:rsidRPr="006462E6">
        <w:rPr>
          <w:color w:val="000000"/>
        </w:rPr>
        <w:t xml:space="preserve"> es moderada</w:t>
      </w:r>
      <w:r w:rsidR="00AB7D2F" w:rsidRPr="006462E6">
        <w:rPr>
          <w:color w:val="000000"/>
        </w:rPr>
        <w:t>.</w:t>
      </w:r>
    </w:p>
    <w:p w14:paraId="27FE6427" w14:textId="77777777" w:rsidR="00AB7D2F" w:rsidRPr="006462E6" w:rsidRDefault="00AB7D2F" w:rsidP="000943CB">
      <w:pPr>
        <w:rPr>
          <w:color w:val="000000"/>
        </w:rPr>
      </w:pPr>
    </w:p>
    <w:p w14:paraId="6555040F" w14:textId="77777777" w:rsidR="0047301B" w:rsidRPr="006462E6" w:rsidRDefault="0047301B" w:rsidP="000943CB">
      <w:pPr>
        <w:rPr>
          <w:color w:val="000000"/>
        </w:rPr>
      </w:pPr>
      <w:r w:rsidRPr="006462E6">
        <w:rPr>
          <w:color w:val="000000"/>
        </w:rPr>
        <w:lastRenderedPageBreak/>
        <w:t xml:space="preserve">Como en los ensayos clínicos con sildenafilo se </w:t>
      </w:r>
      <w:r w:rsidR="00005F94" w:rsidRPr="006462E6">
        <w:rPr>
          <w:color w:val="000000"/>
        </w:rPr>
        <w:t xml:space="preserve">notificaron </w:t>
      </w:r>
      <w:r w:rsidRPr="006462E6">
        <w:rPr>
          <w:color w:val="000000"/>
        </w:rPr>
        <w:t xml:space="preserve">mareos y trastornos visuales, los pacientes deben saber cómo les puede afectar Revatio antes de conducir vehículos o utilizar máquinas. </w:t>
      </w:r>
    </w:p>
    <w:p w14:paraId="09898FC4" w14:textId="77777777" w:rsidR="0047301B" w:rsidRPr="006462E6" w:rsidRDefault="0047301B" w:rsidP="002E18BD">
      <w:pPr>
        <w:widowControl w:val="0"/>
        <w:rPr>
          <w:color w:val="000000"/>
        </w:rPr>
      </w:pPr>
    </w:p>
    <w:p w14:paraId="7D5CFD49" w14:textId="77777777" w:rsidR="0047301B" w:rsidRPr="006462E6" w:rsidRDefault="0047301B" w:rsidP="002E18BD">
      <w:pPr>
        <w:widowControl w:val="0"/>
        <w:tabs>
          <w:tab w:val="left" w:pos="567"/>
        </w:tabs>
        <w:rPr>
          <w:b/>
          <w:color w:val="000000"/>
          <w:szCs w:val="22"/>
        </w:rPr>
      </w:pPr>
      <w:r w:rsidRPr="006462E6">
        <w:rPr>
          <w:b/>
          <w:color w:val="000000"/>
          <w:szCs w:val="22"/>
        </w:rPr>
        <w:t>4.8</w:t>
      </w:r>
      <w:r w:rsidRPr="006462E6">
        <w:rPr>
          <w:b/>
          <w:color w:val="000000"/>
          <w:szCs w:val="22"/>
        </w:rPr>
        <w:tab/>
        <w:t>Reacciones adversas</w:t>
      </w:r>
    </w:p>
    <w:p w14:paraId="736DC45D" w14:textId="77777777" w:rsidR="0047301B" w:rsidRPr="006462E6" w:rsidRDefault="0047301B" w:rsidP="002E18BD">
      <w:pPr>
        <w:widowControl w:val="0"/>
        <w:tabs>
          <w:tab w:val="left" w:pos="567"/>
        </w:tabs>
        <w:rPr>
          <w:color w:val="000000"/>
          <w:szCs w:val="22"/>
        </w:rPr>
      </w:pPr>
    </w:p>
    <w:p w14:paraId="551324E3" w14:textId="77777777" w:rsidR="0047301B" w:rsidRPr="006462E6" w:rsidRDefault="0047301B" w:rsidP="002E18BD">
      <w:pPr>
        <w:widowControl w:val="0"/>
        <w:autoSpaceDE w:val="0"/>
        <w:autoSpaceDN w:val="0"/>
        <w:adjustRightInd w:val="0"/>
        <w:rPr>
          <w:color w:val="000000"/>
          <w:szCs w:val="22"/>
          <w:lang w:eastAsia="en-GB"/>
        </w:rPr>
      </w:pPr>
      <w:r w:rsidRPr="006462E6">
        <w:rPr>
          <w:color w:val="000000"/>
          <w:szCs w:val="22"/>
          <w:lang w:eastAsia="en-GB"/>
        </w:rPr>
        <w:t>Las reacciones adversas resultantes del uso de Revatio intravenoso son similares a los asociados al uso de Revatio oral. Dado que los datos con Revatio intravenoso son limitados y que el modelo farmacocinético predice que 20 </w:t>
      </w:r>
      <w:r w:rsidRPr="006462E6">
        <w:rPr>
          <w:color w:val="000000"/>
          <w:szCs w:val="22"/>
        </w:rPr>
        <w:t>mg</w:t>
      </w:r>
      <w:r w:rsidRPr="006462E6">
        <w:rPr>
          <w:color w:val="000000"/>
          <w:szCs w:val="22"/>
          <w:lang w:eastAsia="en-GB"/>
        </w:rPr>
        <w:t xml:space="preserve"> de la formulación </w:t>
      </w:r>
      <w:r w:rsidR="00F14851" w:rsidRPr="006462E6">
        <w:rPr>
          <w:color w:val="000000"/>
          <w:szCs w:val="22"/>
          <w:lang w:eastAsia="en-GB"/>
        </w:rPr>
        <w:t xml:space="preserve">oral y 10 mg de la formulación </w:t>
      </w:r>
      <w:r w:rsidRPr="006462E6">
        <w:rPr>
          <w:color w:val="000000"/>
          <w:szCs w:val="22"/>
          <w:lang w:eastAsia="en-GB"/>
        </w:rPr>
        <w:t>intravenosa proporcionarán una exposición plasmática similar, la información de seguridad para Revatio intravenoso está apoyada por la de Revatio oral.</w:t>
      </w:r>
    </w:p>
    <w:p w14:paraId="5A7AF11B" w14:textId="77777777" w:rsidR="0047301B" w:rsidRPr="006462E6" w:rsidRDefault="0047301B" w:rsidP="00145A4B">
      <w:pPr>
        <w:autoSpaceDE w:val="0"/>
        <w:autoSpaceDN w:val="0"/>
        <w:adjustRightInd w:val="0"/>
        <w:rPr>
          <w:color w:val="000000"/>
          <w:szCs w:val="22"/>
          <w:lang w:eastAsia="en-GB"/>
        </w:rPr>
      </w:pPr>
    </w:p>
    <w:p w14:paraId="39806E14" w14:textId="77777777" w:rsidR="0047301B" w:rsidRPr="006462E6" w:rsidRDefault="0047301B" w:rsidP="00145A4B">
      <w:pPr>
        <w:keepNext/>
        <w:autoSpaceDE w:val="0"/>
        <w:autoSpaceDN w:val="0"/>
        <w:adjustRightInd w:val="0"/>
        <w:rPr>
          <w:color w:val="000000"/>
          <w:szCs w:val="22"/>
          <w:u w:val="single"/>
          <w:lang w:eastAsia="en-GB"/>
        </w:rPr>
      </w:pPr>
      <w:r w:rsidRPr="006462E6">
        <w:rPr>
          <w:color w:val="000000"/>
          <w:szCs w:val="22"/>
          <w:u w:val="single"/>
          <w:lang w:eastAsia="en-GB"/>
        </w:rPr>
        <w:t>Administración intravenosa</w:t>
      </w:r>
    </w:p>
    <w:p w14:paraId="0F0BC3DE" w14:textId="77777777" w:rsidR="0047301B" w:rsidRPr="006462E6" w:rsidRDefault="0047301B" w:rsidP="00145A4B">
      <w:pPr>
        <w:keepNext/>
        <w:autoSpaceDE w:val="0"/>
        <w:autoSpaceDN w:val="0"/>
        <w:adjustRightInd w:val="0"/>
        <w:rPr>
          <w:color w:val="000000"/>
          <w:szCs w:val="22"/>
          <w:lang w:eastAsia="en-GB"/>
        </w:rPr>
      </w:pPr>
      <w:r w:rsidRPr="006462E6">
        <w:rPr>
          <w:color w:val="000000"/>
          <w:szCs w:val="22"/>
          <w:lang w:eastAsia="en-GB"/>
        </w:rPr>
        <w:t>Se estima que una dosis de 10 mg de Revatio solución inyectable proporciona una exposición total a sildenafilo libre y a su metabolito N-desmetil con unos efectos farmacológicos combinados comparables a los de una dosis oral de 20 mg.</w:t>
      </w:r>
    </w:p>
    <w:p w14:paraId="5165E3E1" w14:textId="77777777" w:rsidR="0047301B" w:rsidRPr="006462E6" w:rsidRDefault="0047301B" w:rsidP="00145A4B">
      <w:pPr>
        <w:autoSpaceDE w:val="0"/>
        <w:autoSpaceDN w:val="0"/>
        <w:adjustRightInd w:val="0"/>
        <w:rPr>
          <w:color w:val="000000"/>
          <w:szCs w:val="22"/>
          <w:lang w:eastAsia="en-GB"/>
        </w:rPr>
      </w:pPr>
    </w:p>
    <w:p w14:paraId="4CE40C79" w14:textId="77777777" w:rsidR="0047301B" w:rsidRPr="006462E6" w:rsidRDefault="0047301B" w:rsidP="00145A4B">
      <w:pPr>
        <w:autoSpaceDE w:val="0"/>
        <w:autoSpaceDN w:val="0"/>
        <w:adjustRightInd w:val="0"/>
        <w:rPr>
          <w:color w:val="000000"/>
          <w:szCs w:val="22"/>
          <w:lang w:eastAsia="en-GB"/>
        </w:rPr>
      </w:pPr>
      <w:r w:rsidRPr="006462E6">
        <w:rPr>
          <w:color w:val="000000"/>
          <w:szCs w:val="22"/>
          <w:lang w:eastAsia="en-GB"/>
        </w:rPr>
        <w:t>El estudio A1481262 fue un ensayo monocéntrico, con dosis única, abierto para evaluar la seguridad, tolerancia y farmacocinética de una dosis única de sildenafilo intravenoso (10 mg) administrado como una inyección en bolo en pacientes con Hipertensión Arterial Pulmonar (HAP) que estaban recibiendo Revatio 20</w:t>
      </w:r>
      <w:r w:rsidR="00422C95" w:rsidRPr="006462E6">
        <w:rPr>
          <w:color w:val="000000"/>
          <w:szCs w:val="22"/>
          <w:lang w:eastAsia="en-GB"/>
        </w:rPr>
        <w:t> </w:t>
      </w:r>
      <w:r w:rsidRPr="006462E6">
        <w:rPr>
          <w:color w:val="000000"/>
          <w:szCs w:val="22"/>
          <w:lang w:eastAsia="en-GB"/>
        </w:rPr>
        <w:t>mg tres veces al día y estaban estables.</w:t>
      </w:r>
    </w:p>
    <w:p w14:paraId="63BF60B6" w14:textId="77777777" w:rsidR="0047301B" w:rsidRPr="006462E6" w:rsidRDefault="0047301B" w:rsidP="00145A4B">
      <w:pPr>
        <w:autoSpaceDE w:val="0"/>
        <w:autoSpaceDN w:val="0"/>
        <w:adjustRightInd w:val="0"/>
        <w:rPr>
          <w:color w:val="000000"/>
          <w:szCs w:val="22"/>
          <w:lang w:eastAsia="en-GB"/>
        </w:rPr>
      </w:pPr>
    </w:p>
    <w:p w14:paraId="3FEE0F64" w14:textId="77777777" w:rsidR="0047301B" w:rsidRPr="006462E6" w:rsidRDefault="0047301B" w:rsidP="00145A4B">
      <w:pPr>
        <w:rPr>
          <w:color w:val="000000"/>
          <w:szCs w:val="22"/>
        </w:rPr>
      </w:pPr>
      <w:r w:rsidRPr="006462E6">
        <w:rPr>
          <w:color w:val="000000"/>
          <w:szCs w:val="22"/>
          <w:lang w:eastAsia="en-GB"/>
        </w:rPr>
        <w:t>Un total de 10 paciente</w:t>
      </w:r>
      <w:r w:rsidR="00F14851" w:rsidRPr="006462E6">
        <w:rPr>
          <w:color w:val="000000"/>
          <w:szCs w:val="22"/>
          <w:lang w:eastAsia="en-GB"/>
        </w:rPr>
        <w:t xml:space="preserve">s con HAP se incluyeron </w:t>
      </w:r>
      <w:r w:rsidRPr="006462E6">
        <w:rPr>
          <w:color w:val="000000"/>
          <w:szCs w:val="22"/>
          <w:lang w:eastAsia="en-GB"/>
        </w:rPr>
        <w:t>y completaron el estudio.  La media de los cambios posturales en la presión sanguínea sistólica y diastólica fue pequeña (</w:t>
      </w:r>
      <w:r w:rsidRPr="006462E6">
        <w:rPr>
          <w:color w:val="000000"/>
          <w:szCs w:val="22"/>
        </w:rPr>
        <w:t>&lt; 10 mmHg) y volvieron a las valores iniciales después de 2 horas. Con estos cambios no se asociaron síntomas de hipotensión. La media del cambio en el ritmo cardiaco fue clínicamente no significativa. Dos sujetos sufrieron un total de 3 reacciones adversas (rubefacción, flatulencia y sofocos). Se produjo una reacción adversa grave en un sujeto con cardiomiopatía isquémica grave que sufrió una fibrilación ventricular y murió tras 6 días de exposición al fármaco del estudio. Se consideró un efecto no relacionado con el medicamento en estudio.</w:t>
      </w:r>
    </w:p>
    <w:p w14:paraId="2AD15109" w14:textId="77777777" w:rsidR="0047301B" w:rsidRPr="006462E6" w:rsidRDefault="0047301B" w:rsidP="00145A4B">
      <w:pPr>
        <w:rPr>
          <w:color w:val="000000"/>
          <w:szCs w:val="22"/>
          <w:lang w:eastAsia="en-GB"/>
        </w:rPr>
      </w:pPr>
    </w:p>
    <w:p w14:paraId="3B1E9AB7" w14:textId="77777777" w:rsidR="0047301B" w:rsidRPr="006462E6" w:rsidRDefault="0047301B" w:rsidP="00145A4B">
      <w:pPr>
        <w:keepNext/>
        <w:keepLines/>
        <w:rPr>
          <w:color w:val="000000"/>
          <w:szCs w:val="22"/>
        </w:rPr>
      </w:pPr>
      <w:r w:rsidRPr="006462E6">
        <w:rPr>
          <w:color w:val="000000"/>
          <w:szCs w:val="22"/>
          <w:u w:val="single"/>
          <w:lang w:eastAsia="en-GB"/>
        </w:rPr>
        <w:t>Administración oral</w:t>
      </w:r>
    </w:p>
    <w:p w14:paraId="20222D28" w14:textId="77777777" w:rsidR="0047301B" w:rsidRPr="006462E6" w:rsidRDefault="0047301B" w:rsidP="00145A4B">
      <w:pPr>
        <w:keepNext/>
        <w:keepLines/>
        <w:tabs>
          <w:tab w:val="left" w:pos="567"/>
        </w:tabs>
        <w:rPr>
          <w:color w:val="000000"/>
          <w:szCs w:val="22"/>
        </w:rPr>
      </w:pPr>
      <w:r w:rsidRPr="006462E6">
        <w:rPr>
          <w:color w:val="000000"/>
          <w:szCs w:val="22"/>
        </w:rPr>
        <w:t>En el ensayo pivotal de Revatio en hipertensión arterial</w:t>
      </w:r>
      <w:r w:rsidR="00B343F0" w:rsidRPr="006462E6">
        <w:rPr>
          <w:color w:val="000000"/>
          <w:szCs w:val="22"/>
        </w:rPr>
        <w:t xml:space="preserve"> pulmonar</w:t>
      </w:r>
      <w:r w:rsidRPr="006462E6">
        <w:rPr>
          <w:color w:val="000000"/>
          <w:szCs w:val="22"/>
        </w:rPr>
        <w:t xml:space="preserve">, controlado con placebo, un total de 207 pacientes fueron </w:t>
      </w:r>
      <w:r w:rsidR="009E62B2" w:rsidRPr="006462E6">
        <w:rPr>
          <w:color w:val="000000"/>
          <w:szCs w:val="22"/>
        </w:rPr>
        <w:t xml:space="preserve">aleatorizados para ser </w:t>
      </w:r>
      <w:r w:rsidRPr="006462E6">
        <w:rPr>
          <w:color w:val="000000"/>
          <w:szCs w:val="22"/>
        </w:rPr>
        <w:t xml:space="preserve">tratados con </w:t>
      </w:r>
      <w:r w:rsidR="009E62B2" w:rsidRPr="006462E6">
        <w:rPr>
          <w:color w:val="000000"/>
          <w:szCs w:val="22"/>
        </w:rPr>
        <w:t xml:space="preserve">dosis de 20 mg, 40 mg u 80 mg de </w:t>
      </w:r>
      <w:r w:rsidRPr="006462E6">
        <w:rPr>
          <w:color w:val="000000"/>
          <w:szCs w:val="22"/>
        </w:rPr>
        <w:t xml:space="preserve">Revatio oral </w:t>
      </w:r>
      <w:r w:rsidR="009E62B2" w:rsidRPr="006462E6">
        <w:rPr>
          <w:color w:val="000000"/>
          <w:szCs w:val="22"/>
        </w:rPr>
        <w:t xml:space="preserve">TID </w:t>
      </w:r>
      <w:r w:rsidRPr="006462E6">
        <w:rPr>
          <w:color w:val="000000"/>
          <w:szCs w:val="22"/>
        </w:rPr>
        <w:t xml:space="preserve">y 70 pacientes </w:t>
      </w:r>
      <w:r w:rsidR="009E62B2" w:rsidRPr="006462E6">
        <w:rPr>
          <w:color w:val="000000"/>
          <w:szCs w:val="22"/>
        </w:rPr>
        <w:t xml:space="preserve">fueron aleatorizados para </w:t>
      </w:r>
      <w:r w:rsidRPr="006462E6">
        <w:rPr>
          <w:color w:val="000000"/>
          <w:szCs w:val="22"/>
        </w:rPr>
        <w:t>recibi</w:t>
      </w:r>
      <w:r w:rsidR="009E62B2" w:rsidRPr="006462E6">
        <w:rPr>
          <w:color w:val="000000"/>
          <w:szCs w:val="22"/>
        </w:rPr>
        <w:t>r</w:t>
      </w:r>
      <w:r w:rsidRPr="006462E6">
        <w:rPr>
          <w:color w:val="000000"/>
          <w:szCs w:val="22"/>
        </w:rPr>
        <w:t xml:space="preserve"> placebo. La duración del tratamiento fue de 12 semanas. </w:t>
      </w:r>
      <w:r w:rsidR="009E62B2" w:rsidRPr="006462E6">
        <w:rPr>
          <w:color w:val="000000"/>
          <w:szCs w:val="22"/>
        </w:rPr>
        <w:t xml:space="preserve">La frecuencia global de abandonos en el grupo de pacientes tratados con dosis de 20 mg, 40 mg y 80 mg de sildenafilo TID fue de 2,9%, 3,0% y 8,5% respectivamente, en comparación con el 2,9% con placebo. De los 277 </w:t>
      </w:r>
      <w:r w:rsidRPr="006462E6">
        <w:rPr>
          <w:color w:val="000000"/>
          <w:szCs w:val="22"/>
        </w:rPr>
        <w:t xml:space="preserve">sujetos </w:t>
      </w:r>
      <w:r w:rsidR="009E62B2" w:rsidRPr="006462E6">
        <w:rPr>
          <w:color w:val="000000"/>
          <w:szCs w:val="22"/>
        </w:rPr>
        <w:t xml:space="preserve">tratados en </w:t>
      </w:r>
      <w:r w:rsidRPr="006462E6">
        <w:rPr>
          <w:color w:val="000000"/>
          <w:szCs w:val="22"/>
        </w:rPr>
        <w:t xml:space="preserve">el ensayo pivotal, </w:t>
      </w:r>
      <w:r w:rsidR="009E62B2" w:rsidRPr="006462E6">
        <w:rPr>
          <w:color w:val="000000"/>
          <w:szCs w:val="22"/>
        </w:rPr>
        <w:t xml:space="preserve">259 </w:t>
      </w:r>
      <w:r w:rsidRPr="006462E6">
        <w:rPr>
          <w:color w:val="000000"/>
          <w:szCs w:val="22"/>
        </w:rPr>
        <w:t xml:space="preserve">entraron en un ensayo de extensión a largo plazo. Se </w:t>
      </w:r>
      <w:r w:rsidR="009E62B2" w:rsidRPr="006462E6">
        <w:rPr>
          <w:color w:val="000000"/>
          <w:szCs w:val="22"/>
        </w:rPr>
        <w:t>administraron</w:t>
      </w:r>
      <w:r w:rsidRPr="006462E6">
        <w:rPr>
          <w:color w:val="000000"/>
          <w:szCs w:val="22"/>
        </w:rPr>
        <w:t xml:space="preserve"> dosis de hasta 80</w:t>
      </w:r>
      <w:r w:rsidR="00422C95" w:rsidRPr="006462E6">
        <w:rPr>
          <w:color w:val="000000"/>
          <w:szCs w:val="22"/>
        </w:rPr>
        <w:t> </w:t>
      </w:r>
      <w:r w:rsidRPr="006462E6">
        <w:rPr>
          <w:color w:val="000000"/>
          <w:szCs w:val="22"/>
        </w:rPr>
        <w:t>mg tres veces al día (4 veces superiores a la dosis recomendada de 20</w:t>
      </w:r>
      <w:r w:rsidR="00422C95" w:rsidRPr="006462E6">
        <w:rPr>
          <w:color w:val="000000"/>
          <w:szCs w:val="22"/>
        </w:rPr>
        <w:t> </w:t>
      </w:r>
      <w:r w:rsidRPr="006462E6">
        <w:rPr>
          <w:color w:val="000000"/>
          <w:szCs w:val="22"/>
        </w:rPr>
        <w:t xml:space="preserve">mg tres veces al día) </w:t>
      </w:r>
      <w:r w:rsidR="009E62B2" w:rsidRPr="006462E6">
        <w:rPr>
          <w:color w:val="000000"/>
          <w:szCs w:val="22"/>
        </w:rPr>
        <w:t>y tras 3 años, un 87% de los 183 pacientes en tratamiento del estudio estaban recibiendo 80 mg TID de Revatio.</w:t>
      </w:r>
    </w:p>
    <w:p w14:paraId="5A2B26BB" w14:textId="77777777" w:rsidR="0047301B" w:rsidRPr="006462E6" w:rsidRDefault="0047301B" w:rsidP="00145A4B">
      <w:pPr>
        <w:tabs>
          <w:tab w:val="left" w:pos="567"/>
        </w:tabs>
        <w:rPr>
          <w:color w:val="000000"/>
          <w:szCs w:val="22"/>
        </w:rPr>
      </w:pPr>
    </w:p>
    <w:p w14:paraId="4479AD8C" w14:textId="77777777" w:rsidR="0047301B" w:rsidRPr="006462E6" w:rsidRDefault="0047301B" w:rsidP="00145A4B">
      <w:pPr>
        <w:tabs>
          <w:tab w:val="left" w:pos="567"/>
        </w:tabs>
        <w:rPr>
          <w:color w:val="000000"/>
          <w:szCs w:val="22"/>
        </w:rPr>
      </w:pPr>
      <w:r w:rsidRPr="006462E6">
        <w:rPr>
          <w:color w:val="000000"/>
          <w:szCs w:val="22"/>
        </w:rPr>
        <w:t>En un ensayo controlado con placebo de Revatio como terapia adyuvante a epoprostenol intravenoso en hipertensión arterial</w:t>
      </w:r>
      <w:r w:rsidR="00B343F0" w:rsidRPr="006462E6">
        <w:rPr>
          <w:color w:val="000000"/>
          <w:szCs w:val="22"/>
        </w:rPr>
        <w:t xml:space="preserve"> pulmonar</w:t>
      </w:r>
      <w:r w:rsidRPr="006462E6">
        <w:rPr>
          <w:color w:val="000000"/>
          <w:szCs w:val="22"/>
        </w:rPr>
        <w:t>, un total de 134 pacientes fueron tratados con Revatio oral (en una titulación fija que se iniciaba con 20</w:t>
      </w:r>
      <w:r w:rsidR="00422C95" w:rsidRPr="006462E6">
        <w:rPr>
          <w:color w:val="000000"/>
          <w:szCs w:val="22"/>
        </w:rPr>
        <w:t> </w:t>
      </w:r>
      <w:r w:rsidRPr="006462E6">
        <w:rPr>
          <w:color w:val="000000"/>
          <w:szCs w:val="22"/>
        </w:rPr>
        <w:t>mg pasando a 40</w:t>
      </w:r>
      <w:r w:rsidR="00422C95" w:rsidRPr="006462E6">
        <w:rPr>
          <w:color w:val="000000"/>
          <w:szCs w:val="22"/>
        </w:rPr>
        <w:t> </w:t>
      </w:r>
      <w:r w:rsidRPr="006462E6">
        <w:rPr>
          <w:color w:val="000000"/>
          <w:szCs w:val="22"/>
        </w:rPr>
        <w:t>mg y posteriormente a 80</w:t>
      </w:r>
      <w:r w:rsidR="00422C95" w:rsidRPr="006462E6">
        <w:rPr>
          <w:color w:val="000000"/>
          <w:szCs w:val="22"/>
        </w:rPr>
        <w:t> </w:t>
      </w:r>
      <w:r w:rsidRPr="006462E6">
        <w:rPr>
          <w:color w:val="000000"/>
          <w:szCs w:val="22"/>
        </w:rPr>
        <w:t>mg, tres veces al día</w:t>
      </w:r>
      <w:r w:rsidR="009E62B2" w:rsidRPr="006462E6">
        <w:rPr>
          <w:color w:val="000000"/>
          <w:szCs w:val="22"/>
        </w:rPr>
        <w:t>, si se toleraba</w:t>
      </w:r>
      <w:r w:rsidRPr="006462E6">
        <w:rPr>
          <w:color w:val="000000"/>
          <w:szCs w:val="22"/>
        </w:rPr>
        <w:t>) y epoprostenol</w:t>
      </w:r>
      <w:r w:rsidR="00185BA5" w:rsidRPr="006462E6">
        <w:rPr>
          <w:color w:val="000000"/>
          <w:szCs w:val="22"/>
        </w:rPr>
        <w:t>;</w:t>
      </w:r>
      <w:r w:rsidRPr="006462E6">
        <w:rPr>
          <w:color w:val="000000"/>
          <w:szCs w:val="22"/>
        </w:rPr>
        <w:t xml:space="preserve"> y 131 pacientes fueron tratados con placebo y epoprostenol. La duración del tratamiento fue de 16 semanas. La tasa global de retirada de los pacientes tratados con sildenafilo/epoprostenol debido a acontecimientos adversos fue del 5,2% en comparación con la del 10,7% en los pacientes tratados con placebo/epoprostenol. Las nuevas reacciones adversas que se notificaron con mayor frecuencia en el grupo de silfenafilo/epoprostenol, fueron</w:t>
      </w:r>
      <w:r w:rsidR="00B032E1" w:rsidRPr="006462E6">
        <w:rPr>
          <w:color w:val="000000"/>
          <w:szCs w:val="22"/>
        </w:rPr>
        <w:t>:</w:t>
      </w:r>
      <w:r w:rsidRPr="006462E6">
        <w:rPr>
          <w:color w:val="000000"/>
          <w:szCs w:val="22"/>
        </w:rPr>
        <w:t xml:space="preserve"> </w:t>
      </w:r>
      <w:r w:rsidR="00B032E1" w:rsidRPr="006462E6">
        <w:rPr>
          <w:color w:val="000000"/>
          <w:szCs w:val="22"/>
        </w:rPr>
        <w:t>hiperemia ocular</w:t>
      </w:r>
      <w:r w:rsidRPr="006462E6">
        <w:rPr>
          <w:color w:val="000000"/>
          <w:szCs w:val="22"/>
        </w:rPr>
        <w:t xml:space="preserve">, visión borrosa, congestión nasal, sudores nocturnos, dolor de espalda y sequedad de boca. Los acontecimientos adversos conocidos: </w:t>
      </w:r>
      <w:r w:rsidR="006D6939" w:rsidRPr="006462E6">
        <w:rPr>
          <w:color w:val="000000"/>
          <w:szCs w:val="22"/>
        </w:rPr>
        <w:t>cefalea</w:t>
      </w:r>
      <w:r w:rsidRPr="006462E6">
        <w:rPr>
          <w:color w:val="000000"/>
          <w:szCs w:val="22"/>
        </w:rPr>
        <w:t xml:space="preserve">, rubefacción, dolor en las extremidades y edema se observaron con mayor frecuencia en los pacientes tratados con sildenafilo/epoprostenol en comparación con los pacientes que recibían placebo/epoprostenol. </w:t>
      </w:r>
      <w:r w:rsidR="009E62B2" w:rsidRPr="006462E6">
        <w:rPr>
          <w:color w:val="000000"/>
          <w:szCs w:val="22"/>
        </w:rPr>
        <w:t>De los sujetos que completaron el estudio inicial, 242 entraron en un estudio de extensión a largo plazo. Se administraron dosis de hasta 80 mg TID, y tras 3 años el 68% de los 133 pacientes en tratamiento del estudio estaban recibiendo 80 mg TID de Revatio.</w:t>
      </w:r>
    </w:p>
    <w:p w14:paraId="0B03B6FE" w14:textId="77777777" w:rsidR="009E62B2" w:rsidRPr="006462E6" w:rsidRDefault="009E62B2" w:rsidP="00145A4B">
      <w:pPr>
        <w:tabs>
          <w:tab w:val="left" w:pos="567"/>
        </w:tabs>
        <w:rPr>
          <w:color w:val="000000"/>
          <w:szCs w:val="22"/>
        </w:rPr>
      </w:pPr>
    </w:p>
    <w:p w14:paraId="288FEDAA" w14:textId="77777777" w:rsidR="0047301B" w:rsidRPr="006462E6" w:rsidRDefault="0047301B" w:rsidP="00145A4B">
      <w:pPr>
        <w:tabs>
          <w:tab w:val="left" w:pos="567"/>
        </w:tabs>
        <w:rPr>
          <w:color w:val="000000"/>
          <w:szCs w:val="22"/>
        </w:rPr>
      </w:pPr>
      <w:r w:rsidRPr="006462E6">
        <w:rPr>
          <w:color w:val="000000"/>
          <w:szCs w:val="22"/>
        </w:rPr>
        <w:lastRenderedPageBreak/>
        <w:t xml:space="preserve">En los dos ensayos de Revatio oral controlados con placebo, los efectos adversos fueron generalmente de leves a moderados. Los efectos adversos más comúnmente comunicados que se produjeron con mayor frecuencia (mayor o igual a 10%) con Revatio en comparación con placebo eran </w:t>
      </w:r>
      <w:r w:rsidR="006D6939" w:rsidRPr="006462E6">
        <w:rPr>
          <w:color w:val="000000"/>
          <w:szCs w:val="22"/>
        </w:rPr>
        <w:t>cefalea</w:t>
      </w:r>
      <w:r w:rsidRPr="006462E6">
        <w:rPr>
          <w:color w:val="000000"/>
          <w:szCs w:val="22"/>
        </w:rPr>
        <w:t>, rubefacción, dispepsia, diarrea y dolor en una extremidad.</w:t>
      </w:r>
    </w:p>
    <w:p w14:paraId="349D5FDC" w14:textId="77777777" w:rsidR="006B7293" w:rsidRPr="006462E6" w:rsidRDefault="006B7293" w:rsidP="006B7293">
      <w:pPr>
        <w:tabs>
          <w:tab w:val="left" w:pos="567"/>
        </w:tabs>
        <w:rPr>
          <w:color w:val="000000"/>
          <w:szCs w:val="22"/>
        </w:rPr>
      </w:pPr>
    </w:p>
    <w:p w14:paraId="1473513E" w14:textId="77777777" w:rsidR="006B7293" w:rsidRPr="006462E6" w:rsidRDefault="006B7293" w:rsidP="006B7293">
      <w:pPr>
        <w:tabs>
          <w:tab w:val="left" w:pos="567"/>
        </w:tabs>
        <w:rPr>
          <w:color w:val="000000"/>
          <w:szCs w:val="22"/>
        </w:rPr>
      </w:pPr>
      <w:r w:rsidRPr="006462E6">
        <w:rPr>
          <w:color w:val="000000"/>
          <w:szCs w:val="22"/>
        </w:rPr>
        <w:t xml:space="preserve">En un estudio para evaluar los efectos de </w:t>
      </w:r>
      <w:r w:rsidR="007E04CF" w:rsidRPr="006462E6">
        <w:rPr>
          <w:color w:val="000000"/>
        </w:rPr>
        <w:t>diferentes niveles de</w:t>
      </w:r>
      <w:r w:rsidRPr="006462E6">
        <w:rPr>
          <w:color w:val="000000"/>
          <w:szCs w:val="22"/>
        </w:rPr>
        <w:t xml:space="preserve"> dosis de sildenafilo, los datos de </w:t>
      </w:r>
      <w:r w:rsidR="00676440" w:rsidRPr="006462E6">
        <w:rPr>
          <w:color w:val="000000"/>
          <w:szCs w:val="22"/>
        </w:rPr>
        <w:t xml:space="preserve">seguridad </w:t>
      </w:r>
      <w:r w:rsidRPr="006462E6">
        <w:rPr>
          <w:color w:val="000000"/>
          <w:szCs w:val="22"/>
        </w:rPr>
        <w:t xml:space="preserve">para sildenafilo 20 mg TID (dosis recomendada) y para sildenafilo 80 mg TID (4 veces la dosis recomendada) </w:t>
      </w:r>
      <w:r w:rsidR="007E04CF" w:rsidRPr="006462E6">
        <w:rPr>
          <w:color w:val="000000"/>
        </w:rPr>
        <w:t xml:space="preserve">fueron consistentes </w:t>
      </w:r>
      <w:r w:rsidRPr="006462E6">
        <w:rPr>
          <w:color w:val="000000"/>
          <w:szCs w:val="22"/>
        </w:rPr>
        <w:t>con el perfil de seguridad establecido de sildenafilo en estudios previos de HAP en adultos.</w:t>
      </w:r>
    </w:p>
    <w:p w14:paraId="27007498" w14:textId="77777777" w:rsidR="0047301B" w:rsidRPr="006462E6" w:rsidRDefault="0047301B" w:rsidP="00145A4B">
      <w:pPr>
        <w:tabs>
          <w:tab w:val="left" w:pos="1920"/>
        </w:tabs>
        <w:rPr>
          <w:color w:val="000000"/>
          <w:szCs w:val="22"/>
        </w:rPr>
      </w:pPr>
    </w:p>
    <w:p w14:paraId="5785A01E" w14:textId="77777777" w:rsidR="009E62B2" w:rsidRPr="006462E6" w:rsidRDefault="000B477F" w:rsidP="002E18BD">
      <w:pPr>
        <w:keepNext/>
        <w:keepLines/>
        <w:widowControl w:val="0"/>
        <w:tabs>
          <w:tab w:val="left" w:pos="567"/>
        </w:tabs>
        <w:rPr>
          <w:color w:val="000000"/>
          <w:u w:val="single"/>
        </w:rPr>
      </w:pPr>
      <w:r w:rsidRPr="006462E6">
        <w:rPr>
          <w:color w:val="000000"/>
          <w:u w:val="single"/>
        </w:rPr>
        <w:t>Tabla</w:t>
      </w:r>
      <w:r w:rsidR="009E62B2" w:rsidRPr="006462E6">
        <w:rPr>
          <w:color w:val="000000"/>
          <w:u w:val="single"/>
        </w:rPr>
        <w:t xml:space="preserve"> de reacciones adversas</w:t>
      </w:r>
    </w:p>
    <w:p w14:paraId="3C5C81E1" w14:textId="77777777" w:rsidR="0047301B" w:rsidRPr="006462E6" w:rsidRDefault="0047301B" w:rsidP="002E18BD">
      <w:pPr>
        <w:keepNext/>
        <w:keepLines/>
        <w:widowControl w:val="0"/>
        <w:tabs>
          <w:tab w:val="left" w:pos="567"/>
        </w:tabs>
        <w:rPr>
          <w:color w:val="000000"/>
          <w:szCs w:val="22"/>
        </w:rPr>
      </w:pPr>
      <w:r w:rsidRPr="006462E6">
        <w:rPr>
          <w:color w:val="000000"/>
          <w:szCs w:val="22"/>
        </w:rPr>
        <w:t>Las reacciones adversas, que se produjeron en &gt;</w:t>
      </w:r>
      <w:r w:rsidR="00175544" w:rsidRPr="006462E6">
        <w:rPr>
          <w:color w:val="000000"/>
          <w:szCs w:val="22"/>
        </w:rPr>
        <w:t> </w:t>
      </w:r>
      <w:r w:rsidRPr="006462E6">
        <w:rPr>
          <w:color w:val="000000"/>
          <w:szCs w:val="22"/>
        </w:rPr>
        <w:t>1% de los pacientes tratados con Revatio y que eran más frecuentes (&gt;</w:t>
      </w:r>
      <w:r w:rsidR="00175544" w:rsidRPr="006462E6">
        <w:rPr>
          <w:color w:val="000000"/>
          <w:szCs w:val="22"/>
        </w:rPr>
        <w:t> </w:t>
      </w:r>
      <w:r w:rsidRPr="006462E6">
        <w:rPr>
          <w:color w:val="000000"/>
          <w:szCs w:val="22"/>
        </w:rPr>
        <w:t>1% de diferencia) con Revatio en el ensayo pivotal o en el conjunto de los datos combinados de los dos  ensayos de Revatio controlados con placebo en hipertensión arterial</w:t>
      </w:r>
      <w:r w:rsidR="00B343F0" w:rsidRPr="006462E6">
        <w:rPr>
          <w:color w:val="000000"/>
          <w:szCs w:val="22"/>
        </w:rPr>
        <w:t xml:space="preserve"> pulmonar</w:t>
      </w:r>
      <w:r w:rsidRPr="006462E6">
        <w:rPr>
          <w:color w:val="000000"/>
          <w:szCs w:val="22"/>
        </w:rPr>
        <w:t xml:space="preserve">, con dosis orales de 20, 40 </w:t>
      </w:r>
      <w:r w:rsidR="00D008D2" w:rsidRPr="006462E6">
        <w:rPr>
          <w:color w:val="000000"/>
          <w:szCs w:val="22"/>
        </w:rPr>
        <w:t xml:space="preserve">o </w:t>
      </w:r>
      <w:r w:rsidRPr="006462E6">
        <w:rPr>
          <w:color w:val="000000"/>
          <w:szCs w:val="22"/>
        </w:rPr>
        <w:t>80</w:t>
      </w:r>
      <w:r w:rsidR="00422C95" w:rsidRPr="006462E6">
        <w:rPr>
          <w:color w:val="000000"/>
          <w:szCs w:val="22"/>
        </w:rPr>
        <w:t> </w:t>
      </w:r>
      <w:r w:rsidRPr="006462E6">
        <w:rPr>
          <w:color w:val="000000"/>
          <w:szCs w:val="22"/>
        </w:rPr>
        <w:t xml:space="preserve">mg </w:t>
      </w:r>
      <w:r w:rsidR="009E62B2" w:rsidRPr="006462E6">
        <w:rPr>
          <w:color w:val="000000"/>
          <w:szCs w:val="22"/>
        </w:rPr>
        <w:t>TID</w:t>
      </w:r>
      <w:r w:rsidRPr="006462E6">
        <w:rPr>
          <w:color w:val="000000"/>
          <w:szCs w:val="22"/>
        </w:rPr>
        <w:t xml:space="preserve">, se muestran en la siguiente </w:t>
      </w:r>
      <w:r w:rsidR="00D806EF" w:rsidRPr="006462E6">
        <w:rPr>
          <w:color w:val="000000"/>
          <w:szCs w:val="22"/>
        </w:rPr>
        <w:t>T</w:t>
      </w:r>
      <w:r w:rsidRPr="006462E6">
        <w:rPr>
          <w:color w:val="000000"/>
          <w:szCs w:val="22"/>
        </w:rPr>
        <w:t>abla</w:t>
      </w:r>
      <w:r w:rsidR="00C90A8D" w:rsidRPr="006462E6">
        <w:rPr>
          <w:color w:val="000000"/>
          <w:szCs w:val="22"/>
        </w:rPr>
        <w:t> 1</w:t>
      </w:r>
      <w:r w:rsidRPr="006462E6">
        <w:rPr>
          <w:color w:val="000000"/>
          <w:szCs w:val="22"/>
        </w:rPr>
        <w:t xml:space="preserve"> agrupadas por grupos y frecuencias (muy frecuente (≥</w:t>
      </w:r>
      <w:r w:rsidR="00175544" w:rsidRPr="006462E6">
        <w:rPr>
          <w:color w:val="000000"/>
          <w:szCs w:val="22"/>
        </w:rPr>
        <w:t> </w:t>
      </w:r>
      <w:r w:rsidRPr="006462E6">
        <w:rPr>
          <w:color w:val="000000"/>
          <w:szCs w:val="22"/>
        </w:rPr>
        <w:t>1/10), frecuente (≥</w:t>
      </w:r>
      <w:r w:rsidR="00175544" w:rsidRPr="006462E6">
        <w:rPr>
          <w:color w:val="000000"/>
          <w:szCs w:val="22"/>
        </w:rPr>
        <w:t> </w:t>
      </w:r>
      <w:r w:rsidRPr="006462E6">
        <w:rPr>
          <w:color w:val="000000"/>
          <w:szCs w:val="22"/>
        </w:rPr>
        <w:t>1/100 a &lt;</w:t>
      </w:r>
      <w:r w:rsidR="00175544" w:rsidRPr="006462E6">
        <w:rPr>
          <w:color w:val="000000"/>
          <w:szCs w:val="22"/>
        </w:rPr>
        <w:t> </w:t>
      </w:r>
      <w:r w:rsidRPr="006462E6">
        <w:rPr>
          <w:color w:val="000000"/>
          <w:szCs w:val="22"/>
        </w:rPr>
        <w:t>1/10), poco frecuente ((≥</w:t>
      </w:r>
      <w:r w:rsidR="00175544" w:rsidRPr="006462E6">
        <w:rPr>
          <w:color w:val="000000"/>
          <w:szCs w:val="22"/>
        </w:rPr>
        <w:t> </w:t>
      </w:r>
      <w:r w:rsidRPr="006462E6">
        <w:rPr>
          <w:color w:val="000000"/>
          <w:szCs w:val="22"/>
        </w:rPr>
        <w:t>1/1000 a ≤</w:t>
      </w:r>
      <w:r w:rsidR="00175544" w:rsidRPr="006462E6">
        <w:rPr>
          <w:color w:val="000000"/>
          <w:szCs w:val="22"/>
        </w:rPr>
        <w:t> </w:t>
      </w:r>
      <w:r w:rsidRPr="006462E6">
        <w:rPr>
          <w:color w:val="000000"/>
          <w:szCs w:val="22"/>
        </w:rPr>
        <w:t>1/100) y frecuencia no conocida (no puede estimarse con los datos disponibles)). Dentro de cada grupo de frecuencias, se presentan los efectos adversos en orden descendente de gravedad.</w:t>
      </w:r>
    </w:p>
    <w:p w14:paraId="43EF6C8E" w14:textId="77777777" w:rsidR="009E62B2" w:rsidRPr="006462E6" w:rsidRDefault="009E62B2" w:rsidP="00145A4B">
      <w:pPr>
        <w:rPr>
          <w:color w:val="000000"/>
          <w:szCs w:val="22"/>
        </w:rPr>
      </w:pPr>
    </w:p>
    <w:p w14:paraId="532458EE" w14:textId="77777777" w:rsidR="0047301B" w:rsidRPr="006462E6" w:rsidRDefault="0047301B" w:rsidP="00145A4B">
      <w:pPr>
        <w:keepNext/>
        <w:rPr>
          <w:color w:val="000000"/>
          <w:szCs w:val="22"/>
        </w:rPr>
      </w:pPr>
      <w:r w:rsidRPr="006462E6">
        <w:rPr>
          <w:color w:val="000000"/>
          <w:szCs w:val="22"/>
        </w:rPr>
        <w:t>Las reacciones adversas notificadas durante la experiencia post-comercialización se incluyen en cursiva.</w:t>
      </w:r>
    </w:p>
    <w:p w14:paraId="34747808" w14:textId="77777777" w:rsidR="006B7293" w:rsidRPr="006462E6" w:rsidRDefault="006B7293" w:rsidP="006B7293">
      <w:pPr>
        <w:rPr>
          <w:color w:val="000000"/>
          <w:szCs w:val="22"/>
        </w:rPr>
      </w:pPr>
    </w:p>
    <w:p w14:paraId="732D8F03" w14:textId="77777777" w:rsidR="006B7293" w:rsidRPr="006462E6" w:rsidRDefault="006B7293" w:rsidP="006B7293">
      <w:pPr>
        <w:rPr>
          <w:b/>
          <w:bCs/>
          <w:color w:val="000000"/>
          <w:szCs w:val="22"/>
        </w:rPr>
      </w:pPr>
      <w:r w:rsidRPr="006462E6">
        <w:rPr>
          <w:b/>
          <w:bCs/>
          <w:color w:val="000000"/>
          <w:szCs w:val="22"/>
        </w:rPr>
        <w:t>Tabla 1: Reacciones adversas de estudios controlados con placebo de sildenafilo en HAP y experiencia poscomercialización en adultos</w:t>
      </w:r>
    </w:p>
    <w:p w14:paraId="35D46A90" w14:textId="77777777" w:rsidR="0047301B" w:rsidRPr="006462E6" w:rsidRDefault="0047301B" w:rsidP="007A660A">
      <w:pPr>
        <w:keepNext/>
        <w:rPr>
          <w:color w:val="000000"/>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962"/>
      </w:tblGrid>
      <w:tr w:rsidR="0047301B" w:rsidRPr="006462E6" w14:paraId="630CAE9F" w14:textId="77777777" w:rsidTr="005C6689">
        <w:trPr>
          <w:tblHeader/>
        </w:trPr>
        <w:tc>
          <w:tcPr>
            <w:tcW w:w="4644" w:type="dxa"/>
            <w:tcBorders>
              <w:bottom w:val="single" w:sz="4" w:space="0" w:color="auto"/>
              <w:right w:val="nil"/>
            </w:tcBorders>
          </w:tcPr>
          <w:p w14:paraId="3108F58C" w14:textId="77777777" w:rsidR="0047301B" w:rsidRPr="006462E6" w:rsidRDefault="0047301B" w:rsidP="007A660A">
            <w:pPr>
              <w:keepNext/>
              <w:autoSpaceDE w:val="0"/>
              <w:autoSpaceDN w:val="0"/>
              <w:adjustRightInd w:val="0"/>
              <w:rPr>
                <w:b/>
                <w:color w:val="000000"/>
                <w:szCs w:val="22"/>
              </w:rPr>
            </w:pPr>
            <w:r w:rsidRPr="006462E6">
              <w:rPr>
                <w:b/>
                <w:color w:val="000000"/>
                <w:szCs w:val="22"/>
              </w:rPr>
              <w:t xml:space="preserve">Clasificación </w:t>
            </w:r>
            <w:r w:rsidR="00D008D2" w:rsidRPr="006462E6">
              <w:rPr>
                <w:b/>
                <w:color w:val="000000"/>
                <w:szCs w:val="22"/>
              </w:rPr>
              <w:t xml:space="preserve">por </w:t>
            </w:r>
            <w:r w:rsidRPr="006462E6">
              <w:rPr>
                <w:b/>
                <w:color w:val="000000"/>
                <w:szCs w:val="22"/>
              </w:rPr>
              <w:t xml:space="preserve">Órganos </w:t>
            </w:r>
            <w:r w:rsidR="00D008D2" w:rsidRPr="006462E6">
              <w:rPr>
                <w:b/>
                <w:color w:val="000000"/>
                <w:szCs w:val="22"/>
              </w:rPr>
              <w:t xml:space="preserve">y </w:t>
            </w:r>
            <w:r w:rsidRPr="006462E6">
              <w:rPr>
                <w:b/>
                <w:color w:val="000000"/>
                <w:szCs w:val="22"/>
              </w:rPr>
              <w:t>Sistema</w:t>
            </w:r>
            <w:r w:rsidR="00D008D2" w:rsidRPr="006462E6">
              <w:rPr>
                <w:b/>
                <w:color w:val="000000"/>
                <w:szCs w:val="22"/>
              </w:rPr>
              <w:t>s de</w:t>
            </w:r>
            <w:r w:rsidRPr="006462E6">
              <w:rPr>
                <w:b/>
                <w:color w:val="000000"/>
                <w:szCs w:val="22"/>
              </w:rPr>
              <w:t xml:space="preserve"> MedDRA </w:t>
            </w:r>
            <w:r w:rsidR="00E657DE" w:rsidRPr="006462E6">
              <w:rPr>
                <w:b/>
                <w:color w:val="000000"/>
                <w:szCs w:val="22"/>
              </w:rPr>
              <w:t>(V.14.0)</w:t>
            </w:r>
          </w:p>
        </w:tc>
        <w:tc>
          <w:tcPr>
            <w:tcW w:w="4962" w:type="dxa"/>
            <w:tcBorders>
              <w:left w:val="nil"/>
              <w:bottom w:val="single" w:sz="4" w:space="0" w:color="auto"/>
            </w:tcBorders>
          </w:tcPr>
          <w:p w14:paraId="3FC0D087" w14:textId="77777777" w:rsidR="0047301B" w:rsidRPr="006462E6" w:rsidRDefault="0047301B" w:rsidP="007A660A">
            <w:pPr>
              <w:keepNext/>
              <w:autoSpaceDE w:val="0"/>
              <w:autoSpaceDN w:val="0"/>
              <w:adjustRightInd w:val="0"/>
              <w:jc w:val="center"/>
              <w:rPr>
                <w:b/>
                <w:color w:val="000000"/>
                <w:szCs w:val="22"/>
              </w:rPr>
            </w:pPr>
            <w:r w:rsidRPr="006462E6">
              <w:rPr>
                <w:b/>
                <w:color w:val="000000"/>
                <w:szCs w:val="22"/>
              </w:rPr>
              <w:t>Reacción adversa</w:t>
            </w:r>
          </w:p>
        </w:tc>
      </w:tr>
      <w:tr w:rsidR="0047301B" w:rsidRPr="006462E6" w14:paraId="5143BE73" w14:textId="77777777">
        <w:trPr>
          <w:trHeight w:val="270"/>
        </w:trPr>
        <w:tc>
          <w:tcPr>
            <w:tcW w:w="4644" w:type="dxa"/>
            <w:tcBorders>
              <w:bottom w:val="nil"/>
              <w:right w:val="nil"/>
            </w:tcBorders>
          </w:tcPr>
          <w:p w14:paraId="7893F2F5" w14:textId="77777777" w:rsidR="0047301B" w:rsidRPr="006462E6" w:rsidRDefault="0047301B" w:rsidP="007A660A">
            <w:pPr>
              <w:keepNext/>
              <w:autoSpaceDE w:val="0"/>
              <w:autoSpaceDN w:val="0"/>
              <w:adjustRightInd w:val="0"/>
              <w:rPr>
                <w:color w:val="000000"/>
                <w:szCs w:val="22"/>
              </w:rPr>
            </w:pPr>
            <w:r w:rsidRPr="006462E6">
              <w:rPr>
                <w:b/>
                <w:color w:val="000000"/>
                <w:szCs w:val="22"/>
              </w:rPr>
              <w:t>Infecciones e infestaciones</w:t>
            </w:r>
          </w:p>
        </w:tc>
        <w:tc>
          <w:tcPr>
            <w:tcW w:w="4962" w:type="dxa"/>
            <w:tcBorders>
              <w:left w:val="nil"/>
              <w:bottom w:val="nil"/>
            </w:tcBorders>
          </w:tcPr>
          <w:p w14:paraId="5EDCA21B" w14:textId="77777777" w:rsidR="0047301B" w:rsidRPr="006462E6" w:rsidRDefault="0047301B" w:rsidP="007A660A">
            <w:pPr>
              <w:keepNext/>
              <w:autoSpaceDE w:val="0"/>
              <w:autoSpaceDN w:val="0"/>
              <w:adjustRightInd w:val="0"/>
              <w:rPr>
                <w:b/>
                <w:color w:val="000000"/>
                <w:szCs w:val="22"/>
              </w:rPr>
            </w:pPr>
          </w:p>
        </w:tc>
      </w:tr>
      <w:tr w:rsidR="0047301B" w:rsidRPr="006462E6" w14:paraId="28721952" w14:textId="77777777">
        <w:trPr>
          <w:trHeight w:val="514"/>
        </w:trPr>
        <w:tc>
          <w:tcPr>
            <w:tcW w:w="4644" w:type="dxa"/>
            <w:tcBorders>
              <w:top w:val="nil"/>
              <w:bottom w:val="nil"/>
              <w:right w:val="nil"/>
            </w:tcBorders>
          </w:tcPr>
          <w:p w14:paraId="2EEE170C" w14:textId="77777777" w:rsidR="0047301B" w:rsidRPr="006462E6" w:rsidRDefault="0047301B" w:rsidP="007A660A">
            <w:pPr>
              <w:keepNext/>
              <w:autoSpaceDE w:val="0"/>
              <w:autoSpaceDN w:val="0"/>
              <w:adjustRightInd w:val="0"/>
              <w:rPr>
                <w:color w:val="000000"/>
                <w:szCs w:val="22"/>
              </w:rPr>
            </w:pPr>
            <w:r w:rsidRPr="006462E6">
              <w:rPr>
                <w:color w:val="000000"/>
                <w:szCs w:val="22"/>
              </w:rPr>
              <w:t>Frecuentes</w:t>
            </w:r>
          </w:p>
          <w:p w14:paraId="7EF6F5F5" w14:textId="77777777" w:rsidR="0047301B" w:rsidRPr="006462E6" w:rsidRDefault="0047301B" w:rsidP="007A660A">
            <w:pPr>
              <w:keepNext/>
              <w:autoSpaceDE w:val="0"/>
              <w:autoSpaceDN w:val="0"/>
              <w:adjustRightInd w:val="0"/>
              <w:rPr>
                <w:b/>
                <w:color w:val="000000"/>
                <w:szCs w:val="22"/>
              </w:rPr>
            </w:pPr>
          </w:p>
        </w:tc>
        <w:tc>
          <w:tcPr>
            <w:tcW w:w="4962" w:type="dxa"/>
            <w:tcBorders>
              <w:top w:val="nil"/>
              <w:left w:val="nil"/>
              <w:bottom w:val="nil"/>
            </w:tcBorders>
          </w:tcPr>
          <w:p w14:paraId="6346A699" w14:textId="77777777" w:rsidR="0047301B" w:rsidRPr="006462E6" w:rsidRDefault="00AB7D2F" w:rsidP="007A660A">
            <w:pPr>
              <w:keepNext/>
              <w:autoSpaceDE w:val="0"/>
              <w:autoSpaceDN w:val="0"/>
              <w:adjustRightInd w:val="0"/>
              <w:rPr>
                <w:color w:val="000000"/>
                <w:szCs w:val="22"/>
                <w:lang w:val="en-US"/>
              </w:rPr>
            </w:pPr>
            <w:r w:rsidRPr="006462E6">
              <w:rPr>
                <w:color w:val="000000"/>
                <w:szCs w:val="22"/>
                <w:lang w:val="en-US"/>
              </w:rPr>
              <w:t>c</w:t>
            </w:r>
            <w:r w:rsidR="0047301B" w:rsidRPr="006462E6">
              <w:rPr>
                <w:color w:val="000000"/>
                <w:szCs w:val="22"/>
                <w:lang w:val="en-US"/>
              </w:rPr>
              <w:t xml:space="preserve">elulitis, gripe, </w:t>
            </w:r>
            <w:r w:rsidR="00E657DE" w:rsidRPr="006462E6">
              <w:rPr>
                <w:color w:val="000000"/>
                <w:szCs w:val="22"/>
                <w:lang w:val="en-US"/>
              </w:rPr>
              <w:t xml:space="preserve">bronquitis, </w:t>
            </w:r>
            <w:r w:rsidR="0047301B" w:rsidRPr="006462E6">
              <w:rPr>
                <w:color w:val="000000"/>
                <w:szCs w:val="22"/>
                <w:lang w:val="en-US"/>
              </w:rPr>
              <w:t>sinusitis</w:t>
            </w:r>
            <w:r w:rsidR="00E657DE" w:rsidRPr="006462E6">
              <w:rPr>
                <w:color w:val="000000"/>
                <w:szCs w:val="22"/>
                <w:lang w:val="en-US"/>
              </w:rPr>
              <w:t>, rinit</w:t>
            </w:r>
            <w:r w:rsidR="00BD65D5" w:rsidRPr="006462E6">
              <w:rPr>
                <w:color w:val="000000"/>
                <w:szCs w:val="22"/>
                <w:lang w:val="en-US"/>
              </w:rPr>
              <w:t>i</w:t>
            </w:r>
            <w:r w:rsidR="00E657DE" w:rsidRPr="006462E6">
              <w:rPr>
                <w:color w:val="000000"/>
                <w:szCs w:val="22"/>
                <w:lang w:val="en-US"/>
              </w:rPr>
              <w:t>s, gastroen</w:t>
            </w:r>
            <w:r w:rsidR="00307240" w:rsidRPr="006462E6">
              <w:rPr>
                <w:color w:val="000000"/>
                <w:szCs w:val="22"/>
                <w:lang w:val="en-US"/>
              </w:rPr>
              <w:t>t</w:t>
            </w:r>
            <w:r w:rsidR="00E657DE" w:rsidRPr="006462E6">
              <w:rPr>
                <w:color w:val="000000"/>
                <w:szCs w:val="22"/>
                <w:lang w:val="en-US"/>
              </w:rPr>
              <w:t>eritis</w:t>
            </w:r>
          </w:p>
        </w:tc>
      </w:tr>
      <w:tr w:rsidR="0047301B" w:rsidRPr="006462E6" w14:paraId="6841FF0E" w14:textId="77777777">
        <w:tc>
          <w:tcPr>
            <w:tcW w:w="4644" w:type="dxa"/>
            <w:tcBorders>
              <w:top w:val="nil"/>
              <w:bottom w:val="nil"/>
              <w:right w:val="nil"/>
            </w:tcBorders>
          </w:tcPr>
          <w:p w14:paraId="3C421B2F" w14:textId="77777777" w:rsidR="0047301B" w:rsidRPr="006462E6" w:rsidRDefault="0047301B" w:rsidP="00685590">
            <w:pPr>
              <w:rPr>
                <w:b/>
                <w:color w:val="000000"/>
                <w:sz w:val="24"/>
                <w:szCs w:val="24"/>
              </w:rPr>
            </w:pPr>
            <w:r w:rsidRPr="006462E6">
              <w:rPr>
                <w:b/>
                <w:color w:val="000000"/>
              </w:rPr>
              <w:t xml:space="preserve">Trastornos de la sangre y del sistema linfático </w:t>
            </w:r>
          </w:p>
          <w:p w14:paraId="4F199CFC" w14:textId="77777777" w:rsidR="0047301B" w:rsidRPr="006462E6" w:rsidRDefault="0047301B">
            <w:pPr>
              <w:autoSpaceDE w:val="0"/>
              <w:autoSpaceDN w:val="0"/>
              <w:adjustRightInd w:val="0"/>
              <w:rPr>
                <w:color w:val="000000"/>
                <w:szCs w:val="22"/>
              </w:rPr>
            </w:pPr>
          </w:p>
        </w:tc>
        <w:tc>
          <w:tcPr>
            <w:tcW w:w="4962" w:type="dxa"/>
            <w:tcBorders>
              <w:top w:val="nil"/>
              <w:left w:val="nil"/>
              <w:bottom w:val="nil"/>
            </w:tcBorders>
          </w:tcPr>
          <w:p w14:paraId="24A85141" w14:textId="77777777" w:rsidR="0047301B" w:rsidRPr="006462E6" w:rsidRDefault="0047301B">
            <w:pPr>
              <w:autoSpaceDE w:val="0"/>
              <w:autoSpaceDN w:val="0"/>
              <w:adjustRightInd w:val="0"/>
              <w:rPr>
                <w:color w:val="000000"/>
                <w:szCs w:val="22"/>
              </w:rPr>
            </w:pPr>
          </w:p>
        </w:tc>
      </w:tr>
      <w:tr w:rsidR="0047301B" w:rsidRPr="006462E6" w14:paraId="21176345" w14:textId="77777777">
        <w:tc>
          <w:tcPr>
            <w:tcW w:w="4644" w:type="dxa"/>
            <w:tcBorders>
              <w:top w:val="nil"/>
              <w:bottom w:val="nil"/>
              <w:right w:val="nil"/>
            </w:tcBorders>
          </w:tcPr>
          <w:p w14:paraId="46E2B120" w14:textId="77777777" w:rsidR="0047301B" w:rsidRPr="006462E6" w:rsidRDefault="0047301B">
            <w:pPr>
              <w:autoSpaceDE w:val="0"/>
              <w:autoSpaceDN w:val="0"/>
              <w:adjustRightInd w:val="0"/>
              <w:rPr>
                <w:color w:val="000000"/>
                <w:szCs w:val="22"/>
              </w:rPr>
            </w:pPr>
            <w:r w:rsidRPr="006462E6">
              <w:rPr>
                <w:color w:val="000000"/>
                <w:szCs w:val="22"/>
              </w:rPr>
              <w:t>Frecuentes</w:t>
            </w:r>
          </w:p>
        </w:tc>
        <w:tc>
          <w:tcPr>
            <w:tcW w:w="4962" w:type="dxa"/>
            <w:tcBorders>
              <w:top w:val="nil"/>
              <w:left w:val="nil"/>
              <w:bottom w:val="nil"/>
            </w:tcBorders>
          </w:tcPr>
          <w:p w14:paraId="01B1E7D4" w14:textId="77777777" w:rsidR="0047301B" w:rsidRPr="006462E6" w:rsidRDefault="00AB7D2F">
            <w:pPr>
              <w:autoSpaceDE w:val="0"/>
              <w:autoSpaceDN w:val="0"/>
              <w:adjustRightInd w:val="0"/>
              <w:rPr>
                <w:color w:val="000000"/>
                <w:szCs w:val="22"/>
              </w:rPr>
            </w:pPr>
            <w:r w:rsidRPr="006462E6">
              <w:rPr>
                <w:color w:val="000000"/>
                <w:szCs w:val="22"/>
              </w:rPr>
              <w:t>a</w:t>
            </w:r>
            <w:r w:rsidR="0047301B" w:rsidRPr="006462E6">
              <w:rPr>
                <w:color w:val="000000"/>
                <w:szCs w:val="22"/>
              </w:rPr>
              <w:t xml:space="preserve">nemia </w:t>
            </w:r>
          </w:p>
        </w:tc>
      </w:tr>
      <w:tr w:rsidR="0047301B" w:rsidRPr="006462E6" w14:paraId="23C424C0" w14:textId="77777777" w:rsidTr="007A660A">
        <w:tc>
          <w:tcPr>
            <w:tcW w:w="4644" w:type="dxa"/>
            <w:tcBorders>
              <w:top w:val="nil"/>
              <w:bottom w:val="nil"/>
              <w:right w:val="nil"/>
            </w:tcBorders>
          </w:tcPr>
          <w:p w14:paraId="19480AD7" w14:textId="77777777" w:rsidR="0047301B" w:rsidRPr="006462E6" w:rsidRDefault="0047301B">
            <w:pPr>
              <w:autoSpaceDE w:val="0"/>
              <w:autoSpaceDN w:val="0"/>
              <w:adjustRightInd w:val="0"/>
              <w:rPr>
                <w:color w:val="000000"/>
                <w:szCs w:val="22"/>
              </w:rPr>
            </w:pPr>
            <w:r w:rsidRPr="006462E6">
              <w:rPr>
                <w:b/>
                <w:color w:val="000000"/>
                <w:szCs w:val="22"/>
              </w:rPr>
              <w:t>Trastornos del metabolismo y de la nutrición</w:t>
            </w:r>
          </w:p>
        </w:tc>
        <w:tc>
          <w:tcPr>
            <w:tcW w:w="4962" w:type="dxa"/>
            <w:tcBorders>
              <w:top w:val="nil"/>
              <w:left w:val="nil"/>
              <w:bottom w:val="nil"/>
            </w:tcBorders>
          </w:tcPr>
          <w:p w14:paraId="7BD48A22" w14:textId="77777777" w:rsidR="0047301B" w:rsidRPr="006462E6" w:rsidRDefault="0047301B">
            <w:pPr>
              <w:autoSpaceDE w:val="0"/>
              <w:autoSpaceDN w:val="0"/>
              <w:adjustRightInd w:val="0"/>
              <w:rPr>
                <w:color w:val="000000"/>
                <w:szCs w:val="22"/>
              </w:rPr>
            </w:pPr>
          </w:p>
        </w:tc>
      </w:tr>
      <w:tr w:rsidR="0047301B" w:rsidRPr="006462E6" w14:paraId="020C255F" w14:textId="77777777">
        <w:tc>
          <w:tcPr>
            <w:tcW w:w="4644" w:type="dxa"/>
            <w:tcBorders>
              <w:top w:val="nil"/>
              <w:bottom w:val="nil"/>
              <w:right w:val="nil"/>
            </w:tcBorders>
          </w:tcPr>
          <w:p w14:paraId="36C2B0E4" w14:textId="77777777" w:rsidR="0047301B" w:rsidRPr="006462E6" w:rsidRDefault="0047301B">
            <w:pPr>
              <w:autoSpaceDE w:val="0"/>
              <w:autoSpaceDN w:val="0"/>
              <w:adjustRightInd w:val="0"/>
              <w:rPr>
                <w:color w:val="000000"/>
                <w:szCs w:val="22"/>
              </w:rPr>
            </w:pPr>
            <w:r w:rsidRPr="006462E6">
              <w:rPr>
                <w:color w:val="000000"/>
                <w:szCs w:val="22"/>
              </w:rPr>
              <w:t>Frecuentes</w:t>
            </w:r>
          </w:p>
        </w:tc>
        <w:tc>
          <w:tcPr>
            <w:tcW w:w="4962" w:type="dxa"/>
            <w:tcBorders>
              <w:top w:val="nil"/>
              <w:left w:val="nil"/>
              <w:bottom w:val="nil"/>
            </w:tcBorders>
          </w:tcPr>
          <w:p w14:paraId="6608FE2E" w14:textId="77777777" w:rsidR="0047301B" w:rsidRPr="006462E6" w:rsidRDefault="00AB7D2F">
            <w:pPr>
              <w:autoSpaceDE w:val="0"/>
              <w:autoSpaceDN w:val="0"/>
              <w:adjustRightInd w:val="0"/>
              <w:rPr>
                <w:color w:val="000000"/>
                <w:szCs w:val="22"/>
              </w:rPr>
            </w:pPr>
            <w:r w:rsidRPr="006462E6">
              <w:rPr>
                <w:color w:val="000000"/>
                <w:szCs w:val="22"/>
              </w:rPr>
              <w:t>r</w:t>
            </w:r>
            <w:r w:rsidR="0047301B" w:rsidRPr="006462E6">
              <w:rPr>
                <w:color w:val="000000"/>
                <w:szCs w:val="22"/>
              </w:rPr>
              <w:t>etención de líquidos</w:t>
            </w:r>
          </w:p>
        </w:tc>
      </w:tr>
      <w:tr w:rsidR="0047301B" w:rsidRPr="006462E6" w14:paraId="44BFCA2B" w14:textId="77777777">
        <w:trPr>
          <w:trHeight w:val="272"/>
        </w:trPr>
        <w:tc>
          <w:tcPr>
            <w:tcW w:w="4644" w:type="dxa"/>
            <w:tcBorders>
              <w:top w:val="nil"/>
              <w:bottom w:val="nil"/>
              <w:right w:val="nil"/>
            </w:tcBorders>
          </w:tcPr>
          <w:p w14:paraId="27026E40" w14:textId="77777777" w:rsidR="0047301B" w:rsidRPr="006462E6" w:rsidRDefault="0047301B">
            <w:pPr>
              <w:autoSpaceDE w:val="0"/>
              <w:autoSpaceDN w:val="0"/>
              <w:adjustRightInd w:val="0"/>
              <w:rPr>
                <w:color w:val="000000"/>
                <w:szCs w:val="22"/>
              </w:rPr>
            </w:pPr>
            <w:r w:rsidRPr="006462E6">
              <w:rPr>
                <w:b/>
                <w:color w:val="000000"/>
                <w:szCs w:val="22"/>
              </w:rPr>
              <w:t>Trastornos psiquiátricos</w:t>
            </w:r>
          </w:p>
        </w:tc>
        <w:tc>
          <w:tcPr>
            <w:tcW w:w="4962" w:type="dxa"/>
            <w:tcBorders>
              <w:top w:val="nil"/>
              <w:left w:val="nil"/>
              <w:bottom w:val="nil"/>
            </w:tcBorders>
          </w:tcPr>
          <w:p w14:paraId="234C64B2" w14:textId="77777777" w:rsidR="0047301B" w:rsidRPr="006462E6" w:rsidRDefault="0047301B">
            <w:pPr>
              <w:autoSpaceDE w:val="0"/>
              <w:autoSpaceDN w:val="0"/>
              <w:adjustRightInd w:val="0"/>
              <w:rPr>
                <w:color w:val="000000"/>
                <w:szCs w:val="22"/>
              </w:rPr>
            </w:pPr>
          </w:p>
        </w:tc>
      </w:tr>
      <w:tr w:rsidR="0047301B" w:rsidRPr="006462E6" w14:paraId="65F7FBEA" w14:textId="77777777" w:rsidTr="007A660A">
        <w:trPr>
          <w:trHeight w:val="296"/>
        </w:trPr>
        <w:tc>
          <w:tcPr>
            <w:tcW w:w="4644" w:type="dxa"/>
            <w:tcBorders>
              <w:top w:val="nil"/>
              <w:bottom w:val="nil"/>
              <w:right w:val="nil"/>
            </w:tcBorders>
          </w:tcPr>
          <w:p w14:paraId="0CBBB4BB" w14:textId="77777777" w:rsidR="0047301B" w:rsidRPr="006462E6" w:rsidRDefault="0047301B">
            <w:pPr>
              <w:autoSpaceDE w:val="0"/>
              <w:autoSpaceDN w:val="0"/>
              <w:adjustRightInd w:val="0"/>
              <w:rPr>
                <w:color w:val="000000"/>
                <w:szCs w:val="22"/>
              </w:rPr>
            </w:pPr>
            <w:r w:rsidRPr="006462E6">
              <w:rPr>
                <w:color w:val="000000"/>
                <w:szCs w:val="22"/>
              </w:rPr>
              <w:t>Frecuentes</w:t>
            </w:r>
          </w:p>
        </w:tc>
        <w:tc>
          <w:tcPr>
            <w:tcW w:w="4962" w:type="dxa"/>
            <w:tcBorders>
              <w:top w:val="nil"/>
              <w:left w:val="nil"/>
              <w:bottom w:val="nil"/>
            </w:tcBorders>
          </w:tcPr>
          <w:p w14:paraId="18112CFF" w14:textId="77777777" w:rsidR="0047301B" w:rsidRPr="006462E6" w:rsidRDefault="00AB7D2F">
            <w:pPr>
              <w:rPr>
                <w:color w:val="000000"/>
                <w:szCs w:val="22"/>
              </w:rPr>
            </w:pPr>
            <w:r w:rsidRPr="006462E6">
              <w:rPr>
                <w:color w:val="000000"/>
                <w:szCs w:val="22"/>
              </w:rPr>
              <w:t>i</w:t>
            </w:r>
            <w:r w:rsidR="0047301B" w:rsidRPr="006462E6">
              <w:rPr>
                <w:color w:val="000000"/>
                <w:szCs w:val="22"/>
              </w:rPr>
              <w:t xml:space="preserve">nsomnio, ansiedad </w:t>
            </w:r>
          </w:p>
        </w:tc>
      </w:tr>
      <w:tr w:rsidR="0047301B" w:rsidRPr="006462E6" w14:paraId="45718D2C" w14:textId="77777777" w:rsidTr="007A660A">
        <w:trPr>
          <w:trHeight w:val="296"/>
        </w:trPr>
        <w:tc>
          <w:tcPr>
            <w:tcW w:w="4644" w:type="dxa"/>
            <w:tcBorders>
              <w:top w:val="nil"/>
              <w:bottom w:val="nil"/>
              <w:right w:val="nil"/>
            </w:tcBorders>
          </w:tcPr>
          <w:p w14:paraId="75883292" w14:textId="77777777" w:rsidR="0047301B" w:rsidRPr="006462E6" w:rsidRDefault="0047301B" w:rsidP="00792F50">
            <w:pPr>
              <w:keepNext/>
              <w:keepLines/>
              <w:autoSpaceDE w:val="0"/>
              <w:autoSpaceDN w:val="0"/>
              <w:adjustRightInd w:val="0"/>
              <w:rPr>
                <w:b/>
                <w:color w:val="000000"/>
                <w:szCs w:val="22"/>
              </w:rPr>
            </w:pPr>
            <w:r w:rsidRPr="006462E6">
              <w:rPr>
                <w:b/>
                <w:color w:val="000000"/>
                <w:szCs w:val="22"/>
              </w:rPr>
              <w:t>Trastornos del sistema nervioso</w:t>
            </w:r>
          </w:p>
        </w:tc>
        <w:tc>
          <w:tcPr>
            <w:tcW w:w="4962" w:type="dxa"/>
            <w:tcBorders>
              <w:top w:val="nil"/>
              <w:left w:val="nil"/>
              <w:bottom w:val="nil"/>
            </w:tcBorders>
          </w:tcPr>
          <w:p w14:paraId="050900D5" w14:textId="77777777" w:rsidR="0047301B" w:rsidRPr="006462E6" w:rsidRDefault="0047301B" w:rsidP="00792F50">
            <w:pPr>
              <w:keepNext/>
              <w:keepLines/>
              <w:rPr>
                <w:color w:val="000000"/>
                <w:szCs w:val="22"/>
              </w:rPr>
            </w:pPr>
          </w:p>
        </w:tc>
      </w:tr>
      <w:tr w:rsidR="0047301B" w:rsidRPr="006462E6" w14:paraId="1DA77E07" w14:textId="77777777">
        <w:trPr>
          <w:trHeight w:val="296"/>
        </w:trPr>
        <w:tc>
          <w:tcPr>
            <w:tcW w:w="4644" w:type="dxa"/>
            <w:tcBorders>
              <w:top w:val="nil"/>
              <w:bottom w:val="nil"/>
              <w:right w:val="nil"/>
            </w:tcBorders>
          </w:tcPr>
          <w:p w14:paraId="3041A7C1" w14:textId="77777777" w:rsidR="0047301B" w:rsidRPr="006462E6" w:rsidRDefault="0047301B" w:rsidP="00792F50">
            <w:pPr>
              <w:keepNext/>
              <w:keepLines/>
              <w:autoSpaceDE w:val="0"/>
              <w:autoSpaceDN w:val="0"/>
              <w:adjustRightInd w:val="0"/>
              <w:rPr>
                <w:color w:val="000000"/>
                <w:szCs w:val="22"/>
              </w:rPr>
            </w:pPr>
            <w:r w:rsidRPr="006462E6">
              <w:rPr>
                <w:color w:val="000000"/>
                <w:szCs w:val="22"/>
              </w:rPr>
              <w:t>Muy frecuentes</w:t>
            </w:r>
          </w:p>
        </w:tc>
        <w:tc>
          <w:tcPr>
            <w:tcW w:w="4962" w:type="dxa"/>
            <w:tcBorders>
              <w:top w:val="nil"/>
              <w:left w:val="nil"/>
              <w:bottom w:val="nil"/>
            </w:tcBorders>
          </w:tcPr>
          <w:p w14:paraId="61CD57A0" w14:textId="77777777" w:rsidR="0047301B" w:rsidRPr="006462E6" w:rsidRDefault="008E444E" w:rsidP="00792F50">
            <w:pPr>
              <w:keepNext/>
              <w:keepLines/>
              <w:autoSpaceDE w:val="0"/>
              <w:autoSpaceDN w:val="0"/>
              <w:adjustRightInd w:val="0"/>
              <w:rPr>
                <w:color w:val="000000"/>
                <w:szCs w:val="22"/>
              </w:rPr>
            </w:pPr>
            <w:r w:rsidRPr="006462E6">
              <w:rPr>
                <w:color w:val="000000"/>
                <w:szCs w:val="22"/>
              </w:rPr>
              <w:t>cefalea</w:t>
            </w:r>
          </w:p>
        </w:tc>
      </w:tr>
      <w:tr w:rsidR="0047301B" w:rsidRPr="006462E6" w14:paraId="6A546097" w14:textId="77777777">
        <w:trPr>
          <w:trHeight w:val="296"/>
        </w:trPr>
        <w:tc>
          <w:tcPr>
            <w:tcW w:w="4644" w:type="dxa"/>
            <w:tcBorders>
              <w:top w:val="nil"/>
              <w:bottom w:val="nil"/>
              <w:right w:val="nil"/>
            </w:tcBorders>
          </w:tcPr>
          <w:p w14:paraId="3D9A9169" w14:textId="77777777" w:rsidR="0047301B" w:rsidRPr="006462E6" w:rsidRDefault="0047301B">
            <w:pPr>
              <w:autoSpaceDE w:val="0"/>
              <w:autoSpaceDN w:val="0"/>
              <w:adjustRightInd w:val="0"/>
              <w:rPr>
                <w:color w:val="000000"/>
                <w:szCs w:val="22"/>
              </w:rPr>
            </w:pPr>
            <w:r w:rsidRPr="006462E6">
              <w:rPr>
                <w:color w:val="000000"/>
                <w:szCs w:val="22"/>
              </w:rPr>
              <w:t>Frecuentes</w:t>
            </w:r>
          </w:p>
          <w:p w14:paraId="6DC92BD4" w14:textId="77777777" w:rsidR="0047301B" w:rsidRPr="006462E6" w:rsidRDefault="0047301B">
            <w:pPr>
              <w:autoSpaceDE w:val="0"/>
              <w:autoSpaceDN w:val="0"/>
              <w:adjustRightInd w:val="0"/>
              <w:rPr>
                <w:color w:val="000000"/>
                <w:szCs w:val="22"/>
              </w:rPr>
            </w:pPr>
          </w:p>
        </w:tc>
        <w:tc>
          <w:tcPr>
            <w:tcW w:w="4962" w:type="dxa"/>
            <w:tcBorders>
              <w:top w:val="nil"/>
              <w:left w:val="nil"/>
              <w:bottom w:val="nil"/>
            </w:tcBorders>
          </w:tcPr>
          <w:p w14:paraId="59A3572E" w14:textId="77777777" w:rsidR="0047301B" w:rsidRPr="006462E6" w:rsidRDefault="00AB7D2F">
            <w:pPr>
              <w:autoSpaceDE w:val="0"/>
              <w:autoSpaceDN w:val="0"/>
              <w:adjustRightInd w:val="0"/>
              <w:rPr>
                <w:color w:val="000000"/>
                <w:szCs w:val="22"/>
              </w:rPr>
            </w:pPr>
            <w:r w:rsidRPr="006462E6">
              <w:rPr>
                <w:color w:val="000000"/>
                <w:szCs w:val="22"/>
              </w:rPr>
              <w:t>m</w:t>
            </w:r>
            <w:r w:rsidR="0047301B" w:rsidRPr="006462E6">
              <w:rPr>
                <w:color w:val="000000"/>
                <w:szCs w:val="22"/>
              </w:rPr>
              <w:t>igraña, temblor, parestesia, sensación de ardor, hipoestesia</w:t>
            </w:r>
          </w:p>
        </w:tc>
      </w:tr>
      <w:tr w:rsidR="0047301B" w:rsidRPr="006462E6" w14:paraId="71059669" w14:textId="77777777">
        <w:trPr>
          <w:trHeight w:val="296"/>
        </w:trPr>
        <w:tc>
          <w:tcPr>
            <w:tcW w:w="4644" w:type="dxa"/>
            <w:tcBorders>
              <w:top w:val="nil"/>
              <w:bottom w:val="nil"/>
              <w:right w:val="nil"/>
            </w:tcBorders>
          </w:tcPr>
          <w:p w14:paraId="420A7BBD" w14:textId="77777777" w:rsidR="0047301B" w:rsidRPr="006462E6" w:rsidRDefault="0047301B" w:rsidP="008E4C89">
            <w:pPr>
              <w:rPr>
                <w:b/>
                <w:color w:val="000000"/>
                <w:szCs w:val="22"/>
              </w:rPr>
            </w:pPr>
            <w:r w:rsidRPr="006462E6">
              <w:rPr>
                <w:b/>
                <w:color w:val="000000"/>
                <w:szCs w:val="22"/>
              </w:rPr>
              <w:t>Trastornos oculares</w:t>
            </w:r>
          </w:p>
        </w:tc>
        <w:tc>
          <w:tcPr>
            <w:tcW w:w="4962" w:type="dxa"/>
            <w:tcBorders>
              <w:top w:val="nil"/>
              <w:left w:val="nil"/>
              <w:bottom w:val="nil"/>
            </w:tcBorders>
          </w:tcPr>
          <w:p w14:paraId="2739D74E" w14:textId="77777777" w:rsidR="0047301B" w:rsidRPr="006462E6" w:rsidRDefault="0047301B" w:rsidP="008E4C89">
            <w:pPr>
              <w:autoSpaceDE w:val="0"/>
              <w:autoSpaceDN w:val="0"/>
              <w:adjustRightInd w:val="0"/>
              <w:rPr>
                <w:color w:val="000000"/>
                <w:szCs w:val="22"/>
              </w:rPr>
            </w:pPr>
          </w:p>
        </w:tc>
      </w:tr>
      <w:tr w:rsidR="0047301B" w:rsidRPr="006462E6" w14:paraId="7408D194" w14:textId="77777777">
        <w:trPr>
          <w:trHeight w:val="296"/>
        </w:trPr>
        <w:tc>
          <w:tcPr>
            <w:tcW w:w="4644" w:type="dxa"/>
            <w:tcBorders>
              <w:top w:val="nil"/>
              <w:bottom w:val="nil"/>
              <w:right w:val="nil"/>
            </w:tcBorders>
          </w:tcPr>
          <w:p w14:paraId="7E683A7E" w14:textId="77777777" w:rsidR="0047301B" w:rsidRPr="006462E6" w:rsidRDefault="0047301B" w:rsidP="008E4C89">
            <w:pPr>
              <w:autoSpaceDE w:val="0"/>
              <w:autoSpaceDN w:val="0"/>
              <w:adjustRightInd w:val="0"/>
              <w:rPr>
                <w:color w:val="000000"/>
                <w:szCs w:val="22"/>
              </w:rPr>
            </w:pPr>
            <w:r w:rsidRPr="006462E6">
              <w:rPr>
                <w:color w:val="000000"/>
                <w:szCs w:val="22"/>
              </w:rPr>
              <w:t>Frecuentes</w:t>
            </w:r>
          </w:p>
          <w:p w14:paraId="7F98F9D1" w14:textId="77777777" w:rsidR="0047301B" w:rsidRPr="006462E6" w:rsidRDefault="0047301B">
            <w:pPr>
              <w:autoSpaceDE w:val="0"/>
              <w:autoSpaceDN w:val="0"/>
              <w:adjustRightInd w:val="0"/>
              <w:rPr>
                <w:color w:val="000000"/>
                <w:szCs w:val="22"/>
              </w:rPr>
            </w:pPr>
          </w:p>
        </w:tc>
        <w:tc>
          <w:tcPr>
            <w:tcW w:w="4962" w:type="dxa"/>
            <w:tcBorders>
              <w:top w:val="nil"/>
              <w:left w:val="nil"/>
              <w:bottom w:val="nil"/>
            </w:tcBorders>
          </w:tcPr>
          <w:p w14:paraId="2AB4C57B" w14:textId="77777777" w:rsidR="0047301B" w:rsidRPr="006462E6" w:rsidRDefault="00AB7D2F" w:rsidP="00307240">
            <w:pPr>
              <w:rPr>
                <w:color w:val="000000"/>
                <w:szCs w:val="22"/>
              </w:rPr>
            </w:pPr>
            <w:r w:rsidRPr="006462E6">
              <w:rPr>
                <w:color w:val="000000"/>
                <w:szCs w:val="22"/>
              </w:rPr>
              <w:t>h</w:t>
            </w:r>
            <w:r w:rsidR="0047301B" w:rsidRPr="006462E6">
              <w:rPr>
                <w:color w:val="000000"/>
                <w:szCs w:val="22"/>
              </w:rPr>
              <w:t xml:space="preserve">emorragia retiniana, </w:t>
            </w:r>
            <w:r w:rsidR="00307240" w:rsidRPr="006462E6">
              <w:rPr>
                <w:color w:val="000000"/>
                <w:szCs w:val="22"/>
              </w:rPr>
              <w:t>alteración visual</w:t>
            </w:r>
            <w:r w:rsidR="0047301B" w:rsidRPr="006462E6">
              <w:rPr>
                <w:color w:val="000000"/>
                <w:szCs w:val="22"/>
              </w:rPr>
              <w:t xml:space="preserve">, visión borrosa, fotofobia, cromatopsia, cianopsia, irritación ocular, </w:t>
            </w:r>
            <w:r w:rsidR="00307240" w:rsidRPr="006462E6">
              <w:rPr>
                <w:color w:val="000000"/>
                <w:szCs w:val="22"/>
              </w:rPr>
              <w:t>hiperemia ocular</w:t>
            </w:r>
          </w:p>
        </w:tc>
      </w:tr>
      <w:tr w:rsidR="0047301B" w:rsidRPr="006462E6" w14:paraId="3039A1FC" w14:textId="77777777">
        <w:trPr>
          <w:trHeight w:val="296"/>
        </w:trPr>
        <w:tc>
          <w:tcPr>
            <w:tcW w:w="4644" w:type="dxa"/>
            <w:tcBorders>
              <w:top w:val="nil"/>
              <w:bottom w:val="nil"/>
              <w:right w:val="nil"/>
            </w:tcBorders>
          </w:tcPr>
          <w:p w14:paraId="115D0910" w14:textId="77777777" w:rsidR="0047301B" w:rsidRPr="006462E6" w:rsidRDefault="0047301B">
            <w:pPr>
              <w:autoSpaceDE w:val="0"/>
              <w:autoSpaceDN w:val="0"/>
              <w:adjustRightInd w:val="0"/>
              <w:rPr>
                <w:color w:val="000000"/>
                <w:szCs w:val="22"/>
              </w:rPr>
            </w:pPr>
            <w:r w:rsidRPr="006462E6">
              <w:rPr>
                <w:color w:val="000000"/>
                <w:szCs w:val="22"/>
              </w:rPr>
              <w:t>Poco frecuentes</w:t>
            </w:r>
          </w:p>
          <w:p w14:paraId="39316CAD" w14:textId="77777777" w:rsidR="0047301B" w:rsidRPr="006462E6" w:rsidRDefault="0047301B">
            <w:pPr>
              <w:autoSpaceDE w:val="0"/>
              <w:autoSpaceDN w:val="0"/>
              <w:adjustRightInd w:val="0"/>
              <w:rPr>
                <w:color w:val="000000"/>
                <w:szCs w:val="22"/>
              </w:rPr>
            </w:pPr>
          </w:p>
        </w:tc>
        <w:tc>
          <w:tcPr>
            <w:tcW w:w="4962" w:type="dxa"/>
            <w:tcBorders>
              <w:top w:val="nil"/>
              <w:left w:val="nil"/>
              <w:bottom w:val="nil"/>
            </w:tcBorders>
          </w:tcPr>
          <w:p w14:paraId="3822F5BA" w14:textId="77777777" w:rsidR="0047301B" w:rsidRPr="006462E6" w:rsidRDefault="00AB7D2F">
            <w:pPr>
              <w:rPr>
                <w:color w:val="000000"/>
                <w:szCs w:val="22"/>
              </w:rPr>
            </w:pPr>
            <w:r w:rsidRPr="006462E6">
              <w:rPr>
                <w:color w:val="000000"/>
                <w:szCs w:val="22"/>
              </w:rPr>
              <w:t>r</w:t>
            </w:r>
            <w:r w:rsidR="0047301B" w:rsidRPr="006462E6">
              <w:rPr>
                <w:color w:val="000000"/>
                <w:szCs w:val="22"/>
              </w:rPr>
              <w:t>educción de la agudeza visual, diplopía, sensación anormal en el ojo</w:t>
            </w:r>
          </w:p>
        </w:tc>
      </w:tr>
      <w:tr w:rsidR="000D5752" w:rsidRPr="006462E6" w14:paraId="3E4CC58D" w14:textId="77777777" w:rsidTr="00052F07">
        <w:trPr>
          <w:trHeight w:val="296"/>
        </w:trPr>
        <w:tc>
          <w:tcPr>
            <w:tcW w:w="4644" w:type="dxa"/>
            <w:tcBorders>
              <w:top w:val="nil"/>
              <w:bottom w:val="nil"/>
              <w:right w:val="nil"/>
            </w:tcBorders>
          </w:tcPr>
          <w:p w14:paraId="2E0809FA" w14:textId="77777777" w:rsidR="000D5752" w:rsidRPr="006462E6" w:rsidRDefault="00C90B2D" w:rsidP="00C90B2D">
            <w:pPr>
              <w:widowControl w:val="0"/>
              <w:autoSpaceDE w:val="0"/>
              <w:autoSpaceDN w:val="0"/>
              <w:adjustRightInd w:val="0"/>
              <w:rPr>
                <w:color w:val="000000"/>
                <w:szCs w:val="22"/>
              </w:rPr>
            </w:pPr>
            <w:r w:rsidRPr="006462E6">
              <w:rPr>
                <w:color w:val="000000"/>
                <w:szCs w:val="22"/>
              </w:rPr>
              <w:t>Frecuencia n</w:t>
            </w:r>
            <w:r w:rsidR="000D5752" w:rsidRPr="006462E6">
              <w:rPr>
                <w:color w:val="000000"/>
                <w:szCs w:val="22"/>
              </w:rPr>
              <w:t>o conocida</w:t>
            </w:r>
          </w:p>
        </w:tc>
        <w:tc>
          <w:tcPr>
            <w:tcW w:w="4962" w:type="dxa"/>
            <w:tcBorders>
              <w:top w:val="nil"/>
              <w:left w:val="nil"/>
              <w:bottom w:val="nil"/>
            </w:tcBorders>
          </w:tcPr>
          <w:p w14:paraId="057395F7" w14:textId="77777777" w:rsidR="000D5752" w:rsidRPr="006462E6" w:rsidRDefault="000D5752" w:rsidP="000514DC">
            <w:pPr>
              <w:widowControl w:val="0"/>
              <w:rPr>
                <w:i/>
                <w:color w:val="000000"/>
                <w:szCs w:val="22"/>
              </w:rPr>
            </w:pPr>
            <w:r w:rsidRPr="006462E6">
              <w:rPr>
                <w:i/>
                <w:color w:val="000000"/>
                <w:szCs w:val="22"/>
              </w:rPr>
              <w:t xml:space="preserve">Neuropatía óptica isquémica anterior no arterítica (NOIA-NA)*, Oclusión vascular retiniana*, Defectos del campo visual* </w:t>
            </w:r>
          </w:p>
        </w:tc>
      </w:tr>
      <w:tr w:rsidR="0047301B" w:rsidRPr="006462E6" w14:paraId="110BDA26" w14:textId="77777777" w:rsidTr="00792F50">
        <w:tblPrEx>
          <w:tblBorders>
            <w:insideH w:val="none" w:sz="0" w:space="0" w:color="auto"/>
          </w:tblBorders>
        </w:tblPrEx>
        <w:trPr>
          <w:trHeight w:val="296"/>
        </w:trPr>
        <w:tc>
          <w:tcPr>
            <w:tcW w:w="4644" w:type="dxa"/>
            <w:tcBorders>
              <w:top w:val="nil"/>
              <w:bottom w:val="nil"/>
              <w:right w:val="nil"/>
            </w:tcBorders>
          </w:tcPr>
          <w:p w14:paraId="22437B21" w14:textId="77777777" w:rsidR="0047301B" w:rsidRPr="006462E6" w:rsidRDefault="0047301B" w:rsidP="00052F07">
            <w:pPr>
              <w:rPr>
                <w:b/>
                <w:color w:val="000000"/>
                <w:szCs w:val="22"/>
              </w:rPr>
            </w:pPr>
            <w:r w:rsidRPr="006462E6">
              <w:rPr>
                <w:b/>
                <w:color w:val="000000"/>
                <w:szCs w:val="22"/>
              </w:rPr>
              <w:t>Trastornos del oído y del laberinto</w:t>
            </w:r>
          </w:p>
        </w:tc>
        <w:tc>
          <w:tcPr>
            <w:tcW w:w="4962" w:type="dxa"/>
            <w:tcBorders>
              <w:top w:val="nil"/>
              <w:left w:val="nil"/>
              <w:bottom w:val="nil"/>
            </w:tcBorders>
          </w:tcPr>
          <w:p w14:paraId="11D770B7" w14:textId="77777777" w:rsidR="0047301B" w:rsidRPr="006462E6" w:rsidRDefault="0047301B" w:rsidP="00052F07">
            <w:pPr>
              <w:rPr>
                <w:color w:val="000000"/>
                <w:szCs w:val="22"/>
              </w:rPr>
            </w:pPr>
          </w:p>
        </w:tc>
      </w:tr>
      <w:tr w:rsidR="0047301B" w:rsidRPr="006462E6" w14:paraId="55DCF219" w14:textId="77777777" w:rsidTr="00792F50">
        <w:tblPrEx>
          <w:tblBorders>
            <w:insideH w:val="none" w:sz="0" w:space="0" w:color="auto"/>
          </w:tblBorders>
        </w:tblPrEx>
        <w:trPr>
          <w:trHeight w:val="296"/>
        </w:trPr>
        <w:tc>
          <w:tcPr>
            <w:tcW w:w="4644" w:type="dxa"/>
            <w:tcBorders>
              <w:top w:val="nil"/>
              <w:bottom w:val="nil"/>
              <w:right w:val="nil"/>
            </w:tcBorders>
          </w:tcPr>
          <w:p w14:paraId="0EBCAA17" w14:textId="77777777" w:rsidR="0047301B" w:rsidRPr="006462E6" w:rsidRDefault="0047301B" w:rsidP="00052F07">
            <w:pPr>
              <w:autoSpaceDE w:val="0"/>
              <w:autoSpaceDN w:val="0"/>
              <w:adjustRightInd w:val="0"/>
              <w:rPr>
                <w:color w:val="000000"/>
                <w:szCs w:val="22"/>
              </w:rPr>
            </w:pPr>
            <w:r w:rsidRPr="006462E6">
              <w:rPr>
                <w:color w:val="000000"/>
                <w:szCs w:val="22"/>
              </w:rPr>
              <w:t>Frecuentes</w:t>
            </w:r>
          </w:p>
          <w:p w14:paraId="76D5F65D" w14:textId="77777777" w:rsidR="0047301B" w:rsidRPr="006462E6" w:rsidRDefault="0047301B" w:rsidP="00052F07">
            <w:pPr>
              <w:autoSpaceDE w:val="0"/>
              <w:autoSpaceDN w:val="0"/>
              <w:adjustRightInd w:val="0"/>
              <w:rPr>
                <w:color w:val="000000"/>
                <w:szCs w:val="22"/>
              </w:rPr>
            </w:pPr>
            <w:r w:rsidRPr="006462E6">
              <w:rPr>
                <w:color w:val="000000"/>
                <w:szCs w:val="22"/>
              </w:rPr>
              <w:t>Frecuencia no conocida</w:t>
            </w:r>
          </w:p>
        </w:tc>
        <w:tc>
          <w:tcPr>
            <w:tcW w:w="4962" w:type="dxa"/>
            <w:tcBorders>
              <w:top w:val="nil"/>
              <w:left w:val="nil"/>
              <w:bottom w:val="nil"/>
            </w:tcBorders>
          </w:tcPr>
          <w:p w14:paraId="09594EF7" w14:textId="77777777" w:rsidR="0047301B" w:rsidRPr="006462E6" w:rsidRDefault="00AB7D2F" w:rsidP="00052F07">
            <w:pPr>
              <w:rPr>
                <w:color w:val="000000"/>
                <w:szCs w:val="22"/>
              </w:rPr>
            </w:pPr>
            <w:r w:rsidRPr="006462E6">
              <w:rPr>
                <w:color w:val="000000"/>
                <w:szCs w:val="22"/>
              </w:rPr>
              <w:t>v</w:t>
            </w:r>
            <w:r w:rsidR="0047301B" w:rsidRPr="006462E6">
              <w:rPr>
                <w:color w:val="000000"/>
                <w:szCs w:val="22"/>
              </w:rPr>
              <w:t>értigo</w:t>
            </w:r>
          </w:p>
          <w:p w14:paraId="423712E7" w14:textId="77777777" w:rsidR="0047301B" w:rsidRPr="006462E6" w:rsidRDefault="00015E81" w:rsidP="00052F07">
            <w:pPr>
              <w:rPr>
                <w:color w:val="000000"/>
                <w:szCs w:val="22"/>
              </w:rPr>
            </w:pPr>
            <w:r w:rsidRPr="006462E6">
              <w:rPr>
                <w:i/>
                <w:color w:val="000000"/>
                <w:szCs w:val="22"/>
              </w:rPr>
              <w:t xml:space="preserve">pérdida </w:t>
            </w:r>
            <w:r w:rsidR="00D76DE5" w:rsidRPr="006462E6">
              <w:rPr>
                <w:i/>
                <w:color w:val="000000"/>
                <w:szCs w:val="22"/>
              </w:rPr>
              <w:t>súbita</w:t>
            </w:r>
            <w:r w:rsidRPr="006462E6">
              <w:rPr>
                <w:i/>
                <w:color w:val="000000"/>
                <w:szCs w:val="22"/>
              </w:rPr>
              <w:t xml:space="preserve"> de la audición</w:t>
            </w:r>
          </w:p>
        </w:tc>
      </w:tr>
      <w:tr w:rsidR="0047301B" w:rsidRPr="006462E6" w14:paraId="06765A04" w14:textId="77777777" w:rsidTr="00792F50">
        <w:tblPrEx>
          <w:tblBorders>
            <w:insideH w:val="none" w:sz="0" w:space="0" w:color="auto"/>
          </w:tblBorders>
        </w:tblPrEx>
        <w:trPr>
          <w:trHeight w:val="296"/>
        </w:trPr>
        <w:tc>
          <w:tcPr>
            <w:tcW w:w="4644" w:type="dxa"/>
            <w:tcBorders>
              <w:top w:val="nil"/>
              <w:bottom w:val="nil"/>
              <w:right w:val="nil"/>
            </w:tcBorders>
          </w:tcPr>
          <w:p w14:paraId="18407C2E" w14:textId="77777777" w:rsidR="0047301B" w:rsidRPr="006462E6" w:rsidRDefault="0047301B" w:rsidP="00052F07">
            <w:pPr>
              <w:autoSpaceDE w:val="0"/>
              <w:autoSpaceDN w:val="0"/>
              <w:adjustRightInd w:val="0"/>
              <w:rPr>
                <w:color w:val="000000"/>
                <w:szCs w:val="22"/>
              </w:rPr>
            </w:pPr>
            <w:r w:rsidRPr="006462E6">
              <w:rPr>
                <w:b/>
                <w:color w:val="000000"/>
                <w:szCs w:val="22"/>
              </w:rPr>
              <w:t>Trastornos vasculares</w:t>
            </w:r>
          </w:p>
        </w:tc>
        <w:tc>
          <w:tcPr>
            <w:tcW w:w="4962" w:type="dxa"/>
            <w:tcBorders>
              <w:top w:val="nil"/>
              <w:left w:val="nil"/>
              <w:bottom w:val="nil"/>
            </w:tcBorders>
          </w:tcPr>
          <w:p w14:paraId="7CE8B50B" w14:textId="77777777" w:rsidR="0047301B" w:rsidRPr="006462E6" w:rsidRDefault="0047301B" w:rsidP="00052F07">
            <w:pPr>
              <w:rPr>
                <w:color w:val="000000"/>
                <w:szCs w:val="22"/>
              </w:rPr>
            </w:pPr>
          </w:p>
        </w:tc>
      </w:tr>
      <w:tr w:rsidR="0047301B" w:rsidRPr="006462E6" w14:paraId="24BFD68F" w14:textId="77777777">
        <w:tblPrEx>
          <w:tblBorders>
            <w:insideH w:val="none" w:sz="0" w:space="0" w:color="auto"/>
          </w:tblBorders>
        </w:tblPrEx>
        <w:trPr>
          <w:trHeight w:val="296"/>
        </w:trPr>
        <w:tc>
          <w:tcPr>
            <w:tcW w:w="4644" w:type="dxa"/>
            <w:tcBorders>
              <w:top w:val="nil"/>
              <w:bottom w:val="nil"/>
              <w:right w:val="nil"/>
            </w:tcBorders>
          </w:tcPr>
          <w:p w14:paraId="0567F80A" w14:textId="77777777" w:rsidR="0047301B" w:rsidRPr="006462E6" w:rsidRDefault="0047301B" w:rsidP="00052F07">
            <w:pPr>
              <w:autoSpaceDE w:val="0"/>
              <w:autoSpaceDN w:val="0"/>
              <w:adjustRightInd w:val="0"/>
              <w:rPr>
                <w:color w:val="000000"/>
                <w:szCs w:val="22"/>
              </w:rPr>
            </w:pPr>
            <w:r w:rsidRPr="006462E6">
              <w:rPr>
                <w:color w:val="000000"/>
                <w:szCs w:val="22"/>
              </w:rPr>
              <w:t>Muy frecuentes</w:t>
            </w:r>
          </w:p>
          <w:p w14:paraId="00A34E09" w14:textId="77777777" w:rsidR="001C00A7" w:rsidRPr="006462E6" w:rsidRDefault="001C00A7" w:rsidP="00052F07">
            <w:pPr>
              <w:autoSpaceDE w:val="0"/>
              <w:autoSpaceDN w:val="0"/>
              <w:adjustRightInd w:val="0"/>
              <w:rPr>
                <w:color w:val="000000"/>
                <w:szCs w:val="22"/>
              </w:rPr>
            </w:pPr>
            <w:r w:rsidRPr="006462E6">
              <w:rPr>
                <w:color w:val="000000"/>
                <w:szCs w:val="22"/>
              </w:rPr>
              <w:t>Frecuencia no conocida</w:t>
            </w:r>
          </w:p>
        </w:tc>
        <w:tc>
          <w:tcPr>
            <w:tcW w:w="4962" w:type="dxa"/>
            <w:tcBorders>
              <w:top w:val="nil"/>
              <w:left w:val="nil"/>
              <w:bottom w:val="nil"/>
            </w:tcBorders>
          </w:tcPr>
          <w:p w14:paraId="13F55DCE" w14:textId="77777777" w:rsidR="0047301B" w:rsidRPr="006462E6" w:rsidRDefault="00AB7D2F" w:rsidP="00052F07">
            <w:pPr>
              <w:rPr>
                <w:color w:val="000000"/>
                <w:szCs w:val="22"/>
              </w:rPr>
            </w:pPr>
            <w:r w:rsidRPr="006462E6">
              <w:rPr>
                <w:color w:val="000000"/>
                <w:szCs w:val="22"/>
              </w:rPr>
              <w:t>r</w:t>
            </w:r>
            <w:r w:rsidR="0047301B" w:rsidRPr="006462E6">
              <w:rPr>
                <w:color w:val="000000"/>
                <w:szCs w:val="22"/>
              </w:rPr>
              <w:t>ubefacción</w:t>
            </w:r>
          </w:p>
          <w:p w14:paraId="471C5398" w14:textId="77777777" w:rsidR="001C00A7" w:rsidRPr="006462E6" w:rsidRDefault="00AB7D2F" w:rsidP="00052F07">
            <w:pPr>
              <w:rPr>
                <w:i/>
                <w:color w:val="000000"/>
                <w:szCs w:val="22"/>
              </w:rPr>
            </w:pPr>
            <w:r w:rsidRPr="006462E6">
              <w:rPr>
                <w:i/>
                <w:color w:val="000000"/>
                <w:szCs w:val="22"/>
              </w:rPr>
              <w:t>h</w:t>
            </w:r>
            <w:r w:rsidR="001C00A7" w:rsidRPr="006462E6">
              <w:rPr>
                <w:i/>
                <w:color w:val="000000"/>
                <w:szCs w:val="22"/>
              </w:rPr>
              <w:t>ipotensión</w:t>
            </w:r>
          </w:p>
        </w:tc>
      </w:tr>
      <w:tr w:rsidR="0047301B" w:rsidRPr="006462E6" w14:paraId="6FE6B025" w14:textId="77777777" w:rsidTr="00931C0D">
        <w:tblPrEx>
          <w:tblBorders>
            <w:insideH w:val="none" w:sz="0" w:space="0" w:color="auto"/>
          </w:tblBorders>
        </w:tblPrEx>
        <w:trPr>
          <w:trHeight w:val="296"/>
        </w:trPr>
        <w:tc>
          <w:tcPr>
            <w:tcW w:w="4644" w:type="dxa"/>
            <w:tcBorders>
              <w:top w:val="nil"/>
              <w:bottom w:val="nil"/>
              <w:right w:val="nil"/>
            </w:tcBorders>
          </w:tcPr>
          <w:p w14:paraId="6E96F022" w14:textId="77777777" w:rsidR="0047301B" w:rsidRPr="006462E6" w:rsidRDefault="0047301B" w:rsidP="00052F07">
            <w:pPr>
              <w:pStyle w:val="Textoindependiente3"/>
              <w:rPr>
                <w:szCs w:val="22"/>
              </w:rPr>
            </w:pPr>
            <w:r w:rsidRPr="006462E6">
              <w:rPr>
                <w:szCs w:val="22"/>
              </w:rPr>
              <w:lastRenderedPageBreak/>
              <w:t>Trastornos respiratorios, torácicos y mediastínicos</w:t>
            </w:r>
          </w:p>
        </w:tc>
        <w:tc>
          <w:tcPr>
            <w:tcW w:w="4962" w:type="dxa"/>
            <w:tcBorders>
              <w:top w:val="nil"/>
              <w:left w:val="nil"/>
              <w:bottom w:val="nil"/>
            </w:tcBorders>
          </w:tcPr>
          <w:p w14:paraId="2F872D6E" w14:textId="77777777" w:rsidR="0047301B" w:rsidRPr="006462E6" w:rsidRDefault="0047301B" w:rsidP="00052F07">
            <w:pPr>
              <w:rPr>
                <w:color w:val="000000"/>
                <w:szCs w:val="22"/>
              </w:rPr>
            </w:pPr>
          </w:p>
        </w:tc>
      </w:tr>
      <w:tr w:rsidR="0047301B" w:rsidRPr="006462E6" w14:paraId="28937142" w14:textId="77777777" w:rsidTr="00931C0D">
        <w:tblPrEx>
          <w:tblBorders>
            <w:insideH w:val="none" w:sz="0" w:space="0" w:color="auto"/>
          </w:tblBorders>
        </w:tblPrEx>
        <w:trPr>
          <w:trHeight w:val="296"/>
        </w:trPr>
        <w:tc>
          <w:tcPr>
            <w:tcW w:w="4644" w:type="dxa"/>
            <w:tcBorders>
              <w:top w:val="nil"/>
              <w:left w:val="single" w:sz="4" w:space="0" w:color="auto"/>
              <w:bottom w:val="nil"/>
              <w:right w:val="nil"/>
            </w:tcBorders>
          </w:tcPr>
          <w:p w14:paraId="00007DD2" w14:textId="77777777" w:rsidR="0047301B" w:rsidRPr="006462E6" w:rsidRDefault="0047301B" w:rsidP="00931C0D">
            <w:pPr>
              <w:autoSpaceDE w:val="0"/>
              <w:autoSpaceDN w:val="0"/>
              <w:adjustRightInd w:val="0"/>
              <w:rPr>
                <w:color w:val="000000"/>
                <w:szCs w:val="22"/>
              </w:rPr>
            </w:pPr>
            <w:r w:rsidRPr="006462E6">
              <w:rPr>
                <w:color w:val="000000"/>
                <w:szCs w:val="22"/>
              </w:rPr>
              <w:t>Frecuentes</w:t>
            </w:r>
          </w:p>
        </w:tc>
        <w:tc>
          <w:tcPr>
            <w:tcW w:w="4962" w:type="dxa"/>
            <w:tcBorders>
              <w:top w:val="nil"/>
              <w:left w:val="nil"/>
              <w:bottom w:val="nil"/>
              <w:right w:val="single" w:sz="4" w:space="0" w:color="auto"/>
            </w:tcBorders>
          </w:tcPr>
          <w:p w14:paraId="2DE796DD" w14:textId="77777777" w:rsidR="0047301B" w:rsidRPr="006462E6" w:rsidRDefault="0047301B" w:rsidP="00052F07">
            <w:pPr>
              <w:autoSpaceDE w:val="0"/>
              <w:autoSpaceDN w:val="0"/>
              <w:adjustRightInd w:val="0"/>
              <w:rPr>
                <w:color w:val="000000"/>
                <w:szCs w:val="22"/>
              </w:rPr>
            </w:pPr>
            <w:r w:rsidRPr="006462E6">
              <w:rPr>
                <w:color w:val="000000"/>
                <w:szCs w:val="22"/>
              </w:rPr>
              <w:t>epistaxis, tos, congestión nasal</w:t>
            </w:r>
          </w:p>
        </w:tc>
      </w:tr>
      <w:tr w:rsidR="0047301B" w:rsidRPr="006462E6" w14:paraId="1DF348EE" w14:textId="77777777" w:rsidTr="00931C0D">
        <w:tblPrEx>
          <w:tblBorders>
            <w:insideH w:val="none" w:sz="0" w:space="0" w:color="auto"/>
          </w:tblBorders>
        </w:tblPrEx>
        <w:trPr>
          <w:trHeight w:val="296"/>
        </w:trPr>
        <w:tc>
          <w:tcPr>
            <w:tcW w:w="4644" w:type="dxa"/>
            <w:tcBorders>
              <w:top w:val="nil"/>
              <w:bottom w:val="nil"/>
              <w:right w:val="nil"/>
            </w:tcBorders>
          </w:tcPr>
          <w:p w14:paraId="3B6CB17E" w14:textId="77777777" w:rsidR="0047301B" w:rsidRPr="006462E6" w:rsidRDefault="0047301B" w:rsidP="00931C0D">
            <w:pPr>
              <w:rPr>
                <w:b/>
                <w:color w:val="000000"/>
                <w:szCs w:val="22"/>
              </w:rPr>
            </w:pPr>
            <w:r w:rsidRPr="006462E6">
              <w:rPr>
                <w:b/>
                <w:color w:val="000000"/>
                <w:szCs w:val="22"/>
              </w:rPr>
              <w:t>Trastornos gastrointestinales</w:t>
            </w:r>
          </w:p>
        </w:tc>
        <w:tc>
          <w:tcPr>
            <w:tcW w:w="4962" w:type="dxa"/>
            <w:tcBorders>
              <w:top w:val="nil"/>
              <w:left w:val="nil"/>
              <w:bottom w:val="nil"/>
            </w:tcBorders>
          </w:tcPr>
          <w:p w14:paraId="53E1F14F" w14:textId="77777777" w:rsidR="0047301B" w:rsidRPr="006462E6" w:rsidRDefault="0047301B" w:rsidP="00931C0D">
            <w:pPr>
              <w:rPr>
                <w:color w:val="000000"/>
                <w:szCs w:val="22"/>
              </w:rPr>
            </w:pPr>
          </w:p>
        </w:tc>
      </w:tr>
      <w:tr w:rsidR="0047301B" w:rsidRPr="006462E6" w14:paraId="1A0EDE1E" w14:textId="77777777" w:rsidTr="002E18BD">
        <w:tblPrEx>
          <w:tblBorders>
            <w:insideH w:val="none" w:sz="0" w:space="0" w:color="auto"/>
          </w:tblBorders>
        </w:tblPrEx>
        <w:trPr>
          <w:trHeight w:val="296"/>
        </w:trPr>
        <w:tc>
          <w:tcPr>
            <w:tcW w:w="4644" w:type="dxa"/>
            <w:tcBorders>
              <w:top w:val="nil"/>
              <w:bottom w:val="nil"/>
              <w:right w:val="nil"/>
            </w:tcBorders>
          </w:tcPr>
          <w:p w14:paraId="19419526" w14:textId="77777777" w:rsidR="0047301B" w:rsidRPr="006462E6" w:rsidRDefault="0047301B" w:rsidP="00931C0D">
            <w:pPr>
              <w:autoSpaceDE w:val="0"/>
              <w:autoSpaceDN w:val="0"/>
              <w:adjustRightInd w:val="0"/>
              <w:rPr>
                <w:color w:val="000000"/>
                <w:szCs w:val="22"/>
              </w:rPr>
            </w:pPr>
            <w:r w:rsidRPr="006462E6">
              <w:rPr>
                <w:color w:val="000000"/>
                <w:szCs w:val="22"/>
              </w:rPr>
              <w:t>Muy frecuentes</w:t>
            </w:r>
          </w:p>
        </w:tc>
        <w:tc>
          <w:tcPr>
            <w:tcW w:w="4962" w:type="dxa"/>
            <w:tcBorders>
              <w:top w:val="nil"/>
              <w:left w:val="nil"/>
              <w:bottom w:val="nil"/>
            </w:tcBorders>
          </w:tcPr>
          <w:p w14:paraId="04039F9C" w14:textId="77777777" w:rsidR="0047301B" w:rsidRPr="006462E6" w:rsidRDefault="00AB7D2F" w:rsidP="00931C0D">
            <w:pPr>
              <w:pStyle w:val="Textoindependiente3"/>
              <w:rPr>
                <w:b w:val="0"/>
                <w:szCs w:val="22"/>
              </w:rPr>
            </w:pPr>
            <w:r w:rsidRPr="006462E6">
              <w:rPr>
                <w:b w:val="0"/>
                <w:szCs w:val="22"/>
              </w:rPr>
              <w:t>d</w:t>
            </w:r>
            <w:r w:rsidR="0047301B" w:rsidRPr="006462E6">
              <w:rPr>
                <w:b w:val="0"/>
                <w:szCs w:val="22"/>
              </w:rPr>
              <w:t>iarrea, dispepsia</w:t>
            </w:r>
          </w:p>
        </w:tc>
      </w:tr>
      <w:tr w:rsidR="0047301B" w:rsidRPr="006462E6" w14:paraId="3F984233" w14:textId="77777777" w:rsidTr="002E18BD">
        <w:tblPrEx>
          <w:tblBorders>
            <w:insideH w:val="none" w:sz="0" w:space="0" w:color="auto"/>
          </w:tblBorders>
        </w:tblPrEx>
        <w:trPr>
          <w:trHeight w:val="296"/>
        </w:trPr>
        <w:tc>
          <w:tcPr>
            <w:tcW w:w="4644" w:type="dxa"/>
            <w:tcBorders>
              <w:top w:val="nil"/>
              <w:bottom w:val="nil"/>
              <w:right w:val="nil"/>
            </w:tcBorders>
          </w:tcPr>
          <w:p w14:paraId="476BF273" w14:textId="77777777" w:rsidR="0047301B" w:rsidRPr="006462E6" w:rsidRDefault="0047301B" w:rsidP="002E18BD">
            <w:pPr>
              <w:widowControl w:val="0"/>
              <w:autoSpaceDE w:val="0"/>
              <w:autoSpaceDN w:val="0"/>
              <w:adjustRightInd w:val="0"/>
              <w:rPr>
                <w:color w:val="000000"/>
                <w:szCs w:val="22"/>
              </w:rPr>
            </w:pPr>
            <w:r w:rsidRPr="006462E6">
              <w:rPr>
                <w:color w:val="000000"/>
                <w:szCs w:val="22"/>
              </w:rPr>
              <w:t>Frecuentes</w:t>
            </w:r>
          </w:p>
        </w:tc>
        <w:tc>
          <w:tcPr>
            <w:tcW w:w="4962" w:type="dxa"/>
            <w:tcBorders>
              <w:top w:val="nil"/>
              <w:left w:val="nil"/>
              <w:bottom w:val="nil"/>
            </w:tcBorders>
          </w:tcPr>
          <w:p w14:paraId="1340FF8B" w14:textId="77777777" w:rsidR="0047301B" w:rsidRPr="006462E6" w:rsidRDefault="00AB7D2F" w:rsidP="002E18BD">
            <w:pPr>
              <w:widowControl w:val="0"/>
              <w:rPr>
                <w:color w:val="000000"/>
                <w:szCs w:val="22"/>
              </w:rPr>
            </w:pPr>
            <w:r w:rsidRPr="006462E6">
              <w:rPr>
                <w:color w:val="000000"/>
                <w:szCs w:val="22"/>
              </w:rPr>
              <w:t>g</w:t>
            </w:r>
            <w:r w:rsidR="0047301B" w:rsidRPr="006462E6">
              <w:rPr>
                <w:color w:val="000000"/>
                <w:szCs w:val="22"/>
              </w:rPr>
              <w:t xml:space="preserve">astritis , enfermedad por reflujo gastroesofágico, hemorroides, distensión abdominal, sequedad de boca </w:t>
            </w:r>
          </w:p>
        </w:tc>
      </w:tr>
      <w:tr w:rsidR="0047301B" w:rsidRPr="006462E6" w14:paraId="0B5CB953" w14:textId="77777777" w:rsidTr="002E18BD">
        <w:tblPrEx>
          <w:tblBorders>
            <w:insideH w:val="none" w:sz="0" w:space="0" w:color="auto"/>
          </w:tblBorders>
        </w:tblPrEx>
        <w:trPr>
          <w:trHeight w:val="296"/>
        </w:trPr>
        <w:tc>
          <w:tcPr>
            <w:tcW w:w="4644" w:type="dxa"/>
            <w:tcBorders>
              <w:top w:val="nil"/>
              <w:left w:val="single" w:sz="4" w:space="0" w:color="auto"/>
              <w:bottom w:val="nil"/>
              <w:right w:val="nil"/>
            </w:tcBorders>
          </w:tcPr>
          <w:p w14:paraId="4F307C0A" w14:textId="77777777" w:rsidR="0047301B" w:rsidRPr="006462E6" w:rsidRDefault="0047301B" w:rsidP="002E18BD">
            <w:pPr>
              <w:widowControl w:val="0"/>
              <w:rPr>
                <w:b/>
                <w:color w:val="000000"/>
                <w:szCs w:val="22"/>
              </w:rPr>
            </w:pPr>
            <w:r w:rsidRPr="006462E6">
              <w:rPr>
                <w:b/>
                <w:color w:val="000000"/>
                <w:szCs w:val="22"/>
              </w:rPr>
              <w:t>Trastornos de la piel y del tejido subcutáneo</w:t>
            </w:r>
          </w:p>
        </w:tc>
        <w:tc>
          <w:tcPr>
            <w:tcW w:w="4962" w:type="dxa"/>
            <w:tcBorders>
              <w:top w:val="nil"/>
              <w:left w:val="nil"/>
              <w:bottom w:val="nil"/>
              <w:right w:val="single" w:sz="4" w:space="0" w:color="auto"/>
            </w:tcBorders>
          </w:tcPr>
          <w:p w14:paraId="1213597D" w14:textId="77777777" w:rsidR="0047301B" w:rsidRPr="006462E6" w:rsidRDefault="0047301B" w:rsidP="002E18BD">
            <w:pPr>
              <w:widowControl w:val="0"/>
              <w:rPr>
                <w:color w:val="000000"/>
                <w:szCs w:val="22"/>
              </w:rPr>
            </w:pPr>
          </w:p>
        </w:tc>
      </w:tr>
      <w:tr w:rsidR="0047301B" w:rsidRPr="006462E6" w14:paraId="4F173A71" w14:textId="77777777" w:rsidTr="00C12D69">
        <w:tblPrEx>
          <w:tblBorders>
            <w:insideH w:val="none" w:sz="0" w:space="0" w:color="auto"/>
          </w:tblBorders>
        </w:tblPrEx>
        <w:trPr>
          <w:trHeight w:val="296"/>
        </w:trPr>
        <w:tc>
          <w:tcPr>
            <w:tcW w:w="4644" w:type="dxa"/>
            <w:tcBorders>
              <w:top w:val="nil"/>
              <w:left w:val="single" w:sz="4" w:space="0" w:color="auto"/>
              <w:bottom w:val="nil"/>
              <w:right w:val="nil"/>
            </w:tcBorders>
          </w:tcPr>
          <w:p w14:paraId="7F3E5F5E" w14:textId="77777777" w:rsidR="0047301B" w:rsidRPr="006462E6" w:rsidRDefault="0047301B" w:rsidP="002E18BD">
            <w:pPr>
              <w:widowControl w:val="0"/>
              <w:autoSpaceDE w:val="0"/>
              <w:autoSpaceDN w:val="0"/>
              <w:adjustRightInd w:val="0"/>
              <w:rPr>
                <w:color w:val="000000"/>
                <w:szCs w:val="22"/>
              </w:rPr>
            </w:pPr>
            <w:r w:rsidRPr="006462E6">
              <w:rPr>
                <w:color w:val="000000"/>
                <w:szCs w:val="22"/>
              </w:rPr>
              <w:t>Frecuentes</w:t>
            </w:r>
          </w:p>
        </w:tc>
        <w:tc>
          <w:tcPr>
            <w:tcW w:w="4962" w:type="dxa"/>
            <w:tcBorders>
              <w:top w:val="nil"/>
              <w:left w:val="nil"/>
              <w:bottom w:val="nil"/>
              <w:right w:val="single" w:sz="4" w:space="0" w:color="auto"/>
            </w:tcBorders>
          </w:tcPr>
          <w:p w14:paraId="16DD9E86" w14:textId="77777777" w:rsidR="0047301B" w:rsidRPr="006462E6" w:rsidRDefault="00AB7D2F" w:rsidP="002E18BD">
            <w:pPr>
              <w:widowControl w:val="0"/>
              <w:rPr>
                <w:color w:val="000000"/>
                <w:szCs w:val="22"/>
              </w:rPr>
            </w:pPr>
            <w:r w:rsidRPr="006462E6">
              <w:rPr>
                <w:color w:val="000000"/>
                <w:szCs w:val="22"/>
              </w:rPr>
              <w:t>a</w:t>
            </w:r>
            <w:r w:rsidR="0047301B" w:rsidRPr="006462E6">
              <w:rPr>
                <w:color w:val="000000"/>
                <w:szCs w:val="22"/>
              </w:rPr>
              <w:t>lopecia, eritema, sudores nocturnos</w:t>
            </w:r>
          </w:p>
        </w:tc>
      </w:tr>
      <w:tr w:rsidR="0047301B" w:rsidRPr="006462E6" w14:paraId="058BC3A4" w14:textId="77777777" w:rsidTr="00C12D69">
        <w:tblPrEx>
          <w:tblBorders>
            <w:insideH w:val="none" w:sz="0" w:space="0" w:color="auto"/>
          </w:tblBorders>
        </w:tblPrEx>
        <w:trPr>
          <w:trHeight w:val="296"/>
        </w:trPr>
        <w:tc>
          <w:tcPr>
            <w:tcW w:w="4644" w:type="dxa"/>
            <w:tcBorders>
              <w:top w:val="nil"/>
              <w:left w:val="single" w:sz="4" w:space="0" w:color="auto"/>
              <w:bottom w:val="nil"/>
              <w:right w:val="nil"/>
            </w:tcBorders>
          </w:tcPr>
          <w:p w14:paraId="4929F0FE" w14:textId="77777777" w:rsidR="0047301B" w:rsidRPr="006462E6" w:rsidRDefault="0047301B" w:rsidP="002E18BD">
            <w:pPr>
              <w:widowControl w:val="0"/>
              <w:autoSpaceDE w:val="0"/>
              <w:autoSpaceDN w:val="0"/>
              <w:adjustRightInd w:val="0"/>
              <w:rPr>
                <w:color w:val="000000"/>
                <w:szCs w:val="22"/>
              </w:rPr>
            </w:pPr>
            <w:r w:rsidRPr="006462E6">
              <w:rPr>
                <w:color w:val="000000"/>
                <w:szCs w:val="22"/>
              </w:rPr>
              <w:t>Frecuencia no conocida</w:t>
            </w:r>
          </w:p>
        </w:tc>
        <w:tc>
          <w:tcPr>
            <w:tcW w:w="4962" w:type="dxa"/>
            <w:tcBorders>
              <w:top w:val="nil"/>
              <w:left w:val="nil"/>
              <w:bottom w:val="nil"/>
              <w:right w:val="single" w:sz="4" w:space="0" w:color="auto"/>
            </w:tcBorders>
          </w:tcPr>
          <w:p w14:paraId="690F2859" w14:textId="77777777" w:rsidR="0047301B" w:rsidRPr="006462E6" w:rsidRDefault="00D77DF0" w:rsidP="002E18BD">
            <w:pPr>
              <w:widowControl w:val="0"/>
              <w:rPr>
                <w:color w:val="000000"/>
                <w:szCs w:val="22"/>
              </w:rPr>
            </w:pPr>
            <w:r w:rsidRPr="006462E6">
              <w:rPr>
                <w:i/>
                <w:color w:val="000000"/>
                <w:szCs w:val="22"/>
              </w:rPr>
              <w:t>erupción</w:t>
            </w:r>
          </w:p>
        </w:tc>
      </w:tr>
      <w:tr w:rsidR="0047301B" w:rsidRPr="006462E6" w14:paraId="6EAA237B" w14:textId="77777777" w:rsidTr="00C12D69">
        <w:tblPrEx>
          <w:tblBorders>
            <w:insideH w:val="none" w:sz="0" w:space="0" w:color="auto"/>
          </w:tblBorders>
        </w:tblPrEx>
        <w:trPr>
          <w:trHeight w:val="296"/>
        </w:trPr>
        <w:tc>
          <w:tcPr>
            <w:tcW w:w="4644" w:type="dxa"/>
            <w:tcBorders>
              <w:top w:val="nil"/>
              <w:left w:val="single" w:sz="4" w:space="0" w:color="auto"/>
              <w:bottom w:val="nil"/>
              <w:right w:val="nil"/>
            </w:tcBorders>
          </w:tcPr>
          <w:p w14:paraId="5DDD0DDE" w14:textId="77777777" w:rsidR="0047301B" w:rsidRPr="006462E6" w:rsidRDefault="008C6F1F" w:rsidP="002E18BD">
            <w:pPr>
              <w:keepNext/>
              <w:keepLines/>
              <w:widowControl w:val="0"/>
              <w:autoSpaceDE w:val="0"/>
              <w:autoSpaceDN w:val="0"/>
              <w:adjustRightInd w:val="0"/>
              <w:rPr>
                <w:color w:val="000000"/>
                <w:szCs w:val="22"/>
              </w:rPr>
            </w:pPr>
            <w:r w:rsidRPr="006462E6">
              <w:rPr>
                <w:b/>
                <w:color w:val="000000"/>
                <w:szCs w:val="22"/>
              </w:rPr>
              <w:t>Trastornos musculoesqueléticos y del tejido conjuntivo</w:t>
            </w:r>
          </w:p>
        </w:tc>
        <w:tc>
          <w:tcPr>
            <w:tcW w:w="4962" w:type="dxa"/>
            <w:tcBorders>
              <w:top w:val="nil"/>
              <w:left w:val="nil"/>
              <w:bottom w:val="nil"/>
              <w:right w:val="single" w:sz="4" w:space="0" w:color="auto"/>
            </w:tcBorders>
          </w:tcPr>
          <w:p w14:paraId="0469ECB2" w14:textId="77777777" w:rsidR="0047301B" w:rsidRPr="006462E6" w:rsidRDefault="0047301B">
            <w:pPr>
              <w:rPr>
                <w:i/>
                <w:color w:val="000000"/>
                <w:szCs w:val="22"/>
              </w:rPr>
            </w:pPr>
          </w:p>
        </w:tc>
      </w:tr>
      <w:tr w:rsidR="0047301B" w:rsidRPr="006462E6" w14:paraId="0A5E9C2E" w14:textId="77777777" w:rsidTr="00C6752E">
        <w:tblPrEx>
          <w:tblBorders>
            <w:insideH w:val="none" w:sz="0" w:space="0" w:color="auto"/>
          </w:tblBorders>
        </w:tblPrEx>
        <w:trPr>
          <w:trHeight w:val="296"/>
        </w:trPr>
        <w:tc>
          <w:tcPr>
            <w:tcW w:w="4644" w:type="dxa"/>
            <w:tcBorders>
              <w:top w:val="nil"/>
              <w:left w:val="single" w:sz="4" w:space="0" w:color="auto"/>
              <w:bottom w:val="nil"/>
              <w:right w:val="nil"/>
            </w:tcBorders>
          </w:tcPr>
          <w:p w14:paraId="10201614" w14:textId="77777777" w:rsidR="0047301B" w:rsidRPr="006462E6" w:rsidRDefault="0047301B">
            <w:pPr>
              <w:autoSpaceDE w:val="0"/>
              <w:autoSpaceDN w:val="0"/>
              <w:adjustRightInd w:val="0"/>
              <w:rPr>
                <w:color w:val="000000"/>
                <w:szCs w:val="22"/>
              </w:rPr>
            </w:pPr>
            <w:r w:rsidRPr="006462E6">
              <w:rPr>
                <w:color w:val="000000"/>
                <w:szCs w:val="22"/>
              </w:rPr>
              <w:t>Muy frecuentes</w:t>
            </w:r>
          </w:p>
        </w:tc>
        <w:tc>
          <w:tcPr>
            <w:tcW w:w="4962" w:type="dxa"/>
            <w:tcBorders>
              <w:top w:val="nil"/>
              <w:left w:val="nil"/>
              <w:bottom w:val="nil"/>
              <w:right w:val="single" w:sz="4" w:space="0" w:color="auto"/>
            </w:tcBorders>
          </w:tcPr>
          <w:p w14:paraId="39FBC26D" w14:textId="77777777" w:rsidR="0047301B" w:rsidRPr="006462E6" w:rsidRDefault="00AB7D2F" w:rsidP="000F77D6">
            <w:pPr>
              <w:rPr>
                <w:color w:val="000000"/>
                <w:szCs w:val="22"/>
              </w:rPr>
            </w:pPr>
            <w:r w:rsidRPr="006462E6">
              <w:rPr>
                <w:color w:val="000000"/>
                <w:szCs w:val="22"/>
              </w:rPr>
              <w:t>d</w:t>
            </w:r>
            <w:r w:rsidR="0047301B" w:rsidRPr="006462E6">
              <w:rPr>
                <w:color w:val="000000"/>
                <w:szCs w:val="22"/>
              </w:rPr>
              <w:t xml:space="preserve">olor en </w:t>
            </w:r>
            <w:r w:rsidR="000F77D6" w:rsidRPr="006462E6">
              <w:rPr>
                <w:color w:val="000000"/>
                <w:szCs w:val="22"/>
              </w:rPr>
              <w:t xml:space="preserve">una </w:t>
            </w:r>
            <w:r w:rsidR="0047301B" w:rsidRPr="006462E6">
              <w:rPr>
                <w:color w:val="000000"/>
                <w:szCs w:val="22"/>
              </w:rPr>
              <w:t>extremidad</w:t>
            </w:r>
          </w:p>
        </w:tc>
      </w:tr>
      <w:tr w:rsidR="0047301B" w:rsidRPr="006462E6" w14:paraId="1DF296E6" w14:textId="77777777" w:rsidTr="00C6752E">
        <w:tblPrEx>
          <w:tblBorders>
            <w:insideH w:val="none" w:sz="0" w:space="0" w:color="auto"/>
          </w:tblBorders>
        </w:tblPrEx>
        <w:trPr>
          <w:trHeight w:val="296"/>
        </w:trPr>
        <w:tc>
          <w:tcPr>
            <w:tcW w:w="4644" w:type="dxa"/>
            <w:tcBorders>
              <w:top w:val="nil"/>
              <w:left w:val="single" w:sz="4" w:space="0" w:color="auto"/>
              <w:bottom w:val="nil"/>
              <w:right w:val="nil"/>
            </w:tcBorders>
          </w:tcPr>
          <w:p w14:paraId="6A9A363F" w14:textId="77777777" w:rsidR="0047301B" w:rsidRPr="006462E6" w:rsidRDefault="0047301B">
            <w:pPr>
              <w:autoSpaceDE w:val="0"/>
              <w:autoSpaceDN w:val="0"/>
              <w:adjustRightInd w:val="0"/>
              <w:rPr>
                <w:color w:val="000000"/>
                <w:szCs w:val="22"/>
              </w:rPr>
            </w:pPr>
            <w:r w:rsidRPr="006462E6">
              <w:rPr>
                <w:color w:val="000000"/>
                <w:szCs w:val="22"/>
              </w:rPr>
              <w:t>Frecuentes</w:t>
            </w:r>
          </w:p>
        </w:tc>
        <w:tc>
          <w:tcPr>
            <w:tcW w:w="4962" w:type="dxa"/>
            <w:tcBorders>
              <w:top w:val="nil"/>
              <w:left w:val="nil"/>
              <w:bottom w:val="nil"/>
              <w:right w:val="single" w:sz="4" w:space="0" w:color="auto"/>
            </w:tcBorders>
          </w:tcPr>
          <w:p w14:paraId="39200F2A" w14:textId="77777777" w:rsidR="0047301B" w:rsidRPr="006462E6" w:rsidRDefault="00AB7D2F">
            <w:pPr>
              <w:rPr>
                <w:color w:val="000000"/>
                <w:szCs w:val="22"/>
              </w:rPr>
            </w:pPr>
            <w:r w:rsidRPr="006462E6">
              <w:rPr>
                <w:color w:val="000000"/>
                <w:szCs w:val="22"/>
              </w:rPr>
              <w:t>m</w:t>
            </w:r>
            <w:r w:rsidR="0047301B" w:rsidRPr="006462E6">
              <w:rPr>
                <w:color w:val="000000"/>
                <w:szCs w:val="22"/>
              </w:rPr>
              <w:t>ialgia, dolor de espalda</w:t>
            </w:r>
          </w:p>
        </w:tc>
      </w:tr>
      <w:tr w:rsidR="002E6301" w:rsidRPr="006462E6" w14:paraId="60855B89" w14:textId="77777777" w:rsidTr="00C6752E">
        <w:tblPrEx>
          <w:tblBorders>
            <w:insideH w:val="none" w:sz="0" w:space="0" w:color="auto"/>
          </w:tblBorders>
        </w:tblPrEx>
        <w:trPr>
          <w:trHeight w:val="296"/>
        </w:trPr>
        <w:tc>
          <w:tcPr>
            <w:tcW w:w="4644" w:type="dxa"/>
            <w:tcBorders>
              <w:top w:val="nil"/>
              <w:bottom w:val="nil"/>
              <w:right w:val="nil"/>
            </w:tcBorders>
          </w:tcPr>
          <w:p w14:paraId="7E93CAD2" w14:textId="77777777" w:rsidR="002E6301" w:rsidRPr="006462E6" w:rsidRDefault="002E6301" w:rsidP="00AF7400">
            <w:pPr>
              <w:keepNext/>
              <w:keepLines/>
              <w:autoSpaceDE w:val="0"/>
              <w:autoSpaceDN w:val="0"/>
              <w:adjustRightInd w:val="0"/>
              <w:rPr>
                <w:b/>
                <w:color w:val="000000"/>
                <w:szCs w:val="22"/>
              </w:rPr>
            </w:pPr>
            <w:r w:rsidRPr="006462E6">
              <w:rPr>
                <w:b/>
                <w:color w:val="000000"/>
                <w:szCs w:val="22"/>
              </w:rPr>
              <w:t>Trastornos renales y urinarios</w:t>
            </w:r>
          </w:p>
          <w:p w14:paraId="06D8CF42" w14:textId="77777777" w:rsidR="002E6301" w:rsidRPr="006462E6" w:rsidRDefault="002E6301" w:rsidP="00AF7400">
            <w:pPr>
              <w:keepNext/>
              <w:keepLines/>
              <w:autoSpaceDE w:val="0"/>
              <w:autoSpaceDN w:val="0"/>
              <w:adjustRightInd w:val="0"/>
              <w:rPr>
                <w:color w:val="000000"/>
                <w:szCs w:val="22"/>
              </w:rPr>
            </w:pPr>
            <w:r w:rsidRPr="006462E6">
              <w:rPr>
                <w:color w:val="000000"/>
                <w:szCs w:val="22"/>
              </w:rPr>
              <w:t>Poco frecuentes</w:t>
            </w:r>
          </w:p>
        </w:tc>
        <w:tc>
          <w:tcPr>
            <w:tcW w:w="4962" w:type="dxa"/>
            <w:tcBorders>
              <w:top w:val="nil"/>
              <w:left w:val="nil"/>
              <w:bottom w:val="nil"/>
            </w:tcBorders>
          </w:tcPr>
          <w:p w14:paraId="4693B8EB" w14:textId="77777777" w:rsidR="002E6301" w:rsidRPr="006462E6" w:rsidRDefault="002E6301" w:rsidP="00AF7400">
            <w:pPr>
              <w:keepNext/>
              <w:keepLines/>
              <w:rPr>
                <w:color w:val="000000"/>
                <w:szCs w:val="22"/>
              </w:rPr>
            </w:pPr>
          </w:p>
          <w:p w14:paraId="2C29F414" w14:textId="77777777" w:rsidR="002E6301" w:rsidRPr="006462E6" w:rsidRDefault="002E6301" w:rsidP="00AF7400">
            <w:pPr>
              <w:keepNext/>
              <w:keepLines/>
              <w:rPr>
                <w:color w:val="000000"/>
                <w:szCs w:val="22"/>
              </w:rPr>
            </w:pPr>
            <w:r w:rsidRPr="006462E6">
              <w:rPr>
                <w:color w:val="000000"/>
                <w:szCs w:val="22"/>
              </w:rPr>
              <w:t>hematuria</w:t>
            </w:r>
          </w:p>
        </w:tc>
      </w:tr>
      <w:tr w:rsidR="0047301B" w:rsidRPr="006462E6" w14:paraId="1E3A6A5E" w14:textId="77777777" w:rsidTr="00AF7400">
        <w:trPr>
          <w:trHeight w:val="296"/>
        </w:trPr>
        <w:tc>
          <w:tcPr>
            <w:tcW w:w="4644" w:type="dxa"/>
            <w:tcBorders>
              <w:top w:val="nil"/>
              <w:bottom w:val="nil"/>
              <w:right w:val="nil"/>
            </w:tcBorders>
          </w:tcPr>
          <w:p w14:paraId="7715806A" w14:textId="77777777" w:rsidR="0047301B" w:rsidRPr="006462E6" w:rsidRDefault="0047301B" w:rsidP="007A660A">
            <w:pPr>
              <w:keepNext/>
              <w:rPr>
                <w:color w:val="000000"/>
                <w:szCs w:val="22"/>
              </w:rPr>
            </w:pPr>
            <w:r w:rsidRPr="006462E6">
              <w:rPr>
                <w:b/>
                <w:color w:val="000000"/>
                <w:szCs w:val="22"/>
              </w:rPr>
              <w:t>Trastornos del aparato reproductor y de la mama</w:t>
            </w:r>
          </w:p>
        </w:tc>
        <w:tc>
          <w:tcPr>
            <w:tcW w:w="4962" w:type="dxa"/>
            <w:tcBorders>
              <w:top w:val="nil"/>
              <w:left w:val="nil"/>
              <w:bottom w:val="nil"/>
            </w:tcBorders>
          </w:tcPr>
          <w:p w14:paraId="0EEC670F" w14:textId="77777777" w:rsidR="0047301B" w:rsidRPr="006462E6" w:rsidRDefault="0047301B" w:rsidP="007A660A">
            <w:pPr>
              <w:keepNext/>
              <w:rPr>
                <w:i/>
                <w:color w:val="000000"/>
                <w:szCs w:val="22"/>
              </w:rPr>
            </w:pPr>
          </w:p>
        </w:tc>
      </w:tr>
      <w:tr w:rsidR="0047301B" w:rsidRPr="006462E6" w14:paraId="036C5E09" w14:textId="77777777">
        <w:trPr>
          <w:trHeight w:val="296"/>
        </w:trPr>
        <w:tc>
          <w:tcPr>
            <w:tcW w:w="4644" w:type="dxa"/>
            <w:tcBorders>
              <w:top w:val="nil"/>
              <w:bottom w:val="nil"/>
              <w:right w:val="nil"/>
            </w:tcBorders>
          </w:tcPr>
          <w:p w14:paraId="420F494D" w14:textId="77777777" w:rsidR="0047301B" w:rsidRPr="006462E6" w:rsidRDefault="0047301B" w:rsidP="007A660A">
            <w:pPr>
              <w:keepNext/>
              <w:autoSpaceDE w:val="0"/>
              <w:autoSpaceDN w:val="0"/>
              <w:adjustRightInd w:val="0"/>
              <w:rPr>
                <w:color w:val="000000"/>
                <w:szCs w:val="22"/>
              </w:rPr>
            </w:pPr>
            <w:r w:rsidRPr="006462E6">
              <w:rPr>
                <w:color w:val="000000"/>
                <w:szCs w:val="22"/>
              </w:rPr>
              <w:t>Poco frecuentes</w:t>
            </w:r>
          </w:p>
          <w:p w14:paraId="5F7BEECE" w14:textId="77777777" w:rsidR="002E6301" w:rsidRPr="006462E6" w:rsidRDefault="002E6301" w:rsidP="007A660A">
            <w:pPr>
              <w:keepNext/>
              <w:autoSpaceDE w:val="0"/>
              <w:autoSpaceDN w:val="0"/>
              <w:adjustRightInd w:val="0"/>
              <w:rPr>
                <w:color w:val="000000"/>
                <w:szCs w:val="22"/>
              </w:rPr>
            </w:pPr>
          </w:p>
          <w:p w14:paraId="30853AE4" w14:textId="77777777" w:rsidR="0047301B" w:rsidRPr="006462E6" w:rsidRDefault="0047301B" w:rsidP="007A660A">
            <w:pPr>
              <w:keepNext/>
              <w:autoSpaceDE w:val="0"/>
              <w:autoSpaceDN w:val="0"/>
              <w:adjustRightInd w:val="0"/>
              <w:rPr>
                <w:color w:val="000000"/>
                <w:szCs w:val="22"/>
              </w:rPr>
            </w:pPr>
            <w:r w:rsidRPr="006462E6">
              <w:rPr>
                <w:color w:val="000000"/>
                <w:szCs w:val="22"/>
              </w:rPr>
              <w:t>Frecuencia no conocida</w:t>
            </w:r>
          </w:p>
        </w:tc>
        <w:tc>
          <w:tcPr>
            <w:tcW w:w="4962" w:type="dxa"/>
            <w:tcBorders>
              <w:top w:val="nil"/>
              <w:left w:val="nil"/>
              <w:bottom w:val="nil"/>
            </w:tcBorders>
          </w:tcPr>
          <w:p w14:paraId="0230FF72" w14:textId="77777777" w:rsidR="0047301B" w:rsidRPr="006462E6" w:rsidRDefault="002E6301" w:rsidP="007A660A">
            <w:pPr>
              <w:keepNext/>
              <w:rPr>
                <w:color w:val="000000"/>
                <w:szCs w:val="22"/>
              </w:rPr>
            </w:pPr>
            <w:r w:rsidRPr="006462E6">
              <w:rPr>
                <w:color w:val="000000"/>
              </w:rPr>
              <w:t xml:space="preserve">hemorragia del pene, hematospermia, </w:t>
            </w:r>
            <w:r w:rsidR="00AB7D2F" w:rsidRPr="006462E6">
              <w:rPr>
                <w:color w:val="000000"/>
                <w:szCs w:val="22"/>
              </w:rPr>
              <w:t>g</w:t>
            </w:r>
            <w:r w:rsidR="0047301B" w:rsidRPr="006462E6">
              <w:rPr>
                <w:color w:val="000000"/>
                <w:szCs w:val="22"/>
              </w:rPr>
              <w:t>inecomastia</w:t>
            </w:r>
          </w:p>
          <w:p w14:paraId="2CC457E3" w14:textId="77777777" w:rsidR="0047301B" w:rsidRPr="006462E6" w:rsidRDefault="00AB7D2F" w:rsidP="007A660A">
            <w:pPr>
              <w:keepNext/>
              <w:rPr>
                <w:i/>
                <w:color w:val="000000"/>
                <w:szCs w:val="22"/>
              </w:rPr>
            </w:pPr>
            <w:r w:rsidRPr="006462E6">
              <w:rPr>
                <w:i/>
                <w:color w:val="000000"/>
                <w:szCs w:val="22"/>
              </w:rPr>
              <w:t>p</w:t>
            </w:r>
            <w:r w:rsidR="0047301B" w:rsidRPr="006462E6">
              <w:rPr>
                <w:i/>
                <w:color w:val="000000"/>
                <w:szCs w:val="22"/>
              </w:rPr>
              <w:t xml:space="preserve">riapismo, erección </w:t>
            </w:r>
            <w:r w:rsidR="000F77D6" w:rsidRPr="006462E6">
              <w:rPr>
                <w:i/>
                <w:color w:val="000000"/>
                <w:szCs w:val="22"/>
              </w:rPr>
              <w:t>aumentada</w:t>
            </w:r>
          </w:p>
        </w:tc>
      </w:tr>
      <w:tr w:rsidR="0047301B" w:rsidRPr="006462E6" w14:paraId="57497CC0" w14:textId="77777777">
        <w:trPr>
          <w:trHeight w:val="296"/>
        </w:trPr>
        <w:tc>
          <w:tcPr>
            <w:tcW w:w="4644" w:type="dxa"/>
            <w:tcBorders>
              <w:top w:val="nil"/>
              <w:bottom w:val="nil"/>
              <w:right w:val="nil"/>
            </w:tcBorders>
          </w:tcPr>
          <w:p w14:paraId="6F603D15" w14:textId="77777777" w:rsidR="0047301B" w:rsidRPr="006462E6" w:rsidRDefault="0047301B" w:rsidP="00237C15">
            <w:pPr>
              <w:keepNext/>
              <w:autoSpaceDE w:val="0"/>
              <w:autoSpaceDN w:val="0"/>
              <w:adjustRightInd w:val="0"/>
              <w:rPr>
                <w:color w:val="000000"/>
                <w:szCs w:val="22"/>
              </w:rPr>
            </w:pPr>
            <w:r w:rsidRPr="006462E6">
              <w:rPr>
                <w:b/>
                <w:color w:val="000000"/>
                <w:szCs w:val="22"/>
              </w:rPr>
              <w:t>Trastornos generales y alteraciones en el lugar de administración</w:t>
            </w:r>
          </w:p>
        </w:tc>
        <w:tc>
          <w:tcPr>
            <w:tcW w:w="4962" w:type="dxa"/>
            <w:tcBorders>
              <w:top w:val="nil"/>
              <w:left w:val="nil"/>
              <w:bottom w:val="nil"/>
            </w:tcBorders>
          </w:tcPr>
          <w:p w14:paraId="5A144936" w14:textId="77777777" w:rsidR="0047301B" w:rsidRPr="006462E6" w:rsidRDefault="0047301B" w:rsidP="00237C15">
            <w:pPr>
              <w:keepNext/>
              <w:rPr>
                <w:i/>
                <w:color w:val="000000"/>
                <w:szCs w:val="22"/>
              </w:rPr>
            </w:pPr>
          </w:p>
        </w:tc>
      </w:tr>
      <w:tr w:rsidR="0047301B" w:rsidRPr="006462E6" w14:paraId="22A144EB" w14:textId="77777777">
        <w:trPr>
          <w:trHeight w:val="296"/>
        </w:trPr>
        <w:tc>
          <w:tcPr>
            <w:tcW w:w="4644" w:type="dxa"/>
            <w:tcBorders>
              <w:top w:val="nil"/>
              <w:bottom w:val="single" w:sz="4" w:space="0" w:color="auto"/>
              <w:right w:val="nil"/>
            </w:tcBorders>
          </w:tcPr>
          <w:p w14:paraId="3943AD50" w14:textId="77777777" w:rsidR="0047301B" w:rsidRPr="006462E6" w:rsidRDefault="0047301B" w:rsidP="00237C15">
            <w:pPr>
              <w:keepNext/>
              <w:autoSpaceDE w:val="0"/>
              <w:autoSpaceDN w:val="0"/>
              <w:adjustRightInd w:val="0"/>
              <w:rPr>
                <w:color w:val="000000"/>
                <w:szCs w:val="22"/>
              </w:rPr>
            </w:pPr>
            <w:r w:rsidRPr="006462E6">
              <w:rPr>
                <w:color w:val="000000"/>
                <w:szCs w:val="22"/>
              </w:rPr>
              <w:t>Frecuentes</w:t>
            </w:r>
          </w:p>
        </w:tc>
        <w:tc>
          <w:tcPr>
            <w:tcW w:w="4962" w:type="dxa"/>
            <w:tcBorders>
              <w:top w:val="nil"/>
              <w:left w:val="nil"/>
              <w:bottom w:val="single" w:sz="4" w:space="0" w:color="auto"/>
            </w:tcBorders>
          </w:tcPr>
          <w:p w14:paraId="745CAE8D" w14:textId="77777777" w:rsidR="0047301B" w:rsidRPr="006462E6" w:rsidRDefault="00AB7D2F" w:rsidP="00237C15">
            <w:pPr>
              <w:keepNext/>
              <w:autoSpaceDE w:val="0"/>
              <w:autoSpaceDN w:val="0"/>
              <w:adjustRightInd w:val="0"/>
              <w:rPr>
                <w:color w:val="000000"/>
                <w:szCs w:val="22"/>
              </w:rPr>
            </w:pPr>
            <w:r w:rsidRPr="006462E6">
              <w:rPr>
                <w:color w:val="000000"/>
                <w:szCs w:val="22"/>
              </w:rPr>
              <w:t>p</w:t>
            </w:r>
            <w:r w:rsidR="0047301B" w:rsidRPr="006462E6">
              <w:rPr>
                <w:color w:val="000000"/>
                <w:szCs w:val="22"/>
              </w:rPr>
              <w:t>irexia</w:t>
            </w:r>
          </w:p>
        </w:tc>
      </w:tr>
    </w:tbl>
    <w:p w14:paraId="1FDDC237" w14:textId="77777777" w:rsidR="0047301B" w:rsidRPr="006462E6" w:rsidRDefault="000D5752" w:rsidP="00A41AE3">
      <w:pPr>
        <w:tabs>
          <w:tab w:val="left" w:pos="567"/>
        </w:tabs>
        <w:rPr>
          <w:color w:val="000000"/>
          <w:szCs w:val="22"/>
        </w:rPr>
      </w:pPr>
      <w:r w:rsidRPr="006462E6">
        <w:rPr>
          <w:color w:val="000000"/>
          <w:szCs w:val="22"/>
        </w:rPr>
        <w:t>*Estos</w:t>
      </w:r>
      <w:r w:rsidR="0047301B" w:rsidRPr="006462E6">
        <w:rPr>
          <w:color w:val="000000"/>
          <w:szCs w:val="22"/>
        </w:rPr>
        <w:t xml:space="preserve"> efectos/reacciones adversos/as </w:t>
      </w:r>
      <w:r w:rsidRPr="006462E6">
        <w:rPr>
          <w:color w:val="000000"/>
          <w:szCs w:val="22"/>
        </w:rPr>
        <w:t xml:space="preserve">se han </w:t>
      </w:r>
      <w:r w:rsidR="0083595E" w:rsidRPr="006462E6">
        <w:rPr>
          <w:color w:val="000000"/>
          <w:szCs w:val="22"/>
        </w:rPr>
        <w:t>notificado</w:t>
      </w:r>
      <w:r w:rsidR="0047301B" w:rsidRPr="006462E6">
        <w:rPr>
          <w:color w:val="000000"/>
          <w:szCs w:val="22"/>
        </w:rPr>
        <w:t xml:space="preserve"> en los pacientes que recibían sildenafilo en el tratamiento de la disfunción eréctil en varones (DE).</w:t>
      </w:r>
    </w:p>
    <w:p w14:paraId="19707F77" w14:textId="77777777" w:rsidR="005026C6" w:rsidRPr="006462E6" w:rsidRDefault="005026C6" w:rsidP="005026C6">
      <w:pPr>
        <w:ind w:left="567" w:hanging="567"/>
        <w:rPr>
          <w:b/>
          <w:color w:val="000000"/>
          <w:szCs w:val="22"/>
        </w:rPr>
      </w:pPr>
    </w:p>
    <w:p w14:paraId="0BD6B6A6" w14:textId="77777777" w:rsidR="005026C6" w:rsidRPr="006462E6" w:rsidRDefault="005026C6" w:rsidP="00145A4B">
      <w:pPr>
        <w:rPr>
          <w:color w:val="000000"/>
          <w:u w:val="single"/>
        </w:rPr>
      </w:pPr>
      <w:r w:rsidRPr="006462E6">
        <w:rPr>
          <w:color w:val="000000"/>
          <w:u w:val="single"/>
        </w:rPr>
        <w:t>Notificación de sospechas de reacciones adversas</w:t>
      </w:r>
    </w:p>
    <w:p w14:paraId="4729BD8B" w14:textId="77777777" w:rsidR="005026C6" w:rsidRPr="006462E6" w:rsidRDefault="005026C6" w:rsidP="00145A4B">
      <w:pPr>
        <w:rPr>
          <w:color w:val="000000"/>
        </w:rPr>
      </w:pPr>
      <w:r w:rsidRPr="006462E6">
        <w:rPr>
          <w:color w:val="000000"/>
          <w:szCs w:val="24"/>
        </w:rPr>
        <w:t>Es importante notificar sospechas de reacciones adversas al medicamento tras su autorización. Ello permite una supervisión continuada de la relación beneficio/riesgo del medicamento. Se invita a los profesionales sanitarios a notificar las sospechas de reacciones adversas a través del</w:t>
      </w:r>
      <w:r w:rsidRPr="006462E6">
        <w:rPr>
          <w:color w:val="000000"/>
        </w:rPr>
        <w:t xml:space="preserve"> </w:t>
      </w:r>
      <w:r w:rsidRPr="006462E6">
        <w:rPr>
          <w:color w:val="000000"/>
          <w:highlight w:val="lightGray"/>
        </w:rPr>
        <w:t xml:space="preserve">sistema nacional de notificación incluido en el </w:t>
      </w:r>
      <w:hyperlink r:id="rId13" w:history="1">
        <w:r w:rsidRPr="006462E6">
          <w:rPr>
            <w:rStyle w:val="Hipervnculo"/>
            <w:highlight w:val="lightGray"/>
          </w:rPr>
          <w:t>A</w:t>
        </w:r>
        <w:r w:rsidR="00A057EF" w:rsidRPr="006462E6">
          <w:rPr>
            <w:rStyle w:val="Hipervnculo"/>
            <w:highlight w:val="lightGray"/>
          </w:rPr>
          <w:t>péndice</w:t>
        </w:r>
        <w:r w:rsidRPr="006462E6">
          <w:rPr>
            <w:rStyle w:val="Hipervnculo"/>
            <w:highlight w:val="lightGray"/>
          </w:rPr>
          <w:t xml:space="preserve"> V</w:t>
        </w:r>
      </w:hyperlink>
      <w:r w:rsidRPr="006462E6">
        <w:rPr>
          <w:rStyle w:val="Hipervnculo"/>
          <w:color w:val="000000"/>
          <w:highlight w:val="lightGray"/>
        </w:rPr>
        <w:t>.</w:t>
      </w:r>
    </w:p>
    <w:p w14:paraId="27596307" w14:textId="77777777" w:rsidR="0047301B" w:rsidRPr="006462E6" w:rsidRDefault="0047301B" w:rsidP="00145A4B">
      <w:pPr>
        <w:tabs>
          <w:tab w:val="left" w:pos="567"/>
        </w:tabs>
        <w:rPr>
          <w:color w:val="000000"/>
          <w:szCs w:val="22"/>
        </w:rPr>
      </w:pPr>
    </w:p>
    <w:p w14:paraId="2B38BBBE" w14:textId="77777777" w:rsidR="0047301B" w:rsidRPr="006462E6" w:rsidRDefault="0047301B" w:rsidP="00145A4B">
      <w:pPr>
        <w:keepNext/>
        <w:keepLines/>
        <w:tabs>
          <w:tab w:val="left" w:pos="567"/>
        </w:tabs>
        <w:rPr>
          <w:b/>
          <w:color w:val="000000"/>
          <w:szCs w:val="22"/>
        </w:rPr>
      </w:pPr>
      <w:r w:rsidRPr="006462E6">
        <w:rPr>
          <w:b/>
          <w:color w:val="000000"/>
          <w:szCs w:val="22"/>
        </w:rPr>
        <w:t>4.9</w:t>
      </w:r>
      <w:r w:rsidRPr="006462E6">
        <w:rPr>
          <w:b/>
          <w:color w:val="000000"/>
          <w:szCs w:val="22"/>
        </w:rPr>
        <w:tab/>
        <w:t>Sobredosis</w:t>
      </w:r>
    </w:p>
    <w:p w14:paraId="3A872457" w14:textId="77777777" w:rsidR="0047301B" w:rsidRPr="006462E6" w:rsidRDefault="0047301B" w:rsidP="00145A4B">
      <w:pPr>
        <w:keepNext/>
        <w:keepLines/>
        <w:tabs>
          <w:tab w:val="left" w:pos="567"/>
        </w:tabs>
        <w:rPr>
          <w:color w:val="000000"/>
          <w:szCs w:val="22"/>
        </w:rPr>
      </w:pPr>
    </w:p>
    <w:p w14:paraId="6D89FFE9" w14:textId="77777777" w:rsidR="0047301B" w:rsidRPr="006462E6" w:rsidRDefault="0047301B" w:rsidP="00145A4B">
      <w:pPr>
        <w:keepNext/>
        <w:keepLines/>
        <w:tabs>
          <w:tab w:val="left" w:pos="567"/>
        </w:tabs>
        <w:rPr>
          <w:color w:val="000000"/>
          <w:szCs w:val="22"/>
        </w:rPr>
      </w:pPr>
      <w:r w:rsidRPr="006462E6">
        <w:rPr>
          <w:color w:val="000000"/>
          <w:szCs w:val="22"/>
        </w:rPr>
        <w:t>En ensayos realizados en voluntarios sanos con dosis orales únicas de hasta 800 mg, las reacciones adversas fueron similares a las observadas con dosis más bajas, pero la incidencia y gravedad aumentó. Con dosis orales únicas de 200 mg aumentó la incidencia de reacciones adversas (cefalea, rubefacción, mareos, dispepsia, congestión nasal y trastornos visuales).</w:t>
      </w:r>
    </w:p>
    <w:p w14:paraId="622B7378" w14:textId="77777777" w:rsidR="0047301B" w:rsidRPr="006462E6" w:rsidRDefault="0047301B" w:rsidP="00145A4B">
      <w:pPr>
        <w:tabs>
          <w:tab w:val="left" w:pos="567"/>
        </w:tabs>
        <w:rPr>
          <w:color w:val="000000"/>
          <w:szCs w:val="22"/>
        </w:rPr>
      </w:pPr>
    </w:p>
    <w:p w14:paraId="37F9BD1A" w14:textId="77777777" w:rsidR="0047301B" w:rsidRPr="006462E6" w:rsidRDefault="0047301B" w:rsidP="00145A4B">
      <w:pPr>
        <w:tabs>
          <w:tab w:val="left" w:pos="567"/>
        </w:tabs>
        <w:rPr>
          <w:color w:val="000000"/>
          <w:szCs w:val="22"/>
        </w:rPr>
      </w:pPr>
      <w:r w:rsidRPr="006462E6">
        <w:rPr>
          <w:color w:val="000000"/>
          <w:szCs w:val="22"/>
        </w:rPr>
        <w:t>En caso de sobredosis, se deben tomar medidas normales de apoyo. Dado que sildenafilo se une intensamente a proteínas plasmáticas y no se elimina por orina, no s</w:t>
      </w:r>
      <w:r w:rsidR="00F14851" w:rsidRPr="006462E6">
        <w:rPr>
          <w:color w:val="000000"/>
          <w:szCs w:val="22"/>
        </w:rPr>
        <w:t xml:space="preserve">e espera que la diálisis renal </w:t>
      </w:r>
      <w:r w:rsidRPr="006462E6">
        <w:rPr>
          <w:color w:val="000000"/>
          <w:szCs w:val="22"/>
        </w:rPr>
        <w:t>acelere el aclaramiento del fármaco.</w:t>
      </w:r>
    </w:p>
    <w:p w14:paraId="02D8679D" w14:textId="77777777" w:rsidR="0047301B" w:rsidRPr="006462E6" w:rsidRDefault="0047301B" w:rsidP="00145A4B">
      <w:pPr>
        <w:tabs>
          <w:tab w:val="left" w:pos="567"/>
        </w:tabs>
        <w:rPr>
          <w:color w:val="000000"/>
          <w:szCs w:val="22"/>
        </w:rPr>
      </w:pPr>
    </w:p>
    <w:p w14:paraId="430BAB5B" w14:textId="77777777" w:rsidR="0047301B" w:rsidRPr="006462E6" w:rsidRDefault="0047301B" w:rsidP="00145A4B">
      <w:pPr>
        <w:tabs>
          <w:tab w:val="left" w:pos="567"/>
        </w:tabs>
        <w:rPr>
          <w:color w:val="000000"/>
          <w:szCs w:val="22"/>
        </w:rPr>
      </w:pPr>
    </w:p>
    <w:p w14:paraId="31B99A2E" w14:textId="77777777" w:rsidR="0047301B" w:rsidRPr="006462E6" w:rsidRDefault="0047301B" w:rsidP="00145A4B">
      <w:pPr>
        <w:keepNext/>
        <w:numPr>
          <w:ilvl w:val="0"/>
          <w:numId w:val="27"/>
        </w:numPr>
        <w:tabs>
          <w:tab w:val="clear" w:pos="360"/>
          <w:tab w:val="num" w:pos="567"/>
        </w:tabs>
        <w:ind w:left="0" w:firstLine="0"/>
        <w:rPr>
          <w:b/>
          <w:color w:val="000000"/>
          <w:szCs w:val="22"/>
        </w:rPr>
      </w:pPr>
      <w:r w:rsidRPr="006462E6">
        <w:rPr>
          <w:b/>
          <w:color w:val="000000"/>
          <w:szCs w:val="22"/>
        </w:rPr>
        <w:t>PROPIEDADES FARMACOLÓGICAS</w:t>
      </w:r>
    </w:p>
    <w:p w14:paraId="385C9234" w14:textId="77777777" w:rsidR="0047301B" w:rsidRPr="006462E6" w:rsidRDefault="0047301B" w:rsidP="00145A4B">
      <w:pPr>
        <w:keepNext/>
        <w:tabs>
          <w:tab w:val="left" w:pos="567"/>
        </w:tabs>
        <w:rPr>
          <w:color w:val="000000"/>
          <w:szCs w:val="22"/>
        </w:rPr>
      </w:pPr>
    </w:p>
    <w:p w14:paraId="5261B745" w14:textId="77777777" w:rsidR="0047301B" w:rsidRPr="006462E6" w:rsidRDefault="0047301B" w:rsidP="00145A4B">
      <w:pPr>
        <w:keepNext/>
        <w:tabs>
          <w:tab w:val="left" w:pos="567"/>
        </w:tabs>
        <w:rPr>
          <w:b/>
          <w:color w:val="000000"/>
          <w:szCs w:val="22"/>
        </w:rPr>
      </w:pPr>
      <w:r w:rsidRPr="006462E6">
        <w:rPr>
          <w:b/>
          <w:color w:val="000000"/>
          <w:szCs w:val="22"/>
        </w:rPr>
        <w:t>5.1</w:t>
      </w:r>
      <w:r w:rsidRPr="006462E6">
        <w:rPr>
          <w:b/>
          <w:color w:val="000000"/>
          <w:szCs w:val="22"/>
        </w:rPr>
        <w:tab/>
        <w:t>Propiedades farmacodinámicas</w:t>
      </w:r>
    </w:p>
    <w:p w14:paraId="09C0BEDE" w14:textId="77777777" w:rsidR="0047301B" w:rsidRPr="006462E6" w:rsidRDefault="0047301B" w:rsidP="00145A4B">
      <w:pPr>
        <w:keepNext/>
        <w:tabs>
          <w:tab w:val="left" w:pos="567"/>
        </w:tabs>
        <w:rPr>
          <w:color w:val="000000"/>
          <w:szCs w:val="22"/>
        </w:rPr>
      </w:pPr>
    </w:p>
    <w:p w14:paraId="4266F43C" w14:textId="77777777" w:rsidR="0047301B" w:rsidRPr="006462E6" w:rsidRDefault="0047301B" w:rsidP="00145A4B">
      <w:pPr>
        <w:keepNext/>
        <w:tabs>
          <w:tab w:val="left" w:pos="567"/>
        </w:tabs>
        <w:rPr>
          <w:color w:val="000000"/>
          <w:szCs w:val="22"/>
        </w:rPr>
      </w:pPr>
      <w:r w:rsidRPr="006462E6">
        <w:rPr>
          <w:color w:val="000000"/>
          <w:szCs w:val="22"/>
        </w:rPr>
        <w:t xml:space="preserve">Grupo farmacoterapéutico: </w:t>
      </w:r>
      <w:r w:rsidR="00040F8E" w:rsidRPr="006462E6">
        <w:rPr>
          <w:color w:val="000000"/>
          <w:szCs w:val="22"/>
        </w:rPr>
        <w:t>U</w:t>
      </w:r>
      <w:r w:rsidRPr="006462E6">
        <w:rPr>
          <w:color w:val="000000"/>
          <w:szCs w:val="22"/>
        </w:rPr>
        <w:t>rológicos. Fármacos utilizados en disfunción eréctil</w:t>
      </w:r>
      <w:r w:rsidR="00FE1F0A" w:rsidRPr="006462E6">
        <w:rPr>
          <w:color w:val="000000"/>
          <w:szCs w:val="22"/>
        </w:rPr>
        <w:t>, c</w:t>
      </w:r>
      <w:r w:rsidRPr="006462E6">
        <w:rPr>
          <w:color w:val="000000"/>
          <w:szCs w:val="22"/>
        </w:rPr>
        <w:t>ódigo ATC: G04B E03</w:t>
      </w:r>
    </w:p>
    <w:p w14:paraId="02B4745F" w14:textId="77777777" w:rsidR="0047301B" w:rsidRPr="006462E6" w:rsidRDefault="0047301B" w:rsidP="00145A4B">
      <w:pPr>
        <w:tabs>
          <w:tab w:val="left" w:pos="567"/>
        </w:tabs>
        <w:rPr>
          <w:color w:val="000000"/>
          <w:szCs w:val="22"/>
        </w:rPr>
      </w:pPr>
    </w:p>
    <w:p w14:paraId="5FE11A6E" w14:textId="77777777" w:rsidR="0047301B" w:rsidRPr="006462E6" w:rsidRDefault="00D76DE5" w:rsidP="00145A4B">
      <w:pPr>
        <w:tabs>
          <w:tab w:val="left" w:pos="567"/>
        </w:tabs>
        <w:rPr>
          <w:color w:val="000000"/>
          <w:u w:val="single"/>
        </w:rPr>
      </w:pPr>
      <w:r w:rsidRPr="006462E6">
        <w:rPr>
          <w:color w:val="000000"/>
          <w:u w:val="single"/>
        </w:rPr>
        <w:lastRenderedPageBreak/>
        <w:t>Mecanismo de acción</w:t>
      </w:r>
    </w:p>
    <w:p w14:paraId="59BFD776" w14:textId="77777777" w:rsidR="0047301B" w:rsidRPr="006462E6" w:rsidRDefault="0047301B" w:rsidP="00145A4B">
      <w:pPr>
        <w:tabs>
          <w:tab w:val="left" w:pos="567"/>
        </w:tabs>
        <w:rPr>
          <w:color w:val="000000"/>
          <w:szCs w:val="22"/>
        </w:rPr>
      </w:pPr>
      <w:r w:rsidRPr="006462E6">
        <w:rPr>
          <w:color w:val="000000"/>
          <w:szCs w:val="22"/>
        </w:rPr>
        <w:t>Sildenafilo es un inhibidor potente y selectivo de la fosfodiesterasa tipo 5 (PDE5) específica de la guanosin</w:t>
      </w:r>
      <w:r w:rsidR="00BD65D5" w:rsidRPr="006462E6">
        <w:rPr>
          <w:color w:val="000000"/>
          <w:szCs w:val="22"/>
        </w:rPr>
        <w:t>a</w:t>
      </w:r>
      <w:r w:rsidRPr="006462E6">
        <w:rPr>
          <w:color w:val="000000"/>
          <w:szCs w:val="22"/>
        </w:rPr>
        <w:t xml:space="preserve"> monofosfatasa cíclica (GMPc) que es la enzima responsable de la degradación del GMPc. Además de la presencia de esta enzima en el cuerpo cavernoso del pene, la PDE5 está presente en la vasculatura pulmonar. Sildenafilo, por tanto, eleva el GMPc en las células de la vasculatura muscular lisa pulmonar produciendo relajación. En pacientes con hipertensión pulmonar esto puede llevar a vasodilatación del lecho vascular pulmonar y, en menor grado, vasodilatación en la circulación sistémica.</w:t>
      </w:r>
    </w:p>
    <w:p w14:paraId="2FB9B11F" w14:textId="77777777" w:rsidR="0047301B" w:rsidRPr="006462E6" w:rsidRDefault="0047301B" w:rsidP="00145A4B">
      <w:pPr>
        <w:tabs>
          <w:tab w:val="left" w:pos="567"/>
        </w:tabs>
        <w:rPr>
          <w:color w:val="000000"/>
          <w:szCs w:val="22"/>
        </w:rPr>
      </w:pPr>
    </w:p>
    <w:p w14:paraId="01CCB148" w14:textId="77777777" w:rsidR="0047301B" w:rsidRPr="006462E6" w:rsidRDefault="00D76DE5" w:rsidP="00145A4B">
      <w:pPr>
        <w:tabs>
          <w:tab w:val="left" w:pos="567"/>
        </w:tabs>
        <w:rPr>
          <w:color w:val="000000"/>
          <w:u w:val="single"/>
        </w:rPr>
      </w:pPr>
      <w:r w:rsidRPr="006462E6">
        <w:rPr>
          <w:color w:val="000000"/>
          <w:u w:val="single"/>
        </w:rPr>
        <w:t>Efectos farmacodinámicos</w:t>
      </w:r>
    </w:p>
    <w:p w14:paraId="24B9C16B" w14:textId="77777777" w:rsidR="0047301B" w:rsidRPr="006462E6" w:rsidRDefault="0047301B" w:rsidP="00145A4B">
      <w:pPr>
        <w:tabs>
          <w:tab w:val="left" w:pos="567"/>
        </w:tabs>
        <w:rPr>
          <w:color w:val="000000"/>
          <w:szCs w:val="22"/>
        </w:rPr>
      </w:pPr>
      <w:r w:rsidRPr="006462E6">
        <w:rPr>
          <w:color w:val="000000"/>
          <w:szCs w:val="22"/>
        </w:rPr>
        <w:t xml:space="preserve">Los estudios </w:t>
      </w:r>
      <w:r w:rsidRPr="006462E6">
        <w:rPr>
          <w:i/>
          <w:color w:val="000000"/>
          <w:szCs w:val="22"/>
        </w:rPr>
        <w:t>in vitro</w:t>
      </w:r>
      <w:r w:rsidRPr="006462E6">
        <w:rPr>
          <w:color w:val="000000"/>
          <w:szCs w:val="22"/>
        </w:rPr>
        <w:t xml:space="preserve"> han mostrado que sildenafilo es selectivo de la PDE5. Su efecto es más potente sobre la PDE5 que sobre otras fosfodiesterasas conocidas. Tiene una selectividad 10 veces mayor que por la PDE6, que participa en el mecanismo de fototransducción en la </w:t>
      </w:r>
      <w:r w:rsidR="00F14851" w:rsidRPr="006462E6">
        <w:rPr>
          <w:color w:val="000000"/>
          <w:szCs w:val="22"/>
        </w:rPr>
        <w:t xml:space="preserve">retina. Tiene una selectividad </w:t>
      </w:r>
      <w:r w:rsidRPr="006462E6">
        <w:rPr>
          <w:color w:val="000000"/>
          <w:szCs w:val="22"/>
        </w:rPr>
        <w:t>80 veces superior por la PDE1 y 700 veces superior por la PDE2, 3, 4, 7, 8, 9, 10 y 11. Particularmente, sildenafilo es 4.000 veces más selectivo por la PDE5 que por la PDE3, la isoforma fosfodiesterasa específica del AMPc relacionada con el control de la contractilidad cardíaca.</w:t>
      </w:r>
    </w:p>
    <w:p w14:paraId="053DEA70" w14:textId="77777777" w:rsidR="0047301B" w:rsidRPr="006462E6" w:rsidRDefault="0047301B" w:rsidP="00145A4B">
      <w:pPr>
        <w:tabs>
          <w:tab w:val="left" w:pos="567"/>
        </w:tabs>
        <w:rPr>
          <w:color w:val="000000"/>
          <w:szCs w:val="22"/>
        </w:rPr>
      </w:pPr>
    </w:p>
    <w:p w14:paraId="33577686" w14:textId="77777777" w:rsidR="0047301B" w:rsidRPr="006462E6" w:rsidRDefault="0047301B" w:rsidP="00145A4B">
      <w:pPr>
        <w:tabs>
          <w:tab w:val="left" w:pos="567"/>
        </w:tabs>
        <w:rPr>
          <w:color w:val="000000"/>
          <w:szCs w:val="22"/>
        </w:rPr>
      </w:pPr>
      <w:r w:rsidRPr="006462E6">
        <w:rPr>
          <w:color w:val="000000"/>
          <w:szCs w:val="22"/>
        </w:rPr>
        <w:t>Sildenafilo causa una disminución leve y transitoria en la presión arterial sistémica que, en la mayoría de los casos, no se traduce en efectos clínicos. Tras la administración oral crónica de 80</w:t>
      </w:r>
      <w:r w:rsidR="00422C95" w:rsidRPr="006462E6">
        <w:rPr>
          <w:color w:val="000000"/>
          <w:szCs w:val="22"/>
        </w:rPr>
        <w:t> </w:t>
      </w:r>
      <w:r w:rsidRPr="006462E6">
        <w:rPr>
          <w:color w:val="000000"/>
          <w:szCs w:val="22"/>
        </w:rPr>
        <w:t>mg tres veces al día en pacientes con hipertensión sistémica, el cambio medio desde la basal en las tensiones sanguíneas sistólica y diastólica fue una reducción de 9,4 mmHg y 9,1 mmHg, respectivamente. Tras la administración oral crónica de 80</w:t>
      </w:r>
      <w:r w:rsidR="00422C95" w:rsidRPr="006462E6">
        <w:rPr>
          <w:color w:val="000000"/>
          <w:szCs w:val="22"/>
        </w:rPr>
        <w:t> </w:t>
      </w:r>
      <w:r w:rsidRPr="006462E6">
        <w:rPr>
          <w:color w:val="000000"/>
          <w:szCs w:val="22"/>
        </w:rPr>
        <w:t>mg tres veces al día en pacientes con hipertensión arterial</w:t>
      </w:r>
      <w:r w:rsidR="00B343F0" w:rsidRPr="006462E6">
        <w:rPr>
          <w:color w:val="000000"/>
          <w:szCs w:val="22"/>
        </w:rPr>
        <w:t xml:space="preserve"> pulmonar</w:t>
      </w:r>
      <w:r w:rsidRPr="006462E6">
        <w:rPr>
          <w:color w:val="000000"/>
          <w:szCs w:val="22"/>
        </w:rPr>
        <w:t>, se observaron menos efectos sobre la presión sanguínea (una reducción de 2 mmHg tanto en la presión sistólica como diastólica). Con la dosis oral recomendada de 20</w:t>
      </w:r>
      <w:r w:rsidR="00422C95" w:rsidRPr="006462E6">
        <w:rPr>
          <w:color w:val="000000"/>
          <w:szCs w:val="22"/>
        </w:rPr>
        <w:t> </w:t>
      </w:r>
      <w:r w:rsidRPr="006462E6">
        <w:rPr>
          <w:color w:val="000000"/>
          <w:szCs w:val="22"/>
        </w:rPr>
        <w:t>mg tres veces al día, no se han observado reducciones de la presión sistólica o diastólica.</w:t>
      </w:r>
    </w:p>
    <w:p w14:paraId="3D6AB01F" w14:textId="77777777" w:rsidR="0047301B" w:rsidRPr="006462E6" w:rsidRDefault="0047301B" w:rsidP="00145A4B">
      <w:pPr>
        <w:tabs>
          <w:tab w:val="left" w:pos="567"/>
        </w:tabs>
        <w:rPr>
          <w:color w:val="000000"/>
          <w:szCs w:val="22"/>
        </w:rPr>
      </w:pPr>
    </w:p>
    <w:p w14:paraId="40F36D01" w14:textId="77777777" w:rsidR="0047301B" w:rsidRPr="006462E6" w:rsidRDefault="0047301B" w:rsidP="00145A4B">
      <w:pPr>
        <w:tabs>
          <w:tab w:val="left" w:pos="567"/>
        </w:tabs>
        <w:rPr>
          <w:color w:val="000000"/>
          <w:szCs w:val="22"/>
        </w:rPr>
      </w:pPr>
      <w:r w:rsidRPr="006462E6">
        <w:rPr>
          <w:color w:val="000000"/>
          <w:szCs w:val="22"/>
        </w:rPr>
        <w:t>Dosis únicas orales de sildenafilo de hasta 100 mg en voluntarios sanos no produjeron efectos clínicamente relevantes sobre el ECG. Tras la administración crónica de 80</w:t>
      </w:r>
      <w:r w:rsidR="00422C95" w:rsidRPr="006462E6">
        <w:rPr>
          <w:color w:val="000000"/>
          <w:szCs w:val="22"/>
        </w:rPr>
        <w:t> </w:t>
      </w:r>
      <w:r w:rsidRPr="006462E6">
        <w:rPr>
          <w:color w:val="000000"/>
          <w:szCs w:val="22"/>
        </w:rPr>
        <w:t>mg tres veces al día en pacientes con hipertensión arterial</w:t>
      </w:r>
      <w:r w:rsidR="00B343F0" w:rsidRPr="006462E6">
        <w:rPr>
          <w:color w:val="000000"/>
          <w:szCs w:val="22"/>
        </w:rPr>
        <w:t xml:space="preserve"> pulmonar</w:t>
      </w:r>
      <w:r w:rsidRPr="006462E6">
        <w:rPr>
          <w:color w:val="000000"/>
          <w:szCs w:val="22"/>
        </w:rPr>
        <w:t xml:space="preserve"> no se comunicaron efectos clínicamente relevantes sobre el ECG.</w:t>
      </w:r>
    </w:p>
    <w:p w14:paraId="55A98DBD" w14:textId="77777777" w:rsidR="0047301B" w:rsidRPr="006462E6" w:rsidRDefault="0047301B" w:rsidP="00145A4B">
      <w:pPr>
        <w:tabs>
          <w:tab w:val="left" w:pos="567"/>
        </w:tabs>
        <w:rPr>
          <w:color w:val="000000"/>
          <w:szCs w:val="22"/>
        </w:rPr>
      </w:pPr>
    </w:p>
    <w:p w14:paraId="64AF6559" w14:textId="77777777" w:rsidR="0047301B" w:rsidRPr="006462E6" w:rsidRDefault="0047301B" w:rsidP="00145A4B">
      <w:pPr>
        <w:tabs>
          <w:tab w:val="left" w:pos="567"/>
        </w:tabs>
        <w:rPr>
          <w:color w:val="000000"/>
          <w:szCs w:val="22"/>
        </w:rPr>
      </w:pPr>
      <w:r w:rsidRPr="006462E6">
        <w:rPr>
          <w:color w:val="000000"/>
          <w:szCs w:val="22"/>
        </w:rPr>
        <w:t>En un ensayo sobre los efectos hemodinámicos de una dosis oral única de 100</w:t>
      </w:r>
      <w:r w:rsidR="00422C95" w:rsidRPr="006462E6">
        <w:rPr>
          <w:color w:val="000000"/>
          <w:szCs w:val="22"/>
        </w:rPr>
        <w:t> </w:t>
      </w:r>
      <w:r w:rsidRPr="006462E6">
        <w:rPr>
          <w:color w:val="000000"/>
          <w:szCs w:val="22"/>
        </w:rPr>
        <w:t>mg de sildenafilo en 14 pacientes con cardiopatía coronaria grave (CC) (&gt;</w:t>
      </w:r>
      <w:r w:rsidR="00175544" w:rsidRPr="006462E6">
        <w:rPr>
          <w:color w:val="000000"/>
          <w:szCs w:val="22"/>
        </w:rPr>
        <w:t> </w:t>
      </w:r>
      <w:r w:rsidRPr="006462E6">
        <w:rPr>
          <w:color w:val="000000"/>
          <w:szCs w:val="22"/>
        </w:rPr>
        <w:t xml:space="preserve">70% de estenosis de al menos una arteria coronaria), las </w:t>
      </w:r>
      <w:r w:rsidR="00F71C19" w:rsidRPr="006462E6">
        <w:rPr>
          <w:color w:val="000000"/>
          <w:szCs w:val="22"/>
        </w:rPr>
        <w:t>presiones</w:t>
      </w:r>
      <w:r w:rsidRPr="006462E6">
        <w:rPr>
          <w:color w:val="000000"/>
          <w:szCs w:val="22"/>
        </w:rPr>
        <w:t xml:space="preserve"> sanguíneas sistólica y diastólica en reposo se redujeron en un 7% y 6%, respectivamente comparadas con la basal. La presión sanguínea sistólica pulmonar media se redujo en un 9%. Sildenafilo no evidenció efectos sobre el gasto cardíaco, ni alteró al flujo sanguíneo en las arterias coronarias estenosadas.</w:t>
      </w:r>
    </w:p>
    <w:p w14:paraId="37CFF16E" w14:textId="77777777" w:rsidR="0047301B" w:rsidRPr="006462E6" w:rsidRDefault="0047301B" w:rsidP="00145A4B">
      <w:pPr>
        <w:tabs>
          <w:tab w:val="left" w:pos="567"/>
        </w:tabs>
        <w:rPr>
          <w:color w:val="000000"/>
          <w:szCs w:val="22"/>
        </w:rPr>
      </w:pPr>
    </w:p>
    <w:p w14:paraId="3F6DEA98" w14:textId="77777777" w:rsidR="0047301B" w:rsidRPr="006462E6" w:rsidRDefault="0047301B" w:rsidP="00145A4B">
      <w:pPr>
        <w:tabs>
          <w:tab w:val="left" w:pos="567"/>
        </w:tabs>
        <w:rPr>
          <w:color w:val="000000"/>
          <w:szCs w:val="22"/>
        </w:rPr>
      </w:pPr>
      <w:r w:rsidRPr="006462E6">
        <w:rPr>
          <w:color w:val="000000"/>
          <w:szCs w:val="22"/>
        </w:rPr>
        <w:t xml:space="preserve">En algunos pacientes, se han detectado diferencias leves y transitorias en la discriminación del color (azul/verde), cuando se utilizó la prueba de tinción Farnsworth-Munsell 100, una hora después de administrar una dosis de 100 mg, sin que se produjeran efectos evidentes a las dos horas de la administración. El mecanismo postulado para este cambio en la discriminación de color se relaciona con la inhibición de la PDE6, que participa en la cascada de fototransducción de la retina. </w:t>
      </w:r>
    </w:p>
    <w:p w14:paraId="76CD96B1" w14:textId="77777777" w:rsidR="005C38FE" w:rsidRPr="006462E6" w:rsidRDefault="005C38FE" w:rsidP="00145A4B">
      <w:pPr>
        <w:tabs>
          <w:tab w:val="left" w:pos="567"/>
        </w:tabs>
        <w:rPr>
          <w:color w:val="000000"/>
          <w:szCs w:val="22"/>
        </w:rPr>
      </w:pPr>
    </w:p>
    <w:p w14:paraId="481AFD76" w14:textId="77777777" w:rsidR="0047301B" w:rsidRPr="006462E6" w:rsidRDefault="0047301B" w:rsidP="00145A4B">
      <w:pPr>
        <w:tabs>
          <w:tab w:val="left" w:pos="567"/>
        </w:tabs>
        <w:rPr>
          <w:color w:val="000000"/>
          <w:szCs w:val="22"/>
        </w:rPr>
      </w:pPr>
      <w:r w:rsidRPr="006462E6">
        <w:rPr>
          <w:color w:val="000000"/>
          <w:szCs w:val="22"/>
        </w:rPr>
        <w:t xml:space="preserve">Sildenafilo no tiene efectos sobre la agudeza visual o sensibilidad al contraste. En un ensayo </w:t>
      </w:r>
      <w:r w:rsidR="00C40C27" w:rsidRPr="006462E6">
        <w:rPr>
          <w:color w:val="000000"/>
          <w:szCs w:val="22"/>
        </w:rPr>
        <w:t xml:space="preserve">de pequeño tamaño </w:t>
      </w:r>
      <w:r w:rsidRPr="006462E6">
        <w:rPr>
          <w:color w:val="000000"/>
          <w:szCs w:val="22"/>
        </w:rPr>
        <w:t>controlado con placebo en pacientes con degeneración macular temprana documentada (n=9), se demostró que sildenafilo (dosis única, 100 mg) no produjo cambios significativos en las pruebas visuales realizadas (agudeza visual, test de Amsler</w:t>
      </w:r>
      <w:r w:rsidRPr="006462E6">
        <w:rPr>
          <w:i/>
          <w:color w:val="000000"/>
          <w:szCs w:val="22"/>
        </w:rPr>
        <w:t>,</w:t>
      </w:r>
      <w:r w:rsidRPr="006462E6">
        <w:rPr>
          <w:color w:val="000000"/>
          <w:szCs w:val="22"/>
        </w:rPr>
        <w:t xml:space="preserve"> discriminación de los colores estimulados por las luces de tráfico, perímetro de Humphrey y fotoestrés). </w:t>
      </w:r>
    </w:p>
    <w:p w14:paraId="4E7A66C4" w14:textId="77777777" w:rsidR="0047301B" w:rsidRPr="006462E6" w:rsidRDefault="0047301B" w:rsidP="00145A4B">
      <w:pPr>
        <w:tabs>
          <w:tab w:val="left" w:pos="567"/>
        </w:tabs>
        <w:rPr>
          <w:color w:val="000000"/>
          <w:szCs w:val="22"/>
        </w:rPr>
      </w:pPr>
    </w:p>
    <w:p w14:paraId="48C5514F" w14:textId="77777777" w:rsidR="0047301B" w:rsidRPr="006462E6" w:rsidRDefault="00D76DE5" w:rsidP="00145A4B">
      <w:pPr>
        <w:tabs>
          <w:tab w:val="left" w:pos="567"/>
        </w:tabs>
        <w:rPr>
          <w:color w:val="000000"/>
          <w:u w:val="single"/>
        </w:rPr>
      </w:pPr>
      <w:r w:rsidRPr="006462E6">
        <w:rPr>
          <w:color w:val="000000"/>
          <w:u w:val="single"/>
        </w:rPr>
        <w:t>Eficacia y seguridad clínicas</w:t>
      </w:r>
    </w:p>
    <w:p w14:paraId="54CD10F3" w14:textId="77777777" w:rsidR="002D68A4" w:rsidRPr="006462E6" w:rsidRDefault="002D68A4" w:rsidP="00145A4B">
      <w:pPr>
        <w:tabs>
          <w:tab w:val="left" w:pos="567"/>
        </w:tabs>
        <w:rPr>
          <w:color w:val="000000"/>
          <w:szCs w:val="22"/>
        </w:rPr>
      </w:pPr>
    </w:p>
    <w:p w14:paraId="5A101E88" w14:textId="77777777" w:rsidR="0047301B" w:rsidRPr="006462E6" w:rsidRDefault="0047301B" w:rsidP="00145A4B">
      <w:pPr>
        <w:autoSpaceDE w:val="0"/>
        <w:autoSpaceDN w:val="0"/>
        <w:adjustRightInd w:val="0"/>
        <w:rPr>
          <w:i/>
          <w:iCs/>
          <w:color w:val="000000"/>
          <w:szCs w:val="22"/>
          <w:u w:val="single"/>
          <w:lang w:eastAsia="en-GB"/>
        </w:rPr>
      </w:pPr>
      <w:r w:rsidRPr="006462E6">
        <w:rPr>
          <w:i/>
          <w:color w:val="000000"/>
          <w:szCs w:val="22"/>
          <w:u w:val="single"/>
          <w:lang w:eastAsia="en-GB"/>
        </w:rPr>
        <w:t>Eficacia de sildenafilo</w:t>
      </w:r>
      <w:r w:rsidR="00F14851" w:rsidRPr="006462E6">
        <w:rPr>
          <w:i/>
          <w:iCs/>
          <w:color w:val="000000"/>
          <w:szCs w:val="22"/>
          <w:u w:val="single"/>
          <w:lang w:eastAsia="en-GB"/>
        </w:rPr>
        <w:t xml:space="preserve"> intravenoso en </w:t>
      </w:r>
      <w:r w:rsidRPr="006462E6">
        <w:rPr>
          <w:i/>
          <w:iCs/>
          <w:color w:val="000000"/>
          <w:szCs w:val="22"/>
          <w:u w:val="single"/>
          <w:lang w:eastAsia="en-GB"/>
        </w:rPr>
        <w:t xml:space="preserve">pacientes adultos con </w:t>
      </w:r>
      <w:r w:rsidR="00EC45F2" w:rsidRPr="006462E6">
        <w:rPr>
          <w:i/>
          <w:iCs/>
          <w:color w:val="000000"/>
          <w:szCs w:val="22"/>
          <w:u w:val="single"/>
          <w:lang w:eastAsia="en-GB"/>
        </w:rPr>
        <w:t>h</w:t>
      </w:r>
      <w:r w:rsidRPr="006462E6">
        <w:rPr>
          <w:i/>
          <w:iCs/>
          <w:color w:val="000000"/>
          <w:szCs w:val="22"/>
          <w:u w:val="single"/>
          <w:lang w:eastAsia="en-GB"/>
        </w:rPr>
        <w:t xml:space="preserve">ipertensión </w:t>
      </w:r>
      <w:r w:rsidR="00EC45F2" w:rsidRPr="006462E6">
        <w:rPr>
          <w:i/>
          <w:iCs/>
          <w:color w:val="000000"/>
          <w:szCs w:val="22"/>
          <w:u w:val="single"/>
          <w:lang w:eastAsia="en-GB"/>
        </w:rPr>
        <w:t>a</w:t>
      </w:r>
      <w:r w:rsidRPr="006462E6">
        <w:rPr>
          <w:i/>
          <w:iCs/>
          <w:color w:val="000000"/>
          <w:szCs w:val="22"/>
          <w:u w:val="single"/>
          <w:lang w:eastAsia="en-GB"/>
        </w:rPr>
        <w:t xml:space="preserve">rterial </w:t>
      </w:r>
      <w:r w:rsidR="006F63D4" w:rsidRPr="006462E6">
        <w:rPr>
          <w:i/>
          <w:iCs/>
          <w:color w:val="000000"/>
          <w:szCs w:val="22"/>
          <w:u w:val="single"/>
          <w:lang w:eastAsia="en-GB"/>
        </w:rPr>
        <w:t>p</w:t>
      </w:r>
      <w:r w:rsidRPr="006462E6">
        <w:rPr>
          <w:i/>
          <w:iCs/>
          <w:color w:val="000000"/>
          <w:szCs w:val="22"/>
          <w:u w:val="single"/>
          <w:lang w:eastAsia="en-GB"/>
        </w:rPr>
        <w:t>ulmonar (HAP)</w:t>
      </w:r>
    </w:p>
    <w:p w14:paraId="37702298" w14:textId="77777777" w:rsidR="0047301B" w:rsidRPr="006462E6" w:rsidRDefault="0047301B" w:rsidP="00145A4B">
      <w:pPr>
        <w:autoSpaceDE w:val="0"/>
        <w:autoSpaceDN w:val="0"/>
        <w:adjustRightInd w:val="0"/>
        <w:rPr>
          <w:color w:val="000000"/>
          <w:szCs w:val="22"/>
        </w:rPr>
      </w:pPr>
      <w:r w:rsidRPr="006462E6">
        <w:rPr>
          <w:color w:val="000000"/>
          <w:szCs w:val="22"/>
        </w:rPr>
        <w:t>Se estima que una dosis de 10 mg de Revatio solución inyectable proporciona una exposición total a sildenafilo libre y a su metabolito N-desmetil, con unos efe</w:t>
      </w:r>
      <w:r w:rsidR="00F14851" w:rsidRPr="006462E6">
        <w:rPr>
          <w:color w:val="000000"/>
          <w:szCs w:val="22"/>
        </w:rPr>
        <w:t xml:space="preserve">ctos farmacológicos combinados </w:t>
      </w:r>
      <w:r w:rsidRPr="006462E6">
        <w:rPr>
          <w:color w:val="000000"/>
          <w:szCs w:val="22"/>
        </w:rPr>
        <w:t xml:space="preserve">comparables a los de una dosis oral de 20 mg. Esto se basa solo en datos farmacocinéticos (ver sección 5.2. Propiedades farmacocinéticas). No se han documentado las consecuencias de una menor </w:t>
      </w:r>
      <w:r w:rsidRPr="006462E6">
        <w:rPr>
          <w:color w:val="000000"/>
          <w:szCs w:val="22"/>
        </w:rPr>
        <w:lastRenderedPageBreak/>
        <w:t>exposición al metabolito N-desmetil observada tras la administración intravenosa repetida de Revatio. No se han realizado ensayos clínicos para demostrar que estas formulaciones poseen una eficacia comparable.</w:t>
      </w:r>
    </w:p>
    <w:p w14:paraId="63EBFD3B" w14:textId="77777777" w:rsidR="0047301B" w:rsidRPr="006462E6" w:rsidRDefault="0047301B" w:rsidP="00145A4B">
      <w:pPr>
        <w:autoSpaceDE w:val="0"/>
        <w:autoSpaceDN w:val="0"/>
        <w:adjustRightInd w:val="0"/>
        <w:rPr>
          <w:color w:val="000000"/>
          <w:szCs w:val="22"/>
        </w:rPr>
      </w:pPr>
      <w:r w:rsidRPr="006462E6">
        <w:rPr>
          <w:color w:val="000000"/>
          <w:szCs w:val="22"/>
        </w:rPr>
        <w:t xml:space="preserve"> </w:t>
      </w:r>
    </w:p>
    <w:p w14:paraId="6F5E9C5E" w14:textId="77777777" w:rsidR="0047301B" w:rsidRPr="006462E6" w:rsidRDefault="0047301B" w:rsidP="00145A4B">
      <w:pPr>
        <w:autoSpaceDE w:val="0"/>
        <w:autoSpaceDN w:val="0"/>
        <w:adjustRightInd w:val="0"/>
        <w:rPr>
          <w:color w:val="000000"/>
          <w:szCs w:val="22"/>
          <w:lang w:eastAsia="en-GB"/>
        </w:rPr>
      </w:pPr>
      <w:r w:rsidRPr="006462E6">
        <w:rPr>
          <w:color w:val="000000"/>
          <w:szCs w:val="22"/>
          <w:lang w:eastAsia="en-GB"/>
        </w:rPr>
        <w:t>El estudio A1481262 fue un ensayo monocéntrico, con dosis única, abierto para evaluar la seguridad, tolerancia y farmacocinética de una dosis única de sildenafilo intravenoso (10 mg) administrado como una inyección en bolo en pacientes con hipertensión arterial pulmonar (HAP) que estaban recibiendo Revatio 20</w:t>
      </w:r>
      <w:r w:rsidR="00422C95" w:rsidRPr="006462E6">
        <w:rPr>
          <w:color w:val="000000"/>
          <w:szCs w:val="22"/>
          <w:lang w:eastAsia="en-GB"/>
        </w:rPr>
        <w:t> </w:t>
      </w:r>
      <w:r w:rsidRPr="006462E6">
        <w:rPr>
          <w:color w:val="000000"/>
          <w:szCs w:val="22"/>
          <w:lang w:eastAsia="en-GB"/>
        </w:rPr>
        <w:t>mg tres veces al día y estaban estables.</w:t>
      </w:r>
    </w:p>
    <w:p w14:paraId="1BA1BD7C" w14:textId="77777777" w:rsidR="0047301B" w:rsidRPr="006462E6" w:rsidRDefault="0047301B" w:rsidP="00145A4B">
      <w:pPr>
        <w:autoSpaceDE w:val="0"/>
        <w:autoSpaceDN w:val="0"/>
        <w:adjustRightInd w:val="0"/>
        <w:rPr>
          <w:color w:val="000000"/>
          <w:szCs w:val="22"/>
          <w:lang w:eastAsia="en-GB"/>
        </w:rPr>
      </w:pPr>
    </w:p>
    <w:p w14:paraId="26EEF0ED" w14:textId="77777777" w:rsidR="0047301B" w:rsidRPr="006462E6" w:rsidRDefault="0083595E" w:rsidP="00145A4B">
      <w:pPr>
        <w:rPr>
          <w:color w:val="000000"/>
          <w:szCs w:val="22"/>
        </w:rPr>
      </w:pPr>
      <w:r w:rsidRPr="006462E6">
        <w:rPr>
          <w:color w:val="000000"/>
          <w:szCs w:val="22"/>
          <w:lang w:eastAsia="en-GB"/>
        </w:rPr>
        <w:t xml:space="preserve">Se incluyeron un </w:t>
      </w:r>
      <w:r w:rsidR="0047301B" w:rsidRPr="006462E6">
        <w:rPr>
          <w:color w:val="000000"/>
          <w:szCs w:val="22"/>
          <w:lang w:eastAsia="en-GB"/>
        </w:rPr>
        <w:t xml:space="preserve">total de 10 sujetos con HAP </w:t>
      </w:r>
      <w:r w:rsidRPr="006462E6">
        <w:rPr>
          <w:color w:val="000000"/>
          <w:szCs w:val="22"/>
          <w:lang w:eastAsia="en-GB"/>
        </w:rPr>
        <w:t>que</w:t>
      </w:r>
      <w:r w:rsidR="0047301B" w:rsidRPr="006462E6">
        <w:rPr>
          <w:color w:val="000000"/>
          <w:szCs w:val="22"/>
          <w:lang w:eastAsia="en-GB"/>
        </w:rPr>
        <w:t xml:space="preserve"> completaron el estudio. Ocho sujetos estaban tomando bosentan y un sujeto estaba tomando treprostinil además de bosentan y Revatio. Tras la administración, se registraron las presiones arteriales de pie y sentados, así como la frecuencia cardiaca, a los 30, 60, 120, 180 y 360 minutos de la administración. La media del cambio basal entre la presión sanguínea de pie y sentado fue mayor a la hora, -9,1 mmHg (SD ± 12,5) y -3,0 (SD ± 4,9) mmHg en la presión sistólica y diastólica, respectivamente. Los cambios medios posturales en la presión sanguínea sistólica y diastólica fueron pequeños</w:t>
      </w:r>
      <w:r w:rsidR="0047301B" w:rsidRPr="006462E6">
        <w:rPr>
          <w:color w:val="000000"/>
          <w:szCs w:val="22"/>
        </w:rPr>
        <w:t xml:space="preserve"> (&lt; 10 mmHg) y volvieron a los valores basales hacia las 2 horas. </w:t>
      </w:r>
    </w:p>
    <w:p w14:paraId="379D7463" w14:textId="77777777" w:rsidR="0047301B" w:rsidRPr="006462E6" w:rsidRDefault="0047301B" w:rsidP="00145A4B">
      <w:pPr>
        <w:tabs>
          <w:tab w:val="left" w:pos="567"/>
        </w:tabs>
        <w:rPr>
          <w:color w:val="000000"/>
          <w:szCs w:val="22"/>
        </w:rPr>
      </w:pPr>
    </w:p>
    <w:p w14:paraId="2E86CDF6" w14:textId="77777777" w:rsidR="0047301B" w:rsidRPr="006462E6" w:rsidRDefault="0047301B" w:rsidP="00AF7400">
      <w:pPr>
        <w:keepNext/>
        <w:keepLines/>
        <w:tabs>
          <w:tab w:val="left" w:pos="567"/>
        </w:tabs>
        <w:rPr>
          <w:i/>
          <w:color w:val="000000"/>
          <w:szCs w:val="22"/>
          <w:u w:val="single"/>
        </w:rPr>
      </w:pPr>
      <w:r w:rsidRPr="006462E6">
        <w:rPr>
          <w:i/>
          <w:color w:val="000000"/>
          <w:szCs w:val="22"/>
          <w:u w:val="single"/>
        </w:rPr>
        <w:t>Eficacia de sildenafilo oral en pacientes adultos con hipertensión arterial</w:t>
      </w:r>
      <w:r w:rsidR="00B343F0" w:rsidRPr="006462E6">
        <w:rPr>
          <w:i/>
          <w:color w:val="000000"/>
          <w:szCs w:val="22"/>
          <w:u w:val="single"/>
        </w:rPr>
        <w:t xml:space="preserve"> pulmonar</w:t>
      </w:r>
      <w:r w:rsidRPr="006462E6">
        <w:rPr>
          <w:i/>
          <w:color w:val="000000"/>
          <w:szCs w:val="22"/>
          <w:u w:val="single"/>
        </w:rPr>
        <w:t xml:space="preserve"> (</w:t>
      </w:r>
      <w:r w:rsidR="000D09B7" w:rsidRPr="006462E6">
        <w:rPr>
          <w:i/>
          <w:color w:val="000000"/>
          <w:szCs w:val="22"/>
          <w:u w:val="single"/>
        </w:rPr>
        <w:t>HAP</w:t>
      </w:r>
      <w:r w:rsidRPr="006462E6">
        <w:rPr>
          <w:i/>
          <w:color w:val="000000"/>
          <w:szCs w:val="22"/>
          <w:u w:val="single"/>
        </w:rPr>
        <w:t>)</w:t>
      </w:r>
    </w:p>
    <w:p w14:paraId="04982199" w14:textId="77777777" w:rsidR="0047301B" w:rsidRPr="006462E6" w:rsidRDefault="0047301B" w:rsidP="00AF7400">
      <w:pPr>
        <w:keepNext/>
        <w:keepLines/>
        <w:tabs>
          <w:tab w:val="left" w:pos="567"/>
        </w:tabs>
        <w:rPr>
          <w:color w:val="000000"/>
          <w:szCs w:val="22"/>
        </w:rPr>
      </w:pPr>
      <w:r w:rsidRPr="006462E6">
        <w:rPr>
          <w:color w:val="000000"/>
          <w:szCs w:val="22"/>
        </w:rPr>
        <w:t>Se realizó un ensayo aleatorizado, doble-ciego, controlado con placebo en 278 pacientes con hipertensión pulmonar</w:t>
      </w:r>
      <w:r w:rsidR="00F71C19" w:rsidRPr="006462E6">
        <w:rPr>
          <w:color w:val="000000"/>
          <w:szCs w:val="22"/>
        </w:rPr>
        <w:t xml:space="preserve"> primaria (idiopática)</w:t>
      </w:r>
      <w:r w:rsidRPr="006462E6">
        <w:rPr>
          <w:color w:val="000000"/>
          <w:szCs w:val="22"/>
        </w:rPr>
        <w:t xml:space="preserve">, </w:t>
      </w:r>
      <w:r w:rsidR="000D09B7" w:rsidRPr="006462E6">
        <w:rPr>
          <w:color w:val="000000"/>
          <w:szCs w:val="22"/>
        </w:rPr>
        <w:t>HAP</w:t>
      </w:r>
      <w:r w:rsidRPr="006462E6">
        <w:rPr>
          <w:color w:val="000000"/>
          <w:szCs w:val="22"/>
        </w:rPr>
        <w:t xml:space="preserve"> asociada con enfermedad del tejido conectivo y </w:t>
      </w:r>
      <w:r w:rsidR="000D09B7" w:rsidRPr="006462E6">
        <w:rPr>
          <w:color w:val="000000"/>
          <w:szCs w:val="22"/>
        </w:rPr>
        <w:t>HAP</w:t>
      </w:r>
      <w:r w:rsidRPr="006462E6">
        <w:rPr>
          <w:color w:val="000000"/>
          <w:szCs w:val="22"/>
        </w:rPr>
        <w:t xml:space="preserve"> tras reparación quirúrgica de </w:t>
      </w:r>
      <w:r w:rsidR="00F71C19" w:rsidRPr="006462E6">
        <w:rPr>
          <w:color w:val="000000"/>
          <w:szCs w:val="22"/>
        </w:rPr>
        <w:t>cardiopatías</w:t>
      </w:r>
      <w:r w:rsidRPr="006462E6">
        <w:rPr>
          <w:color w:val="000000"/>
          <w:szCs w:val="22"/>
        </w:rPr>
        <w:t xml:space="preserve"> congénitas. Se asignaron aleatori</w:t>
      </w:r>
      <w:r w:rsidR="00F71C19" w:rsidRPr="006462E6">
        <w:rPr>
          <w:color w:val="000000"/>
          <w:szCs w:val="22"/>
        </w:rPr>
        <w:t>amente</w:t>
      </w:r>
      <w:r w:rsidRPr="006462E6">
        <w:rPr>
          <w:color w:val="000000"/>
          <w:szCs w:val="22"/>
        </w:rPr>
        <w:t xml:space="preserve"> a uno de los cuatro grupos de tratamiento: placebo, sildenafilo</w:t>
      </w:r>
      <w:r w:rsidR="00F71C19" w:rsidRPr="006462E6">
        <w:rPr>
          <w:color w:val="000000"/>
          <w:szCs w:val="22"/>
        </w:rPr>
        <w:t xml:space="preserve"> 20</w:t>
      </w:r>
      <w:r w:rsidR="00F71C19" w:rsidRPr="006462E6">
        <w:rPr>
          <w:bCs/>
          <w:color w:val="000000"/>
          <w:szCs w:val="22"/>
        </w:rPr>
        <w:t> </w:t>
      </w:r>
      <w:r w:rsidRPr="006462E6">
        <w:rPr>
          <w:color w:val="000000"/>
          <w:szCs w:val="22"/>
        </w:rPr>
        <w:t xml:space="preserve">mg, sildenafilo </w:t>
      </w:r>
      <w:r w:rsidR="00F71C19" w:rsidRPr="006462E6">
        <w:rPr>
          <w:color w:val="000000"/>
          <w:szCs w:val="22"/>
        </w:rPr>
        <w:t>40</w:t>
      </w:r>
      <w:r w:rsidR="00F71C19" w:rsidRPr="006462E6">
        <w:rPr>
          <w:bCs/>
          <w:color w:val="000000"/>
          <w:szCs w:val="22"/>
        </w:rPr>
        <w:t> </w:t>
      </w:r>
      <w:r w:rsidR="00F71C19" w:rsidRPr="006462E6">
        <w:rPr>
          <w:color w:val="000000"/>
          <w:szCs w:val="22"/>
        </w:rPr>
        <w:t xml:space="preserve">mg </w:t>
      </w:r>
      <w:r w:rsidRPr="006462E6">
        <w:rPr>
          <w:color w:val="000000"/>
          <w:szCs w:val="22"/>
        </w:rPr>
        <w:t>o sildenafilo</w:t>
      </w:r>
      <w:r w:rsidR="00A52D0B" w:rsidRPr="006462E6">
        <w:rPr>
          <w:color w:val="000000"/>
          <w:szCs w:val="22"/>
        </w:rPr>
        <w:t xml:space="preserve"> </w:t>
      </w:r>
      <w:r w:rsidR="00F71C19" w:rsidRPr="006462E6">
        <w:rPr>
          <w:color w:val="000000"/>
          <w:szCs w:val="22"/>
        </w:rPr>
        <w:t>80</w:t>
      </w:r>
      <w:r w:rsidR="00F71C19" w:rsidRPr="006462E6">
        <w:rPr>
          <w:bCs/>
          <w:color w:val="000000"/>
          <w:szCs w:val="22"/>
        </w:rPr>
        <w:t> </w:t>
      </w:r>
      <w:r w:rsidR="00F71C19" w:rsidRPr="006462E6">
        <w:rPr>
          <w:color w:val="000000"/>
          <w:szCs w:val="22"/>
        </w:rPr>
        <w:t>mg</w:t>
      </w:r>
      <w:r w:rsidRPr="006462E6">
        <w:rPr>
          <w:color w:val="000000"/>
          <w:szCs w:val="22"/>
        </w:rPr>
        <w:t>, tres veces al día. De los 278 pacientes aleatorizados, 277 pacientes recibieron al menos una dosis del medicamento en investigación. La población del ensayo consistía en 68</w:t>
      </w:r>
      <w:r w:rsidR="00760BD6" w:rsidRPr="006462E6">
        <w:rPr>
          <w:color w:val="000000"/>
          <w:szCs w:val="22"/>
        </w:rPr>
        <w:t> </w:t>
      </w:r>
      <w:r w:rsidRPr="006462E6">
        <w:rPr>
          <w:color w:val="000000"/>
          <w:szCs w:val="22"/>
        </w:rPr>
        <w:t xml:space="preserve">(25%) hombres y 209 (75%) mujeres con una edad media de 49 años (rango: 18-81 años) y distancia basal en la prueba de </w:t>
      </w:r>
      <w:r w:rsidR="00F71C19" w:rsidRPr="006462E6">
        <w:rPr>
          <w:color w:val="000000"/>
          <w:szCs w:val="22"/>
        </w:rPr>
        <w:t xml:space="preserve">la distancia recorrida en </w:t>
      </w:r>
      <w:r w:rsidR="00F14851" w:rsidRPr="006462E6">
        <w:rPr>
          <w:color w:val="000000"/>
          <w:szCs w:val="22"/>
        </w:rPr>
        <w:t xml:space="preserve">6 minutos </w:t>
      </w:r>
      <w:r w:rsidRPr="006462E6">
        <w:rPr>
          <w:color w:val="000000"/>
          <w:szCs w:val="22"/>
        </w:rPr>
        <w:t xml:space="preserve">entre 100 y </w:t>
      </w:r>
      <w:smartTag w:uri="urn:schemas-microsoft-com:office:smarttags" w:element="metricconverter">
        <w:smartTagPr>
          <w:attr w:name="ProductID" w:val="450 metros"/>
        </w:smartTagPr>
        <w:r w:rsidRPr="006462E6">
          <w:rPr>
            <w:color w:val="000000"/>
            <w:szCs w:val="22"/>
          </w:rPr>
          <w:t>450 metros</w:t>
        </w:r>
      </w:smartTag>
      <w:r w:rsidRPr="006462E6">
        <w:rPr>
          <w:color w:val="000000"/>
          <w:szCs w:val="22"/>
        </w:rPr>
        <w:t xml:space="preserve"> inclusive (media: </w:t>
      </w:r>
      <w:smartTag w:uri="urn:schemas-microsoft-com:office:smarttags" w:element="metricconverter">
        <w:smartTagPr>
          <w:attr w:name="ProductID" w:val="344 metros"/>
        </w:smartTagPr>
        <w:r w:rsidRPr="006462E6">
          <w:rPr>
            <w:color w:val="000000"/>
            <w:szCs w:val="22"/>
          </w:rPr>
          <w:t>344 metros</w:t>
        </w:r>
      </w:smartTag>
      <w:r w:rsidRPr="006462E6">
        <w:rPr>
          <w:color w:val="000000"/>
          <w:szCs w:val="22"/>
        </w:rPr>
        <w:t xml:space="preserve">). 175 pacientes (63%) incluidos fueron diagnosticados de hipertensión pulmonar primaria, 84 (30%) fueron diagnosticados de </w:t>
      </w:r>
      <w:r w:rsidR="000D09B7" w:rsidRPr="006462E6">
        <w:rPr>
          <w:color w:val="000000"/>
          <w:szCs w:val="22"/>
        </w:rPr>
        <w:t>HAP</w:t>
      </w:r>
      <w:r w:rsidRPr="006462E6">
        <w:rPr>
          <w:color w:val="000000"/>
          <w:szCs w:val="22"/>
        </w:rPr>
        <w:t xml:space="preserve"> asociada a enfermedad del tejido conectivo y 18 (7%) de los pacientes fueron diagnosticados de </w:t>
      </w:r>
      <w:r w:rsidR="000D09B7" w:rsidRPr="006462E6">
        <w:rPr>
          <w:color w:val="000000"/>
          <w:szCs w:val="22"/>
        </w:rPr>
        <w:t>HAP</w:t>
      </w:r>
      <w:r w:rsidRPr="006462E6">
        <w:rPr>
          <w:color w:val="000000"/>
          <w:szCs w:val="22"/>
        </w:rPr>
        <w:t xml:space="preserve"> tras reparación quirúrgica de </w:t>
      </w:r>
      <w:r w:rsidR="00F71C19" w:rsidRPr="006462E6">
        <w:rPr>
          <w:color w:val="000000"/>
          <w:szCs w:val="22"/>
        </w:rPr>
        <w:t>cardiopatías</w:t>
      </w:r>
      <w:r w:rsidRPr="006462E6">
        <w:rPr>
          <w:color w:val="000000"/>
          <w:szCs w:val="22"/>
        </w:rPr>
        <w:t xml:space="preserve"> congénitas. La mayoría de los pacientes pertenecía a la Clase Funcional II de la OMS (107/277; 39%) o III (160/277; 58%) con una distancia basal media en la prueba </w:t>
      </w:r>
      <w:r w:rsidR="00F71C19" w:rsidRPr="006462E6">
        <w:rPr>
          <w:color w:val="000000"/>
          <w:szCs w:val="22"/>
        </w:rPr>
        <w:t>la distancia recorrida en</w:t>
      </w:r>
      <w:r w:rsidRPr="006462E6">
        <w:rPr>
          <w:color w:val="000000"/>
          <w:szCs w:val="22"/>
        </w:rPr>
        <w:t xml:space="preserve"> 6 minutos, de </w:t>
      </w:r>
      <w:smartTag w:uri="urn:schemas-microsoft-com:office:smarttags" w:element="metricconverter">
        <w:smartTagPr>
          <w:attr w:name="ProductID" w:val="378 metros"/>
        </w:smartTagPr>
        <w:r w:rsidRPr="006462E6">
          <w:rPr>
            <w:color w:val="000000"/>
            <w:szCs w:val="22"/>
          </w:rPr>
          <w:t>378 metros</w:t>
        </w:r>
      </w:smartTag>
      <w:r w:rsidRPr="006462E6">
        <w:rPr>
          <w:color w:val="000000"/>
          <w:szCs w:val="22"/>
        </w:rPr>
        <w:t xml:space="preserve"> y de </w:t>
      </w:r>
      <w:smartTag w:uri="urn:schemas-microsoft-com:office:smarttags" w:element="metricconverter">
        <w:smartTagPr>
          <w:attr w:name="ProductID" w:val="326 metros"/>
        </w:smartTagPr>
        <w:r w:rsidRPr="006462E6">
          <w:rPr>
            <w:color w:val="000000"/>
            <w:szCs w:val="22"/>
          </w:rPr>
          <w:t>326 metros</w:t>
        </w:r>
      </w:smartTag>
      <w:r w:rsidRPr="006462E6">
        <w:rPr>
          <w:color w:val="000000"/>
          <w:szCs w:val="22"/>
        </w:rPr>
        <w:t xml:space="preserve"> respectivamente; un menor número eran de la Clase </w:t>
      </w:r>
      <w:r w:rsidR="00F71C19" w:rsidRPr="006462E6">
        <w:rPr>
          <w:color w:val="000000"/>
          <w:szCs w:val="22"/>
        </w:rPr>
        <w:t xml:space="preserve">funcional </w:t>
      </w:r>
      <w:r w:rsidRPr="006462E6">
        <w:rPr>
          <w:color w:val="000000"/>
          <w:szCs w:val="22"/>
        </w:rPr>
        <w:t>I (1/277; 0,4%) o IV (9/277; 3%) en el inicio. No se estudiaron pacientes con una fracción de eyección ventricular izquierda &lt;45% o un acortamiento de la fracción ventricular izquierda &lt;0,2.</w:t>
      </w:r>
    </w:p>
    <w:p w14:paraId="5B4DAC25" w14:textId="77777777" w:rsidR="0047301B" w:rsidRPr="006462E6" w:rsidRDefault="0047301B" w:rsidP="00145A4B">
      <w:pPr>
        <w:tabs>
          <w:tab w:val="left" w:pos="567"/>
        </w:tabs>
        <w:rPr>
          <w:color w:val="000000"/>
          <w:szCs w:val="22"/>
        </w:rPr>
      </w:pPr>
    </w:p>
    <w:p w14:paraId="4DD1DECF" w14:textId="77777777" w:rsidR="0047301B" w:rsidRPr="006462E6" w:rsidRDefault="0047301B" w:rsidP="00145A4B">
      <w:pPr>
        <w:tabs>
          <w:tab w:val="left" w:pos="567"/>
        </w:tabs>
        <w:rPr>
          <w:color w:val="000000"/>
          <w:szCs w:val="22"/>
        </w:rPr>
      </w:pPr>
      <w:r w:rsidRPr="006462E6">
        <w:rPr>
          <w:color w:val="000000"/>
          <w:szCs w:val="22"/>
        </w:rPr>
        <w:t>Se añadió sildenafilo (o placebo) al tratamiento de base de los pacientes que incluía una combinación de anticoagulantes, digoxina, bloqueantes de los canales del calcio, diuréticos u oxígeno. No se permitió, como terapia añadida, el uso de prostaciclina, análogos de la prostaciclina y antagonistas de los receptores de la endotelina así como tampoco de los suplementos de arginina. Se excluyó del ensayo a los pacientes en los que previamente había fracasado bosentan.</w:t>
      </w:r>
    </w:p>
    <w:p w14:paraId="075D7D1A" w14:textId="77777777" w:rsidR="0047301B" w:rsidRPr="006462E6" w:rsidRDefault="0047301B" w:rsidP="00145A4B">
      <w:pPr>
        <w:tabs>
          <w:tab w:val="left" w:pos="567"/>
        </w:tabs>
        <w:rPr>
          <w:color w:val="000000"/>
          <w:szCs w:val="22"/>
        </w:rPr>
      </w:pPr>
    </w:p>
    <w:p w14:paraId="2894F004" w14:textId="77777777" w:rsidR="0047301B" w:rsidRPr="006462E6" w:rsidRDefault="0047301B" w:rsidP="00145A4B">
      <w:pPr>
        <w:tabs>
          <w:tab w:val="left" w:pos="567"/>
        </w:tabs>
        <w:rPr>
          <w:color w:val="000000"/>
          <w:szCs w:val="22"/>
        </w:rPr>
      </w:pPr>
      <w:r w:rsidRPr="006462E6">
        <w:rPr>
          <w:color w:val="000000"/>
          <w:szCs w:val="22"/>
        </w:rPr>
        <w:t xml:space="preserve">La variable primaria de eficacia fue el cambio </w:t>
      </w:r>
      <w:r w:rsidR="00F71C19" w:rsidRPr="006462E6">
        <w:rPr>
          <w:color w:val="000000"/>
          <w:szCs w:val="22"/>
        </w:rPr>
        <w:t>entre</w:t>
      </w:r>
      <w:r w:rsidRPr="006462E6">
        <w:rPr>
          <w:color w:val="000000"/>
          <w:szCs w:val="22"/>
        </w:rPr>
        <w:t xml:space="preserve"> la distancia </w:t>
      </w:r>
      <w:r w:rsidR="00F71C19" w:rsidRPr="006462E6">
        <w:rPr>
          <w:color w:val="000000"/>
          <w:szCs w:val="22"/>
        </w:rPr>
        <w:t xml:space="preserve">recorrida en </w:t>
      </w:r>
      <w:r w:rsidRPr="006462E6">
        <w:rPr>
          <w:color w:val="000000"/>
          <w:szCs w:val="22"/>
        </w:rPr>
        <w:t xml:space="preserve">6 minutos </w:t>
      </w:r>
      <w:r w:rsidR="00B61FC9" w:rsidRPr="006462E6">
        <w:rPr>
          <w:color w:val="000000"/>
          <w:szCs w:val="22"/>
        </w:rPr>
        <w:t xml:space="preserve">(DR6M) </w:t>
      </w:r>
      <w:r w:rsidR="00F71C19" w:rsidRPr="006462E6">
        <w:rPr>
          <w:color w:val="000000"/>
          <w:szCs w:val="22"/>
        </w:rPr>
        <w:t>basal y</w:t>
      </w:r>
      <w:r w:rsidRPr="006462E6">
        <w:rPr>
          <w:color w:val="000000"/>
          <w:szCs w:val="22"/>
        </w:rPr>
        <w:t xml:space="preserve"> </w:t>
      </w:r>
      <w:r w:rsidR="00F71C19" w:rsidRPr="006462E6">
        <w:rPr>
          <w:color w:val="000000"/>
          <w:szCs w:val="22"/>
        </w:rPr>
        <w:t>a las</w:t>
      </w:r>
      <w:r w:rsidRPr="006462E6">
        <w:rPr>
          <w:color w:val="000000"/>
          <w:szCs w:val="22"/>
        </w:rPr>
        <w:t xml:space="preserve"> 12</w:t>
      </w:r>
      <w:r w:rsidR="00F71C19" w:rsidRPr="006462E6">
        <w:rPr>
          <w:color w:val="000000"/>
          <w:szCs w:val="22"/>
        </w:rPr>
        <w:t xml:space="preserve"> semanas</w:t>
      </w:r>
      <w:r w:rsidRPr="006462E6">
        <w:rPr>
          <w:color w:val="000000"/>
          <w:szCs w:val="22"/>
        </w:rPr>
        <w:t xml:space="preserve">. Se observó un aumento estadísticamente significativo en la </w:t>
      </w:r>
      <w:r w:rsidR="00A73916" w:rsidRPr="006462E6">
        <w:rPr>
          <w:color w:val="000000"/>
          <w:szCs w:val="22"/>
        </w:rPr>
        <w:t>DR6M</w:t>
      </w:r>
      <w:r w:rsidRPr="006462E6">
        <w:rPr>
          <w:color w:val="000000"/>
          <w:szCs w:val="22"/>
        </w:rPr>
        <w:t xml:space="preserve">en todos (3) los grupos que recibían dosis de sildenafilo en comparación con placebo. Los aumentos, corregidos con placebo, en la </w:t>
      </w:r>
      <w:r w:rsidR="00A73916" w:rsidRPr="006462E6">
        <w:rPr>
          <w:color w:val="000000"/>
          <w:szCs w:val="22"/>
        </w:rPr>
        <w:t>DR6M</w:t>
      </w:r>
      <w:r w:rsidRPr="006462E6">
        <w:rPr>
          <w:color w:val="000000"/>
          <w:szCs w:val="22"/>
        </w:rPr>
        <w:t xml:space="preserve">eran </w:t>
      </w:r>
      <w:smartTag w:uri="urn:schemas-microsoft-com:office:smarttags" w:element="metricconverter">
        <w:smartTagPr>
          <w:attr w:name="ProductID" w:val="45 metros"/>
        </w:smartTagPr>
        <w:r w:rsidRPr="006462E6">
          <w:rPr>
            <w:color w:val="000000"/>
            <w:szCs w:val="22"/>
          </w:rPr>
          <w:t>45 metros</w:t>
        </w:r>
      </w:smartTag>
      <w:r w:rsidRPr="006462E6">
        <w:rPr>
          <w:color w:val="000000"/>
          <w:szCs w:val="22"/>
        </w:rPr>
        <w:t xml:space="preserve"> (p &lt;0,0001), 46 (p&lt;0,0001) y </w:t>
      </w:r>
      <w:smartTag w:uri="urn:schemas-microsoft-com:office:smarttags" w:element="metricconverter">
        <w:smartTagPr>
          <w:attr w:name="ProductID" w:val="50 metros"/>
        </w:smartTagPr>
        <w:r w:rsidRPr="006462E6">
          <w:rPr>
            <w:color w:val="000000"/>
            <w:szCs w:val="22"/>
          </w:rPr>
          <w:t>50 metros</w:t>
        </w:r>
      </w:smartTag>
      <w:r w:rsidRPr="006462E6">
        <w:rPr>
          <w:color w:val="000000"/>
          <w:szCs w:val="22"/>
        </w:rPr>
        <w:t xml:space="preserve"> (p&lt;0,0001) con 20</w:t>
      </w:r>
      <w:r w:rsidR="00422C95" w:rsidRPr="006462E6">
        <w:rPr>
          <w:color w:val="000000"/>
          <w:szCs w:val="22"/>
        </w:rPr>
        <w:t> </w:t>
      </w:r>
      <w:r w:rsidRPr="006462E6">
        <w:rPr>
          <w:color w:val="000000"/>
          <w:szCs w:val="22"/>
        </w:rPr>
        <w:t>mg, 40</w:t>
      </w:r>
      <w:r w:rsidR="00422C95" w:rsidRPr="006462E6">
        <w:rPr>
          <w:color w:val="000000"/>
          <w:szCs w:val="22"/>
        </w:rPr>
        <w:t> </w:t>
      </w:r>
      <w:r w:rsidRPr="006462E6">
        <w:rPr>
          <w:color w:val="000000"/>
          <w:szCs w:val="22"/>
        </w:rPr>
        <w:t>mg y 80</w:t>
      </w:r>
      <w:r w:rsidR="00422C95" w:rsidRPr="006462E6">
        <w:rPr>
          <w:color w:val="000000"/>
          <w:szCs w:val="22"/>
        </w:rPr>
        <w:t> </w:t>
      </w:r>
      <w:r w:rsidRPr="006462E6">
        <w:rPr>
          <w:color w:val="000000"/>
          <w:szCs w:val="22"/>
        </w:rPr>
        <w:t xml:space="preserve">mg de sildenafilo </w:t>
      </w:r>
      <w:r w:rsidR="00DE6DD4" w:rsidRPr="006462E6">
        <w:rPr>
          <w:color w:val="000000"/>
          <w:szCs w:val="22"/>
        </w:rPr>
        <w:t xml:space="preserve">TID, </w:t>
      </w:r>
      <w:r w:rsidRPr="006462E6">
        <w:rPr>
          <w:color w:val="000000"/>
          <w:szCs w:val="22"/>
        </w:rPr>
        <w:t>respectivamente. No hubo diferencias significativas en los efectos entre las dosis de sildenafilo.</w:t>
      </w:r>
      <w:r w:rsidR="00A73916" w:rsidRPr="006462E6">
        <w:rPr>
          <w:color w:val="000000"/>
          <w:szCs w:val="22"/>
        </w:rPr>
        <w:t xml:space="preserve"> En los pacientes con una DR6M basal &lt;</w:t>
      </w:r>
      <w:smartTag w:uri="urn:schemas-microsoft-com:office:smarttags" w:element="metricconverter">
        <w:smartTagPr>
          <w:attr w:name="ProductID" w:val="325 metros"/>
        </w:smartTagPr>
        <w:r w:rsidR="00A73916" w:rsidRPr="006462E6">
          <w:rPr>
            <w:color w:val="000000"/>
            <w:szCs w:val="22"/>
          </w:rPr>
          <w:t>325 metros</w:t>
        </w:r>
      </w:smartTag>
      <w:r w:rsidR="00A73916" w:rsidRPr="006462E6">
        <w:rPr>
          <w:color w:val="000000"/>
          <w:szCs w:val="22"/>
        </w:rPr>
        <w:t xml:space="preserve"> se observó una mejora en la eficacia con las dosis más altas (mejoras corregidas con placebo de </w:t>
      </w:r>
      <w:smartTag w:uri="urn:schemas-microsoft-com:office:smarttags" w:element="metricconverter">
        <w:smartTagPr>
          <w:attr w:name="ProductID" w:val="58 metros"/>
        </w:smartTagPr>
        <w:r w:rsidR="00A73916" w:rsidRPr="006462E6">
          <w:rPr>
            <w:color w:val="000000"/>
            <w:szCs w:val="22"/>
          </w:rPr>
          <w:t>58 metros</w:t>
        </w:r>
      </w:smartTag>
      <w:r w:rsidR="00A73916" w:rsidRPr="006462E6">
        <w:rPr>
          <w:color w:val="000000"/>
          <w:szCs w:val="22"/>
        </w:rPr>
        <w:t xml:space="preserve">, </w:t>
      </w:r>
      <w:smartTag w:uri="urn:schemas-microsoft-com:office:smarttags" w:element="metricconverter">
        <w:smartTagPr>
          <w:attr w:name="ProductID" w:val="65 metros"/>
        </w:smartTagPr>
        <w:r w:rsidR="00A73916" w:rsidRPr="006462E6">
          <w:rPr>
            <w:color w:val="000000"/>
            <w:szCs w:val="22"/>
          </w:rPr>
          <w:t>65 metros</w:t>
        </w:r>
      </w:smartTag>
      <w:r w:rsidR="00A73916" w:rsidRPr="006462E6">
        <w:rPr>
          <w:color w:val="000000"/>
          <w:szCs w:val="22"/>
        </w:rPr>
        <w:t xml:space="preserve"> y </w:t>
      </w:r>
      <w:smartTag w:uri="urn:schemas-microsoft-com:office:smarttags" w:element="metricconverter">
        <w:smartTagPr>
          <w:attr w:name="ProductID" w:val="87 metros"/>
        </w:smartTagPr>
        <w:r w:rsidR="00A73916" w:rsidRPr="006462E6">
          <w:rPr>
            <w:color w:val="000000"/>
            <w:szCs w:val="22"/>
          </w:rPr>
          <w:t>87 metros</w:t>
        </w:r>
      </w:smartTag>
      <w:r w:rsidR="00A73916" w:rsidRPr="006462E6">
        <w:rPr>
          <w:color w:val="000000"/>
          <w:szCs w:val="22"/>
        </w:rPr>
        <w:t xml:space="preserve"> con 20 mg, 40 mg y 80 mg TID, respectivamente).</w:t>
      </w:r>
    </w:p>
    <w:p w14:paraId="74C88B50" w14:textId="77777777" w:rsidR="0047301B" w:rsidRPr="006462E6" w:rsidRDefault="0047301B" w:rsidP="00145A4B">
      <w:pPr>
        <w:tabs>
          <w:tab w:val="left" w:pos="567"/>
        </w:tabs>
        <w:rPr>
          <w:color w:val="000000"/>
          <w:szCs w:val="22"/>
        </w:rPr>
      </w:pPr>
    </w:p>
    <w:p w14:paraId="4C956F4D" w14:textId="77777777" w:rsidR="0047301B" w:rsidRPr="006462E6" w:rsidRDefault="0047301B" w:rsidP="00145A4B">
      <w:pPr>
        <w:tabs>
          <w:tab w:val="left" w:pos="567"/>
        </w:tabs>
        <w:rPr>
          <w:color w:val="000000"/>
          <w:szCs w:val="22"/>
        </w:rPr>
      </w:pPr>
      <w:r w:rsidRPr="006462E6">
        <w:rPr>
          <w:color w:val="000000"/>
          <w:szCs w:val="22"/>
        </w:rPr>
        <w:t>Cuando se analizaron, de acuerdo con la clase funcional de la OMS, se observó un aumento estadísticamente significativo en la DR6M del grupo tratado con dosis de 20</w:t>
      </w:r>
      <w:r w:rsidR="00422C95" w:rsidRPr="006462E6">
        <w:rPr>
          <w:color w:val="000000"/>
          <w:szCs w:val="22"/>
        </w:rPr>
        <w:t> </w:t>
      </w:r>
      <w:r w:rsidRPr="006462E6">
        <w:rPr>
          <w:color w:val="000000"/>
          <w:szCs w:val="22"/>
        </w:rPr>
        <w:t xml:space="preserve">mg. Se observaron unos aumentos de la DR6M frente a placebo, para las clases </w:t>
      </w:r>
      <w:r w:rsidR="00F71C19" w:rsidRPr="006462E6">
        <w:rPr>
          <w:color w:val="000000"/>
          <w:szCs w:val="22"/>
        </w:rPr>
        <w:t xml:space="preserve">funcionales </w:t>
      </w:r>
      <w:r w:rsidRPr="006462E6">
        <w:rPr>
          <w:color w:val="000000"/>
          <w:szCs w:val="22"/>
        </w:rPr>
        <w:t xml:space="preserve">II y III, de </w:t>
      </w:r>
      <w:smartTag w:uri="urn:schemas-microsoft-com:office:smarttags" w:element="metricconverter">
        <w:smartTagPr>
          <w:attr w:name="ProductID" w:val="49 metros"/>
        </w:smartTagPr>
        <w:r w:rsidRPr="006462E6">
          <w:rPr>
            <w:color w:val="000000"/>
            <w:szCs w:val="22"/>
          </w:rPr>
          <w:t>49 metros</w:t>
        </w:r>
      </w:smartTag>
      <w:r w:rsidRPr="006462E6">
        <w:rPr>
          <w:color w:val="000000"/>
          <w:szCs w:val="22"/>
        </w:rPr>
        <w:t xml:space="preserve"> (p=0,0007) y </w:t>
      </w:r>
      <w:smartTag w:uri="urn:schemas-microsoft-com:office:smarttags" w:element="metricconverter">
        <w:smartTagPr>
          <w:attr w:name="ProductID" w:val="45 metros"/>
        </w:smartTagPr>
        <w:r w:rsidRPr="006462E6">
          <w:rPr>
            <w:color w:val="000000"/>
            <w:szCs w:val="22"/>
          </w:rPr>
          <w:t>45 metros</w:t>
        </w:r>
      </w:smartTag>
      <w:r w:rsidRPr="006462E6">
        <w:rPr>
          <w:color w:val="000000"/>
          <w:szCs w:val="22"/>
        </w:rPr>
        <w:t xml:space="preserve"> (p=0,0031) respectivamente.</w:t>
      </w:r>
    </w:p>
    <w:p w14:paraId="1BDBC4E7" w14:textId="77777777" w:rsidR="0047301B" w:rsidRPr="006462E6" w:rsidRDefault="0047301B" w:rsidP="00145A4B">
      <w:pPr>
        <w:tabs>
          <w:tab w:val="left" w:pos="567"/>
        </w:tabs>
        <w:rPr>
          <w:color w:val="000000"/>
          <w:szCs w:val="22"/>
        </w:rPr>
      </w:pPr>
    </w:p>
    <w:p w14:paraId="591D82EB" w14:textId="77777777" w:rsidR="0047301B" w:rsidRPr="006462E6" w:rsidRDefault="0047301B" w:rsidP="00145A4B">
      <w:pPr>
        <w:tabs>
          <w:tab w:val="left" w:pos="567"/>
        </w:tabs>
        <w:rPr>
          <w:color w:val="000000"/>
          <w:szCs w:val="22"/>
        </w:rPr>
      </w:pPr>
      <w:r w:rsidRPr="006462E6">
        <w:rPr>
          <w:color w:val="000000"/>
          <w:szCs w:val="22"/>
        </w:rPr>
        <w:lastRenderedPageBreak/>
        <w:t xml:space="preserve">La mejoría en la </w:t>
      </w:r>
      <w:r w:rsidR="00F71C19" w:rsidRPr="006462E6">
        <w:rPr>
          <w:color w:val="000000"/>
          <w:szCs w:val="22"/>
        </w:rPr>
        <w:t>DR6M</w:t>
      </w:r>
      <w:r w:rsidRPr="006462E6">
        <w:rPr>
          <w:color w:val="000000"/>
          <w:szCs w:val="22"/>
        </w:rPr>
        <w:t xml:space="preserve"> era visible tras 4 semanas de tratamiento y este efecto se mantuvo durante las semanas 8 y 12. Los resultados fueron generalmente concordantes en los subgrupos de acuerdo con la etiología (</w:t>
      </w:r>
      <w:r w:rsidR="000D09B7" w:rsidRPr="006462E6">
        <w:rPr>
          <w:color w:val="000000"/>
          <w:szCs w:val="22"/>
        </w:rPr>
        <w:t>HAP</w:t>
      </w:r>
      <w:r w:rsidRPr="006462E6">
        <w:rPr>
          <w:color w:val="000000"/>
          <w:szCs w:val="22"/>
        </w:rPr>
        <w:t xml:space="preserve"> primaria y asociada a </w:t>
      </w:r>
      <w:r w:rsidR="003009F5" w:rsidRPr="006462E6">
        <w:rPr>
          <w:color w:val="000000"/>
          <w:szCs w:val="22"/>
        </w:rPr>
        <w:t>enfermedad del tejido conectivo</w:t>
      </w:r>
      <w:r w:rsidRPr="006462E6">
        <w:rPr>
          <w:color w:val="000000"/>
          <w:szCs w:val="22"/>
        </w:rPr>
        <w:t>), clase funcional de la OMS, sexo, raza, situación, PAP media y IRVP.</w:t>
      </w:r>
    </w:p>
    <w:p w14:paraId="5C3469A1" w14:textId="77777777" w:rsidR="0047301B" w:rsidRPr="006462E6" w:rsidRDefault="0047301B" w:rsidP="00145A4B">
      <w:pPr>
        <w:tabs>
          <w:tab w:val="left" w:pos="567"/>
        </w:tabs>
        <w:rPr>
          <w:color w:val="000000"/>
          <w:szCs w:val="22"/>
        </w:rPr>
      </w:pPr>
    </w:p>
    <w:p w14:paraId="61C533C8" w14:textId="77777777" w:rsidR="0047301B" w:rsidRPr="006462E6" w:rsidRDefault="0047301B" w:rsidP="00145A4B">
      <w:pPr>
        <w:tabs>
          <w:tab w:val="left" w:pos="567"/>
        </w:tabs>
        <w:rPr>
          <w:color w:val="000000"/>
          <w:szCs w:val="22"/>
        </w:rPr>
      </w:pPr>
      <w:r w:rsidRPr="006462E6">
        <w:rPr>
          <w:color w:val="000000"/>
          <w:szCs w:val="22"/>
        </w:rPr>
        <w:t xml:space="preserve">Los pacientes que recibían cualquier dosis de sildenafilo alcanzaron una reducción estadísticamente significativa en la presión arterial pulmonar media (PAPm) </w:t>
      </w:r>
      <w:r w:rsidR="00A73916" w:rsidRPr="006462E6">
        <w:rPr>
          <w:color w:val="000000"/>
          <w:szCs w:val="22"/>
        </w:rPr>
        <w:t xml:space="preserve">y la resistencia vascular pulmonar (RVP) </w:t>
      </w:r>
      <w:r w:rsidRPr="006462E6">
        <w:rPr>
          <w:color w:val="000000"/>
          <w:szCs w:val="22"/>
        </w:rPr>
        <w:t xml:space="preserve">en comparación con los tratados con placebo. </w:t>
      </w:r>
      <w:r w:rsidR="00A73916" w:rsidRPr="006462E6">
        <w:rPr>
          <w:color w:val="000000"/>
          <w:szCs w:val="22"/>
        </w:rPr>
        <w:t>Los</w:t>
      </w:r>
      <w:r w:rsidRPr="006462E6">
        <w:rPr>
          <w:color w:val="000000"/>
          <w:szCs w:val="22"/>
        </w:rPr>
        <w:t xml:space="preserve"> efecto</w:t>
      </w:r>
      <w:r w:rsidR="00A73916" w:rsidRPr="006462E6">
        <w:rPr>
          <w:color w:val="000000"/>
          <w:szCs w:val="22"/>
        </w:rPr>
        <w:t>s</w:t>
      </w:r>
      <w:r w:rsidRPr="006462E6">
        <w:rPr>
          <w:color w:val="000000"/>
          <w:szCs w:val="22"/>
        </w:rPr>
        <w:t xml:space="preserve"> del tratamiento, corregido</w:t>
      </w:r>
      <w:r w:rsidR="00A73916" w:rsidRPr="006462E6">
        <w:rPr>
          <w:color w:val="000000"/>
          <w:szCs w:val="22"/>
        </w:rPr>
        <w:t>s</w:t>
      </w:r>
      <w:r w:rsidRPr="006462E6">
        <w:rPr>
          <w:color w:val="000000"/>
          <w:szCs w:val="22"/>
        </w:rPr>
        <w:t xml:space="preserve"> con placebo, </w:t>
      </w:r>
      <w:r w:rsidR="00A73916" w:rsidRPr="006462E6">
        <w:rPr>
          <w:color w:val="000000"/>
          <w:szCs w:val="22"/>
        </w:rPr>
        <w:t xml:space="preserve">para la PAPm </w:t>
      </w:r>
      <w:r w:rsidRPr="006462E6">
        <w:rPr>
          <w:color w:val="000000"/>
          <w:szCs w:val="22"/>
        </w:rPr>
        <w:t>fue</w:t>
      </w:r>
      <w:r w:rsidR="00A73916" w:rsidRPr="006462E6">
        <w:rPr>
          <w:color w:val="000000"/>
          <w:szCs w:val="22"/>
        </w:rPr>
        <w:t>ron de</w:t>
      </w:r>
      <w:r w:rsidRPr="006462E6">
        <w:rPr>
          <w:color w:val="000000"/>
          <w:szCs w:val="22"/>
        </w:rPr>
        <w:t xml:space="preserve"> –2,7 mmHg (p =0,04)</w:t>
      </w:r>
      <w:r w:rsidR="00A73916" w:rsidRPr="006462E6">
        <w:rPr>
          <w:color w:val="000000"/>
          <w:szCs w:val="22"/>
        </w:rPr>
        <w:t>, –3,0 mmHg (p =0,01) y –5,1 mmHg (p =0,0001),</w:t>
      </w:r>
      <w:r w:rsidRPr="006462E6">
        <w:rPr>
          <w:color w:val="000000"/>
          <w:szCs w:val="22"/>
        </w:rPr>
        <w:t xml:space="preserve"> con 20</w:t>
      </w:r>
      <w:r w:rsidR="00422C95" w:rsidRPr="006462E6">
        <w:rPr>
          <w:color w:val="000000"/>
          <w:szCs w:val="22"/>
        </w:rPr>
        <w:t> </w:t>
      </w:r>
      <w:r w:rsidRPr="006462E6">
        <w:rPr>
          <w:color w:val="000000"/>
          <w:szCs w:val="22"/>
        </w:rPr>
        <w:t>mg</w:t>
      </w:r>
      <w:r w:rsidR="00A73916" w:rsidRPr="006462E6">
        <w:rPr>
          <w:color w:val="000000"/>
          <w:szCs w:val="22"/>
        </w:rPr>
        <w:t>, 40 mg y 80 mg</w:t>
      </w:r>
      <w:r w:rsidRPr="006462E6">
        <w:rPr>
          <w:color w:val="000000"/>
          <w:szCs w:val="22"/>
        </w:rPr>
        <w:t xml:space="preserve"> de sildenafilo </w:t>
      </w:r>
      <w:r w:rsidR="00A73916" w:rsidRPr="006462E6">
        <w:rPr>
          <w:color w:val="000000"/>
          <w:szCs w:val="22"/>
        </w:rPr>
        <w:t>TID, respectivamente</w:t>
      </w:r>
      <w:r w:rsidRPr="006462E6">
        <w:rPr>
          <w:color w:val="000000"/>
          <w:szCs w:val="22"/>
        </w:rPr>
        <w:t xml:space="preserve">. </w:t>
      </w:r>
      <w:r w:rsidR="00A73916" w:rsidRPr="006462E6">
        <w:rPr>
          <w:color w:val="000000"/>
          <w:szCs w:val="22"/>
        </w:rPr>
        <w:t xml:space="preserve">Los efectos del tratamiento corregidos con placebo en la RVP fueron de </w:t>
      </w:r>
      <w:r w:rsidR="00A73916" w:rsidRPr="006462E6">
        <w:rPr>
          <w:color w:val="000000"/>
        </w:rPr>
        <w:noBreakHyphen/>
        <w:t>178 dina.s/cm</w:t>
      </w:r>
      <w:r w:rsidR="00A73916" w:rsidRPr="006462E6">
        <w:rPr>
          <w:color w:val="000000"/>
          <w:vertAlign w:val="superscript"/>
        </w:rPr>
        <w:t>5</w:t>
      </w:r>
      <w:r w:rsidR="00A73916" w:rsidRPr="006462E6">
        <w:rPr>
          <w:color w:val="000000"/>
        </w:rPr>
        <w:t xml:space="preserve"> (p=0,0051), </w:t>
      </w:r>
      <w:r w:rsidR="00A73916" w:rsidRPr="006462E6">
        <w:rPr>
          <w:color w:val="000000"/>
        </w:rPr>
        <w:noBreakHyphen/>
        <w:t>195 dina.s/cm</w:t>
      </w:r>
      <w:r w:rsidR="00A73916" w:rsidRPr="006462E6">
        <w:rPr>
          <w:color w:val="000000"/>
          <w:vertAlign w:val="superscript"/>
        </w:rPr>
        <w:t>5</w:t>
      </w:r>
      <w:r w:rsidR="00A73916" w:rsidRPr="006462E6">
        <w:rPr>
          <w:color w:val="000000"/>
        </w:rPr>
        <w:t xml:space="preserve"> (p=0,0017) y </w:t>
      </w:r>
      <w:r w:rsidR="00A73916" w:rsidRPr="006462E6">
        <w:rPr>
          <w:color w:val="000000"/>
        </w:rPr>
        <w:noBreakHyphen/>
        <w:t>320 dina.s/cm</w:t>
      </w:r>
      <w:r w:rsidR="00A73916" w:rsidRPr="006462E6">
        <w:rPr>
          <w:color w:val="000000"/>
          <w:vertAlign w:val="superscript"/>
        </w:rPr>
        <w:t>5 </w:t>
      </w:r>
      <w:r w:rsidR="00A73916" w:rsidRPr="006462E6">
        <w:rPr>
          <w:color w:val="000000"/>
        </w:rPr>
        <w:t>(p&lt;0,0001) con 20 mg, 40 mg y 80 mg TID de sildenafilo, respectivamente.</w:t>
      </w:r>
      <w:r w:rsidR="00A73916" w:rsidRPr="006462E6">
        <w:rPr>
          <w:color w:val="000000"/>
          <w:szCs w:val="22"/>
        </w:rPr>
        <w:t xml:space="preserve"> </w:t>
      </w:r>
      <w:r w:rsidRPr="006462E6">
        <w:rPr>
          <w:color w:val="000000"/>
          <w:szCs w:val="22"/>
        </w:rPr>
        <w:t>El porcentaje de reducción a las 12 semanas con 20</w:t>
      </w:r>
      <w:r w:rsidR="00422C95" w:rsidRPr="006462E6">
        <w:rPr>
          <w:color w:val="000000"/>
          <w:szCs w:val="22"/>
        </w:rPr>
        <w:t> </w:t>
      </w:r>
      <w:r w:rsidRPr="006462E6">
        <w:rPr>
          <w:color w:val="000000"/>
          <w:szCs w:val="22"/>
        </w:rPr>
        <w:t>mg</w:t>
      </w:r>
      <w:r w:rsidR="00A73916" w:rsidRPr="006462E6">
        <w:rPr>
          <w:color w:val="000000"/>
          <w:szCs w:val="22"/>
        </w:rPr>
        <w:t xml:space="preserve">, </w:t>
      </w:r>
      <w:r w:rsidR="00A73916" w:rsidRPr="006462E6">
        <w:rPr>
          <w:color w:val="000000"/>
        </w:rPr>
        <w:t>40 mg y 80 mg TID</w:t>
      </w:r>
      <w:r w:rsidRPr="006462E6">
        <w:rPr>
          <w:color w:val="000000"/>
          <w:szCs w:val="22"/>
        </w:rPr>
        <w:t xml:space="preserve"> de sildenafilo en la RVP (11,2%</w:t>
      </w:r>
      <w:r w:rsidR="00A73916" w:rsidRPr="006462E6">
        <w:rPr>
          <w:color w:val="000000"/>
          <w:szCs w:val="22"/>
        </w:rPr>
        <w:t>, 12,9%, 23,3%</w:t>
      </w:r>
      <w:r w:rsidRPr="006462E6">
        <w:rPr>
          <w:color w:val="000000"/>
          <w:szCs w:val="22"/>
        </w:rPr>
        <w:t>) era proporcionalmente mayor que la reducción en la resistencia vascular sistémica (RVS) (7,2%</w:t>
      </w:r>
      <w:r w:rsidR="00A73916" w:rsidRPr="006462E6">
        <w:rPr>
          <w:color w:val="000000"/>
          <w:szCs w:val="22"/>
        </w:rPr>
        <w:t xml:space="preserve">, </w:t>
      </w:r>
      <w:r w:rsidR="00A73916" w:rsidRPr="006462E6">
        <w:rPr>
          <w:iCs/>
          <w:color w:val="000000"/>
          <w:szCs w:val="22"/>
        </w:rPr>
        <w:t>5,9 %, 14,4 %</w:t>
      </w:r>
      <w:r w:rsidRPr="006462E6">
        <w:rPr>
          <w:color w:val="000000"/>
          <w:szCs w:val="22"/>
        </w:rPr>
        <w:t>). Se desconoce el efecto de sildenafilo sobre la mortalidad.</w:t>
      </w:r>
    </w:p>
    <w:p w14:paraId="656067E1" w14:textId="77777777" w:rsidR="0047301B" w:rsidRPr="006462E6" w:rsidRDefault="0047301B" w:rsidP="00145A4B">
      <w:pPr>
        <w:tabs>
          <w:tab w:val="left" w:pos="567"/>
        </w:tabs>
        <w:rPr>
          <w:color w:val="000000"/>
          <w:szCs w:val="22"/>
        </w:rPr>
      </w:pPr>
    </w:p>
    <w:p w14:paraId="3E7E15FA" w14:textId="77777777" w:rsidR="00A73916" w:rsidRPr="006462E6" w:rsidRDefault="00A73916" w:rsidP="00145A4B">
      <w:pPr>
        <w:autoSpaceDE w:val="0"/>
        <w:autoSpaceDN w:val="0"/>
        <w:adjustRightInd w:val="0"/>
        <w:rPr>
          <w:color w:val="000000"/>
          <w:szCs w:val="22"/>
        </w:rPr>
      </w:pPr>
      <w:r w:rsidRPr="006462E6">
        <w:rPr>
          <w:color w:val="000000"/>
          <w:szCs w:val="22"/>
        </w:rPr>
        <w:t xml:space="preserve">Un mayor porcentaje de pacientes en cada dosis de sildenafilo (es decir, 28 %, 36 % y 42 % de los sujetos que recibieron dosis de 20 mg, 40 mg y 80 mg TID de sildenafilo, respectivamente) evidenció una mejoría de al menos una clase funcional de la OMS en la semana 12 comparado con placebo (7 %). Los respectivos odds ratios fueron 2,92 (p=0,0087), 4,32 </w:t>
      </w:r>
      <w:r w:rsidRPr="006462E6">
        <w:rPr>
          <w:color w:val="000000"/>
        </w:rPr>
        <w:t>(p=0,0004) y 5,75 (p&lt;0,0001)</w:t>
      </w:r>
      <w:r w:rsidRPr="006462E6">
        <w:rPr>
          <w:rStyle w:val="Refdecomentario"/>
          <w:color w:val="000000"/>
          <w:sz w:val="22"/>
          <w:szCs w:val="22"/>
        </w:rPr>
        <w:t>.</w:t>
      </w:r>
    </w:p>
    <w:p w14:paraId="061DFF9A" w14:textId="77777777" w:rsidR="00A73916" w:rsidRPr="006462E6" w:rsidRDefault="00A73916" w:rsidP="00145A4B">
      <w:pPr>
        <w:tabs>
          <w:tab w:val="left" w:pos="567"/>
        </w:tabs>
        <w:rPr>
          <w:color w:val="000000"/>
          <w:szCs w:val="22"/>
        </w:rPr>
      </w:pPr>
    </w:p>
    <w:p w14:paraId="47E35A03" w14:textId="77777777" w:rsidR="0047301B" w:rsidRPr="006462E6" w:rsidRDefault="0047301B" w:rsidP="00145A4B">
      <w:pPr>
        <w:keepNext/>
        <w:tabs>
          <w:tab w:val="left" w:pos="567"/>
        </w:tabs>
        <w:rPr>
          <w:color w:val="000000"/>
          <w:szCs w:val="22"/>
        </w:rPr>
      </w:pPr>
      <w:r w:rsidRPr="006462E6">
        <w:rPr>
          <w:i/>
          <w:color w:val="000000"/>
          <w:szCs w:val="22"/>
          <w:u w:val="single"/>
        </w:rPr>
        <w:t>Datos de supervivencia a largo plazo</w:t>
      </w:r>
      <w:r w:rsidR="00A73916" w:rsidRPr="006462E6">
        <w:rPr>
          <w:i/>
          <w:color w:val="000000"/>
          <w:szCs w:val="22"/>
          <w:u w:val="single"/>
        </w:rPr>
        <w:t xml:space="preserve"> en población naive</w:t>
      </w:r>
    </w:p>
    <w:p w14:paraId="7800FF3A" w14:textId="77777777" w:rsidR="0047301B" w:rsidRPr="006462E6" w:rsidRDefault="0047301B" w:rsidP="00145A4B">
      <w:pPr>
        <w:keepNext/>
        <w:tabs>
          <w:tab w:val="left" w:pos="567"/>
        </w:tabs>
        <w:rPr>
          <w:color w:val="000000"/>
          <w:szCs w:val="22"/>
        </w:rPr>
      </w:pPr>
      <w:r w:rsidRPr="006462E6">
        <w:rPr>
          <w:color w:val="000000"/>
          <w:szCs w:val="22"/>
        </w:rPr>
        <w:t xml:space="preserve">Los pacientes que se incluyeron en el estudio pivotal utilizando la vía oral eran candidatos para entrar en un estudio de extensión, abierto, a largo plazo. </w:t>
      </w:r>
      <w:r w:rsidR="00367810" w:rsidRPr="006462E6">
        <w:rPr>
          <w:color w:val="000000"/>
          <w:szCs w:val="22"/>
        </w:rPr>
        <w:t xml:space="preserve">A los 3 años, el 87% de los pacientes estaban recibiendo una dosis de 80 mg TID. </w:t>
      </w:r>
      <w:r w:rsidRPr="006462E6">
        <w:rPr>
          <w:color w:val="000000"/>
          <w:szCs w:val="22"/>
        </w:rPr>
        <w:t>En el estudio pivotal, un total de 207 pacientes fueron tratados con Revatio, y se evaluó su supervivencia a largo plazo durante un mínimo de 3 años. En esta población, las estimaciones de Kaplan-Meier de supervivencia a los 1, 2 y 3 años fueron de 96%, 91% y 82%, respectivamente. La supervivencia de los pacientes tipificados como clase funcional II de la OMS desde el inicio hasta 1,2 y 3 años fue de 99%, 91% y 84%, respectivamente y de los pacientes tipificados como la clase funcional III de la OMS desde el inicio hasta 1,2 y 3 años fue de 94%, 90% y 81%, respectivamente.</w:t>
      </w:r>
    </w:p>
    <w:p w14:paraId="594C419D" w14:textId="77777777" w:rsidR="0047301B" w:rsidRPr="006462E6" w:rsidRDefault="0047301B" w:rsidP="00145A4B">
      <w:pPr>
        <w:tabs>
          <w:tab w:val="left" w:pos="567"/>
        </w:tabs>
        <w:rPr>
          <w:color w:val="000000"/>
          <w:szCs w:val="22"/>
        </w:rPr>
      </w:pPr>
    </w:p>
    <w:p w14:paraId="5D7E1374" w14:textId="77777777" w:rsidR="0047301B" w:rsidRPr="006462E6" w:rsidRDefault="0047301B" w:rsidP="00145A4B">
      <w:pPr>
        <w:keepNext/>
        <w:tabs>
          <w:tab w:val="left" w:pos="567"/>
        </w:tabs>
        <w:rPr>
          <w:i/>
          <w:color w:val="000000"/>
          <w:szCs w:val="22"/>
          <w:u w:val="single"/>
        </w:rPr>
      </w:pPr>
      <w:r w:rsidRPr="006462E6">
        <w:rPr>
          <w:i/>
          <w:color w:val="000000"/>
          <w:szCs w:val="22"/>
          <w:u w:val="single"/>
        </w:rPr>
        <w:t>Eficacia de sildenafilo oral en pacientes adultos con HAP (cuando se utiliza en combinación con epoprostenol)</w:t>
      </w:r>
    </w:p>
    <w:p w14:paraId="48BD26CD" w14:textId="77777777" w:rsidR="0047301B" w:rsidRPr="006462E6" w:rsidRDefault="0047301B" w:rsidP="00145A4B">
      <w:pPr>
        <w:keepNext/>
        <w:tabs>
          <w:tab w:val="left" w:pos="567"/>
        </w:tabs>
        <w:rPr>
          <w:color w:val="000000"/>
          <w:szCs w:val="22"/>
        </w:rPr>
      </w:pPr>
      <w:r w:rsidRPr="006462E6">
        <w:rPr>
          <w:color w:val="000000"/>
          <w:szCs w:val="22"/>
        </w:rPr>
        <w:t xml:space="preserve">Se realizó un ensayo aleatorizado, doble ciego, controlado con placebo en 267 pacientes con </w:t>
      </w:r>
      <w:r w:rsidR="000D09B7" w:rsidRPr="006462E6">
        <w:rPr>
          <w:color w:val="000000"/>
          <w:szCs w:val="22"/>
        </w:rPr>
        <w:t>HAP</w:t>
      </w:r>
      <w:r w:rsidRPr="006462E6">
        <w:rPr>
          <w:color w:val="000000"/>
          <w:szCs w:val="22"/>
        </w:rPr>
        <w:t xml:space="preserve"> que estaban estabilizados con epoprostenol intravenoso. Los pacientes con </w:t>
      </w:r>
      <w:r w:rsidR="000D09B7" w:rsidRPr="006462E6">
        <w:rPr>
          <w:color w:val="000000"/>
          <w:szCs w:val="22"/>
        </w:rPr>
        <w:t>HAP</w:t>
      </w:r>
      <w:r w:rsidRPr="006462E6">
        <w:rPr>
          <w:color w:val="000000"/>
          <w:szCs w:val="22"/>
        </w:rPr>
        <w:t xml:space="preserve"> incluidos padecían Hipertensión Arterial</w:t>
      </w:r>
      <w:r w:rsidR="00C40C27" w:rsidRPr="006462E6">
        <w:rPr>
          <w:color w:val="000000"/>
          <w:szCs w:val="22"/>
        </w:rPr>
        <w:t xml:space="preserve"> P</w:t>
      </w:r>
      <w:r w:rsidR="00B343F0" w:rsidRPr="006462E6">
        <w:rPr>
          <w:color w:val="000000"/>
          <w:szCs w:val="22"/>
        </w:rPr>
        <w:t>ulmonar</w:t>
      </w:r>
      <w:r w:rsidRPr="006462E6">
        <w:rPr>
          <w:color w:val="000000"/>
          <w:szCs w:val="22"/>
        </w:rPr>
        <w:t xml:space="preserve"> Primaria (212/267, 79%) y </w:t>
      </w:r>
      <w:r w:rsidR="000D09B7" w:rsidRPr="006462E6">
        <w:rPr>
          <w:color w:val="000000"/>
          <w:szCs w:val="22"/>
        </w:rPr>
        <w:t>HAP</w:t>
      </w:r>
      <w:r w:rsidRPr="006462E6">
        <w:rPr>
          <w:color w:val="000000"/>
          <w:szCs w:val="22"/>
        </w:rPr>
        <w:t xml:space="preserve"> asociada con </w:t>
      </w:r>
      <w:r w:rsidR="003009F5" w:rsidRPr="006462E6">
        <w:rPr>
          <w:color w:val="000000"/>
          <w:szCs w:val="22"/>
        </w:rPr>
        <w:t>enfermedad del tejido conectivo</w:t>
      </w:r>
      <w:r w:rsidRPr="006462E6">
        <w:rPr>
          <w:color w:val="000000"/>
          <w:szCs w:val="22"/>
        </w:rPr>
        <w:t xml:space="preserve"> (55/267, 21%). Al inicio la mayoría de los pacientes estaban tipificados como </w:t>
      </w:r>
      <w:r w:rsidR="00B22A9B" w:rsidRPr="006462E6">
        <w:rPr>
          <w:color w:val="000000"/>
          <w:szCs w:val="22"/>
        </w:rPr>
        <w:t>clase</w:t>
      </w:r>
      <w:r w:rsidRPr="006462E6">
        <w:rPr>
          <w:color w:val="000000"/>
          <w:szCs w:val="22"/>
        </w:rPr>
        <w:t xml:space="preserve"> funcional II (68/267, 26%) o III (175/267, 66%) de la OMS; pocos pacientes estaban tipificados como </w:t>
      </w:r>
      <w:r w:rsidR="00B22A9B" w:rsidRPr="006462E6">
        <w:rPr>
          <w:color w:val="000000"/>
          <w:szCs w:val="22"/>
        </w:rPr>
        <w:t>clase</w:t>
      </w:r>
      <w:r w:rsidRPr="006462E6">
        <w:rPr>
          <w:color w:val="000000"/>
          <w:szCs w:val="22"/>
        </w:rPr>
        <w:t xml:space="preserve"> funcional I (3/267, 1%) o IV (16/267, 6%) de la OMS; en unos pocos pacientes (5/267, 2%) se desconocía </w:t>
      </w:r>
      <w:r w:rsidR="00B22A9B" w:rsidRPr="006462E6">
        <w:rPr>
          <w:color w:val="000000"/>
          <w:szCs w:val="22"/>
        </w:rPr>
        <w:t>la clase</w:t>
      </w:r>
      <w:r w:rsidRPr="006462E6">
        <w:rPr>
          <w:color w:val="000000"/>
          <w:szCs w:val="22"/>
        </w:rPr>
        <w:t xml:space="preserve"> funcional de la OMS. Los pacientes fueron aleatorizados para recibir placebo o sildenafilo (en una titulación fija que se iniciaba con 20</w:t>
      </w:r>
      <w:r w:rsidR="00422C95" w:rsidRPr="006462E6">
        <w:rPr>
          <w:color w:val="000000"/>
          <w:szCs w:val="22"/>
        </w:rPr>
        <w:t> </w:t>
      </w:r>
      <w:r w:rsidRPr="006462E6">
        <w:rPr>
          <w:color w:val="000000"/>
          <w:szCs w:val="22"/>
        </w:rPr>
        <w:t>mg, pasando a 40</w:t>
      </w:r>
      <w:r w:rsidR="00422C95" w:rsidRPr="006462E6">
        <w:rPr>
          <w:color w:val="000000"/>
          <w:szCs w:val="22"/>
        </w:rPr>
        <w:t> </w:t>
      </w:r>
      <w:r w:rsidRPr="006462E6">
        <w:rPr>
          <w:color w:val="000000"/>
          <w:szCs w:val="22"/>
        </w:rPr>
        <w:t>mg y posteriormente a 80</w:t>
      </w:r>
      <w:r w:rsidR="00422C95" w:rsidRPr="006462E6">
        <w:rPr>
          <w:color w:val="000000"/>
          <w:szCs w:val="22"/>
        </w:rPr>
        <w:t> </w:t>
      </w:r>
      <w:r w:rsidRPr="006462E6">
        <w:rPr>
          <w:color w:val="000000"/>
          <w:szCs w:val="22"/>
        </w:rPr>
        <w:t>mg, tres veces al día</w:t>
      </w:r>
      <w:r w:rsidR="00A67BA2" w:rsidRPr="006462E6">
        <w:rPr>
          <w:color w:val="000000"/>
          <w:szCs w:val="22"/>
        </w:rPr>
        <w:t>, si se toleraba</w:t>
      </w:r>
      <w:r w:rsidRPr="006462E6">
        <w:rPr>
          <w:color w:val="000000"/>
          <w:szCs w:val="22"/>
        </w:rPr>
        <w:t>) cuando se utilizaba en combinación con epoprostenol intravenoso.</w:t>
      </w:r>
    </w:p>
    <w:p w14:paraId="1B866243" w14:textId="77777777" w:rsidR="0047301B" w:rsidRPr="006462E6" w:rsidRDefault="0047301B" w:rsidP="00145A4B">
      <w:pPr>
        <w:tabs>
          <w:tab w:val="left" w:pos="567"/>
        </w:tabs>
        <w:rPr>
          <w:color w:val="000000"/>
          <w:szCs w:val="22"/>
        </w:rPr>
      </w:pPr>
    </w:p>
    <w:p w14:paraId="0D746B60" w14:textId="77777777" w:rsidR="0047301B" w:rsidRPr="006462E6" w:rsidRDefault="0047301B" w:rsidP="00145A4B">
      <w:pPr>
        <w:tabs>
          <w:tab w:val="left" w:pos="567"/>
        </w:tabs>
        <w:rPr>
          <w:color w:val="000000"/>
          <w:szCs w:val="22"/>
        </w:rPr>
      </w:pPr>
      <w:r w:rsidRPr="006462E6">
        <w:rPr>
          <w:color w:val="000000"/>
          <w:szCs w:val="22"/>
        </w:rPr>
        <w:t xml:space="preserve">La variable </w:t>
      </w:r>
      <w:r w:rsidR="004714B2" w:rsidRPr="006462E6">
        <w:rPr>
          <w:color w:val="000000"/>
          <w:szCs w:val="22"/>
        </w:rPr>
        <w:t xml:space="preserve">primaria </w:t>
      </w:r>
      <w:r w:rsidRPr="006462E6">
        <w:rPr>
          <w:color w:val="000000"/>
          <w:szCs w:val="22"/>
        </w:rPr>
        <w:t xml:space="preserve">de eficacia era el cambio desde el inicio hasta la semana 16 en la prueba de </w:t>
      </w:r>
      <w:r w:rsidR="00B22A9B" w:rsidRPr="006462E6">
        <w:rPr>
          <w:color w:val="000000"/>
          <w:szCs w:val="22"/>
        </w:rPr>
        <w:t>la distancia recorrida en</w:t>
      </w:r>
      <w:r w:rsidRPr="006462E6">
        <w:rPr>
          <w:color w:val="000000"/>
          <w:szCs w:val="22"/>
        </w:rPr>
        <w:t xml:space="preserve"> 6 minutos. Hubo un beneficio estadísticamente significativo en la </w:t>
      </w:r>
      <w:r w:rsidR="00B22A9B" w:rsidRPr="006462E6">
        <w:rPr>
          <w:color w:val="000000"/>
          <w:szCs w:val="22"/>
        </w:rPr>
        <w:t>DR6M</w:t>
      </w:r>
      <w:r w:rsidRPr="006462E6">
        <w:rPr>
          <w:color w:val="000000"/>
          <w:szCs w:val="22"/>
        </w:rPr>
        <w:t xml:space="preserve"> para sildenafilo comparado con placebo. Se observó un aumento en la </w:t>
      </w:r>
      <w:r w:rsidR="00B22A9B" w:rsidRPr="006462E6">
        <w:rPr>
          <w:color w:val="000000"/>
          <w:szCs w:val="22"/>
        </w:rPr>
        <w:t>DR6M</w:t>
      </w:r>
      <w:r w:rsidRPr="006462E6">
        <w:rPr>
          <w:color w:val="000000"/>
          <w:szCs w:val="22"/>
        </w:rPr>
        <w:t xml:space="preserve">, corregida con placebo, de </w:t>
      </w:r>
      <w:smartTag w:uri="urn:schemas-microsoft-com:office:smarttags" w:element="metricconverter">
        <w:smartTagPr>
          <w:attr w:name="ProductID" w:val="26 metros"/>
        </w:smartTagPr>
        <w:r w:rsidRPr="006462E6">
          <w:rPr>
            <w:color w:val="000000"/>
            <w:szCs w:val="22"/>
          </w:rPr>
          <w:t>26 metros</w:t>
        </w:r>
      </w:smartTag>
      <w:r w:rsidRPr="006462E6">
        <w:rPr>
          <w:color w:val="000000"/>
          <w:szCs w:val="22"/>
        </w:rPr>
        <w:t xml:space="preserve"> a favor de sildenafilo (95% IC: 10,8; 41,2) (p=0,0009). En los pacientes que inicialmente alcanzaban una </w:t>
      </w:r>
      <w:r w:rsidR="00B22A9B" w:rsidRPr="006462E6">
        <w:rPr>
          <w:color w:val="000000"/>
          <w:szCs w:val="22"/>
        </w:rPr>
        <w:t>DR6M</w:t>
      </w:r>
      <w:r w:rsidRPr="006462E6">
        <w:rPr>
          <w:color w:val="000000"/>
          <w:szCs w:val="22"/>
        </w:rPr>
        <w:t xml:space="preserve"> ≥</w:t>
      </w:r>
      <w:r w:rsidR="00120660" w:rsidRPr="006462E6">
        <w:rPr>
          <w:color w:val="000000"/>
          <w:szCs w:val="22"/>
        </w:rPr>
        <w:t> </w:t>
      </w:r>
      <w:smartTag w:uri="urn:schemas-microsoft-com:office:smarttags" w:element="metricconverter">
        <w:smartTagPr>
          <w:attr w:name="ProductID" w:val="325 metros"/>
        </w:smartTagPr>
        <w:r w:rsidRPr="006462E6">
          <w:rPr>
            <w:color w:val="000000"/>
            <w:szCs w:val="22"/>
          </w:rPr>
          <w:t>325 metros</w:t>
        </w:r>
      </w:smartTag>
      <w:r w:rsidRPr="006462E6">
        <w:rPr>
          <w:color w:val="000000"/>
          <w:szCs w:val="22"/>
        </w:rPr>
        <w:t xml:space="preserve">, el efecto del tratamiento era de </w:t>
      </w:r>
      <w:smartTag w:uri="urn:schemas-microsoft-com:office:smarttags" w:element="metricconverter">
        <w:smartTagPr>
          <w:attr w:name="ProductID" w:val="38,4 metros"/>
        </w:smartTagPr>
        <w:r w:rsidRPr="006462E6">
          <w:rPr>
            <w:color w:val="000000"/>
            <w:szCs w:val="22"/>
          </w:rPr>
          <w:t>38,4 metros</w:t>
        </w:r>
      </w:smartTag>
      <w:r w:rsidRPr="006462E6">
        <w:rPr>
          <w:color w:val="000000"/>
          <w:szCs w:val="22"/>
        </w:rPr>
        <w:t xml:space="preserve"> a favor de sildenafilo mientras que en los pacientes que inicialmente recorrían una </w:t>
      </w:r>
      <w:r w:rsidR="00B22A9B" w:rsidRPr="006462E6">
        <w:rPr>
          <w:color w:val="000000"/>
          <w:szCs w:val="22"/>
        </w:rPr>
        <w:t>DR6M</w:t>
      </w:r>
      <w:r w:rsidRPr="006462E6">
        <w:rPr>
          <w:color w:val="000000"/>
          <w:szCs w:val="22"/>
        </w:rPr>
        <w:t xml:space="preserve"> &lt;</w:t>
      </w:r>
      <w:smartTag w:uri="urn:schemas-microsoft-com:office:smarttags" w:element="metricconverter">
        <w:smartTagPr>
          <w:attr w:name="ProductID" w:val="325 metros"/>
        </w:smartTagPr>
        <w:r w:rsidRPr="006462E6">
          <w:rPr>
            <w:color w:val="000000"/>
            <w:szCs w:val="22"/>
          </w:rPr>
          <w:t>325 metros</w:t>
        </w:r>
      </w:smartTag>
      <w:r w:rsidRPr="006462E6">
        <w:rPr>
          <w:color w:val="000000"/>
          <w:szCs w:val="22"/>
        </w:rPr>
        <w:t xml:space="preserve">, el efecto del tratamiento fue de </w:t>
      </w:r>
      <w:smartTag w:uri="urn:schemas-microsoft-com:office:smarttags" w:element="metricconverter">
        <w:smartTagPr>
          <w:attr w:name="ProductID" w:val="2,3 metros"/>
        </w:smartTagPr>
        <w:r w:rsidRPr="006462E6">
          <w:rPr>
            <w:color w:val="000000"/>
            <w:szCs w:val="22"/>
          </w:rPr>
          <w:t>2,3 metros</w:t>
        </w:r>
      </w:smartTag>
      <w:r w:rsidRPr="006462E6">
        <w:rPr>
          <w:color w:val="000000"/>
          <w:szCs w:val="22"/>
        </w:rPr>
        <w:t xml:space="preserve"> a favor de placebo. En los pacientes con H</w:t>
      </w:r>
      <w:r w:rsidR="00B22A9B" w:rsidRPr="006462E6">
        <w:rPr>
          <w:color w:val="000000"/>
          <w:szCs w:val="22"/>
        </w:rPr>
        <w:t>A</w:t>
      </w:r>
      <w:r w:rsidRPr="006462E6">
        <w:rPr>
          <w:color w:val="000000"/>
          <w:szCs w:val="22"/>
        </w:rPr>
        <w:t xml:space="preserve">P primaria, el efecto del tratamiento fue de </w:t>
      </w:r>
      <w:smartTag w:uri="urn:schemas-microsoft-com:office:smarttags" w:element="metricconverter">
        <w:smartTagPr>
          <w:attr w:name="ProductID" w:val="31,1 metros"/>
        </w:smartTagPr>
        <w:r w:rsidRPr="006462E6">
          <w:rPr>
            <w:color w:val="000000"/>
            <w:szCs w:val="22"/>
          </w:rPr>
          <w:t>31,1 metros</w:t>
        </w:r>
      </w:smartTag>
      <w:r w:rsidRPr="006462E6">
        <w:rPr>
          <w:color w:val="000000"/>
          <w:szCs w:val="22"/>
        </w:rPr>
        <w:t xml:space="preserve"> comparado con </w:t>
      </w:r>
      <w:smartTag w:uri="urn:schemas-microsoft-com:office:smarttags" w:element="metricconverter">
        <w:smartTagPr>
          <w:attr w:name="ProductID" w:val="7,7 metros"/>
        </w:smartTagPr>
        <w:r w:rsidRPr="006462E6">
          <w:rPr>
            <w:color w:val="000000"/>
            <w:szCs w:val="22"/>
          </w:rPr>
          <w:t>7,7 metros</w:t>
        </w:r>
      </w:smartTag>
      <w:r w:rsidRPr="006462E6">
        <w:rPr>
          <w:color w:val="000000"/>
          <w:szCs w:val="22"/>
        </w:rPr>
        <w:t xml:space="preserve"> en los pacientes con H</w:t>
      </w:r>
      <w:r w:rsidR="00B22A9B" w:rsidRPr="006462E6">
        <w:rPr>
          <w:color w:val="000000"/>
          <w:szCs w:val="22"/>
        </w:rPr>
        <w:t>A</w:t>
      </w:r>
      <w:r w:rsidRPr="006462E6">
        <w:rPr>
          <w:color w:val="000000"/>
          <w:szCs w:val="22"/>
        </w:rPr>
        <w:t xml:space="preserve">P asociada a </w:t>
      </w:r>
      <w:r w:rsidR="003009F5" w:rsidRPr="006462E6">
        <w:rPr>
          <w:color w:val="000000"/>
          <w:szCs w:val="22"/>
        </w:rPr>
        <w:t>enfermedad del tejido conectivo</w:t>
      </w:r>
      <w:r w:rsidRPr="006462E6">
        <w:rPr>
          <w:color w:val="000000"/>
          <w:szCs w:val="22"/>
        </w:rPr>
        <w:t>. La diferencia en los resultados entre los subgrupos aleatorizados puede deberse a la casualidad a la vista del limitado tamaño de la muestra.</w:t>
      </w:r>
    </w:p>
    <w:p w14:paraId="4647FCD8" w14:textId="77777777" w:rsidR="0047301B" w:rsidRPr="006462E6" w:rsidRDefault="0047301B" w:rsidP="00145A4B">
      <w:pPr>
        <w:tabs>
          <w:tab w:val="left" w:pos="567"/>
        </w:tabs>
        <w:rPr>
          <w:color w:val="000000"/>
          <w:szCs w:val="22"/>
        </w:rPr>
      </w:pPr>
    </w:p>
    <w:p w14:paraId="52BBC26F" w14:textId="77777777" w:rsidR="0047301B" w:rsidRPr="006462E6" w:rsidRDefault="0047301B" w:rsidP="00145A4B">
      <w:pPr>
        <w:tabs>
          <w:tab w:val="left" w:pos="567"/>
        </w:tabs>
        <w:rPr>
          <w:color w:val="000000"/>
          <w:szCs w:val="22"/>
        </w:rPr>
      </w:pPr>
      <w:r w:rsidRPr="006462E6">
        <w:rPr>
          <w:color w:val="000000"/>
          <w:szCs w:val="22"/>
        </w:rPr>
        <w:lastRenderedPageBreak/>
        <w:t xml:space="preserve">Los pacientes tratados con sildenafilo alcanzaron una reducción </w:t>
      </w:r>
      <w:r w:rsidR="00B22A9B" w:rsidRPr="006462E6">
        <w:rPr>
          <w:color w:val="000000"/>
          <w:szCs w:val="22"/>
        </w:rPr>
        <w:t xml:space="preserve">estadísticamente </w:t>
      </w:r>
      <w:r w:rsidRPr="006462E6">
        <w:rPr>
          <w:color w:val="000000"/>
          <w:szCs w:val="22"/>
        </w:rPr>
        <w:t>significativa de la Presión Arterial Pulmonar media (PAPm) en comparación con los tratados con placebo. Se observó un efecto medio del tratamiento, corregido con placebo, de -3,9 mmHg a favor de sildenafilo (95% IC: -5,7; -2,1) (p=0,00003). El tiempo hasta empeoramiento clínico era una variable secundaria que se definió como el tiempo desde la aleatorización hasta la aparición del primer acontecimiento de empeoramiento clínico (muerte, trasplante pulmonar, inicio del tratamiento con bosentan o un deterioro clínico que requiriese un cambio en el tratamiento con epoprostenol). El tratamiento con sildenafilo retrasó significativamente el tiempo hasta empeoramiento clínico de la H</w:t>
      </w:r>
      <w:r w:rsidR="00B22A9B" w:rsidRPr="006462E6">
        <w:rPr>
          <w:color w:val="000000"/>
          <w:szCs w:val="22"/>
        </w:rPr>
        <w:t>A</w:t>
      </w:r>
      <w:r w:rsidRPr="006462E6">
        <w:rPr>
          <w:color w:val="000000"/>
          <w:szCs w:val="22"/>
        </w:rPr>
        <w:t>P en comparación con placebo (p=0,0074). Veint</w:t>
      </w:r>
      <w:r w:rsidR="00BD65D5" w:rsidRPr="006462E6">
        <w:rPr>
          <w:color w:val="000000"/>
          <w:szCs w:val="22"/>
        </w:rPr>
        <w:t>it</w:t>
      </w:r>
      <w:r w:rsidRPr="006462E6">
        <w:rPr>
          <w:color w:val="000000"/>
          <w:szCs w:val="22"/>
        </w:rPr>
        <w:t>rés sujetos sufrieron acontecimientos de empeoramiento clínico en el grupo placebo (17,6%) en comparación con 8 sujetos en el grupo de sildenafilo (6,0%).</w:t>
      </w:r>
    </w:p>
    <w:p w14:paraId="081EFF9C" w14:textId="77777777" w:rsidR="0047301B" w:rsidRPr="006462E6" w:rsidRDefault="0047301B" w:rsidP="00145A4B">
      <w:pPr>
        <w:tabs>
          <w:tab w:val="left" w:pos="567"/>
        </w:tabs>
        <w:rPr>
          <w:color w:val="000000"/>
          <w:szCs w:val="22"/>
        </w:rPr>
      </w:pPr>
    </w:p>
    <w:p w14:paraId="2840AAA3" w14:textId="77777777" w:rsidR="00A67BA2" w:rsidRPr="006462E6" w:rsidRDefault="00A67BA2" w:rsidP="00145A4B">
      <w:pPr>
        <w:rPr>
          <w:color w:val="000000"/>
          <w:szCs w:val="22"/>
          <w:u w:val="single"/>
        </w:rPr>
      </w:pPr>
      <w:r w:rsidRPr="006462E6">
        <w:rPr>
          <w:color w:val="000000"/>
          <w:szCs w:val="22"/>
          <w:u w:val="single"/>
        </w:rPr>
        <w:t xml:space="preserve">Datos de supervivencia </w:t>
      </w:r>
      <w:r w:rsidR="00C40C27" w:rsidRPr="006462E6">
        <w:rPr>
          <w:color w:val="000000"/>
          <w:szCs w:val="22"/>
          <w:u w:val="single"/>
        </w:rPr>
        <w:t xml:space="preserve">a largo plazo </w:t>
      </w:r>
      <w:r w:rsidRPr="006462E6">
        <w:rPr>
          <w:color w:val="000000"/>
          <w:szCs w:val="22"/>
          <w:u w:val="single"/>
        </w:rPr>
        <w:t>en un estudio con epoprostenol de tratamiento base</w:t>
      </w:r>
    </w:p>
    <w:p w14:paraId="53DEF413" w14:textId="77777777" w:rsidR="00A67BA2" w:rsidRPr="006462E6" w:rsidRDefault="00A67BA2" w:rsidP="00145A4B">
      <w:pPr>
        <w:rPr>
          <w:color w:val="000000"/>
          <w:szCs w:val="22"/>
        </w:rPr>
      </w:pPr>
      <w:r w:rsidRPr="006462E6">
        <w:rPr>
          <w:color w:val="000000"/>
          <w:szCs w:val="22"/>
          <w:lang w:eastAsia="en-GB"/>
        </w:rPr>
        <w:t xml:space="preserve">Los pacientes que entraron en el estudio de tratamiento añadido a epoprostenol eran elegibles para entrar en un estudio de extensión abierto a largo plazo. A los 3 años el 68% de los pacientes estaba recibiendo una dosis de </w:t>
      </w:r>
      <w:r w:rsidRPr="006462E6">
        <w:rPr>
          <w:color w:val="000000"/>
          <w:szCs w:val="22"/>
        </w:rPr>
        <w:t>80 mg TID.</w:t>
      </w:r>
      <w:r w:rsidRPr="006462E6">
        <w:rPr>
          <w:color w:val="000000"/>
          <w:szCs w:val="22"/>
          <w:lang w:eastAsia="en-GB"/>
        </w:rPr>
        <w:t xml:space="preserve"> En el estudio inicial se trataron un total de 134 pacientes con</w:t>
      </w:r>
      <w:r w:rsidRPr="006462E6">
        <w:rPr>
          <w:color w:val="000000"/>
          <w:szCs w:val="22"/>
        </w:rPr>
        <w:t xml:space="preserve"> Revatio y se evaluó su estado de supervivencia a largo plazo durante un mínimo de 3 años. En esta población, las estimaciones de supervivencia de Kaplan-Meier a 1, 2 y 3 años fueron de 92 %, 81 % y 74 %, respectivamente.</w:t>
      </w:r>
    </w:p>
    <w:p w14:paraId="2B4653F8" w14:textId="77777777" w:rsidR="002A7FB7" w:rsidRPr="006462E6" w:rsidRDefault="002A7FB7" w:rsidP="00145A4B">
      <w:pPr>
        <w:rPr>
          <w:color w:val="000000"/>
          <w:szCs w:val="22"/>
        </w:rPr>
      </w:pPr>
    </w:p>
    <w:p w14:paraId="44102D7B" w14:textId="77777777" w:rsidR="002A7FB7" w:rsidRPr="006462E6" w:rsidRDefault="002A7FB7" w:rsidP="00145A4B">
      <w:pPr>
        <w:rPr>
          <w:color w:val="000000"/>
          <w:u w:val="single"/>
        </w:rPr>
      </w:pPr>
      <w:r w:rsidRPr="006462E6">
        <w:rPr>
          <w:color w:val="000000"/>
          <w:u w:val="single"/>
        </w:rPr>
        <w:t>Eficacia y seguridad en pacientes adultos con HAP (cuando se utiliza en combinación con bosentan)</w:t>
      </w:r>
    </w:p>
    <w:p w14:paraId="3BADA019" w14:textId="77777777" w:rsidR="002A7FB7" w:rsidRPr="006462E6" w:rsidRDefault="002A7FB7" w:rsidP="00145A4B">
      <w:pPr>
        <w:rPr>
          <w:color w:val="000000"/>
        </w:rPr>
      </w:pPr>
      <w:r w:rsidRPr="006462E6">
        <w:rPr>
          <w:color w:val="000000"/>
        </w:rPr>
        <w:t xml:space="preserve">Se realizó un ensayo aleatorizado, doble ciego, controlado con placebo en 103 sujetos con HAP </w:t>
      </w:r>
      <w:r w:rsidR="000865C0" w:rsidRPr="006462E6">
        <w:rPr>
          <w:color w:val="000000"/>
        </w:rPr>
        <w:t>(</w:t>
      </w:r>
      <w:r w:rsidR="000865C0" w:rsidRPr="006462E6">
        <w:rPr>
          <w:color w:val="000000"/>
          <w:szCs w:val="22"/>
        </w:rPr>
        <w:t>grado funcional II y III de la OMS</w:t>
      </w:r>
      <w:r w:rsidR="000865C0" w:rsidRPr="006462E6">
        <w:rPr>
          <w:color w:val="000000"/>
        </w:rPr>
        <w:t xml:space="preserve">) clínicamente estables, </w:t>
      </w:r>
      <w:r w:rsidRPr="006462E6">
        <w:rPr>
          <w:color w:val="000000"/>
        </w:rPr>
        <w:t xml:space="preserve">que llevaban </w:t>
      </w:r>
      <w:r w:rsidR="007C36B0" w:rsidRPr="006462E6">
        <w:rPr>
          <w:color w:val="000000"/>
        </w:rPr>
        <w:t>en</w:t>
      </w:r>
      <w:r w:rsidRPr="006462E6">
        <w:rPr>
          <w:color w:val="000000"/>
        </w:rPr>
        <w:t xml:space="preserve"> tratamiento con bosentan un mínimo de tres meses. </w:t>
      </w:r>
      <w:r w:rsidRPr="006462E6">
        <w:rPr>
          <w:color w:val="000000"/>
          <w:szCs w:val="22"/>
        </w:rPr>
        <w:t xml:space="preserve">Los pacientes con HAP </w:t>
      </w:r>
      <w:r w:rsidR="00E218AB" w:rsidRPr="006462E6">
        <w:rPr>
          <w:color w:val="000000"/>
          <w:szCs w:val="22"/>
        </w:rPr>
        <w:t>incluían aquellos</w:t>
      </w:r>
      <w:r w:rsidRPr="006462E6">
        <w:rPr>
          <w:color w:val="000000"/>
          <w:szCs w:val="22"/>
        </w:rPr>
        <w:t xml:space="preserve"> pacientes con HAP primaria y HAP asociada a </w:t>
      </w:r>
      <w:r w:rsidR="004125B7" w:rsidRPr="006462E6">
        <w:rPr>
          <w:color w:val="000000"/>
          <w:szCs w:val="22"/>
        </w:rPr>
        <w:t>enfermedad del tejido conectivo</w:t>
      </w:r>
      <w:r w:rsidRPr="006462E6">
        <w:rPr>
          <w:color w:val="000000"/>
        </w:rPr>
        <w:t xml:space="preserve">. Se aleatorizó a los pacientes para </w:t>
      </w:r>
      <w:r w:rsidR="00F512C4" w:rsidRPr="006462E6">
        <w:rPr>
          <w:color w:val="000000"/>
        </w:rPr>
        <w:t>recibir</w:t>
      </w:r>
      <w:r w:rsidRPr="006462E6">
        <w:rPr>
          <w:color w:val="000000"/>
        </w:rPr>
        <w:t xml:space="preserve"> placebo o sildenafilo (20 mg tres veces al día) en combinación con bosentan (62,5 </w:t>
      </w:r>
      <w:r w:rsidRPr="006462E6">
        <w:rPr>
          <w:color w:val="000000"/>
        </w:rPr>
        <w:noBreakHyphen/>
        <w:t xml:space="preserve"> 125 mg dos veces al día). </w:t>
      </w:r>
      <w:r w:rsidRPr="006462E6">
        <w:rPr>
          <w:color w:val="000000"/>
          <w:szCs w:val="22"/>
        </w:rPr>
        <w:t xml:space="preserve">La variable principal de eficacia fue el cambio </w:t>
      </w:r>
      <w:r w:rsidRPr="006462E6">
        <w:rPr>
          <w:color w:val="000000"/>
        </w:rPr>
        <w:t xml:space="preserve">en la DR6M </w:t>
      </w:r>
      <w:r w:rsidRPr="006462E6">
        <w:rPr>
          <w:color w:val="000000"/>
          <w:szCs w:val="22"/>
        </w:rPr>
        <w:t xml:space="preserve">desde </w:t>
      </w:r>
      <w:r w:rsidRPr="006462E6">
        <w:rPr>
          <w:color w:val="000000"/>
        </w:rPr>
        <w:t xml:space="preserve">el inicio </w:t>
      </w:r>
      <w:r w:rsidR="000865C0" w:rsidRPr="006462E6">
        <w:rPr>
          <w:color w:val="000000"/>
        </w:rPr>
        <w:t>a</w:t>
      </w:r>
      <w:r w:rsidRPr="006462E6">
        <w:rPr>
          <w:color w:val="000000"/>
        </w:rPr>
        <w:t xml:space="preserve"> la semana 12. Los resultados indican que no </w:t>
      </w:r>
      <w:r w:rsidR="00F512C4" w:rsidRPr="006462E6">
        <w:rPr>
          <w:color w:val="000000"/>
        </w:rPr>
        <w:t xml:space="preserve">se observa </w:t>
      </w:r>
      <w:r w:rsidRPr="006462E6">
        <w:rPr>
          <w:color w:val="000000"/>
        </w:rPr>
        <w:t xml:space="preserve">una diferencia significativa en </w:t>
      </w:r>
      <w:r w:rsidR="00F512C4" w:rsidRPr="006462E6">
        <w:rPr>
          <w:color w:val="000000"/>
        </w:rPr>
        <w:t>la media del cambio en la DR6M</w:t>
      </w:r>
      <w:r w:rsidRPr="006462E6">
        <w:rPr>
          <w:color w:val="000000"/>
        </w:rPr>
        <w:t xml:space="preserve"> desde el inicio entre </w:t>
      </w:r>
      <w:r w:rsidR="00F512C4" w:rsidRPr="006462E6">
        <w:rPr>
          <w:color w:val="000000"/>
        </w:rPr>
        <w:t xml:space="preserve">20mg de </w:t>
      </w:r>
      <w:r w:rsidRPr="006462E6">
        <w:rPr>
          <w:color w:val="000000"/>
        </w:rPr>
        <w:t xml:space="preserve">sildenafilo y placebo (13,62 m </w:t>
      </w:r>
      <w:r w:rsidR="000865C0" w:rsidRPr="006462E6">
        <w:rPr>
          <w:color w:val="000000"/>
        </w:rPr>
        <w:t xml:space="preserve">(95% IC: -3,89 a 31,12) </w:t>
      </w:r>
      <w:r w:rsidRPr="006462E6">
        <w:rPr>
          <w:color w:val="000000"/>
        </w:rPr>
        <w:t>y 14,08 m</w:t>
      </w:r>
      <w:r w:rsidR="000865C0" w:rsidRPr="006462E6">
        <w:rPr>
          <w:color w:val="000000"/>
        </w:rPr>
        <w:t xml:space="preserve"> (95% IC: -1,78 a 29,95)</w:t>
      </w:r>
      <w:r w:rsidRPr="006462E6">
        <w:rPr>
          <w:color w:val="000000"/>
        </w:rPr>
        <w:t>, respectivamente).</w:t>
      </w:r>
    </w:p>
    <w:p w14:paraId="0EE3C5D0" w14:textId="77777777" w:rsidR="002A7FB7" w:rsidRPr="006462E6" w:rsidRDefault="002A7FB7" w:rsidP="00145A4B">
      <w:pPr>
        <w:rPr>
          <w:color w:val="000000"/>
          <w:lang w:val="es-ES_tradnl"/>
        </w:rPr>
      </w:pPr>
    </w:p>
    <w:p w14:paraId="53287129" w14:textId="77777777" w:rsidR="002A7FB7" w:rsidRPr="006462E6" w:rsidRDefault="002A7FB7" w:rsidP="00145A4B">
      <w:pPr>
        <w:rPr>
          <w:color w:val="000000"/>
          <w:lang w:eastAsia="ja-JP"/>
        </w:rPr>
      </w:pPr>
      <w:r w:rsidRPr="006462E6">
        <w:rPr>
          <w:color w:val="000000"/>
          <w:lang w:eastAsia="ja-JP"/>
        </w:rPr>
        <w:t xml:space="preserve">Se observaron diferencias en la DR6M entre los pacientes con HAP primaria y los pacientes con HAP asociada a </w:t>
      </w:r>
      <w:r w:rsidR="004125B7" w:rsidRPr="006462E6">
        <w:rPr>
          <w:color w:val="000000"/>
          <w:szCs w:val="22"/>
        </w:rPr>
        <w:t>enfermedad del tejido conectivo</w:t>
      </w:r>
      <w:r w:rsidRPr="006462E6">
        <w:rPr>
          <w:color w:val="000000"/>
          <w:lang w:eastAsia="ja-JP"/>
        </w:rPr>
        <w:t xml:space="preserve">. En el caso de los sujetos con HAP primaria (67 sujetos), </w:t>
      </w:r>
      <w:r w:rsidR="00F512C4" w:rsidRPr="006462E6">
        <w:rPr>
          <w:color w:val="000000"/>
          <w:lang w:eastAsia="ja-JP"/>
        </w:rPr>
        <w:t>la media del cambio</w:t>
      </w:r>
      <w:r w:rsidRPr="006462E6">
        <w:rPr>
          <w:color w:val="000000"/>
          <w:lang w:eastAsia="ja-JP"/>
        </w:rPr>
        <w:t xml:space="preserve"> desde el inicio fue de </w:t>
      </w:r>
      <w:smartTag w:uri="urn:schemas-microsoft-com:office:smarttags" w:element="metricconverter">
        <w:smartTagPr>
          <w:attr w:name="ProductID" w:val="26,39 m"/>
        </w:smartTagPr>
        <w:r w:rsidRPr="006462E6">
          <w:rPr>
            <w:color w:val="000000"/>
            <w:lang w:eastAsia="ja-JP"/>
          </w:rPr>
          <w:t>26,39 m</w:t>
        </w:r>
      </w:smartTag>
      <w:r w:rsidRPr="006462E6">
        <w:rPr>
          <w:color w:val="000000"/>
          <w:lang w:eastAsia="ja-JP"/>
        </w:rPr>
        <w:t xml:space="preserve"> </w:t>
      </w:r>
      <w:r w:rsidR="000865C0" w:rsidRPr="006462E6">
        <w:rPr>
          <w:color w:val="000000"/>
          <w:lang w:eastAsia="ja-JP"/>
        </w:rPr>
        <w:t xml:space="preserve">(95% </w:t>
      </w:r>
      <w:r w:rsidR="007F1A38" w:rsidRPr="006462E6">
        <w:rPr>
          <w:color w:val="000000"/>
          <w:lang w:eastAsia="ja-JP"/>
        </w:rPr>
        <w:t>I</w:t>
      </w:r>
      <w:r w:rsidR="000865C0" w:rsidRPr="006462E6">
        <w:rPr>
          <w:color w:val="000000"/>
          <w:lang w:eastAsia="ja-JP"/>
        </w:rPr>
        <w:t xml:space="preserve">C: 10,70 a 42,08) </w:t>
      </w:r>
      <w:r w:rsidRPr="006462E6">
        <w:rPr>
          <w:color w:val="000000"/>
          <w:lang w:eastAsia="ja-JP"/>
        </w:rPr>
        <w:t xml:space="preserve">y </w:t>
      </w:r>
      <w:smartTag w:uri="urn:schemas-microsoft-com:office:smarttags" w:element="metricconverter">
        <w:smartTagPr>
          <w:attr w:name="ProductID" w:val="11,84 m"/>
        </w:smartTagPr>
        <w:r w:rsidRPr="006462E6">
          <w:rPr>
            <w:color w:val="000000"/>
            <w:lang w:eastAsia="ja-JP"/>
          </w:rPr>
          <w:t>11,84 m</w:t>
        </w:r>
      </w:smartTag>
      <w:r w:rsidRPr="006462E6">
        <w:rPr>
          <w:color w:val="000000"/>
          <w:lang w:eastAsia="ja-JP"/>
        </w:rPr>
        <w:t xml:space="preserve"> </w:t>
      </w:r>
      <w:r w:rsidR="000865C0" w:rsidRPr="006462E6">
        <w:rPr>
          <w:color w:val="000000"/>
          <w:lang w:eastAsia="ja-JP"/>
        </w:rPr>
        <w:t xml:space="preserve">(95% </w:t>
      </w:r>
      <w:r w:rsidR="007F1A38" w:rsidRPr="006462E6">
        <w:rPr>
          <w:color w:val="000000"/>
          <w:lang w:eastAsia="ja-JP"/>
        </w:rPr>
        <w:t>I</w:t>
      </w:r>
      <w:r w:rsidR="000865C0" w:rsidRPr="006462E6">
        <w:rPr>
          <w:color w:val="000000"/>
          <w:lang w:eastAsia="ja-JP"/>
        </w:rPr>
        <w:t xml:space="preserve">C: -8,83 a 32,52) </w:t>
      </w:r>
      <w:r w:rsidRPr="006462E6">
        <w:rPr>
          <w:color w:val="000000"/>
          <w:lang w:eastAsia="ja-JP"/>
        </w:rPr>
        <w:t xml:space="preserve">para los grupos con sildenafilo y placebo, respectivamente. Sin embargo, en el caso de los sujetos con HAP asociada a </w:t>
      </w:r>
      <w:r w:rsidR="003009F5" w:rsidRPr="006462E6">
        <w:rPr>
          <w:color w:val="000000"/>
          <w:szCs w:val="22"/>
        </w:rPr>
        <w:t>enfermedad del tejido conectivo</w:t>
      </w:r>
      <w:r w:rsidRPr="006462E6">
        <w:rPr>
          <w:color w:val="000000"/>
          <w:lang w:eastAsia="ja-JP"/>
        </w:rPr>
        <w:t xml:space="preserve"> (36 sujetos)</w:t>
      </w:r>
      <w:r w:rsidR="007C36B0" w:rsidRPr="006462E6">
        <w:rPr>
          <w:color w:val="000000"/>
          <w:lang w:eastAsia="ja-JP"/>
        </w:rPr>
        <w:t>,</w:t>
      </w:r>
      <w:r w:rsidRPr="006462E6">
        <w:rPr>
          <w:color w:val="000000"/>
          <w:lang w:eastAsia="ja-JP"/>
        </w:rPr>
        <w:t xml:space="preserve"> </w:t>
      </w:r>
      <w:r w:rsidR="00F512C4" w:rsidRPr="006462E6">
        <w:rPr>
          <w:color w:val="000000"/>
          <w:lang w:eastAsia="ja-JP"/>
        </w:rPr>
        <w:t>la media del cambio</w:t>
      </w:r>
      <w:r w:rsidRPr="006462E6">
        <w:rPr>
          <w:color w:val="000000"/>
          <w:lang w:eastAsia="ja-JP"/>
        </w:rPr>
        <w:t xml:space="preserve"> desde el inicio fue de </w:t>
      </w:r>
      <w:smartTag w:uri="urn:schemas-microsoft-com:office:smarttags" w:element="metricconverter">
        <w:smartTagPr>
          <w:attr w:name="ProductID" w:val="-18,32 m"/>
        </w:smartTagPr>
        <w:r w:rsidRPr="006462E6">
          <w:rPr>
            <w:color w:val="000000"/>
            <w:lang w:eastAsia="ja-JP"/>
          </w:rPr>
          <w:t>-</w:t>
        </w:r>
        <w:smartTag w:uri="urn:schemas-microsoft-com:office:smarttags" w:element="metricconverter">
          <w:smartTagPr>
            <w:attr w:name="ProductID" w:val="18,32 m"/>
          </w:smartTagPr>
          <w:r w:rsidRPr="006462E6">
            <w:rPr>
              <w:color w:val="000000"/>
              <w:lang w:eastAsia="ja-JP"/>
            </w:rPr>
            <w:t>18,32 m</w:t>
          </w:r>
        </w:smartTag>
      </w:smartTag>
      <w:r w:rsidRPr="006462E6">
        <w:rPr>
          <w:color w:val="000000"/>
          <w:lang w:eastAsia="ja-JP"/>
        </w:rPr>
        <w:t xml:space="preserve"> </w:t>
      </w:r>
      <w:r w:rsidR="000865C0" w:rsidRPr="006462E6">
        <w:rPr>
          <w:color w:val="000000"/>
          <w:lang w:eastAsia="ja-JP"/>
        </w:rPr>
        <w:t xml:space="preserve">(95% </w:t>
      </w:r>
      <w:r w:rsidR="007F1A38" w:rsidRPr="006462E6">
        <w:rPr>
          <w:color w:val="000000"/>
          <w:lang w:eastAsia="ja-JP"/>
        </w:rPr>
        <w:t>I</w:t>
      </w:r>
      <w:r w:rsidR="000865C0" w:rsidRPr="006462E6">
        <w:rPr>
          <w:color w:val="000000"/>
          <w:lang w:eastAsia="ja-JP"/>
        </w:rPr>
        <w:t xml:space="preserve">C: -65,66 a 29,02) </w:t>
      </w:r>
      <w:r w:rsidRPr="006462E6">
        <w:rPr>
          <w:color w:val="000000"/>
          <w:lang w:eastAsia="ja-JP"/>
        </w:rPr>
        <w:t>y 17,50</w:t>
      </w:r>
      <w:r w:rsidR="00760BD6" w:rsidRPr="006462E6">
        <w:rPr>
          <w:color w:val="000000"/>
          <w:lang w:eastAsia="ja-JP"/>
        </w:rPr>
        <w:t> </w:t>
      </w:r>
      <w:r w:rsidRPr="006462E6">
        <w:rPr>
          <w:color w:val="000000"/>
          <w:lang w:eastAsia="ja-JP"/>
        </w:rPr>
        <w:t xml:space="preserve">m </w:t>
      </w:r>
      <w:r w:rsidR="000865C0" w:rsidRPr="006462E6">
        <w:rPr>
          <w:color w:val="000000"/>
          <w:lang w:eastAsia="ja-JP"/>
        </w:rPr>
        <w:t xml:space="preserve">(95% </w:t>
      </w:r>
      <w:r w:rsidR="007F1A38" w:rsidRPr="006462E6">
        <w:rPr>
          <w:color w:val="000000"/>
          <w:lang w:eastAsia="ja-JP"/>
        </w:rPr>
        <w:t>I</w:t>
      </w:r>
      <w:r w:rsidR="000865C0" w:rsidRPr="006462E6">
        <w:rPr>
          <w:color w:val="000000"/>
          <w:lang w:eastAsia="ja-JP"/>
        </w:rPr>
        <w:t xml:space="preserve">C: -9,41 </w:t>
      </w:r>
      <w:r w:rsidR="006972DD" w:rsidRPr="006462E6">
        <w:rPr>
          <w:color w:val="000000"/>
          <w:lang w:eastAsia="ja-JP"/>
        </w:rPr>
        <w:t>a</w:t>
      </w:r>
      <w:r w:rsidR="000865C0" w:rsidRPr="006462E6">
        <w:rPr>
          <w:color w:val="000000"/>
          <w:lang w:eastAsia="ja-JP"/>
        </w:rPr>
        <w:t xml:space="preserve"> 44,41) </w:t>
      </w:r>
      <w:r w:rsidRPr="006462E6">
        <w:rPr>
          <w:color w:val="000000"/>
          <w:lang w:eastAsia="ja-JP"/>
        </w:rPr>
        <w:t>para los grupos con sildenafilo y placebo, respectivamente.</w:t>
      </w:r>
    </w:p>
    <w:p w14:paraId="518A1F5D" w14:textId="77777777" w:rsidR="002A7FB7" w:rsidRPr="006462E6" w:rsidRDefault="002A7FB7" w:rsidP="00145A4B">
      <w:pPr>
        <w:rPr>
          <w:color w:val="000000"/>
          <w:lang w:eastAsia="ja-JP"/>
        </w:rPr>
      </w:pPr>
    </w:p>
    <w:p w14:paraId="3AE21B16" w14:textId="77777777" w:rsidR="002A7FB7" w:rsidRPr="006462E6" w:rsidRDefault="002A7FB7" w:rsidP="00145A4B">
      <w:pPr>
        <w:keepNext/>
        <w:rPr>
          <w:color w:val="000000"/>
          <w:szCs w:val="22"/>
        </w:rPr>
      </w:pPr>
      <w:r w:rsidRPr="006462E6">
        <w:rPr>
          <w:color w:val="000000"/>
          <w:lang w:eastAsia="ja-JP"/>
        </w:rPr>
        <w:t xml:space="preserve">En conjunto, los acontecimientos adversos fueron, por lo general, similares entre ambos grupos de tratamiento (sildenafilo </w:t>
      </w:r>
      <w:r w:rsidR="000865C0" w:rsidRPr="006462E6">
        <w:rPr>
          <w:color w:val="000000"/>
          <w:lang w:eastAsia="ja-JP"/>
        </w:rPr>
        <w:t>más</w:t>
      </w:r>
      <w:r w:rsidRPr="006462E6">
        <w:rPr>
          <w:color w:val="000000"/>
          <w:lang w:eastAsia="ja-JP"/>
        </w:rPr>
        <w:t xml:space="preserve"> bosentan frente a bosentan en monoterapia), y coherentes con el perfil de seguridad conocido de sildenafilo cuando se emplea </w:t>
      </w:r>
      <w:r w:rsidR="00F512C4" w:rsidRPr="006462E6">
        <w:rPr>
          <w:color w:val="000000"/>
          <w:lang w:eastAsia="ja-JP"/>
        </w:rPr>
        <w:t>en</w:t>
      </w:r>
      <w:r w:rsidRPr="006462E6">
        <w:rPr>
          <w:color w:val="000000"/>
          <w:lang w:eastAsia="ja-JP"/>
        </w:rPr>
        <w:t xml:space="preserve"> monoterapia (ver secciones 4.4</w:t>
      </w:r>
      <w:r w:rsidR="006972DD" w:rsidRPr="006462E6">
        <w:rPr>
          <w:color w:val="000000"/>
          <w:lang w:eastAsia="ja-JP"/>
        </w:rPr>
        <w:t xml:space="preserve"> y</w:t>
      </w:r>
      <w:r w:rsidRPr="006462E6">
        <w:rPr>
          <w:color w:val="000000"/>
          <w:lang w:eastAsia="ja-JP"/>
        </w:rPr>
        <w:t xml:space="preserve"> 4.5).</w:t>
      </w:r>
    </w:p>
    <w:p w14:paraId="0F35EED7" w14:textId="77777777" w:rsidR="00A67BA2" w:rsidRPr="006462E6" w:rsidRDefault="00A67BA2" w:rsidP="00145A4B">
      <w:pPr>
        <w:tabs>
          <w:tab w:val="left" w:pos="567"/>
        </w:tabs>
        <w:rPr>
          <w:color w:val="000000"/>
          <w:szCs w:val="22"/>
        </w:rPr>
      </w:pPr>
    </w:p>
    <w:p w14:paraId="23186B66" w14:textId="77777777" w:rsidR="00576B36" w:rsidRPr="006462E6" w:rsidRDefault="00576B36" w:rsidP="00576B36">
      <w:pPr>
        <w:tabs>
          <w:tab w:val="left" w:pos="567"/>
        </w:tabs>
        <w:rPr>
          <w:color w:val="000000"/>
          <w:szCs w:val="22"/>
          <w:u w:val="single"/>
        </w:rPr>
      </w:pPr>
      <w:r w:rsidRPr="006462E6">
        <w:rPr>
          <w:color w:val="000000"/>
          <w:szCs w:val="22"/>
          <w:u w:val="single"/>
        </w:rPr>
        <w:t>Efectos sobre la mortalidad en adultos con HAP</w:t>
      </w:r>
    </w:p>
    <w:p w14:paraId="7ADCF1DB" w14:textId="77777777" w:rsidR="00576B36" w:rsidRPr="006462E6" w:rsidRDefault="00576B36" w:rsidP="00576B36">
      <w:pPr>
        <w:tabs>
          <w:tab w:val="left" w:pos="567"/>
        </w:tabs>
        <w:rPr>
          <w:color w:val="000000"/>
          <w:szCs w:val="22"/>
        </w:rPr>
      </w:pPr>
      <w:r w:rsidRPr="006462E6">
        <w:rPr>
          <w:color w:val="000000"/>
          <w:szCs w:val="22"/>
        </w:rPr>
        <w:t xml:space="preserve">Se realizó un estudio para investigar los efectos de </w:t>
      </w:r>
      <w:r w:rsidR="00375DD3" w:rsidRPr="006462E6">
        <w:rPr>
          <w:color w:val="000000"/>
          <w:szCs w:val="22"/>
        </w:rPr>
        <w:t>diferentes niveles de</w:t>
      </w:r>
      <w:r w:rsidRPr="006462E6">
        <w:rPr>
          <w:color w:val="000000"/>
          <w:szCs w:val="22"/>
        </w:rPr>
        <w:t xml:space="preserve"> dosis de sildenafilo sobre la mortalidad en adultos con HAP tras la observación de un mayor riesgo de mortalidad en pacientes pediátricos que tomaban una dosis alta de sildenafilo TID, basada en el peso corporal, en comparación con los que tomaban una dosis más baja en la extensión a largo plazo del ensayo clínico pediátrico.</w:t>
      </w:r>
    </w:p>
    <w:p w14:paraId="09375B8B" w14:textId="77777777" w:rsidR="00576B36" w:rsidRPr="006462E6" w:rsidRDefault="00576B36" w:rsidP="00576B36">
      <w:pPr>
        <w:tabs>
          <w:tab w:val="left" w:pos="567"/>
        </w:tabs>
        <w:rPr>
          <w:color w:val="000000"/>
          <w:szCs w:val="22"/>
        </w:rPr>
      </w:pPr>
    </w:p>
    <w:p w14:paraId="2BBF9613" w14:textId="77777777" w:rsidR="00576B36" w:rsidRPr="006462E6" w:rsidRDefault="00576B36" w:rsidP="00576B36">
      <w:pPr>
        <w:tabs>
          <w:tab w:val="left" w:pos="567"/>
        </w:tabs>
        <w:rPr>
          <w:color w:val="000000"/>
          <w:szCs w:val="22"/>
        </w:rPr>
      </w:pPr>
      <w:r w:rsidRPr="006462E6">
        <w:rPr>
          <w:color w:val="000000"/>
          <w:szCs w:val="22"/>
        </w:rPr>
        <w:t xml:space="preserve">El estudio fue un estudio aleatorizado, doble ciego, de grupos paralelos en 385 adultos con HAP. Los pacientes fueron asignados aleatoriamente en una proporción 1:1:1 a uno de tres grupos de dosis (5 mg TID </w:t>
      </w:r>
      <w:r w:rsidR="00676440" w:rsidRPr="006462E6">
        <w:rPr>
          <w:color w:val="000000"/>
          <w:szCs w:val="22"/>
        </w:rPr>
        <w:t>[</w:t>
      </w:r>
      <w:r w:rsidRPr="006462E6">
        <w:rPr>
          <w:color w:val="000000"/>
          <w:szCs w:val="22"/>
        </w:rPr>
        <w:t>4 veces menos que la dosis recomendada</w:t>
      </w:r>
      <w:r w:rsidR="00676440" w:rsidRPr="006462E6">
        <w:rPr>
          <w:color w:val="000000"/>
          <w:szCs w:val="22"/>
        </w:rPr>
        <w:t>]</w:t>
      </w:r>
      <w:r w:rsidRPr="006462E6">
        <w:rPr>
          <w:color w:val="000000"/>
          <w:szCs w:val="22"/>
        </w:rPr>
        <w:t xml:space="preserve">, 20 mg TID </w:t>
      </w:r>
      <w:r w:rsidR="00676440" w:rsidRPr="006462E6">
        <w:rPr>
          <w:color w:val="000000"/>
          <w:szCs w:val="22"/>
        </w:rPr>
        <w:t>[</w:t>
      </w:r>
      <w:r w:rsidRPr="006462E6">
        <w:rPr>
          <w:color w:val="000000"/>
          <w:szCs w:val="22"/>
        </w:rPr>
        <w:t>dosis recomendada</w:t>
      </w:r>
      <w:r w:rsidR="00676440" w:rsidRPr="006462E6">
        <w:rPr>
          <w:color w:val="000000"/>
          <w:szCs w:val="22"/>
        </w:rPr>
        <w:t>]</w:t>
      </w:r>
      <w:r w:rsidRPr="006462E6">
        <w:rPr>
          <w:color w:val="000000"/>
          <w:szCs w:val="22"/>
        </w:rPr>
        <w:t xml:space="preserve"> y 80 mg</w:t>
      </w:r>
      <w:r w:rsidR="00375DD3" w:rsidRPr="006462E6">
        <w:rPr>
          <w:color w:val="000000"/>
          <w:szCs w:val="22"/>
        </w:rPr>
        <w:t xml:space="preserve"> TI</w:t>
      </w:r>
      <w:r w:rsidR="00CA441E" w:rsidRPr="006462E6">
        <w:rPr>
          <w:color w:val="000000"/>
          <w:szCs w:val="22"/>
        </w:rPr>
        <w:t>D</w:t>
      </w:r>
      <w:r w:rsidRPr="006462E6">
        <w:rPr>
          <w:color w:val="000000"/>
          <w:szCs w:val="22"/>
        </w:rPr>
        <w:t xml:space="preserve"> </w:t>
      </w:r>
      <w:r w:rsidR="00676440" w:rsidRPr="006462E6">
        <w:rPr>
          <w:color w:val="000000"/>
          <w:szCs w:val="22"/>
        </w:rPr>
        <w:t>[</w:t>
      </w:r>
      <w:r w:rsidRPr="006462E6">
        <w:rPr>
          <w:color w:val="000000"/>
          <w:szCs w:val="22"/>
        </w:rPr>
        <w:t>4 veces la dosis recomendada</w:t>
      </w:r>
      <w:r w:rsidR="00676440" w:rsidRPr="006462E6">
        <w:rPr>
          <w:color w:val="000000"/>
          <w:szCs w:val="22"/>
        </w:rPr>
        <w:t>]</w:t>
      </w:r>
      <w:r w:rsidRPr="006462E6">
        <w:rPr>
          <w:color w:val="000000"/>
          <w:szCs w:val="22"/>
        </w:rPr>
        <w:t xml:space="preserve">). En total, la mayoría de los sujetos nunca habían recibido tratamiento para la HAP (83,4%). Para la mayoría de los sujetos, la etiología de la HAP era idiopática (71,7%). La clase funcional de la OMS más común fue la clase III (57,7% de los sujetos). Los tres grupos de tratamiento estaban bien equilibrados con respecto a los </w:t>
      </w:r>
      <w:r w:rsidRPr="006462E6">
        <w:rPr>
          <w:color w:val="000000"/>
        </w:rPr>
        <w:t>datos demográficos</w:t>
      </w:r>
      <w:r w:rsidRPr="006462E6">
        <w:rPr>
          <w:color w:val="000000"/>
          <w:szCs w:val="22"/>
        </w:rPr>
        <w:t xml:space="preserve"> iniciales de los antecedentes </w:t>
      </w:r>
      <w:r w:rsidR="00C27819" w:rsidRPr="006462E6">
        <w:rPr>
          <w:color w:val="000000"/>
          <w:szCs w:val="22"/>
        </w:rPr>
        <w:t>del subgrupo</w:t>
      </w:r>
      <w:r w:rsidR="00FF764A" w:rsidRPr="006462E6">
        <w:rPr>
          <w:color w:val="000000"/>
          <w:szCs w:val="22"/>
        </w:rPr>
        <w:t xml:space="preserve"> de tratamiento de la HAP </w:t>
      </w:r>
      <w:r w:rsidRPr="006462E6">
        <w:rPr>
          <w:color w:val="000000"/>
          <w:szCs w:val="22"/>
        </w:rPr>
        <w:t>y la etiología de la HAP, así como las categorías de clase funcional de la OMS.</w:t>
      </w:r>
    </w:p>
    <w:p w14:paraId="6FED21AE" w14:textId="77777777" w:rsidR="00576B36" w:rsidRPr="006462E6" w:rsidRDefault="00576B36" w:rsidP="00576B36">
      <w:pPr>
        <w:tabs>
          <w:tab w:val="left" w:pos="567"/>
        </w:tabs>
        <w:rPr>
          <w:color w:val="000000"/>
          <w:szCs w:val="22"/>
        </w:rPr>
      </w:pPr>
    </w:p>
    <w:p w14:paraId="7731F4B0" w14:textId="77777777" w:rsidR="00576B36" w:rsidRPr="006462E6" w:rsidRDefault="00576B36" w:rsidP="00576B36">
      <w:pPr>
        <w:tabs>
          <w:tab w:val="left" w:pos="567"/>
        </w:tabs>
        <w:rPr>
          <w:color w:val="000000"/>
          <w:szCs w:val="22"/>
        </w:rPr>
      </w:pPr>
      <w:r w:rsidRPr="006462E6">
        <w:rPr>
          <w:color w:val="000000"/>
          <w:szCs w:val="22"/>
        </w:rPr>
        <w:t>Las tasas de mortalidad fueron 26,4% (n = 34) para la dosis de 5 mg TID, 19,5% (n = 25) para la dosis de 20 mg TID y 14,8% (n = 19) para la dosis de 80 mg TID.</w:t>
      </w:r>
    </w:p>
    <w:p w14:paraId="5284F41B" w14:textId="77777777" w:rsidR="00576B36" w:rsidRPr="006462E6" w:rsidRDefault="00576B36" w:rsidP="00145A4B">
      <w:pPr>
        <w:tabs>
          <w:tab w:val="left" w:pos="567"/>
        </w:tabs>
        <w:rPr>
          <w:color w:val="000000"/>
          <w:szCs w:val="22"/>
        </w:rPr>
      </w:pPr>
    </w:p>
    <w:p w14:paraId="51958680" w14:textId="77777777" w:rsidR="00760BD6" w:rsidRPr="006462E6" w:rsidRDefault="00760BD6" w:rsidP="00145A4B">
      <w:pPr>
        <w:tabs>
          <w:tab w:val="left" w:pos="567"/>
        </w:tabs>
        <w:rPr>
          <w:color w:val="000000"/>
          <w:szCs w:val="22"/>
        </w:rPr>
      </w:pPr>
      <w:r w:rsidRPr="006462E6">
        <w:rPr>
          <w:color w:val="000000"/>
          <w:szCs w:val="22"/>
        </w:rPr>
        <w:t>Poblacion pediátrica</w:t>
      </w:r>
    </w:p>
    <w:p w14:paraId="7055BC68" w14:textId="77777777" w:rsidR="00760BD6" w:rsidRPr="006462E6" w:rsidRDefault="00760BD6" w:rsidP="00145A4B">
      <w:pPr>
        <w:tabs>
          <w:tab w:val="left" w:pos="567"/>
        </w:tabs>
        <w:rPr>
          <w:color w:val="000000"/>
          <w:szCs w:val="22"/>
        </w:rPr>
      </w:pPr>
    </w:p>
    <w:p w14:paraId="2429CECE" w14:textId="77777777" w:rsidR="00760BD6" w:rsidRPr="006462E6" w:rsidRDefault="00760BD6" w:rsidP="00760BD6">
      <w:pPr>
        <w:tabs>
          <w:tab w:val="left" w:pos="567"/>
        </w:tabs>
        <w:rPr>
          <w:i/>
          <w:iCs/>
          <w:color w:val="000000"/>
          <w:szCs w:val="22"/>
        </w:rPr>
      </w:pPr>
      <w:r w:rsidRPr="006462E6">
        <w:rPr>
          <w:i/>
          <w:iCs/>
          <w:color w:val="000000"/>
          <w:szCs w:val="22"/>
        </w:rPr>
        <w:t>Hipertensión pulmonar persistente del recién nacido</w:t>
      </w:r>
    </w:p>
    <w:p w14:paraId="72EF7366" w14:textId="77777777" w:rsidR="00760BD6" w:rsidRPr="006462E6" w:rsidRDefault="00760BD6" w:rsidP="00760BD6">
      <w:pPr>
        <w:tabs>
          <w:tab w:val="left" w:pos="567"/>
        </w:tabs>
        <w:rPr>
          <w:color w:val="000000"/>
          <w:szCs w:val="22"/>
        </w:rPr>
      </w:pPr>
    </w:p>
    <w:p w14:paraId="672B0398" w14:textId="77777777" w:rsidR="00760BD6" w:rsidRPr="006462E6" w:rsidRDefault="00760BD6" w:rsidP="00760BD6">
      <w:pPr>
        <w:tabs>
          <w:tab w:val="left" w:pos="567"/>
        </w:tabs>
        <w:rPr>
          <w:color w:val="000000"/>
          <w:szCs w:val="22"/>
        </w:rPr>
      </w:pPr>
      <w:r w:rsidRPr="006462E6">
        <w:rPr>
          <w:color w:val="000000"/>
          <w:szCs w:val="22"/>
        </w:rPr>
        <w:t xml:space="preserve">Se realizó un ensayo aleatorizado, doble ciego, de dos </w:t>
      </w:r>
      <w:r w:rsidR="00FC1A91" w:rsidRPr="006462E6">
        <w:rPr>
          <w:color w:val="000000"/>
          <w:szCs w:val="22"/>
        </w:rPr>
        <w:t>grupos</w:t>
      </w:r>
      <w:r w:rsidRPr="006462E6">
        <w:rPr>
          <w:color w:val="000000"/>
          <w:szCs w:val="22"/>
        </w:rPr>
        <w:t>, de grupos paralelos, controlado con placebo en 59 recién nacidos con hipertensión pulmonar persistente del recién nacido (HPPRN) o insuficiencia respiratoria hipóxica (IRH) y en riesgo de HPPRN con un índice de oxigenación (IO) &gt; 15 y &lt; 60. El objetivo primario era evaluar la eficacia y seguridad de sildenafil</w:t>
      </w:r>
      <w:r w:rsidR="00D050D2" w:rsidRPr="006462E6">
        <w:rPr>
          <w:color w:val="000000"/>
          <w:szCs w:val="22"/>
        </w:rPr>
        <w:t>o</w:t>
      </w:r>
      <w:r w:rsidRPr="006462E6">
        <w:rPr>
          <w:color w:val="000000"/>
          <w:szCs w:val="22"/>
        </w:rPr>
        <w:t xml:space="preserve"> IV cuando se añade al óxido nítrico inhalado (ONi) en comparación con el ONi en monoterapia.</w:t>
      </w:r>
    </w:p>
    <w:p w14:paraId="7835BBA7" w14:textId="77777777" w:rsidR="00760BD6" w:rsidRPr="006462E6" w:rsidRDefault="00760BD6" w:rsidP="00760BD6">
      <w:pPr>
        <w:tabs>
          <w:tab w:val="left" w:pos="567"/>
        </w:tabs>
        <w:rPr>
          <w:color w:val="000000"/>
          <w:szCs w:val="22"/>
        </w:rPr>
      </w:pPr>
    </w:p>
    <w:p w14:paraId="406CE2EA" w14:textId="77777777" w:rsidR="00760BD6" w:rsidRPr="006462E6" w:rsidRDefault="00760BD6" w:rsidP="00760BD6">
      <w:pPr>
        <w:tabs>
          <w:tab w:val="left" w:pos="567"/>
        </w:tabs>
        <w:rPr>
          <w:color w:val="000000"/>
          <w:szCs w:val="22"/>
        </w:rPr>
      </w:pPr>
      <w:r w:rsidRPr="006462E6">
        <w:rPr>
          <w:color w:val="000000"/>
          <w:szCs w:val="22"/>
        </w:rPr>
        <w:t xml:space="preserve">Las </w:t>
      </w:r>
      <w:r w:rsidR="00FC1A91" w:rsidRPr="006462E6">
        <w:rPr>
          <w:color w:val="000000"/>
          <w:szCs w:val="22"/>
        </w:rPr>
        <w:t>co</w:t>
      </w:r>
      <w:r w:rsidRPr="006462E6">
        <w:rPr>
          <w:color w:val="000000"/>
          <w:szCs w:val="22"/>
        </w:rPr>
        <w:t>variables primarias fueron la tasa de ineficacia del tratamiento, definida como la necesidad de tratamiento adicional dirigido a la HPPRN, la necesidad de oxigenación por membrana extracorpórea (OMEC) o la muerte durante el estudio; y el tiempo de tratamiento con ONi después del inicio de la administración IV del medicamento del estudio para pacientes sin ineficacia del tratamiento. La diferencia en las tasas de ineficacia del tratamiento no fue estadísticamente significativa entre los dos grupos de tratamiento (27,6 % y 20,0 % en el grupo de ONi + sildenafil</w:t>
      </w:r>
      <w:r w:rsidR="00D050D2" w:rsidRPr="006462E6">
        <w:rPr>
          <w:color w:val="000000"/>
          <w:szCs w:val="22"/>
        </w:rPr>
        <w:t>o</w:t>
      </w:r>
      <w:r w:rsidRPr="006462E6">
        <w:rPr>
          <w:color w:val="000000"/>
          <w:szCs w:val="22"/>
        </w:rPr>
        <w:t xml:space="preserve"> IV y el grupo de ONi + placebo, respectivamente). Para los pacientes sin ineficacia del tratamiento, el tiempo medio de tratamiento con ONi después del inicio de la administración IV del medicamento del estudio fue el mismo, aproximadamente 4,1 días, para los dos grupos de tratamiento.</w:t>
      </w:r>
    </w:p>
    <w:p w14:paraId="2C49FE8E" w14:textId="77777777" w:rsidR="00760BD6" w:rsidRPr="006462E6" w:rsidRDefault="00760BD6" w:rsidP="00760BD6">
      <w:pPr>
        <w:tabs>
          <w:tab w:val="left" w:pos="567"/>
        </w:tabs>
        <w:rPr>
          <w:color w:val="000000"/>
          <w:szCs w:val="22"/>
        </w:rPr>
      </w:pPr>
    </w:p>
    <w:p w14:paraId="2DB7555E" w14:textId="77777777" w:rsidR="00760BD6" w:rsidRPr="006462E6" w:rsidRDefault="00760BD6" w:rsidP="00760BD6">
      <w:pPr>
        <w:tabs>
          <w:tab w:val="left" w:pos="567"/>
        </w:tabs>
        <w:rPr>
          <w:color w:val="000000"/>
          <w:szCs w:val="22"/>
        </w:rPr>
      </w:pPr>
      <w:r w:rsidRPr="006462E6">
        <w:rPr>
          <w:color w:val="000000"/>
          <w:szCs w:val="22"/>
        </w:rPr>
        <w:t>Se notificaron reacciones adversas surgidas durante el tratamiento y reacciones adversas graves en 22 (75,9 %) y 7 (24,1 %) sujetos en el grupo de tratamiento de ONi + sildenafil</w:t>
      </w:r>
      <w:r w:rsidR="00D050D2" w:rsidRPr="006462E6">
        <w:rPr>
          <w:color w:val="000000"/>
          <w:szCs w:val="22"/>
        </w:rPr>
        <w:t>o</w:t>
      </w:r>
      <w:r w:rsidRPr="006462E6">
        <w:rPr>
          <w:color w:val="000000"/>
          <w:szCs w:val="22"/>
        </w:rPr>
        <w:t xml:space="preserve"> IV, respectivamente, y en 19 (63,3 %) y 2 (6,7 %) sujetos en el grupo de ONi + placebo, respectivamente. Las reacciones adversas surgidas durante el tratamiento notificadas con más frecuencia fueron hipotensión (8 [27,6 %] sujetos), hipopotasemia (7 [24,1 %] sujetos), anemia y síndrome de abstinencia (4 [13,8 %] sujetos cada uno) y bradicardia (3 [10,3 %] sujetos) en el grupo de tratamiento de ONi + sildenafil</w:t>
      </w:r>
      <w:r w:rsidR="00D050D2" w:rsidRPr="006462E6">
        <w:rPr>
          <w:color w:val="000000"/>
          <w:szCs w:val="22"/>
        </w:rPr>
        <w:t>o</w:t>
      </w:r>
      <w:r w:rsidRPr="006462E6">
        <w:rPr>
          <w:color w:val="000000"/>
          <w:szCs w:val="22"/>
        </w:rPr>
        <w:t xml:space="preserve"> IV y neumotórax (4 [13,3 %] sujetos), anemia, edema, hiperbilirrubinemia, aumento de la proteína C</w:t>
      </w:r>
      <w:r w:rsidRPr="006462E6">
        <w:rPr>
          <w:color w:val="000000"/>
        </w:rPr>
        <w:noBreakHyphen/>
      </w:r>
      <w:r w:rsidRPr="006462E6">
        <w:rPr>
          <w:color w:val="000000"/>
          <w:szCs w:val="22"/>
        </w:rPr>
        <w:t>reactiva e hipotensión (3 [10,0 %] sujetos cada uno) en el grupo de ONi + placebo</w:t>
      </w:r>
      <w:r w:rsidR="0044338E" w:rsidRPr="006462E6">
        <w:rPr>
          <w:color w:val="000000"/>
          <w:szCs w:val="22"/>
        </w:rPr>
        <w:t xml:space="preserve"> (ver sección 4.2).</w:t>
      </w:r>
    </w:p>
    <w:p w14:paraId="6D52D16F" w14:textId="77777777" w:rsidR="00760BD6" w:rsidRPr="006462E6" w:rsidRDefault="00760BD6" w:rsidP="00145A4B">
      <w:pPr>
        <w:tabs>
          <w:tab w:val="left" w:pos="567"/>
        </w:tabs>
        <w:rPr>
          <w:color w:val="000000"/>
          <w:szCs w:val="22"/>
        </w:rPr>
      </w:pPr>
    </w:p>
    <w:p w14:paraId="1D398ACF" w14:textId="77777777" w:rsidR="0047301B" w:rsidRPr="006462E6" w:rsidRDefault="0047301B" w:rsidP="00145A4B">
      <w:pPr>
        <w:tabs>
          <w:tab w:val="left" w:pos="567"/>
        </w:tabs>
        <w:rPr>
          <w:b/>
          <w:color w:val="000000"/>
          <w:szCs w:val="22"/>
        </w:rPr>
      </w:pPr>
      <w:r w:rsidRPr="006462E6">
        <w:rPr>
          <w:b/>
          <w:color w:val="000000"/>
          <w:szCs w:val="22"/>
        </w:rPr>
        <w:t>5.2</w:t>
      </w:r>
      <w:r w:rsidRPr="006462E6">
        <w:rPr>
          <w:b/>
          <w:color w:val="000000"/>
          <w:szCs w:val="22"/>
        </w:rPr>
        <w:tab/>
        <w:t>Propiedades farmacocinéticas</w:t>
      </w:r>
    </w:p>
    <w:p w14:paraId="438EE7DD" w14:textId="77777777" w:rsidR="0047301B" w:rsidRPr="006462E6" w:rsidRDefault="0047301B" w:rsidP="00145A4B">
      <w:pPr>
        <w:tabs>
          <w:tab w:val="left" w:pos="567"/>
        </w:tabs>
        <w:rPr>
          <w:color w:val="000000"/>
          <w:szCs w:val="22"/>
        </w:rPr>
      </w:pPr>
    </w:p>
    <w:p w14:paraId="5C61D9C2" w14:textId="77777777" w:rsidR="0047301B" w:rsidRPr="006462E6" w:rsidRDefault="0047301B" w:rsidP="00145A4B">
      <w:pPr>
        <w:tabs>
          <w:tab w:val="left" w:pos="567"/>
        </w:tabs>
        <w:rPr>
          <w:b/>
          <w:color w:val="000000"/>
          <w:szCs w:val="22"/>
          <w:u w:val="single"/>
        </w:rPr>
      </w:pPr>
      <w:r w:rsidRPr="006462E6">
        <w:rPr>
          <w:color w:val="000000"/>
          <w:u w:val="single"/>
        </w:rPr>
        <w:t>Absorción</w:t>
      </w:r>
    </w:p>
    <w:p w14:paraId="30EBC477" w14:textId="77777777" w:rsidR="0047301B" w:rsidRPr="006462E6" w:rsidRDefault="0047301B" w:rsidP="00145A4B">
      <w:pPr>
        <w:rPr>
          <w:color w:val="000000"/>
          <w:szCs w:val="22"/>
        </w:rPr>
      </w:pPr>
      <w:r w:rsidRPr="006462E6">
        <w:rPr>
          <w:color w:val="000000"/>
          <w:szCs w:val="22"/>
        </w:rPr>
        <w:t>La biodisponibilidad oral media absoluta de sildenafilo es del 41% (rango 25</w:t>
      </w:r>
      <w:r w:rsidRPr="006462E6">
        <w:rPr>
          <w:color w:val="000000"/>
          <w:szCs w:val="22"/>
        </w:rPr>
        <w:noBreakHyphen/>
        <w:t xml:space="preserve">63%). En el estudio A1481262 se observaron una </w:t>
      </w:r>
      <w:r w:rsidRPr="006462E6">
        <w:rPr>
          <w:color w:val="000000"/>
          <w:szCs w:val="22"/>
          <w:lang w:eastAsia="en-GB"/>
        </w:rPr>
        <w:t>C</w:t>
      </w:r>
      <w:r w:rsidRPr="006462E6">
        <w:rPr>
          <w:color w:val="000000"/>
          <w:vertAlign w:val="subscript"/>
        </w:rPr>
        <w:t>max</w:t>
      </w:r>
      <w:r w:rsidRPr="006462E6">
        <w:rPr>
          <w:color w:val="000000"/>
          <w:szCs w:val="22"/>
          <w:lang w:eastAsia="en-GB"/>
        </w:rPr>
        <w:t xml:space="preserve">, Cl y </w:t>
      </w:r>
      <w:r w:rsidR="008662EC" w:rsidRPr="006462E6">
        <w:rPr>
          <w:color w:val="000000"/>
          <w:szCs w:val="22"/>
          <w:lang w:eastAsia="en-GB"/>
        </w:rPr>
        <w:t>AUC</w:t>
      </w:r>
      <w:r w:rsidRPr="006462E6">
        <w:rPr>
          <w:color w:val="000000"/>
          <w:szCs w:val="22"/>
          <w:lang w:eastAsia="en-GB"/>
        </w:rPr>
        <w:t xml:space="preserve"> (0-8) de</w:t>
      </w:r>
      <w:r w:rsidRPr="006462E6">
        <w:rPr>
          <w:color w:val="000000"/>
          <w:szCs w:val="22"/>
          <w:lang w:eastAsia="ja-JP"/>
        </w:rPr>
        <w:t xml:space="preserve"> 248 ng/ml, 30</w:t>
      </w:r>
      <w:r w:rsidR="008E61E5" w:rsidRPr="006462E6">
        <w:rPr>
          <w:color w:val="000000"/>
          <w:szCs w:val="22"/>
          <w:lang w:eastAsia="ja-JP"/>
        </w:rPr>
        <w:t>,</w:t>
      </w:r>
      <w:r w:rsidRPr="006462E6">
        <w:rPr>
          <w:color w:val="000000"/>
          <w:szCs w:val="22"/>
          <w:lang w:eastAsia="ja-JP"/>
        </w:rPr>
        <w:t>3 </w:t>
      </w:r>
      <w:r w:rsidR="00185BA5" w:rsidRPr="006462E6">
        <w:rPr>
          <w:color w:val="000000"/>
          <w:szCs w:val="22"/>
          <w:lang w:eastAsia="ja-JP"/>
        </w:rPr>
        <w:t>l</w:t>
      </w:r>
      <w:r w:rsidRPr="006462E6">
        <w:rPr>
          <w:color w:val="000000"/>
          <w:szCs w:val="22"/>
          <w:lang w:eastAsia="ja-JP"/>
        </w:rPr>
        <w:t>/h y 330 ng h/ml, respectivamente. La C</w:t>
      </w:r>
      <w:r w:rsidRPr="006462E6">
        <w:rPr>
          <w:color w:val="000000"/>
          <w:vertAlign w:val="subscript"/>
        </w:rPr>
        <w:t>max</w:t>
      </w:r>
      <w:r w:rsidRPr="006462E6">
        <w:rPr>
          <w:color w:val="000000"/>
          <w:szCs w:val="22"/>
          <w:lang w:eastAsia="ja-JP"/>
        </w:rPr>
        <w:t xml:space="preserve"> y </w:t>
      </w:r>
      <w:r w:rsidR="008662EC" w:rsidRPr="006462E6">
        <w:rPr>
          <w:color w:val="000000"/>
          <w:szCs w:val="22"/>
          <w:lang w:eastAsia="ja-JP"/>
        </w:rPr>
        <w:t>AUC</w:t>
      </w:r>
      <w:r w:rsidRPr="006462E6">
        <w:rPr>
          <w:color w:val="000000"/>
          <w:szCs w:val="22"/>
          <w:lang w:eastAsia="ja-JP"/>
        </w:rPr>
        <w:t xml:space="preserve"> </w:t>
      </w:r>
      <w:r w:rsidRPr="006462E6">
        <w:rPr>
          <w:color w:val="000000"/>
          <w:szCs w:val="22"/>
          <w:lang w:eastAsia="en-GB"/>
        </w:rPr>
        <w:t>(0-8) del</w:t>
      </w:r>
      <w:r w:rsidRPr="006462E6">
        <w:rPr>
          <w:color w:val="000000"/>
          <w:szCs w:val="22"/>
          <w:lang w:eastAsia="ja-JP"/>
        </w:rPr>
        <w:t xml:space="preserve"> metabolito N-desmetil fueron de 30,8 ng/ml y 147 ng h/ml, respectivamente.</w:t>
      </w:r>
    </w:p>
    <w:p w14:paraId="5FDCCCAA" w14:textId="77777777" w:rsidR="0047301B" w:rsidRPr="006462E6" w:rsidRDefault="0047301B" w:rsidP="00C6752E">
      <w:pPr>
        <w:keepNext/>
        <w:tabs>
          <w:tab w:val="left" w:pos="567"/>
        </w:tabs>
        <w:rPr>
          <w:color w:val="000000"/>
          <w:szCs w:val="22"/>
        </w:rPr>
      </w:pPr>
    </w:p>
    <w:p w14:paraId="34A481E1" w14:textId="77777777" w:rsidR="0047301B" w:rsidRPr="006462E6" w:rsidRDefault="0047301B" w:rsidP="00C6752E">
      <w:pPr>
        <w:keepNext/>
        <w:tabs>
          <w:tab w:val="left" w:pos="567"/>
        </w:tabs>
        <w:rPr>
          <w:b/>
          <w:color w:val="000000"/>
          <w:szCs w:val="22"/>
          <w:u w:val="single"/>
        </w:rPr>
      </w:pPr>
      <w:r w:rsidRPr="006462E6">
        <w:rPr>
          <w:color w:val="000000"/>
          <w:u w:val="single"/>
        </w:rPr>
        <w:t>Distribución</w:t>
      </w:r>
    </w:p>
    <w:p w14:paraId="261772B3" w14:textId="77777777" w:rsidR="0047301B" w:rsidRPr="006462E6" w:rsidRDefault="0047301B" w:rsidP="00C6752E">
      <w:pPr>
        <w:keepNext/>
        <w:tabs>
          <w:tab w:val="left" w:pos="567"/>
        </w:tabs>
        <w:rPr>
          <w:color w:val="000000"/>
          <w:szCs w:val="22"/>
        </w:rPr>
      </w:pPr>
      <w:r w:rsidRPr="006462E6">
        <w:rPr>
          <w:color w:val="000000"/>
          <w:szCs w:val="22"/>
        </w:rPr>
        <w:t>El volumen medio de distribución (Vd</w:t>
      </w:r>
      <w:r w:rsidRPr="006462E6">
        <w:rPr>
          <w:color w:val="000000"/>
          <w:szCs w:val="22"/>
          <w:vertAlign w:val="subscript"/>
        </w:rPr>
        <w:t>ss</w:t>
      </w:r>
      <w:r w:rsidRPr="006462E6">
        <w:rPr>
          <w:color w:val="000000"/>
          <w:szCs w:val="22"/>
        </w:rPr>
        <w:t xml:space="preserve">) en estado </w:t>
      </w:r>
      <w:r w:rsidR="004714B2" w:rsidRPr="006462E6">
        <w:rPr>
          <w:color w:val="000000"/>
          <w:szCs w:val="22"/>
        </w:rPr>
        <w:t>estacionario</w:t>
      </w:r>
      <w:r w:rsidRPr="006462E6">
        <w:rPr>
          <w:color w:val="000000"/>
          <w:szCs w:val="22"/>
        </w:rPr>
        <w:t xml:space="preserve"> para sildenafilo es de </w:t>
      </w:r>
      <w:smartTag w:uri="urn:schemas-microsoft-com:office:smarttags" w:element="metricconverter">
        <w:smartTagPr>
          <w:attr w:name="ProductID" w:val="105ﾠl"/>
        </w:smartTagPr>
        <w:r w:rsidRPr="006462E6">
          <w:rPr>
            <w:color w:val="000000"/>
            <w:szCs w:val="22"/>
          </w:rPr>
          <w:t>105 l</w:t>
        </w:r>
      </w:smartTag>
      <w:r w:rsidRPr="006462E6">
        <w:rPr>
          <w:color w:val="000000"/>
          <w:szCs w:val="22"/>
        </w:rPr>
        <w:t xml:space="preserve">, indicando una distribución tisular del fármaco. Tras la administración de dosis orales de 20 mg tres veces al día, la concentración plasmática máxima total media de sildenafilo en el estado de equilibrio es aproximadamente 113 ng/ml. Sildenafilo y su metabolito principal circulante </w:t>
      </w:r>
      <w:r w:rsidR="007803FB" w:rsidRPr="006462E6">
        <w:rPr>
          <w:color w:val="000000"/>
          <w:szCs w:val="22"/>
        </w:rPr>
        <w:t>N-desmetil</w:t>
      </w:r>
      <w:r w:rsidRPr="006462E6">
        <w:rPr>
          <w:color w:val="000000"/>
          <w:szCs w:val="22"/>
        </w:rPr>
        <w:t xml:space="preserve"> se encuentran unidos a proteínas plasmáticas en un 96%. La unión a proteínas es independiente de las concentraciones totales de ambos compuestos.</w:t>
      </w:r>
    </w:p>
    <w:p w14:paraId="6C980E52" w14:textId="77777777" w:rsidR="0047301B" w:rsidRPr="006462E6" w:rsidRDefault="0047301B" w:rsidP="00145A4B">
      <w:pPr>
        <w:tabs>
          <w:tab w:val="left" w:pos="567"/>
        </w:tabs>
        <w:rPr>
          <w:color w:val="000000"/>
          <w:szCs w:val="22"/>
        </w:rPr>
      </w:pPr>
    </w:p>
    <w:p w14:paraId="206A6311" w14:textId="77777777" w:rsidR="0047301B" w:rsidRPr="006462E6" w:rsidRDefault="0047301B" w:rsidP="00145A4B">
      <w:pPr>
        <w:tabs>
          <w:tab w:val="left" w:pos="567"/>
        </w:tabs>
        <w:rPr>
          <w:b/>
          <w:color w:val="000000"/>
          <w:szCs w:val="22"/>
          <w:u w:val="single"/>
        </w:rPr>
      </w:pPr>
      <w:r w:rsidRPr="006462E6">
        <w:rPr>
          <w:color w:val="000000"/>
          <w:u w:val="single"/>
        </w:rPr>
        <w:t>Biotransformación</w:t>
      </w:r>
    </w:p>
    <w:p w14:paraId="2C673FA5" w14:textId="77777777" w:rsidR="0047301B" w:rsidRPr="006462E6" w:rsidRDefault="00F14851" w:rsidP="00145A4B">
      <w:pPr>
        <w:tabs>
          <w:tab w:val="left" w:pos="567"/>
        </w:tabs>
        <w:rPr>
          <w:color w:val="000000"/>
          <w:szCs w:val="22"/>
        </w:rPr>
      </w:pPr>
      <w:r w:rsidRPr="006462E6">
        <w:rPr>
          <w:color w:val="000000"/>
          <w:szCs w:val="22"/>
        </w:rPr>
        <w:t xml:space="preserve">Sildenafilo se metaboliza </w:t>
      </w:r>
      <w:r w:rsidR="0047301B" w:rsidRPr="006462E6">
        <w:rPr>
          <w:color w:val="000000"/>
          <w:szCs w:val="22"/>
        </w:rPr>
        <w:t xml:space="preserve">predominantemente por las isoenzimas microsomales hepáticas CYP3A4 (principalmente) y CYP2C9 (en menor medida). El metabolito principal circulante resulta de la N-desmetilación de sildenafilo. Este metabolito tiene un perfil de selectividad por las fosfodiesterasas similar a sildenafilo y la potencia </w:t>
      </w:r>
      <w:r w:rsidR="0047301B" w:rsidRPr="006462E6">
        <w:rPr>
          <w:i/>
          <w:color w:val="000000"/>
          <w:szCs w:val="22"/>
        </w:rPr>
        <w:t>in vitro</w:t>
      </w:r>
      <w:r w:rsidR="0047301B" w:rsidRPr="006462E6">
        <w:rPr>
          <w:color w:val="000000"/>
          <w:szCs w:val="22"/>
        </w:rPr>
        <w:t xml:space="preserve"> por PDE5 es de aproximadamente el 50% de la del principio activo original. El metabolito </w:t>
      </w:r>
      <w:r w:rsidR="007803FB" w:rsidRPr="006462E6">
        <w:rPr>
          <w:color w:val="000000"/>
          <w:szCs w:val="22"/>
        </w:rPr>
        <w:t>N-desmetil</w:t>
      </w:r>
      <w:r w:rsidR="0047301B" w:rsidRPr="006462E6">
        <w:rPr>
          <w:color w:val="000000"/>
          <w:szCs w:val="22"/>
        </w:rPr>
        <w:t xml:space="preserve"> continúa metabolizándose, con una vida media terminal de aproximadamente 4 horas. En pacientes con hipertensión pulmonar, las concentraciones plasmáticas </w:t>
      </w:r>
      <w:r w:rsidR="0047301B" w:rsidRPr="006462E6">
        <w:rPr>
          <w:color w:val="000000"/>
          <w:szCs w:val="22"/>
        </w:rPr>
        <w:lastRenderedPageBreak/>
        <w:t>del metabolito desmetilo son aproximadamente el 72% de las de sildenafilo tras una administración diaria de 20</w:t>
      </w:r>
      <w:r w:rsidR="00422C95" w:rsidRPr="006462E6">
        <w:rPr>
          <w:color w:val="000000"/>
          <w:szCs w:val="22"/>
        </w:rPr>
        <w:t> </w:t>
      </w:r>
      <w:r w:rsidR="0047301B" w:rsidRPr="006462E6">
        <w:rPr>
          <w:color w:val="000000"/>
          <w:szCs w:val="22"/>
        </w:rPr>
        <w:t xml:space="preserve">mg oral tres veces al día (traduciéndose su contribución en un 36% de los efectos farmacológicos de sildenafilo). Se desconocen los efectos posteriores sobre la eficacia. En voluntarios sanos, los niveles plasmáticos del N-desmetil metabolito tras la administración de dosis </w:t>
      </w:r>
      <w:r w:rsidR="0047301B" w:rsidRPr="006462E6">
        <w:rPr>
          <w:color w:val="000000"/>
          <w:szCs w:val="22"/>
          <w:lang w:eastAsia="en-GB"/>
        </w:rPr>
        <w:t>intravenosas son significativamente inferiores a los observados tras la administración oral</w:t>
      </w:r>
      <w:r w:rsidR="0047301B" w:rsidRPr="006462E6">
        <w:rPr>
          <w:color w:val="000000"/>
          <w:szCs w:val="22"/>
        </w:rPr>
        <w:t xml:space="preserve">. Las concentraciones plasmáticas en estado </w:t>
      </w:r>
      <w:r w:rsidR="008E61E5" w:rsidRPr="006462E6">
        <w:rPr>
          <w:color w:val="000000"/>
          <w:szCs w:val="22"/>
        </w:rPr>
        <w:t xml:space="preserve">de equilibrio </w:t>
      </w:r>
      <w:r w:rsidR="0047301B" w:rsidRPr="006462E6">
        <w:rPr>
          <w:color w:val="000000"/>
          <w:szCs w:val="22"/>
        </w:rPr>
        <w:t>del metabolito N-desmetil son de aproximadamente el 16% frente al 61% de las de sildenafilo tras la administración intravenosa y oral, respectivamente.</w:t>
      </w:r>
    </w:p>
    <w:p w14:paraId="100166D3" w14:textId="77777777" w:rsidR="0047301B" w:rsidRPr="006462E6" w:rsidRDefault="0047301B" w:rsidP="00145A4B">
      <w:pPr>
        <w:tabs>
          <w:tab w:val="left" w:pos="567"/>
        </w:tabs>
        <w:rPr>
          <w:b/>
          <w:color w:val="000000"/>
          <w:szCs w:val="22"/>
        </w:rPr>
      </w:pPr>
    </w:p>
    <w:p w14:paraId="20D263E0" w14:textId="77777777" w:rsidR="0047301B" w:rsidRPr="006462E6" w:rsidRDefault="0047301B" w:rsidP="00AF7400">
      <w:pPr>
        <w:keepNext/>
        <w:keepLines/>
        <w:tabs>
          <w:tab w:val="left" w:pos="567"/>
        </w:tabs>
        <w:rPr>
          <w:b/>
          <w:color w:val="000000"/>
          <w:szCs w:val="22"/>
          <w:u w:val="single"/>
        </w:rPr>
      </w:pPr>
      <w:r w:rsidRPr="006462E6">
        <w:rPr>
          <w:color w:val="000000"/>
          <w:u w:val="single"/>
        </w:rPr>
        <w:t>Eliminación</w:t>
      </w:r>
    </w:p>
    <w:p w14:paraId="424E5D32" w14:textId="77777777" w:rsidR="0047301B" w:rsidRPr="006462E6" w:rsidRDefault="0047301B" w:rsidP="00AF7400">
      <w:pPr>
        <w:keepNext/>
        <w:keepLines/>
        <w:tabs>
          <w:tab w:val="left" w:pos="567"/>
        </w:tabs>
        <w:rPr>
          <w:color w:val="000000"/>
          <w:szCs w:val="22"/>
        </w:rPr>
      </w:pPr>
      <w:r w:rsidRPr="006462E6">
        <w:rPr>
          <w:color w:val="000000"/>
          <w:szCs w:val="22"/>
        </w:rPr>
        <w:t>El aclaramiento total de sildenafilo es de 41 l/hora, con una fase terminal resultante en una vida media de 3-5 horas. Tras la administración oral o intravenosa, sildenafilo se excreta en forma de metabolitos predominantemente en heces (aproximadamente el 80% de la dosis oral administrada) y en menor medida en orina (aproximadamente el 13% de la dosis oral administrada).</w:t>
      </w:r>
    </w:p>
    <w:p w14:paraId="535A1251" w14:textId="77777777" w:rsidR="0047301B" w:rsidRPr="006462E6" w:rsidRDefault="0047301B" w:rsidP="00145A4B">
      <w:pPr>
        <w:tabs>
          <w:tab w:val="left" w:pos="567"/>
        </w:tabs>
        <w:rPr>
          <w:color w:val="000000"/>
          <w:szCs w:val="22"/>
        </w:rPr>
      </w:pPr>
    </w:p>
    <w:p w14:paraId="417D8E62" w14:textId="77777777" w:rsidR="0047301B" w:rsidRPr="006462E6" w:rsidRDefault="0047301B" w:rsidP="00145A4B">
      <w:pPr>
        <w:tabs>
          <w:tab w:val="left" w:pos="567"/>
        </w:tabs>
        <w:rPr>
          <w:color w:val="000000"/>
          <w:u w:val="single"/>
        </w:rPr>
      </w:pPr>
      <w:r w:rsidRPr="006462E6">
        <w:rPr>
          <w:color w:val="000000"/>
          <w:u w:val="single"/>
        </w:rPr>
        <w:t>Farmacocinética en grupos especiales de pacientes</w:t>
      </w:r>
    </w:p>
    <w:p w14:paraId="08CC2118" w14:textId="77777777" w:rsidR="00A67BA2" w:rsidRPr="006462E6" w:rsidRDefault="00A67BA2" w:rsidP="00145A4B">
      <w:pPr>
        <w:tabs>
          <w:tab w:val="left" w:pos="567"/>
        </w:tabs>
        <w:rPr>
          <w:i/>
          <w:color w:val="000000"/>
          <w:szCs w:val="22"/>
        </w:rPr>
      </w:pPr>
    </w:p>
    <w:p w14:paraId="1A1E40E1" w14:textId="77777777" w:rsidR="0047301B" w:rsidRPr="006462E6" w:rsidRDefault="00A968DD" w:rsidP="00145A4B">
      <w:pPr>
        <w:tabs>
          <w:tab w:val="left" w:pos="567"/>
        </w:tabs>
        <w:rPr>
          <w:i/>
          <w:color w:val="000000"/>
          <w:szCs w:val="22"/>
          <w:u w:val="single"/>
        </w:rPr>
      </w:pPr>
      <w:r w:rsidRPr="006462E6">
        <w:rPr>
          <w:i/>
          <w:color w:val="000000"/>
          <w:szCs w:val="22"/>
          <w:u w:val="single"/>
        </w:rPr>
        <w:t>Pacientes de edad avanzada</w:t>
      </w:r>
      <w:r w:rsidR="0047301B" w:rsidRPr="006462E6">
        <w:rPr>
          <w:i/>
          <w:color w:val="000000"/>
          <w:szCs w:val="22"/>
          <w:u w:val="single"/>
        </w:rPr>
        <w:t>:</w:t>
      </w:r>
    </w:p>
    <w:p w14:paraId="15ABC332" w14:textId="77777777" w:rsidR="0047301B" w:rsidRPr="006462E6" w:rsidRDefault="0047301B" w:rsidP="00145A4B">
      <w:pPr>
        <w:tabs>
          <w:tab w:val="left" w:pos="567"/>
        </w:tabs>
        <w:rPr>
          <w:color w:val="000000"/>
          <w:szCs w:val="22"/>
        </w:rPr>
      </w:pPr>
      <w:r w:rsidRPr="006462E6">
        <w:rPr>
          <w:color w:val="000000"/>
          <w:szCs w:val="22"/>
        </w:rPr>
        <w:t xml:space="preserve">Sildenafilo mostró un aclaramiento reducido en voluntarios sanos </w:t>
      </w:r>
      <w:r w:rsidR="00952878" w:rsidRPr="006462E6">
        <w:rPr>
          <w:color w:val="000000"/>
          <w:szCs w:val="22"/>
        </w:rPr>
        <w:t>de edad avanzada</w:t>
      </w:r>
      <w:r w:rsidRPr="006462E6">
        <w:rPr>
          <w:color w:val="000000"/>
          <w:szCs w:val="22"/>
        </w:rPr>
        <w:t xml:space="preserve"> (más de 65 años), siendo las concentraciones plasmáticas de sildenafilo y de su metabolito activo </w:t>
      </w:r>
      <w:r w:rsidR="007803FB" w:rsidRPr="006462E6">
        <w:rPr>
          <w:color w:val="000000"/>
          <w:szCs w:val="22"/>
        </w:rPr>
        <w:t>N-desmetil</w:t>
      </w:r>
      <w:r w:rsidRPr="006462E6">
        <w:rPr>
          <w:color w:val="000000"/>
          <w:szCs w:val="22"/>
        </w:rPr>
        <w:t xml:space="preserve"> un 90% más altas que las observadas en voluntarios sanos jóvenes (18-45 años). La concentración de sildenafilo libre en el plasma fue aproximadamente un 40% mayor, debido al efecto que el envejecimiento ejerce sobre la unión a las proteínas plasmáticas. </w:t>
      </w:r>
    </w:p>
    <w:p w14:paraId="796C0544" w14:textId="77777777" w:rsidR="0047301B" w:rsidRPr="006462E6" w:rsidRDefault="0047301B" w:rsidP="00145A4B">
      <w:pPr>
        <w:tabs>
          <w:tab w:val="left" w:pos="567"/>
        </w:tabs>
        <w:rPr>
          <w:color w:val="000000"/>
          <w:szCs w:val="22"/>
        </w:rPr>
      </w:pPr>
    </w:p>
    <w:p w14:paraId="4012F312" w14:textId="77777777" w:rsidR="0047301B" w:rsidRPr="006462E6" w:rsidRDefault="0047301B" w:rsidP="00145A4B">
      <w:pPr>
        <w:tabs>
          <w:tab w:val="left" w:pos="567"/>
        </w:tabs>
        <w:rPr>
          <w:i/>
          <w:color w:val="000000"/>
          <w:u w:val="single"/>
        </w:rPr>
      </w:pPr>
      <w:r w:rsidRPr="006462E6">
        <w:rPr>
          <w:i/>
          <w:color w:val="000000"/>
          <w:u w:val="single"/>
        </w:rPr>
        <w:t>Insuficiencia renal</w:t>
      </w:r>
    </w:p>
    <w:p w14:paraId="3203CCA3" w14:textId="77777777" w:rsidR="0047301B" w:rsidRPr="006462E6" w:rsidRDefault="0047301B" w:rsidP="00145A4B">
      <w:pPr>
        <w:tabs>
          <w:tab w:val="left" w:pos="567"/>
        </w:tabs>
        <w:rPr>
          <w:color w:val="000000"/>
          <w:szCs w:val="22"/>
        </w:rPr>
      </w:pPr>
      <w:r w:rsidRPr="006462E6">
        <w:rPr>
          <w:color w:val="000000"/>
          <w:szCs w:val="22"/>
        </w:rPr>
        <w:t xml:space="preserve">En voluntarios con insuficiencia renal leve a moderada (aclaramiento de creatinina = 30-80 ml/min), no se alteró la farmacocinética de sildenafilo después de recibir una única dosis oral de 50 mg. En voluntarios con insuficiencia renal grave (aclaramiento de creatinina &lt; 30 ml/min), se redujo el aclaramiento de sildenafilo, con un aumento del </w:t>
      </w:r>
      <w:r w:rsidR="008662EC" w:rsidRPr="006462E6">
        <w:rPr>
          <w:color w:val="000000"/>
          <w:szCs w:val="22"/>
        </w:rPr>
        <w:t>AUC</w:t>
      </w:r>
      <w:r w:rsidRPr="006462E6">
        <w:rPr>
          <w:color w:val="000000"/>
          <w:szCs w:val="22"/>
        </w:rPr>
        <w:t xml:space="preserve"> y C</w:t>
      </w:r>
      <w:r w:rsidRPr="006462E6">
        <w:rPr>
          <w:color w:val="000000"/>
          <w:szCs w:val="22"/>
          <w:vertAlign w:val="subscript"/>
        </w:rPr>
        <w:t>max</w:t>
      </w:r>
      <w:r w:rsidRPr="006462E6">
        <w:rPr>
          <w:color w:val="000000"/>
          <w:szCs w:val="22"/>
        </w:rPr>
        <w:t xml:space="preserve"> del 100% y del 88% respectivamente, en comparación a los voluntarios de la misma edad sin insuficiencia renal. Además, los valores de </w:t>
      </w:r>
      <w:r w:rsidR="008662EC" w:rsidRPr="006462E6">
        <w:rPr>
          <w:color w:val="000000"/>
          <w:szCs w:val="22"/>
        </w:rPr>
        <w:t>AUC</w:t>
      </w:r>
      <w:r w:rsidRPr="006462E6">
        <w:rPr>
          <w:color w:val="000000"/>
          <w:szCs w:val="22"/>
        </w:rPr>
        <w:t xml:space="preserve"> y C</w:t>
      </w:r>
      <w:r w:rsidRPr="006462E6">
        <w:rPr>
          <w:color w:val="000000"/>
          <w:szCs w:val="22"/>
          <w:vertAlign w:val="subscript"/>
        </w:rPr>
        <w:t>max</w:t>
      </w:r>
      <w:r w:rsidRPr="006462E6">
        <w:rPr>
          <w:color w:val="000000"/>
          <w:szCs w:val="22"/>
        </w:rPr>
        <w:t xml:space="preserve"> para el metabolito </w:t>
      </w:r>
      <w:r w:rsidR="007803FB" w:rsidRPr="006462E6">
        <w:rPr>
          <w:color w:val="000000"/>
          <w:szCs w:val="22"/>
        </w:rPr>
        <w:t>N-desmetil</w:t>
      </w:r>
      <w:r w:rsidRPr="006462E6">
        <w:rPr>
          <w:color w:val="000000"/>
          <w:szCs w:val="22"/>
        </w:rPr>
        <w:t xml:space="preserve"> aumentaron significativamente</w:t>
      </w:r>
      <w:r w:rsidR="005B682E" w:rsidRPr="006462E6">
        <w:rPr>
          <w:color w:val="000000"/>
          <w:szCs w:val="22"/>
        </w:rPr>
        <w:t xml:space="preserve"> en</w:t>
      </w:r>
      <w:r w:rsidRPr="006462E6">
        <w:rPr>
          <w:color w:val="000000"/>
          <w:szCs w:val="22"/>
        </w:rPr>
        <w:t xml:space="preserve"> 200% y 79%, respectivamente en sujetos con insuficiencia renal grave en comparación con sujetos con función renal normal.</w:t>
      </w:r>
    </w:p>
    <w:p w14:paraId="56CE4D8C" w14:textId="77777777" w:rsidR="0047301B" w:rsidRPr="006462E6" w:rsidRDefault="0047301B" w:rsidP="00145A4B">
      <w:pPr>
        <w:tabs>
          <w:tab w:val="left" w:pos="567"/>
        </w:tabs>
        <w:rPr>
          <w:color w:val="000000"/>
          <w:szCs w:val="22"/>
        </w:rPr>
      </w:pPr>
    </w:p>
    <w:p w14:paraId="4381E6E0" w14:textId="77777777" w:rsidR="0047301B" w:rsidRPr="006462E6" w:rsidRDefault="0047301B" w:rsidP="002E18BD">
      <w:pPr>
        <w:keepNext/>
        <w:keepLines/>
        <w:widowControl w:val="0"/>
        <w:tabs>
          <w:tab w:val="left" w:pos="567"/>
        </w:tabs>
        <w:rPr>
          <w:i/>
          <w:color w:val="000000"/>
          <w:u w:val="single"/>
        </w:rPr>
      </w:pPr>
      <w:r w:rsidRPr="006462E6">
        <w:rPr>
          <w:i/>
          <w:color w:val="000000"/>
          <w:u w:val="single"/>
        </w:rPr>
        <w:t>Insuficiencia hepática</w:t>
      </w:r>
    </w:p>
    <w:p w14:paraId="6982F23E" w14:textId="77777777" w:rsidR="0047301B" w:rsidRPr="006462E6" w:rsidRDefault="0047301B" w:rsidP="002E18BD">
      <w:pPr>
        <w:keepNext/>
        <w:keepLines/>
        <w:widowControl w:val="0"/>
        <w:tabs>
          <w:tab w:val="left" w:pos="567"/>
        </w:tabs>
        <w:rPr>
          <w:color w:val="000000"/>
          <w:szCs w:val="22"/>
        </w:rPr>
      </w:pPr>
      <w:r w:rsidRPr="006462E6">
        <w:rPr>
          <w:color w:val="000000"/>
          <w:szCs w:val="22"/>
        </w:rPr>
        <w:t xml:space="preserve">En voluntarios con cirrosis hepática de leve a moderada (Child-Pugh clase A y B), el aclaramiento de sildenafilo se redujo, resultando en aumentos en el </w:t>
      </w:r>
      <w:r w:rsidR="008662EC" w:rsidRPr="006462E6">
        <w:rPr>
          <w:color w:val="000000"/>
          <w:szCs w:val="22"/>
        </w:rPr>
        <w:t>AUC</w:t>
      </w:r>
      <w:r w:rsidRPr="006462E6">
        <w:rPr>
          <w:color w:val="000000"/>
          <w:szCs w:val="22"/>
        </w:rPr>
        <w:t xml:space="preserve"> (85%) y C</w:t>
      </w:r>
      <w:r w:rsidRPr="006462E6">
        <w:rPr>
          <w:color w:val="000000"/>
          <w:szCs w:val="22"/>
          <w:vertAlign w:val="subscript"/>
        </w:rPr>
        <w:t>max</w:t>
      </w:r>
      <w:r w:rsidRPr="006462E6">
        <w:rPr>
          <w:color w:val="000000"/>
          <w:szCs w:val="22"/>
        </w:rPr>
        <w:t xml:space="preserve"> (47%) en comparación con voluntarios de la misma edad sin insuficiencia hepática. Además, los valores del </w:t>
      </w:r>
      <w:r w:rsidR="008662EC" w:rsidRPr="006462E6">
        <w:rPr>
          <w:color w:val="000000"/>
          <w:szCs w:val="22"/>
        </w:rPr>
        <w:t>AUC</w:t>
      </w:r>
      <w:r w:rsidRPr="006462E6">
        <w:rPr>
          <w:color w:val="000000"/>
          <w:szCs w:val="22"/>
        </w:rPr>
        <w:t xml:space="preserve"> y C</w:t>
      </w:r>
      <w:r w:rsidRPr="006462E6">
        <w:rPr>
          <w:color w:val="000000"/>
          <w:szCs w:val="22"/>
          <w:vertAlign w:val="subscript"/>
        </w:rPr>
        <w:t>max</w:t>
      </w:r>
      <w:r w:rsidRPr="006462E6">
        <w:rPr>
          <w:color w:val="000000"/>
          <w:szCs w:val="22"/>
        </w:rPr>
        <w:t xml:space="preserve"> para el metabolito </w:t>
      </w:r>
      <w:r w:rsidR="007803FB" w:rsidRPr="006462E6">
        <w:rPr>
          <w:color w:val="000000"/>
          <w:szCs w:val="22"/>
        </w:rPr>
        <w:t>N-desmetil</w:t>
      </w:r>
      <w:r w:rsidRPr="006462E6">
        <w:rPr>
          <w:color w:val="000000"/>
          <w:szCs w:val="22"/>
        </w:rPr>
        <w:t xml:space="preserve"> estaban significativamente aumentados en un 154% y 87%, respectivamente en sujetos con cirrosis en comparación con sujetos con la función hepática normal. La farmacocinética de sildenafilo en pacientes con insuficiencia hepática grave no ha sido estudiada.</w:t>
      </w:r>
    </w:p>
    <w:p w14:paraId="5F9430AE" w14:textId="77777777" w:rsidR="0047301B" w:rsidRPr="006462E6" w:rsidRDefault="0047301B" w:rsidP="00C6752E">
      <w:pPr>
        <w:keepNext/>
        <w:tabs>
          <w:tab w:val="left" w:pos="567"/>
        </w:tabs>
        <w:rPr>
          <w:color w:val="000000"/>
          <w:szCs w:val="22"/>
        </w:rPr>
      </w:pPr>
    </w:p>
    <w:p w14:paraId="531C5C3A" w14:textId="77777777" w:rsidR="0047301B" w:rsidRPr="006462E6" w:rsidRDefault="0047301B" w:rsidP="00C6752E">
      <w:pPr>
        <w:keepNext/>
        <w:tabs>
          <w:tab w:val="left" w:pos="567"/>
        </w:tabs>
        <w:rPr>
          <w:i/>
          <w:color w:val="000000"/>
          <w:u w:val="single"/>
        </w:rPr>
      </w:pPr>
      <w:r w:rsidRPr="006462E6">
        <w:rPr>
          <w:i/>
          <w:color w:val="000000"/>
          <w:u w:val="single"/>
        </w:rPr>
        <w:t>Farmacocinética en la población</w:t>
      </w:r>
    </w:p>
    <w:p w14:paraId="020AEED2" w14:textId="77777777" w:rsidR="0047301B" w:rsidRPr="006462E6" w:rsidRDefault="0047301B" w:rsidP="00C6752E">
      <w:pPr>
        <w:keepNext/>
        <w:tabs>
          <w:tab w:val="left" w:pos="567"/>
        </w:tabs>
        <w:rPr>
          <w:color w:val="000000"/>
          <w:szCs w:val="22"/>
        </w:rPr>
      </w:pPr>
      <w:r w:rsidRPr="006462E6">
        <w:rPr>
          <w:color w:val="000000"/>
          <w:szCs w:val="22"/>
        </w:rPr>
        <w:t>En pacientes con hipertensión arterial pulmonar, las concentraciones medias en e</w:t>
      </w:r>
      <w:r w:rsidR="00F14851" w:rsidRPr="006462E6">
        <w:rPr>
          <w:color w:val="000000"/>
          <w:szCs w:val="22"/>
        </w:rPr>
        <w:t xml:space="preserve">l estado de equilibrio eran de </w:t>
      </w:r>
      <w:r w:rsidRPr="006462E6">
        <w:rPr>
          <w:color w:val="000000"/>
          <w:szCs w:val="22"/>
        </w:rPr>
        <w:t>20–50% superiores en el rango de dosis oral estudiado de 20-80</w:t>
      </w:r>
      <w:r w:rsidR="00422C95" w:rsidRPr="006462E6">
        <w:rPr>
          <w:color w:val="000000"/>
          <w:szCs w:val="22"/>
        </w:rPr>
        <w:t> </w:t>
      </w:r>
      <w:r w:rsidRPr="006462E6">
        <w:rPr>
          <w:color w:val="000000"/>
          <w:szCs w:val="22"/>
        </w:rPr>
        <w:t>mg tres veces al día en comparación con los voluntarios sanos. La C</w:t>
      </w:r>
      <w:r w:rsidRPr="006462E6">
        <w:rPr>
          <w:color w:val="000000"/>
          <w:szCs w:val="22"/>
          <w:vertAlign w:val="subscript"/>
        </w:rPr>
        <w:t>min</w:t>
      </w:r>
      <w:r w:rsidRPr="006462E6">
        <w:rPr>
          <w:color w:val="000000"/>
          <w:szCs w:val="22"/>
        </w:rPr>
        <w:t xml:space="preserve"> era el doble en comparación con los voluntarios sanos. Ambos hallazgos sugieren un menor aclaramiento y/o una mayor biodisponibilidad de sildenafilo en pacientes con hipertensión arterial pulmonar en comparación con voluntarios sanos.</w:t>
      </w:r>
    </w:p>
    <w:p w14:paraId="7878A848" w14:textId="77777777" w:rsidR="0047301B" w:rsidRPr="006462E6" w:rsidRDefault="0047301B" w:rsidP="00145A4B">
      <w:pPr>
        <w:tabs>
          <w:tab w:val="left" w:pos="567"/>
        </w:tabs>
        <w:rPr>
          <w:b/>
          <w:color w:val="000000"/>
          <w:szCs w:val="22"/>
        </w:rPr>
      </w:pPr>
    </w:p>
    <w:p w14:paraId="47DCC2A0" w14:textId="77777777" w:rsidR="0047301B" w:rsidRPr="006462E6" w:rsidRDefault="0047301B" w:rsidP="00145A4B">
      <w:pPr>
        <w:tabs>
          <w:tab w:val="left" w:pos="567"/>
        </w:tabs>
        <w:rPr>
          <w:b/>
          <w:color w:val="000000"/>
          <w:szCs w:val="22"/>
        </w:rPr>
      </w:pPr>
      <w:r w:rsidRPr="006462E6">
        <w:rPr>
          <w:b/>
          <w:color w:val="000000"/>
          <w:szCs w:val="22"/>
        </w:rPr>
        <w:t>5.3</w:t>
      </w:r>
      <w:r w:rsidRPr="006462E6">
        <w:rPr>
          <w:b/>
          <w:color w:val="000000"/>
          <w:szCs w:val="22"/>
        </w:rPr>
        <w:tab/>
        <w:t>Datos preclínicos sobre seguridad</w:t>
      </w:r>
    </w:p>
    <w:p w14:paraId="7B235740" w14:textId="77777777" w:rsidR="0047301B" w:rsidRPr="006462E6" w:rsidRDefault="0047301B" w:rsidP="00145A4B">
      <w:pPr>
        <w:tabs>
          <w:tab w:val="left" w:pos="567"/>
        </w:tabs>
        <w:rPr>
          <w:color w:val="000000"/>
          <w:szCs w:val="22"/>
        </w:rPr>
      </w:pPr>
    </w:p>
    <w:p w14:paraId="15D73E5E" w14:textId="77777777" w:rsidR="0047301B" w:rsidRPr="006462E6" w:rsidRDefault="0047301B" w:rsidP="00145A4B">
      <w:pPr>
        <w:tabs>
          <w:tab w:val="left" w:pos="567"/>
        </w:tabs>
        <w:rPr>
          <w:color w:val="000000"/>
          <w:szCs w:val="22"/>
        </w:rPr>
      </w:pPr>
      <w:r w:rsidRPr="006462E6">
        <w:rPr>
          <w:color w:val="000000"/>
          <w:szCs w:val="22"/>
        </w:rPr>
        <w:t xml:space="preserve">Los datos de los estudios no clínicos no </w:t>
      </w:r>
      <w:r w:rsidR="00E11254" w:rsidRPr="006462E6">
        <w:rPr>
          <w:color w:val="000000"/>
          <w:szCs w:val="22"/>
        </w:rPr>
        <w:t xml:space="preserve">mostraron </w:t>
      </w:r>
      <w:r w:rsidRPr="006462E6">
        <w:rPr>
          <w:color w:val="000000"/>
          <w:szCs w:val="22"/>
        </w:rPr>
        <w:t xml:space="preserve">riesgos especiales para los seres humanos según los estudios convencionales de farmacología de seguridad, toxicidad </w:t>
      </w:r>
      <w:r w:rsidR="00E11254" w:rsidRPr="006462E6">
        <w:rPr>
          <w:color w:val="000000"/>
          <w:szCs w:val="22"/>
        </w:rPr>
        <w:t xml:space="preserve">a </w:t>
      </w:r>
      <w:r w:rsidRPr="006462E6">
        <w:rPr>
          <w:color w:val="000000"/>
          <w:szCs w:val="22"/>
        </w:rPr>
        <w:t>dosis repetidas, genotoxicidad, potencial carcinogénico, toxicidad para la reproducción y el desarrollo.</w:t>
      </w:r>
    </w:p>
    <w:p w14:paraId="7D806965" w14:textId="77777777" w:rsidR="0047301B" w:rsidRPr="006462E6" w:rsidRDefault="0047301B" w:rsidP="00145A4B">
      <w:pPr>
        <w:tabs>
          <w:tab w:val="left" w:pos="567"/>
        </w:tabs>
        <w:rPr>
          <w:color w:val="000000"/>
          <w:szCs w:val="22"/>
        </w:rPr>
      </w:pPr>
    </w:p>
    <w:p w14:paraId="4258524F" w14:textId="77777777" w:rsidR="0047301B" w:rsidRPr="006462E6" w:rsidRDefault="0047301B" w:rsidP="00145A4B">
      <w:pPr>
        <w:tabs>
          <w:tab w:val="left" w:pos="567"/>
        </w:tabs>
        <w:rPr>
          <w:color w:val="000000"/>
          <w:szCs w:val="22"/>
        </w:rPr>
      </w:pPr>
      <w:r w:rsidRPr="006462E6">
        <w:rPr>
          <w:color w:val="000000"/>
          <w:szCs w:val="22"/>
        </w:rPr>
        <w:t>En las crías de ratas que fueron tratadas pre- y postnatalmente con 60</w:t>
      </w:r>
      <w:r w:rsidR="00422C95" w:rsidRPr="006462E6">
        <w:rPr>
          <w:color w:val="000000"/>
          <w:szCs w:val="22"/>
        </w:rPr>
        <w:t> </w:t>
      </w:r>
      <w:r w:rsidRPr="006462E6">
        <w:rPr>
          <w:color w:val="000000"/>
          <w:szCs w:val="22"/>
        </w:rPr>
        <w:t xml:space="preserve">mg/kg de sildenafilo, se observó una reducción del tamaño de la camada, un peso inferior en el día 1 y una reducción de la supervivencia en el día 4 con exposiciones que eran aproximadamente cincuenta veces la exposición intravenosa esperada en humanos con 10 mg tres veces al día. En los estudios preclínicos se han </w:t>
      </w:r>
      <w:r w:rsidRPr="006462E6">
        <w:rPr>
          <w:color w:val="000000"/>
          <w:szCs w:val="22"/>
        </w:rPr>
        <w:lastRenderedPageBreak/>
        <w:t>observado efectos con exposiciones que se consideraron suficientemente en exceso de la dosis máxima en humanos lo que indica poca relevancia para el uso clínico.</w:t>
      </w:r>
    </w:p>
    <w:p w14:paraId="515A7C09" w14:textId="77777777" w:rsidR="0047301B" w:rsidRPr="006462E6" w:rsidRDefault="0047301B" w:rsidP="00145A4B">
      <w:pPr>
        <w:tabs>
          <w:tab w:val="left" w:pos="567"/>
        </w:tabs>
        <w:rPr>
          <w:color w:val="000000"/>
          <w:szCs w:val="22"/>
        </w:rPr>
      </w:pPr>
    </w:p>
    <w:p w14:paraId="17554F39" w14:textId="77777777" w:rsidR="0047301B" w:rsidRPr="006462E6" w:rsidRDefault="0047301B" w:rsidP="00145A4B">
      <w:pPr>
        <w:tabs>
          <w:tab w:val="left" w:pos="567"/>
        </w:tabs>
        <w:rPr>
          <w:color w:val="000000"/>
          <w:szCs w:val="22"/>
        </w:rPr>
      </w:pPr>
      <w:r w:rsidRPr="006462E6">
        <w:rPr>
          <w:color w:val="000000"/>
          <w:szCs w:val="22"/>
        </w:rPr>
        <w:t xml:space="preserve">No hubo reacciones adveras, </w:t>
      </w:r>
      <w:r w:rsidR="00E11254" w:rsidRPr="006462E6">
        <w:rPr>
          <w:color w:val="000000"/>
          <w:szCs w:val="22"/>
        </w:rPr>
        <w:t xml:space="preserve">con </w:t>
      </w:r>
      <w:r w:rsidRPr="006462E6">
        <w:rPr>
          <w:color w:val="000000"/>
          <w:szCs w:val="22"/>
        </w:rPr>
        <w:t>posible relevancia para el uso clínico, observadas en animales con los niveles de exposición clínicamente relevantes que no hubieran sido observadas en los ensayos clínicos.</w:t>
      </w:r>
    </w:p>
    <w:p w14:paraId="3ECCEB0A" w14:textId="77777777" w:rsidR="0047301B" w:rsidRPr="006462E6" w:rsidRDefault="0047301B" w:rsidP="00145A4B">
      <w:pPr>
        <w:tabs>
          <w:tab w:val="left" w:pos="567"/>
        </w:tabs>
        <w:rPr>
          <w:color w:val="000000"/>
          <w:szCs w:val="22"/>
        </w:rPr>
      </w:pPr>
    </w:p>
    <w:p w14:paraId="5661B45A" w14:textId="77777777" w:rsidR="0047301B" w:rsidRPr="006462E6" w:rsidRDefault="0047301B" w:rsidP="00145A4B">
      <w:pPr>
        <w:tabs>
          <w:tab w:val="left" w:pos="567"/>
        </w:tabs>
        <w:rPr>
          <w:color w:val="000000"/>
          <w:szCs w:val="22"/>
        </w:rPr>
      </w:pPr>
    </w:p>
    <w:p w14:paraId="7D50B2BD" w14:textId="77777777" w:rsidR="0047301B" w:rsidRPr="006462E6" w:rsidRDefault="0047301B" w:rsidP="00145A4B">
      <w:pPr>
        <w:keepNext/>
        <w:numPr>
          <w:ilvl w:val="0"/>
          <w:numId w:val="27"/>
        </w:numPr>
        <w:tabs>
          <w:tab w:val="clear" w:pos="360"/>
          <w:tab w:val="num" w:pos="567"/>
        </w:tabs>
        <w:ind w:left="0" w:firstLine="0"/>
        <w:rPr>
          <w:b/>
          <w:color w:val="000000"/>
          <w:szCs w:val="22"/>
        </w:rPr>
      </w:pPr>
      <w:r w:rsidRPr="006462E6">
        <w:rPr>
          <w:b/>
          <w:color w:val="000000"/>
          <w:szCs w:val="22"/>
        </w:rPr>
        <w:t>DATOS FARMACÉUTICOS</w:t>
      </w:r>
    </w:p>
    <w:p w14:paraId="1BE5F8E5" w14:textId="77777777" w:rsidR="0047301B" w:rsidRPr="006462E6" w:rsidRDefault="0047301B" w:rsidP="00145A4B">
      <w:pPr>
        <w:keepNext/>
        <w:tabs>
          <w:tab w:val="left" w:pos="567"/>
        </w:tabs>
        <w:rPr>
          <w:color w:val="000000"/>
          <w:szCs w:val="22"/>
        </w:rPr>
      </w:pPr>
    </w:p>
    <w:p w14:paraId="608A22F6" w14:textId="77777777" w:rsidR="0047301B" w:rsidRPr="006462E6" w:rsidRDefault="0047301B" w:rsidP="00145A4B">
      <w:pPr>
        <w:keepNext/>
        <w:tabs>
          <w:tab w:val="left" w:pos="567"/>
        </w:tabs>
        <w:rPr>
          <w:b/>
          <w:color w:val="000000"/>
          <w:szCs w:val="22"/>
        </w:rPr>
      </w:pPr>
      <w:r w:rsidRPr="006462E6">
        <w:rPr>
          <w:b/>
          <w:color w:val="000000"/>
          <w:szCs w:val="22"/>
        </w:rPr>
        <w:t>6.1</w:t>
      </w:r>
      <w:r w:rsidRPr="006462E6">
        <w:rPr>
          <w:b/>
          <w:color w:val="000000"/>
          <w:szCs w:val="22"/>
        </w:rPr>
        <w:tab/>
        <w:t>Lista de excipientes</w:t>
      </w:r>
    </w:p>
    <w:p w14:paraId="2E6C12EE" w14:textId="77777777" w:rsidR="0047301B" w:rsidRPr="006462E6" w:rsidRDefault="0047301B" w:rsidP="00145A4B">
      <w:pPr>
        <w:keepNext/>
        <w:tabs>
          <w:tab w:val="left" w:pos="567"/>
        </w:tabs>
        <w:rPr>
          <w:color w:val="000000"/>
          <w:szCs w:val="22"/>
        </w:rPr>
      </w:pPr>
    </w:p>
    <w:p w14:paraId="031F0CF5" w14:textId="77777777" w:rsidR="0047301B" w:rsidRPr="006462E6" w:rsidRDefault="0047301B" w:rsidP="00145A4B">
      <w:pPr>
        <w:keepNext/>
        <w:tabs>
          <w:tab w:val="left" w:pos="567"/>
        </w:tabs>
        <w:rPr>
          <w:color w:val="000000"/>
          <w:szCs w:val="22"/>
        </w:rPr>
      </w:pPr>
      <w:r w:rsidRPr="006462E6">
        <w:rPr>
          <w:color w:val="000000"/>
          <w:szCs w:val="22"/>
        </w:rPr>
        <w:t>Glucosa</w:t>
      </w:r>
    </w:p>
    <w:p w14:paraId="5940B3F9" w14:textId="77777777" w:rsidR="0047301B" w:rsidRPr="006462E6" w:rsidRDefault="0047301B" w:rsidP="00145A4B">
      <w:pPr>
        <w:keepNext/>
        <w:tabs>
          <w:tab w:val="left" w:pos="567"/>
        </w:tabs>
        <w:rPr>
          <w:color w:val="000000"/>
          <w:szCs w:val="22"/>
        </w:rPr>
      </w:pPr>
      <w:r w:rsidRPr="006462E6">
        <w:rPr>
          <w:color w:val="000000"/>
          <w:szCs w:val="22"/>
        </w:rPr>
        <w:t>Agua para preparaciones inyectables</w:t>
      </w:r>
    </w:p>
    <w:p w14:paraId="22452E4E" w14:textId="77777777" w:rsidR="0047301B" w:rsidRPr="006462E6" w:rsidRDefault="0047301B" w:rsidP="00145A4B">
      <w:pPr>
        <w:tabs>
          <w:tab w:val="left" w:pos="567"/>
        </w:tabs>
        <w:rPr>
          <w:color w:val="000000"/>
          <w:szCs w:val="22"/>
        </w:rPr>
      </w:pPr>
    </w:p>
    <w:p w14:paraId="530E1E75" w14:textId="77777777" w:rsidR="0047301B" w:rsidRPr="006462E6" w:rsidRDefault="0047301B" w:rsidP="00145A4B">
      <w:pPr>
        <w:tabs>
          <w:tab w:val="left" w:pos="567"/>
        </w:tabs>
        <w:rPr>
          <w:b/>
          <w:color w:val="000000"/>
          <w:szCs w:val="22"/>
        </w:rPr>
      </w:pPr>
      <w:r w:rsidRPr="006462E6">
        <w:rPr>
          <w:b/>
          <w:color w:val="000000"/>
          <w:szCs w:val="22"/>
        </w:rPr>
        <w:t>6.2</w:t>
      </w:r>
      <w:r w:rsidRPr="006462E6">
        <w:rPr>
          <w:b/>
          <w:color w:val="000000"/>
          <w:szCs w:val="22"/>
        </w:rPr>
        <w:tab/>
        <w:t>Incompatibilidades</w:t>
      </w:r>
    </w:p>
    <w:p w14:paraId="5FB34A37" w14:textId="77777777" w:rsidR="0047301B" w:rsidRPr="006462E6" w:rsidRDefault="0047301B" w:rsidP="00145A4B">
      <w:pPr>
        <w:tabs>
          <w:tab w:val="left" w:pos="567"/>
        </w:tabs>
        <w:rPr>
          <w:b/>
          <w:color w:val="000000"/>
          <w:szCs w:val="22"/>
        </w:rPr>
      </w:pPr>
    </w:p>
    <w:p w14:paraId="7C330667" w14:textId="77777777" w:rsidR="0047301B" w:rsidRPr="006462E6" w:rsidRDefault="0047301B" w:rsidP="00145A4B">
      <w:pPr>
        <w:rPr>
          <w:color w:val="000000"/>
          <w:szCs w:val="22"/>
        </w:rPr>
      </w:pPr>
      <w:r w:rsidRPr="006462E6">
        <w:rPr>
          <w:color w:val="000000"/>
          <w:szCs w:val="22"/>
        </w:rPr>
        <w:t xml:space="preserve">Este medicamento no debe mezclarse con otros medicamentos o diluyentes para administración intravenosa, excepto con los mencionados en la sección 6.6. </w:t>
      </w:r>
    </w:p>
    <w:p w14:paraId="4C89A93C" w14:textId="77777777" w:rsidR="0047301B" w:rsidRPr="006462E6" w:rsidRDefault="0047301B" w:rsidP="00145A4B">
      <w:pPr>
        <w:tabs>
          <w:tab w:val="left" w:pos="567"/>
        </w:tabs>
        <w:rPr>
          <w:color w:val="000000"/>
          <w:szCs w:val="22"/>
        </w:rPr>
      </w:pPr>
    </w:p>
    <w:p w14:paraId="582E3A89" w14:textId="77777777" w:rsidR="0047301B" w:rsidRPr="006462E6" w:rsidRDefault="0047301B" w:rsidP="00145A4B">
      <w:pPr>
        <w:tabs>
          <w:tab w:val="left" w:pos="567"/>
        </w:tabs>
        <w:rPr>
          <w:b/>
          <w:color w:val="000000"/>
          <w:szCs w:val="22"/>
        </w:rPr>
      </w:pPr>
      <w:r w:rsidRPr="006462E6">
        <w:rPr>
          <w:b/>
          <w:color w:val="000000"/>
          <w:szCs w:val="22"/>
        </w:rPr>
        <w:t>6.3</w:t>
      </w:r>
      <w:r w:rsidRPr="006462E6">
        <w:rPr>
          <w:b/>
          <w:color w:val="000000"/>
          <w:szCs w:val="22"/>
        </w:rPr>
        <w:tab/>
      </w:r>
      <w:r w:rsidR="00603446" w:rsidRPr="006462E6">
        <w:rPr>
          <w:b/>
          <w:color w:val="000000"/>
          <w:szCs w:val="22"/>
        </w:rPr>
        <w:t xml:space="preserve">Periodo </w:t>
      </w:r>
      <w:r w:rsidRPr="006462E6">
        <w:rPr>
          <w:b/>
          <w:color w:val="000000"/>
          <w:szCs w:val="22"/>
        </w:rPr>
        <w:t>de validez</w:t>
      </w:r>
    </w:p>
    <w:p w14:paraId="00888E83" w14:textId="77777777" w:rsidR="0047301B" w:rsidRPr="006462E6" w:rsidRDefault="0047301B" w:rsidP="00145A4B">
      <w:pPr>
        <w:tabs>
          <w:tab w:val="left" w:pos="567"/>
        </w:tabs>
        <w:rPr>
          <w:color w:val="000000"/>
          <w:szCs w:val="22"/>
        </w:rPr>
      </w:pPr>
    </w:p>
    <w:p w14:paraId="11CFEAEB" w14:textId="77777777" w:rsidR="0047301B" w:rsidRPr="006462E6" w:rsidRDefault="0047301B" w:rsidP="00145A4B">
      <w:pPr>
        <w:tabs>
          <w:tab w:val="left" w:pos="567"/>
        </w:tabs>
        <w:rPr>
          <w:color w:val="000000"/>
          <w:szCs w:val="22"/>
        </w:rPr>
      </w:pPr>
      <w:r w:rsidRPr="006462E6">
        <w:rPr>
          <w:color w:val="000000"/>
          <w:szCs w:val="22"/>
        </w:rPr>
        <w:t>3 años</w:t>
      </w:r>
    </w:p>
    <w:p w14:paraId="7073FD1B" w14:textId="77777777" w:rsidR="0047301B" w:rsidRPr="006462E6" w:rsidRDefault="0047301B" w:rsidP="00145A4B">
      <w:pPr>
        <w:tabs>
          <w:tab w:val="left" w:pos="567"/>
        </w:tabs>
        <w:rPr>
          <w:color w:val="000000"/>
          <w:szCs w:val="22"/>
        </w:rPr>
      </w:pPr>
    </w:p>
    <w:p w14:paraId="2CC1E1F1" w14:textId="77777777" w:rsidR="0047301B" w:rsidRPr="006462E6" w:rsidRDefault="0047301B" w:rsidP="00145A4B">
      <w:pPr>
        <w:tabs>
          <w:tab w:val="left" w:pos="567"/>
        </w:tabs>
        <w:rPr>
          <w:b/>
          <w:color w:val="000000"/>
          <w:szCs w:val="22"/>
        </w:rPr>
      </w:pPr>
      <w:r w:rsidRPr="006462E6">
        <w:rPr>
          <w:b/>
          <w:color w:val="000000"/>
          <w:szCs w:val="22"/>
        </w:rPr>
        <w:t>6.4</w:t>
      </w:r>
      <w:r w:rsidRPr="006462E6">
        <w:rPr>
          <w:b/>
          <w:color w:val="000000"/>
          <w:szCs w:val="22"/>
        </w:rPr>
        <w:tab/>
        <w:t>Precauciones especiales de conservación</w:t>
      </w:r>
    </w:p>
    <w:p w14:paraId="2505B6CA" w14:textId="77777777" w:rsidR="0047301B" w:rsidRPr="006462E6" w:rsidRDefault="0047301B" w:rsidP="00145A4B">
      <w:pPr>
        <w:tabs>
          <w:tab w:val="left" w:pos="567"/>
        </w:tabs>
        <w:rPr>
          <w:color w:val="000000"/>
          <w:szCs w:val="22"/>
        </w:rPr>
      </w:pPr>
    </w:p>
    <w:p w14:paraId="67422DDC" w14:textId="77777777" w:rsidR="0047301B" w:rsidRPr="006462E6" w:rsidRDefault="0047301B" w:rsidP="00145A4B">
      <w:pPr>
        <w:tabs>
          <w:tab w:val="left" w:pos="567"/>
        </w:tabs>
        <w:rPr>
          <w:color w:val="000000"/>
          <w:szCs w:val="22"/>
        </w:rPr>
      </w:pPr>
      <w:r w:rsidRPr="006462E6">
        <w:rPr>
          <w:color w:val="000000"/>
          <w:szCs w:val="22"/>
        </w:rPr>
        <w:t>Este medicamento no requiere ninguna condicional especial de conservación.</w:t>
      </w:r>
    </w:p>
    <w:p w14:paraId="70E63FE3" w14:textId="77777777" w:rsidR="0047301B" w:rsidRPr="006462E6" w:rsidRDefault="0047301B" w:rsidP="002E18BD">
      <w:pPr>
        <w:widowControl w:val="0"/>
        <w:tabs>
          <w:tab w:val="left" w:pos="567"/>
        </w:tabs>
        <w:rPr>
          <w:color w:val="000000"/>
          <w:szCs w:val="22"/>
        </w:rPr>
      </w:pPr>
    </w:p>
    <w:p w14:paraId="4C2DE80B" w14:textId="77777777" w:rsidR="0047301B" w:rsidRPr="006462E6" w:rsidRDefault="0047301B" w:rsidP="00487A37">
      <w:pPr>
        <w:keepNext/>
        <w:keepLines/>
        <w:tabs>
          <w:tab w:val="left" w:pos="567"/>
        </w:tabs>
        <w:rPr>
          <w:b/>
          <w:color w:val="000000"/>
          <w:szCs w:val="22"/>
        </w:rPr>
      </w:pPr>
      <w:r w:rsidRPr="006462E6">
        <w:rPr>
          <w:b/>
          <w:color w:val="000000"/>
          <w:szCs w:val="22"/>
        </w:rPr>
        <w:t>6.5</w:t>
      </w:r>
      <w:r w:rsidRPr="006462E6">
        <w:rPr>
          <w:b/>
          <w:color w:val="000000"/>
          <w:szCs w:val="22"/>
        </w:rPr>
        <w:tab/>
        <w:t>Naturaleza y contenido del envase</w:t>
      </w:r>
    </w:p>
    <w:p w14:paraId="182BBC26" w14:textId="77777777" w:rsidR="0047301B" w:rsidRPr="006462E6" w:rsidRDefault="0047301B" w:rsidP="002E18BD">
      <w:pPr>
        <w:widowControl w:val="0"/>
        <w:tabs>
          <w:tab w:val="left" w:pos="567"/>
        </w:tabs>
        <w:rPr>
          <w:color w:val="000000"/>
          <w:szCs w:val="22"/>
        </w:rPr>
      </w:pPr>
    </w:p>
    <w:p w14:paraId="60DDC296" w14:textId="77777777" w:rsidR="0047301B" w:rsidRPr="006462E6" w:rsidRDefault="0047301B" w:rsidP="002E18BD">
      <w:pPr>
        <w:widowControl w:val="0"/>
        <w:tabs>
          <w:tab w:val="left" w:pos="567"/>
        </w:tabs>
        <w:rPr>
          <w:color w:val="000000"/>
          <w:szCs w:val="22"/>
        </w:rPr>
      </w:pPr>
      <w:r w:rsidRPr="006462E6">
        <w:rPr>
          <w:color w:val="000000"/>
          <w:szCs w:val="22"/>
        </w:rPr>
        <w:t xml:space="preserve">Cada envase contiene un vial de </w:t>
      </w:r>
      <w:r w:rsidRPr="006462E6">
        <w:rPr>
          <w:color w:val="000000"/>
          <w:szCs w:val="22"/>
          <w:lang w:eastAsia="en-GB"/>
        </w:rPr>
        <w:t>20 ml claro, de vidrio tipo I con tapón de clorobutilo y cápsula de aluminio.</w:t>
      </w:r>
    </w:p>
    <w:p w14:paraId="367EEAF4" w14:textId="77777777" w:rsidR="0047301B" w:rsidRPr="006462E6" w:rsidRDefault="0047301B" w:rsidP="00145A4B">
      <w:pPr>
        <w:tabs>
          <w:tab w:val="left" w:pos="567"/>
        </w:tabs>
        <w:rPr>
          <w:color w:val="000000"/>
          <w:szCs w:val="22"/>
        </w:rPr>
      </w:pPr>
    </w:p>
    <w:p w14:paraId="3E087326" w14:textId="77777777" w:rsidR="0047301B" w:rsidRPr="006462E6" w:rsidRDefault="0047301B" w:rsidP="008E4C89">
      <w:pPr>
        <w:tabs>
          <w:tab w:val="left" w:pos="567"/>
        </w:tabs>
        <w:rPr>
          <w:b/>
          <w:color w:val="000000"/>
          <w:szCs w:val="22"/>
        </w:rPr>
      </w:pPr>
      <w:r w:rsidRPr="006462E6">
        <w:rPr>
          <w:b/>
          <w:color w:val="000000"/>
          <w:szCs w:val="22"/>
        </w:rPr>
        <w:t>6.6</w:t>
      </w:r>
      <w:r w:rsidRPr="006462E6">
        <w:rPr>
          <w:b/>
          <w:color w:val="000000"/>
          <w:szCs w:val="22"/>
        </w:rPr>
        <w:tab/>
        <w:t>Precauciones especiales de eliminación y otras manipulaciones</w:t>
      </w:r>
    </w:p>
    <w:p w14:paraId="653650D8" w14:textId="77777777" w:rsidR="0047301B" w:rsidRPr="006462E6" w:rsidRDefault="0047301B" w:rsidP="008E4C89">
      <w:pPr>
        <w:tabs>
          <w:tab w:val="left" w:pos="567"/>
        </w:tabs>
        <w:rPr>
          <w:color w:val="000000"/>
          <w:szCs w:val="22"/>
        </w:rPr>
      </w:pPr>
    </w:p>
    <w:p w14:paraId="6FC858B7" w14:textId="77777777" w:rsidR="0047301B" w:rsidRPr="006462E6" w:rsidRDefault="0047301B" w:rsidP="008E4C89">
      <w:pPr>
        <w:tabs>
          <w:tab w:val="left" w:pos="567"/>
        </w:tabs>
        <w:rPr>
          <w:color w:val="000000"/>
          <w:szCs w:val="22"/>
        </w:rPr>
      </w:pPr>
      <w:r w:rsidRPr="006462E6">
        <w:rPr>
          <w:color w:val="000000"/>
          <w:szCs w:val="22"/>
        </w:rPr>
        <w:t>Este medicamento no requiere dilución o reconstitución antes de su uso.</w:t>
      </w:r>
    </w:p>
    <w:p w14:paraId="7400540C" w14:textId="77777777" w:rsidR="0047301B" w:rsidRPr="006462E6" w:rsidRDefault="0047301B" w:rsidP="00145A4B">
      <w:pPr>
        <w:tabs>
          <w:tab w:val="left" w:pos="567"/>
        </w:tabs>
        <w:rPr>
          <w:color w:val="000000"/>
          <w:szCs w:val="22"/>
        </w:rPr>
      </w:pPr>
    </w:p>
    <w:p w14:paraId="4BA53C08" w14:textId="77777777" w:rsidR="0047301B" w:rsidRPr="006462E6" w:rsidRDefault="0047301B" w:rsidP="00145A4B">
      <w:pPr>
        <w:tabs>
          <w:tab w:val="left" w:pos="567"/>
        </w:tabs>
        <w:rPr>
          <w:color w:val="000000"/>
          <w:szCs w:val="22"/>
          <w:lang w:eastAsia="en-GB"/>
        </w:rPr>
      </w:pPr>
      <w:r w:rsidRPr="006462E6">
        <w:rPr>
          <w:color w:val="000000"/>
          <w:szCs w:val="22"/>
        </w:rPr>
        <w:t>Cada vial de 20</w:t>
      </w:r>
      <w:r w:rsidRPr="006462E6">
        <w:rPr>
          <w:color w:val="000000"/>
          <w:szCs w:val="22"/>
          <w:lang w:eastAsia="en-GB"/>
        </w:rPr>
        <w:t> ml contiene 10 mg de sildenafilo (como citrato). La dosis recomendada de</w:t>
      </w:r>
      <w:r w:rsidRPr="006462E6">
        <w:rPr>
          <w:color w:val="000000"/>
          <w:szCs w:val="22"/>
        </w:rPr>
        <w:t xml:space="preserve"> </w:t>
      </w:r>
      <w:r w:rsidRPr="006462E6">
        <w:rPr>
          <w:color w:val="000000"/>
          <w:szCs w:val="22"/>
          <w:lang w:eastAsia="en-GB"/>
        </w:rPr>
        <w:t>10 mg requiere un volumen de 12,5 ml que se administra mediante una inyección intravenosa en bolo.</w:t>
      </w:r>
    </w:p>
    <w:p w14:paraId="1CFCD97F" w14:textId="77777777" w:rsidR="0047301B" w:rsidRPr="006462E6" w:rsidRDefault="0047301B" w:rsidP="00145A4B">
      <w:pPr>
        <w:tabs>
          <w:tab w:val="left" w:pos="567"/>
        </w:tabs>
        <w:rPr>
          <w:color w:val="000000"/>
          <w:szCs w:val="22"/>
          <w:lang w:eastAsia="en-GB"/>
        </w:rPr>
      </w:pPr>
    </w:p>
    <w:p w14:paraId="2B30A7C4" w14:textId="77777777" w:rsidR="0047301B" w:rsidRPr="006462E6" w:rsidRDefault="0047301B" w:rsidP="00145A4B">
      <w:pPr>
        <w:rPr>
          <w:color w:val="000000"/>
          <w:szCs w:val="22"/>
        </w:rPr>
      </w:pPr>
      <w:r w:rsidRPr="006462E6">
        <w:rPr>
          <w:color w:val="000000"/>
          <w:szCs w:val="22"/>
        </w:rPr>
        <w:t>Se ha demostrado su compatibilidad química y física con los siguientes diluyentes:</w:t>
      </w:r>
    </w:p>
    <w:p w14:paraId="04A0E0C0" w14:textId="77777777" w:rsidR="0047301B" w:rsidRPr="006462E6" w:rsidRDefault="0047301B" w:rsidP="00145A4B">
      <w:pPr>
        <w:rPr>
          <w:color w:val="000000"/>
          <w:szCs w:val="22"/>
        </w:rPr>
      </w:pPr>
    </w:p>
    <w:p w14:paraId="2ADAD15C" w14:textId="77777777" w:rsidR="0047301B" w:rsidRPr="006462E6" w:rsidRDefault="0047301B" w:rsidP="00145A4B">
      <w:pPr>
        <w:rPr>
          <w:color w:val="000000"/>
          <w:szCs w:val="22"/>
        </w:rPr>
      </w:pPr>
      <w:r w:rsidRPr="006462E6">
        <w:rPr>
          <w:color w:val="000000"/>
          <w:szCs w:val="22"/>
        </w:rPr>
        <w:t>suero glucosado al 5%</w:t>
      </w:r>
    </w:p>
    <w:p w14:paraId="279E8553" w14:textId="77777777" w:rsidR="0047301B" w:rsidRPr="006462E6" w:rsidRDefault="0047301B" w:rsidP="00145A4B">
      <w:pPr>
        <w:rPr>
          <w:color w:val="000000"/>
          <w:szCs w:val="22"/>
        </w:rPr>
      </w:pPr>
      <w:r w:rsidRPr="006462E6">
        <w:rPr>
          <w:color w:val="000000"/>
          <w:szCs w:val="22"/>
        </w:rPr>
        <w:t>solución de 9</w:t>
      </w:r>
      <w:r w:rsidR="00422C95" w:rsidRPr="006462E6">
        <w:rPr>
          <w:color w:val="000000"/>
          <w:szCs w:val="22"/>
        </w:rPr>
        <w:t> </w:t>
      </w:r>
      <w:r w:rsidRPr="006462E6">
        <w:rPr>
          <w:color w:val="000000"/>
          <w:szCs w:val="22"/>
        </w:rPr>
        <w:t>mg/ml de cloruro sódico (0,9%)</w:t>
      </w:r>
    </w:p>
    <w:p w14:paraId="076D7EE6" w14:textId="77777777" w:rsidR="0047301B" w:rsidRPr="006462E6" w:rsidRDefault="0047301B" w:rsidP="00145A4B">
      <w:pPr>
        <w:rPr>
          <w:color w:val="000000"/>
          <w:szCs w:val="22"/>
        </w:rPr>
      </w:pPr>
      <w:r w:rsidRPr="006462E6">
        <w:rPr>
          <w:color w:val="000000"/>
          <w:szCs w:val="22"/>
        </w:rPr>
        <w:t>solución de Ringer lactato</w:t>
      </w:r>
    </w:p>
    <w:p w14:paraId="0EA9E472" w14:textId="77777777" w:rsidR="0047301B" w:rsidRPr="006462E6" w:rsidRDefault="0047301B" w:rsidP="00145A4B">
      <w:pPr>
        <w:rPr>
          <w:color w:val="000000"/>
          <w:szCs w:val="22"/>
        </w:rPr>
      </w:pPr>
      <w:r w:rsidRPr="006462E6">
        <w:rPr>
          <w:color w:val="000000"/>
          <w:szCs w:val="22"/>
        </w:rPr>
        <w:t xml:space="preserve">suero glucosado al 5% con cloruro sódico al 0,45%  </w:t>
      </w:r>
    </w:p>
    <w:p w14:paraId="26ADA74F" w14:textId="77777777" w:rsidR="0047301B" w:rsidRPr="006462E6" w:rsidRDefault="0047301B" w:rsidP="00145A4B">
      <w:pPr>
        <w:rPr>
          <w:color w:val="000000"/>
          <w:szCs w:val="22"/>
        </w:rPr>
      </w:pPr>
      <w:r w:rsidRPr="006462E6">
        <w:rPr>
          <w:color w:val="000000"/>
          <w:szCs w:val="22"/>
        </w:rPr>
        <w:t>suero glucosado al 5% con solución de Ringer lactato</w:t>
      </w:r>
    </w:p>
    <w:p w14:paraId="6EF83685" w14:textId="77777777" w:rsidR="0047301B" w:rsidRPr="006462E6" w:rsidRDefault="0047301B" w:rsidP="00145A4B">
      <w:pPr>
        <w:rPr>
          <w:color w:val="000000"/>
          <w:sz w:val="20"/>
        </w:rPr>
      </w:pPr>
      <w:r w:rsidRPr="006462E6">
        <w:rPr>
          <w:color w:val="000000"/>
          <w:szCs w:val="22"/>
        </w:rPr>
        <w:t xml:space="preserve">suero glucosado al 5% con 20mEq de cloruro potásico </w:t>
      </w:r>
    </w:p>
    <w:p w14:paraId="43508EB1" w14:textId="77777777" w:rsidR="0047301B" w:rsidRPr="006462E6" w:rsidRDefault="0047301B" w:rsidP="00145A4B">
      <w:pPr>
        <w:autoSpaceDE w:val="0"/>
        <w:autoSpaceDN w:val="0"/>
        <w:adjustRightInd w:val="0"/>
        <w:rPr>
          <w:color w:val="000000"/>
          <w:szCs w:val="22"/>
          <w:lang w:eastAsia="en-GB"/>
        </w:rPr>
      </w:pPr>
    </w:p>
    <w:p w14:paraId="047EF83E" w14:textId="77777777" w:rsidR="0047301B" w:rsidRPr="006462E6" w:rsidRDefault="001A36C1" w:rsidP="00145A4B">
      <w:pPr>
        <w:autoSpaceDE w:val="0"/>
        <w:autoSpaceDN w:val="0"/>
        <w:adjustRightInd w:val="0"/>
        <w:rPr>
          <w:color w:val="000000"/>
          <w:szCs w:val="22"/>
        </w:rPr>
      </w:pPr>
      <w:r w:rsidRPr="006462E6">
        <w:rPr>
          <w:color w:val="000000"/>
        </w:rPr>
        <w:t>La eliminación del</w:t>
      </w:r>
      <w:r w:rsidR="0047301B" w:rsidRPr="006462E6">
        <w:rPr>
          <w:color w:val="000000"/>
        </w:rPr>
        <w:t xml:space="preserve"> medicamento no utilizado </w:t>
      </w:r>
      <w:r w:rsidRPr="006462E6">
        <w:rPr>
          <w:color w:val="000000"/>
        </w:rPr>
        <w:t>y</w:t>
      </w:r>
      <w:r w:rsidR="0047301B" w:rsidRPr="006462E6">
        <w:rPr>
          <w:color w:val="000000"/>
        </w:rPr>
        <w:t xml:space="preserve"> de </w:t>
      </w:r>
      <w:r w:rsidRPr="006462E6">
        <w:rPr>
          <w:color w:val="000000"/>
        </w:rPr>
        <w:t>todos los materiales que hayan estado en contacto con él se realizará</w:t>
      </w:r>
      <w:r w:rsidR="0047301B" w:rsidRPr="006462E6">
        <w:rPr>
          <w:color w:val="000000"/>
        </w:rPr>
        <w:t xml:space="preserve"> de acuerdo con </w:t>
      </w:r>
      <w:r w:rsidRPr="006462E6">
        <w:rPr>
          <w:color w:val="000000"/>
        </w:rPr>
        <w:t>la normativa local</w:t>
      </w:r>
      <w:r w:rsidR="0047301B" w:rsidRPr="006462E6">
        <w:rPr>
          <w:color w:val="000000"/>
        </w:rPr>
        <w:t>.</w:t>
      </w:r>
    </w:p>
    <w:p w14:paraId="16061122" w14:textId="77777777" w:rsidR="0047301B" w:rsidRPr="006462E6" w:rsidRDefault="0047301B" w:rsidP="00145A4B">
      <w:pPr>
        <w:tabs>
          <w:tab w:val="left" w:pos="567"/>
        </w:tabs>
        <w:rPr>
          <w:color w:val="000000"/>
          <w:szCs w:val="22"/>
        </w:rPr>
      </w:pPr>
    </w:p>
    <w:p w14:paraId="01CBF815" w14:textId="77777777" w:rsidR="0047301B" w:rsidRPr="006462E6" w:rsidRDefault="0047301B" w:rsidP="00145A4B">
      <w:pPr>
        <w:tabs>
          <w:tab w:val="left" w:pos="567"/>
        </w:tabs>
        <w:rPr>
          <w:color w:val="000000"/>
          <w:szCs w:val="22"/>
        </w:rPr>
      </w:pPr>
    </w:p>
    <w:p w14:paraId="08F8EFFC" w14:textId="77777777" w:rsidR="0047301B" w:rsidRPr="006462E6" w:rsidRDefault="0047301B" w:rsidP="005C6689">
      <w:pPr>
        <w:keepNext/>
        <w:keepLines/>
        <w:tabs>
          <w:tab w:val="left" w:pos="567"/>
        </w:tabs>
        <w:rPr>
          <w:b/>
          <w:color w:val="000000"/>
          <w:szCs w:val="22"/>
        </w:rPr>
      </w:pPr>
      <w:r w:rsidRPr="006462E6">
        <w:rPr>
          <w:b/>
          <w:color w:val="000000"/>
          <w:szCs w:val="22"/>
        </w:rPr>
        <w:t>7.</w:t>
      </w:r>
      <w:r w:rsidRPr="006462E6">
        <w:rPr>
          <w:b/>
          <w:color w:val="000000"/>
          <w:szCs w:val="22"/>
        </w:rPr>
        <w:tab/>
        <w:t>TITULAR DE LA AUTORIZACIÓN DE COMERCIALIZACIÓN</w:t>
      </w:r>
    </w:p>
    <w:p w14:paraId="511B4C6C" w14:textId="77777777" w:rsidR="0047301B" w:rsidRPr="006462E6" w:rsidRDefault="0047301B" w:rsidP="005C6689">
      <w:pPr>
        <w:keepNext/>
        <w:keepLines/>
        <w:tabs>
          <w:tab w:val="left" w:pos="567"/>
        </w:tabs>
        <w:rPr>
          <w:b/>
          <w:color w:val="000000"/>
          <w:szCs w:val="22"/>
        </w:rPr>
      </w:pPr>
    </w:p>
    <w:p w14:paraId="1F4FACB6" w14:textId="77777777" w:rsidR="00BA5E73" w:rsidRPr="006462E6" w:rsidRDefault="00BA5E73" w:rsidP="00BA5E73">
      <w:pPr>
        <w:tabs>
          <w:tab w:val="left" w:pos="708"/>
        </w:tabs>
        <w:rPr>
          <w:color w:val="000000"/>
          <w:lang w:val="en-US"/>
        </w:rPr>
      </w:pPr>
      <w:r w:rsidRPr="006462E6">
        <w:rPr>
          <w:color w:val="000000"/>
          <w:lang w:val="en-US"/>
        </w:rPr>
        <w:t>Upjohn EESV</w:t>
      </w:r>
    </w:p>
    <w:p w14:paraId="4EA1725F" w14:textId="77777777" w:rsidR="00BA5E73" w:rsidRPr="006462E6" w:rsidRDefault="00BA5E73" w:rsidP="00BA5E73">
      <w:pPr>
        <w:tabs>
          <w:tab w:val="left" w:pos="708"/>
        </w:tabs>
        <w:rPr>
          <w:color w:val="000000"/>
          <w:lang w:val="en-US"/>
        </w:rPr>
      </w:pPr>
      <w:r w:rsidRPr="006462E6">
        <w:rPr>
          <w:color w:val="000000"/>
          <w:lang w:val="en-US"/>
        </w:rPr>
        <w:t>Rivium Westlaan 142</w:t>
      </w:r>
    </w:p>
    <w:p w14:paraId="22AD7F74" w14:textId="77777777" w:rsidR="00BA5E73" w:rsidRPr="006462E6" w:rsidRDefault="00BA5E73" w:rsidP="00BA5E73">
      <w:pPr>
        <w:rPr>
          <w:color w:val="000000"/>
          <w:lang w:val="en-US"/>
        </w:rPr>
      </w:pPr>
      <w:r w:rsidRPr="006462E6">
        <w:rPr>
          <w:color w:val="000000"/>
          <w:lang w:val="en-US"/>
        </w:rPr>
        <w:lastRenderedPageBreak/>
        <w:t>2909 LD Capelle aan den IJssel</w:t>
      </w:r>
    </w:p>
    <w:p w14:paraId="74FF4FEB" w14:textId="77777777" w:rsidR="00770209" w:rsidRPr="006462E6" w:rsidRDefault="00BA5E73" w:rsidP="00E9770A">
      <w:pPr>
        <w:tabs>
          <w:tab w:val="left" w:pos="567"/>
        </w:tabs>
        <w:rPr>
          <w:color w:val="000000"/>
        </w:rPr>
      </w:pPr>
      <w:r w:rsidRPr="006462E6">
        <w:rPr>
          <w:color w:val="000000"/>
        </w:rPr>
        <w:t>Países Bajos</w:t>
      </w:r>
    </w:p>
    <w:p w14:paraId="01A9CEDB" w14:textId="77777777" w:rsidR="0047301B" w:rsidRPr="006462E6" w:rsidRDefault="0047301B" w:rsidP="00770209">
      <w:pPr>
        <w:tabs>
          <w:tab w:val="left" w:pos="567"/>
        </w:tabs>
        <w:rPr>
          <w:color w:val="000000"/>
          <w:szCs w:val="22"/>
          <w:lang w:val="es-ES_tradnl"/>
        </w:rPr>
      </w:pPr>
    </w:p>
    <w:p w14:paraId="6A714AFF" w14:textId="77777777" w:rsidR="0047301B" w:rsidRPr="006462E6" w:rsidRDefault="0047301B" w:rsidP="00145A4B">
      <w:pPr>
        <w:tabs>
          <w:tab w:val="left" w:pos="567"/>
        </w:tabs>
        <w:rPr>
          <w:color w:val="000000"/>
          <w:szCs w:val="22"/>
          <w:lang w:val="es-ES_tradnl"/>
        </w:rPr>
      </w:pPr>
    </w:p>
    <w:p w14:paraId="1757159F" w14:textId="77777777" w:rsidR="0047301B" w:rsidRPr="006462E6" w:rsidRDefault="0047301B" w:rsidP="00145A4B">
      <w:pPr>
        <w:tabs>
          <w:tab w:val="left" w:pos="567"/>
        </w:tabs>
        <w:rPr>
          <w:b/>
          <w:color w:val="000000"/>
          <w:szCs w:val="22"/>
        </w:rPr>
      </w:pPr>
      <w:r w:rsidRPr="006462E6">
        <w:rPr>
          <w:b/>
          <w:color w:val="000000"/>
          <w:szCs w:val="22"/>
        </w:rPr>
        <w:t>8.</w:t>
      </w:r>
      <w:r w:rsidRPr="006462E6">
        <w:rPr>
          <w:b/>
          <w:color w:val="000000"/>
          <w:szCs w:val="22"/>
        </w:rPr>
        <w:tab/>
        <w:t>NÚMERO(S) DE AUTORIZACIÓN DE COMERCIALIZACIÓN</w:t>
      </w:r>
    </w:p>
    <w:p w14:paraId="02E532CE" w14:textId="77777777" w:rsidR="0047301B" w:rsidRPr="006462E6" w:rsidRDefault="0047301B" w:rsidP="00145A4B">
      <w:pPr>
        <w:tabs>
          <w:tab w:val="left" w:pos="567"/>
        </w:tabs>
        <w:rPr>
          <w:color w:val="000000"/>
          <w:szCs w:val="22"/>
        </w:rPr>
      </w:pPr>
    </w:p>
    <w:p w14:paraId="2DDACB99" w14:textId="77777777" w:rsidR="0047301B" w:rsidRPr="006462E6" w:rsidRDefault="0047301B" w:rsidP="00145A4B">
      <w:pPr>
        <w:tabs>
          <w:tab w:val="left" w:pos="567"/>
        </w:tabs>
        <w:rPr>
          <w:color w:val="000000"/>
          <w:szCs w:val="22"/>
        </w:rPr>
      </w:pPr>
      <w:r w:rsidRPr="006462E6">
        <w:rPr>
          <w:color w:val="000000"/>
          <w:szCs w:val="22"/>
        </w:rPr>
        <w:t>EU/1/05/318/002</w:t>
      </w:r>
    </w:p>
    <w:p w14:paraId="3DC1805B" w14:textId="77777777" w:rsidR="0047301B" w:rsidRPr="006462E6" w:rsidRDefault="0047301B" w:rsidP="00145A4B">
      <w:pPr>
        <w:tabs>
          <w:tab w:val="left" w:pos="567"/>
        </w:tabs>
        <w:rPr>
          <w:color w:val="000000"/>
          <w:szCs w:val="22"/>
        </w:rPr>
      </w:pPr>
    </w:p>
    <w:p w14:paraId="4365F062" w14:textId="77777777" w:rsidR="0047301B" w:rsidRPr="006462E6" w:rsidRDefault="0047301B" w:rsidP="00145A4B">
      <w:pPr>
        <w:tabs>
          <w:tab w:val="left" w:pos="567"/>
        </w:tabs>
        <w:rPr>
          <w:color w:val="000000"/>
          <w:szCs w:val="22"/>
        </w:rPr>
      </w:pPr>
    </w:p>
    <w:p w14:paraId="38C3CAD3" w14:textId="77777777" w:rsidR="0047301B" w:rsidRPr="006462E6" w:rsidRDefault="0047301B" w:rsidP="00145A4B">
      <w:pPr>
        <w:keepNext/>
        <w:tabs>
          <w:tab w:val="left" w:pos="567"/>
        </w:tabs>
        <w:ind w:left="567" w:hanging="567"/>
        <w:rPr>
          <w:b/>
          <w:color w:val="000000"/>
          <w:szCs w:val="22"/>
        </w:rPr>
      </w:pPr>
      <w:r w:rsidRPr="006462E6">
        <w:rPr>
          <w:b/>
          <w:color w:val="000000"/>
          <w:szCs w:val="22"/>
        </w:rPr>
        <w:t>9.</w:t>
      </w:r>
      <w:r w:rsidRPr="006462E6">
        <w:rPr>
          <w:b/>
          <w:color w:val="000000"/>
          <w:szCs w:val="22"/>
        </w:rPr>
        <w:tab/>
        <w:t>FECHA DE LA PRIMERA AUTORIZACIÓN/RENOVACIÓN DE LA AUTORIZACIÓN</w:t>
      </w:r>
    </w:p>
    <w:p w14:paraId="4A48D7B8" w14:textId="77777777" w:rsidR="0047301B" w:rsidRPr="006462E6" w:rsidRDefault="0047301B" w:rsidP="00145A4B">
      <w:pPr>
        <w:keepNext/>
        <w:tabs>
          <w:tab w:val="left" w:pos="567"/>
        </w:tabs>
        <w:rPr>
          <w:color w:val="000000"/>
          <w:szCs w:val="22"/>
        </w:rPr>
      </w:pPr>
    </w:p>
    <w:p w14:paraId="67888A3A" w14:textId="77777777" w:rsidR="0047301B" w:rsidRPr="006462E6" w:rsidRDefault="0047301B" w:rsidP="00145A4B">
      <w:pPr>
        <w:keepNext/>
        <w:tabs>
          <w:tab w:val="left" w:pos="567"/>
        </w:tabs>
        <w:rPr>
          <w:color w:val="000000"/>
          <w:szCs w:val="22"/>
        </w:rPr>
      </w:pPr>
      <w:r w:rsidRPr="006462E6">
        <w:rPr>
          <w:color w:val="000000"/>
          <w:szCs w:val="22"/>
        </w:rPr>
        <w:t>Fecha de la primera autorización: 28</w:t>
      </w:r>
      <w:r w:rsidR="003A79EB" w:rsidRPr="006462E6">
        <w:rPr>
          <w:color w:val="000000"/>
          <w:szCs w:val="22"/>
        </w:rPr>
        <w:t>/</w:t>
      </w:r>
      <w:r w:rsidRPr="006462E6">
        <w:rPr>
          <w:color w:val="000000"/>
          <w:szCs w:val="22"/>
        </w:rPr>
        <w:t>octubre</w:t>
      </w:r>
      <w:r w:rsidR="003A79EB" w:rsidRPr="006462E6">
        <w:rPr>
          <w:color w:val="000000"/>
          <w:szCs w:val="22"/>
        </w:rPr>
        <w:t>/</w:t>
      </w:r>
      <w:r w:rsidRPr="006462E6">
        <w:rPr>
          <w:color w:val="000000"/>
          <w:szCs w:val="22"/>
        </w:rPr>
        <w:t>2005</w:t>
      </w:r>
    </w:p>
    <w:p w14:paraId="7C2BD1D8" w14:textId="77777777" w:rsidR="0047301B" w:rsidRPr="006462E6" w:rsidRDefault="0047301B" w:rsidP="00145A4B">
      <w:pPr>
        <w:keepNext/>
        <w:tabs>
          <w:tab w:val="left" w:pos="567"/>
        </w:tabs>
        <w:rPr>
          <w:color w:val="000000"/>
          <w:szCs w:val="22"/>
        </w:rPr>
      </w:pPr>
      <w:r w:rsidRPr="006462E6">
        <w:rPr>
          <w:color w:val="000000"/>
          <w:szCs w:val="22"/>
        </w:rPr>
        <w:t xml:space="preserve">Fecha de la última </w:t>
      </w:r>
      <w:r w:rsidR="00070F66" w:rsidRPr="006462E6">
        <w:rPr>
          <w:color w:val="000000"/>
          <w:szCs w:val="22"/>
        </w:rPr>
        <w:t>renovación</w:t>
      </w:r>
      <w:r w:rsidRPr="006462E6">
        <w:rPr>
          <w:color w:val="000000"/>
          <w:szCs w:val="22"/>
        </w:rPr>
        <w:t xml:space="preserve">: </w:t>
      </w:r>
      <w:r w:rsidR="00185BA5" w:rsidRPr="006462E6">
        <w:rPr>
          <w:color w:val="000000"/>
          <w:szCs w:val="22"/>
        </w:rPr>
        <w:t>23</w:t>
      </w:r>
      <w:r w:rsidR="003A79EB" w:rsidRPr="006462E6">
        <w:rPr>
          <w:color w:val="000000"/>
          <w:szCs w:val="22"/>
        </w:rPr>
        <w:t>/</w:t>
      </w:r>
      <w:r w:rsidR="00185BA5" w:rsidRPr="006462E6">
        <w:rPr>
          <w:color w:val="000000"/>
          <w:szCs w:val="22"/>
        </w:rPr>
        <w:t>septiembre</w:t>
      </w:r>
      <w:r w:rsidR="003A79EB" w:rsidRPr="006462E6">
        <w:rPr>
          <w:color w:val="000000"/>
          <w:szCs w:val="22"/>
        </w:rPr>
        <w:t>/</w:t>
      </w:r>
      <w:r w:rsidRPr="006462E6">
        <w:rPr>
          <w:color w:val="000000"/>
          <w:szCs w:val="22"/>
        </w:rPr>
        <w:t>2010</w:t>
      </w:r>
    </w:p>
    <w:p w14:paraId="381E588F" w14:textId="77777777" w:rsidR="0047301B" w:rsidRPr="006462E6" w:rsidRDefault="0047301B" w:rsidP="00145A4B">
      <w:pPr>
        <w:keepNext/>
        <w:tabs>
          <w:tab w:val="left" w:pos="567"/>
        </w:tabs>
        <w:rPr>
          <w:color w:val="000000"/>
          <w:szCs w:val="22"/>
        </w:rPr>
      </w:pPr>
    </w:p>
    <w:p w14:paraId="7F3840FC" w14:textId="77777777" w:rsidR="00432FF4" w:rsidRPr="006462E6" w:rsidRDefault="00432FF4" w:rsidP="00145A4B">
      <w:pPr>
        <w:tabs>
          <w:tab w:val="left" w:pos="567"/>
        </w:tabs>
        <w:rPr>
          <w:color w:val="000000"/>
          <w:szCs w:val="22"/>
        </w:rPr>
      </w:pPr>
    </w:p>
    <w:p w14:paraId="2C21F7FD" w14:textId="77777777" w:rsidR="0047301B" w:rsidRPr="006462E6" w:rsidRDefault="0047301B" w:rsidP="00145A4B">
      <w:pPr>
        <w:tabs>
          <w:tab w:val="left" w:pos="567"/>
        </w:tabs>
        <w:rPr>
          <w:b/>
          <w:color w:val="000000"/>
          <w:szCs w:val="22"/>
        </w:rPr>
      </w:pPr>
      <w:r w:rsidRPr="006462E6">
        <w:rPr>
          <w:b/>
          <w:color w:val="000000"/>
          <w:szCs w:val="22"/>
        </w:rPr>
        <w:t>10.</w:t>
      </w:r>
      <w:r w:rsidRPr="006462E6">
        <w:rPr>
          <w:b/>
          <w:color w:val="000000"/>
          <w:szCs w:val="22"/>
        </w:rPr>
        <w:tab/>
        <w:t>FECHA DE LA REVISIÓN DEL TEXTO</w:t>
      </w:r>
    </w:p>
    <w:p w14:paraId="2E3362E1" w14:textId="77777777" w:rsidR="0047301B" w:rsidRPr="006462E6" w:rsidRDefault="0047301B" w:rsidP="00145A4B">
      <w:pPr>
        <w:tabs>
          <w:tab w:val="left" w:pos="567"/>
        </w:tabs>
        <w:rPr>
          <w:color w:val="000000"/>
          <w:szCs w:val="22"/>
        </w:rPr>
      </w:pPr>
    </w:p>
    <w:p w14:paraId="04650D89" w14:textId="77777777" w:rsidR="0047301B" w:rsidRPr="006462E6" w:rsidRDefault="0047301B" w:rsidP="00145A4B">
      <w:pPr>
        <w:tabs>
          <w:tab w:val="left" w:pos="567"/>
        </w:tabs>
        <w:rPr>
          <w:color w:val="000000"/>
          <w:szCs w:val="22"/>
        </w:rPr>
      </w:pPr>
      <w:r w:rsidRPr="006462E6">
        <w:rPr>
          <w:color w:val="000000"/>
          <w:szCs w:val="22"/>
        </w:rPr>
        <w:t>La información detallada de este medicamento está disponible en la página web de la Agencia Europea de Medicamento</w:t>
      </w:r>
      <w:r w:rsidR="0040604B" w:rsidRPr="006462E6">
        <w:rPr>
          <w:color w:val="000000"/>
          <w:szCs w:val="22"/>
        </w:rPr>
        <w:t>s</w:t>
      </w:r>
      <w:r w:rsidRPr="006462E6">
        <w:rPr>
          <w:color w:val="000000"/>
          <w:szCs w:val="22"/>
        </w:rPr>
        <w:t xml:space="preserve"> </w:t>
      </w:r>
      <w:hyperlink r:id="rId14" w:history="1">
        <w:r w:rsidRPr="006462E6">
          <w:rPr>
            <w:rStyle w:val="Hipervnculo"/>
            <w:szCs w:val="22"/>
          </w:rPr>
          <w:t>http://www.ema.europa.eu</w:t>
        </w:r>
      </w:hyperlink>
      <w:r w:rsidR="003A79EB" w:rsidRPr="006462E6">
        <w:rPr>
          <w:color w:val="000000"/>
          <w:szCs w:val="22"/>
        </w:rPr>
        <w:t>.</w:t>
      </w:r>
    </w:p>
    <w:p w14:paraId="33C4F24C" w14:textId="77777777" w:rsidR="0083355E" w:rsidRPr="006462E6" w:rsidRDefault="00B2395D" w:rsidP="00145A4B">
      <w:pPr>
        <w:numPr>
          <w:ilvl w:val="0"/>
          <w:numId w:val="43"/>
        </w:numPr>
        <w:ind w:left="567" w:hanging="567"/>
        <w:rPr>
          <w:b/>
          <w:color w:val="000000"/>
          <w:szCs w:val="22"/>
        </w:rPr>
      </w:pPr>
      <w:r w:rsidRPr="006462E6">
        <w:rPr>
          <w:color w:val="000000"/>
          <w:szCs w:val="22"/>
        </w:rPr>
        <w:br w:type="page"/>
      </w:r>
      <w:r w:rsidR="00C2100A" w:rsidRPr="006462E6">
        <w:rPr>
          <w:b/>
          <w:color w:val="000000"/>
          <w:szCs w:val="22"/>
        </w:rPr>
        <w:lastRenderedPageBreak/>
        <w:t>NOMBRE DEL MEDICAMENTO</w:t>
      </w:r>
    </w:p>
    <w:p w14:paraId="259029EC" w14:textId="77777777" w:rsidR="00C2100A" w:rsidRPr="006462E6" w:rsidRDefault="00C2100A" w:rsidP="00145A4B">
      <w:pPr>
        <w:tabs>
          <w:tab w:val="left" w:pos="567"/>
        </w:tabs>
        <w:rPr>
          <w:color w:val="000000"/>
          <w:szCs w:val="22"/>
        </w:rPr>
      </w:pPr>
    </w:p>
    <w:p w14:paraId="26A5142F" w14:textId="77777777" w:rsidR="00C2100A" w:rsidRPr="006462E6" w:rsidRDefault="00C2100A" w:rsidP="00145A4B">
      <w:pPr>
        <w:tabs>
          <w:tab w:val="left" w:pos="567"/>
        </w:tabs>
        <w:rPr>
          <w:color w:val="000000"/>
          <w:szCs w:val="22"/>
        </w:rPr>
      </w:pPr>
      <w:r w:rsidRPr="006462E6">
        <w:rPr>
          <w:color w:val="000000"/>
          <w:szCs w:val="22"/>
        </w:rPr>
        <w:t>Revatio 10</w:t>
      </w:r>
      <w:r w:rsidR="009556D1" w:rsidRPr="006462E6">
        <w:rPr>
          <w:color w:val="000000"/>
          <w:szCs w:val="22"/>
        </w:rPr>
        <w:t> mg</w:t>
      </w:r>
      <w:r w:rsidR="00FE2C51" w:rsidRPr="006462E6">
        <w:rPr>
          <w:color w:val="000000"/>
          <w:szCs w:val="22"/>
        </w:rPr>
        <w:t>/ml</w:t>
      </w:r>
      <w:r w:rsidRPr="006462E6">
        <w:rPr>
          <w:color w:val="000000"/>
          <w:szCs w:val="22"/>
        </w:rPr>
        <w:t xml:space="preserve"> polvo para suspensión oral</w:t>
      </w:r>
    </w:p>
    <w:p w14:paraId="26041390" w14:textId="77777777" w:rsidR="00C2100A" w:rsidRPr="006462E6" w:rsidRDefault="00C2100A" w:rsidP="00145A4B">
      <w:pPr>
        <w:tabs>
          <w:tab w:val="left" w:pos="567"/>
        </w:tabs>
        <w:rPr>
          <w:color w:val="000000"/>
          <w:szCs w:val="22"/>
        </w:rPr>
      </w:pPr>
    </w:p>
    <w:p w14:paraId="056F2F8B" w14:textId="77777777" w:rsidR="00C2100A" w:rsidRPr="006462E6" w:rsidRDefault="00C2100A" w:rsidP="00145A4B">
      <w:pPr>
        <w:tabs>
          <w:tab w:val="left" w:pos="567"/>
        </w:tabs>
        <w:rPr>
          <w:color w:val="000000"/>
          <w:szCs w:val="22"/>
        </w:rPr>
      </w:pPr>
    </w:p>
    <w:p w14:paraId="157F8BC4" w14:textId="77777777" w:rsidR="00C2100A" w:rsidRPr="006462E6" w:rsidRDefault="00C2100A" w:rsidP="00145A4B">
      <w:pPr>
        <w:numPr>
          <w:ilvl w:val="0"/>
          <w:numId w:val="38"/>
        </w:numPr>
        <w:tabs>
          <w:tab w:val="clear" w:pos="360"/>
          <w:tab w:val="num" w:pos="567"/>
        </w:tabs>
        <w:ind w:left="567" w:hanging="567"/>
        <w:rPr>
          <w:b/>
          <w:color w:val="000000"/>
          <w:szCs w:val="22"/>
        </w:rPr>
      </w:pPr>
      <w:r w:rsidRPr="006462E6">
        <w:rPr>
          <w:b/>
          <w:color w:val="000000"/>
          <w:szCs w:val="22"/>
        </w:rPr>
        <w:t>COMPOSICIÓN CUALITATIVA Y CUANTITATIVA</w:t>
      </w:r>
    </w:p>
    <w:p w14:paraId="59218E61" w14:textId="77777777" w:rsidR="00C2100A" w:rsidRPr="006462E6" w:rsidRDefault="00C2100A" w:rsidP="00145A4B">
      <w:pPr>
        <w:tabs>
          <w:tab w:val="left" w:pos="567"/>
        </w:tabs>
        <w:rPr>
          <w:color w:val="000000"/>
          <w:szCs w:val="22"/>
        </w:rPr>
      </w:pPr>
    </w:p>
    <w:p w14:paraId="77601792" w14:textId="77777777" w:rsidR="00C2100A" w:rsidRPr="006462E6" w:rsidRDefault="00E9481E" w:rsidP="00145A4B">
      <w:pPr>
        <w:tabs>
          <w:tab w:val="left" w:pos="567"/>
        </w:tabs>
        <w:rPr>
          <w:color w:val="000000"/>
          <w:szCs w:val="22"/>
        </w:rPr>
      </w:pPr>
      <w:r w:rsidRPr="006462E6">
        <w:rPr>
          <w:color w:val="000000"/>
          <w:szCs w:val="22"/>
        </w:rPr>
        <w:t xml:space="preserve">Tras la reconstitución, cada ml de suspensión oral </w:t>
      </w:r>
      <w:r w:rsidR="00C2100A" w:rsidRPr="006462E6">
        <w:rPr>
          <w:color w:val="000000"/>
          <w:szCs w:val="22"/>
        </w:rPr>
        <w:t xml:space="preserve">contiene </w:t>
      </w:r>
      <w:r w:rsidRPr="006462E6">
        <w:rPr>
          <w:color w:val="000000"/>
          <w:szCs w:val="22"/>
        </w:rPr>
        <w:t>1</w:t>
      </w:r>
      <w:r w:rsidR="00C2100A" w:rsidRPr="006462E6">
        <w:rPr>
          <w:color w:val="000000"/>
          <w:szCs w:val="22"/>
        </w:rPr>
        <w:t>0</w:t>
      </w:r>
      <w:r w:rsidR="009556D1" w:rsidRPr="006462E6">
        <w:rPr>
          <w:color w:val="000000"/>
          <w:szCs w:val="22"/>
        </w:rPr>
        <w:t> mg</w:t>
      </w:r>
      <w:r w:rsidR="00C2100A" w:rsidRPr="006462E6">
        <w:rPr>
          <w:color w:val="000000"/>
          <w:szCs w:val="22"/>
        </w:rPr>
        <w:t xml:space="preserve"> de sildenafilo (como citrato). </w:t>
      </w:r>
      <w:r w:rsidRPr="006462E6">
        <w:rPr>
          <w:color w:val="000000"/>
          <w:szCs w:val="22"/>
        </w:rPr>
        <w:t xml:space="preserve">Un </w:t>
      </w:r>
      <w:r w:rsidR="005F30B0" w:rsidRPr="006462E6">
        <w:rPr>
          <w:color w:val="000000"/>
          <w:szCs w:val="22"/>
        </w:rPr>
        <w:t>frasco</w:t>
      </w:r>
      <w:r w:rsidRPr="006462E6">
        <w:rPr>
          <w:color w:val="000000"/>
          <w:szCs w:val="22"/>
        </w:rPr>
        <w:t xml:space="preserve"> de suspensión oral reconstituida (112 ml) contiene 1,12 g de sildenafilo (como citrat</w:t>
      </w:r>
      <w:r w:rsidR="00DD5883" w:rsidRPr="006462E6">
        <w:rPr>
          <w:color w:val="000000"/>
          <w:szCs w:val="22"/>
        </w:rPr>
        <w:t>o</w:t>
      </w:r>
      <w:r w:rsidRPr="006462E6">
        <w:rPr>
          <w:color w:val="000000"/>
          <w:szCs w:val="22"/>
        </w:rPr>
        <w:t>)</w:t>
      </w:r>
    </w:p>
    <w:p w14:paraId="3C75314D" w14:textId="77777777" w:rsidR="00C2100A" w:rsidRPr="006462E6" w:rsidRDefault="00C2100A" w:rsidP="00145A4B">
      <w:pPr>
        <w:tabs>
          <w:tab w:val="left" w:pos="567"/>
        </w:tabs>
        <w:rPr>
          <w:color w:val="000000"/>
          <w:szCs w:val="22"/>
        </w:rPr>
      </w:pPr>
    </w:p>
    <w:p w14:paraId="76F13B26" w14:textId="77777777" w:rsidR="00C2100A" w:rsidRPr="006462E6" w:rsidRDefault="00C2100A" w:rsidP="00145A4B">
      <w:pPr>
        <w:tabs>
          <w:tab w:val="left" w:pos="567"/>
        </w:tabs>
        <w:rPr>
          <w:color w:val="000000"/>
          <w:szCs w:val="22"/>
          <w:u w:val="single"/>
        </w:rPr>
      </w:pPr>
      <w:r w:rsidRPr="006462E6">
        <w:rPr>
          <w:color w:val="000000"/>
          <w:szCs w:val="22"/>
          <w:u w:val="single"/>
        </w:rPr>
        <w:t>Excipiente(s) con efecto conocido</w:t>
      </w:r>
    </w:p>
    <w:p w14:paraId="1F771B64" w14:textId="77777777" w:rsidR="00C2100A" w:rsidRPr="006462E6" w:rsidRDefault="00C2100A" w:rsidP="00145A4B">
      <w:pPr>
        <w:tabs>
          <w:tab w:val="left" w:pos="567"/>
        </w:tabs>
        <w:rPr>
          <w:color w:val="000000"/>
          <w:szCs w:val="22"/>
        </w:rPr>
      </w:pPr>
      <w:r w:rsidRPr="006462E6">
        <w:rPr>
          <w:color w:val="000000"/>
          <w:szCs w:val="22"/>
        </w:rPr>
        <w:t xml:space="preserve">Cada </w:t>
      </w:r>
      <w:r w:rsidR="00E9481E" w:rsidRPr="006462E6">
        <w:rPr>
          <w:color w:val="000000"/>
          <w:szCs w:val="22"/>
        </w:rPr>
        <w:t>ml</w:t>
      </w:r>
      <w:r w:rsidRPr="006462E6">
        <w:rPr>
          <w:color w:val="000000"/>
          <w:szCs w:val="22"/>
        </w:rPr>
        <w:t xml:space="preserve"> de </w:t>
      </w:r>
      <w:r w:rsidR="00E9481E" w:rsidRPr="006462E6">
        <w:rPr>
          <w:color w:val="000000"/>
          <w:szCs w:val="22"/>
        </w:rPr>
        <w:t xml:space="preserve">suspensión oral </w:t>
      </w:r>
      <w:r w:rsidR="008E3870" w:rsidRPr="006462E6">
        <w:rPr>
          <w:color w:val="000000"/>
          <w:szCs w:val="22"/>
        </w:rPr>
        <w:t xml:space="preserve">reconstituida </w:t>
      </w:r>
      <w:r w:rsidRPr="006462E6">
        <w:rPr>
          <w:color w:val="000000"/>
          <w:szCs w:val="22"/>
        </w:rPr>
        <w:t xml:space="preserve">contiene </w:t>
      </w:r>
      <w:r w:rsidR="00E9481E" w:rsidRPr="006462E6">
        <w:rPr>
          <w:color w:val="000000"/>
          <w:szCs w:val="22"/>
        </w:rPr>
        <w:t>250</w:t>
      </w:r>
      <w:r w:rsidR="009556D1" w:rsidRPr="006462E6">
        <w:rPr>
          <w:color w:val="000000"/>
          <w:szCs w:val="22"/>
        </w:rPr>
        <w:t> mg</w:t>
      </w:r>
      <w:r w:rsidRPr="006462E6">
        <w:rPr>
          <w:color w:val="000000"/>
          <w:szCs w:val="22"/>
        </w:rPr>
        <w:t xml:space="preserve"> de </w:t>
      </w:r>
      <w:r w:rsidR="00E9481E" w:rsidRPr="006462E6">
        <w:rPr>
          <w:color w:val="000000"/>
          <w:szCs w:val="22"/>
        </w:rPr>
        <w:t>sorbitol</w:t>
      </w:r>
      <w:r w:rsidRPr="006462E6">
        <w:rPr>
          <w:color w:val="000000"/>
          <w:szCs w:val="22"/>
        </w:rPr>
        <w:t>.</w:t>
      </w:r>
    </w:p>
    <w:p w14:paraId="37628519" w14:textId="77777777" w:rsidR="008E3870" w:rsidRPr="006462E6" w:rsidRDefault="008E3870" w:rsidP="008E3870">
      <w:pPr>
        <w:tabs>
          <w:tab w:val="left" w:pos="567"/>
        </w:tabs>
        <w:rPr>
          <w:color w:val="000000"/>
          <w:szCs w:val="22"/>
        </w:rPr>
      </w:pPr>
      <w:r w:rsidRPr="006462E6">
        <w:rPr>
          <w:color w:val="000000"/>
          <w:szCs w:val="22"/>
        </w:rPr>
        <w:t>Cada ml de suspensión oral reconstituida contiene 1 mg de benzoato de sodio.</w:t>
      </w:r>
    </w:p>
    <w:p w14:paraId="5998EBA5" w14:textId="77777777" w:rsidR="00E9481E" w:rsidRPr="006462E6" w:rsidRDefault="00E9481E" w:rsidP="00145A4B">
      <w:pPr>
        <w:tabs>
          <w:tab w:val="left" w:pos="567"/>
        </w:tabs>
        <w:rPr>
          <w:color w:val="000000"/>
          <w:szCs w:val="22"/>
        </w:rPr>
      </w:pPr>
    </w:p>
    <w:p w14:paraId="5A94F16E" w14:textId="77777777" w:rsidR="00C2100A" w:rsidRPr="006462E6" w:rsidRDefault="00C2100A" w:rsidP="00145A4B">
      <w:pPr>
        <w:tabs>
          <w:tab w:val="left" w:pos="567"/>
        </w:tabs>
        <w:rPr>
          <w:color w:val="000000"/>
          <w:szCs w:val="22"/>
        </w:rPr>
      </w:pPr>
      <w:r w:rsidRPr="006462E6">
        <w:rPr>
          <w:color w:val="000000"/>
          <w:szCs w:val="22"/>
        </w:rPr>
        <w:t>Para consultar la lista completa de excipientes</w:t>
      </w:r>
      <w:r w:rsidR="00185BA5" w:rsidRPr="006462E6">
        <w:rPr>
          <w:color w:val="000000"/>
          <w:szCs w:val="22"/>
        </w:rPr>
        <w:t>,</w:t>
      </w:r>
      <w:r w:rsidRPr="006462E6">
        <w:rPr>
          <w:color w:val="000000"/>
          <w:szCs w:val="22"/>
        </w:rPr>
        <w:t xml:space="preserve"> ver sección 6.1.</w:t>
      </w:r>
    </w:p>
    <w:p w14:paraId="1EFEF6A9" w14:textId="77777777" w:rsidR="00C2100A" w:rsidRPr="006462E6" w:rsidRDefault="00C2100A" w:rsidP="00145A4B">
      <w:pPr>
        <w:tabs>
          <w:tab w:val="left" w:pos="567"/>
        </w:tabs>
        <w:rPr>
          <w:color w:val="000000"/>
          <w:szCs w:val="22"/>
        </w:rPr>
      </w:pPr>
    </w:p>
    <w:p w14:paraId="364961E0" w14:textId="77777777" w:rsidR="00C2100A" w:rsidRPr="006462E6" w:rsidRDefault="00C2100A" w:rsidP="00145A4B">
      <w:pPr>
        <w:tabs>
          <w:tab w:val="left" w:pos="567"/>
        </w:tabs>
        <w:rPr>
          <w:color w:val="000000"/>
          <w:szCs w:val="22"/>
        </w:rPr>
      </w:pPr>
    </w:p>
    <w:p w14:paraId="383C95DB" w14:textId="77777777" w:rsidR="00C2100A" w:rsidRPr="006462E6" w:rsidRDefault="00C2100A" w:rsidP="00145A4B">
      <w:pPr>
        <w:numPr>
          <w:ilvl w:val="0"/>
          <w:numId w:val="38"/>
        </w:numPr>
        <w:tabs>
          <w:tab w:val="clear" w:pos="360"/>
          <w:tab w:val="num" w:pos="567"/>
        </w:tabs>
        <w:ind w:left="0" w:firstLine="0"/>
        <w:rPr>
          <w:b/>
          <w:color w:val="000000"/>
          <w:szCs w:val="22"/>
        </w:rPr>
      </w:pPr>
      <w:r w:rsidRPr="006462E6">
        <w:rPr>
          <w:b/>
          <w:color w:val="000000"/>
          <w:szCs w:val="22"/>
        </w:rPr>
        <w:t>FORMA FARMACÉUTICA</w:t>
      </w:r>
    </w:p>
    <w:p w14:paraId="074DD757" w14:textId="77777777" w:rsidR="00C2100A" w:rsidRPr="006462E6" w:rsidRDefault="00C2100A" w:rsidP="00145A4B">
      <w:pPr>
        <w:tabs>
          <w:tab w:val="left" w:pos="567"/>
        </w:tabs>
        <w:rPr>
          <w:color w:val="000000"/>
          <w:szCs w:val="22"/>
        </w:rPr>
      </w:pPr>
    </w:p>
    <w:p w14:paraId="504AE3D8" w14:textId="77777777" w:rsidR="00C2100A" w:rsidRPr="006462E6" w:rsidRDefault="00897438" w:rsidP="00145A4B">
      <w:pPr>
        <w:tabs>
          <w:tab w:val="left" w:pos="567"/>
        </w:tabs>
        <w:rPr>
          <w:color w:val="000000"/>
          <w:szCs w:val="22"/>
        </w:rPr>
      </w:pPr>
      <w:r w:rsidRPr="006462E6">
        <w:rPr>
          <w:color w:val="000000"/>
          <w:szCs w:val="22"/>
        </w:rPr>
        <w:t>Polvo para suspensión oral</w:t>
      </w:r>
      <w:r w:rsidR="00C2100A" w:rsidRPr="006462E6">
        <w:rPr>
          <w:color w:val="000000"/>
          <w:szCs w:val="22"/>
        </w:rPr>
        <w:t>.</w:t>
      </w:r>
    </w:p>
    <w:p w14:paraId="6413BAFF" w14:textId="77777777" w:rsidR="00C2100A" w:rsidRPr="006462E6" w:rsidRDefault="00897438" w:rsidP="00145A4B">
      <w:pPr>
        <w:tabs>
          <w:tab w:val="left" w:pos="567"/>
        </w:tabs>
        <w:rPr>
          <w:color w:val="000000"/>
          <w:szCs w:val="22"/>
        </w:rPr>
      </w:pPr>
      <w:r w:rsidRPr="006462E6">
        <w:rPr>
          <w:color w:val="000000"/>
          <w:szCs w:val="22"/>
        </w:rPr>
        <w:t>Polvo blanco o blanquecino.</w:t>
      </w:r>
    </w:p>
    <w:p w14:paraId="63F9A732" w14:textId="77777777" w:rsidR="00C2100A" w:rsidRPr="006462E6" w:rsidRDefault="00C2100A" w:rsidP="00145A4B">
      <w:pPr>
        <w:tabs>
          <w:tab w:val="left" w:pos="567"/>
        </w:tabs>
        <w:rPr>
          <w:color w:val="000000"/>
          <w:szCs w:val="22"/>
        </w:rPr>
      </w:pPr>
    </w:p>
    <w:p w14:paraId="7B900BD7" w14:textId="77777777" w:rsidR="00C2100A" w:rsidRPr="006462E6" w:rsidRDefault="00C2100A" w:rsidP="00145A4B">
      <w:pPr>
        <w:tabs>
          <w:tab w:val="left" w:pos="567"/>
        </w:tabs>
        <w:rPr>
          <w:color w:val="000000"/>
          <w:szCs w:val="22"/>
        </w:rPr>
      </w:pPr>
    </w:p>
    <w:p w14:paraId="60233FC6" w14:textId="77777777" w:rsidR="00C2100A" w:rsidRPr="006462E6" w:rsidRDefault="00C2100A" w:rsidP="00145A4B">
      <w:pPr>
        <w:numPr>
          <w:ilvl w:val="0"/>
          <w:numId w:val="38"/>
        </w:numPr>
        <w:tabs>
          <w:tab w:val="clear" w:pos="360"/>
          <w:tab w:val="num" w:pos="567"/>
        </w:tabs>
        <w:ind w:left="0" w:firstLine="0"/>
        <w:rPr>
          <w:b/>
          <w:color w:val="000000"/>
          <w:szCs w:val="22"/>
        </w:rPr>
      </w:pPr>
      <w:r w:rsidRPr="006462E6">
        <w:rPr>
          <w:b/>
          <w:color w:val="000000"/>
          <w:szCs w:val="22"/>
        </w:rPr>
        <w:t>DATOS CLÍNICOS</w:t>
      </w:r>
    </w:p>
    <w:p w14:paraId="435274C2" w14:textId="77777777" w:rsidR="00C2100A" w:rsidRPr="006462E6" w:rsidRDefault="00C2100A" w:rsidP="00145A4B">
      <w:pPr>
        <w:tabs>
          <w:tab w:val="left" w:pos="567"/>
        </w:tabs>
        <w:rPr>
          <w:color w:val="000000"/>
          <w:szCs w:val="22"/>
        </w:rPr>
      </w:pPr>
    </w:p>
    <w:p w14:paraId="4D560A8C" w14:textId="77777777" w:rsidR="00C2100A" w:rsidRPr="006462E6" w:rsidRDefault="00C2100A" w:rsidP="00145A4B">
      <w:pPr>
        <w:tabs>
          <w:tab w:val="left" w:pos="567"/>
        </w:tabs>
        <w:rPr>
          <w:b/>
          <w:color w:val="000000"/>
          <w:szCs w:val="22"/>
        </w:rPr>
      </w:pPr>
      <w:r w:rsidRPr="006462E6">
        <w:rPr>
          <w:b/>
          <w:color w:val="000000"/>
          <w:szCs w:val="22"/>
        </w:rPr>
        <w:t>4.1</w:t>
      </w:r>
      <w:r w:rsidRPr="006462E6">
        <w:rPr>
          <w:b/>
          <w:color w:val="000000"/>
          <w:szCs w:val="22"/>
        </w:rPr>
        <w:tab/>
        <w:t>Indicaciones terapéuticas</w:t>
      </w:r>
    </w:p>
    <w:p w14:paraId="78DF6F0D" w14:textId="77777777" w:rsidR="00C2100A" w:rsidRPr="006462E6" w:rsidRDefault="00C2100A" w:rsidP="00145A4B">
      <w:pPr>
        <w:tabs>
          <w:tab w:val="left" w:pos="567"/>
        </w:tabs>
        <w:rPr>
          <w:color w:val="000000"/>
          <w:szCs w:val="22"/>
        </w:rPr>
      </w:pPr>
    </w:p>
    <w:p w14:paraId="2EB44FE4" w14:textId="77777777" w:rsidR="00C2100A" w:rsidRPr="006462E6" w:rsidRDefault="00C2100A" w:rsidP="00145A4B">
      <w:pPr>
        <w:tabs>
          <w:tab w:val="left" w:pos="567"/>
        </w:tabs>
        <w:rPr>
          <w:color w:val="000000"/>
          <w:szCs w:val="22"/>
          <w:u w:val="single"/>
        </w:rPr>
      </w:pPr>
      <w:r w:rsidRPr="006462E6">
        <w:rPr>
          <w:color w:val="000000"/>
          <w:szCs w:val="22"/>
          <w:u w:val="single"/>
        </w:rPr>
        <w:t>Adultos</w:t>
      </w:r>
    </w:p>
    <w:p w14:paraId="5669B591" w14:textId="77777777" w:rsidR="00C2100A" w:rsidRPr="006462E6" w:rsidRDefault="00C2100A" w:rsidP="00145A4B">
      <w:pPr>
        <w:tabs>
          <w:tab w:val="left" w:pos="567"/>
        </w:tabs>
        <w:rPr>
          <w:color w:val="000000"/>
          <w:szCs w:val="22"/>
        </w:rPr>
      </w:pPr>
      <w:r w:rsidRPr="006462E6">
        <w:rPr>
          <w:color w:val="000000"/>
          <w:szCs w:val="22"/>
        </w:rPr>
        <w:t>Tratamiento de pacientes adultos con hipertensión arterial pulmonar tipificada como grado funcional II y III de la OMS, para mejorar la capacidad de ejercicio. Se ha demostrado eficacia en hipertensión pulmonar primaria e hipertensión pulmonar asociada con enfermedades del tejido conjuntivo.</w:t>
      </w:r>
    </w:p>
    <w:p w14:paraId="3067706A" w14:textId="77777777" w:rsidR="00C2100A" w:rsidRPr="006462E6" w:rsidRDefault="00C2100A" w:rsidP="00145A4B">
      <w:pPr>
        <w:rPr>
          <w:i/>
          <w:color w:val="000000"/>
          <w:szCs w:val="22"/>
        </w:rPr>
      </w:pPr>
    </w:p>
    <w:p w14:paraId="0B506C33" w14:textId="77777777" w:rsidR="00C2100A" w:rsidRPr="006462E6" w:rsidRDefault="00C2100A" w:rsidP="00145A4B">
      <w:pPr>
        <w:rPr>
          <w:color w:val="000000"/>
          <w:szCs w:val="22"/>
          <w:u w:val="single"/>
        </w:rPr>
      </w:pPr>
      <w:r w:rsidRPr="006462E6">
        <w:rPr>
          <w:color w:val="000000"/>
          <w:szCs w:val="22"/>
          <w:u w:val="single"/>
        </w:rPr>
        <w:t>Población pediátrica</w:t>
      </w:r>
    </w:p>
    <w:p w14:paraId="2753A444" w14:textId="77777777" w:rsidR="00C2100A" w:rsidRPr="006462E6" w:rsidRDefault="00C2100A" w:rsidP="00145A4B">
      <w:pPr>
        <w:rPr>
          <w:bCs/>
          <w:color w:val="000000"/>
          <w:szCs w:val="22"/>
        </w:rPr>
      </w:pPr>
      <w:r w:rsidRPr="006462E6">
        <w:rPr>
          <w:bCs/>
          <w:color w:val="000000"/>
          <w:szCs w:val="22"/>
        </w:rPr>
        <w:t xml:space="preserve">Tratamiento de pacientes pediátricos de </w:t>
      </w:r>
      <w:smartTag w:uri="urn:schemas-microsoft-com:office:smarttags" w:element="metricconverter">
        <w:smartTagPr>
          <w:attr w:name="ProductID" w:val="1 a"/>
        </w:smartTagPr>
        <w:r w:rsidRPr="006462E6">
          <w:rPr>
            <w:bCs/>
            <w:color w:val="000000"/>
            <w:szCs w:val="22"/>
          </w:rPr>
          <w:t>1 a</w:t>
        </w:r>
      </w:smartTag>
      <w:r w:rsidRPr="006462E6">
        <w:rPr>
          <w:bCs/>
          <w:color w:val="000000"/>
          <w:szCs w:val="22"/>
        </w:rPr>
        <w:t xml:space="preserve"> 17 años con </w:t>
      </w:r>
      <w:r w:rsidR="00D91310" w:rsidRPr="006462E6">
        <w:rPr>
          <w:bCs/>
          <w:color w:val="000000"/>
          <w:szCs w:val="22"/>
        </w:rPr>
        <w:t>hipertensión</w:t>
      </w:r>
      <w:r w:rsidRPr="006462E6">
        <w:rPr>
          <w:bCs/>
          <w:color w:val="000000"/>
          <w:szCs w:val="22"/>
        </w:rPr>
        <w:t xml:space="preserve"> arterial pulmonar.  Se ha demostrado eficacia en términos de mejora de la capacidad de ejercicio o de hemodinámica pulmonar en hipertensión pulmonar primaria e hipertensión pulmonar asociada a enfermedad cardiaca congénita (ver sección 5.1).</w:t>
      </w:r>
    </w:p>
    <w:p w14:paraId="4ED17FF9" w14:textId="77777777" w:rsidR="00C2100A" w:rsidRPr="006462E6" w:rsidRDefault="00C2100A" w:rsidP="00145A4B">
      <w:pPr>
        <w:tabs>
          <w:tab w:val="left" w:pos="567"/>
        </w:tabs>
        <w:rPr>
          <w:color w:val="000000"/>
          <w:szCs w:val="22"/>
        </w:rPr>
      </w:pPr>
    </w:p>
    <w:p w14:paraId="562740EF" w14:textId="77777777" w:rsidR="00C2100A" w:rsidRPr="006462E6" w:rsidRDefault="00C2100A" w:rsidP="00145A4B">
      <w:pPr>
        <w:tabs>
          <w:tab w:val="left" w:pos="567"/>
        </w:tabs>
        <w:rPr>
          <w:b/>
          <w:color w:val="000000"/>
          <w:szCs w:val="22"/>
        </w:rPr>
      </w:pPr>
      <w:r w:rsidRPr="006462E6">
        <w:rPr>
          <w:b/>
          <w:color w:val="000000"/>
          <w:szCs w:val="22"/>
        </w:rPr>
        <w:t>4.2</w:t>
      </w:r>
      <w:r w:rsidRPr="006462E6">
        <w:rPr>
          <w:b/>
          <w:color w:val="000000"/>
          <w:szCs w:val="22"/>
        </w:rPr>
        <w:tab/>
        <w:t>Posología y forma de administración</w:t>
      </w:r>
    </w:p>
    <w:p w14:paraId="3AF2E39F" w14:textId="77777777" w:rsidR="00C2100A" w:rsidRPr="006462E6" w:rsidRDefault="00C2100A" w:rsidP="00145A4B">
      <w:pPr>
        <w:tabs>
          <w:tab w:val="left" w:pos="567"/>
        </w:tabs>
        <w:rPr>
          <w:color w:val="000000"/>
          <w:szCs w:val="22"/>
        </w:rPr>
      </w:pPr>
    </w:p>
    <w:p w14:paraId="13131997" w14:textId="77777777" w:rsidR="00C2100A" w:rsidRPr="006462E6" w:rsidRDefault="00C2100A" w:rsidP="00145A4B">
      <w:pPr>
        <w:tabs>
          <w:tab w:val="left" w:pos="567"/>
        </w:tabs>
        <w:rPr>
          <w:color w:val="000000"/>
          <w:szCs w:val="22"/>
        </w:rPr>
      </w:pPr>
      <w:r w:rsidRPr="006462E6">
        <w:rPr>
          <w:color w:val="000000"/>
          <w:szCs w:val="22"/>
        </w:rPr>
        <w:t xml:space="preserve">El tratamiento sólo debe iniciarse y controlarse por un médico </w:t>
      </w:r>
      <w:r w:rsidR="0083355E" w:rsidRPr="006462E6">
        <w:rPr>
          <w:color w:val="000000"/>
          <w:szCs w:val="22"/>
        </w:rPr>
        <w:t>con experiencia</w:t>
      </w:r>
      <w:r w:rsidRPr="006462E6">
        <w:rPr>
          <w:color w:val="000000"/>
          <w:szCs w:val="22"/>
        </w:rPr>
        <w:t xml:space="preserve"> en el tratamiento de la hipertensión arterial pulmonar. En caso de deterioro clínico, pese al tratamiento con Revatio, deberán considerarse terapias alternativas.</w:t>
      </w:r>
    </w:p>
    <w:p w14:paraId="5EC96CA0" w14:textId="77777777" w:rsidR="00C2100A" w:rsidRPr="006462E6" w:rsidRDefault="00C2100A" w:rsidP="00145A4B">
      <w:pPr>
        <w:tabs>
          <w:tab w:val="left" w:pos="567"/>
        </w:tabs>
        <w:rPr>
          <w:color w:val="000000"/>
          <w:szCs w:val="22"/>
        </w:rPr>
      </w:pPr>
    </w:p>
    <w:p w14:paraId="70592DDC" w14:textId="77777777" w:rsidR="00C2100A" w:rsidRPr="006462E6" w:rsidRDefault="00C2100A" w:rsidP="00145A4B">
      <w:pPr>
        <w:rPr>
          <w:color w:val="000000"/>
          <w:szCs w:val="22"/>
          <w:u w:val="single"/>
        </w:rPr>
      </w:pPr>
      <w:r w:rsidRPr="006462E6">
        <w:rPr>
          <w:color w:val="000000"/>
          <w:szCs w:val="22"/>
          <w:u w:val="single"/>
        </w:rPr>
        <w:t>Posología</w:t>
      </w:r>
    </w:p>
    <w:p w14:paraId="284134CE" w14:textId="77777777" w:rsidR="00C2100A" w:rsidRPr="006462E6" w:rsidRDefault="00C2100A" w:rsidP="00145A4B">
      <w:pPr>
        <w:rPr>
          <w:i/>
          <w:color w:val="000000"/>
          <w:szCs w:val="22"/>
        </w:rPr>
      </w:pPr>
    </w:p>
    <w:p w14:paraId="68937B41" w14:textId="77777777" w:rsidR="00C2100A" w:rsidRPr="006462E6" w:rsidRDefault="00C2100A" w:rsidP="00145A4B">
      <w:pPr>
        <w:rPr>
          <w:rStyle w:val="SmPCsubheading"/>
          <w:b w:val="0"/>
          <w:i/>
          <w:iCs/>
          <w:color w:val="000000"/>
          <w:szCs w:val="22"/>
          <w:u w:val="single"/>
        </w:rPr>
      </w:pPr>
      <w:r w:rsidRPr="006462E6">
        <w:rPr>
          <w:rStyle w:val="SmPCsubheading"/>
          <w:b w:val="0"/>
          <w:i/>
          <w:iCs/>
          <w:color w:val="000000"/>
          <w:szCs w:val="22"/>
          <w:u w:val="single"/>
        </w:rPr>
        <w:t>Adultos</w:t>
      </w:r>
    </w:p>
    <w:p w14:paraId="7CEC6432" w14:textId="77777777" w:rsidR="00C2100A" w:rsidRPr="006462E6" w:rsidRDefault="00C2100A" w:rsidP="00145A4B">
      <w:pPr>
        <w:tabs>
          <w:tab w:val="left" w:pos="567"/>
        </w:tabs>
        <w:rPr>
          <w:color w:val="000000"/>
          <w:szCs w:val="22"/>
        </w:rPr>
      </w:pPr>
      <w:r w:rsidRPr="006462E6">
        <w:rPr>
          <w:color w:val="000000"/>
          <w:szCs w:val="22"/>
        </w:rPr>
        <w:t>La dosis recomendada es de 20</w:t>
      </w:r>
      <w:r w:rsidR="009556D1" w:rsidRPr="006462E6">
        <w:rPr>
          <w:color w:val="000000"/>
          <w:szCs w:val="22"/>
        </w:rPr>
        <w:t> mg</w:t>
      </w:r>
      <w:r w:rsidRPr="006462E6">
        <w:rPr>
          <w:color w:val="000000"/>
          <w:szCs w:val="22"/>
        </w:rPr>
        <w:t xml:space="preserve"> tres veces al d</w:t>
      </w:r>
      <w:r w:rsidR="00F14851" w:rsidRPr="006462E6">
        <w:rPr>
          <w:color w:val="000000"/>
          <w:szCs w:val="22"/>
        </w:rPr>
        <w:t xml:space="preserve">ía. Los médicos deben advertir </w:t>
      </w:r>
      <w:r w:rsidRPr="006462E6">
        <w:rPr>
          <w:color w:val="000000"/>
          <w:szCs w:val="22"/>
        </w:rPr>
        <w:t xml:space="preserve">a los pacientes que olviden tomar Revatio, que tomen una dosis tan pronto como sea posible y que después continúen con la dosis normal. Los pacientes no deben tomar una dosis doble para compensar la dosis olvidada. </w:t>
      </w:r>
    </w:p>
    <w:p w14:paraId="13CCCE79" w14:textId="77777777" w:rsidR="00C2100A" w:rsidRPr="006462E6" w:rsidRDefault="00C2100A" w:rsidP="00145A4B">
      <w:pPr>
        <w:rPr>
          <w:i/>
          <w:color w:val="000000"/>
          <w:szCs w:val="22"/>
          <w:u w:val="single"/>
        </w:rPr>
      </w:pPr>
    </w:p>
    <w:p w14:paraId="3319B89F" w14:textId="77777777" w:rsidR="00C2100A" w:rsidRPr="006462E6" w:rsidRDefault="00C2100A" w:rsidP="00145A4B">
      <w:pPr>
        <w:rPr>
          <w:i/>
          <w:color w:val="000000"/>
          <w:szCs w:val="22"/>
          <w:u w:val="single"/>
        </w:rPr>
      </w:pPr>
      <w:r w:rsidRPr="006462E6">
        <w:rPr>
          <w:i/>
          <w:color w:val="000000"/>
          <w:szCs w:val="22"/>
          <w:u w:val="single"/>
        </w:rPr>
        <w:t xml:space="preserve">Población pediátrica (de </w:t>
      </w:r>
      <w:smartTag w:uri="urn:schemas-microsoft-com:office:smarttags" w:element="metricconverter">
        <w:smartTagPr>
          <w:attr w:name="ProductID" w:val="1 a"/>
        </w:smartTagPr>
        <w:r w:rsidRPr="006462E6">
          <w:rPr>
            <w:i/>
            <w:color w:val="000000"/>
            <w:szCs w:val="22"/>
            <w:u w:val="single"/>
          </w:rPr>
          <w:t>1 a</w:t>
        </w:r>
      </w:smartTag>
      <w:r w:rsidRPr="006462E6">
        <w:rPr>
          <w:i/>
          <w:color w:val="000000"/>
          <w:szCs w:val="22"/>
          <w:u w:val="single"/>
        </w:rPr>
        <w:t xml:space="preserve"> 17 años)</w:t>
      </w:r>
    </w:p>
    <w:p w14:paraId="7CCC7C3B" w14:textId="77777777" w:rsidR="00C2100A" w:rsidRPr="006462E6" w:rsidRDefault="00C2100A" w:rsidP="00145A4B">
      <w:pPr>
        <w:rPr>
          <w:iCs/>
          <w:color w:val="000000"/>
          <w:szCs w:val="22"/>
        </w:rPr>
      </w:pPr>
      <w:r w:rsidRPr="006462E6">
        <w:rPr>
          <w:iCs/>
          <w:color w:val="000000"/>
          <w:szCs w:val="22"/>
        </w:rPr>
        <w:t xml:space="preserve">En pacientes pediátricos entre </w:t>
      </w:r>
      <w:smartTag w:uri="urn:schemas-microsoft-com:office:smarttags" w:element="metricconverter">
        <w:smartTagPr>
          <w:attr w:name="ProductID" w:val="1 a"/>
        </w:smartTagPr>
        <w:r w:rsidRPr="006462E6">
          <w:rPr>
            <w:iCs/>
            <w:color w:val="000000"/>
            <w:szCs w:val="22"/>
          </w:rPr>
          <w:t>1 a</w:t>
        </w:r>
      </w:smartTag>
      <w:r w:rsidRPr="006462E6">
        <w:rPr>
          <w:iCs/>
          <w:color w:val="000000"/>
          <w:szCs w:val="22"/>
        </w:rPr>
        <w:t xml:space="preserve"> 17 años, la dosis recomendada para pacientes ≤ 20 kg es de 10</w:t>
      </w:r>
      <w:r w:rsidR="009556D1" w:rsidRPr="006462E6">
        <w:rPr>
          <w:iCs/>
          <w:color w:val="000000"/>
          <w:szCs w:val="22"/>
        </w:rPr>
        <w:t> mg</w:t>
      </w:r>
      <w:r w:rsidRPr="006462E6">
        <w:rPr>
          <w:iCs/>
          <w:color w:val="000000"/>
          <w:szCs w:val="22"/>
        </w:rPr>
        <w:t xml:space="preserve"> (1 ml de la suspensión </w:t>
      </w:r>
      <w:r w:rsidR="000D5120" w:rsidRPr="006462E6">
        <w:rPr>
          <w:iCs/>
          <w:color w:val="000000"/>
          <w:szCs w:val="22"/>
        </w:rPr>
        <w:t>reconstituida</w:t>
      </w:r>
      <w:r w:rsidRPr="006462E6">
        <w:rPr>
          <w:iCs/>
          <w:color w:val="000000"/>
          <w:szCs w:val="22"/>
        </w:rPr>
        <w:t>) tres veces al día y para pacientes &gt; 20 kg es de 20</w:t>
      </w:r>
      <w:r w:rsidR="009556D1" w:rsidRPr="006462E6">
        <w:rPr>
          <w:iCs/>
          <w:color w:val="000000"/>
          <w:szCs w:val="22"/>
        </w:rPr>
        <w:t> mg</w:t>
      </w:r>
      <w:r w:rsidRPr="006462E6">
        <w:rPr>
          <w:iCs/>
          <w:color w:val="000000"/>
          <w:szCs w:val="22"/>
        </w:rPr>
        <w:t xml:space="preserve"> (2 ml de la suspensión </w:t>
      </w:r>
      <w:r w:rsidR="000D5120" w:rsidRPr="006462E6">
        <w:rPr>
          <w:iCs/>
          <w:color w:val="000000"/>
          <w:szCs w:val="22"/>
        </w:rPr>
        <w:t>reconstituida</w:t>
      </w:r>
      <w:r w:rsidRPr="006462E6">
        <w:rPr>
          <w:iCs/>
          <w:color w:val="000000"/>
          <w:szCs w:val="22"/>
        </w:rPr>
        <w:t xml:space="preserve">) tres veces al día. En pacientes pediátricos con </w:t>
      </w:r>
      <w:r w:rsidR="000B477F" w:rsidRPr="006462E6">
        <w:rPr>
          <w:iCs/>
          <w:color w:val="000000"/>
          <w:szCs w:val="22"/>
        </w:rPr>
        <w:t>hipertensión arterial pulmonar (</w:t>
      </w:r>
      <w:r w:rsidRPr="006462E6">
        <w:rPr>
          <w:iCs/>
          <w:color w:val="000000"/>
          <w:szCs w:val="22"/>
        </w:rPr>
        <w:t>HAP</w:t>
      </w:r>
      <w:r w:rsidR="000B477F" w:rsidRPr="006462E6">
        <w:rPr>
          <w:iCs/>
          <w:color w:val="000000"/>
          <w:szCs w:val="22"/>
        </w:rPr>
        <w:t>)</w:t>
      </w:r>
      <w:r w:rsidRPr="006462E6">
        <w:rPr>
          <w:iCs/>
          <w:color w:val="000000"/>
          <w:szCs w:val="22"/>
        </w:rPr>
        <w:t xml:space="preserve"> no deben utilizarse dosis superiores a las recomendadas (ver también secciones 4.4 y 5.1).</w:t>
      </w:r>
    </w:p>
    <w:p w14:paraId="4BC6E6C8" w14:textId="77777777" w:rsidR="00C2100A" w:rsidRPr="006462E6" w:rsidRDefault="00C2100A" w:rsidP="00145A4B">
      <w:pPr>
        <w:rPr>
          <w:rStyle w:val="SmPCsubheading"/>
          <w:color w:val="000000"/>
          <w:szCs w:val="22"/>
        </w:rPr>
      </w:pPr>
    </w:p>
    <w:p w14:paraId="28907088" w14:textId="77777777" w:rsidR="00C2100A" w:rsidRPr="006462E6" w:rsidRDefault="00C2100A" w:rsidP="00073A34">
      <w:pPr>
        <w:keepNext/>
        <w:keepLines/>
        <w:rPr>
          <w:i/>
          <w:color w:val="000000"/>
          <w:szCs w:val="22"/>
          <w:u w:val="single"/>
        </w:rPr>
      </w:pPr>
      <w:r w:rsidRPr="006462E6">
        <w:rPr>
          <w:i/>
          <w:color w:val="000000"/>
          <w:szCs w:val="22"/>
          <w:u w:val="single"/>
        </w:rPr>
        <w:lastRenderedPageBreak/>
        <w:t xml:space="preserve">Pacientes </w:t>
      </w:r>
      <w:r w:rsidR="00A52D0B" w:rsidRPr="006462E6">
        <w:rPr>
          <w:i/>
          <w:color w:val="000000"/>
          <w:szCs w:val="22"/>
          <w:u w:val="single"/>
        </w:rPr>
        <w:t>en tratamiento con</w:t>
      </w:r>
      <w:r w:rsidRPr="006462E6">
        <w:rPr>
          <w:i/>
          <w:color w:val="000000"/>
          <w:szCs w:val="22"/>
          <w:u w:val="single"/>
        </w:rPr>
        <w:t xml:space="preserve"> otros medicamentos</w:t>
      </w:r>
    </w:p>
    <w:p w14:paraId="4839DE22" w14:textId="77777777" w:rsidR="00C2100A" w:rsidRPr="006462E6" w:rsidRDefault="00C2100A" w:rsidP="00073A34">
      <w:pPr>
        <w:keepNext/>
        <w:keepLines/>
        <w:rPr>
          <w:color w:val="000000"/>
          <w:szCs w:val="22"/>
        </w:rPr>
      </w:pPr>
      <w:r w:rsidRPr="006462E6">
        <w:rPr>
          <w:color w:val="000000"/>
          <w:szCs w:val="22"/>
        </w:rPr>
        <w:t>En general, cualquier ajuste de dosis sólo debe administrarse tras una cuidadosa evaluación del balance beneficio-riesgo. En el caso de administración conjunta con inhibidores del CYP3A4, como eritromicina o saquinavir, debe considerarse una reducción de la dosis a 20</w:t>
      </w:r>
      <w:r w:rsidR="009556D1" w:rsidRPr="006462E6">
        <w:rPr>
          <w:color w:val="000000"/>
          <w:szCs w:val="22"/>
        </w:rPr>
        <w:t> mg</w:t>
      </w:r>
      <w:r w:rsidRPr="006462E6">
        <w:rPr>
          <w:color w:val="000000"/>
          <w:szCs w:val="22"/>
        </w:rPr>
        <w:t xml:space="preserve"> dos veces al día. Se recomienda una reducción de la dosis a 20</w:t>
      </w:r>
      <w:r w:rsidR="009556D1" w:rsidRPr="006462E6">
        <w:rPr>
          <w:color w:val="000000"/>
          <w:szCs w:val="22"/>
        </w:rPr>
        <w:t> mg</w:t>
      </w:r>
      <w:r w:rsidRPr="006462E6">
        <w:rPr>
          <w:color w:val="000000"/>
          <w:szCs w:val="22"/>
        </w:rPr>
        <w:t xml:space="preserve"> una vez al día en el caso de la administración concomitante con inhibidores del CYP3A4 más potentes como claritromicina, telitromicina y nefazodona. </w:t>
      </w:r>
      <w:r w:rsidR="00447220" w:rsidRPr="006462E6">
        <w:rPr>
          <w:color w:val="000000"/>
          <w:szCs w:val="22"/>
        </w:rPr>
        <w:t xml:space="preserve">Para el uso de sildenafilo con inhibidores </w:t>
      </w:r>
      <w:r w:rsidR="006972DD" w:rsidRPr="006462E6">
        <w:rPr>
          <w:color w:val="000000"/>
          <w:szCs w:val="22"/>
        </w:rPr>
        <w:t xml:space="preserve">mucho más potentes </w:t>
      </w:r>
      <w:r w:rsidR="00447220" w:rsidRPr="006462E6">
        <w:rPr>
          <w:color w:val="000000"/>
          <w:szCs w:val="22"/>
        </w:rPr>
        <w:t xml:space="preserve">del CYAP3A4, ver información en la sección 4.3. </w:t>
      </w:r>
      <w:r w:rsidRPr="006462E6">
        <w:rPr>
          <w:color w:val="000000"/>
          <w:szCs w:val="22"/>
        </w:rPr>
        <w:t xml:space="preserve">Puede requerirse un ajuste de la dosis </w:t>
      </w:r>
      <w:r w:rsidR="003A79EB" w:rsidRPr="006462E6">
        <w:rPr>
          <w:color w:val="000000"/>
          <w:szCs w:val="22"/>
        </w:rPr>
        <w:t xml:space="preserve">para </w:t>
      </w:r>
      <w:r w:rsidRPr="006462E6">
        <w:rPr>
          <w:color w:val="000000"/>
          <w:szCs w:val="22"/>
        </w:rPr>
        <w:t>sildenafilo cuando se administra co</w:t>
      </w:r>
      <w:r w:rsidR="00F14851" w:rsidRPr="006462E6">
        <w:rPr>
          <w:color w:val="000000"/>
          <w:szCs w:val="22"/>
        </w:rPr>
        <w:t xml:space="preserve">njuntamente con inductores del </w:t>
      </w:r>
      <w:r w:rsidRPr="006462E6">
        <w:rPr>
          <w:color w:val="000000"/>
          <w:szCs w:val="22"/>
        </w:rPr>
        <w:t xml:space="preserve">CYP3A4 (ser sección 4.5). </w:t>
      </w:r>
    </w:p>
    <w:p w14:paraId="6F0B9830" w14:textId="77777777" w:rsidR="00C2100A" w:rsidRPr="006462E6" w:rsidRDefault="00C2100A" w:rsidP="00145A4B">
      <w:pPr>
        <w:keepNext/>
        <w:rPr>
          <w:rStyle w:val="SmPCsubheading"/>
          <w:b w:val="0"/>
          <w:i/>
          <w:iCs/>
          <w:color w:val="000000"/>
          <w:szCs w:val="22"/>
        </w:rPr>
      </w:pPr>
    </w:p>
    <w:p w14:paraId="2ADA6179" w14:textId="77777777" w:rsidR="00C2100A" w:rsidRPr="006462E6" w:rsidRDefault="00C2100A" w:rsidP="00145A4B">
      <w:pPr>
        <w:keepNext/>
        <w:rPr>
          <w:rStyle w:val="SmPCsubheading"/>
          <w:b w:val="0"/>
          <w:iCs/>
          <w:color w:val="000000"/>
          <w:szCs w:val="22"/>
          <w:u w:val="single"/>
        </w:rPr>
      </w:pPr>
      <w:r w:rsidRPr="006462E6">
        <w:rPr>
          <w:rStyle w:val="SmPCsubheading"/>
          <w:b w:val="0"/>
          <w:iCs/>
          <w:color w:val="000000"/>
          <w:szCs w:val="22"/>
          <w:u w:val="single"/>
        </w:rPr>
        <w:t>Poblaciones especiales</w:t>
      </w:r>
    </w:p>
    <w:p w14:paraId="16DA3880" w14:textId="77777777" w:rsidR="00C2100A" w:rsidRPr="006462E6" w:rsidRDefault="00C2100A" w:rsidP="00145A4B">
      <w:pPr>
        <w:keepNext/>
        <w:rPr>
          <w:i/>
          <w:iCs/>
          <w:color w:val="000000"/>
          <w:szCs w:val="22"/>
        </w:rPr>
      </w:pPr>
    </w:p>
    <w:p w14:paraId="4CB63C4C" w14:textId="77777777" w:rsidR="00C2100A" w:rsidRPr="006462E6" w:rsidRDefault="00C2100A" w:rsidP="00145A4B">
      <w:pPr>
        <w:rPr>
          <w:i/>
          <w:color w:val="000000"/>
          <w:szCs w:val="22"/>
          <w:u w:val="single"/>
        </w:rPr>
      </w:pPr>
      <w:r w:rsidRPr="006462E6">
        <w:rPr>
          <w:i/>
          <w:color w:val="000000"/>
          <w:szCs w:val="22"/>
          <w:u w:val="single"/>
        </w:rPr>
        <w:t>Pacientes de edad avanzada</w:t>
      </w:r>
      <w:r w:rsidRPr="006462E6">
        <w:rPr>
          <w:rStyle w:val="SmPCsubheading"/>
          <w:b w:val="0"/>
          <w:i/>
          <w:iCs/>
          <w:color w:val="000000"/>
          <w:szCs w:val="22"/>
          <w:u w:val="single"/>
        </w:rPr>
        <w:t xml:space="preserve"> (≥</w:t>
      </w:r>
      <w:r w:rsidR="00120660" w:rsidRPr="006462E6">
        <w:rPr>
          <w:rStyle w:val="SmPCsubheading"/>
          <w:b w:val="0"/>
          <w:i/>
          <w:iCs/>
          <w:color w:val="000000"/>
          <w:szCs w:val="22"/>
          <w:u w:val="single"/>
        </w:rPr>
        <w:t> </w:t>
      </w:r>
      <w:r w:rsidRPr="006462E6">
        <w:rPr>
          <w:rStyle w:val="SmPCsubheading"/>
          <w:b w:val="0"/>
          <w:i/>
          <w:iCs/>
          <w:color w:val="000000"/>
          <w:szCs w:val="22"/>
          <w:u w:val="single"/>
        </w:rPr>
        <w:t>65 años)</w:t>
      </w:r>
    </w:p>
    <w:p w14:paraId="0634197D" w14:textId="77777777" w:rsidR="00C2100A" w:rsidRPr="006462E6" w:rsidRDefault="00C2100A" w:rsidP="00145A4B">
      <w:pPr>
        <w:tabs>
          <w:tab w:val="left" w:pos="567"/>
        </w:tabs>
        <w:rPr>
          <w:b/>
          <w:color w:val="000000"/>
          <w:szCs w:val="22"/>
        </w:rPr>
      </w:pPr>
      <w:r w:rsidRPr="006462E6">
        <w:rPr>
          <w:color w:val="000000"/>
          <w:szCs w:val="22"/>
        </w:rPr>
        <w:t xml:space="preserve">No se requiere ajuste de la dosis en pacientes de edad avanzada. La eficacia clínica, medida por la prueba de </w:t>
      </w:r>
      <w:r w:rsidR="00A52D0B" w:rsidRPr="006462E6">
        <w:rPr>
          <w:color w:val="000000"/>
          <w:szCs w:val="22"/>
        </w:rPr>
        <w:t>distancia recorrida en</w:t>
      </w:r>
      <w:r w:rsidRPr="006462E6">
        <w:rPr>
          <w:color w:val="000000"/>
          <w:szCs w:val="22"/>
        </w:rPr>
        <w:t xml:space="preserve"> 6 minutos, puede ser menor en pacientes de edad avanzada.</w:t>
      </w:r>
    </w:p>
    <w:p w14:paraId="17C276C7" w14:textId="77777777" w:rsidR="00C2100A" w:rsidRPr="006462E6" w:rsidRDefault="00C2100A" w:rsidP="00145A4B">
      <w:pPr>
        <w:rPr>
          <w:i/>
          <w:color w:val="000000"/>
          <w:szCs w:val="22"/>
          <w:u w:val="single"/>
        </w:rPr>
      </w:pPr>
    </w:p>
    <w:p w14:paraId="1A5363C5" w14:textId="77777777" w:rsidR="00C2100A" w:rsidRPr="006462E6" w:rsidRDefault="00C2100A" w:rsidP="00145A4B">
      <w:pPr>
        <w:rPr>
          <w:i/>
          <w:color w:val="000000"/>
          <w:szCs w:val="22"/>
          <w:u w:val="single"/>
        </w:rPr>
      </w:pPr>
      <w:r w:rsidRPr="006462E6">
        <w:rPr>
          <w:i/>
          <w:color w:val="000000"/>
          <w:szCs w:val="22"/>
          <w:u w:val="single"/>
        </w:rPr>
        <w:t>Insuficiencia renal</w:t>
      </w:r>
    </w:p>
    <w:p w14:paraId="0C274E3E" w14:textId="77777777" w:rsidR="00C2100A" w:rsidRPr="006462E6" w:rsidRDefault="00C2100A" w:rsidP="00145A4B">
      <w:pPr>
        <w:pStyle w:val="Textoindependiente2"/>
        <w:tabs>
          <w:tab w:val="left" w:pos="567"/>
        </w:tabs>
        <w:jc w:val="left"/>
        <w:rPr>
          <w:szCs w:val="22"/>
          <w:lang w:val="es-ES"/>
        </w:rPr>
      </w:pPr>
      <w:r w:rsidRPr="006462E6">
        <w:rPr>
          <w:szCs w:val="22"/>
          <w:lang w:val="es-ES"/>
        </w:rPr>
        <w:t xml:space="preserve">No se requiere ajuste inicial de la dosis en pacientes con insuficiencia renal, incluyendo insuficiencia </w:t>
      </w:r>
      <w:r w:rsidR="0083355E" w:rsidRPr="006462E6">
        <w:rPr>
          <w:szCs w:val="22"/>
          <w:lang w:val="es-ES"/>
        </w:rPr>
        <w:t xml:space="preserve">renal </w:t>
      </w:r>
      <w:r w:rsidRPr="006462E6">
        <w:rPr>
          <w:szCs w:val="22"/>
          <w:lang w:val="es-ES"/>
        </w:rPr>
        <w:t>grave (aclaramiento de creatinina &lt;</w:t>
      </w:r>
      <w:r w:rsidR="00120660" w:rsidRPr="006462E6">
        <w:rPr>
          <w:szCs w:val="22"/>
          <w:lang w:val="es-ES"/>
        </w:rPr>
        <w:t> </w:t>
      </w:r>
      <w:r w:rsidRPr="006462E6">
        <w:rPr>
          <w:szCs w:val="22"/>
          <w:lang w:val="es-ES"/>
        </w:rPr>
        <w:t>30 ml/min). Únicamente si la terapia no es bien tolerada, debe considerarse un ajuste de dosis a 20</w:t>
      </w:r>
      <w:r w:rsidR="009556D1" w:rsidRPr="006462E6">
        <w:rPr>
          <w:szCs w:val="22"/>
          <w:lang w:val="es-ES"/>
        </w:rPr>
        <w:t> mg</w:t>
      </w:r>
      <w:r w:rsidRPr="006462E6">
        <w:rPr>
          <w:szCs w:val="22"/>
          <w:lang w:val="es-ES"/>
        </w:rPr>
        <w:t xml:space="preserve"> dos veces al día, tras una cuidadosa evaluación riesgo-beneficio. </w:t>
      </w:r>
    </w:p>
    <w:p w14:paraId="5AF1538C" w14:textId="77777777" w:rsidR="00C2100A" w:rsidRPr="006462E6" w:rsidRDefault="00C2100A" w:rsidP="00145A4B">
      <w:pPr>
        <w:tabs>
          <w:tab w:val="left" w:pos="567"/>
        </w:tabs>
        <w:rPr>
          <w:color w:val="000000"/>
          <w:szCs w:val="22"/>
        </w:rPr>
      </w:pPr>
    </w:p>
    <w:p w14:paraId="771F1672" w14:textId="77777777" w:rsidR="00C2100A" w:rsidRPr="006462E6" w:rsidRDefault="00C2100A" w:rsidP="00145A4B">
      <w:pPr>
        <w:rPr>
          <w:i/>
          <w:color w:val="000000"/>
          <w:szCs w:val="22"/>
          <w:u w:val="single"/>
        </w:rPr>
      </w:pPr>
      <w:r w:rsidRPr="006462E6">
        <w:rPr>
          <w:i/>
          <w:color w:val="000000"/>
          <w:szCs w:val="22"/>
          <w:u w:val="single"/>
        </w:rPr>
        <w:t>Insuficiencia hepática</w:t>
      </w:r>
    </w:p>
    <w:p w14:paraId="7EAD0587" w14:textId="77777777" w:rsidR="00C2100A" w:rsidRPr="006462E6" w:rsidRDefault="00C2100A" w:rsidP="00145A4B">
      <w:pPr>
        <w:tabs>
          <w:tab w:val="left" w:pos="567"/>
        </w:tabs>
        <w:rPr>
          <w:color w:val="000000"/>
          <w:szCs w:val="22"/>
        </w:rPr>
      </w:pPr>
      <w:r w:rsidRPr="006462E6">
        <w:rPr>
          <w:color w:val="000000"/>
          <w:szCs w:val="22"/>
        </w:rPr>
        <w:t>No se requiere ajuste inicial de la dosis en pacientes con insuficiencia hepática (Child-Pugh clase A y B). Únicamente si la terapia no es bien tolerada, debe considerarse un ajuste de dosis a 20</w:t>
      </w:r>
      <w:r w:rsidR="009556D1" w:rsidRPr="006462E6">
        <w:rPr>
          <w:color w:val="000000"/>
          <w:szCs w:val="22"/>
        </w:rPr>
        <w:t> mg</w:t>
      </w:r>
      <w:r w:rsidRPr="006462E6">
        <w:rPr>
          <w:color w:val="000000"/>
          <w:szCs w:val="22"/>
        </w:rPr>
        <w:t xml:space="preserve"> dos veces al día, tras una cuidadosa evaluación riesgo-beneficio.</w:t>
      </w:r>
    </w:p>
    <w:p w14:paraId="4EB9FE75" w14:textId="77777777" w:rsidR="00C2100A" w:rsidRPr="006462E6" w:rsidRDefault="00C2100A" w:rsidP="00145A4B">
      <w:pPr>
        <w:tabs>
          <w:tab w:val="left" w:pos="567"/>
        </w:tabs>
        <w:rPr>
          <w:color w:val="000000"/>
          <w:szCs w:val="22"/>
        </w:rPr>
      </w:pPr>
    </w:p>
    <w:p w14:paraId="5063B66E" w14:textId="77777777" w:rsidR="00C2100A" w:rsidRPr="006462E6" w:rsidRDefault="00C2100A" w:rsidP="00145A4B">
      <w:pPr>
        <w:tabs>
          <w:tab w:val="left" w:pos="567"/>
        </w:tabs>
        <w:rPr>
          <w:color w:val="000000"/>
          <w:szCs w:val="22"/>
        </w:rPr>
      </w:pPr>
      <w:r w:rsidRPr="006462E6">
        <w:rPr>
          <w:color w:val="000000"/>
          <w:szCs w:val="22"/>
        </w:rPr>
        <w:t>Revatio está contraindicado en pacientes con insuficiencia hepática grave (Child-Pugh clase C), (ver sección 4.3).</w:t>
      </w:r>
    </w:p>
    <w:p w14:paraId="1C5A7154" w14:textId="77777777" w:rsidR="00C2100A" w:rsidRPr="006462E6" w:rsidRDefault="00C2100A" w:rsidP="00145A4B">
      <w:pPr>
        <w:tabs>
          <w:tab w:val="left" w:pos="567"/>
        </w:tabs>
        <w:rPr>
          <w:color w:val="000000"/>
          <w:szCs w:val="22"/>
        </w:rPr>
      </w:pPr>
    </w:p>
    <w:p w14:paraId="54BA7569" w14:textId="77777777" w:rsidR="00C2100A" w:rsidRPr="006462E6" w:rsidRDefault="00D65492" w:rsidP="00145A4B">
      <w:pPr>
        <w:tabs>
          <w:tab w:val="left" w:pos="567"/>
        </w:tabs>
        <w:rPr>
          <w:b/>
          <w:i/>
          <w:color w:val="000000"/>
          <w:szCs w:val="22"/>
          <w:u w:val="single"/>
        </w:rPr>
      </w:pPr>
      <w:r w:rsidRPr="006462E6">
        <w:rPr>
          <w:i/>
          <w:color w:val="000000"/>
          <w:szCs w:val="22"/>
          <w:u w:val="single"/>
        </w:rPr>
        <w:t>Población pediátrica</w:t>
      </w:r>
      <w:r w:rsidR="0044338E" w:rsidRPr="006462E6">
        <w:rPr>
          <w:i/>
          <w:color w:val="000000"/>
          <w:szCs w:val="22"/>
          <w:u w:val="single"/>
        </w:rPr>
        <w:t xml:space="preserve"> (niños menores de 1 año y recién nacidos)</w:t>
      </w:r>
    </w:p>
    <w:p w14:paraId="10372B71" w14:textId="77777777" w:rsidR="00C2100A" w:rsidRPr="006462E6" w:rsidRDefault="0044338E" w:rsidP="00145A4B">
      <w:pPr>
        <w:tabs>
          <w:tab w:val="left" w:pos="567"/>
        </w:tabs>
        <w:rPr>
          <w:color w:val="000000"/>
          <w:szCs w:val="22"/>
        </w:rPr>
      </w:pPr>
      <w:r w:rsidRPr="006462E6">
        <w:rPr>
          <w:color w:val="000000"/>
          <w:szCs w:val="22"/>
        </w:rPr>
        <w:t xml:space="preserve">Fuera de sus indicaciones autorizadas, sildenafilo no se debe usar en recién nacidos con hipertensión pulmonar persistente del recién nacido, ya que los riesgos superan los beneficios (ver sección 5.1). </w:t>
      </w:r>
      <w:r w:rsidR="00C2100A" w:rsidRPr="006462E6">
        <w:rPr>
          <w:color w:val="000000"/>
          <w:szCs w:val="22"/>
        </w:rPr>
        <w:t xml:space="preserve">No se ha establecido la seguridad y eficacia de Revatio en </w:t>
      </w:r>
      <w:r w:rsidR="00170659" w:rsidRPr="006462E6">
        <w:rPr>
          <w:color w:val="000000"/>
          <w:szCs w:val="22"/>
        </w:rPr>
        <w:t xml:space="preserve">otras afecciones en </w:t>
      </w:r>
      <w:r w:rsidR="00C2100A" w:rsidRPr="006462E6">
        <w:rPr>
          <w:color w:val="000000"/>
          <w:szCs w:val="22"/>
        </w:rPr>
        <w:t>niños menores de 1 año. No</w:t>
      </w:r>
      <w:r w:rsidR="001629F2" w:rsidRPr="006462E6">
        <w:rPr>
          <w:color w:val="000000"/>
          <w:szCs w:val="22"/>
        </w:rPr>
        <w:t xml:space="preserve"> se dispone de</w:t>
      </w:r>
      <w:r w:rsidR="00C2100A" w:rsidRPr="006462E6">
        <w:rPr>
          <w:color w:val="000000"/>
          <w:szCs w:val="22"/>
        </w:rPr>
        <w:t xml:space="preserve"> datos.</w:t>
      </w:r>
    </w:p>
    <w:p w14:paraId="2F8A4FEA" w14:textId="77777777" w:rsidR="00C2100A" w:rsidRPr="006462E6" w:rsidRDefault="00C2100A" w:rsidP="00145A4B">
      <w:pPr>
        <w:tabs>
          <w:tab w:val="left" w:pos="567"/>
        </w:tabs>
        <w:rPr>
          <w:color w:val="000000"/>
          <w:szCs w:val="22"/>
        </w:rPr>
      </w:pPr>
    </w:p>
    <w:p w14:paraId="682890E2" w14:textId="77777777" w:rsidR="00C2100A" w:rsidRPr="006462E6" w:rsidRDefault="00D65492" w:rsidP="00145A4B">
      <w:pPr>
        <w:tabs>
          <w:tab w:val="left" w:pos="567"/>
        </w:tabs>
        <w:rPr>
          <w:color w:val="000000"/>
          <w:szCs w:val="22"/>
          <w:u w:val="single"/>
        </w:rPr>
      </w:pPr>
      <w:r w:rsidRPr="006462E6">
        <w:rPr>
          <w:color w:val="000000"/>
          <w:szCs w:val="22"/>
          <w:u w:val="single"/>
        </w:rPr>
        <w:t>Interrupción del tratamiento</w:t>
      </w:r>
    </w:p>
    <w:p w14:paraId="774B15E0" w14:textId="77777777" w:rsidR="00C2100A" w:rsidRPr="006462E6" w:rsidRDefault="00C2100A" w:rsidP="00145A4B">
      <w:pPr>
        <w:tabs>
          <w:tab w:val="left" w:pos="567"/>
        </w:tabs>
        <w:rPr>
          <w:color w:val="000000"/>
          <w:szCs w:val="22"/>
        </w:rPr>
      </w:pPr>
      <w:r w:rsidRPr="006462E6">
        <w:rPr>
          <w:color w:val="000000"/>
          <w:szCs w:val="22"/>
        </w:rPr>
        <w:t>Datos limitados sugieren que una interrupción abrupta del tratamiento con Revatio no se asocia con un empeoramiento de rebote de la hipertensión arterial pulmonar. No obstante para evitar la posible aparición de un deterioro repentino durante la interrupción, debe considerarse una reducción gradual de la dosis. Se recomienda un estrecho seguimiento durante el periodo de retirada.</w:t>
      </w:r>
    </w:p>
    <w:p w14:paraId="1693222C" w14:textId="77777777" w:rsidR="00C2100A" w:rsidRPr="006462E6" w:rsidRDefault="00C2100A" w:rsidP="00145A4B">
      <w:pPr>
        <w:rPr>
          <w:color w:val="000000"/>
          <w:szCs w:val="22"/>
        </w:rPr>
      </w:pPr>
    </w:p>
    <w:p w14:paraId="2592A5C3" w14:textId="77777777" w:rsidR="00C2100A" w:rsidRPr="006462E6" w:rsidRDefault="00C2100A" w:rsidP="00145A4B">
      <w:pPr>
        <w:rPr>
          <w:color w:val="000000"/>
          <w:szCs w:val="22"/>
          <w:u w:val="single"/>
        </w:rPr>
      </w:pPr>
      <w:r w:rsidRPr="006462E6">
        <w:rPr>
          <w:color w:val="000000"/>
          <w:szCs w:val="22"/>
          <w:u w:val="single"/>
        </w:rPr>
        <w:t>Forma de administración</w:t>
      </w:r>
    </w:p>
    <w:p w14:paraId="05EDF107" w14:textId="77777777" w:rsidR="00C2100A" w:rsidRPr="006462E6" w:rsidRDefault="00C2100A" w:rsidP="00145A4B">
      <w:pPr>
        <w:rPr>
          <w:color w:val="000000"/>
          <w:szCs w:val="22"/>
        </w:rPr>
      </w:pPr>
      <w:r w:rsidRPr="006462E6">
        <w:rPr>
          <w:color w:val="000000"/>
          <w:szCs w:val="22"/>
        </w:rPr>
        <w:t xml:space="preserve">Revatio </w:t>
      </w:r>
      <w:r w:rsidR="006253B9" w:rsidRPr="006462E6">
        <w:rPr>
          <w:color w:val="000000"/>
          <w:szCs w:val="22"/>
        </w:rPr>
        <w:t xml:space="preserve">polvo para suspensión oral </w:t>
      </w:r>
      <w:r w:rsidRPr="006462E6">
        <w:rPr>
          <w:color w:val="000000"/>
          <w:szCs w:val="22"/>
        </w:rPr>
        <w:t>se administra solo por vía oral. L</w:t>
      </w:r>
      <w:r w:rsidR="006253B9" w:rsidRPr="006462E6">
        <w:rPr>
          <w:color w:val="000000"/>
          <w:szCs w:val="22"/>
        </w:rPr>
        <w:t>a suspensión reconstituida (</w:t>
      </w:r>
      <w:r w:rsidR="00D91310" w:rsidRPr="006462E6">
        <w:rPr>
          <w:color w:val="000000"/>
          <w:szCs w:val="22"/>
        </w:rPr>
        <w:t>suspensión</w:t>
      </w:r>
      <w:r w:rsidR="006253B9" w:rsidRPr="006462E6">
        <w:rPr>
          <w:color w:val="000000"/>
          <w:szCs w:val="22"/>
        </w:rPr>
        <w:t xml:space="preserve"> blanca, con aroma a uva) </w:t>
      </w:r>
      <w:r w:rsidRPr="006462E6">
        <w:rPr>
          <w:color w:val="000000"/>
          <w:szCs w:val="22"/>
        </w:rPr>
        <w:t xml:space="preserve">debe tomarse </w:t>
      </w:r>
      <w:r w:rsidR="006253B9" w:rsidRPr="006462E6">
        <w:rPr>
          <w:color w:val="000000"/>
          <w:szCs w:val="22"/>
        </w:rPr>
        <w:t xml:space="preserve">aproximadamente </w:t>
      </w:r>
      <w:r w:rsidRPr="006462E6">
        <w:rPr>
          <w:color w:val="000000"/>
          <w:szCs w:val="22"/>
        </w:rPr>
        <w:t xml:space="preserve">cada </w:t>
      </w:r>
      <w:smartTag w:uri="urn:schemas-microsoft-com:office:smarttags" w:element="metricconverter">
        <w:smartTagPr>
          <w:attr w:name="ProductID" w:val="6 a"/>
        </w:smartTagPr>
        <w:r w:rsidRPr="006462E6">
          <w:rPr>
            <w:color w:val="000000"/>
            <w:szCs w:val="22"/>
          </w:rPr>
          <w:t>6 a</w:t>
        </w:r>
      </w:smartTag>
      <w:r w:rsidRPr="006462E6">
        <w:rPr>
          <w:color w:val="000000"/>
          <w:szCs w:val="22"/>
        </w:rPr>
        <w:t xml:space="preserve"> 8 horas con o sin alimentos.</w:t>
      </w:r>
    </w:p>
    <w:p w14:paraId="14443C17" w14:textId="77777777" w:rsidR="00C2100A" w:rsidRPr="006462E6" w:rsidRDefault="00C2100A" w:rsidP="00145A4B">
      <w:pPr>
        <w:rPr>
          <w:color w:val="000000"/>
          <w:szCs w:val="22"/>
        </w:rPr>
      </w:pPr>
    </w:p>
    <w:p w14:paraId="18C1E7B8" w14:textId="77777777" w:rsidR="006253B9" w:rsidRPr="006462E6" w:rsidRDefault="006253B9" w:rsidP="00145A4B">
      <w:pPr>
        <w:rPr>
          <w:color w:val="000000"/>
          <w:szCs w:val="22"/>
        </w:rPr>
      </w:pPr>
      <w:r w:rsidRPr="006462E6">
        <w:rPr>
          <w:color w:val="000000"/>
          <w:szCs w:val="22"/>
        </w:rPr>
        <w:t xml:space="preserve">Agite fuertemente el </w:t>
      </w:r>
      <w:r w:rsidR="005F30B0" w:rsidRPr="006462E6">
        <w:rPr>
          <w:color w:val="000000"/>
          <w:szCs w:val="22"/>
        </w:rPr>
        <w:t>frasco</w:t>
      </w:r>
      <w:r w:rsidRPr="006462E6">
        <w:rPr>
          <w:color w:val="000000"/>
          <w:szCs w:val="22"/>
        </w:rPr>
        <w:t xml:space="preserve"> durante un mínimo de 10 segundos antes de retirar la dosis necesaria.</w:t>
      </w:r>
    </w:p>
    <w:p w14:paraId="61E33B82" w14:textId="77777777" w:rsidR="006253B9" w:rsidRPr="006462E6" w:rsidRDefault="006253B9" w:rsidP="00145A4B">
      <w:pPr>
        <w:rPr>
          <w:color w:val="000000"/>
          <w:szCs w:val="22"/>
        </w:rPr>
      </w:pPr>
    </w:p>
    <w:p w14:paraId="656ED6DF" w14:textId="77777777" w:rsidR="00C2100A" w:rsidRPr="006462E6" w:rsidRDefault="00B55B1A" w:rsidP="00145A4B">
      <w:pPr>
        <w:rPr>
          <w:color w:val="000000"/>
          <w:szCs w:val="22"/>
        </w:rPr>
      </w:pPr>
      <w:r w:rsidRPr="006462E6">
        <w:rPr>
          <w:color w:val="000000"/>
          <w:szCs w:val="22"/>
        </w:rPr>
        <w:t xml:space="preserve">Para </w:t>
      </w:r>
      <w:r w:rsidR="0079731A" w:rsidRPr="006462E6">
        <w:rPr>
          <w:color w:val="000000"/>
          <w:szCs w:val="22"/>
        </w:rPr>
        <w:t xml:space="preserve">consultar </w:t>
      </w:r>
      <w:r w:rsidRPr="006462E6">
        <w:rPr>
          <w:color w:val="000000"/>
          <w:szCs w:val="22"/>
        </w:rPr>
        <w:t>las instrucciones de reconstitución del medicamento antes de la administración</w:t>
      </w:r>
      <w:r w:rsidR="00185BA5" w:rsidRPr="006462E6">
        <w:rPr>
          <w:color w:val="000000"/>
          <w:szCs w:val="22"/>
        </w:rPr>
        <w:t>,</w:t>
      </w:r>
      <w:r w:rsidRPr="006462E6">
        <w:rPr>
          <w:color w:val="000000"/>
          <w:szCs w:val="22"/>
        </w:rPr>
        <w:t xml:space="preserve"> ver sección 6.6.</w:t>
      </w:r>
    </w:p>
    <w:p w14:paraId="68361162" w14:textId="77777777" w:rsidR="00C2100A" w:rsidRPr="006462E6" w:rsidRDefault="00C2100A" w:rsidP="00145A4B">
      <w:pPr>
        <w:tabs>
          <w:tab w:val="left" w:pos="567"/>
        </w:tabs>
        <w:rPr>
          <w:color w:val="000000"/>
          <w:szCs w:val="22"/>
        </w:rPr>
      </w:pPr>
    </w:p>
    <w:p w14:paraId="7D45DDC6" w14:textId="77777777" w:rsidR="00C2100A" w:rsidRPr="006462E6" w:rsidRDefault="00C2100A" w:rsidP="00145A4B">
      <w:pPr>
        <w:keepNext/>
        <w:tabs>
          <w:tab w:val="left" w:pos="567"/>
        </w:tabs>
        <w:rPr>
          <w:b/>
          <w:color w:val="000000"/>
          <w:szCs w:val="22"/>
        </w:rPr>
      </w:pPr>
      <w:r w:rsidRPr="006462E6">
        <w:rPr>
          <w:b/>
          <w:color w:val="000000"/>
          <w:szCs w:val="22"/>
        </w:rPr>
        <w:t>4.3</w:t>
      </w:r>
      <w:r w:rsidRPr="006462E6">
        <w:rPr>
          <w:b/>
          <w:color w:val="000000"/>
          <w:szCs w:val="22"/>
        </w:rPr>
        <w:tab/>
        <w:t>Contraindicaciones</w:t>
      </w:r>
    </w:p>
    <w:p w14:paraId="7C59FAD3" w14:textId="77777777" w:rsidR="00C2100A" w:rsidRPr="006462E6" w:rsidRDefault="00C2100A" w:rsidP="00145A4B">
      <w:pPr>
        <w:keepNext/>
        <w:tabs>
          <w:tab w:val="left" w:pos="567"/>
        </w:tabs>
        <w:rPr>
          <w:color w:val="000000"/>
          <w:szCs w:val="22"/>
        </w:rPr>
      </w:pPr>
    </w:p>
    <w:p w14:paraId="22F86146" w14:textId="77777777" w:rsidR="00C2100A" w:rsidRPr="006462E6" w:rsidRDefault="00C2100A" w:rsidP="00145A4B">
      <w:pPr>
        <w:keepNext/>
        <w:tabs>
          <w:tab w:val="left" w:pos="567"/>
        </w:tabs>
        <w:rPr>
          <w:color w:val="000000"/>
          <w:szCs w:val="22"/>
        </w:rPr>
      </w:pPr>
      <w:r w:rsidRPr="006462E6">
        <w:rPr>
          <w:color w:val="000000"/>
          <w:szCs w:val="22"/>
        </w:rPr>
        <w:t xml:space="preserve">Hipersensibilidad al principio activo o a alguno de los excipientes </w:t>
      </w:r>
      <w:r w:rsidR="00F01372" w:rsidRPr="006462E6">
        <w:rPr>
          <w:color w:val="000000"/>
          <w:szCs w:val="22"/>
        </w:rPr>
        <w:t>incluidos</w:t>
      </w:r>
      <w:r w:rsidRPr="006462E6">
        <w:rPr>
          <w:color w:val="000000"/>
          <w:szCs w:val="22"/>
        </w:rPr>
        <w:t xml:space="preserve"> en la sección 6.1.</w:t>
      </w:r>
    </w:p>
    <w:p w14:paraId="2DB86E35" w14:textId="77777777" w:rsidR="00C2100A" w:rsidRPr="006462E6" w:rsidRDefault="00C2100A" w:rsidP="00145A4B">
      <w:pPr>
        <w:tabs>
          <w:tab w:val="left" w:pos="567"/>
        </w:tabs>
        <w:rPr>
          <w:color w:val="000000"/>
          <w:szCs w:val="22"/>
        </w:rPr>
      </w:pPr>
    </w:p>
    <w:p w14:paraId="1768AE70" w14:textId="77777777" w:rsidR="00C2100A" w:rsidRPr="006462E6" w:rsidRDefault="00C2100A" w:rsidP="00145A4B">
      <w:pPr>
        <w:tabs>
          <w:tab w:val="left" w:pos="567"/>
        </w:tabs>
        <w:rPr>
          <w:color w:val="000000"/>
          <w:szCs w:val="22"/>
        </w:rPr>
      </w:pPr>
      <w:r w:rsidRPr="006462E6">
        <w:rPr>
          <w:color w:val="000000"/>
          <w:szCs w:val="22"/>
        </w:rPr>
        <w:lastRenderedPageBreak/>
        <w:t>Administración concomitante con dadores de óxido nítrico (como el nitrilo de amilo) o nitratos en cualquier forma debido a los efectos hipotensores de los nitratos (ver sección 5.1).</w:t>
      </w:r>
    </w:p>
    <w:p w14:paraId="25F8C798" w14:textId="77777777" w:rsidR="005B682E" w:rsidRPr="006462E6" w:rsidRDefault="005B682E" w:rsidP="005B682E">
      <w:pPr>
        <w:tabs>
          <w:tab w:val="left" w:pos="567"/>
        </w:tabs>
        <w:rPr>
          <w:color w:val="000000"/>
          <w:szCs w:val="22"/>
        </w:rPr>
      </w:pPr>
    </w:p>
    <w:p w14:paraId="540DE1F1" w14:textId="77777777" w:rsidR="005B682E" w:rsidRPr="006462E6" w:rsidRDefault="002A5E61" w:rsidP="005B682E">
      <w:pPr>
        <w:tabs>
          <w:tab w:val="left" w:pos="567"/>
        </w:tabs>
        <w:rPr>
          <w:color w:val="000000"/>
          <w:szCs w:val="22"/>
        </w:rPr>
      </w:pPr>
      <w:r w:rsidRPr="006462E6">
        <w:rPr>
          <w:color w:val="000000"/>
          <w:szCs w:val="22"/>
        </w:rPr>
        <w:t xml:space="preserve">La administración conjunta de inhibidores de la PDE5, incluyendo sildenafilo, con estimuladores de la guanilato-ciclasa, como riociguat, está contraindicado ya que puede producir hipotensión sintomática </w:t>
      </w:r>
      <w:r w:rsidRPr="006462E6">
        <w:rPr>
          <w:color w:val="000000"/>
          <w:szCs w:val="22"/>
          <w:lang w:val="es-ES_tradnl"/>
        </w:rPr>
        <w:t xml:space="preserve">de forma potencial </w:t>
      </w:r>
      <w:r w:rsidRPr="006462E6">
        <w:rPr>
          <w:color w:val="000000"/>
          <w:szCs w:val="22"/>
        </w:rPr>
        <w:t>(ver sección 4.5).</w:t>
      </w:r>
    </w:p>
    <w:p w14:paraId="33A1BE95" w14:textId="77777777" w:rsidR="00C2100A" w:rsidRPr="006462E6" w:rsidRDefault="00C2100A" w:rsidP="00145A4B">
      <w:pPr>
        <w:tabs>
          <w:tab w:val="left" w:pos="567"/>
        </w:tabs>
        <w:rPr>
          <w:color w:val="000000"/>
          <w:szCs w:val="22"/>
        </w:rPr>
      </w:pPr>
    </w:p>
    <w:p w14:paraId="5F192069" w14:textId="77777777" w:rsidR="00C2100A" w:rsidRPr="006462E6" w:rsidRDefault="00C2100A" w:rsidP="00145A4B">
      <w:pPr>
        <w:tabs>
          <w:tab w:val="left" w:pos="567"/>
        </w:tabs>
        <w:rPr>
          <w:color w:val="000000"/>
          <w:szCs w:val="22"/>
        </w:rPr>
      </w:pPr>
      <w:r w:rsidRPr="006462E6">
        <w:rPr>
          <w:color w:val="000000"/>
          <w:szCs w:val="22"/>
        </w:rPr>
        <w:t>Combinación con los inhibidores más potentes del CYP3A4 (por ejemplo, ketoconazol, itraconazol, ritonavir) (ver sección 4.5).</w:t>
      </w:r>
    </w:p>
    <w:p w14:paraId="61FD4485" w14:textId="77777777" w:rsidR="00312D13" w:rsidRPr="006462E6" w:rsidRDefault="00312D13" w:rsidP="00145A4B">
      <w:pPr>
        <w:tabs>
          <w:tab w:val="left" w:pos="567"/>
        </w:tabs>
        <w:rPr>
          <w:color w:val="000000"/>
          <w:szCs w:val="22"/>
        </w:rPr>
      </w:pPr>
    </w:p>
    <w:p w14:paraId="4C3A7D21" w14:textId="77777777" w:rsidR="00C2100A" w:rsidRPr="006462E6" w:rsidRDefault="00C2100A" w:rsidP="00145A4B">
      <w:pPr>
        <w:tabs>
          <w:tab w:val="left" w:pos="567"/>
        </w:tabs>
        <w:rPr>
          <w:color w:val="000000"/>
          <w:szCs w:val="22"/>
        </w:rPr>
      </w:pPr>
      <w:r w:rsidRPr="006462E6">
        <w:rPr>
          <w:color w:val="000000"/>
          <w:szCs w:val="22"/>
        </w:rPr>
        <w:t>Pacientes que han perdido la visión en un ojo debido neuropatía óptica isquémica anterior no arterítica (NOIA-NA), independientemente de si este episodio se asoció o no con la exposición previa a un inhibidor de la PDE5 (ver sección 4.4).</w:t>
      </w:r>
    </w:p>
    <w:p w14:paraId="7ADF3A85" w14:textId="77777777" w:rsidR="00C2100A" w:rsidRPr="006462E6" w:rsidRDefault="00C2100A" w:rsidP="00145A4B">
      <w:pPr>
        <w:tabs>
          <w:tab w:val="left" w:pos="567"/>
        </w:tabs>
        <w:rPr>
          <w:color w:val="000000"/>
          <w:szCs w:val="22"/>
        </w:rPr>
      </w:pPr>
    </w:p>
    <w:p w14:paraId="60D4F0DB" w14:textId="77777777" w:rsidR="00C2100A" w:rsidRPr="006462E6" w:rsidRDefault="00C2100A" w:rsidP="00145A4B">
      <w:pPr>
        <w:tabs>
          <w:tab w:val="left" w:pos="567"/>
        </w:tabs>
        <w:rPr>
          <w:color w:val="000000"/>
          <w:szCs w:val="22"/>
        </w:rPr>
      </w:pPr>
      <w:r w:rsidRPr="006462E6">
        <w:rPr>
          <w:color w:val="000000"/>
          <w:szCs w:val="22"/>
        </w:rPr>
        <w:t xml:space="preserve">No se ha estudiado la seguridad de sildenafilo en los siguientes subgrupos de pacientes y por tanto su uso está contraindicado: </w:t>
      </w:r>
    </w:p>
    <w:p w14:paraId="6428FB2A" w14:textId="77777777" w:rsidR="00C2100A" w:rsidRPr="006462E6" w:rsidRDefault="00C2100A" w:rsidP="00145A4B">
      <w:pPr>
        <w:tabs>
          <w:tab w:val="left" w:pos="567"/>
        </w:tabs>
        <w:rPr>
          <w:color w:val="000000"/>
          <w:szCs w:val="22"/>
        </w:rPr>
      </w:pPr>
      <w:r w:rsidRPr="006462E6">
        <w:rPr>
          <w:color w:val="000000"/>
          <w:szCs w:val="22"/>
        </w:rPr>
        <w:t>Insuficiencia hepática grave</w:t>
      </w:r>
      <w:r w:rsidR="00DD5883" w:rsidRPr="006462E6">
        <w:rPr>
          <w:color w:val="000000"/>
          <w:szCs w:val="22"/>
        </w:rPr>
        <w:t>,</w:t>
      </w:r>
    </w:p>
    <w:p w14:paraId="133872E5" w14:textId="77777777" w:rsidR="00C2100A" w:rsidRPr="006462E6" w:rsidRDefault="00C2100A" w:rsidP="00145A4B">
      <w:pPr>
        <w:tabs>
          <w:tab w:val="left" w:pos="567"/>
        </w:tabs>
        <w:rPr>
          <w:color w:val="000000"/>
          <w:szCs w:val="22"/>
        </w:rPr>
      </w:pPr>
      <w:r w:rsidRPr="006462E6">
        <w:rPr>
          <w:color w:val="000000"/>
          <w:szCs w:val="22"/>
        </w:rPr>
        <w:t>Antecedentes de ictus o infarto de miocardio reciente</w:t>
      </w:r>
      <w:r w:rsidR="00DD5883" w:rsidRPr="006462E6">
        <w:rPr>
          <w:color w:val="000000"/>
          <w:szCs w:val="22"/>
        </w:rPr>
        <w:t>,</w:t>
      </w:r>
    </w:p>
    <w:p w14:paraId="779C7F99" w14:textId="77777777" w:rsidR="00C2100A" w:rsidRPr="006462E6" w:rsidRDefault="00C2100A" w:rsidP="00145A4B">
      <w:pPr>
        <w:tabs>
          <w:tab w:val="left" w:pos="567"/>
        </w:tabs>
        <w:rPr>
          <w:color w:val="000000"/>
          <w:szCs w:val="22"/>
        </w:rPr>
      </w:pPr>
      <w:r w:rsidRPr="006462E6">
        <w:rPr>
          <w:color w:val="000000"/>
          <w:szCs w:val="22"/>
        </w:rPr>
        <w:t>Hipotensión grave (presión sanguínea &lt;</w:t>
      </w:r>
      <w:r w:rsidR="00120660" w:rsidRPr="006462E6">
        <w:rPr>
          <w:color w:val="000000"/>
          <w:szCs w:val="22"/>
        </w:rPr>
        <w:t> </w:t>
      </w:r>
      <w:r w:rsidRPr="006462E6">
        <w:rPr>
          <w:color w:val="000000"/>
          <w:szCs w:val="22"/>
        </w:rPr>
        <w:t>90/50 mmHg) al inicio.</w:t>
      </w:r>
    </w:p>
    <w:p w14:paraId="49D80A91" w14:textId="77777777" w:rsidR="00C2100A" w:rsidRPr="006462E6" w:rsidRDefault="00C2100A" w:rsidP="00145A4B">
      <w:pPr>
        <w:tabs>
          <w:tab w:val="left" w:pos="567"/>
        </w:tabs>
        <w:rPr>
          <w:color w:val="000000"/>
          <w:szCs w:val="22"/>
        </w:rPr>
      </w:pPr>
    </w:p>
    <w:p w14:paraId="001A2B6E" w14:textId="77777777" w:rsidR="00C2100A" w:rsidRPr="006462E6" w:rsidRDefault="00C2100A" w:rsidP="00145A4B">
      <w:pPr>
        <w:tabs>
          <w:tab w:val="left" w:pos="567"/>
        </w:tabs>
        <w:rPr>
          <w:b/>
          <w:color w:val="000000"/>
          <w:szCs w:val="22"/>
        </w:rPr>
      </w:pPr>
      <w:r w:rsidRPr="006462E6">
        <w:rPr>
          <w:b/>
          <w:color w:val="000000"/>
          <w:szCs w:val="22"/>
        </w:rPr>
        <w:t>4.4</w:t>
      </w:r>
      <w:r w:rsidRPr="006462E6">
        <w:rPr>
          <w:b/>
          <w:color w:val="000000"/>
          <w:szCs w:val="22"/>
        </w:rPr>
        <w:tab/>
        <w:t>Advertencias y precauciones especiales de empleo</w:t>
      </w:r>
    </w:p>
    <w:p w14:paraId="0700CAC5" w14:textId="77777777" w:rsidR="00E72EBA" w:rsidRPr="006462E6" w:rsidRDefault="00E72EBA" w:rsidP="00145A4B">
      <w:pPr>
        <w:tabs>
          <w:tab w:val="left" w:pos="567"/>
        </w:tabs>
        <w:rPr>
          <w:b/>
          <w:color w:val="000000"/>
          <w:szCs w:val="22"/>
        </w:rPr>
      </w:pPr>
    </w:p>
    <w:p w14:paraId="446F96B3" w14:textId="77777777" w:rsidR="00C2100A" w:rsidRPr="006462E6" w:rsidRDefault="00C2100A" w:rsidP="00145A4B">
      <w:pPr>
        <w:tabs>
          <w:tab w:val="left" w:pos="567"/>
        </w:tabs>
        <w:rPr>
          <w:color w:val="000000"/>
          <w:szCs w:val="22"/>
        </w:rPr>
      </w:pPr>
      <w:r w:rsidRPr="006462E6">
        <w:rPr>
          <w:color w:val="000000"/>
          <w:szCs w:val="22"/>
        </w:rPr>
        <w:t>No se ha establecido la eficacia de Revatio en pacientes con hipertensión arterial pulmonar grave (</w:t>
      </w:r>
      <w:r w:rsidR="00E72EBA" w:rsidRPr="006462E6">
        <w:rPr>
          <w:color w:val="000000"/>
          <w:szCs w:val="22"/>
        </w:rPr>
        <w:t xml:space="preserve">clase </w:t>
      </w:r>
      <w:r w:rsidRPr="006462E6">
        <w:rPr>
          <w:color w:val="000000"/>
          <w:szCs w:val="22"/>
        </w:rPr>
        <w:t>funcional IV). Si la situación clínica se deteriora, deben reconsiderarse las terapias que se recomiendan inicialmente en las etapas más graves de la enfermedad (por ejemplo, epoprostenol) (ver sección 4.2).</w:t>
      </w:r>
      <w:r w:rsidRPr="006462E6">
        <w:rPr>
          <w:bCs/>
          <w:iCs/>
          <w:color w:val="000000"/>
          <w:szCs w:val="22"/>
        </w:rPr>
        <w:t xml:space="preserve"> N</w:t>
      </w:r>
      <w:r w:rsidR="00F14851" w:rsidRPr="006462E6">
        <w:rPr>
          <w:bCs/>
          <w:iCs/>
          <w:color w:val="000000"/>
          <w:szCs w:val="22"/>
        </w:rPr>
        <w:t xml:space="preserve">o se ha establecido el balance </w:t>
      </w:r>
      <w:r w:rsidRPr="006462E6">
        <w:rPr>
          <w:bCs/>
          <w:iCs/>
          <w:color w:val="000000"/>
          <w:szCs w:val="22"/>
        </w:rPr>
        <w:t xml:space="preserve">beneficio-riesgo de sildenafilo en pacientes con </w:t>
      </w:r>
      <w:r w:rsidRPr="006462E6">
        <w:rPr>
          <w:color w:val="000000"/>
          <w:szCs w:val="22"/>
        </w:rPr>
        <w:t xml:space="preserve"> hipertensión arterial pulmonar </w:t>
      </w:r>
      <w:r w:rsidR="00F93FE9" w:rsidRPr="006462E6">
        <w:rPr>
          <w:color w:val="000000"/>
          <w:szCs w:val="22"/>
        </w:rPr>
        <w:t>tipificada</w:t>
      </w:r>
      <w:r w:rsidRPr="006462E6">
        <w:rPr>
          <w:color w:val="000000"/>
          <w:szCs w:val="22"/>
        </w:rPr>
        <w:t xml:space="preserve"> como </w:t>
      </w:r>
      <w:r w:rsidR="00E72EBA" w:rsidRPr="006462E6">
        <w:rPr>
          <w:color w:val="000000"/>
          <w:szCs w:val="22"/>
        </w:rPr>
        <w:t>clase</w:t>
      </w:r>
      <w:r w:rsidRPr="006462E6">
        <w:rPr>
          <w:color w:val="000000"/>
          <w:szCs w:val="22"/>
        </w:rPr>
        <w:t xml:space="preserve"> funcional I de la OMS.</w:t>
      </w:r>
    </w:p>
    <w:p w14:paraId="07F51C8D" w14:textId="77777777" w:rsidR="00185BA5" w:rsidRPr="006462E6" w:rsidRDefault="00185BA5" w:rsidP="00145A4B">
      <w:pPr>
        <w:tabs>
          <w:tab w:val="left" w:pos="567"/>
        </w:tabs>
        <w:rPr>
          <w:color w:val="000000"/>
          <w:szCs w:val="22"/>
        </w:rPr>
      </w:pPr>
    </w:p>
    <w:p w14:paraId="6154F502" w14:textId="77777777" w:rsidR="00C2100A" w:rsidRPr="006462E6" w:rsidRDefault="00C2100A" w:rsidP="00145A4B">
      <w:pPr>
        <w:tabs>
          <w:tab w:val="left" w:pos="567"/>
        </w:tabs>
        <w:rPr>
          <w:color w:val="000000"/>
          <w:szCs w:val="22"/>
        </w:rPr>
      </w:pPr>
      <w:r w:rsidRPr="006462E6">
        <w:rPr>
          <w:color w:val="000000"/>
          <w:szCs w:val="22"/>
        </w:rPr>
        <w:t>Se han realizado estudios con sildenafilo en hipertensión arterial pulmonar primaria (idiopática), asociada a enfermedades del tejido conectivo o asociada a cardiopatías congénitas como formas de HAP (ver sección 5.1).  No se recomienda el uso de sildenafilo en otras formas de HAP.</w:t>
      </w:r>
    </w:p>
    <w:p w14:paraId="134838E1" w14:textId="77777777" w:rsidR="00C2100A" w:rsidRPr="006462E6" w:rsidRDefault="00C2100A" w:rsidP="00145A4B">
      <w:pPr>
        <w:tabs>
          <w:tab w:val="left" w:pos="567"/>
        </w:tabs>
        <w:rPr>
          <w:color w:val="000000"/>
          <w:szCs w:val="22"/>
        </w:rPr>
      </w:pPr>
    </w:p>
    <w:p w14:paraId="54BAB979" w14:textId="77777777" w:rsidR="00C2100A" w:rsidRPr="006462E6" w:rsidRDefault="00C2100A" w:rsidP="00145A4B">
      <w:pPr>
        <w:tabs>
          <w:tab w:val="left" w:pos="567"/>
        </w:tabs>
        <w:rPr>
          <w:color w:val="000000"/>
          <w:szCs w:val="22"/>
        </w:rPr>
      </w:pPr>
      <w:r w:rsidRPr="006462E6">
        <w:rPr>
          <w:color w:val="000000"/>
          <w:szCs w:val="22"/>
        </w:rPr>
        <w:t xml:space="preserve">En el estudio pediátrico de extensión a largo plazo se observó un aumento de mortalidad en los pacientes que recibieron dosis superiores a las recomendadas. Por tanto, </w:t>
      </w:r>
      <w:r w:rsidRPr="006462E6">
        <w:rPr>
          <w:iCs/>
          <w:color w:val="000000"/>
          <w:szCs w:val="22"/>
        </w:rPr>
        <w:t>no deben utilizarse dosis superiores a las recomendadas</w:t>
      </w:r>
      <w:r w:rsidRPr="006462E6">
        <w:rPr>
          <w:color w:val="000000"/>
          <w:szCs w:val="22"/>
        </w:rPr>
        <w:t xml:space="preserve"> e</w:t>
      </w:r>
      <w:r w:rsidRPr="006462E6">
        <w:rPr>
          <w:iCs/>
          <w:color w:val="000000"/>
          <w:szCs w:val="22"/>
        </w:rPr>
        <w:t xml:space="preserve">n pacientes pediátricos con HAP </w:t>
      </w:r>
      <w:r w:rsidRPr="006462E6">
        <w:rPr>
          <w:color w:val="000000"/>
          <w:szCs w:val="22"/>
        </w:rPr>
        <w:t xml:space="preserve">(ver también secciones 4.2 y 5.1). </w:t>
      </w:r>
    </w:p>
    <w:p w14:paraId="1A6A3778" w14:textId="77777777" w:rsidR="00C2100A" w:rsidRPr="006462E6" w:rsidRDefault="00C2100A" w:rsidP="00145A4B">
      <w:pPr>
        <w:tabs>
          <w:tab w:val="left" w:pos="567"/>
        </w:tabs>
        <w:rPr>
          <w:color w:val="000000"/>
          <w:szCs w:val="22"/>
        </w:rPr>
      </w:pPr>
    </w:p>
    <w:p w14:paraId="77DEA845" w14:textId="77777777" w:rsidR="00C2100A" w:rsidRPr="006462E6" w:rsidRDefault="00C2100A" w:rsidP="00145A4B">
      <w:pPr>
        <w:rPr>
          <w:color w:val="000000"/>
          <w:szCs w:val="22"/>
          <w:u w:val="single"/>
        </w:rPr>
      </w:pPr>
      <w:r w:rsidRPr="006462E6">
        <w:rPr>
          <w:color w:val="000000"/>
          <w:szCs w:val="22"/>
          <w:u w:val="single"/>
        </w:rPr>
        <w:t>Retinitis pigmentaria</w:t>
      </w:r>
    </w:p>
    <w:p w14:paraId="33EA4951" w14:textId="77777777" w:rsidR="00C2100A" w:rsidRPr="006462E6" w:rsidRDefault="00C2100A" w:rsidP="00145A4B">
      <w:pPr>
        <w:tabs>
          <w:tab w:val="left" w:pos="567"/>
        </w:tabs>
        <w:rPr>
          <w:color w:val="000000"/>
          <w:szCs w:val="22"/>
        </w:rPr>
      </w:pPr>
      <w:r w:rsidRPr="006462E6">
        <w:rPr>
          <w:color w:val="000000"/>
          <w:szCs w:val="22"/>
        </w:rPr>
        <w:t xml:space="preserve">La seguridad de sildenafilo no ha sido estudiada en pacientes con conocidos trastornos hereditarios degenerativos de la retina tales como </w:t>
      </w:r>
      <w:r w:rsidRPr="006462E6">
        <w:rPr>
          <w:i/>
          <w:color w:val="000000"/>
          <w:szCs w:val="22"/>
        </w:rPr>
        <w:t>retinitis pigmentaria</w:t>
      </w:r>
      <w:r w:rsidRPr="006462E6">
        <w:rPr>
          <w:color w:val="000000"/>
          <w:szCs w:val="22"/>
        </w:rPr>
        <w:t xml:space="preserve"> (una minoría de estos pacientes tienen trastornos genéticos de las fosfodiesterasas de la retina) y por tanto no se recomienda su uso.</w:t>
      </w:r>
    </w:p>
    <w:p w14:paraId="3E0B71C8" w14:textId="77777777" w:rsidR="00C2100A" w:rsidRPr="006462E6" w:rsidRDefault="00C2100A" w:rsidP="00145A4B">
      <w:pPr>
        <w:tabs>
          <w:tab w:val="left" w:pos="567"/>
        </w:tabs>
        <w:rPr>
          <w:color w:val="000000"/>
          <w:szCs w:val="22"/>
        </w:rPr>
      </w:pPr>
    </w:p>
    <w:p w14:paraId="5818D8D3" w14:textId="77777777" w:rsidR="00C2100A" w:rsidRPr="006462E6" w:rsidRDefault="00C2100A" w:rsidP="00145A4B">
      <w:pPr>
        <w:rPr>
          <w:bCs/>
          <w:iCs/>
          <w:color w:val="000000"/>
          <w:szCs w:val="22"/>
          <w:u w:val="single"/>
        </w:rPr>
      </w:pPr>
      <w:r w:rsidRPr="006462E6">
        <w:rPr>
          <w:bCs/>
          <w:iCs/>
          <w:color w:val="000000"/>
          <w:szCs w:val="22"/>
          <w:u w:val="single"/>
        </w:rPr>
        <w:t>Acción vasodilatadora</w:t>
      </w:r>
    </w:p>
    <w:p w14:paraId="4C430851" w14:textId="77777777" w:rsidR="00C2100A" w:rsidRPr="006462E6" w:rsidRDefault="00C2100A" w:rsidP="00145A4B">
      <w:pPr>
        <w:tabs>
          <w:tab w:val="left" w:pos="567"/>
        </w:tabs>
        <w:rPr>
          <w:color w:val="000000"/>
          <w:szCs w:val="22"/>
        </w:rPr>
      </w:pPr>
      <w:r w:rsidRPr="006462E6">
        <w:rPr>
          <w:color w:val="000000"/>
          <w:szCs w:val="22"/>
        </w:rPr>
        <w:t>Al prescribir sildenafilo, el médico debe considerar cuidadosamente si los pacientes con ciertas patologías subyacentes pueden verse afectados de forma adversa por los efectos vasodilatadores de carácter leve a moderado producidos por sildenafilo, por ejemplo pacientes con hipotensión, con depleción de volumen, obstrucción grave del flujo ventricular izquierdo o alteración del control autónomo (ver sección 4.4).</w:t>
      </w:r>
    </w:p>
    <w:p w14:paraId="42A2FA52" w14:textId="77777777" w:rsidR="00C2100A" w:rsidRPr="006462E6" w:rsidRDefault="00C2100A" w:rsidP="00145A4B">
      <w:pPr>
        <w:tabs>
          <w:tab w:val="left" w:pos="567"/>
        </w:tabs>
        <w:rPr>
          <w:color w:val="000000"/>
          <w:szCs w:val="22"/>
        </w:rPr>
      </w:pPr>
    </w:p>
    <w:p w14:paraId="0169EF0A" w14:textId="77777777" w:rsidR="00C2100A" w:rsidRPr="006462E6" w:rsidRDefault="00C2100A" w:rsidP="00145A4B">
      <w:pPr>
        <w:rPr>
          <w:color w:val="000000"/>
          <w:szCs w:val="22"/>
          <w:u w:val="single"/>
        </w:rPr>
      </w:pPr>
      <w:r w:rsidRPr="006462E6">
        <w:rPr>
          <w:color w:val="000000"/>
          <w:szCs w:val="22"/>
          <w:u w:val="single"/>
        </w:rPr>
        <w:t>Factores de riesgo cardiovascular</w:t>
      </w:r>
    </w:p>
    <w:p w14:paraId="5803FE8A" w14:textId="77777777" w:rsidR="00C2100A" w:rsidRPr="006462E6" w:rsidRDefault="00C2100A" w:rsidP="00145A4B">
      <w:pPr>
        <w:tabs>
          <w:tab w:val="left" w:pos="567"/>
        </w:tabs>
        <w:rPr>
          <w:color w:val="000000"/>
          <w:szCs w:val="22"/>
        </w:rPr>
      </w:pPr>
      <w:r w:rsidRPr="006462E6">
        <w:rPr>
          <w:color w:val="000000"/>
          <w:szCs w:val="22"/>
        </w:rPr>
        <w:t xml:space="preserve">En el seguimiento post-comercialización de sildenafilo para el tratamiento de la disfunción eréctil masculina, se ha </w:t>
      </w:r>
      <w:r w:rsidR="00F01372" w:rsidRPr="006462E6">
        <w:rPr>
          <w:color w:val="000000"/>
          <w:szCs w:val="22"/>
        </w:rPr>
        <w:t>notificado</w:t>
      </w:r>
      <w:r w:rsidRPr="006462E6">
        <w:rPr>
          <w:color w:val="000000"/>
          <w:szCs w:val="22"/>
        </w:rPr>
        <w:t xml:space="preserve"> la asociación temporal del uso del sildenafilo con acontecimientos cardiovasculares graves, incluyendo infarto de miocardio, angina inestable, muerte cardíaca súbita, arritmia ventricular, hemorragia cerebrovascular, ataque isquémico transitorio, hipertensión e hipotensión. La mayoría de estos pacientes, aunque no todos, padecían factores de riesgo cardiovascular anteriores. Se ha informado que muchos acontecimientos tuvieron lugar durante o poco tiempo después de la relación sexual y unos pocos sucedieron poco después del uso de sildenafilo sin </w:t>
      </w:r>
      <w:r w:rsidRPr="006462E6">
        <w:rPr>
          <w:color w:val="000000"/>
          <w:szCs w:val="22"/>
        </w:rPr>
        <w:lastRenderedPageBreak/>
        <w:t>actividad sexual. No es posible determinar si estos acontecimientos están directamente relacionados con estos factores o con otros factores.</w:t>
      </w:r>
    </w:p>
    <w:p w14:paraId="2C48DEE9" w14:textId="77777777" w:rsidR="00C2100A" w:rsidRPr="006462E6" w:rsidRDefault="00C2100A" w:rsidP="00145A4B">
      <w:pPr>
        <w:tabs>
          <w:tab w:val="left" w:pos="567"/>
        </w:tabs>
        <w:rPr>
          <w:color w:val="000000"/>
          <w:szCs w:val="22"/>
        </w:rPr>
      </w:pPr>
    </w:p>
    <w:p w14:paraId="029C495F" w14:textId="77777777" w:rsidR="00C2100A" w:rsidRPr="006462E6" w:rsidRDefault="00C2100A" w:rsidP="00AF7400">
      <w:pPr>
        <w:keepNext/>
        <w:keepLines/>
        <w:rPr>
          <w:snapToGrid w:val="0"/>
          <w:color w:val="000000"/>
          <w:szCs w:val="22"/>
          <w:u w:val="single"/>
        </w:rPr>
      </w:pPr>
      <w:r w:rsidRPr="006462E6">
        <w:rPr>
          <w:snapToGrid w:val="0"/>
          <w:color w:val="000000"/>
          <w:szCs w:val="22"/>
          <w:u w:val="single"/>
        </w:rPr>
        <w:t>Priapismo</w:t>
      </w:r>
    </w:p>
    <w:p w14:paraId="40B761E2" w14:textId="77777777" w:rsidR="00C2100A" w:rsidRPr="006462E6" w:rsidRDefault="00C2100A" w:rsidP="00AF7400">
      <w:pPr>
        <w:keepNext/>
        <w:keepLines/>
        <w:tabs>
          <w:tab w:val="left" w:pos="567"/>
        </w:tabs>
        <w:rPr>
          <w:color w:val="000000"/>
          <w:szCs w:val="22"/>
        </w:rPr>
      </w:pPr>
      <w:r w:rsidRPr="006462E6">
        <w:rPr>
          <w:color w:val="000000"/>
          <w:szCs w:val="22"/>
        </w:rPr>
        <w:t xml:space="preserve">Sildenafilo debe utilizarse con precaución en pacientes con deformaciones anatómicas del pene (tales como angulación, fibrosis </w:t>
      </w:r>
      <w:r w:rsidR="00BD65D5" w:rsidRPr="006462E6">
        <w:rPr>
          <w:color w:val="000000"/>
          <w:szCs w:val="22"/>
        </w:rPr>
        <w:t>cavernosa</w:t>
      </w:r>
      <w:r w:rsidRPr="006462E6">
        <w:rPr>
          <w:color w:val="000000"/>
          <w:szCs w:val="22"/>
        </w:rPr>
        <w:t xml:space="preserve"> o enfermedad de Peyronie), o en pacientes con enfermedades que les pueden predisponer a sufrir priapismo (tales como anemia falciforme, mieloma múltiple o leucemia).</w:t>
      </w:r>
    </w:p>
    <w:p w14:paraId="5632E090" w14:textId="77777777" w:rsidR="00A67BA2" w:rsidRPr="006462E6" w:rsidRDefault="00C6721C" w:rsidP="00145A4B">
      <w:pPr>
        <w:tabs>
          <w:tab w:val="left" w:pos="567"/>
        </w:tabs>
        <w:rPr>
          <w:color w:val="000000"/>
          <w:szCs w:val="22"/>
        </w:rPr>
      </w:pPr>
      <w:r w:rsidRPr="006462E6">
        <w:rPr>
          <w:color w:val="000000"/>
          <w:szCs w:val="22"/>
        </w:rPr>
        <w:t xml:space="preserve">Se han notificado casos de erección prolongada y priapismo con sildenafilo durante la experiencia post-comercialización. En caso de que la erección persista más de 4 horas, el paciente debe solicitar inmediatamente atención médica. Si el priapismo no se trata inmediatamente, </w:t>
      </w:r>
      <w:r w:rsidR="000B477F" w:rsidRPr="006462E6">
        <w:rPr>
          <w:color w:val="000000"/>
          <w:szCs w:val="22"/>
        </w:rPr>
        <w:t xml:space="preserve">se </w:t>
      </w:r>
      <w:r w:rsidRPr="006462E6">
        <w:rPr>
          <w:color w:val="000000"/>
          <w:szCs w:val="22"/>
        </w:rPr>
        <w:t>puede producir daño en el tejido peneano y una pérdida permanente de potencia (ver sección 4.8).</w:t>
      </w:r>
    </w:p>
    <w:p w14:paraId="78DDCD66" w14:textId="77777777" w:rsidR="00C6721C" w:rsidRPr="006462E6" w:rsidRDefault="00C6721C" w:rsidP="00145A4B">
      <w:pPr>
        <w:tabs>
          <w:tab w:val="left" w:pos="567"/>
        </w:tabs>
        <w:rPr>
          <w:color w:val="000000"/>
          <w:szCs w:val="22"/>
        </w:rPr>
      </w:pPr>
    </w:p>
    <w:p w14:paraId="701DC121" w14:textId="77777777" w:rsidR="00A67BA2" w:rsidRPr="006462E6" w:rsidRDefault="00A67BA2" w:rsidP="00145A4B">
      <w:pPr>
        <w:keepNext/>
        <w:tabs>
          <w:tab w:val="left" w:pos="567"/>
        </w:tabs>
        <w:rPr>
          <w:color w:val="000000"/>
          <w:szCs w:val="22"/>
          <w:u w:val="single"/>
        </w:rPr>
      </w:pPr>
      <w:r w:rsidRPr="006462E6">
        <w:rPr>
          <w:color w:val="000000"/>
          <w:szCs w:val="22"/>
          <w:u w:val="single"/>
        </w:rPr>
        <w:t>Crisis vaso-oclusivas en pacientes con anemia de células falciformes</w:t>
      </w:r>
    </w:p>
    <w:p w14:paraId="40871197" w14:textId="77777777" w:rsidR="00A67BA2" w:rsidRPr="006462E6" w:rsidRDefault="00A67BA2" w:rsidP="00145A4B">
      <w:pPr>
        <w:keepNext/>
        <w:tabs>
          <w:tab w:val="left" w:pos="567"/>
        </w:tabs>
        <w:rPr>
          <w:color w:val="000000"/>
          <w:szCs w:val="22"/>
        </w:rPr>
      </w:pPr>
      <w:r w:rsidRPr="006462E6">
        <w:rPr>
          <w:color w:val="000000"/>
          <w:szCs w:val="22"/>
        </w:rPr>
        <w:t>Sildenafilo no se debe utilizar en pacientes con hipertensión arterial pulmonar secundaria a anemia de células falciformes. En un estudio clínico se notificaron más frecuentemente acontecimientos de crisis vaso-oclusivas que requirieron hospitalización en los pacientes que recibieron Revatio que en los del grupo placebo lo que condujo a una finalización precoz de este estudio.</w:t>
      </w:r>
    </w:p>
    <w:p w14:paraId="18BA9869" w14:textId="77777777" w:rsidR="00BA013C" w:rsidRPr="006462E6" w:rsidRDefault="00BA013C" w:rsidP="00145A4B">
      <w:pPr>
        <w:tabs>
          <w:tab w:val="left" w:pos="567"/>
        </w:tabs>
        <w:rPr>
          <w:color w:val="000000"/>
          <w:szCs w:val="22"/>
        </w:rPr>
      </w:pPr>
    </w:p>
    <w:p w14:paraId="4975C3B8" w14:textId="77777777" w:rsidR="00C2100A" w:rsidRPr="006462E6" w:rsidRDefault="00C2100A" w:rsidP="00145A4B">
      <w:pPr>
        <w:rPr>
          <w:snapToGrid w:val="0"/>
          <w:color w:val="000000"/>
          <w:szCs w:val="22"/>
          <w:u w:val="single"/>
        </w:rPr>
      </w:pPr>
      <w:r w:rsidRPr="006462E6">
        <w:rPr>
          <w:snapToGrid w:val="0"/>
          <w:color w:val="000000"/>
          <w:szCs w:val="22"/>
          <w:u w:val="single"/>
        </w:rPr>
        <w:t>Acontecimientos visuales</w:t>
      </w:r>
    </w:p>
    <w:p w14:paraId="45E23FF0" w14:textId="77777777" w:rsidR="00C2100A" w:rsidRPr="006462E6" w:rsidRDefault="009D3C8C" w:rsidP="00145A4B">
      <w:pPr>
        <w:tabs>
          <w:tab w:val="left" w:pos="567"/>
        </w:tabs>
        <w:rPr>
          <w:color w:val="000000"/>
          <w:szCs w:val="22"/>
        </w:rPr>
      </w:pPr>
      <w:r w:rsidRPr="006462E6">
        <w:rPr>
          <w:color w:val="000000"/>
          <w:szCs w:val="22"/>
        </w:rPr>
        <w:t>De forma espontánea, s</w:t>
      </w:r>
      <w:r w:rsidR="00C2100A" w:rsidRPr="006462E6">
        <w:rPr>
          <w:color w:val="000000"/>
          <w:szCs w:val="22"/>
        </w:rPr>
        <w:t xml:space="preserve">e han comunicado </w:t>
      </w:r>
      <w:r w:rsidR="003A7C4D" w:rsidRPr="006462E6">
        <w:rPr>
          <w:color w:val="000000"/>
          <w:szCs w:val="22"/>
        </w:rPr>
        <w:t xml:space="preserve">casos de </w:t>
      </w:r>
      <w:r w:rsidR="00C2100A" w:rsidRPr="006462E6">
        <w:rPr>
          <w:color w:val="000000"/>
          <w:szCs w:val="22"/>
        </w:rPr>
        <w:t>defectos visuales</w:t>
      </w:r>
      <w:r w:rsidR="003A7C4D" w:rsidRPr="006462E6">
        <w:rPr>
          <w:color w:val="000000"/>
          <w:szCs w:val="22"/>
        </w:rPr>
        <w:t xml:space="preserve"> en asociación con la toma de sildenafilo y de otros inhibidores de la PDE5. De forma espontánea y en un estudio observacional, se han comunicado</w:t>
      </w:r>
      <w:r w:rsidR="00C2100A" w:rsidRPr="006462E6">
        <w:rPr>
          <w:color w:val="000000"/>
          <w:szCs w:val="22"/>
        </w:rPr>
        <w:t xml:space="preserve"> casos de neuropatía óptica isquémica anterior no arterítica</w:t>
      </w:r>
      <w:r w:rsidR="003A7C4D" w:rsidRPr="006462E6">
        <w:rPr>
          <w:color w:val="000000"/>
          <w:szCs w:val="22"/>
        </w:rPr>
        <w:t>, una enfermedad rara,</w:t>
      </w:r>
      <w:r w:rsidR="00C2100A" w:rsidRPr="006462E6">
        <w:rPr>
          <w:color w:val="000000"/>
          <w:szCs w:val="22"/>
        </w:rPr>
        <w:t xml:space="preserve"> en asociación con la toma de sildenafilo y de otros inhibidores de la PDE5</w:t>
      </w:r>
      <w:r w:rsidR="003A7C4D" w:rsidRPr="006462E6">
        <w:rPr>
          <w:color w:val="000000"/>
          <w:szCs w:val="22"/>
        </w:rPr>
        <w:t xml:space="preserve"> (ver sección 4.8)</w:t>
      </w:r>
      <w:r w:rsidR="00C2100A" w:rsidRPr="006462E6">
        <w:rPr>
          <w:color w:val="000000"/>
          <w:szCs w:val="22"/>
        </w:rPr>
        <w:t xml:space="preserve">. </w:t>
      </w:r>
      <w:r w:rsidR="00BF449B" w:rsidRPr="006462E6">
        <w:rPr>
          <w:color w:val="000000"/>
          <w:szCs w:val="22"/>
        </w:rPr>
        <w:t>E</w:t>
      </w:r>
      <w:r w:rsidR="00C2100A" w:rsidRPr="006462E6">
        <w:rPr>
          <w:color w:val="000000"/>
          <w:szCs w:val="22"/>
        </w:rPr>
        <w:t xml:space="preserve">n el caso de </w:t>
      </w:r>
      <w:r w:rsidR="00BF449B" w:rsidRPr="006462E6">
        <w:rPr>
          <w:color w:val="000000"/>
          <w:szCs w:val="22"/>
        </w:rPr>
        <w:t>algún</w:t>
      </w:r>
      <w:r w:rsidR="00C2100A" w:rsidRPr="006462E6">
        <w:rPr>
          <w:color w:val="000000"/>
          <w:szCs w:val="22"/>
        </w:rPr>
        <w:t xml:space="preserve"> defecto visual repentino, </w:t>
      </w:r>
      <w:r w:rsidR="00BF449B" w:rsidRPr="006462E6">
        <w:rPr>
          <w:color w:val="000000"/>
          <w:szCs w:val="22"/>
        </w:rPr>
        <w:t>el tratamiento debe interrumpirse inmediatamente y se debe considerar un tratamiento alternativo</w:t>
      </w:r>
      <w:r w:rsidR="00BF449B" w:rsidRPr="006462E6" w:rsidDel="00BF449B">
        <w:rPr>
          <w:color w:val="000000"/>
          <w:szCs w:val="22"/>
        </w:rPr>
        <w:t xml:space="preserve"> </w:t>
      </w:r>
      <w:r w:rsidR="00C2100A" w:rsidRPr="006462E6">
        <w:rPr>
          <w:color w:val="000000"/>
          <w:szCs w:val="22"/>
        </w:rPr>
        <w:t>(ver sección 4.3).</w:t>
      </w:r>
    </w:p>
    <w:p w14:paraId="13BBA8B7" w14:textId="77777777" w:rsidR="00C2100A" w:rsidRPr="006462E6" w:rsidRDefault="00C2100A" w:rsidP="00145A4B">
      <w:pPr>
        <w:tabs>
          <w:tab w:val="left" w:pos="567"/>
        </w:tabs>
        <w:rPr>
          <w:color w:val="000000"/>
          <w:szCs w:val="22"/>
        </w:rPr>
      </w:pPr>
    </w:p>
    <w:p w14:paraId="214435BF" w14:textId="77777777" w:rsidR="00C2100A" w:rsidRPr="006462E6" w:rsidRDefault="00C2100A" w:rsidP="00145A4B">
      <w:pPr>
        <w:rPr>
          <w:snapToGrid w:val="0"/>
          <w:color w:val="000000"/>
          <w:szCs w:val="22"/>
          <w:u w:val="single"/>
        </w:rPr>
      </w:pPr>
      <w:r w:rsidRPr="006462E6">
        <w:rPr>
          <w:snapToGrid w:val="0"/>
          <w:color w:val="000000"/>
          <w:szCs w:val="22"/>
          <w:u w:val="single"/>
        </w:rPr>
        <w:t>Alfa</w:t>
      </w:r>
      <w:r w:rsidR="00F93FE9" w:rsidRPr="006462E6">
        <w:rPr>
          <w:snapToGrid w:val="0"/>
          <w:color w:val="000000"/>
          <w:szCs w:val="22"/>
          <w:u w:val="single"/>
        </w:rPr>
        <w:t>-</w:t>
      </w:r>
      <w:r w:rsidRPr="006462E6">
        <w:rPr>
          <w:snapToGrid w:val="0"/>
          <w:color w:val="000000"/>
          <w:szCs w:val="22"/>
          <w:u w:val="single"/>
        </w:rPr>
        <w:t>bloqueantes</w:t>
      </w:r>
    </w:p>
    <w:p w14:paraId="50CE9BE1" w14:textId="77777777" w:rsidR="00C2100A" w:rsidRPr="006462E6" w:rsidRDefault="00C2100A" w:rsidP="00145A4B">
      <w:pPr>
        <w:tabs>
          <w:tab w:val="left" w:pos="567"/>
        </w:tabs>
        <w:rPr>
          <w:color w:val="000000"/>
          <w:szCs w:val="22"/>
        </w:rPr>
      </w:pPr>
      <w:r w:rsidRPr="006462E6">
        <w:rPr>
          <w:color w:val="000000"/>
          <w:szCs w:val="22"/>
        </w:rPr>
        <w:t xml:space="preserve">Se recomienda precaución cuando se administra sildenafilo a pacientes que reciben un alfa-bloqueante dado que la administración concomitante puede producir hipotensión </w:t>
      </w:r>
      <w:r w:rsidR="00ED063A" w:rsidRPr="006462E6">
        <w:rPr>
          <w:color w:val="000000"/>
          <w:szCs w:val="22"/>
        </w:rPr>
        <w:t>sintomática</w:t>
      </w:r>
      <w:r w:rsidRPr="006462E6">
        <w:rPr>
          <w:color w:val="000000"/>
          <w:szCs w:val="22"/>
        </w:rPr>
        <w:t xml:space="preserve"> en pacientes sensibles (ver sección 4.5). Antes de iniciar el tratamiento con sildenafilo, los pacientes deben encontrarse hemodinámicamente estables con la terapia con alfa-bloqueantes, a fin de minimizar el potencial para desarrollar hipotensión postural. Los médicos deben indicar a los pacientes qué hacer en caso de que experimenten síntomas de hipotensión postural.</w:t>
      </w:r>
    </w:p>
    <w:p w14:paraId="213EE91F" w14:textId="77777777" w:rsidR="00C2100A" w:rsidRPr="006462E6" w:rsidRDefault="00C2100A" w:rsidP="00145A4B">
      <w:pPr>
        <w:tabs>
          <w:tab w:val="left" w:pos="567"/>
        </w:tabs>
        <w:rPr>
          <w:color w:val="000000"/>
          <w:szCs w:val="22"/>
        </w:rPr>
      </w:pPr>
    </w:p>
    <w:p w14:paraId="058210B3" w14:textId="77777777" w:rsidR="00C2100A" w:rsidRPr="006462E6" w:rsidRDefault="00C2100A" w:rsidP="00145A4B">
      <w:pPr>
        <w:rPr>
          <w:color w:val="000000"/>
          <w:szCs w:val="22"/>
          <w:u w:val="single"/>
        </w:rPr>
      </w:pPr>
      <w:r w:rsidRPr="006462E6">
        <w:rPr>
          <w:color w:val="000000"/>
          <w:szCs w:val="22"/>
          <w:u w:val="single"/>
        </w:rPr>
        <w:t>Trastornos hemorrágicos</w:t>
      </w:r>
    </w:p>
    <w:p w14:paraId="69C74C9C" w14:textId="77777777" w:rsidR="00C2100A" w:rsidRPr="006462E6" w:rsidRDefault="00C2100A" w:rsidP="00145A4B">
      <w:pPr>
        <w:tabs>
          <w:tab w:val="left" w:pos="567"/>
        </w:tabs>
        <w:rPr>
          <w:color w:val="000000"/>
          <w:szCs w:val="22"/>
        </w:rPr>
      </w:pPr>
      <w:r w:rsidRPr="006462E6">
        <w:rPr>
          <w:color w:val="000000"/>
          <w:szCs w:val="22"/>
        </w:rPr>
        <w:t xml:space="preserve">Estudios con plaquetas humanas indican que sildenafilo potencia el efecto antiagregante del nitroprusiato sódico </w:t>
      </w:r>
      <w:r w:rsidRPr="006462E6">
        <w:rPr>
          <w:i/>
          <w:color w:val="000000"/>
          <w:szCs w:val="22"/>
        </w:rPr>
        <w:t>in vitro</w:t>
      </w:r>
      <w:r w:rsidRPr="006462E6">
        <w:rPr>
          <w:color w:val="000000"/>
          <w:szCs w:val="22"/>
        </w:rPr>
        <w:t xml:space="preserve">. No existen datos de seguridad sobre la administración de sildenafilo a pacientes con trastornos hemorrágicos o con úlcera péptica activa. Por lo tanto, sildenafilo se debe administrar a estos pacientes sólo tras </w:t>
      </w:r>
      <w:r w:rsidR="00ED063A" w:rsidRPr="006462E6">
        <w:rPr>
          <w:color w:val="000000"/>
          <w:szCs w:val="22"/>
        </w:rPr>
        <w:t>una</w:t>
      </w:r>
      <w:r w:rsidRPr="006462E6">
        <w:rPr>
          <w:color w:val="000000"/>
          <w:szCs w:val="22"/>
        </w:rPr>
        <w:t xml:space="preserve"> evaluación cuidadosa del beneficio-riesgo.</w:t>
      </w:r>
    </w:p>
    <w:p w14:paraId="1DD2F59C" w14:textId="77777777" w:rsidR="00C2100A" w:rsidRPr="006462E6" w:rsidRDefault="00C2100A" w:rsidP="00145A4B">
      <w:pPr>
        <w:tabs>
          <w:tab w:val="left" w:pos="567"/>
        </w:tabs>
        <w:rPr>
          <w:color w:val="000000"/>
          <w:szCs w:val="22"/>
        </w:rPr>
      </w:pPr>
    </w:p>
    <w:p w14:paraId="41251B97" w14:textId="77777777" w:rsidR="00C2100A" w:rsidRPr="006462E6" w:rsidRDefault="00C2100A" w:rsidP="00145A4B">
      <w:pPr>
        <w:rPr>
          <w:color w:val="000000"/>
          <w:szCs w:val="22"/>
          <w:u w:val="single"/>
        </w:rPr>
      </w:pPr>
      <w:r w:rsidRPr="006462E6">
        <w:rPr>
          <w:color w:val="000000"/>
          <w:szCs w:val="22"/>
          <w:u w:val="single"/>
        </w:rPr>
        <w:t>Antagonistas de la vitamina K</w:t>
      </w:r>
    </w:p>
    <w:p w14:paraId="47A0595B" w14:textId="77777777" w:rsidR="00C2100A" w:rsidRPr="006462E6" w:rsidRDefault="00C2100A" w:rsidP="00145A4B">
      <w:pPr>
        <w:tabs>
          <w:tab w:val="left" w:pos="567"/>
        </w:tabs>
        <w:rPr>
          <w:color w:val="000000"/>
          <w:szCs w:val="22"/>
        </w:rPr>
      </w:pPr>
      <w:r w:rsidRPr="006462E6">
        <w:rPr>
          <w:color w:val="000000"/>
          <w:szCs w:val="22"/>
        </w:rPr>
        <w:t xml:space="preserve">En pacientes con hipertensión arterial pulmonar, puede existir un mayor riesgo de hemorragia cuando se inicia el tratamiento con sildenafilo en pacientes que ya están tomando un antagonista de la vitamina K, especialmente en pacientes con hipertensión arterial pulmonar secundaria a enfermedad del tejido conjuntivo. </w:t>
      </w:r>
    </w:p>
    <w:p w14:paraId="6D90C84E" w14:textId="77777777" w:rsidR="00C2100A" w:rsidRPr="006462E6" w:rsidRDefault="00C2100A" w:rsidP="00145A4B">
      <w:pPr>
        <w:tabs>
          <w:tab w:val="left" w:pos="567"/>
        </w:tabs>
        <w:rPr>
          <w:color w:val="000000"/>
          <w:szCs w:val="22"/>
        </w:rPr>
      </w:pPr>
    </w:p>
    <w:p w14:paraId="666146C7" w14:textId="77777777" w:rsidR="00C2100A" w:rsidRPr="006462E6" w:rsidRDefault="00C2100A" w:rsidP="00145A4B">
      <w:pPr>
        <w:rPr>
          <w:color w:val="000000"/>
          <w:szCs w:val="22"/>
          <w:u w:val="single"/>
        </w:rPr>
      </w:pPr>
      <w:r w:rsidRPr="006462E6">
        <w:rPr>
          <w:color w:val="000000"/>
          <w:szCs w:val="22"/>
          <w:u w:val="single"/>
        </w:rPr>
        <w:t>Enfermedad veno-oclusiva</w:t>
      </w:r>
    </w:p>
    <w:p w14:paraId="3CE5369B" w14:textId="77777777" w:rsidR="00C2100A" w:rsidRPr="006462E6" w:rsidRDefault="00C2100A" w:rsidP="00145A4B">
      <w:pPr>
        <w:tabs>
          <w:tab w:val="left" w:pos="567"/>
        </w:tabs>
        <w:rPr>
          <w:color w:val="000000"/>
          <w:szCs w:val="22"/>
        </w:rPr>
      </w:pPr>
      <w:r w:rsidRPr="006462E6">
        <w:rPr>
          <w:color w:val="000000"/>
          <w:szCs w:val="22"/>
        </w:rPr>
        <w:t>No se dispone de información con sildenafilo en pacientes con hipertensión arterial pulmonar asociada con enfermedad pulmonar veno</w:t>
      </w:r>
      <w:r w:rsidR="00ED063A" w:rsidRPr="006462E6">
        <w:rPr>
          <w:color w:val="000000"/>
          <w:szCs w:val="22"/>
        </w:rPr>
        <w:t>-</w:t>
      </w:r>
      <w:r w:rsidRPr="006462E6">
        <w:rPr>
          <w:color w:val="000000"/>
          <w:szCs w:val="22"/>
        </w:rPr>
        <w:t>oclusiva. No obstante, se han comunicado casos de edema pulmonar con amenaza de muerte cuando se han utilizado vasodilatadores (principalmente prostaciclina) en estos pacientes. En consecuencia, si se produjeran signos de edema pulmonar cuando se administra sildenafilo a pacientes con hipertensión pulmonar, debe considerarse la posibilidad de una enfermedad veno</w:t>
      </w:r>
      <w:r w:rsidR="00ED063A" w:rsidRPr="006462E6">
        <w:rPr>
          <w:color w:val="000000"/>
          <w:szCs w:val="22"/>
        </w:rPr>
        <w:t>-</w:t>
      </w:r>
      <w:r w:rsidRPr="006462E6">
        <w:rPr>
          <w:color w:val="000000"/>
          <w:szCs w:val="22"/>
        </w:rPr>
        <w:t xml:space="preserve">oclusiva asociada. </w:t>
      </w:r>
    </w:p>
    <w:p w14:paraId="406CAAE1" w14:textId="77777777" w:rsidR="00C2100A" w:rsidRPr="006462E6" w:rsidRDefault="00C2100A" w:rsidP="00145A4B">
      <w:pPr>
        <w:tabs>
          <w:tab w:val="left" w:pos="567"/>
        </w:tabs>
        <w:rPr>
          <w:color w:val="000000"/>
          <w:szCs w:val="22"/>
        </w:rPr>
      </w:pPr>
    </w:p>
    <w:p w14:paraId="23E45A06" w14:textId="77777777" w:rsidR="00C2100A" w:rsidRPr="006462E6" w:rsidRDefault="008E3870" w:rsidP="002E18BD">
      <w:pPr>
        <w:widowControl w:val="0"/>
        <w:rPr>
          <w:iCs/>
          <w:color w:val="000000"/>
          <w:szCs w:val="22"/>
          <w:u w:val="single"/>
        </w:rPr>
      </w:pPr>
      <w:r w:rsidRPr="006462E6">
        <w:rPr>
          <w:iCs/>
          <w:color w:val="000000"/>
          <w:szCs w:val="22"/>
          <w:u w:val="single"/>
        </w:rPr>
        <w:t>Información sobre excipientes</w:t>
      </w:r>
    </w:p>
    <w:p w14:paraId="0A5E5B52" w14:textId="77777777" w:rsidR="00C2100A" w:rsidRPr="006462E6" w:rsidRDefault="008E3870" w:rsidP="002E18BD">
      <w:pPr>
        <w:widowControl w:val="0"/>
        <w:tabs>
          <w:tab w:val="left" w:pos="567"/>
        </w:tabs>
        <w:rPr>
          <w:color w:val="000000"/>
          <w:szCs w:val="22"/>
        </w:rPr>
      </w:pPr>
      <w:r w:rsidRPr="006462E6">
        <w:rPr>
          <w:color w:val="000000"/>
          <w:szCs w:val="22"/>
        </w:rPr>
        <w:t xml:space="preserve">Revatio 10 mg/ml polvo para suspensión oral </w:t>
      </w:r>
      <w:r w:rsidR="00B55B1A" w:rsidRPr="006462E6">
        <w:rPr>
          <w:color w:val="000000"/>
          <w:szCs w:val="22"/>
        </w:rPr>
        <w:t>contiene sorbitol</w:t>
      </w:r>
      <w:r w:rsidR="007A692B" w:rsidRPr="006462E6">
        <w:rPr>
          <w:color w:val="000000"/>
          <w:szCs w:val="22"/>
        </w:rPr>
        <w:t>, que es una fuente de fru</w:t>
      </w:r>
      <w:r w:rsidR="00AA5267" w:rsidRPr="006462E6">
        <w:rPr>
          <w:color w:val="000000"/>
          <w:szCs w:val="22"/>
        </w:rPr>
        <w:t>c</w:t>
      </w:r>
      <w:r w:rsidR="007A692B" w:rsidRPr="006462E6">
        <w:rPr>
          <w:color w:val="000000"/>
          <w:szCs w:val="22"/>
        </w:rPr>
        <w:t>tosa</w:t>
      </w:r>
      <w:r w:rsidR="00B55B1A" w:rsidRPr="006462E6">
        <w:rPr>
          <w:color w:val="000000"/>
          <w:szCs w:val="22"/>
        </w:rPr>
        <w:t xml:space="preserve">. </w:t>
      </w:r>
      <w:r w:rsidR="00C2100A" w:rsidRPr="006462E6">
        <w:rPr>
          <w:color w:val="000000"/>
          <w:szCs w:val="22"/>
        </w:rPr>
        <w:t xml:space="preserve">Los </w:t>
      </w:r>
      <w:r w:rsidR="00C2100A" w:rsidRPr="006462E6">
        <w:rPr>
          <w:color w:val="000000"/>
          <w:szCs w:val="22"/>
        </w:rPr>
        <w:lastRenderedPageBreak/>
        <w:t xml:space="preserve">pacientes con </w:t>
      </w:r>
      <w:r w:rsidR="00B9250F" w:rsidRPr="006462E6">
        <w:rPr>
          <w:color w:val="000000"/>
          <w:szCs w:val="22"/>
        </w:rPr>
        <w:t xml:space="preserve">intolerancia hereditaria a la fructosa (IHF) </w:t>
      </w:r>
      <w:r w:rsidR="00C2100A" w:rsidRPr="006462E6">
        <w:rPr>
          <w:color w:val="000000"/>
          <w:szCs w:val="22"/>
        </w:rPr>
        <w:t>no deben tomar este medicamento.</w:t>
      </w:r>
    </w:p>
    <w:p w14:paraId="60E202AC" w14:textId="77777777" w:rsidR="0070153A" w:rsidRPr="006462E6" w:rsidRDefault="0070153A" w:rsidP="002E18BD">
      <w:pPr>
        <w:widowControl w:val="0"/>
        <w:tabs>
          <w:tab w:val="left" w:pos="567"/>
        </w:tabs>
        <w:rPr>
          <w:color w:val="000000"/>
          <w:szCs w:val="22"/>
        </w:rPr>
      </w:pPr>
    </w:p>
    <w:p w14:paraId="598D6EED" w14:textId="77777777" w:rsidR="0070153A" w:rsidRPr="006462E6" w:rsidRDefault="0070153A" w:rsidP="002E18BD">
      <w:pPr>
        <w:widowControl w:val="0"/>
        <w:tabs>
          <w:tab w:val="left" w:pos="567"/>
        </w:tabs>
        <w:rPr>
          <w:color w:val="000000"/>
          <w:szCs w:val="22"/>
          <w:lang w:val="es-ES_tradnl"/>
        </w:rPr>
      </w:pPr>
      <w:r w:rsidRPr="006462E6">
        <w:rPr>
          <w:color w:val="000000"/>
          <w:szCs w:val="22"/>
        </w:rPr>
        <w:t>Revatio 10 mg/ml polvo para suspensión oral contiene</w:t>
      </w:r>
      <w:r w:rsidRPr="006462E6">
        <w:rPr>
          <w:color w:val="000000"/>
          <w:szCs w:val="22"/>
          <w:lang w:val="es-ES_tradnl"/>
        </w:rPr>
        <w:t xml:space="preserve"> 1 mg de benzoato </w:t>
      </w:r>
      <w:r w:rsidR="00031E19" w:rsidRPr="006462E6">
        <w:rPr>
          <w:color w:val="000000"/>
          <w:szCs w:val="22"/>
          <w:lang w:val="es-ES_tradnl"/>
        </w:rPr>
        <w:t>de sodio</w:t>
      </w:r>
      <w:r w:rsidRPr="006462E6">
        <w:rPr>
          <w:color w:val="000000"/>
          <w:szCs w:val="22"/>
          <w:lang w:val="es-ES_tradnl"/>
        </w:rPr>
        <w:t xml:space="preserve"> por ml de suspensión oral reconstituida. </w:t>
      </w:r>
      <w:r w:rsidR="00BC7F56" w:rsidRPr="006462E6">
        <w:rPr>
          <w:color w:val="000000"/>
          <w:szCs w:val="22"/>
          <w:lang w:val="es-ES_tradnl"/>
        </w:rPr>
        <w:t>Los benzoatos</w:t>
      </w:r>
      <w:r w:rsidRPr="006462E6">
        <w:rPr>
          <w:color w:val="000000"/>
          <w:szCs w:val="22"/>
          <w:lang w:val="es-ES_tradnl"/>
        </w:rPr>
        <w:t xml:space="preserve"> puede</w:t>
      </w:r>
      <w:r w:rsidR="00BC7F56" w:rsidRPr="006462E6">
        <w:rPr>
          <w:color w:val="000000"/>
          <w:szCs w:val="22"/>
          <w:lang w:val="es-ES_tradnl"/>
        </w:rPr>
        <w:t>n</w:t>
      </w:r>
      <w:r w:rsidRPr="006462E6">
        <w:rPr>
          <w:color w:val="000000"/>
          <w:szCs w:val="22"/>
          <w:lang w:val="es-ES_tradnl"/>
        </w:rPr>
        <w:t xml:space="preserve"> aumentar </w:t>
      </w:r>
      <w:r w:rsidR="00031E19" w:rsidRPr="006462E6">
        <w:rPr>
          <w:color w:val="000000"/>
          <w:szCs w:val="22"/>
          <w:lang w:val="es-ES_tradnl"/>
        </w:rPr>
        <w:t>los niveles de b</w:t>
      </w:r>
      <w:r w:rsidRPr="006462E6">
        <w:rPr>
          <w:color w:val="000000"/>
          <w:szCs w:val="22"/>
          <w:lang w:val="es-ES_tradnl"/>
        </w:rPr>
        <w:t>ilir</w:t>
      </w:r>
      <w:r w:rsidR="00333E9A" w:rsidRPr="006462E6">
        <w:rPr>
          <w:color w:val="000000"/>
          <w:szCs w:val="22"/>
          <w:lang w:val="es-ES_tradnl"/>
        </w:rPr>
        <w:t>r</w:t>
      </w:r>
      <w:r w:rsidRPr="006462E6">
        <w:rPr>
          <w:color w:val="000000"/>
          <w:szCs w:val="22"/>
          <w:lang w:val="es-ES_tradnl"/>
        </w:rPr>
        <w:t xml:space="preserve">ubina </w:t>
      </w:r>
      <w:r w:rsidR="00333E9A" w:rsidRPr="006462E6">
        <w:rPr>
          <w:color w:val="000000"/>
          <w:szCs w:val="22"/>
          <w:lang w:val="es-ES_tradnl"/>
        </w:rPr>
        <w:t>no</w:t>
      </w:r>
      <w:r w:rsidR="00031E19" w:rsidRPr="006462E6">
        <w:rPr>
          <w:color w:val="000000"/>
          <w:szCs w:val="22"/>
          <w:lang w:val="es-ES_tradnl"/>
        </w:rPr>
        <w:t xml:space="preserve"> conjuga</w:t>
      </w:r>
      <w:r w:rsidR="00333E9A" w:rsidRPr="006462E6">
        <w:rPr>
          <w:color w:val="000000"/>
          <w:szCs w:val="22"/>
          <w:lang w:val="es-ES_tradnl"/>
        </w:rPr>
        <w:t>da</w:t>
      </w:r>
      <w:r w:rsidR="00031E19" w:rsidRPr="006462E6">
        <w:rPr>
          <w:color w:val="000000"/>
          <w:szCs w:val="22"/>
          <w:lang w:val="es-ES_tradnl"/>
        </w:rPr>
        <w:t xml:space="preserve"> al desplazar la bilir</w:t>
      </w:r>
      <w:r w:rsidR="00333E9A" w:rsidRPr="006462E6">
        <w:rPr>
          <w:color w:val="000000"/>
          <w:szCs w:val="22"/>
          <w:lang w:val="es-ES_tradnl"/>
        </w:rPr>
        <w:t>r</w:t>
      </w:r>
      <w:r w:rsidR="00031E19" w:rsidRPr="006462E6">
        <w:rPr>
          <w:color w:val="000000"/>
          <w:szCs w:val="22"/>
          <w:lang w:val="es-ES_tradnl"/>
        </w:rPr>
        <w:t xml:space="preserve">ubina de </w:t>
      </w:r>
      <w:r w:rsidRPr="006462E6">
        <w:rPr>
          <w:color w:val="000000"/>
          <w:szCs w:val="22"/>
          <w:lang w:val="es-ES_tradnl"/>
        </w:rPr>
        <w:t>la albúmina</w:t>
      </w:r>
      <w:r w:rsidR="00031E19" w:rsidRPr="006462E6">
        <w:rPr>
          <w:color w:val="000000"/>
          <w:szCs w:val="22"/>
          <w:lang w:val="es-ES_tradnl"/>
        </w:rPr>
        <w:t xml:space="preserve">, </w:t>
      </w:r>
      <w:r w:rsidR="00333E9A" w:rsidRPr="006462E6">
        <w:rPr>
          <w:color w:val="000000"/>
          <w:szCs w:val="22"/>
          <w:lang w:val="es-ES_tradnl"/>
        </w:rPr>
        <w:t xml:space="preserve">lo </w:t>
      </w:r>
      <w:r w:rsidR="00031E19" w:rsidRPr="006462E6">
        <w:rPr>
          <w:color w:val="000000"/>
          <w:szCs w:val="22"/>
          <w:lang w:val="es-ES_tradnl"/>
        </w:rPr>
        <w:t>que</w:t>
      </w:r>
      <w:r w:rsidRPr="006462E6">
        <w:rPr>
          <w:color w:val="000000"/>
          <w:szCs w:val="22"/>
          <w:lang w:val="es-ES_tradnl"/>
        </w:rPr>
        <w:t xml:space="preserve"> puede aumentar la ictericia neonatal</w:t>
      </w:r>
      <w:r w:rsidR="00031E19" w:rsidRPr="006462E6">
        <w:rPr>
          <w:color w:val="000000"/>
          <w:szCs w:val="22"/>
          <w:lang w:val="es-ES_tradnl"/>
        </w:rPr>
        <w:t>. La hiperbilir</w:t>
      </w:r>
      <w:r w:rsidR="00333E9A" w:rsidRPr="006462E6">
        <w:rPr>
          <w:color w:val="000000"/>
          <w:szCs w:val="22"/>
          <w:lang w:val="es-ES_tradnl"/>
        </w:rPr>
        <w:t>r</w:t>
      </w:r>
      <w:r w:rsidR="00031E19" w:rsidRPr="006462E6">
        <w:rPr>
          <w:color w:val="000000"/>
          <w:szCs w:val="22"/>
          <w:lang w:val="es-ES_tradnl"/>
        </w:rPr>
        <w:t>ubinemia neonatal p</w:t>
      </w:r>
      <w:r w:rsidRPr="006462E6">
        <w:rPr>
          <w:color w:val="000000"/>
          <w:szCs w:val="22"/>
          <w:lang w:val="es-ES_tradnl"/>
        </w:rPr>
        <w:t xml:space="preserve">uede </w:t>
      </w:r>
      <w:r w:rsidR="00354137" w:rsidRPr="006462E6">
        <w:rPr>
          <w:color w:val="000000"/>
          <w:szCs w:val="22"/>
          <w:lang w:val="es-ES_tradnl"/>
        </w:rPr>
        <w:t>conducir</w:t>
      </w:r>
      <w:r w:rsidRPr="006462E6">
        <w:rPr>
          <w:color w:val="000000"/>
          <w:szCs w:val="22"/>
          <w:lang w:val="es-ES_tradnl"/>
        </w:rPr>
        <w:t xml:space="preserve"> a kernicterus (depósitos de bilirrubina no conjugada en el tejido cerebral)</w:t>
      </w:r>
      <w:r w:rsidR="00031E19" w:rsidRPr="006462E6">
        <w:rPr>
          <w:color w:val="000000"/>
          <w:szCs w:val="22"/>
          <w:lang w:val="es-ES_tradnl"/>
        </w:rPr>
        <w:t xml:space="preserve"> y encefalopatía</w:t>
      </w:r>
      <w:r w:rsidRPr="006462E6">
        <w:rPr>
          <w:color w:val="000000"/>
          <w:szCs w:val="22"/>
          <w:lang w:val="es-ES_tradnl"/>
        </w:rPr>
        <w:t>.</w:t>
      </w:r>
    </w:p>
    <w:p w14:paraId="21E57043" w14:textId="77777777" w:rsidR="00B9250F" w:rsidRPr="006462E6" w:rsidRDefault="00B9250F" w:rsidP="008E3870">
      <w:pPr>
        <w:tabs>
          <w:tab w:val="left" w:pos="567"/>
        </w:tabs>
        <w:rPr>
          <w:color w:val="000000"/>
          <w:szCs w:val="22"/>
        </w:rPr>
      </w:pPr>
    </w:p>
    <w:p w14:paraId="7A107EF9" w14:textId="77777777" w:rsidR="00B9250F" w:rsidRPr="006462E6" w:rsidRDefault="00B9250F" w:rsidP="006D0A56">
      <w:pPr>
        <w:rPr>
          <w:color w:val="000000"/>
          <w:szCs w:val="22"/>
        </w:rPr>
      </w:pPr>
      <w:r w:rsidRPr="006462E6">
        <w:rPr>
          <w:color w:val="000000"/>
          <w:szCs w:val="22"/>
        </w:rPr>
        <w:t>Revatio 10 mg/ml polvo para suspensión oral contiene menos de 1</w:t>
      </w:r>
      <w:r w:rsidR="00AA5267" w:rsidRPr="006462E6">
        <w:rPr>
          <w:rFonts w:eastAsia="Calibri"/>
          <w:color w:val="000000"/>
          <w:szCs w:val="22"/>
          <w:lang w:val="es-ES_tradnl" w:eastAsia="en-GB"/>
        </w:rPr>
        <w:t> </w:t>
      </w:r>
      <w:r w:rsidRPr="006462E6">
        <w:rPr>
          <w:color w:val="000000"/>
          <w:szCs w:val="22"/>
        </w:rPr>
        <w:t>mmol de sodio (23</w:t>
      </w:r>
      <w:r w:rsidR="00AA5267" w:rsidRPr="006462E6">
        <w:rPr>
          <w:rFonts w:eastAsia="Calibri"/>
          <w:color w:val="000000"/>
          <w:szCs w:val="22"/>
          <w:lang w:val="es-ES_tradnl" w:eastAsia="en-GB"/>
        </w:rPr>
        <w:t> </w:t>
      </w:r>
      <w:r w:rsidRPr="006462E6">
        <w:rPr>
          <w:color w:val="000000"/>
          <w:szCs w:val="22"/>
        </w:rPr>
        <w:t>mg) por ml de suspensión reconstituida</w:t>
      </w:r>
      <w:r w:rsidR="00812891" w:rsidRPr="006462E6">
        <w:rPr>
          <w:color w:val="000000"/>
          <w:szCs w:val="22"/>
        </w:rPr>
        <w:t xml:space="preserve">, esto es, </w:t>
      </w:r>
      <w:r w:rsidRPr="006462E6">
        <w:rPr>
          <w:color w:val="000000"/>
          <w:szCs w:val="22"/>
        </w:rPr>
        <w:t>esencialmente "exento de sodio".</w:t>
      </w:r>
    </w:p>
    <w:p w14:paraId="65E3FEFB" w14:textId="77777777" w:rsidR="008269CC" w:rsidRPr="006462E6" w:rsidRDefault="008269CC" w:rsidP="00145A4B">
      <w:pPr>
        <w:rPr>
          <w:color w:val="000000"/>
          <w:szCs w:val="22"/>
        </w:rPr>
      </w:pPr>
    </w:p>
    <w:p w14:paraId="76B9CC01" w14:textId="77777777" w:rsidR="008269CC" w:rsidRPr="006462E6" w:rsidRDefault="008269CC" w:rsidP="00AF7400">
      <w:pPr>
        <w:keepNext/>
        <w:keepLines/>
        <w:rPr>
          <w:color w:val="000000"/>
          <w:szCs w:val="22"/>
          <w:u w:val="single"/>
        </w:rPr>
      </w:pPr>
      <w:r w:rsidRPr="006462E6">
        <w:rPr>
          <w:color w:val="000000"/>
          <w:szCs w:val="22"/>
          <w:u w:val="single"/>
        </w:rPr>
        <w:t>Uso de sildenafilo con bosentan</w:t>
      </w:r>
    </w:p>
    <w:p w14:paraId="50D446FC" w14:textId="77777777" w:rsidR="009C6E0A" w:rsidRPr="006462E6" w:rsidRDefault="009C6E0A" w:rsidP="00AF7400">
      <w:pPr>
        <w:keepNext/>
        <w:keepLines/>
        <w:rPr>
          <w:color w:val="000000"/>
          <w:szCs w:val="22"/>
        </w:rPr>
      </w:pPr>
      <w:r w:rsidRPr="006462E6">
        <w:rPr>
          <w:color w:val="000000"/>
          <w:szCs w:val="22"/>
        </w:rPr>
        <w:t>No se ha demostrado de forma concluyente la eficacia de sildenafilo en pacientes que ya están en tratamiento con bosentán (ver seciones 4.5 y 5.1).</w:t>
      </w:r>
    </w:p>
    <w:p w14:paraId="7AB41EDD" w14:textId="77777777" w:rsidR="00C2100A" w:rsidRPr="006462E6" w:rsidRDefault="00C2100A" w:rsidP="00145A4B">
      <w:pPr>
        <w:tabs>
          <w:tab w:val="left" w:pos="567"/>
        </w:tabs>
        <w:rPr>
          <w:color w:val="000000"/>
          <w:szCs w:val="22"/>
        </w:rPr>
      </w:pPr>
    </w:p>
    <w:p w14:paraId="6B110502" w14:textId="77777777" w:rsidR="00C6721C" w:rsidRPr="006462E6" w:rsidRDefault="00C6721C" w:rsidP="00145A4B">
      <w:pPr>
        <w:keepNext/>
        <w:rPr>
          <w:color w:val="000000"/>
          <w:szCs w:val="22"/>
          <w:u w:val="single"/>
        </w:rPr>
      </w:pPr>
      <w:r w:rsidRPr="006462E6">
        <w:rPr>
          <w:color w:val="000000"/>
          <w:szCs w:val="22"/>
          <w:u w:val="single"/>
        </w:rPr>
        <w:t>Uso concomitante con otros inhibidores de la PDE5</w:t>
      </w:r>
    </w:p>
    <w:p w14:paraId="06FA2055" w14:textId="77777777" w:rsidR="00C6721C" w:rsidRPr="006462E6" w:rsidRDefault="00C6721C" w:rsidP="00145A4B">
      <w:pPr>
        <w:keepNext/>
        <w:rPr>
          <w:color w:val="000000"/>
          <w:szCs w:val="22"/>
        </w:rPr>
      </w:pPr>
      <w:r w:rsidRPr="006462E6">
        <w:rPr>
          <w:color w:val="000000"/>
          <w:szCs w:val="22"/>
        </w:rPr>
        <w:t>No se ha estudiado la seguridad y eficacia de sildenafilo en pacientes con HAP cuando se administra conjuntamente con otros medicamentos inhibidores de la PDE5, incluyendo Viagra, y por tanto no se recomienda su uso concomitante (ver sección 4.5).</w:t>
      </w:r>
    </w:p>
    <w:p w14:paraId="44B70112" w14:textId="77777777" w:rsidR="00C6721C" w:rsidRPr="006462E6" w:rsidRDefault="00C6721C" w:rsidP="00145A4B">
      <w:pPr>
        <w:tabs>
          <w:tab w:val="left" w:pos="567"/>
        </w:tabs>
        <w:rPr>
          <w:color w:val="000000"/>
          <w:szCs w:val="22"/>
        </w:rPr>
      </w:pPr>
    </w:p>
    <w:p w14:paraId="3BB0DF1D" w14:textId="77777777" w:rsidR="00C2100A" w:rsidRPr="006462E6" w:rsidRDefault="00C2100A" w:rsidP="00145A4B">
      <w:pPr>
        <w:keepNext/>
        <w:keepLines/>
        <w:tabs>
          <w:tab w:val="left" w:pos="567"/>
        </w:tabs>
        <w:rPr>
          <w:b/>
          <w:color w:val="000000"/>
          <w:szCs w:val="22"/>
        </w:rPr>
      </w:pPr>
      <w:r w:rsidRPr="006462E6">
        <w:rPr>
          <w:b/>
          <w:color w:val="000000"/>
          <w:szCs w:val="22"/>
        </w:rPr>
        <w:t>4.5</w:t>
      </w:r>
      <w:r w:rsidRPr="006462E6">
        <w:rPr>
          <w:b/>
          <w:color w:val="000000"/>
          <w:szCs w:val="22"/>
        </w:rPr>
        <w:tab/>
        <w:t>Interacción con otros medicamentos y otras formas de interacción</w:t>
      </w:r>
    </w:p>
    <w:p w14:paraId="0B6C31A2" w14:textId="77777777" w:rsidR="00C2100A" w:rsidRPr="006462E6" w:rsidRDefault="00C2100A" w:rsidP="00145A4B">
      <w:pPr>
        <w:keepNext/>
        <w:keepLines/>
        <w:tabs>
          <w:tab w:val="left" w:pos="567"/>
        </w:tabs>
        <w:rPr>
          <w:color w:val="000000"/>
          <w:szCs w:val="22"/>
        </w:rPr>
      </w:pPr>
    </w:p>
    <w:p w14:paraId="50B8BC03" w14:textId="77777777" w:rsidR="00C2100A" w:rsidRPr="006462E6" w:rsidRDefault="00C2100A" w:rsidP="00145A4B">
      <w:pPr>
        <w:keepNext/>
        <w:keepLines/>
        <w:tabs>
          <w:tab w:val="left" w:pos="567"/>
        </w:tabs>
        <w:rPr>
          <w:color w:val="000000"/>
          <w:szCs w:val="22"/>
          <w:u w:val="single"/>
        </w:rPr>
      </w:pPr>
      <w:r w:rsidRPr="006462E6">
        <w:rPr>
          <w:color w:val="000000"/>
          <w:szCs w:val="22"/>
          <w:u w:val="single"/>
        </w:rPr>
        <w:t>Efectos de otros medicamentos sobre sildenafilo</w:t>
      </w:r>
    </w:p>
    <w:p w14:paraId="5A11A6B7" w14:textId="77777777" w:rsidR="008C6735" w:rsidRPr="006462E6" w:rsidRDefault="008C6735" w:rsidP="00145A4B">
      <w:pPr>
        <w:keepNext/>
        <w:keepLines/>
        <w:tabs>
          <w:tab w:val="left" w:pos="567"/>
        </w:tabs>
        <w:rPr>
          <w:i/>
          <w:color w:val="000000"/>
          <w:szCs w:val="22"/>
          <w:u w:val="single"/>
        </w:rPr>
      </w:pPr>
    </w:p>
    <w:p w14:paraId="72359C56" w14:textId="77777777" w:rsidR="00C2100A" w:rsidRPr="006462E6" w:rsidRDefault="00C2100A" w:rsidP="00145A4B">
      <w:pPr>
        <w:keepNext/>
        <w:keepLines/>
        <w:tabs>
          <w:tab w:val="left" w:pos="567"/>
        </w:tabs>
        <w:rPr>
          <w:i/>
          <w:color w:val="000000"/>
          <w:szCs w:val="22"/>
          <w:u w:val="single"/>
        </w:rPr>
      </w:pPr>
      <w:r w:rsidRPr="006462E6">
        <w:rPr>
          <w:i/>
          <w:color w:val="000000"/>
          <w:szCs w:val="22"/>
          <w:u w:val="single"/>
        </w:rPr>
        <w:t>Estudios in vitro</w:t>
      </w:r>
    </w:p>
    <w:p w14:paraId="0DBB71A0" w14:textId="77777777" w:rsidR="00C2100A" w:rsidRPr="006462E6" w:rsidRDefault="0047301B" w:rsidP="00145A4B">
      <w:pPr>
        <w:keepNext/>
        <w:keepLines/>
        <w:tabs>
          <w:tab w:val="left" w:pos="567"/>
        </w:tabs>
        <w:rPr>
          <w:color w:val="000000"/>
          <w:szCs w:val="22"/>
        </w:rPr>
      </w:pPr>
      <w:r w:rsidRPr="006462E6">
        <w:rPr>
          <w:color w:val="000000"/>
          <w:szCs w:val="22"/>
        </w:rPr>
        <w:t xml:space="preserve">El metabolismo de sildenafilo está mediado predominantemente por </w:t>
      </w:r>
      <w:r w:rsidR="00005F94" w:rsidRPr="006462E6">
        <w:rPr>
          <w:color w:val="000000"/>
          <w:szCs w:val="22"/>
        </w:rPr>
        <w:t xml:space="preserve">las isoformas 3A4 (principalmente) y 2C9 (en menor medida) </w:t>
      </w:r>
      <w:r w:rsidR="000B7504" w:rsidRPr="006462E6">
        <w:rPr>
          <w:color w:val="000000"/>
          <w:szCs w:val="22"/>
        </w:rPr>
        <w:t>de</w:t>
      </w:r>
      <w:r w:rsidR="00005F94" w:rsidRPr="006462E6">
        <w:rPr>
          <w:color w:val="000000"/>
          <w:szCs w:val="22"/>
        </w:rPr>
        <w:t xml:space="preserve">l </w:t>
      </w:r>
      <w:r w:rsidRPr="006462E6">
        <w:rPr>
          <w:color w:val="000000"/>
          <w:szCs w:val="22"/>
        </w:rPr>
        <w:t>citocromo P450 (CYP).</w:t>
      </w:r>
      <w:r w:rsidR="00C2100A" w:rsidRPr="006462E6">
        <w:rPr>
          <w:color w:val="000000"/>
          <w:szCs w:val="22"/>
        </w:rPr>
        <w:t xml:space="preserve"> Por lo tanto, los inhibidores de estas isoenzimas pueden reducir el aclaramiento de sildenafilo y los inductores de estas isoenzimas pueden aumentar el aclaramiento de sildenafilo. </w:t>
      </w:r>
      <w:r w:rsidR="008C6735" w:rsidRPr="006462E6">
        <w:rPr>
          <w:color w:val="000000"/>
          <w:szCs w:val="22"/>
        </w:rPr>
        <w:t xml:space="preserve">Para </w:t>
      </w:r>
      <w:r w:rsidR="00C2100A" w:rsidRPr="006462E6">
        <w:rPr>
          <w:color w:val="000000"/>
          <w:szCs w:val="22"/>
        </w:rPr>
        <w:t>recomendaciones posológicas</w:t>
      </w:r>
      <w:r w:rsidR="008C6735" w:rsidRPr="006462E6">
        <w:rPr>
          <w:color w:val="000000"/>
          <w:szCs w:val="22"/>
        </w:rPr>
        <w:t>,</w:t>
      </w:r>
      <w:r w:rsidR="00C2100A" w:rsidRPr="006462E6">
        <w:rPr>
          <w:color w:val="000000"/>
          <w:szCs w:val="22"/>
        </w:rPr>
        <w:t xml:space="preserve"> ver secciones 4.2 y 4.3.</w:t>
      </w:r>
    </w:p>
    <w:p w14:paraId="6B02CDA1" w14:textId="77777777" w:rsidR="00C2100A" w:rsidRPr="006462E6" w:rsidRDefault="00C2100A" w:rsidP="00145A4B">
      <w:pPr>
        <w:tabs>
          <w:tab w:val="left" w:pos="567"/>
        </w:tabs>
        <w:rPr>
          <w:color w:val="000000"/>
          <w:szCs w:val="22"/>
        </w:rPr>
      </w:pPr>
    </w:p>
    <w:p w14:paraId="659796C4" w14:textId="77777777" w:rsidR="00C2100A" w:rsidRPr="006462E6" w:rsidRDefault="00C2100A" w:rsidP="00145A4B">
      <w:pPr>
        <w:tabs>
          <w:tab w:val="left" w:pos="567"/>
        </w:tabs>
        <w:rPr>
          <w:i/>
          <w:color w:val="000000"/>
          <w:szCs w:val="22"/>
          <w:u w:val="single"/>
        </w:rPr>
      </w:pPr>
      <w:r w:rsidRPr="006462E6">
        <w:rPr>
          <w:i/>
          <w:color w:val="000000"/>
          <w:szCs w:val="22"/>
          <w:u w:val="single"/>
        </w:rPr>
        <w:t>Estudios in vivo</w:t>
      </w:r>
    </w:p>
    <w:p w14:paraId="037FD205" w14:textId="77777777" w:rsidR="00C2100A" w:rsidRPr="006462E6" w:rsidRDefault="00C2100A" w:rsidP="00145A4B">
      <w:pPr>
        <w:tabs>
          <w:tab w:val="left" w:pos="567"/>
        </w:tabs>
        <w:rPr>
          <w:color w:val="000000"/>
          <w:szCs w:val="22"/>
        </w:rPr>
      </w:pPr>
      <w:r w:rsidRPr="006462E6">
        <w:rPr>
          <w:color w:val="000000"/>
          <w:szCs w:val="22"/>
        </w:rPr>
        <w:t>Se ha evaluado la administración concomitante de sildenafilo oral y epoprostenol intravenoso (ver secciones 4.8 y 5.1).</w:t>
      </w:r>
    </w:p>
    <w:p w14:paraId="59A8C41C" w14:textId="77777777" w:rsidR="00C2100A" w:rsidRPr="006462E6" w:rsidRDefault="00C2100A" w:rsidP="00145A4B">
      <w:pPr>
        <w:tabs>
          <w:tab w:val="left" w:pos="567"/>
        </w:tabs>
        <w:rPr>
          <w:color w:val="000000"/>
          <w:szCs w:val="22"/>
        </w:rPr>
      </w:pPr>
    </w:p>
    <w:p w14:paraId="3A784C26" w14:textId="77777777" w:rsidR="00C2100A" w:rsidRPr="006462E6" w:rsidRDefault="00ED063A" w:rsidP="00145A4B">
      <w:pPr>
        <w:tabs>
          <w:tab w:val="left" w:pos="567"/>
        </w:tabs>
        <w:rPr>
          <w:color w:val="000000"/>
          <w:szCs w:val="22"/>
        </w:rPr>
      </w:pPr>
      <w:r w:rsidRPr="006462E6">
        <w:rPr>
          <w:color w:val="000000"/>
          <w:szCs w:val="22"/>
        </w:rPr>
        <w:t>No se ha estudiado e</w:t>
      </w:r>
      <w:r w:rsidR="00C2100A" w:rsidRPr="006462E6">
        <w:rPr>
          <w:color w:val="000000"/>
          <w:szCs w:val="22"/>
        </w:rPr>
        <w:t xml:space="preserve">n ensayos clínicos controlados la eficacia y seguridad de sildenafilo administrado con otros tratamientos para la hipertensión arterial pulmonar (por ejemplo, </w:t>
      </w:r>
      <w:r w:rsidR="00447220" w:rsidRPr="006462E6">
        <w:rPr>
          <w:color w:val="000000"/>
          <w:szCs w:val="22"/>
        </w:rPr>
        <w:t xml:space="preserve">ambrisentán, </w:t>
      </w:r>
      <w:r w:rsidR="00C2100A" w:rsidRPr="006462E6">
        <w:rPr>
          <w:color w:val="000000"/>
          <w:szCs w:val="22"/>
        </w:rPr>
        <w:t xml:space="preserve">iloprost). Por tanto, se aconseja precaución en caso de administración conjunta. </w:t>
      </w:r>
    </w:p>
    <w:p w14:paraId="340E2FD0" w14:textId="77777777" w:rsidR="00C2100A" w:rsidRPr="006462E6" w:rsidRDefault="00C2100A" w:rsidP="00145A4B">
      <w:pPr>
        <w:tabs>
          <w:tab w:val="left" w:pos="567"/>
        </w:tabs>
        <w:rPr>
          <w:color w:val="000000"/>
          <w:szCs w:val="22"/>
        </w:rPr>
      </w:pPr>
    </w:p>
    <w:p w14:paraId="1F4D0885" w14:textId="77777777" w:rsidR="00C2100A" w:rsidRPr="006462E6" w:rsidRDefault="00C2100A" w:rsidP="00145A4B">
      <w:pPr>
        <w:tabs>
          <w:tab w:val="left" w:pos="567"/>
        </w:tabs>
        <w:rPr>
          <w:color w:val="000000"/>
          <w:szCs w:val="22"/>
        </w:rPr>
      </w:pPr>
      <w:r w:rsidRPr="006462E6">
        <w:rPr>
          <w:color w:val="000000"/>
          <w:szCs w:val="22"/>
        </w:rPr>
        <w:t>No se ha estudiado la seguridad y eficacia de sildenafilo cuando se administra junto con otros inhibidores de la PDE5 en pacientes con hipertensión arterial pulmonar</w:t>
      </w:r>
      <w:r w:rsidR="00C6721C" w:rsidRPr="006462E6">
        <w:rPr>
          <w:color w:val="000000"/>
          <w:szCs w:val="22"/>
        </w:rPr>
        <w:t xml:space="preserve"> (ver sección 4.4).</w:t>
      </w:r>
    </w:p>
    <w:p w14:paraId="694C9481" w14:textId="77777777" w:rsidR="00C2100A" w:rsidRPr="006462E6" w:rsidRDefault="00C2100A" w:rsidP="00145A4B">
      <w:pPr>
        <w:tabs>
          <w:tab w:val="left" w:pos="567"/>
        </w:tabs>
        <w:rPr>
          <w:color w:val="000000"/>
          <w:szCs w:val="22"/>
        </w:rPr>
      </w:pPr>
      <w:r w:rsidRPr="006462E6">
        <w:rPr>
          <w:color w:val="000000"/>
          <w:szCs w:val="22"/>
        </w:rPr>
        <w:t xml:space="preserve"> </w:t>
      </w:r>
    </w:p>
    <w:p w14:paraId="39EA0FED" w14:textId="77777777" w:rsidR="00C2100A" w:rsidRPr="006462E6" w:rsidRDefault="00C2100A" w:rsidP="00145A4B">
      <w:pPr>
        <w:tabs>
          <w:tab w:val="left" w:pos="567"/>
        </w:tabs>
        <w:rPr>
          <w:color w:val="000000"/>
          <w:szCs w:val="22"/>
        </w:rPr>
      </w:pPr>
      <w:r w:rsidRPr="006462E6">
        <w:rPr>
          <w:color w:val="000000"/>
          <w:szCs w:val="22"/>
        </w:rPr>
        <w:t xml:space="preserve">El análisis de los datos farmacocinéticos </w:t>
      </w:r>
      <w:r w:rsidR="00ED063A" w:rsidRPr="006462E6">
        <w:rPr>
          <w:color w:val="000000"/>
          <w:szCs w:val="22"/>
        </w:rPr>
        <w:t xml:space="preserve">de la población </w:t>
      </w:r>
      <w:r w:rsidRPr="006462E6">
        <w:rPr>
          <w:color w:val="000000"/>
          <w:szCs w:val="22"/>
        </w:rPr>
        <w:t xml:space="preserve">de los ensayos clínicos en hipertensión arterial pulmonar, indicó una reducción del aclaramiento de sildenafilo y/o un aumento de la biodisponibilidad oral cuando se administró concomitantemente con sustratos del CYP3A4 y con la combinación de sustratos del CYP3A4 y beta-bloqueantes. Estos fueron los únicos factores con un impacto estadísticamente significativo sobre la farmacocinética de sildenafilo en pacientes con hipertensión </w:t>
      </w:r>
      <w:r w:rsidR="00B343F0" w:rsidRPr="006462E6">
        <w:rPr>
          <w:color w:val="000000"/>
          <w:szCs w:val="22"/>
        </w:rPr>
        <w:t>arterial pulmonar</w:t>
      </w:r>
      <w:r w:rsidRPr="006462E6">
        <w:rPr>
          <w:color w:val="000000"/>
          <w:szCs w:val="22"/>
        </w:rPr>
        <w:t>. La exposición a sildenafilo en pacientes que recibían sustratos del CYP3A4 y sustratos del CYP3A4 junto con beta-bloqueantes fue un 43% y un 66% mayor, respectivamente, comparada con la de pacientes que no recibían este tipo de medicamentos. La exposición a sildenafilo fue 5 veces mayor con una dosis de 80</w:t>
      </w:r>
      <w:r w:rsidR="009556D1" w:rsidRPr="006462E6">
        <w:rPr>
          <w:color w:val="000000"/>
          <w:szCs w:val="22"/>
        </w:rPr>
        <w:t> mg</w:t>
      </w:r>
      <w:r w:rsidRPr="006462E6">
        <w:rPr>
          <w:color w:val="000000"/>
          <w:szCs w:val="22"/>
        </w:rPr>
        <w:t xml:space="preserve"> tres veces a</w:t>
      </w:r>
      <w:r w:rsidR="00F14851" w:rsidRPr="006462E6">
        <w:rPr>
          <w:color w:val="000000"/>
          <w:szCs w:val="22"/>
        </w:rPr>
        <w:t xml:space="preserve">l día, en comparación </w:t>
      </w:r>
      <w:r w:rsidRPr="006462E6">
        <w:rPr>
          <w:color w:val="000000"/>
          <w:szCs w:val="22"/>
        </w:rPr>
        <w:t>a la exposición  obtenida con la dosis  de 20</w:t>
      </w:r>
      <w:r w:rsidR="009556D1" w:rsidRPr="006462E6">
        <w:rPr>
          <w:color w:val="000000"/>
          <w:szCs w:val="22"/>
        </w:rPr>
        <w:t> mg</w:t>
      </w:r>
      <w:r w:rsidRPr="006462E6">
        <w:rPr>
          <w:color w:val="000000"/>
          <w:szCs w:val="22"/>
        </w:rPr>
        <w:t xml:space="preserve"> tres veces al día. Este intervalo de concentración cubre el aumento en la exposición a sildenafilo observada en los estudios de interacción diseñados específicamente con inhibidores del CYP3A4 (excepto con los inhibidores más potentes del CYP3A4, por ejemplo ketoconazol, itraconazol, ritonavir).</w:t>
      </w:r>
    </w:p>
    <w:p w14:paraId="6371C2A0" w14:textId="77777777" w:rsidR="00C2100A" w:rsidRPr="006462E6" w:rsidRDefault="00C2100A" w:rsidP="00145A4B">
      <w:pPr>
        <w:tabs>
          <w:tab w:val="left" w:pos="567"/>
        </w:tabs>
        <w:rPr>
          <w:color w:val="000000"/>
          <w:szCs w:val="22"/>
        </w:rPr>
      </w:pPr>
    </w:p>
    <w:p w14:paraId="1E445190" w14:textId="77777777" w:rsidR="00C2100A" w:rsidRPr="006462E6" w:rsidRDefault="00C2100A" w:rsidP="00145A4B">
      <w:pPr>
        <w:tabs>
          <w:tab w:val="left" w:pos="567"/>
        </w:tabs>
        <w:rPr>
          <w:color w:val="000000"/>
          <w:szCs w:val="22"/>
        </w:rPr>
      </w:pPr>
      <w:r w:rsidRPr="006462E6">
        <w:rPr>
          <w:color w:val="000000"/>
          <w:szCs w:val="22"/>
        </w:rPr>
        <w:lastRenderedPageBreak/>
        <w:t xml:space="preserve">Los inductores del CYP3A4 parecen tener un impacto substancial sobre la farmacocinética de sildenafilo en pacientes con hipertensión arterial pulmonar, que ha sido confirmado en un estudio de interacción </w:t>
      </w:r>
      <w:r w:rsidRPr="006462E6">
        <w:rPr>
          <w:i/>
          <w:color w:val="000000"/>
          <w:szCs w:val="22"/>
        </w:rPr>
        <w:t>in vivo</w:t>
      </w:r>
      <w:r w:rsidRPr="006462E6">
        <w:rPr>
          <w:color w:val="000000"/>
          <w:szCs w:val="22"/>
        </w:rPr>
        <w:t xml:space="preserve"> con el inductor del CYP3A4, bosentan.</w:t>
      </w:r>
    </w:p>
    <w:p w14:paraId="3DF9C832" w14:textId="77777777" w:rsidR="00C2100A" w:rsidRPr="006462E6" w:rsidRDefault="00C2100A" w:rsidP="00145A4B">
      <w:pPr>
        <w:tabs>
          <w:tab w:val="left" w:pos="567"/>
        </w:tabs>
        <w:rPr>
          <w:color w:val="000000"/>
          <w:szCs w:val="22"/>
        </w:rPr>
      </w:pPr>
    </w:p>
    <w:p w14:paraId="3281F98F" w14:textId="77777777" w:rsidR="008269CC" w:rsidRPr="006462E6" w:rsidRDefault="00C2100A" w:rsidP="00145A4B">
      <w:pPr>
        <w:rPr>
          <w:color w:val="000000"/>
          <w:szCs w:val="22"/>
        </w:rPr>
      </w:pPr>
      <w:r w:rsidRPr="006462E6">
        <w:rPr>
          <w:color w:val="000000"/>
          <w:szCs w:val="22"/>
        </w:rPr>
        <w:t>La administración concomitante de 125</w:t>
      </w:r>
      <w:r w:rsidR="00ED063A" w:rsidRPr="006462E6">
        <w:rPr>
          <w:color w:val="000000"/>
          <w:szCs w:val="22"/>
        </w:rPr>
        <w:t xml:space="preserve"> </w:t>
      </w:r>
      <w:r w:rsidRPr="006462E6">
        <w:rPr>
          <w:color w:val="000000"/>
          <w:szCs w:val="22"/>
        </w:rPr>
        <w:t xml:space="preserve">mg de bosentan (un inductor moderado </w:t>
      </w:r>
      <w:r w:rsidR="00ED063A" w:rsidRPr="006462E6">
        <w:rPr>
          <w:color w:val="000000"/>
          <w:szCs w:val="22"/>
        </w:rPr>
        <w:t xml:space="preserve">del </w:t>
      </w:r>
      <w:r w:rsidRPr="006462E6">
        <w:rPr>
          <w:color w:val="000000"/>
          <w:szCs w:val="22"/>
        </w:rPr>
        <w:t>CYP3A4, CYP2C9 y posiblemente del CYP2C19) dos veces al día con 80</w:t>
      </w:r>
      <w:r w:rsidR="009556D1" w:rsidRPr="006462E6">
        <w:rPr>
          <w:bCs/>
          <w:color w:val="000000"/>
          <w:szCs w:val="22"/>
        </w:rPr>
        <w:t> </w:t>
      </w:r>
      <w:r w:rsidRPr="006462E6">
        <w:rPr>
          <w:color w:val="000000"/>
          <w:szCs w:val="22"/>
        </w:rPr>
        <w:t xml:space="preserve">mg de sildenafilo tres veces al día (en estado de equilibrio) administrados de forma concomitante durante 6 días en voluntarios sanos produjo una reducción del 63% del </w:t>
      </w:r>
      <w:r w:rsidR="008662EC" w:rsidRPr="006462E6">
        <w:rPr>
          <w:color w:val="000000"/>
          <w:szCs w:val="22"/>
        </w:rPr>
        <w:t>AUC</w:t>
      </w:r>
      <w:r w:rsidRPr="006462E6">
        <w:rPr>
          <w:color w:val="000000"/>
          <w:szCs w:val="22"/>
        </w:rPr>
        <w:t xml:space="preserve"> de sildenafilo. </w:t>
      </w:r>
      <w:r w:rsidR="0009359A" w:rsidRPr="006462E6">
        <w:rPr>
          <w:color w:val="000000"/>
          <w:szCs w:val="22"/>
        </w:rPr>
        <w:t xml:space="preserve"> </w:t>
      </w:r>
      <w:r w:rsidR="008269CC" w:rsidRPr="006462E6">
        <w:rPr>
          <w:color w:val="000000"/>
          <w:szCs w:val="22"/>
        </w:rPr>
        <w:t xml:space="preserve">Un análisis farmacocinético poblacional de datos de sildenafilo </w:t>
      </w:r>
      <w:r w:rsidR="00F512C4" w:rsidRPr="006462E6">
        <w:rPr>
          <w:color w:val="000000"/>
          <w:szCs w:val="22"/>
        </w:rPr>
        <w:t>en</w:t>
      </w:r>
      <w:r w:rsidR="008269CC" w:rsidRPr="006462E6">
        <w:rPr>
          <w:color w:val="000000"/>
          <w:szCs w:val="22"/>
        </w:rPr>
        <w:t xml:space="preserve"> pacientes adultos con HAP que participaban en ensayos clínicos, entre los que se incluye un estudio de doce semanas destinado a evaluar la eficacia y la seguridad de 20 mg de sildenafilo oral tres veces al día añadidos a una dosis estable de bosentan (62,5 mg – 125 mg dos veces al día), indicó una reducción de la exposición a sildenafilo cuando se administraba conjuntamente con bosentan, similar a la observada en voluntarios sanos (ver secciones 4.4 y 5.1).</w:t>
      </w:r>
    </w:p>
    <w:p w14:paraId="3F4FC328" w14:textId="77777777" w:rsidR="00C2100A" w:rsidRPr="006462E6" w:rsidRDefault="00C2100A" w:rsidP="00145A4B">
      <w:pPr>
        <w:tabs>
          <w:tab w:val="left" w:pos="567"/>
        </w:tabs>
        <w:rPr>
          <w:color w:val="000000"/>
          <w:szCs w:val="22"/>
        </w:rPr>
      </w:pPr>
    </w:p>
    <w:p w14:paraId="71FEB80F" w14:textId="77777777" w:rsidR="00C2100A" w:rsidRPr="006462E6" w:rsidRDefault="00C2100A" w:rsidP="00145A4B">
      <w:pPr>
        <w:tabs>
          <w:tab w:val="left" w:pos="567"/>
        </w:tabs>
        <w:rPr>
          <w:color w:val="000000"/>
          <w:szCs w:val="22"/>
        </w:rPr>
      </w:pPr>
      <w:r w:rsidRPr="006462E6">
        <w:rPr>
          <w:color w:val="000000"/>
          <w:szCs w:val="22"/>
        </w:rPr>
        <w:t>En aquellos pacientes que utilizan inductores potentes del CYP3A4, como carbamazepina, fenitoína, fenobarbital, hierba de San Juan y rifampicina, debe vigilarse estrechamente la eficacia de sildenafilo.</w:t>
      </w:r>
    </w:p>
    <w:p w14:paraId="53E8122E" w14:textId="77777777" w:rsidR="00C2100A" w:rsidRPr="006462E6" w:rsidRDefault="00C2100A" w:rsidP="00145A4B">
      <w:pPr>
        <w:tabs>
          <w:tab w:val="left" w:pos="567"/>
        </w:tabs>
        <w:rPr>
          <w:color w:val="000000"/>
          <w:szCs w:val="22"/>
        </w:rPr>
      </w:pPr>
    </w:p>
    <w:p w14:paraId="090E5CEF" w14:textId="77777777" w:rsidR="00C2100A" w:rsidRPr="006462E6" w:rsidRDefault="00C2100A" w:rsidP="00145A4B">
      <w:pPr>
        <w:tabs>
          <w:tab w:val="left" w:pos="567"/>
        </w:tabs>
        <w:rPr>
          <w:color w:val="000000"/>
          <w:szCs w:val="22"/>
        </w:rPr>
      </w:pPr>
      <w:r w:rsidRPr="006462E6">
        <w:rPr>
          <w:color w:val="000000"/>
          <w:szCs w:val="22"/>
        </w:rPr>
        <w:t>La administración conjunta de ritonavir, inhibidor de la proteasa del VIH, que es un potente inhibidor del citocromo P450, en el estado de equilibrio (500</w:t>
      </w:r>
      <w:r w:rsidR="009556D1" w:rsidRPr="006462E6">
        <w:rPr>
          <w:color w:val="000000"/>
          <w:szCs w:val="22"/>
        </w:rPr>
        <w:t> mg</w:t>
      </w:r>
      <w:r w:rsidRPr="006462E6">
        <w:rPr>
          <w:color w:val="000000"/>
          <w:szCs w:val="22"/>
        </w:rPr>
        <w:t xml:space="preserve"> dos veces al día) junto con sildenafilo (dosis única de 100</w:t>
      </w:r>
      <w:r w:rsidR="009556D1" w:rsidRPr="006462E6">
        <w:rPr>
          <w:color w:val="000000"/>
          <w:szCs w:val="22"/>
        </w:rPr>
        <w:t> mg</w:t>
      </w:r>
      <w:r w:rsidRPr="006462E6">
        <w:rPr>
          <w:color w:val="000000"/>
          <w:szCs w:val="22"/>
        </w:rPr>
        <w:t>) produjo un aumento del 300% (4 veces) en la C</w:t>
      </w:r>
      <w:r w:rsidRPr="006462E6">
        <w:rPr>
          <w:color w:val="000000"/>
          <w:szCs w:val="22"/>
          <w:vertAlign w:val="subscript"/>
        </w:rPr>
        <w:t>max</w:t>
      </w:r>
      <w:r w:rsidRPr="006462E6">
        <w:rPr>
          <w:color w:val="000000"/>
          <w:szCs w:val="22"/>
        </w:rPr>
        <w:t xml:space="preserve"> de sildenafilo y del 1000% (11 veces) en el </w:t>
      </w:r>
      <w:r w:rsidR="008662EC" w:rsidRPr="006462E6">
        <w:rPr>
          <w:color w:val="000000"/>
          <w:szCs w:val="22"/>
        </w:rPr>
        <w:t>AUC</w:t>
      </w:r>
      <w:r w:rsidRPr="006462E6">
        <w:rPr>
          <w:color w:val="000000"/>
          <w:szCs w:val="22"/>
        </w:rPr>
        <w:t xml:space="preserve"> plasmática de sildenafilo. A las 24 horas, los niveles plasmáticos de sildenafilo eran todavía de aproximadamente de 200 ng/ml, en comparación con los aproximadamente 5 ng/ml cuando se administra sólo sildenafilo. Este hecho concuerda con los notables efectos de ritonavir sobre un gran número de sustratos del P450. En base a estos resultados farmacocinéticos está contraindicada la administración concomitante de sildenafilo y ritonavir en pacientes con hipertensión arterial pulmonar (ver sección 4.3).</w:t>
      </w:r>
    </w:p>
    <w:p w14:paraId="070FF7B9" w14:textId="77777777" w:rsidR="00C2100A" w:rsidRPr="006462E6" w:rsidRDefault="00C2100A" w:rsidP="00145A4B">
      <w:pPr>
        <w:tabs>
          <w:tab w:val="left" w:pos="567"/>
        </w:tabs>
        <w:rPr>
          <w:color w:val="000000"/>
          <w:szCs w:val="22"/>
        </w:rPr>
      </w:pPr>
    </w:p>
    <w:p w14:paraId="0A9F1ED8" w14:textId="77777777" w:rsidR="00C2100A" w:rsidRPr="006462E6" w:rsidRDefault="00C2100A" w:rsidP="00145A4B">
      <w:pPr>
        <w:tabs>
          <w:tab w:val="left" w:pos="567"/>
        </w:tabs>
        <w:rPr>
          <w:color w:val="000000"/>
          <w:szCs w:val="22"/>
        </w:rPr>
      </w:pPr>
      <w:r w:rsidRPr="006462E6">
        <w:rPr>
          <w:color w:val="000000"/>
          <w:szCs w:val="22"/>
        </w:rPr>
        <w:t>La administración conjunta de saquinavir, inhibidor de la proteasa del VIH, un inhibidor del CYP3A4, en el estado de equilibrio (1200</w:t>
      </w:r>
      <w:r w:rsidR="009556D1" w:rsidRPr="006462E6">
        <w:rPr>
          <w:color w:val="000000"/>
          <w:szCs w:val="22"/>
        </w:rPr>
        <w:t> mg</w:t>
      </w:r>
      <w:r w:rsidRPr="006462E6">
        <w:rPr>
          <w:color w:val="000000"/>
          <w:szCs w:val="22"/>
        </w:rPr>
        <w:t xml:space="preserve"> tres veces al día), con sildenafilo (dosis única de 100</w:t>
      </w:r>
      <w:r w:rsidR="009556D1" w:rsidRPr="006462E6">
        <w:rPr>
          <w:color w:val="000000"/>
          <w:szCs w:val="22"/>
        </w:rPr>
        <w:t> mg</w:t>
      </w:r>
      <w:r w:rsidRPr="006462E6">
        <w:rPr>
          <w:color w:val="000000"/>
          <w:szCs w:val="22"/>
        </w:rPr>
        <w:t>) produjo un aumento del 140% en la C</w:t>
      </w:r>
      <w:r w:rsidRPr="006462E6">
        <w:rPr>
          <w:color w:val="000000"/>
          <w:szCs w:val="22"/>
          <w:vertAlign w:val="subscript"/>
        </w:rPr>
        <w:t>max</w:t>
      </w:r>
      <w:r w:rsidRPr="006462E6">
        <w:rPr>
          <w:color w:val="000000"/>
          <w:szCs w:val="22"/>
        </w:rPr>
        <w:t xml:space="preserve"> de sildenafilo y del 210% en el </w:t>
      </w:r>
      <w:r w:rsidR="008662EC" w:rsidRPr="006462E6">
        <w:rPr>
          <w:color w:val="000000"/>
          <w:szCs w:val="22"/>
        </w:rPr>
        <w:t>AUC</w:t>
      </w:r>
      <w:r w:rsidRPr="006462E6">
        <w:rPr>
          <w:color w:val="000000"/>
          <w:szCs w:val="22"/>
        </w:rPr>
        <w:t xml:space="preserve"> de sildenafilo. Sildenafilo no tuvo efecto sobre la farmacocinética de saquinavir. Ver recomendaciones posológicas (ver sección 4.2).</w:t>
      </w:r>
    </w:p>
    <w:p w14:paraId="156F0582" w14:textId="77777777" w:rsidR="00C2100A" w:rsidRPr="006462E6" w:rsidRDefault="00C2100A" w:rsidP="00145A4B">
      <w:pPr>
        <w:tabs>
          <w:tab w:val="left" w:pos="567"/>
        </w:tabs>
        <w:rPr>
          <w:color w:val="000000"/>
          <w:szCs w:val="22"/>
        </w:rPr>
      </w:pPr>
    </w:p>
    <w:p w14:paraId="5F33192D" w14:textId="77777777" w:rsidR="00C2100A" w:rsidRPr="006462E6" w:rsidRDefault="00C2100A" w:rsidP="00145A4B">
      <w:pPr>
        <w:tabs>
          <w:tab w:val="left" w:pos="567"/>
        </w:tabs>
        <w:rPr>
          <w:color w:val="000000"/>
          <w:szCs w:val="22"/>
        </w:rPr>
      </w:pPr>
      <w:r w:rsidRPr="006462E6">
        <w:rPr>
          <w:color w:val="000000"/>
          <w:szCs w:val="22"/>
        </w:rPr>
        <w:t>Cuando se administró una dosis única de 100</w:t>
      </w:r>
      <w:r w:rsidR="009556D1" w:rsidRPr="006462E6">
        <w:rPr>
          <w:color w:val="000000"/>
          <w:szCs w:val="22"/>
        </w:rPr>
        <w:t> mg</w:t>
      </w:r>
      <w:r w:rsidRPr="006462E6">
        <w:rPr>
          <w:color w:val="000000"/>
          <w:szCs w:val="22"/>
        </w:rPr>
        <w:t xml:space="preserve"> de sildenafilo con eritromicina, un inhibidor </w:t>
      </w:r>
      <w:r w:rsidR="00C6721C" w:rsidRPr="006462E6">
        <w:rPr>
          <w:color w:val="000000"/>
          <w:szCs w:val="22"/>
        </w:rPr>
        <w:t>moderado</w:t>
      </w:r>
      <w:r w:rsidRPr="006462E6">
        <w:rPr>
          <w:color w:val="000000"/>
          <w:szCs w:val="22"/>
        </w:rPr>
        <w:t xml:space="preserve"> del CYP3A4, en el estado de equilibrio (500</w:t>
      </w:r>
      <w:r w:rsidR="009556D1" w:rsidRPr="006462E6">
        <w:rPr>
          <w:color w:val="000000"/>
          <w:szCs w:val="22"/>
        </w:rPr>
        <w:t> mg</w:t>
      </w:r>
      <w:r w:rsidRPr="006462E6">
        <w:rPr>
          <w:color w:val="000000"/>
          <w:szCs w:val="22"/>
        </w:rPr>
        <w:t xml:space="preserve"> dos veces al día durante 5 días) hubo un incremento del 182% en la exposición sistémica de sildenafilo (</w:t>
      </w:r>
      <w:r w:rsidR="008662EC" w:rsidRPr="006462E6">
        <w:rPr>
          <w:color w:val="000000"/>
          <w:szCs w:val="22"/>
        </w:rPr>
        <w:t>AUC</w:t>
      </w:r>
      <w:r w:rsidRPr="006462E6">
        <w:rPr>
          <w:color w:val="000000"/>
          <w:szCs w:val="22"/>
        </w:rPr>
        <w:t xml:space="preserve">). </w:t>
      </w:r>
      <w:r w:rsidR="00185BA5" w:rsidRPr="006462E6">
        <w:rPr>
          <w:color w:val="000000"/>
          <w:szCs w:val="22"/>
        </w:rPr>
        <w:t>Para</w:t>
      </w:r>
      <w:r w:rsidRPr="006462E6">
        <w:rPr>
          <w:color w:val="000000"/>
          <w:szCs w:val="22"/>
        </w:rPr>
        <w:t xml:space="preserve"> recomendaciones posológicas</w:t>
      </w:r>
      <w:r w:rsidR="00185BA5" w:rsidRPr="006462E6">
        <w:rPr>
          <w:color w:val="000000"/>
          <w:szCs w:val="22"/>
        </w:rPr>
        <w:t>,</w:t>
      </w:r>
      <w:r w:rsidRPr="006462E6">
        <w:rPr>
          <w:color w:val="000000"/>
          <w:szCs w:val="22"/>
        </w:rPr>
        <w:t xml:space="preserve"> ver sección 4.2. En voluntarios varones sanos, no se observó evidencia de un efecto de azitromicina (500</w:t>
      </w:r>
      <w:r w:rsidR="009556D1" w:rsidRPr="006462E6">
        <w:rPr>
          <w:color w:val="000000"/>
          <w:szCs w:val="22"/>
        </w:rPr>
        <w:t> mg</w:t>
      </w:r>
      <w:r w:rsidRPr="006462E6">
        <w:rPr>
          <w:color w:val="000000"/>
          <w:szCs w:val="22"/>
        </w:rPr>
        <w:t xml:space="preserve"> diarios durante 3 días) sobre el </w:t>
      </w:r>
      <w:r w:rsidR="008662EC" w:rsidRPr="006462E6">
        <w:rPr>
          <w:color w:val="000000"/>
          <w:szCs w:val="22"/>
        </w:rPr>
        <w:t>AUC</w:t>
      </w:r>
      <w:r w:rsidR="00F14851" w:rsidRPr="006462E6">
        <w:rPr>
          <w:color w:val="000000"/>
          <w:szCs w:val="22"/>
        </w:rPr>
        <w:t xml:space="preserve">, </w:t>
      </w:r>
      <w:r w:rsidRPr="006462E6">
        <w:rPr>
          <w:color w:val="000000"/>
          <w:szCs w:val="22"/>
        </w:rPr>
        <w:t>C</w:t>
      </w:r>
      <w:r w:rsidRPr="006462E6">
        <w:rPr>
          <w:color w:val="000000"/>
          <w:szCs w:val="22"/>
          <w:vertAlign w:val="subscript"/>
        </w:rPr>
        <w:t>max</w:t>
      </w:r>
      <w:r w:rsidRPr="006462E6">
        <w:rPr>
          <w:color w:val="000000"/>
          <w:szCs w:val="22"/>
        </w:rPr>
        <w:t>, T</w:t>
      </w:r>
      <w:r w:rsidRPr="006462E6">
        <w:rPr>
          <w:color w:val="000000"/>
          <w:szCs w:val="22"/>
          <w:vertAlign w:val="subscript"/>
        </w:rPr>
        <w:t>max</w:t>
      </w:r>
      <w:r w:rsidRPr="006462E6">
        <w:rPr>
          <w:color w:val="000000"/>
          <w:szCs w:val="22"/>
        </w:rPr>
        <w:t>, constante de velocidad de eliminación o la consiguiente semivida de sildenafilo o de su metabolito principal en sangre. No se requiere un ajuste de la dosis. Cimetidina (800</w:t>
      </w:r>
      <w:r w:rsidR="009556D1" w:rsidRPr="006462E6">
        <w:rPr>
          <w:color w:val="000000"/>
          <w:szCs w:val="22"/>
        </w:rPr>
        <w:t> mg</w:t>
      </w:r>
      <w:r w:rsidRPr="006462E6">
        <w:rPr>
          <w:color w:val="000000"/>
          <w:szCs w:val="22"/>
        </w:rPr>
        <w:t>), un inhibidor del citocromo P450 e inhibidor no específico del CYP3A4, produjo un aumento del 56% de la concentración plasmática de sildenafilo cuando se administró concomitantemente con sildenafilo (50</w:t>
      </w:r>
      <w:r w:rsidR="009556D1" w:rsidRPr="006462E6">
        <w:rPr>
          <w:color w:val="000000"/>
          <w:szCs w:val="22"/>
        </w:rPr>
        <w:t> mg</w:t>
      </w:r>
      <w:r w:rsidRPr="006462E6">
        <w:rPr>
          <w:color w:val="000000"/>
          <w:szCs w:val="22"/>
        </w:rPr>
        <w:t>) a voluntarios sanos. No se requiere un ajuste de la dosis.</w:t>
      </w:r>
    </w:p>
    <w:p w14:paraId="4659C217" w14:textId="77777777" w:rsidR="00C2100A" w:rsidRPr="006462E6" w:rsidRDefault="00C2100A" w:rsidP="00145A4B">
      <w:pPr>
        <w:tabs>
          <w:tab w:val="left" w:pos="567"/>
        </w:tabs>
        <w:rPr>
          <w:color w:val="000000"/>
          <w:szCs w:val="22"/>
        </w:rPr>
      </w:pPr>
    </w:p>
    <w:p w14:paraId="7C77D806" w14:textId="77777777" w:rsidR="00C2100A" w:rsidRPr="006462E6" w:rsidRDefault="00C2100A" w:rsidP="00145A4B">
      <w:pPr>
        <w:tabs>
          <w:tab w:val="left" w:pos="567"/>
        </w:tabs>
        <w:rPr>
          <w:color w:val="000000"/>
          <w:szCs w:val="22"/>
        </w:rPr>
      </w:pPr>
      <w:r w:rsidRPr="006462E6">
        <w:rPr>
          <w:color w:val="000000"/>
          <w:szCs w:val="22"/>
        </w:rPr>
        <w:t>Se espera que los inhibidores más potentes del CYP3A4 como ketoconazol e itraconazol tengan efectos similares a los de ritonavir (ser sección 4.3). De los inhibidores del CYP3A4 como claritromicina, telitromicina y nefazodona se espera que tengan un efecto entre el de ritonavir y el de los inhibidores del CYP3A4 como saquinavir o eritromicina y se asume un aumento de 7 veces en la exposición. Por tanto, se recomiendan ajustes de dosis cuando se utilizan inhibidores del CYP3A4 (ver sección 4.2).</w:t>
      </w:r>
    </w:p>
    <w:p w14:paraId="1CA75F0F" w14:textId="77777777" w:rsidR="00C2100A" w:rsidRPr="006462E6" w:rsidRDefault="00C2100A" w:rsidP="00145A4B">
      <w:pPr>
        <w:tabs>
          <w:tab w:val="left" w:pos="567"/>
        </w:tabs>
        <w:rPr>
          <w:color w:val="000000"/>
          <w:szCs w:val="22"/>
        </w:rPr>
      </w:pPr>
    </w:p>
    <w:p w14:paraId="5BF6861C" w14:textId="77777777" w:rsidR="00C2100A" w:rsidRPr="006462E6" w:rsidRDefault="00C2100A" w:rsidP="00145A4B">
      <w:pPr>
        <w:tabs>
          <w:tab w:val="left" w:pos="567"/>
        </w:tabs>
        <w:rPr>
          <w:color w:val="000000"/>
          <w:szCs w:val="22"/>
        </w:rPr>
      </w:pPr>
      <w:r w:rsidRPr="006462E6">
        <w:rPr>
          <w:color w:val="000000"/>
          <w:szCs w:val="22"/>
        </w:rPr>
        <w:t>El análisis farmacocinético de la población en los pacientes con hipertensión arterial pulmonar sugiere que la administración conjunta de beta-bloqueantes en combinación con sustratos del CYP3A4 puede producir un aumento adicional en la exposición a sildenafilo comparado con la administración de sustratos del CYP3A4 solo.</w:t>
      </w:r>
    </w:p>
    <w:p w14:paraId="1B83BAD6" w14:textId="77777777" w:rsidR="00C2100A" w:rsidRPr="006462E6" w:rsidRDefault="00C2100A" w:rsidP="00145A4B">
      <w:pPr>
        <w:tabs>
          <w:tab w:val="left" w:pos="567"/>
        </w:tabs>
        <w:rPr>
          <w:color w:val="000000"/>
          <w:szCs w:val="22"/>
        </w:rPr>
      </w:pPr>
    </w:p>
    <w:p w14:paraId="27A37557" w14:textId="77777777" w:rsidR="00C2100A" w:rsidRPr="006462E6" w:rsidRDefault="00C2100A" w:rsidP="00145A4B">
      <w:pPr>
        <w:tabs>
          <w:tab w:val="left" w:pos="567"/>
        </w:tabs>
        <w:rPr>
          <w:color w:val="000000"/>
          <w:szCs w:val="22"/>
        </w:rPr>
      </w:pPr>
      <w:r w:rsidRPr="006462E6">
        <w:rPr>
          <w:color w:val="000000"/>
          <w:szCs w:val="22"/>
        </w:rPr>
        <w:lastRenderedPageBreak/>
        <w:t>El zumo de pomelo es un inhibidor débil del metabolismo del citocromo CYP3A4 localizado en la pared intestinal que puede provocar pequeños incrementos de los niveles plasmáticos de sildenafilo. No se requiere un ajuste de la dosis, pero no se recomienda el uso concomitante de sildenafilo y zumo de pomelo.</w:t>
      </w:r>
    </w:p>
    <w:p w14:paraId="44D95D07" w14:textId="77777777" w:rsidR="00C2100A" w:rsidRPr="006462E6" w:rsidRDefault="00C2100A" w:rsidP="00145A4B">
      <w:pPr>
        <w:tabs>
          <w:tab w:val="left" w:pos="567"/>
        </w:tabs>
        <w:rPr>
          <w:color w:val="000000"/>
          <w:szCs w:val="22"/>
        </w:rPr>
      </w:pPr>
    </w:p>
    <w:p w14:paraId="61D2A7E3" w14:textId="77777777" w:rsidR="00C2100A" w:rsidRPr="006462E6" w:rsidRDefault="00C2100A" w:rsidP="00145A4B">
      <w:pPr>
        <w:tabs>
          <w:tab w:val="left" w:pos="567"/>
        </w:tabs>
        <w:rPr>
          <w:color w:val="000000"/>
          <w:szCs w:val="22"/>
        </w:rPr>
      </w:pPr>
      <w:r w:rsidRPr="006462E6">
        <w:rPr>
          <w:color w:val="000000"/>
          <w:szCs w:val="22"/>
        </w:rPr>
        <w:t>Dosis únicas de antiácido (hidróxido magnésico/hidróxido de aluminio) no afectaron la biodisponibilidad de sildenafilo.</w:t>
      </w:r>
    </w:p>
    <w:p w14:paraId="697FA134" w14:textId="77777777" w:rsidR="00C2100A" w:rsidRPr="006462E6" w:rsidRDefault="00C2100A" w:rsidP="00145A4B">
      <w:pPr>
        <w:tabs>
          <w:tab w:val="left" w:pos="567"/>
        </w:tabs>
        <w:rPr>
          <w:color w:val="000000"/>
          <w:szCs w:val="22"/>
        </w:rPr>
      </w:pPr>
    </w:p>
    <w:p w14:paraId="60583DC0" w14:textId="77777777" w:rsidR="00C2100A" w:rsidRPr="006462E6" w:rsidRDefault="00C2100A" w:rsidP="00145A4B">
      <w:pPr>
        <w:tabs>
          <w:tab w:val="left" w:pos="567"/>
        </w:tabs>
        <w:rPr>
          <w:color w:val="000000"/>
          <w:szCs w:val="22"/>
        </w:rPr>
      </w:pPr>
      <w:r w:rsidRPr="006462E6">
        <w:rPr>
          <w:color w:val="000000"/>
          <w:szCs w:val="22"/>
        </w:rPr>
        <w:t xml:space="preserve">La administración concomitante de anticonceptivos orales (30 </w:t>
      </w:r>
      <w:r w:rsidRPr="006462E6">
        <w:rPr>
          <w:color w:val="000000"/>
          <w:szCs w:val="22"/>
        </w:rPr>
        <w:sym w:font="Symbol" w:char="F06D"/>
      </w:r>
      <w:r w:rsidRPr="006462E6">
        <w:rPr>
          <w:color w:val="000000"/>
          <w:szCs w:val="22"/>
        </w:rPr>
        <w:t xml:space="preserve">g de etinilestradiol y 150 </w:t>
      </w:r>
      <w:r w:rsidRPr="006462E6">
        <w:rPr>
          <w:color w:val="000000"/>
          <w:szCs w:val="22"/>
        </w:rPr>
        <w:sym w:font="Symbol" w:char="F06D"/>
      </w:r>
      <w:r w:rsidRPr="006462E6">
        <w:rPr>
          <w:color w:val="000000"/>
          <w:szCs w:val="22"/>
        </w:rPr>
        <w:t>g de levonorgestrel) no afectaron la farmacocinética de sildenafilo.</w:t>
      </w:r>
    </w:p>
    <w:p w14:paraId="3445E43D" w14:textId="77777777" w:rsidR="00C2100A" w:rsidRPr="006462E6" w:rsidRDefault="00C2100A" w:rsidP="00145A4B">
      <w:pPr>
        <w:tabs>
          <w:tab w:val="left" w:pos="567"/>
        </w:tabs>
        <w:rPr>
          <w:color w:val="000000"/>
          <w:szCs w:val="22"/>
        </w:rPr>
      </w:pPr>
    </w:p>
    <w:p w14:paraId="7851CACE" w14:textId="77777777" w:rsidR="00C2100A" w:rsidRPr="006462E6" w:rsidRDefault="00C2100A" w:rsidP="00145A4B">
      <w:pPr>
        <w:tabs>
          <w:tab w:val="left" w:pos="567"/>
        </w:tabs>
        <w:rPr>
          <w:color w:val="000000"/>
          <w:szCs w:val="22"/>
        </w:rPr>
      </w:pPr>
      <w:r w:rsidRPr="006462E6">
        <w:rPr>
          <w:color w:val="000000"/>
          <w:szCs w:val="22"/>
        </w:rPr>
        <w:t>Nicorandil es un híbrido de activador de los canales de potasio y nitrato. Debido al componente nitrato, tiene potencial para presentar una interacción grave con sildenafilo (ver sección 4.3).</w:t>
      </w:r>
    </w:p>
    <w:p w14:paraId="74DE2816" w14:textId="77777777" w:rsidR="00C2100A" w:rsidRPr="006462E6" w:rsidRDefault="00C2100A" w:rsidP="00145A4B">
      <w:pPr>
        <w:tabs>
          <w:tab w:val="left" w:pos="567"/>
        </w:tabs>
        <w:rPr>
          <w:color w:val="000000"/>
          <w:szCs w:val="22"/>
        </w:rPr>
      </w:pPr>
    </w:p>
    <w:p w14:paraId="09B4B986" w14:textId="77777777" w:rsidR="00C2100A" w:rsidRPr="006462E6" w:rsidRDefault="00C2100A" w:rsidP="00145A4B">
      <w:pPr>
        <w:keepNext/>
        <w:tabs>
          <w:tab w:val="left" w:pos="567"/>
        </w:tabs>
        <w:rPr>
          <w:color w:val="000000"/>
          <w:szCs w:val="22"/>
          <w:u w:val="single"/>
        </w:rPr>
      </w:pPr>
      <w:r w:rsidRPr="006462E6">
        <w:rPr>
          <w:color w:val="000000"/>
          <w:szCs w:val="22"/>
          <w:u w:val="single"/>
        </w:rPr>
        <w:t>Efectos de sildenafilo sobre otros medicamentos</w:t>
      </w:r>
    </w:p>
    <w:p w14:paraId="753E01F3" w14:textId="77777777" w:rsidR="00185BA5" w:rsidRPr="006462E6" w:rsidRDefault="00185BA5" w:rsidP="00145A4B">
      <w:pPr>
        <w:keepNext/>
        <w:tabs>
          <w:tab w:val="left" w:pos="567"/>
        </w:tabs>
        <w:rPr>
          <w:i/>
          <w:color w:val="000000"/>
          <w:szCs w:val="22"/>
        </w:rPr>
      </w:pPr>
    </w:p>
    <w:p w14:paraId="66DDB0ED" w14:textId="77777777" w:rsidR="00C2100A" w:rsidRPr="006462E6" w:rsidRDefault="00C2100A" w:rsidP="00145A4B">
      <w:pPr>
        <w:keepNext/>
        <w:tabs>
          <w:tab w:val="left" w:pos="567"/>
        </w:tabs>
        <w:rPr>
          <w:i/>
          <w:color w:val="000000"/>
          <w:szCs w:val="22"/>
          <w:u w:val="single"/>
        </w:rPr>
      </w:pPr>
      <w:r w:rsidRPr="006462E6">
        <w:rPr>
          <w:i/>
          <w:color w:val="000000"/>
          <w:szCs w:val="22"/>
          <w:u w:val="single"/>
        </w:rPr>
        <w:t>Estudios in vitro</w:t>
      </w:r>
    </w:p>
    <w:p w14:paraId="61D9526E" w14:textId="77777777" w:rsidR="00C2100A" w:rsidRPr="006462E6" w:rsidRDefault="00C2100A" w:rsidP="00145A4B">
      <w:pPr>
        <w:keepNext/>
        <w:tabs>
          <w:tab w:val="left" w:pos="567"/>
        </w:tabs>
        <w:rPr>
          <w:color w:val="000000"/>
          <w:szCs w:val="22"/>
        </w:rPr>
      </w:pPr>
      <w:r w:rsidRPr="006462E6">
        <w:rPr>
          <w:color w:val="000000"/>
          <w:szCs w:val="22"/>
        </w:rPr>
        <w:t xml:space="preserve">Sildenafilo es un inhibidor débil </w:t>
      </w:r>
      <w:r w:rsidR="00ED063A" w:rsidRPr="006462E6">
        <w:rPr>
          <w:color w:val="000000"/>
          <w:szCs w:val="22"/>
        </w:rPr>
        <w:t xml:space="preserve">de las </w:t>
      </w:r>
      <w:r w:rsidRPr="006462E6">
        <w:rPr>
          <w:color w:val="000000"/>
          <w:szCs w:val="22"/>
        </w:rPr>
        <w:t xml:space="preserve">isoformas 1A2, 2C9, 2C19, 2D6, 2E1 y 3A4 </w:t>
      </w:r>
    </w:p>
    <w:p w14:paraId="693C3A19" w14:textId="77777777" w:rsidR="00C2100A" w:rsidRPr="006462E6" w:rsidRDefault="00C2100A" w:rsidP="00145A4B">
      <w:pPr>
        <w:keepNext/>
        <w:tabs>
          <w:tab w:val="left" w:pos="567"/>
        </w:tabs>
        <w:rPr>
          <w:color w:val="000000"/>
          <w:szCs w:val="22"/>
        </w:rPr>
      </w:pPr>
      <w:r w:rsidRPr="006462E6">
        <w:rPr>
          <w:color w:val="000000"/>
          <w:szCs w:val="22"/>
        </w:rPr>
        <w:t>(IC</w:t>
      </w:r>
      <w:r w:rsidRPr="006462E6">
        <w:rPr>
          <w:color w:val="000000"/>
          <w:szCs w:val="22"/>
          <w:vertAlign w:val="subscript"/>
        </w:rPr>
        <w:t xml:space="preserve">50 </w:t>
      </w:r>
      <w:r w:rsidRPr="006462E6">
        <w:rPr>
          <w:color w:val="000000"/>
          <w:szCs w:val="22"/>
        </w:rPr>
        <w:t>&gt;</w:t>
      </w:r>
      <w:r w:rsidR="00175544" w:rsidRPr="006462E6">
        <w:rPr>
          <w:color w:val="000000"/>
          <w:szCs w:val="22"/>
        </w:rPr>
        <w:t> </w:t>
      </w:r>
      <w:r w:rsidRPr="006462E6">
        <w:rPr>
          <w:color w:val="000000"/>
          <w:szCs w:val="22"/>
        </w:rPr>
        <w:t>150 µM)</w:t>
      </w:r>
      <w:r w:rsidR="00ED063A" w:rsidRPr="006462E6">
        <w:rPr>
          <w:color w:val="000000"/>
          <w:szCs w:val="22"/>
        </w:rPr>
        <w:t xml:space="preserve"> del citocromo P450</w:t>
      </w:r>
      <w:r w:rsidRPr="006462E6">
        <w:rPr>
          <w:color w:val="000000"/>
          <w:szCs w:val="22"/>
        </w:rPr>
        <w:t xml:space="preserve">. </w:t>
      </w:r>
    </w:p>
    <w:p w14:paraId="468DBFC0" w14:textId="77777777" w:rsidR="00C2100A" w:rsidRPr="006462E6" w:rsidRDefault="00C2100A" w:rsidP="00145A4B">
      <w:pPr>
        <w:keepNext/>
        <w:tabs>
          <w:tab w:val="left" w:pos="567"/>
        </w:tabs>
        <w:rPr>
          <w:color w:val="000000"/>
          <w:szCs w:val="22"/>
        </w:rPr>
      </w:pPr>
    </w:p>
    <w:p w14:paraId="47020D74" w14:textId="77777777" w:rsidR="00C2100A" w:rsidRPr="006462E6" w:rsidRDefault="00C2100A" w:rsidP="00145A4B">
      <w:pPr>
        <w:tabs>
          <w:tab w:val="left" w:pos="567"/>
        </w:tabs>
        <w:rPr>
          <w:color w:val="000000"/>
          <w:szCs w:val="22"/>
        </w:rPr>
      </w:pPr>
      <w:r w:rsidRPr="006462E6">
        <w:rPr>
          <w:color w:val="000000"/>
          <w:szCs w:val="22"/>
        </w:rPr>
        <w:t>No se dispone de datos sobre la interacción de sildenafilo e inhibidores no específicos de la fosfodiesterasa como teofilina o dipiridamol.</w:t>
      </w:r>
    </w:p>
    <w:p w14:paraId="34CAF9C7" w14:textId="77777777" w:rsidR="00C2100A" w:rsidRPr="006462E6" w:rsidRDefault="00C2100A" w:rsidP="00145A4B">
      <w:pPr>
        <w:tabs>
          <w:tab w:val="left" w:pos="567"/>
        </w:tabs>
        <w:rPr>
          <w:color w:val="000000"/>
          <w:szCs w:val="22"/>
        </w:rPr>
      </w:pPr>
    </w:p>
    <w:p w14:paraId="69DD0A94" w14:textId="77777777" w:rsidR="00C2100A" w:rsidRPr="006462E6" w:rsidRDefault="00C2100A" w:rsidP="00145A4B">
      <w:pPr>
        <w:tabs>
          <w:tab w:val="left" w:pos="567"/>
        </w:tabs>
        <w:rPr>
          <w:i/>
          <w:color w:val="000000"/>
          <w:szCs w:val="22"/>
          <w:u w:val="single"/>
        </w:rPr>
      </w:pPr>
      <w:r w:rsidRPr="006462E6">
        <w:rPr>
          <w:i/>
          <w:color w:val="000000"/>
          <w:szCs w:val="22"/>
          <w:u w:val="single"/>
        </w:rPr>
        <w:t>Estudios in vivo</w:t>
      </w:r>
    </w:p>
    <w:p w14:paraId="5FEBADF3" w14:textId="77777777" w:rsidR="00C2100A" w:rsidRPr="006462E6" w:rsidRDefault="00C2100A" w:rsidP="00145A4B">
      <w:pPr>
        <w:tabs>
          <w:tab w:val="left" w:pos="567"/>
        </w:tabs>
        <w:rPr>
          <w:color w:val="000000"/>
          <w:szCs w:val="22"/>
        </w:rPr>
      </w:pPr>
      <w:r w:rsidRPr="006462E6">
        <w:rPr>
          <w:color w:val="000000"/>
          <w:szCs w:val="22"/>
        </w:rPr>
        <w:t>No se han observado interacciones significativas cuando se administró sildenafilo (50</w:t>
      </w:r>
      <w:r w:rsidR="009556D1" w:rsidRPr="006462E6">
        <w:rPr>
          <w:color w:val="000000"/>
          <w:szCs w:val="22"/>
        </w:rPr>
        <w:t> mg</w:t>
      </w:r>
      <w:r w:rsidRPr="006462E6">
        <w:rPr>
          <w:color w:val="000000"/>
          <w:szCs w:val="22"/>
        </w:rPr>
        <w:t>) concomitantemente con tolbutamida (250</w:t>
      </w:r>
      <w:r w:rsidR="009556D1" w:rsidRPr="006462E6">
        <w:rPr>
          <w:color w:val="000000"/>
          <w:szCs w:val="22"/>
        </w:rPr>
        <w:t> mg</w:t>
      </w:r>
      <w:r w:rsidRPr="006462E6">
        <w:rPr>
          <w:color w:val="000000"/>
          <w:szCs w:val="22"/>
        </w:rPr>
        <w:t>) o warfarina (40</w:t>
      </w:r>
      <w:r w:rsidR="009556D1" w:rsidRPr="006462E6">
        <w:rPr>
          <w:color w:val="000000"/>
          <w:szCs w:val="22"/>
        </w:rPr>
        <w:t> mg</w:t>
      </w:r>
      <w:r w:rsidRPr="006462E6">
        <w:rPr>
          <w:color w:val="000000"/>
          <w:szCs w:val="22"/>
        </w:rPr>
        <w:t>), metabolizándose ambos por el CYP2C9.</w:t>
      </w:r>
    </w:p>
    <w:p w14:paraId="6F7D297A" w14:textId="77777777" w:rsidR="00C2100A" w:rsidRPr="006462E6" w:rsidRDefault="00C2100A" w:rsidP="00145A4B">
      <w:pPr>
        <w:tabs>
          <w:tab w:val="left" w:pos="567"/>
        </w:tabs>
        <w:rPr>
          <w:color w:val="000000"/>
          <w:szCs w:val="22"/>
        </w:rPr>
      </w:pPr>
    </w:p>
    <w:p w14:paraId="2FAD243C" w14:textId="77777777" w:rsidR="00C2100A" w:rsidRPr="006462E6" w:rsidRDefault="00C2100A" w:rsidP="00145A4B">
      <w:pPr>
        <w:tabs>
          <w:tab w:val="left" w:pos="567"/>
        </w:tabs>
        <w:rPr>
          <w:color w:val="000000"/>
          <w:szCs w:val="22"/>
        </w:rPr>
      </w:pPr>
      <w:r w:rsidRPr="006462E6">
        <w:rPr>
          <w:color w:val="000000"/>
          <w:szCs w:val="22"/>
        </w:rPr>
        <w:t xml:space="preserve">Sildenafilo no tuvo efectos significativos sobre la exposición a atorvastatina (el </w:t>
      </w:r>
      <w:r w:rsidR="008662EC" w:rsidRPr="006462E6">
        <w:rPr>
          <w:color w:val="000000"/>
          <w:szCs w:val="22"/>
        </w:rPr>
        <w:t>AUC</w:t>
      </w:r>
      <w:r w:rsidRPr="006462E6">
        <w:rPr>
          <w:color w:val="000000"/>
          <w:szCs w:val="22"/>
        </w:rPr>
        <w:t xml:space="preserve"> aumentó un 11%), lo que sugiere que sildenafilo no tiene un efecto clínicamente relevante sobre el CYP3A4.</w:t>
      </w:r>
    </w:p>
    <w:p w14:paraId="2053CF77" w14:textId="77777777" w:rsidR="00C2100A" w:rsidRPr="006462E6" w:rsidRDefault="00C2100A" w:rsidP="00145A4B">
      <w:pPr>
        <w:tabs>
          <w:tab w:val="left" w:pos="567"/>
        </w:tabs>
        <w:rPr>
          <w:color w:val="000000"/>
          <w:szCs w:val="22"/>
        </w:rPr>
      </w:pPr>
    </w:p>
    <w:p w14:paraId="4A4ACE83" w14:textId="77777777" w:rsidR="00C2100A" w:rsidRPr="006462E6" w:rsidRDefault="00C2100A" w:rsidP="00145A4B">
      <w:pPr>
        <w:tabs>
          <w:tab w:val="left" w:pos="567"/>
        </w:tabs>
        <w:rPr>
          <w:color w:val="000000"/>
          <w:szCs w:val="22"/>
        </w:rPr>
      </w:pPr>
      <w:r w:rsidRPr="006462E6">
        <w:rPr>
          <w:color w:val="000000"/>
          <w:szCs w:val="22"/>
        </w:rPr>
        <w:t>No se observaron interacciones entre sildenafilo (dosis única de 100</w:t>
      </w:r>
      <w:r w:rsidR="009556D1" w:rsidRPr="006462E6">
        <w:rPr>
          <w:color w:val="000000"/>
          <w:szCs w:val="22"/>
        </w:rPr>
        <w:t> mg</w:t>
      </w:r>
      <w:r w:rsidRPr="006462E6">
        <w:rPr>
          <w:color w:val="000000"/>
          <w:szCs w:val="22"/>
        </w:rPr>
        <w:t>) y acenocumarol.</w:t>
      </w:r>
    </w:p>
    <w:p w14:paraId="32E15FF7" w14:textId="77777777" w:rsidR="00C2100A" w:rsidRPr="006462E6" w:rsidRDefault="00C2100A" w:rsidP="00145A4B">
      <w:pPr>
        <w:tabs>
          <w:tab w:val="left" w:pos="567"/>
        </w:tabs>
        <w:rPr>
          <w:color w:val="000000"/>
          <w:szCs w:val="22"/>
        </w:rPr>
      </w:pPr>
    </w:p>
    <w:p w14:paraId="0B2B618C" w14:textId="77777777" w:rsidR="00C2100A" w:rsidRPr="006462E6" w:rsidRDefault="00C2100A" w:rsidP="00145A4B">
      <w:pPr>
        <w:tabs>
          <w:tab w:val="left" w:pos="567"/>
        </w:tabs>
        <w:rPr>
          <w:color w:val="000000"/>
          <w:szCs w:val="22"/>
        </w:rPr>
      </w:pPr>
      <w:r w:rsidRPr="006462E6">
        <w:rPr>
          <w:color w:val="000000"/>
          <w:szCs w:val="22"/>
        </w:rPr>
        <w:t>Sildenafilo (50</w:t>
      </w:r>
      <w:r w:rsidR="009556D1" w:rsidRPr="006462E6">
        <w:rPr>
          <w:color w:val="000000"/>
          <w:szCs w:val="22"/>
        </w:rPr>
        <w:t> mg</w:t>
      </w:r>
      <w:r w:rsidRPr="006462E6">
        <w:rPr>
          <w:color w:val="000000"/>
          <w:szCs w:val="22"/>
        </w:rPr>
        <w:t>) no potenció el aumento del tiempo de hemorragia causado por ácido acetil salicílico (150</w:t>
      </w:r>
      <w:r w:rsidR="009556D1" w:rsidRPr="006462E6">
        <w:rPr>
          <w:color w:val="000000"/>
          <w:szCs w:val="22"/>
        </w:rPr>
        <w:t> mg</w:t>
      </w:r>
      <w:r w:rsidRPr="006462E6">
        <w:rPr>
          <w:color w:val="000000"/>
          <w:szCs w:val="22"/>
        </w:rPr>
        <w:t>).</w:t>
      </w:r>
    </w:p>
    <w:p w14:paraId="1A49F108" w14:textId="77777777" w:rsidR="00C2100A" w:rsidRPr="006462E6" w:rsidRDefault="00C2100A" w:rsidP="00145A4B">
      <w:pPr>
        <w:tabs>
          <w:tab w:val="left" w:pos="567"/>
        </w:tabs>
        <w:rPr>
          <w:color w:val="000000"/>
          <w:szCs w:val="22"/>
        </w:rPr>
      </w:pPr>
    </w:p>
    <w:p w14:paraId="21B08A16" w14:textId="77777777" w:rsidR="00C2100A" w:rsidRPr="006462E6" w:rsidRDefault="00C2100A" w:rsidP="00145A4B">
      <w:pPr>
        <w:tabs>
          <w:tab w:val="left" w:pos="567"/>
        </w:tabs>
        <w:rPr>
          <w:color w:val="000000"/>
          <w:szCs w:val="22"/>
        </w:rPr>
      </w:pPr>
      <w:r w:rsidRPr="006462E6">
        <w:rPr>
          <w:color w:val="000000"/>
          <w:szCs w:val="22"/>
        </w:rPr>
        <w:t>Sildenafilo (50</w:t>
      </w:r>
      <w:r w:rsidR="009556D1" w:rsidRPr="006462E6">
        <w:rPr>
          <w:color w:val="000000"/>
          <w:szCs w:val="22"/>
        </w:rPr>
        <w:t> mg</w:t>
      </w:r>
      <w:r w:rsidRPr="006462E6">
        <w:rPr>
          <w:color w:val="000000"/>
          <w:szCs w:val="22"/>
        </w:rPr>
        <w:t>) no potenció los efectos hipotensores del alcohol en voluntarios sanos con niveles máximos medios de alcohol en sangre de 80</w:t>
      </w:r>
      <w:r w:rsidR="009556D1" w:rsidRPr="006462E6">
        <w:rPr>
          <w:color w:val="000000"/>
          <w:szCs w:val="22"/>
        </w:rPr>
        <w:t> mg</w:t>
      </w:r>
      <w:r w:rsidRPr="006462E6">
        <w:rPr>
          <w:color w:val="000000"/>
          <w:szCs w:val="22"/>
        </w:rPr>
        <w:t>/dl.</w:t>
      </w:r>
    </w:p>
    <w:p w14:paraId="0CAE4117" w14:textId="77777777" w:rsidR="00C2100A" w:rsidRPr="006462E6" w:rsidRDefault="00C2100A" w:rsidP="00145A4B">
      <w:pPr>
        <w:tabs>
          <w:tab w:val="left" w:pos="567"/>
        </w:tabs>
        <w:rPr>
          <w:color w:val="000000"/>
          <w:szCs w:val="22"/>
        </w:rPr>
      </w:pPr>
    </w:p>
    <w:p w14:paraId="1403D3B1" w14:textId="77777777" w:rsidR="008269CC" w:rsidRPr="006462E6" w:rsidRDefault="00C2100A" w:rsidP="00145A4B">
      <w:pPr>
        <w:tabs>
          <w:tab w:val="left" w:pos="567"/>
        </w:tabs>
        <w:rPr>
          <w:color w:val="000000"/>
          <w:szCs w:val="22"/>
        </w:rPr>
      </w:pPr>
      <w:r w:rsidRPr="006462E6">
        <w:rPr>
          <w:color w:val="000000"/>
          <w:szCs w:val="22"/>
        </w:rPr>
        <w:t>En un estudio en voluntarios sanos, sildenafilo en el estado de equilibrio (80</w:t>
      </w:r>
      <w:r w:rsidR="009556D1" w:rsidRPr="006462E6">
        <w:rPr>
          <w:color w:val="000000"/>
          <w:szCs w:val="22"/>
        </w:rPr>
        <w:t> mg</w:t>
      </w:r>
      <w:r w:rsidRPr="006462E6">
        <w:rPr>
          <w:color w:val="000000"/>
          <w:szCs w:val="22"/>
        </w:rPr>
        <w:t xml:space="preserve"> tres veces al día), produjo un aumento del 50% en el </w:t>
      </w:r>
      <w:r w:rsidR="008662EC" w:rsidRPr="006462E6">
        <w:rPr>
          <w:color w:val="000000"/>
          <w:szCs w:val="22"/>
        </w:rPr>
        <w:t>AUC</w:t>
      </w:r>
      <w:r w:rsidRPr="006462E6">
        <w:rPr>
          <w:color w:val="000000"/>
          <w:szCs w:val="22"/>
        </w:rPr>
        <w:t xml:space="preserve"> de bosentan (125</w:t>
      </w:r>
      <w:r w:rsidR="009556D1" w:rsidRPr="006462E6">
        <w:rPr>
          <w:color w:val="000000"/>
          <w:szCs w:val="22"/>
        </w:rPr>
        <w:t> mg</w:t>
      </w:r>
      <w:r w:rsidRPr="006462E6">
        <w:rPr>
          <w:color w:val="000000"/>
          <w:szCs w:val="22"/>
        </w:rPr>
        <w:t xml:space="preserve"> dos veces al día). </w:t>
      </w:r>
      <w:r w:rsidR="008269CC" w:rsidRPr="006462E6">
        <w:rPr>
          <w:color w:val="000000"/>
          <w:szCs w:val="22"/>
        </w:rPr>
        <w:t>Un análisis farmacocinético poblacional de datos procedentes de un estudio con pacientes adultos con HAP que recibían tratamiento de base con bosentan (65,5 mg - 125 mg dos veces al día) indicó un aumento</w:t>
      </w:r>
      <w:r w:rsidR="00447220" w:rsidRPr="006462E6">
        <w:rPr>
          <w:color w:val="000000"/>
          <w:szCs w:val="22"/>
        </w:rPr>
        <w:t xml:space="preserve"> (</w:t>
      </w:r>
      <w:r w:rsidR="004F72E5" w:rsidRPr="006462E6">
        <w:rPr>
          <w:color w:val="000000"/>
          <w:szCs w:val="22"/>
        </w:rPr>
        <w:t>20</w:t>
      </w:r>
      <w:r w:rsidR="00447220" w:rsidRPr="006462E6">
        <w:rPr>
          <w:color w:val="000000"/>
          <w:szCs w:val="22"/>
        </w:rPr>
        <w:t xml:space="preserve">% (95% IC: </w:t>
      </w:r>
      <w:r w:rsidR="004F72E5" w:rsidRPr="006462E6">
        <w:rPr>
          <w:color w:val="000000"/>
          <w:szCs w:val="22"/>
        </w:rPr>
        <w:t>9,8 – 30,8</w:t>
      </w:r>
      <w:r w:rsidR="00447220" w:rsidRPr="006462E6">
        <w:rPr>
          <w:color w:val="000000"/>
          <w:szCs w:val="22"/>
        </w:rPr>
        <w:t xml:space="preserve">) </w:t>
      </w:r>
      <w:r w:rsidR="008269CC" w:rsidRPr="006462E6">
        <w:rPr>
          <w:color w:val="000000"/>
          <w:szCs w:val="22"/>
        </w:rPr>
        <w:t xml:space="preserve">del </w:t>
      </w:r>
      <w:r w:rsidR="008662EC" w:rsidRPr="006462E6">
        <w:rPr>
          <w:color w:val="000000"/>
          <w:szCs w:val="22"/>
        </w:rPr>
        <w:t>AUC</w:t>
      </w:r>
      <w:r w:rsidR="008269CC" w:rsidRPr="006462E6">
        <w:rPr>
          <w:color w:val="000000"/>
          <w:szCs w:val="22"/>
        </w:rPr>
        <w:t xml:space="preserve"> de bosentan con la administración concomitante de sildenafilo en estado </w:t>
      </w:r>
      <w:r w:rsidR="00F512C4" w:rsidRPr="006462E6">
        <w:rPr>
          <w:color w:val="000000"/>
          <w:szCs w:val="22"/>
        </w:rPr>
        <w:t xml:space="preserve">estacionario </w:t>
      </w:r>
      <w:r w:rsidR="008269CC" w:rsidRPr="006462E6">
        <w:rPr>
          <w:color w:val="000000"/>
          <w:szCs w:val="22"/>
        </w:rPr>
        <w:t>(20 mg tres veces al día) de magnitud inferior a la observada en voluntarios sanos cuando se administró conjuntamente con 80 mg de sildenafilo tres veces al día (ver secciones 4.</w:t>
      </w:r>
      <w:r w:rsidR="00447220" w:rsidRPr="006462E6">
        <w:rPr>
          <w:color w:val="000000"/>
          <w:szCs w:val="22"/>
        </w:rPr>
        <w:t>4</w:t>
      </w:r>
      <w:r w:rsidR="008269CC" w:rsidRPr="006462E6">
        <w:rPr>
          <w:color w:val="000000"/>
          <w:szCs w:val="22"/>
        </w:rPr>
        <w:t xml:space="preserve"> y 5.1).</w:t>
      </w:r>
    </w:p>
    <w:p w14:paraId="71DCF9F3" w14:textId="77777777" w:rsidR="00C2100A" w:rsidRPr="006462E6" w:rsidRDefault="00C2100A" w:rsidP="00145A4B">
      <w:pPr>
        <w:tabs>
          <w:tab w:val="left" w:pos="567"/>
        </w:tabs>
        <w:rPr>
          <w:color w:val="000000"/>
          <w:szCs w:val="22"/>
        </w:rPr>
      </w:pPr>
    </w:p>
    <w:p w14:paraId="456DD883" w14:textId="77777777" w:rsidR="00C2100A" w:rsidRPr="006462E6" w:rsidRDefault="00C2100A" w:rsidP="00145A4B">
      <w:pPr>
        <w:tabs>
          <w:tab w:val="left" w:pos="567"/>
        </w:tabs>
        <w:rPr>
          <w:color w:val="000000"/>
          <w:szCs w:val="22"/>
        </w:rPr>
      </w:pPr>
      <w:r w:rsidRPr="006462E6">
        <w:rPr>
          <w:color w:val="000000"/>
          <w:szCs w:val="22"/>
        </w:rPr>
        <w:t>En un estudio de interacción específico, cuando se administró concomitantemente sildenafilo (100</w:t>
      </w:r>
      <w:r w:rsidR="009556D1" w:rsidRPr="006462E6">
        <w:rPr>
          <w:color w:val="000000"/>
          <w:szCs w:val="22"/>
        </w:rPr>
        <w:t> mg</w:t>
      </w:r>
      <w:r w:rsidRPr="006462E6">
        <w:rPr>
          <w:color w:val="000000"/>
          <w:szCs w:val="22"/>
        </w:rPr>
        <w:t>) junto con amlodipino en pacientes hipertensos, hubo una reducción adicional de la presión sanguínea sistólica en posición supina de 8 mmHg. La correspondiente reducción adicional de la presión sanguínea diastólica en posición supina fue de 7 mmHg. Estas reducciones adicionales de la presión sanguínea eran de magnitud similar a las observadas con sildenafilo cuando se administró solo a voluntarios sanos.</w:t>
      </w:r>
    </w:p>
    <w:p w14:paraId="2217EF89" w14:textId="77777777" w:rsidR="00C2100A" w:rsidRPr="006462E6" w:rsidRDefault="00C2100A" w:rsidP="00145A4B">
      <w:pPr>
        <w:tabs>
          <w:tab w:val="left" w:pos="567"/>
        </w:tabs>
        <w:rPr>
          <w:color w:val="000000"/>
          <w:szCs w:val="22"/>
        </w:rPr>
      </w:pPr>
    </w:p>
    <w:p w14:paraId="0B4D1B5C" w14:textId="77777777" w:rsidR="00C2100A" w:rsidRPr="006462E6" w:rsidRDefault="00C2100A" w:rsidP="00145A4B">
      <w:pPr>
        <w:tabs>
          <w:tab w:val="left" w:pos="567"/>
        </w:tabs>
        <w:rPr>
          <w:color w:val="000000"/>
          <w:szCs w:val="22"/>
        </w:rPr>
      </w:pPr>
      <w:r w:rsidRPr="006462E6">
        <w:rPr>
          <w:color w:val="000000"/>
          <w:szCs w:val="22"/>
        </w:rPr>
        <w:t>En tres estudios específicos de interacción, se administraron simultáneamente el alfa-bloqueante doxazosina (4</w:t>
      </w:r>
      <w:r w:rsidR="009556D1" w:rsidRPr="006462E6">
        <w:rPr>
          <w:color w:val="000000"/>
          <w:szCs w:val="22"/>
        </w:rPr>
        <w:t> mg</w:t>
      </w:r>
      <w:r w:rsidRPr="006462E6">
        <w:rPr>
          <w:color w:val="000000"/>
          <w:szCs w:val="22"/>
        </w:rPr>
        <w:t xml:space="preserve"> y 8</w:t>
      </w:r>
      <w:r w:rsidR="009556D1" w:rsidRPr="006462E6">
        <w:rPr>
          <w:color w:val="000000"/>
          <w:szCs w:val="22"/>
        </w:rPr>
        <w:t> mg</w:t>
      </w:r>
      <w:r w:rsidRPr="006462E6">
        <w:rPr>
          <w:color w:val="000000"/>
          <w:szCs w:val="22"/>
        </w:rPr>
        <w:t>) y sildenafilo (25</w:t>
      </w:r>
      <w:r w:rsidR="009556D1" w:rsidRPr="006462E6">
        <w:rPr>
          <w:color w:val="000000"/>
          <w:szCs w:val="22"/>
        </w:rPr>
        <w:t> mg</w:t>
      </w:r>
      <w:r w:rsidRPr="006462E6">
        <w:rPr>
          <w:color w:val="000000"/>
          <w:szCs w:val="22"/>
        </w:rPr>
        <w:t>, 50</w:t>
      </w:r>
      <w:r w:rsidR="009556D1" w:rsidRPr="006462E6">
        <w:rPr>
          <w:color w:val="000000"/>
          <w:szCs w:val="22"/>
        </w:rPr>
        <w:t> mg</w:t>
      </w:r>
      <w:r w:rsidRPr="006462E6">
        <w:rPr>
          <w:color w:val="000000"/>
          <w:szCs w:val="22"/>
        </w:rPr>
        <w:t xml:space="preserve"> o 100</w:t>
      </w:r>
      <w:r w:rsidR="009556D1" w:rsidRPr="006462E6">
        <w:rPr>
          <w:color w:val="000000"/>
          <w:szCs w:val="22"/>
        </w:rPr>
        <w:t> mg</w:t>
      </w:r>
      <w:r w:rsidRPr="006462E6">
        <w:rPr>
          <w:color w:val="000000"/>
          <w:szCs w:val="22"/>
        </w:rPr>
        <w:t xml:space="preserve">) a pacientes con hiperplasia </w:t>
      </w:r>
      <w:r w:rsidRPr="006462E6">
        <w:rPr>
          <w:color w:val="000000"/>
          <w:szCs w:val="22"/>
        </w:rPr>
        <w:lastRenderedPageBreak/>
        <w:t>prostática benigna (HPB) que estaban estabilizados con el tratamiento con doxazosina. En estas poblaciones del estudio, se observaron reducciones adicionales medias de las tensiones sanguínea sistólica y diastólica en posición supina de 7/7 mmHg, 9/5 mmHg y 8/4 mmHg, respectivamente, y reducciones adicionales medias de la presión sanguínea en bipedestación de 6/6 mmHg, 11/4 mmHg y 4/5 mmHg, respectivamente. Infrecuentemente se comunicaron casos de pacientes que sufrieran hipotensión postural sintomática, cuando se administran simultáneamente sildenafilo y doxazosina a pacientes estabilizados con tratamiento con doxazosina. Estos informes incluyeron mareos y vértigo, pero no síncope. La administración simultánea de sildenafilo a pacientes que recibían tratamiento con alfa-bloqueantes puede conducir a hipotensión sintomática en pacientes sensibles (ver sección 4.4).</w:t>
      </w:r>
    </w:p>
    <w:p w14:paraId="281F61EE" w14:textId="77777777" w:rsidR="00C2100A" w:rsidRPr="006462E6" w:rsidRDefault="00C2100A" w:rsidP="00145A4B">
      <w:pPr>
        <w:tabs>
          <w:tab w:val="left" w:pos="567"/>
        </w:tabs>
        <w:rPr>
          <w:color w:val="000000"/>
          <w:szCs w:val="22"/>
        </w:rPr>
      </w:pPr>
    </w:p>
    <w:p w14:paraId="56FCA234" w14:textId="77777777" w:rsidR="00C2100A" w:rsidRPr="006462E6" w:rsidRDefault="00C2100A" w:rsidP="00145A4B">
      <w:pPr>
        <w:tabs>
          <w:tab w:val="left" w:pos="567"/>
        </w:tabs>
        <w:rPr>
          <w:color w:val="000000"/>
          <w:szCs w:val="22"/>
        </w:rPr>
      </w:pPr>
      <w:r w:rsidRPr="006462E6">
        <w:rPr>
          <w:color w:val="000000"/>
          <w:szCs w:val="22"/>
        </w:rPr>
        <w:t>Sildenafilo (dosis única de 100</w:t>
      </w:r>
      <w:r w:rsidR="009556D1" w:rsidRPr="006462E6">
        <w:rPr>
          <w:color w:val="000000"/>
          <w:szCs w:val="22"/>
        </w:rPr>
        <w:t> mg</w:t>
      </w:r>
      <w:r w:rsidRPr="006462E6">
        <w:rPr>
          <w:color w:val="000000"/>
          <w:szCs w:val="22"/>
        </w:rPr>
        <w:t>) no afectó a la farmacocinéti</w:t>
      </w:r>
      <w:r w:rsidR="00931C0D" w:rsidRPr="006462E6">
        <w:rPr>
          <w:color w:val="000000"/>
          <w:szCs w:val="22"/>
        </w:rPr>
        <w:t xml:space="preserve">ca en estado de equilibrio del </w:t>
      </w:r>
      <w:r w:rsidRPr="006462E6">
        <w:rPr>
          <w:color w:val="000000"/>
          <w:szCs w:val="22"/>
        </w:rPr>
        <w:t>inhibidor de la proteasa del VIH, saquinavir, que es un substrato/inhibidor del CYP3A4.</w:t>
      </w:r>
    </w:p>
    <w:p w14:paraId="34E78E51" w14:textId="77777777" w:rsidR="00C2100A" w:rsidRPr="006462E6" w:rsidRDefault="00C2100A" w:rsidP="00145A4B">
      <w:pPr>
        <w:tabs>
          <w:tab w:val="left" w:pos="567"/>
        </w:tabs>
        <w:rPr>
          <w:color w:val="000000"/>
          <w:szCs w:val="22"/>
        </w:rPr>
      </w:pPr>
    </w:p>
    <w:p w14:paraId="324B82B5" w14:textId="77777777" w:rsidR="00C2100A" w:rsidRPr="006462E6" w:rsidRDefault="00C2100A" w:rsidP="00145A4B">
      <w:pPr>
        <w:tabs>
          <w:tab w:val="left" w:pos="567"/>
        </w:tabs>
        <w:rPr>
          <w:color w:val="000000"/>
          <w:szCs w:val="22"/>
        </w:rPr>
      </w:pPr>
      <w:r w:rsidRPr="006462E6">
        <w:rPr>
          <w:color w:val="000000"/>
          <w:szCs w:val="22"/>
        </w:rPr>
        <w:t xml:space="preserve">Concordantemente con sus conocidos efectos sobre la vía óxido nítrico/GMPc (ver </w:t>
      </w:r>
      <w:r w:rsidR="00ED063A" w:rsidRPr="006462E6">
        <w:rPr>
          <w:color w:val="000000"/>
          <w:szCs w:val="22"/>
        </w:rPr>
        <w:t>s</w:t>
      </w:r>
      <w:r w:rsidR="00931C0D" w:rsidRPr="006462E6">
        <w:rPr>
          <w:color w:val="000000"/>
          <w:szCs w:val="22"/>
        </w:rPr>
        <w:t xml:space="preserve">ección 5.1), </w:t>
      </w:r>
      <w:r w:rsidRPr="006462E6">
        <w:rPr>
          <w:color w:val="000000"/>
          <w:szCs w:val="22"/>
        </w:rPr>
        <w:t>sildenafilo ha mostrado potenciar los efectos hipotensores de los nitratos y por tanto está contraindicada su administración concomitante con dadores de óxido nítrico o nitratos en cualquier forma (ver sección 4.3).</w:t>
      </w:r>
    </w:p>
    <w:p w14:paraId="15E225F5" w14:textId="77777777" w:rsidR="004E7E1B" w:rsidRPr="006462E6" w:rsidRDefault="004E7E1B" w:rsidP="004E7E1B">
      <w:pPr>
        <w:tabs>
          <w:tab w:val="left" w:pos="567"/>
        </w:tabs>
        <w:rPr>
          <w:color w:val="000000"/>
          <w:szCs w:val="22"/>
        </w:rPr>
      </w:pPr>
    </w:p>
    <w:p w14:paraId="1FD6F76E" w14:textId="77777777" w:rsidR="006F1C2E" w:rsidRPr="006462E6" w:rsidRDefault="006F1C2E" w:rsidP="006F1C2E">
      <w:pPr>
        <w:rPr>
          <w:i/>
          <w:color w:val="000000"/>
          <w:szCs w:val="22"/>
          <w:lang w:val="es-ES_tradnl"/>
        </w:rPr>
      </w:pPr>
      <w:r w:rsidRPr="006462E6">
        <w:rPr>
          <w:i/>
          <w:color w:val="000000"/>
          <w:szCs w:val="22"/>
          <w:lang w:val="es-ES_tradnl"/>
        </w:rPr>
        <w:t>Riociguat</w:t>
      </w:r>
    </w:p>
    <w:p w14:paraId="14DEFF1F" w14:textId="77777777" w:rsidR="006F1C2E" w:rsidRPr="006462E6" w:rsidRDefault="006F1C2E" w:rsidP="006F1C2E">
      <w:pPr>
        <w:tabs>
          <w:tab w:val="left" w:pos="567"/>
        </w:tabs>
        <w:rPr>
          <w:color w:val="000000"/>
          <w:szCs w:val="22"/>
        </w:rPr>
      </w:pPr>
      <w:r w:rsidRPr="006462E6">
        <w:rPr>
          <w:color w:val="000000"/>
          <w:szCs w:val="22"/>
          <w:lang w:val="es-ES_tradnl"/>
        </w:rPr>
        <w:t>Estudios preclínicos mostraron un efecto aditivo de la disminución de la presión arterial sistémica cuando se combinaron inhibidores de la PDE5 con riociguat. Riociguat ha mostrado en ensayos clínicos que aumenta los efectos hipotensores de los inhibidores de la PDE5. En la población estudiada no hubo indicios de un efecto clínico favorable de dicha combinación. El uso concomitante de riociguat con inhibidores de la PDE5, incluyendo sildenafilo, está contraindicado (ver sección 4.3).</w:t>
      </w:r>
    </w:p>
    <w:p w14:paraId="49EDF8AA" w14:textId="77777777" w:rsidR="00E51FA1" w:rsidRPr="006462E6" w:rsidRDefault="00E51FA1" w:rsidP="00145A4B">
      <w:pPr>
        <w:tabs>
          <w:tab w:val="left" w:pos="567"/>
        </w:tabs>
        <w:rPr>
          <w:color w:val="000000"/>
          <w:szCs w:val="22"/>
        </w:rPr>
      </w:pPr>
    </w:p>
    <w:p w14:paraId="496978A2" w14:textId="77777777" w:rsidR="00C2100A" w:rsidRPr="006462E6" w:rsidRDefault="00C2100A" w:rsidP="00145A4B">
      <w:pPr>
        <w:tabs>
          <w:tab w:val="left" w:pos="567"/>
        </w:tabs>
        <w:rPr>
          <w:color w:val="000000"/>
          <w:szCs w:val="22"/>
        </w:rPr>
      </w:pPr>
      <w:r w:rsidRPr="006462E6">
        <w:rPr>
          <w:color w:val="000000"/>
          <w:szCs w:val="22"/>
        </w:rPr>
        <w:t>Sildenafilo no tiene impacto clínicamente significativo sobre los niveles plasmáticos de los anticonceptivos orales (30</w:t>
      </w:r>
      <w:r w:rsidR="004E7E1B" w:rsidRPr="006462E6">
        <w:rPr>
          <w:color w:val="000000"/>
          <w:szCs w:val="22"/>
        </w:rPr>
        <w:t> </w:t>
      </w:r>
      <w:r w:rsidRPr="006462E6">
        <w:rPr>
          <w:color w:val="000000"/>
          <w:szCs w:val="22"/>
        </w:rPr>
        <w:sym w:font="Symbol" w:char="F06D"/>
      </w:r>
      <w:r w:rsidRPr="006462E6">
        <w:rPr>
          <w:color w:val="000000"/>
          <w:szCs w:val="22"/>
        </w:rPr>
        <w:t>g de etinilestradiol y 150</w:t>
      </w:r>
      <w:r w:rsidR="004E7E1B" w:rsidRPr="006462E6">
        <w:rPr>
          <w:color w:val="000000"/>
          <w:szCs w:val="22"/>
        </w:rPr>
        <w:t> </w:t>
      </w:r>
      <w:r w:rsidRPr="006462E6">
        <w:rPr>
          <w:color w:val="000000"/>
          <w:szCs w:val="22"/>
        </w:rPr>
        <w:sym w:font="Symbol" w:char="F06D"/>
      </w:r>
      <w:r w:rsidRPr="006462E6">
        <w:rPr>
          <w:color w:val="000000"/>
          <w:szCs w:val="22"/>
        </w:rPr>
        <w:t>g de levonorgestrel).</w:t>
      </w:r>
    </w:p>
    <w:p w14:paraId="6E45C7C0" w14:textId="77777777" w:rsidR="00C2100A" w:rsidRPr="006462E6" w:rsidRDefault="00C2100A" w:rsidP="00145A4B">
      <w:pPr>
        <w:rPr>
          <w:color w:val="000000"/>
          <w:szCs w:val="22"/>
        </w:rPr>
      </w:pPr>
    </w:p>
    <w:p w14:paraId="060CF5FB" w14:textId="77777777" w:rsidR="003C5F8A" w:rsidRPr="006462E6" w:rsidRDefault="003C5F8A" w:rsidP="003C5F8A">
      <w:pPr>
        <w:rPr>
          <w:color w:val="000000"/>
          <w:szCs w:val="22"/>
        </w:rPr>
      </w:pPr>
      <w:r w:rsidRPr="006462E6">
        <w:rPr>
          <w:color w:val="000000"/>
          <w:szCs w:val="22"/>
        </w:rPr>
        <w:t xml:space="preserve">La adición de una dosis única de sildenafilo a sacubitrilo/valsartán en estado </w:t>
      </w:r>
      <w:r w:rsidR="005975C2" w:rsidRPr="006462E6">
        <w:rPr>
          <w:color w:val="000000"/>
          <w:szCs w:val="22"/>
        </w:rPr>
        <w:t xml:space="preserve">estacionario </w:t>
      </w:r>
      <w:r w:rsidRPr="006462E6">
        <w:rPr>
          <w:color w:val="000000"/>
          <w:szCs w:val="22"/>
        </w:rPr>
        <w:t xml:space="preserve">en pacientes con </w:t>
      </w:r>
      <w:r w:rsidRPr="006462E6">
        <w:rPr>
          <w:color w:val="000000"/>
        </w:rPr>
        <w:t xml:space="preserve">hipertensión </w:t>
      </w:r>
      <w:r w:rsidRPr="006462E6">
        <w:rPr>
          <w:color w:val="000000"/>
          <w:szCs w:val="22"/>
        </w:rPr>
        <w:t>se asoció con una reducción significativamente mayor de la presión arterial en comparación con la administración de sacubitrilo/valsartán solo. Por lo tanto, se debe tener precaución cuando se inici</w:t>
      </w:r>
      <w:r w:rsidR="00B113E2" w:rsidRPr="006462E6">
        <w:rPr>
          <w:color w:val="000000"/>
          <w:szCs w:val="22"/>
        </w:rPr>
        <w:t>e</w:t>
      </w:r>
      <w:r w:rsidRPr="006462E6">
        <w:rPr>
          <w:color w:val="000000"/>
          <w:szCs w:val="22"/>
        </w:rPr>
        <w:t xml:space="preserve"> el tratamiento con sildenafilo en pacientes tratados con sacubitrilo/valsartán.</w:t>
      </w:r>
    </w:p>
    <w:p w14:paraId="3A4560F2" w14:textId="77777777" w:rsidR="003C5F8A" w:rsidRPr="006462E6" w:rsidRDefault="003C5F8A" w:rsidP="00145A4B">
      <w:pPr>
        <w:rPr>
          <w:color w:val="000000"/>
          <w:szCs w:val="22"/>
        </w:rPr>
      </w:pPr>
    </w:p>
    <w:p w14:paraId="12A4F7B0" w14:textId="77777777" w:rsidR="00C2100A" w:rsidRPr="006462E6" w:rsidRDefault="00C2100A" w:rsidP="00145A4B">
      <w:pPr>
        <w:keepNext/>
        <w:rPr>
          <w:color w:val="000000"/>
          <w:szCs w:val="22"/>
          <w:u w:val="single"/>
        </w:rPr>
      </w:pPr>
      <w:r w:rsidRPr="006462E6">
        <w:rPr>
          <w:color w:val="000000"/>
          <w:szCs w:val="22"/>
          <w:u w:val="single"/>
        </w:rPr>
        <w:t>Población pediátrica</w:t>
      </w:r>
    </w:p>
    <w:p w14:paraId="5DBED142" w14:textId="77777777" w:rsidR="00C2100A" w:rsidRPr="006462E6" w:rsidRDefault="00C2100A" w:rsidP="00145A4B">
      <w:pPr>
        <w:rPr>
          <w:color w:val="000000"/>
          <w:szCs w:val="22"/>
        </w:rPr>
      </w:pPr>
      <w:r w:rsidRPr="006462E6">
        <w:rPr>
          <w:color w:val="000000"/>
          <w:szCs w:val="22"/>
        </w:rPr>
        <w:t>Sólo se han realizado estudios de interacción en adultos.</w:t>
      </w:r>
    </w:p>
    <w:p w14:paraId="7C6EC543" w14:textId="77777777" w:rsidR="00C2100A" w:rsidRPr="006462E6" w:rsidRDefault="00C2100A" w:rsidP="00145A4B">
      <w:pPr>
        <w:tabs>
          <w:tab w:val="left" w:pos="2655"/>
        </w:tabs>
        <w:rPr>
          <w:color w:val="000000"/>
          <w:szCs w:val="22"/>
        </w:rPr>
      </w:pPr>
    </w:p>
    <w:p w14:paraId="409297F2" w14:textId="77777777" w:rsidR="00C2100A" w:rsidRPr="006462E6" w:rsidRDefault="00C2100A" w:rsidP="00145A4B">
      <w:pPr>
        <w:tabs>
          <w:tab w:val="left" w:pos="567"/>
        </w:tabs>
        <w:rPr>
          <w:b/>
          <w:color w:val="000000"/>
          <w:szCs w:val="22"/>
        </w:rPr>
      </w:pPr>
      <w:r w:rsidRPr="006462E6">
        <w:rPr>
          <w:b/>
          <w:color w:val="000000"/>
          <w:szCs w:val="22"/>
        </w:rPr>
        <w:t>4.6</w:t>
      </w:r>
      <w:r w:rsidRPr="006462E6">
        <w:rPr>
          <w:b/>
          <w:color w:val="000000"/>
          <w:szCs w:val="22"/>
        </w:rPr>
        <w:tab/>
        <w:t>Fertilidad, embarazo y lactancia</w:t>
      </w:r>
    </w:p>
    <w:p w14:paraId="52DBFB73" w14:textId="77777777" w:rsidR="00C2100A" w:rsidRPr="006462E6" w:rsidRDefault="00C2100A" w:rsidP="00145A4B">
      <w:pPr>
        <w:rPr>
          <w:iCs/>
          <w:color w:val="000000"/>
          <w:szCs w:val="22"/>
          <w:u w:val="single"/>
        </w:rPr>
      </w:pPr>
    </w:p>
    <w:p w14:paraId="5C4A5121" w14:textId="77777777" w:rsidR="00C2100A" w:rsidRPr="006462E6" w:rsidRDefault="00C2100A" w:rsidP="00145A4B">
      <w:pPr>
        <w:rPr>
          <w:iCs/>
          <w:color w:val="000000"/>
          <w:szCs w:val="22"/>
          <w:u w:val="single"/>
        </w:rPr>
      </w:pPr>
      <w:r w:rsidRPr="006462E6">
        <w:rPr>
          <w:iCs/>
          <w:color w:val="000000"/>
          <w:szCs w:val="22"/>
          <w:u w:val="single"/>
        </w:rPr>
        <w:t xml:space="preserve">Mujeres en edad fértil y anticoncepción en hombres y mujeres. </w:t>
      </w:r>
    </w:p>
    <w:p w14:paraId="2A173D79" w14:textId="77777777" w:rsidR="00C2100A" w:rsidRPr="006462E6" w:rsidRDefault="00C2100A" w:rsidP="00145A4B">
      <w:pPr>
        <w:rPr>
          <w:iCs/>
          <w:color w:val="000000"/>
          <w:szCs w:val="22"/>
        </w:rPr>
      </w:pPr>
      <w:r w:rsidRPr="006462E6">
        <w:rPr>
          <w:color w:val="000000"/>
          <w:szCs w:val="22"/>
        </w:rPr>
        <w:t>A causa de la falta de datos sobre los efectos de Revatio en mujeres embarazadas, Revatio no está recomendado en m</w:t>
      </w:r>
      <w:r w:rsidRPr="006462E6">
        <w:rPr>
          <w:iCs/>
          <w:color w:val="000000"/>
          <w:szCs w:val="22"/>
        </w:rPr>
        <w:t>ujeres en edad fértil a menos que se utilicen medidas anticonceptivas adecuadas.</w:t>
      </w:r>
    </w:p>
    <w:p w14:paraId="589E26AB" w14:textId="77777777" w:rsidR="00C2100A" w:rsidRPr="006462E6" w:rsidRDefault="00C2100A" w:rsidP="00145A4B">
      <w:pPr>
        <w:rPr>
          <w:i/>
          <w:iCs/>
          <w:color w:val="000000"/>
          <w:szCs w:val="22"/>
        </w:rPr>
      </w:pPr>
    </w:p>
    <w:p w14:paraId="463E548C" w14:textId="77777777" w:rsidR="00C2100A" w:rsidRPr="006462E6" w:rsidRDefault="00C2100A" w:rsidP="00145A4B">
      <w:pPr>
        <w:rPr>
          <w:color w:val="000000"/>
          <w:szCs w:val="22"/>
          <w:u w:val="single"/>
        </w:rPr>
      </w:pPr>
      <w:r w:rsidRPr="006462E6">
        <w:rPr>
          <w:color w:val="000000"/>
          <w:szCs w:val="22"/>
          <w:u w:val="single"/>
        </w:rPr>
        <w:t>Embarazo</w:t>
      </w:r>
    </w:p>
    <w:p w14:paraId="603E6450" w14:textId="77777777" w:rsidR="00C2100A" w:rsidRPr="006462E6" w:rsidRDefault="00C2100A" w:rsidP="00145A4B">
      <w:pPr>
        <w:tabs>
          <w:tab w:val="left" w:pos="567"/>
        </w:tabs>
        <w:rPr>
          <w:color w:val="000000"/>
          <w:szCs w:val="22"/>
        </w:rPr>
      </w:pPr>
      <w:r w:rsidRPr="006462E6">
        <w:rPr>
          <w:color w:val="000000"/>
          <w:szCs w:val="22"/>
        </w:rPr>
        <w:t>No hay datos sobre el uso de sildenafilo en mujeres embarazadas. Los estudios en animales no indican efectos perjudiciales directos o indirectos respecto al embarazo y desarrollo embrionario/fetal. Los estudios en animales han revelado toxicidad respecto al desarrollo postnatal (ver sección 5.3).</w:t>
      </w:r>
    </w:p>
    <w:p w14:paraId="549B28A7" w14:textId="77777777" w:rsidR="00C2100A" w:rsidRPr="006462E6" w:rsidRDefault="00C2100A" w:rsidP="00145A4B">
      <w:pPr>
        <w:tabs>
          <w:tab w:val="left" w:pos="567"/>
        </w:tabs>
        <w:rPr>
          <w:color w:val="000000"/>
          <w:szCs w:val="22"/>
        </w:rPr>
      </w:pPr>
    </w:p>
    <w:p w14:paraId="5F737578" w14:textId="77777777" w:rsidR="00C2100A" w:rsidRPr="006462E6" w:rsidRDefault="00C2100A" w:rsidP="00145A4B">
      <w:pPr>
        <w:tabs>
          <w:tab w:val="left" w:pos="567"/>
        </w:tabs>
        <w:rPr>
          <w:color w:val="000000"/>
          <w:szCs w:val="22"/>
        </w:rPr>
      </w:pPr>
      <w:r w:rsidRPr="006462E6">
        <w:rPr>
          <w:color w:val="000000"/>
          <w:szCs w:val="22"/>
        </w:rPr>
        <w:t>Revatio no debe utilizarse en mujeres embarazadas a menos que sea estrictamente necesario</w:t>
      </w:r>
      <w:r w:rsidR="005937C4" w:rsidRPr="006462E6">
        <w:rPr>
          <w:color w:val="000000"/>
          <w:szCs w:val="22"/>
        </w:rPr>
        <w:t>, ya que no hay datos disponibles</w:t>
      </w:r>
      <w:r w:rsidRPr="006462E6">
        <w:rPr>
          <w:color w:val="000000"/>
          <w:szCs w:val="22"/>
        </w:rPr>
        <w:t xml:space="preserve">. </w:t>
      </w:r>
    </w:p>
    <w:p w14:paraId="6B6E5E86" w14:textId="77777777" w:rsidR="00C2100A" w:rsidRPr="006462E6" w:rsidRDefault="00C2100A" w:rsidP="00145A4B">
      <w:pPr>
        <w:tabs>
          <w:tab w:val="left" w:pos="567"/>
        </w:tabs>
        <w:rPr>
          <w:color w:val="000000"/>
          <w:szCs w:val="22"/>
        </w:rPr>
      </w:pPr>
    </w:p>
    <w:p w14:paraId="042D2408" w14:textId="77777777" w:rsidR="00C2100A" w:rsidRPr="006462E6" w:rsidRDefault="00C2100A" w:rsidP="00145A4B">
      <w:pPr>
        <w:keepNext/>
        <w:tabs>
          <w:tab w:val="left" w:pos="567"/>
        </w:tabs>
        <w:rPr>
          <w:color w:val="000000"/>
          <w:szCs w:val="22"/>
          <w:u w:val="single"/>
        </w:rPr>
      </w:pPr>
      <w:r w:rsidRPr="006462E6">
        <w:rPr>
          <w:color w:val="000000"/>
          <w:szCs w:val="22"/>
          <w:u w:val="single"/>
        </w:rPr>
        <w:t>Lactancia</w:t>
      </w:r>
    </w:p>
    <w:p w14:paraId="52CC095E" w14:textId="77777777" w:rsidR="00C2100A" w:rsidRPr="006462E6" w:rsidRDefault="003F1C2A" w:rsidP="003F1C2A">
      <w:pPr>
        <w:rPr>
          <w:color w:val="000000"/>
        </w:rPr>
      </w:pPr>
      <w:r w:rsidRPr="006462E6">
        <w:rPr>
          <w:color w:val="000000"/>
          <w:szCs w:val="22"/>
        </w:rPr>
        <w:t xml:space="preserve">No hay estudios adecuados </w:t>
      </w:r>
      <w:r w:rsidR="007D6B11" w:rsidRPr="006462E6">
        <w:rPr>
          <w:color w:val="000000"/>
          <w:szCs w:val="22"/>
        </w:rPr>
        <w:t>ni</w:t>
      </w:r>
      <w:r w:rsidRPr="006462E6">
        <w:rPr>
          <w:color w:val="000000"/>
          <w:szCs w:val="22"/>
        </w:rPr>
        <w:t xml:space="preserve"> bien controlados en mujeres lactantes. Los datos de una mujer lactante indican que sildenafilo y su metabolito activo N-desmetil sildenafilo se excretan en la leche materna a niveles muy bajos. No se dispone de datos clínicos sobre los efectos adversos en los lactantes, pero no se espera que las cantidades ingeridas causen efectos adversos. </w:t>
      </w:r>
      <w:r w:rsidR="006C7C3C" w:rsidRPr="006462E6">
        <w:rPr>
          <w:color w:val="000000"/>
          <w:szCs w:val="22"/>
        </w:rPr>
        <w:t xml:space="preserve">El </w:t>
      </w:r>
      <w:r w:rsidR="007D6B11" w:rsidRPr="006462E6">
        <w:rPr>
          <w:color w:val="000000"/>
          <w:szCs w:val="22"/>
        </w:rPr>
        <w:t xml:space="preserve">médico </w:t>
      </w:r>
      <w:r w:rsidRPr="006462E6">
        <w:rPr>
          <w:color w:val="000000"/>
          <w:szCs w:val="22"/>
        </w:rPr>
        <w:t>debe evaluar cuidadosamente la necesidad clínica de sildenafilo de la madre y cualquier posible efecto adverso en el lactante.</w:t>
      </w:r>
    </w:p>
    <w:p w14:paraId="78903968" w14:textId="77777777" w:rsidR="00C2100A" w:rsidRPr="006462E6" w:rsidRDefault="00C2100A" w:rsidP="00145A4B">
      <w:pPr>
        <w:rPr>
          <w:color w:val="000000"/>
          <w:szCs w:val="22"/>
          <w:u w:val="single"/>
        </w:rPr>
      </w:pPr>
    </w:p>
    <w:p w14:paraId="4FF737F3" w14:textId="77777777" w:rsidR="00C2100A" w:rsidRPr="006462E6" w:rsidRDefault="00C2100A" w:rsidP="00145A4B">
      <w:pPr>
        <w:keepNext/>
        <w:rPr>
          <w:color w:val="000000"/>
          <w:szCs w:val="22"/>
          <w:u w:val="single"/>
        </w:rPr>
      </w:pPr>
      <w:r w:rsidRPr="006462E6">
        <w:rPr>
          <w:color w:val="000000"/>
          <w:szCs w:val="22"/>
          <w:u w:val="single"/>
        </w:rPr>
        <w:t>Fertilidad</w:t>
      </w:r>
    </w:p>
    <w:p w14:paraId="5A2A5824" w14:textId="77777777" w:rsidR="00C2100A" w:rsidRPr="006462E6" w:rsidRDefault="00C2100A" w:rsidP="00145A4B">
      <w:pPr>
        <w:keepNext/>
        <w:rPr>
          <w:color w:val="000000"/>
          <w:szCs w:val="22"/>
        </w:rPr>
      </w:pPr>
      <w:r w:rsidRPr="006462E6">
        <w:rPr>
          <w:color w:val="000000"/>
          <w:szCs w:val="22"/>
        </w:rPr>
        <w:t>Los estudios preclínicos no han revelado un riesgo especial para los humanos en base a los estudios convencionales de fertilidad (ver sección 5.3).</w:t>
      </w:r>
    </w:p>
    <w:p w14:paraId="25844861" w14:textId="77777777" w:rsidR="00C2100A" w:rsidRPr="006462E6" w:rsidRDefault="00C2100A" w:rsidP="00145A4B">
      <w:pPr>
        <w:tabs>
          <w:tab w:val="left" w:pos="567"/>
        </w:tabs>
        <w:rPr>
          <w:color w:val="000000"/>
          <w:szCs w:val="22"/>
        </w:rPr>
      </w:pPr>
    </w:p>
    <w:p w14:paraId="5ED968E9" w14:textId="77777777" w:rsidR="00C2100A" w:rsidRPr="006462E6" w:rsidRDefault="00C2100A" w:rsidP="00145A4B">
      <w:pPr>
        <w:tabs>
          <w:tab w:val="left" w:pos="567"/>
        </w:tabs>
        <w:rPr>
          <w:b/>
          <w:color w:val="000000"/>
          <w:szCs w:val="22"/>
        </w:rPr>
      </w:pPr>
      <w:r w:rsidRPr="006462E6">
        <w:rPr>
          <w:b/>
          <w:color w:val="000000"/>
          <w:szCs w:val="22"/>
        </w:rPr>
        <w:t>4.7</w:t>
      </w:r>
      <w:r w:rsidRPr="006462E6">
        <w:rPr>
          <w:b/>
          <w:color w:val="000000"/>
          <w:szCs w:val="22"/>
        </w:rPr>
        <w:tab/>
        <w:t>Efectos sobre la capacidad para conducir y utilizar máquinas</w:t>
      </w:r>
    </w:p>
    <w:p w14:paraId="559A8AE9" w14:textId="77777777" w:rsidR="00C2100A" w:rsidRPr="006462E6" w:rsidRDefault="00C2100A" w:rsidP="00145A4B">
      <w:pPr>
        <w:tabs>
          <w:tab w:val="left" w:pos="567"/>
        </w:tabs>
        <w:rPr>
          <w:color w:val="000000"/>
          <w:szCs w:val="22"/>
        </w:rPr>
      </w:pPr>
    </w:p>
    <w:p w14:paraId="24CFE570" w14:textId="77777777" w:rsidR="00C2100A" w:rsidRPr="006462E6" w:rsidRDefault="00F01372" w:rsidP="00145A4B">
      <w:pPr>
        <w:pStyle w:val="Sangradetindependiente"/>
        <w:widowControl w:val="0"/>
        <w:tabs>
          <w:tab w:val="left" w:pos="567"/>
        </w:tabs>
        <w:ind w:right="0"/>
        <w:jc w:val="left"/>
        <w:rPr>
          <w:b w:val="0"/>
          <w:i w:val="0"/>
          <w:color w:val="000000"/>
          <w:szCs w:val="22"/>
          <w:lang w:val="es-ES"/>
        </w:rPr>
      </w:pPr>
      <w:r w:rsidRPr="006462E6">
        <w:rPr>
          <w:b w:val="0"/>
          <w:i w:val="0"/>
          <w:color w:val="000000"/>
          <w:szCs w:val="22"/>
          <w:lang w:val="es-ES"/>
        </w:rPr>
        <w:t xml:space="preserve">La influencia de </w:t>
      </w:r>
      <w:r w:rsidR="00C2100A" w:rsidRPr="006462E6">
        <w:rPr>
          <w:b w:val="0"/>
          <w:i w:val="0"/>
          <w:color w:val="000000"/>
          <w:szCs w:val="22"/>
          <w:lang w:val="es-ES"/>
        </w:rPr>
        <w:t>Revatio sobre la capacidad para conducir y utilizar máquinas</w:t>
      </w:r>
      <w:r w:rsidRPr="006462E6">
        <w:rPr>
          <w:b w:val="0"/>
          <w:i w:val="0"/>
          <w:color w:val="000000"/>
          <w:szCs w:val="22"/>
          <w:lang w:val="es-ES"/>
        </w:rPr>
        <w:t xml:space="preserve"> es moderada</w:t>
      </w:r>
      <w:r w:rsidR="00C2100A" w:rsidRPr="006462E6">
        <w:rPr>
          <w:b w:val="0"/>
          <w:i w:val="0"/>
          <w:color w:val="000000"/>
          <w:szCs w:val="22"/>
          <w:lang w:val="es-ES"/>
        </w:rPr>
        <w:t>.</w:t>
      </w:r>
    </w:p>
    <w:p w14:paraId="56A1B687" w14:textId="77777777" w:rsidR="00C2100A" w:rsidRPr="006462E6" w:rsidRDefault="00C2100A" w:rsidP="00145A4B">
      <w:pPr>
        <w:pStyle w:val="Sangradetindependiente"/>
        <w:widowControl w:val="0"/>
        <w:tabs>
          <w:tab w:val="left" w:pos="567"/>
        </w:tabs>
        <w:ind w:right="0"/>
        <w:jc w:val="left"/>
        <w:rPr>
          <w:b w:val="0"/>
          <w:i w:val="0"/>
          <w:color w:val="000000"/>
          <w:szCs w:val="22"/>
          <w:lang w:val="es-ES"/>
        </w:rPr>
      </w:pPr>
    </w:p>
    <w:p w14:paraId="14E445C4" w14:textId="77777777" w:rsidR="00C2100A" w:rsidRPr="006462E6" w:rsidRDefault="00C2100A" w:rsidP="00145A4B">
      <w:pPr>
        <w:pStyle w:val="Sangradetindependiente"/>
        <w:widowControl w:val="0"/>
        <w:tabs>
          <w:tab w:val="left" w:pos="567"/>
        </w:tabs>
        <w:ind w:right="0"/>
        <w:jc w:val="left"/>
        <w:rPr>
          <w:b w:val="0"/>
          <w:i w:val="0"/>
          <w:color w:val="000000"/>
          <w:szCs w:val="22"/>
          <w:lang w:val="es-ES"/>
        </w:rPr>
      </w:pPr>
      <w:r w:rsidRPr="006462E6">
        <w:rPr>
          <w:b w:val="0"/>
          <w:i w:val="0"/>
          <w:color w:val="000000"/>
          <w:szCs w:val="22"/>
          <w:lang w:val="es-ES"/>
        </w:rPr>
        <w:t>Como en los ensay</w:t>
      </w:r>
      <w:r w:rsidR="00F14851" w:rsidRPr="006462E6">
        <w:rPr>
          <w:b w:val="0"/>
          <w:i w:val="0"/>
          <w:color w:val="000000"/>
          <w:szCs w:val="22"/>
          <w:lang w:val="es-ES"/>
        </w:rPr>
        <w:t xml:space="preserve">os clínicos con sildenafilo se </w:t>
      </w:r>
      <w:r w:rsidR="00ED063A" w:rsidRPr="006462E6">
        <w:rPr>
          <w:b w:val="0"/>
          <w:i w:val="0"/>
          <w:color w:val="000000"/>
          <w:szCs w:val="22"/>
          <w:lang w:val="es-ES"/>
        </w:rPr>
        <w:t>notificaron</w:t>
      </w:r>
      <w:r w:rsidRPr="006462E6">
        <w:rPr>
          <w:b w:val="0"/>
          <w:i w:val="0"/>
          <w:color w:val="000000"/>
          <w:szCs w:val="22"/>
          <w:lang w:val="es-ES"/>
        </w:rPr>
        <w:t xml:space="preserve"> mareos y trastornos visuales, los pacientes deben saber cómo les puede afectar Revatio antes de conducir vehículos o utilizar máquinas. </w:t>
      </w:r>
    </w:p>
    <w:p w14:paraId="14553930" w14:textId="77777777" w:rsidR="00C2100A" w:rsidRPr="006462E6" w:rsidRDefault="00C2100A" w:rsidP="005C6689">
      <w:pPr>
        <w:pStyle w:val="Sangradetindependiente"/>
        <w:widowControl w:val="0"/>
        <w:tabs>
          <w:tab w:val="left" w:pos="567"/>
        </w:tabs>
        <w:ind w:right="0"/>
        <w:jc w:val="left"/>
        <w:rPr>
          <w:b w:val="0"/>
          <w:i w:val="0"/>
          <w:color w:val="000000"/>
          <w:szCs w:val="22"/>
          <w:lang w:val="es-ES"/>
        </w:rPr>
      </w:pPr>
    </w:p>
    <w:p w14:paraId="247F96C5" w14:textId="77777777" w:rsidR="00C2100A" w:rsidRPr="006462E6" w:rsidRDefault="00C2100A" w:rsidP="00C6752E">
      <w:pPr>
        <w:keepNext/>
        <w:tabs>
          <w:tab w:val="left" w:pos="567"/>
        </w:tabs>
        <w:rPr>
          <w:b/>
          <w:color w:val="000000"/>
          <w:szCs w:val="22"/>
        </w:rPr>
      </w:pPr>
      <w:r w:rsidRPr="006462E6">
        <w:rPr>
          <w:b/>
          <w:color w:val="000000"/>
          <w:szCs w:val="22"/>
        </w:rPr>
        <w:t>4.8</w:t>
      </w:r>
      <w:r w:rsidRPr="006462E6">
        <w:rPr>
          <w:b/>
          <w:color w:val="000000"/>
          <w:szCs w:val="22"/>
        </w:rPr>
        <w:tab/>
        <w:t>Reacciones adversas</w:t>
      </w:r>
    </w:p>
    <w:p w14:paraId="4DC7BD1C" w14:textId="77777777" w:rsidR="00C2100A" w:rsidRPr="006462E6" w:rsidRDefault="00C2100A" w:rsidP="00C6752E">
      <w:pPr>
        <w:keepNext/>
        <w:tabs>
          <w:tab w:val="left" w:pos="567"/>
        </w:tabs>
        <w:rPr>
          <w:color w:val="000000"/>
          <w:szCs w:val="22"/>
        </w:rPr>
      </w:pPr>
    </w:p>
    <w:p w14:paraId="02AEC832" w14:textId="77777777" w:rsidR="00C2100A" w:rsidRPr="006462E6" w:rsidRDefault="00C2100A" w:rsidP="00C6752E">
      <w:pPr>
        <w:keepNext/>
        <w:tabs>
          <w:tab w:val="left" w:pos="567"/>
        </w:tabs>
        <w:rPr>
          <w:color w:val="000000"/>
          <w:szCs w:val="22"/>
          <w:u w:val="single"/>
        </w:rPr>
      </w:pPr>
      <w:r w:rsidRPr="006462E6">
        <w:rPr>
          <w:color w:val="000000"/>
          <w:szCs w:val="22"/>
          <w:u w:val="single"/>
        </w:rPr>
        <w:t>Resumen del perfil de seguridad</w:t>
      </w:r>
    </w:p>
    <w:p w14:paraId="0642E4A8" w14:textId="77777777" w:rsidR="00C2100A" w:rsidRPr="006462E6" w:rsidRDefault="00C2100A" w:rsidP="00C6752E">
      <w:pPr>
        <w:keepNext/>
        <w:tabs>
          <w:tab w:val="left" w:pos="567"/>
        </w:tabs>
        <w:rPr>
          <w:color w:val="000000"/>
          <w:szCs w:val="22"/>
        </w:rPr>
      </w:pPr>
      <w:r w:rsidRPr="006462E6">
        <w:rPr>
          <w:color w:val="000000"/>
          <w:szCs w:val="22"/>
        </w:rPr>
        <w:t xml:space="preserve">En el ensayo pivotal de Revatio en hipertensión </w:t>
      </w:r>
      <w:r w:rsidR="003243B7" w:rsidRPr="006462E6">
        <w:rPr>
          <w:color w:val="000000"/>
          <w:szCs w:val="22"/>
        </w:rPr>
        <w:t xml:space="preserve">arterial </w:t>
      </w:r>
      <w:r w:rsidR="00F14851" w:rsidRPr="006462E6">
        <w:rPr>
          <w:color w:val="000000"/>
          <w:szCs w:val="22"/>
        </w:rPr>
        <w:t>pulmonar</w:t>
      </w:r>
      <w:r w:rsidRPr="006462E6">
        <w:rPr>
          <w:color w:val="000000"/>
          <w:szCs w:val="22"/>
        </w:rPr>
        <w:t xml:space="preserve">, controlado con placebo, un total de 207 pacientes fueron </w:t>
      </w:r>
      <w:r w:rsidR="008714FB" w:rsidRPr="006462E6">
        <w:rPr>
          <w:color w:val="000000"/>
          <w:szCs w:val="22"/>
        </w:rPr>
        <w:t xml:space="preserve">aleatorizados para ser </w:t>
      </w:r>
      <w:r w:rsidRPr="006462E6">
        <w:rPr>
          <w:color w:val="000000"/>
          <w:szCs w:val="22"/>
        </w:rPr>
        <w:t xml:space="preserve">tratados con </w:t>
      </w:r>
      <w:r w:rsidR="008714FB" w:rsidRPr="006462E6">
        <w:rPr>
          <w:color w:val="000000"/>
          <w:szCs w:val="22"/>
        </w:rPr>
        <w:t xml:space="preserve">dosis de 20 mg, 40 mg u 80 mg de </w:t>
      </w:r>
      <w:r w:rsidRPr="006462E6">
        <w:rPr>
          <w:color w:val="000000"/>
          <w:szCs w:val="22"/>
        </w:rPr>
        <w:t xml:space="preserve">Revatio </w:t>
      </w:r>
      <w:r w:rsidR="008714FB" w:rsidRPr="006462E6">
        <w:rPr>
          <w:color w:val="000000"/>
          <w:szCs w:val="22"/>
        </w:rPr>
        <w:t xml:space="preserve">TID </w:t>
      </w:r>
      <w:r w:rsidRPr="006462E6">
        <w:rPr>
          <w:color w:val="000000"/>
          <w:szCs w:val="22"/>
        </w:rPr>
        <w:t xml:space="preserve">y 70 pacientes </w:t>
      </w:r>
      <w:r w:rsidR="008714FB" w:rsidRPr="006462E6">
        <w:rPr>
          <w:color w:val="000000"/>
          <w:szCs w:val="22"/>
        </w:rPr>
        <w:t xml:space="preserve">fueron aleatorizados para </w:t>
      </w:r>
      <w:r w:rsidRPr="006462E6">
        <w:rPr>
          <w:color w:val="000000"/>
          <w:szCs w:val="22"/>
        </w:rPr>
        <w:t>recibi</w:t>
      </w:r>
      <w:r w:rsidR="008714FB" w:rsidRPr="006462E6">
        <w:rPr>
          <w:color w:val="000000"/>
          <w:szCs w:val="22"/>
        </w:rPr>
        <w:t>r</w:t>
      </w:r>
      <w:r w:rsidRPr="006462E6">
        <w:rPr>
          <w:color w:val="000000"/>
          <w:szCs w:val="22"/>
        </w:rPr>
        <w:t xml:space="preserve"> placebo. La duración del tratamiento fue de 12 semanas. </w:t>
      </w:r>
      <w:r w:rsidR="008714FB" w:rsidRPr="006462E6">
        <w:rPr>
          <w:color w:val="000000"/>
          <w:szCs w:val="22"/>
        </w:rPr>
        <w:t>La frecuencia global de abandonos en el grupo de pacientes tratados con dosis de 20 mg, 40 mg y 80 mg de sildenafilo TID fue de 2,9%, 3,0% y 8,5% respectivamente, en comparación con el 2,9% con placebo. De los 277</w:t>
      </w:r>
      <w:r w:rsidRPr="006462E6">
        <w:rPr>
          <w:color w:val="000000"/>
          <w:szCs w:val="22"/>
        </w:rPr>
        <w:t xml:space="preserve">sujetos </w:t>
      </w:r>
      <w:r w:rsidR="008714FB" w:rsidRPr="006462E6">
        <w:rPr>
          <w:color w:val="000000"/>
          <w:szCs w:val="22"/>
        </w:rPr>
        <w:t xml:space="preserve">tratados en </w:t>
      </w:r>
      <w:r w:rsidRPr="006462E6">
        <w:rPr>
          <w:color w:val="000000"/>
          <w:szCs w:val="22"/>
        </w:rPr>
        <w:t xml:space="preserve">el ensayo pivotal, </w:t>
      </w:r>
      <w:r w:rsidR="008714FB" w:rsidRPr="006462E6">
        <w:rPr>
          <w:color w:val="000000"/>
          <w:szCs w:val="22"/>
        </w:rPr>
        <w:t xml:space="preserve">259 </w:t>
      </w:r>
      <w:r w:rsidRPr="006462E6">
        <w:rPr>
          <w:color w:val="000000"/>
          <w:szCs w:val="22"/>
        </w:rPr>
        <w:t xml:space="preserve">entraron en un ensayo de extensión a largo plazo. Se </w:t>
      </w:r>
      <w:r w:rsidR="008714FB" w:rsidRPr="006462E6">
        <w:rPr>
          <w:color w:val="000000"/>
          <w:szCs w:val="22"/>
        </w:rPr>
        <w:t>administraron</w:t>
      </w:r>
      <w:r w:rsidRPr="006462E6">
        <w:rPr>
          <w:color w:val="000000"/>
          <w:szCs w:val="22"/>
        </w:rPr>
        <w:t xml:space="preserve"> dosis de hasta 80</w:t>
      </w:r>
      <w:r w:rsidR="009556D1" w:rsidRPr="006462E6">
        <w:rPr>
          <w:color w:val="000000"/>
          <w:szCs w:val="22"/>
        </w:rPr>
        <w:t> mg</w:t>
      </w:r>
      <w:r w:rsidRPr="006462E6">
        <w:rPr>
          <w:color w:val="000000"/>
          <w:szCs w:val="22"/>
        </w:rPr>
        <w:t xml:space="preserve"> tres veces al día (4 veces sup</w:t>
      </w:r>
      <w:r w:rsidR="00F14851" w:rsidRPr="006462E6">
        <w:rPr>
          <w:color w:val="000000"/>
          <w:szCs w:val="22"/>
        </w:rPr>
        <w:t xml:space="preserve">eriores a la dosis recomendada </w:t>
      </w:r>
      <w:r w:rsidRPr="006462E6">
        <w:rPr>
          <w:color w:val="000000"/>
          <w:szCs w:val="22"/>
        </w:rPr>
        <w:t>de 20</w:t>
      </w:r>
      <w:r w:rsidR="009556D1" w:rsidRPr="006462E6">
        <w:rPr>
          <w:color w:val="000000"/>
          <w:szCs w:val="22"/>
        </w:rPr>
        <w:t> mg</w:t>
      </w:r>
      <w:r w:rsidRPr="006462E6">
        <w:rPr>
          <w:color w:val="000000"/>
          <w:szCs w:val="22"/>
        </w:rPr>
        <w:t xml:space="preserve"> tres veces al día) </w:t>
      </w:r>
      <w:r w:rsidR="008714FB" w:rsidRPr="006462E6">
        <w:rPr>
          <w:color w:val="000000"/>
          <w:szCs w:val="22"/>
        </w:rPr>
        <w:t>y tras 3 años, un 87% de los 183 pacientes en tratamiento del estudio estaban recibiendo 80 mg TID de Revatio.</w:t>
      </w:r>
    </w:p>
    <w:p w14:paraId="4F4AC73E" w14:textId="77777777" w:rsidR="00C2100A" w:rsidRPr="006462E6" w:rsidRDefault="00C2100A" w:rsidP="00145A4B">
      <w:pPr>
        <w:tabs>
          <w:tab w:val="left" w:pos="567"/>
        </w:tabs>
        <w:rPr>
          <w:color w:val="000000"/>
          <w:szCs w:val="22"/>
        </w:rPr>
      </w:pPr>
    </w:p>
    <w:p w14:paraId="02CA6791" w14:textId="77777777" w:rsidR="00C2100A" w:rsidRPr="006462E6" w:rsidRDefault="00C2100A" w:rsidP="00145A4B">
      <w:pPr>
        <w:tabs>
          <w:tab w:val="left" w:pos="567"/>
        </w:tabs>
        <w:rPr>
          <w:color w:val="000000"/>
          <w:szCs w:val="22"/>
        </w:rPr>
      </w:pPr>
      <w:r w:rsidRPr="006462E6">
        <w:rPr>
          <w:color w:val="000000"/>
          <w:szCs w:val="22"/>
        </w:rPr>
        <w:t xml:space="preserve">En un ensayo controlado con placebo de Revatio como terapia adyuvante a epoprostenol intravenoso en hipertensión </w:t>
      </w:r>
      <w:r w:rsidR="003243B7" w:rsidRPr="006462E6">
        <w:rPr>
          <w:color w:val="000000"/>
          <w:szCs w:val="22"/>
        </w:rPr>
        <w:t xml:space="preserve">arterial </w:t>
      </w:r>
      <w:r w:rsidRPr="006462E6">
        <w:rPr>
          <w:color w:val="000000"/>
          <w:szCs w:val="22"/>
        </w:rPr>
        <w:t>pulmonar, un total de 134 pacientes fueron tratados con Revatio (en una titulación fija que se iniciaba con 20</w:t>
      </w:r>
      <w:r w:rsidR="009556D1" w:rsidRPr="006462E6">
        <w:rPr>
          <w:color w:val="000000"/>
          <w:szCs w:val="22"/>
        </w:rPr>
        <w:t> mg</w:t>
      </w:r>
      <w:r w:rsidRPr="006462E6">
        <w:rPr>
          <w:color w:val="000000"/>
          <w:szCs w:val="22"/>
        </w:rPr>
        <w:t xml:space="preserve"> pasando a 40</w:t>
      </w:r>
      <w:r w:rsidR="009556D1" w:rsidRPr="006462E6">
        <w:rPr>
          <w:color w:val="000000"/>
          <w:szCs w:val="22"/>
        </w:rPr>
        <w:t> mg</w:t>
      </w:r>
      <w:r w:rsidRPr="006462E6">
        <w:rPr>
          <w:color w:val="000000"/>
          <w:szCs w:val="22"/>
        </w:rPr>
        <w:t xml:space="preserve"> y posteriormente a 80</w:t>
      </w:r>
      <w:r w:rsidR="009556D1" w:rsidRPr="006462E6">
        <w:rPr>
          <w:color w:val="000000"/>
          <w:szCs w:val="22"/>
        </w:rPr>
        <w:t> mg</w:t>
      </w:r>
      <w:r w:rsidRPr="006462E6">
        <w:rPr>
          <w:color w:val="000000"/>
          <w:szCs w:val="22"/>
        </w:rPr>
        <w:t>, tres veces al día</w:t>
      </w:r>
      <w:r w:rsidR="008714FB" w:rsidRPr="006462E6">
        <w:rPr>
          <w:color w:val="000000"/>
          <w:szCs w:val="22"/>
        </w:rPr>
        <w:t>, si se toleraba</w:t>
      </w:r>
      <w:r w:rsidRPr="006462E6">
        <w:rPr>
          <w:color w:val="000000"/>
          <w:szCs w:val="22"/>
        </w:rPr>
        <w:t>) y epoprostenol y 131 pacientes fueron tratados con placebo y epoprostenol. La duración del tratamiento fue de 16 semanas. La tasa global de retirada de los pacientes tratados con sildenafilo/epoprostenol debido a acontecimientos adversos fue del 5,2% en comparación con la del 10,7% en los pacientes tratados con placebo/epoprostenol. Las nuevas reacciones adversas que se notificaron con mayor frecuencia en el grupo de silfenafilo/epoprostenol, fueron</w:t>
      </w:r>
      <w:r w:rsidR="000F77D6" w:rsidRPr="006462E6">
        <w:rPr>
          <w:color w:val="000000"/>
          <w:szCs w:val="22"/>
        </w:rPr>
        <w:t>:</w:t>
      </w:r>
      <w:r w:rsidRPr="006462E6">
        <w:rPr>
          <w:color w:val="000000"/>
          <w:szCs w:val="22"/>
        </w:rPr>
        <w:t xml:space="preserve"> </w:t>
      </w:r>
      <w:r w:rsidR="000F77D6" w:rsidRPr="006462E6">
        <w:rPr>
          <w:color w:val="000000"/>
          <w:szCs w:val="22"/>
        </w:rPr>
        <w:t>hiperemia ocular</w:t>
      </w:r>
      <w:r w:rsidRPr="006462E6">
        <w:rPr>
          <w:color w:val="000000"/>
          <w:szCs w:val="22"/>
        </w:rPr>
        <w:t xml:space="preserve">, visión borrosa, congestión nasal, sudores nocturnos, dolor de espalda y sequedad de boca. Las reacciones adversas conocidas: </w:t>
      </w:r>
      <w:r w:rsidR="00B95A90" w:rsidRPr="006462E6">
        <w:rPr>
          <w:color w:val="000000"/>
          <w:szCs w:val="22"/>
        </w:rPr>
        <w:t>cefalea</w:t>
      </w:r>
      <w:r w:rsidRPr="006462E6">
        <w:rPr>
          <w:color w:val="000000"/>
          <w:szCs w:val="22"/>
        </w:rPr>
        <w:t xml:space="preserve">, rubefacción, dolor en las extremidades y edema se observaron con mayor frecuencia en los pacientes tratados con sildenafilo/epoprostenol en comparación con los pacientes que recibían placebo/epoprostenol. </w:t>
      </w:r>
      <w:r w:rsidR="008714FB" w:rsidRPr="006462E6">
        <w:rPr>
          <w:color w:val="000000"/>
          <w:szCs w:val="22"/>
        </w:rPr>
        <w:t>De los sujetos que completaron el estudio inicial, 242 entraron en un estudio de extensión a largo plazo. Se administraron dosis de hasta 80 mg TID, y tras 3 años el 68% de los 133 pacientes en tratamiento del estudio estaban recibiendo 80 mg TID de Revatio.</w:t>
      </w:r>
    </w:p>
    <w:p w14:paraId="29F3C5E6" w14:textId="77777777" w:rsidR="00C2100A" w:rsidRPr="006462E6" w:rsidRDefault="00C2100A" w:rsidP="00145A4B">
      <w:pPr>
        <w:tabs>
          <w:tab w:val="left" w:pos="567"/>
        </w:tabs>
        <w:rPr>
          <w:color w:val="000000"/>
          <w:szCs w:val="22"/>
        </w:rPr>
      </w:pPr>
    </w:p>
    <w:p w14:paraId="07FBC015" w14:textId="77777777" w:rsidR="00C2100A" w:rsidRPr="006462E6" w:rsidRDefault="00C2100A" w:rsidP="00145A4B">
      <w:pPr>
        <w:tabs>
          <w:tab w:val="left" w:pos="567"/>
        </w:tabs>
        <w:rPr>
          <w:color w:val="000000"/>
          <w:szCs w:val="22"/>
        </w:rPr>
      </w:pPr>
      <w:r w:rsidRPr="006462E6">
        <w:rPr>
          <w:color w:val="000000"/>
          <w:szCs w:val="22"/>
        </w:rPr>
        <w:t xml:space="preserve">En los dos ensayos controlados con placebo, los efectos adversos fueron generalmente de leves a moderados. Los efectos adversos más comúnmente comunicados que se produjeron con mayor frecuencia (mayor o igual a 10%) con Revatio en comparación con placebo eran </w:t>
      </w:r>
      <w:r w:rsidR="00B95A90" w:rsidRPr="006462E6">
        <w:rPr>
          <w:color w:val="000000"/>
          <w:szCs w:val="22"/>
        </w:rPr>
        <w:t>cefalea</w:t>
      </w:r>
      <w:r w:rsidRPr="006462E6">
        <w:rPr>
          <w:color w:val="000000"/>
          <w:szCs w:val="22"/>
        </w:rPr>
        <w:t>, rubefacción, dispepsia, diarrea y dolor en una extremidad.</w:t>
      </w:r>
    </w:p>
    <w:p w14:paraId="6004A099" w14:textId="77777777" w:rsidR="006B7293" w:rsidRPr="006462E6" w:rsidRDefault="006B7293" w:rsidP="006B7293">
      <w:pPr>
        <w:tabs>
          <w:tab w:val="left" w:pos="567"/>
        </w:tabs>
        <w:rPr>
          <w:color w:val="000000"/>
          <w:szCs w:val="22"/>
        </w:rPr>
      </w:pPr>
    </w:p>
    <w:p w14:paraId="2C91E58D" w14:textId="77777777" w:rsidR="006B7293" w:rsidRPr="006462E6" w:rsidRDefault="006B7293" w:rsidP="006B7293">
      <w:pPr>
        <w:tabs>
          <w:tab w:val="left" w:pos="567"/>
        </w:tabs>
        <w:rPr>
          <w:color w:val="000000"/>
          <w:szCs w:val="22"/>
        </w:rPr>
      </w:pPr>
      <w:r w:rsidRPr="006462E6">
        <w:rPr>
          <w:color w:val="000000"/>
          <w:szCs w:val="22"/>
        </w:rPr>
        <w:t xml:space="preserve">En un estudio para evaluar los efectos de </w:t>
      </w:r>
      <w:r w:rsidR="00375DD3" w:rsidRPr="006462E6">
        <w:rPr>
          <w:color w:val="000000"/>
          <w:szCs w:val="22"/>
        </w:rPr>
        <w:t>diferentes niveles de</w:t>
      </w:r>
      <w:r w:rsidRPr="006462E6">
        <w:rPr>
          <w:color w:val="000000"/>
          <w:szCs w:val="22"/>
        </w:rPr>
        <w:t xml:space="preserve"> </w:t>
      </w:r>
      <w:r w:rsidR="00D65A48" w:rsidRPr="006462E6">
        <w:rPr>
          <w:color w:val="000000"/>
          <w:szCs w:val="22"/>
        </w:rPr>
        <w:t xml:space="preserve">dosis de </w:t>
      </w:r>
      <w:r w:rsidRPr="006462E6">
        <w:rPr>
          <w:color w:val="000000"/>
          <w:szCs w:val="22"/>
        </w:rPr>
        <w:t xml:space="preserve">sildenafilo, los datos de </w:t>
      </w:r>
      <w:r w:rsidR="0088719E" w:rsidRPr="006462E6">
        <w:rPr>
          <w:color w:val="000000"/>
          <w:szCs w:val="22"/>
        </w:rPr>
        <w:t xml:space="preserve">seguridad </w:t>
      </w:r>
      <w:r w:rsidRPr="006462E6">
        <w:rPr>
          <w:color w:val="000000"/>
          <w:szCs w:val="22"/>
        </w:rPr>
        <w:t xml:space="preserve">para sildenafilo 20 mg TID (dosis recomendada) y para sildenafilo 80 mg TID (4 veces la dosis recomendada) </w:t>
      </w:r>
      <w:r w:rsidR="00375DD3" w:rsidRPr="006462E6">
        <w:rPr>
          <w:color w:val="000000"/>
        </w:rPr>
        <w:t xml:space="preserve">fueron consistentes </w:t>
      </w:r>
      <w:r w:rsidRPr="006462E6">
        <w:rPr>
          <w:color w:val="000000"/>
          <w:szCs w:val="22"/>
        </w:rPr>
        <w:t>con el perfil de seguridad establecido de sildenafilo en estudios previos de HAP en adultos.</w:t>
      </w:r>
    </w:p>
    <w:p w14:paraId="74200F23" w14:textId="77777777" w:rsidR="00C2100A" w:rsidRPr="006462E6" w:rsidRDefault="00C2100A" w:rsidP="00145A4B">
      <w:pPr>
        <w:tabs>
          <w:tab w:val="left" w:pos="567"/>
        </w:tabs>
        <w:rPr>
          <w:color w:val="000000"/>
          <w:szCs w:val="22"/>
        </w:rPr>
      </w:pPr>
    </w:p>
    <w:p w14:paraId="0CF1A568" w14:textId="77777777" w:rsidR="00C2100A" w:rsidRPr="006462E6" w:rsidRDefault="000B477F" w:rsidP="00145A4B">
      <w:pPr>
        <w:tabs>
          <w:tab w:val="left" w:pos="567"/>
        </w:tabs>
        <w:rPr>
          <w:color w:val="000000"/>
          <w:szCs w:val="22"/>
          <w:u w:val="single"/>
        </w:rPr>
      </w:pPr>
      <w:r w:rsidRPr="006462E6">
        <w:rPr>
          <w:color w:val="000000"/>
          <w:szCs w:val="22"/>
          <w:u w:val="single"/>
        </w:rPr>
        <w:t>Tabla</w:t>
      </w:r>
      <w:r w:rsidR="00C2100A" w:rsidRPr="006462E6">
        <w:rPr>
          <w:color w:val="000000"/>
          <w:szCs w:val="22"/>
          <w:u w:val="single"/>
        </w:rPr>
        <w:t xml:space="preserve"> de reacciones adversas</w:t>
      </w:r>
    </w:p>
    <w:p w14:paraId="2D634BA4" w14:textId="77777777" w:rsidR="00C2100A" w:rsidRPr="006462E6" w:rsidRDefault="00C2100A" w:rsidP="00145A4B">
      <w:pPr>
        <w:tabs>
          <w:tab w:val="left" w:pos="567"/>
        </w:tabs>
        <w:rPr>
          <w:color w:val="000000"/>
          <w:szCs w:val="22"/>
        </w:rPr>
      </w:pPr>
      <w:r w:rsidRPr="006462E6">
        <w:rPr>
          <w:color w:val="000000"/>
          <w:szCs w:val="22"/>
        </w:rPr>
        <w:t>Las reacciones adversas, que se produjeron en &gt;</w:t>
      </w:r>
      <w:r w:rsidR="00175544" w:rsidRPr="006462E6">
        <w:rPr>
          <w:color w:val="000000"/>
          <w:szCs w:val="22"/>
        </w:rPr>
        <w:t> </w:t>
      </w:r>
      <w:r w:rsidRPr="006462E6">
        <w:rPr>
          <w:color w:val="000000"/>
          <w:szCs w:val="22"/>
        </w:rPr>
        <w:t>1% de los pacientes tratados con Revatio y que eran más frecuentes (&gt;</w:t>
      </w:r>
      <w:r w:rsidR="00175544" w:rsidRPr="006462E6">
        <w:rPr>
          <w:color w:val="000000"/>
          <w:szCs w:val="22"/>
        </w:rPr>
        <w:t> </w:t>
      </w:r>
      <w:r w:rsidRPr="006462E6">
        <w:rPr>
          <w:color w:val="000000"/>
          <w:szCs w:val="22"/>
        </w:rPr>
        <w:t xml:space="preserve">1% de diferencia) con Revatio en el ensayo pivotal o en el conjunto de los datos combinados de los dos  ensayos de Revatio controlados con placebo en hipertensión </w:t>
      </w:r>
      <w:r w:rsidR="00B343F0" w:rsidRPr="006462E6">
        <w:rPr>
          <w:color w:val="000000"/>
          <w:szCs w:val="22"/>
        </w:rPr>
        <w:t>arterial pulmonar</w:t>
      </w:r>
      <w:r w:rsidRPr="006462E6">
        <w:rPr>
          <w:color w:val="000000"/>
          <w:szCs w:val="22"/>
        </w:rPr>
        <w:t xml:space="preserve">, con dosis de 20, 40 </w:t>
      </w:r>
      <w:r w:rsidR="00D008D2" w:rsidRPr="006462E6">
        <w:rPr>
          <w:color w:val="000000"/>
          <w:szCs w:val="22"/>
        </w:rPr>
        <w:t xml:space="preserve">o </w:t>
      </w:r>
      <w:r w:rsidRPr="006462E6">
        <w:rPr>
          <w:color w:val="000000"/>
          <w:szCs w:val="22"/>
        </w:rPr>
        <w:t>80</w:t>
      </w:r>
      <w:r w:rsidR="009556D1" w:rsidRPr="006462E6">
        <w:rPr>
          <w:color w:val="000000"/>
          <w:szCs w:val="22"/>
        </w:rPr>
        <w:t> mg</w:t>
      </w:r>
      <w:r w:rsidRPr="006462E6">
        <w:rPr>
          <w:color w:val="000000"/>
          <w:szCs w:val="22"/>
        </w:rPr>
        <w:t xml:space="preserve"> </w:t>
      </w:r>
      <w:r w:rsidR="008714FB" w:rsidRPr="006462E6">
        <w:rPr>
          <w:color w:val="000000"/>
          <w:szCs w:val="22"/>
        </w:rPr>
        <w:t>TID</w:t>
      </w:r>
      <w:r w:rsidRPr="006462E6">
        <w:rPr>
          <w:color w:val="000000"/>
          <w:szCs w:val="22"/>
        </w:rPr>
        <w:t xml:space="preserve">, se muestran en la siguiente </w:t>
      </w:r>
      <w:r w:rsidR="00D806EF" w:rsidRPr="006462E6">
        <w:rPr>
          <w:color w:val="000000"/>
          <w:szCs w:val="22"/>
        </w:rPr>
        <w:t>T</w:t>
      </w:r>
      <w:r w:rsidRPr="006462E6">
        <w:rPr>
          <w:color w:val="000000"/>
          <w:szCs w:val="22"/>
        </w:rPr>
        <w:t>abla</w:t>
      </w:r>
      <w:r w:rsidR="00C90A8D" w:rsidRPr="006462E6">
        <w:rPr>
          <w:color w:val="000000"/>
          <w:szCs w:val="22"/>
        </w:rPr>
        <w:t> 1</w:t>
      </w:r>
      <w:r w:rsidRPr="006462E6">
        <w:rPr>
          <w:color w:val="000000"/>
          <w:szCs w:val="22"/>
        </w:rPr>
        <w:t xml:space="preserve"> agrupadas por grupos y frecuencias (muy frecuente (≥</w:t>
      </w:r>
      <w:r w:rsidR="00120660" w:rsidRPr="006462E6">
        <w:rPr>
          <w:color w:val="000000"/>
          <w:szCs w:val="22"/>
        </w:rPr>
        <w:t> </w:t>
      </w:r>
      <w:r w:rsidRPr="006462E6">
        <w:rPr>
          <w:color w:val="000000"/>
          <w:szCs w:val="22"/>
        </w:rPr>
        <w:t>1/10), frecuente (≥</w:t>
      </w:r>
      <w:r w:rsidR="00120660" w:rsidRPr="006462E6">
        <w:rPr>
          <w:color w:val="000000"/>
          <w:szCs w:val="22"/>
        </w:rPr>
        <w:t> </w:t>
      </w:r>
      <w:r w:rsidRPr="006462E6">
        <w:rPr>
          <w:color w:val="000000"/>
          <w:szCs w:val="22"/>
        </w:rPr>
        <w:t>1/100 a &lt;</w:t>
      </w:r>
      <w:r w:rsidR="00120660" w:rsidRPr="006462E6">
        <w:rPr>
          <w:color w:val="000000"/>
          <w:szCs w:val="22"/>
        </w:rPr>
        <w:t> </w:t>
      </w:r>
      <w:r w:rsidRPr="006462E6">
        <w:rPr>
          <w:color w:val="000000"/>
          <w:szCs w:val="22"/>
        </w:rPr>
        <w:t>1/10), poco frecuente ((≥</w:t>
      </w:r>
      <w:r w:rsidR="00120660" w:rsidRPr="006462E6">
        <w:rPr>
          <w:color w:val="000000"/>
          <w:szCs w:val="22"/>
        </w:rPr>
        <w:t> </w:t>
      </w:r>
      <w:r w:rsidRPr="006462E6">
        <w:rPr>
          <w:color w:val="000000"/>
          <w:szCs w:val="22"/>
        </w:rPr>
        <w:t xml:space="preserve">1/1000 a </w:t>
      </w:r>
      <w:r w:rsidRPr="006462E6">
        <w:rPr>
          <w:color w:val="000000"/>
          <w:szCs w:val="22"/>
        </w:rPr>
        <w:lastRenderedPageBreak/>
        <w:t>&lt;</w:t>
      </w:r>
      <w:r w:rsidR="00120660" w:rsidRPr="006462E6">
        <w:rPr>
          <w:color w:val="000000"/>
          <w:szCs w:val="22"/>
        </w:rPr>
        <w:t> </w:t>
      </w:r>
      <w:r w:rsidRPr="006462E6">
        <w:rPr>
          <w:color w:val="000000"/>
          <w:szCs w:val="22"/>
        </w:rPr>
        <w:t>1/100) y frecuencia no conocida (no puede estimarse con los datos disponibles)). Dentro de cada grupo de frecuencias, se presentan las reacciones adversas en orden descendente de gravedad.</w:t>
      </w:r>
    </w:p>
    <w:p w14:paraId="5559A9A5" w14:textId="77777777" w:rsidR="00185BA5" w:rsidRPr="006462E6" w:rsidRDefault="00185BA5" w:rsidP="00145A4B">
      <w:pPr>
        <w:rPr>
          <w:color w:val="000000"/>
          <w:szCs w:val="22"/>
        </w:rPr>
      </w:pPr>
    </w:p>
    <w:p w14:paraId="6BCDFB53" w14:textId="77777777" w:rsidR="00C2100A" w:rsidRPr="006462E6" w:rsidRDefault="00C2100A" w:rsidP="00145A4B">
      <w:pPr>
        <w:rPr>
          <w:color w:val="000000"/>
          <w:szCs w:val="22"/>
        </w:rPr>
      </w:pPr>
      <w:r w:rsidRPr="006462E6">
        <w:rPr>
          <w:color w:val="000000"/>
          <w:szCs w:val="22"/>
        </w:rPr>
        <w:t>Las reacciones adversas notificadas durante la experiencia post-comercialización se incluyen en cursiva.</w:t>
      </w:r>
    </w:p>
    <w:p w14:paraId="582F9DEE" w14:textId="77777777" w:rsidR="006B7293" w:rsidRPr="006462E6" w:rsidRDefault="006B7293" w:rsidP="006B7293">
      <w:pPr>
        <w:rPr>
          <w:color w:val="000000"/>
          <w:szCs w:val="22"/>
        </w:rPr>
      </w:pPr>
    </w:p>
    <w:p w14:paraId="35CA9A30" w14:textId="77777777" w:rsidR="006B7293" w:rsidRPr="006462E6" w:rsidRDefault="006B7293" w:rsidP="006B7293">
      <w:pPr>
        <w:rPr>
          <w:b/>
          <w:bCs/>
          <w:color w:val="000000"/>
          <w:szCs w:val="22"/>
        </w:rPr>
      </w:pPr>
      <w:r w:rsidRPr="006462E6">
        <w:rPr>
          <w:b/>
          <w:bCs/>
          <w:color w:val="000000"/>
          <w:szCs w:val="22"/>
        </w:rPr>
        <w:t>Tabla 1: Reacciones adversas de estudios controlados con placebo de sildenafilo en HAP y experiencia poscomercialización en adultos</w:t>
      </w:r>
    </w:p>
    <w:p w14:paraId="3889FE67" w14:textId="77777777" w:rsidR="00C2100A" w:rsidRPr="006462E6" w:rsidRDefault="00C2100A" w:rsidP="00C2100A">
      <w:pPr>
        <w:rPr>
          <w:color w:val="000000"/>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45"/>
      </w:tblGrid>
      <w:tr w:rsidR="00C2100A" w:rsidRPr="006462E6" w14:paraId="05BC5908" w14:textId="77777777" w:rsidTr="00875DC5">
        <w:trPr>
          <w:tblHeader/>
        </w:trPr>
        <w:tc>
          <w:tcPr>
            <w:tcW w:w="4644" w:type="dxa"/>
            <w:tcBorders>
              <w:bottom w:val="single" w:sz="4" w:space="0" w:color="auto"/>
              <w:right w:val="nil"/>
            </w:tcBorders>
          </w:tcPr>
          <w:p w14:paraId="20F17C87" w14:textId="77777777" w:rsidR="00C2100A" w:rsidRPr="006462E6" w:rsidRDefault="00C2100A" w:rsidP="006253B9">
            <w:pPr>
              <w:keepNext/>
              <w:autoSpaceDE w:val="0"/>
              <w:autoSpaceDN w:val="0"/>
              <w:adjustRightInd w:val="0"/>
              <w:rPr>
                <w:b/>
                <w:color w:val="000000"/>
                <w:szCs w:val="22"/>
              </w:rPr>
            </w:pPr>
            <w:r w:rsidRPr="006462E6">
              <w:rPr>
                <w:b/>
                <w:color w:val="000000"/>
                <w:szCs w:val="22"/>
              </w:rPr>
              <w:t xml:space="preserve">Clasificación </w:t>
            </w:r>
            <w:r w:rsidR="00D008D2" w:rsidRPr="006462E6">
              <w:rPr>
                <w:b/>
                <w:color w:val="000000"/>
                <w:szCs w:val="22"/>
              </w:rPr>
              <w:t xml:space="preserve">por </w:t>
            </w:r>
            <w:r w:rsidRPr="006462E6">
              <w:rPr>
                <w:b/>
                <w:color w:val="000000"/>
                <w:szCs w:val="22"/>
              </w:rPr>
              <w:t xml:space="preserve">Órganos </w:t>
            </w:r>
            <w:r w:rsidR="00D008D2" w:rsidRPr="006462E6">
              <w:rPr>
                <w:b/>
                <w:color w:val="000000"/>
                <w:szCs w:val="22"/>
              </w:rPr>
              <w:t xml:space="preserve">y </w:t>
            </w:r>
            <w:r w:rsidRPr="006462E6">
              <w:rPr>
                <w:b/>
                <w:color w:val="000000"/>
                <w:szCs w:val="22"/>
              </w:rPr>
              <w:t>Sistema</w:t>
            </w:r>
            <w:r w:rsidR="00D008D2" w:rsidRPr="006462E6">
              <w:rPr>
                <w:b/>
                <w:color w:val="000000"/>
                <w:szCs w:val="22"/>
              </w:rPr>
              <w:t>s de</w:t>
            </w:r>
            <w:r w:rsidRPr="006462E6">
              <w:rPr>
                <w:b/>
                <w:color w:val="000000"/>
                <w:szCs w:val="22"/>
              </w:rPr>
              <w:t xml:space="preserve"> MedDRA </w:t>
            </w:r>
            <w:r w:rsidR="008714FB" w:rsidRPr="006462E6">
              <w:rPr>
                <w:b/>
                <w:color w:val="000000"/>
                <w:szCs w:val="22"/>
              </w:rPr>
              <w:t>(V.14.0)</w:t>
            </w:r>
          </w:p>
        </w:tc>
        <w:tc>
          <w:tcPr>
            <w:tcW w:w="5245" w:type="dxa"/>
            <w:tcBorders>
              <w:left w:val="nil"/>
              <w:bottom w:val="single" w:sz="4" w:space="0" w:color="auto"/>
            </w:tcBorders>
          </w:tcPr>
          <w:p w14:paraId="6B4308FA" w14:textId="77777777" w:rsidR="00C2100A" w:rsidRPr="006462E6" w:rsidRDefault="00C2100A" w:rsidP="006253B9">
            <w:pPr>
              <w:keepNext/>
              <w:autoSpaceDE w:val="0"/>
              <w:autoSpaceDN w:val="0"/>
              <w:adjustRightInd w:val="0"/>
              <w:jc w:val="center"/>
              <w:rPr>
                <w:b/>
                <w:color w:val="000000"/>
                <w:szCs w:val="22"/>
              </w:rPr>
            </w:pPr>
            <w:r w:rsidRPr="006462E6">
              <w:rPr>
                <w:b/>
                <w:color w:val="000000"/>
                <w:szCs w:val="22"/>
              </w:rPr>
              <w:t>Reacción adversa</w:t>
            </w:r>
          </w:p>
        </w:tc>
      </w:tr>
      <w:tr w:rsidR="00C2100A" w:rsidRPr="006462E6" w14:paraId="1D772064" w14:textId="77777777" w:rsidTr="00875DC5">
        <w:trPr>
          <w:trHeight w:val="270"/>
        </w:trPr>
        <w:tc>
          <w:tcPr>
            <w:tcW w:w="4644" w:type="dxa"/>
            <w:tcBorders>
              <w:bottom w:val="nil"/>
              <w:right w:val="nil"/>
            </w:tcBorders>
          </w:tcPr>
          <w:p w14:paraId="25B04546" w14:textId="77777777" w:rsidR="00C2100A" w:rsidRPr="006462E6" w:rsidRDefault="00C2100A" w:rsidP="006253B9">
            <w:pPr>
              <w:keepNext/>
              <w:autoSpaceDE w:val="0"/>
              <w:autoSpaceDN w:val="0"/>
              <w:adjustRightInd w:val="0"/>
              <w:rPr>
                <w:color w:val="000000"/>
                <w:szCs w:val="22"/>
              </w:rPr>
            </w:pPr>
            <w:r w:rsidRPr="006462E6">
              <w:rPr>
                <w:b/>
                <w:color w:val="000000"/>
                <w:szCs w:val="22"/>
              </w:rPr>
              <w:t>Infecciones e infestaciones</w:t>
            </w:r>
          </w:p>
        </w:tc>
        <w:tc>
          <w:tcPr>
            <w:tcW w:w="5245" w:type="dxa"/>
            <w:tcBorders>
              <w:left w:val="nil"/>
              <w:bottom w:val="nil"/>
            </w:tcBorders>
          </w:tcPr>
          <w:p w14:paraId="765E5F33" w14:textId="77777777" w:rsidR="00C2100A" w:rsidRPr="006462E6" w:rsidRDefault="00C2100A" w:rsidP="006253B9">
            <w:pPr>
              <w:keepNext/>
              <w:autoSpaceDE w:val="0"/>
              <w:autoSpaceDN w:val="0"/>
              <w:adjustRightInd w:val="0"/>
              <w:rPr>
                <w:b/>
                <w:color w:val="000000"/>
                <w:szCs w:val="22"/>
              </w:rPr>
            </w:pPr>
          </w:p>
        </w:tc>
      </w:tr>
      <w:tr w:rsidR="00C2100A" w:rsidRPr="006462E6" w14:paraId="7631D967" w14:textId="77777777" w:rsidTr="00875DC5">
        <w:trPr>
          <w:trHeight w:val="514"/>
        </w:trPr>
        <w:tc>
          <w:tcPr>
            <w:tcW w:w="4644" w:type="dxa"/>
            <w:tcBorders>
              <w:top w:val="nil"/>
              <w:bottom w:val="nil"/>
              <w:right w:val="nil"/>
            </w:tcBorders>
          </w:tcPr>
          <w:p w14:paraId="7E224F5A" w14:textId="77777777" w:rsidR="00C2100A" w:rsidRPr="006462E6" w:rsidRDefault="00C2100A" w:rsidP="006253B9">
            <w:pPr>
              <w:keepNext/>
              <w:autoSpaceDE w:val="0"/>
              <w:autoSpaceDN w:val="0"/>
              <w:adjustRightInd w:val="0"/>
              <w:rPr>
                <w:color w:val="000000"/>
                <w:szCs w:val="22"/>
              </w:rPr>
            </w:pPr>
            <w:r w:rsidRPr="006462E6">
              <w:rPr>
                <w:color w:val="000000"/>
                <w:szCs w:val="22"/>
              </w:rPr>
              <w:t>Frecuentes</w:t>
            </w:r>
          </w:p>
          <w:p w14:paraId="054B244A" w14:textId="77777777" w:rsidR="00C2100A" w:rsidRPr="006462E6" w:rsidRDefault="00C2100A" w:rsidP="006253B9">
            <w:pPr>
              <w:keepNext/>
              <w:autoSpaceDE w:val="0"/>
              <w:autoSpaceDN w:val="0"/>
              <w:adjustRightInd w:val="0"/>
              <w:rPr>
                <w:b/>
                <w:color w:val="000000"/>
                <w:szCs w:val="22"/>
              </w:rPr>
            </w:pPr>
          </w:p>
        </w:tc>
        <w:tc>
          <w:tcPr>
            <w:tcW w:w="5245" w:type="dxa"/>
            <w:tcBorders>
              <w:top w:val="nil"/>
              <w:left w:val="nil"/>
              <w:bottom w:val="nil"/>
            </w:tcBorders>
          </w:tcPr>
          <w:p w14:paraId="2EBBD046" w14:textId="77777777" w:rsidR="00C2100A" w:rsidRPr="006462E6" w:rsidRDefault="00C2100A" w:rsidP="008714FB">
            <w:pPr>
              <w:keepNext/>
              <w:autoSpaceDE w:val="0"/>
              <w:autoSpaceDN w:val="0"/>
              <w:adjustRightInd w:val="0"/>
              <w:rPr>
                <w:color w:val="000000"/>
                <w:szCs w:val="22"/>
              </w:rPr>
            </w:pPr>
            <w:r w:rsidRPr="006462E6">
              <w:rPr>
                <w:color w:val="000000"/>
                <w:szCs w:val="22"/>
              </w:rPr>
              <w:t xml:space="preserve">celulitis, gripe, </w:t>
            </w:r>
            <w:r w:rsidR="008714FB" w:rsidRPr="006462E6">
              <w:rPr>
                <w:color w:val="000000"/>
                <w:szCs w:val="22"/>
              </w:rPr>
              <w:t xml:space="preserve">bronquitis, </w:t>
            </w:r>
            <w:r w:rsidRPr="006462E6">
              <w:rPr>
                <w:color w:val="000000"/>
                <w:szCs w:val="22"/>
              </w:rPr>
              <w:t>sinusitis</w:t>
            </w:r>
            <w:r w:rsidR="008714FB" w:rsidRPr="006462E6">
              <w:rPr>
                <w:color w:val="000000"/>
                <w:szCs w:val="22"/>
              </w:rPr>
              <w:t>,</w:t>
            </w:r>
            <w:r w:rsidR="00F14851" w:rsidRPr="006462E6">
              <w:rPr>
                <w:color w:val="000000"/>
                <w:szCs w:val="22"/>
              </w:rPr>
              <w:t xml:space="preserve"> </w:t>
            </w:r>
            <w:r w:rsidR="008714FB" w:rsidRPr="006462E6">
              <w:rPr>
                <w:color w:val="000000"/>
                <w:szCs w:val="22"/>
              </w:rPr>
              <w:t>rinitis, gastroenteritis</w:t>
            </w:r>
          </w:p>
        </w:tc>
      </w:tr>
      <w:tr w:rsidR="00C2100A" w:rsidRPr="006462E6" w14:paraId="19909262" w14:textId="77777777" w:rsidTr="00875DC5">
        <w:tc>
          <w:tcPr>
            <w:tcW w:w="4644" w:type="dxa"/>
            <w:tcBorders>
              <w:top w:val="nil"/>
              <w:bottom w:val="nil"/>
              <w:right w:val="nil"/>
            </w:tcBorders>
          </w:tcPr>
          <w:p w14:paraId="716E4BA9" w14:textId="77777777" w:rsidR="00C2100A" w:rsidRPr="006462E6" w:rsidRDefault="00C2100A" w:rsidP="00E51FA1">
            <w:pPr>
              <w:rPr>
                <w:b/>
                <w:color w:val="000000"/>
                <w:sz w:val="24"/>
                <w:szCs w:val="24"/>
              </w:rPr>
            </w:pPr>
            <w:r w:rsidRPr="006462E6">
              <w:rPr>
                <w:b/>
                <w:color w:val="000000"/>
              </w:rPr>
              <w:t xml:space="preserve">Trastornos de la sangre y del sistema linfático </w:t>
            </w:r>
          </w:p>
        </w:tc>
        <w:tc>
          <w:tcPr>
            <w:tcW w:w="5245" w:type="dxa"/>
            <w:tcBorders>
              <w:top w:val="nil"/>
              <w:left w:val="nil"/>
              <w:bottom w:val="nil"/>
            </w:tcBorders>
          </w:tcPr>
          <w:p w14:paraId="2F598D5A" w14:textId="77777777" w:rsidR="00C2100A" w:rsidRPr="006462E6" w:rsidRDefault="00C2100A" w:rsidP="006253B9">
            <w:pPr>
              <w:autoSpaceDE w:val="0"/>
              <w:autoSpaceDN w:val="0"/>
              <w:adjustRightInd w:val="0"/>
              <w:rPr>
                <w:color w:val="000000"/>
                <w:szCs w:val="22"/>
              </w:rPr>
            </w:pPr>
          </w:p>
        </w:tc>
      </w:tr>
      <w:tr w:rsidR="00C2100A" w:rsidRPr="006462E6" w14:paraId="7D61F8FA" w14:textId="77777777" w:rsidTr="00875DC5">
        <w:tc>
          <w:tcPr>
            <w:tcW w:w="4644" w:type="dxa"/>
            <w:tcBorders>
              <w:top w:val="nil"/>
              <w:bottom w:val="nil"/>
              <w:right w:val="nil"/>
            </w:tcBorders>
          </w:tcPr>
          <w:p w14:paraId="5A4C8787" w14:textId="77777777" w:rsidR="00C2100A" w:rsidRPr="006462E6" w:rsidRDefault="00C2100A" w:rsidP="006253B9">
            <w:pPr>
              <w:autoSpaceDE w:val="0"/>
              <w:autoSpaceDN w:val="0"/>
              <w:adjustRightInd w:val="0"/>
              <w:rPr>
                <w:color w:val="000000"/>
                <w:szCs w:val="22"/>
              </w:rPr>
            </w:pPr>
            <w:r w:rsidRPr="006462E6">
              <w:rPr>
                <w:color w:val="000000"/>
                <w:szCs w:val="22"/>
              </w:rPr>
              <w:t>Frecuentes</w:t>
            </w:r>
          </w:p>
        </w:tc>
        <w:tc>
          <w:tcPr>
            <w:tcW w:w="5245" w:type="dxa"/>
            <w:tcBorders>
              <w:top w:val="nil"/>
              <w:left w:val="nil"/>
              <w:bottom w:val="nil"/>
            </w:tcBorders>
          </w:tcPr>
          <w:p w14:paraId="44F81C49" w14:textId="77777777" w:rsidR="00C2100A" w:rsidRPr="006462E6" w:rsidRDefault="00C2100A" w:rsidP="006253B9">
            <w:pPr>
              <w:autoSpaceDE w:val="0"/>
              <w:autoSpaceDN w:val="0"/>
              <w:adjustRightInd w:val="0"/>
              <w:rPr>
                <w:color w:val="000000"/>
                <w:szCs w:val="22"/>
              </w:rPr>
            </w:pPr>
            <w:r w:rsidRPr="006462E6">
              <w:rPr>
                <w:color w:val="000000"/>
                <w:szCs w:val="22"/>
              </w:rPr>
              <w:t xml:space="preserve">anemia  </w:t>
            </w:r>
          </w:p>
        </w:tc>
      </w:tr>
      <w:tr w:rsidR="00C2100A" w:rsidRPr="006462E6" w14:paraId="22D4C25E" w14:textId="77777777" w:rsidTr="00875DC5">
        <w:tc>
          <w:tcPr>
            <w:tcW w:w="4644" w:type="dxa"/>
            <w:tcBorders>
              <w:top w:val="nil"/>
              <w:bottom w:val="nil"/>
              <w:right w:val="nil"/>
            </w:tcBorders>
          </w:tcPr>
          <w:p w14:paraId="32999492" w14:textId="77777777" w:rsidR="00C2100A" w:rsidRPr="006462E6" w:rsidRDefault="00C2100A" w:rsidP="006253B9">
            <w:pPr>
              <w:autoSpaceDE w:val="0"/>
              <w:autoSpaceDN w:val="0"/>
              <w:adjustRightInd w:val="0"/>
              <w:rPr>
                <w:color w:val="000000"/>
                <w:szCs w:val="22"/>
              </w:rPr>
            </w:pPr>
            <w:r w:rsidRPr="006462E6">
              <w:rPr>
                <w:b/>
                <w:color w:val="000000"/>
                <w:szCs w:val="22"/>
              </w:rPr>
              <w:t>Trastornos del metabolismo y de la nutrición</w:t>
            </w:r>
          </w:p>
        </w:tc>
        <w:tc>
          <w:tcPr>
            <w:tcW w:w="5245" w:type="dxa"/>
            <w:tcBorders>
              <w:top w:val="nil"/>
              <w:left w:val="nil"/>
              <w:bottom w:val="nil"/>
            </w:tcBorders>
          </w:tcPr>
          <w:p w14:paraId="48E5615B" w14:textId="77777777" w:rsidR="00C2100A" w:rsidRPr="006462E6" w:rsidRDefault="00C2100A" w:rsidP="006253B9">
            <w:pPr>
              <w:autoSpaceDE w:val="0"/>
              <w:autoSpaceDN w:val="0"/>
              <w:adjustRightInd w:val="0"/>
              <w:rPr>
                <w:color w:val="000000"/>
                <w:szCs w:val="22"/>
              </w:rPr>
            </w:pPr>
          </w:p>
        </w:tc>
      </w:tr>
      <w:tr w:rsidR="00C2100A" w:rsidRPr="006462E6" w14:paraId="2AD1F402" w14:textId="77777777" w:rsidTr="00875DC5">
        <w:tc>
          <w:tcPr>
            <w:tcW w:w="4644" w:type="dxa"/>
            <w:tcBorders>
              <w:top w:val="nil"/>
              <w:bottom w:val="nil"/>
              <w:right w:val="nil"/>
            </w:tcBorders>
          </w:tcPr>
          <w:p w14:paraId="57314F9D" w14:textId="77777777" w:rsidR="00C2100A" w:rsidRPr="006462E6" w:rsidRDefault="00C2100A" w:rsidP="006253B9">
            <w:pPr>
              <w:autoSpaceDE w:val="0"/>
              <w:autoSpaceDN w:val="0"/>
              <w:adjustRightInd w:val="0"/>
              <w:rPr>
                <w:color w:val="000000"/>
                <w:szCs w:val="22"/>
              </w:rPr>
            </w:pPr>
            <w:r w:rsidRPr="006462E6">
              <w:rPr>
                <w:color w:val="000000"/>
                <w:szCs w:val="22"/>
              </w:rPr>
              <w:t>Frecuentes</w:t>
            </w:r>
          </w:p>
        </w:tc>
        <w:tc>
          <w:tcPr>
            <w:tcW w:w="5245" w:type="dxa"/>
            <w:tcBorders>
              <w:top w:val="nil"/>
              <w:left w:val="nil"/>
              <w:bottom w:val="nil"/>
            </w:tcBorders>
          </w:tcPr>
          <w:p w14:paraId="19C80E1B" w14:textId="77777777" w:rsidR="00C2100A" w:rsidRPr="006462E6" w:rsidRDefault="00C2100A" w:rsidP="006253B9">
            <w:pPr>
              <w:autoSpaceDE w:val="0"/>
              <w:autoSpaceDN w:val="0"/>
              <w:adjustRightInd w:val="0"/>
              <w:rPr>
                <w:color w:val="000000"/>
                <w:szCs w:val="22"/>
              </w:rPr>
            </w:pPr>
            <w:r w:rsidRPr="006462E6">
              <w:rPr>
                <w:color w:val="000000"/>
                <w:szCs w:val="22"/>
              </w:rPr>
              <w:t>retención de líquidos</w:t>
            </w:r>
          </w:p>
        </w:tc>
      </w:tr>
      <w:tr w:rsidR="00C2100A" w:rsidRPr="006462E6" w14:paraId="1A4AE12A" w14:textId="77777777" w:rsidTr="00875DC5">
        <w:trPr>
          <w:trHeight w:val="272"/>
        </w:trPr>
        <w:tc>
          <w:tcPr>
            <w:tcW w:w="4644" w:type="dxa"/>
            <w:tcBorders>
              <w:top w:val="nil"/>
              <w:bottom w:val="nil"/>
              <w:right w:val="nil"/>
            </w:tcBorders>
          </w:tcPr>
          <w:p w14:paraId="538AAE2B" w14:textId="77777777" w:rsidR="00C2100A" w:rsidRPr="006462E6" w:rsidRDefault="00C2100A" w:rsidP="006253B9">
            <w:pPr>
              <w:autoSpaceDE w:val="0"/>
              <w:autoSpaceDN w:val="0"/>
              <w:adjustRightInd w:val="0"/>
              <w:rPr>
                <w:color w:val="000000"/>
                <w:szCs w:val="22"/>
              </w:rPr>
            </w:pPr>
            <w:r w:rsidRPr="006462E6">
              <w:rPr>
                <w:b/>
                <w:color w:val="000000"/>
                <w:szCs w:val="22"/>
              </w:rPr>
              <w:t>Trastornos psiquiátricos</w:t>
            </w:r>
          </w:p>
        </w:tc>
        <w:tc>
          <w:tcPr>
            <w:tcW w:w="5245" w:type="dxa"/>
            <w:tcBorders>
              <w:top w:val="nil"/>
              <w:left w:val="nil"/>
              <w:bottom w:val="nil"/>
            </w:tcBorders>
          </w:tcPr>
          <w:p w14:paraId="0A487F5E" w14:textId="77777777" w:rsidR="00C2100A" w:rsidRPr="006462E6" w:rsidRDefault="00C2100A" w:rsidP="006253B9">
            <w:pPr>
              <w:autoSpaceDE w:val="0"/>
              <w:autoSpaceDN w:val="0"/>
              <w:adjustRightInd w:val="0"/>
              <w:rPr>
                <w:color w:val="000000"/>
                <w:szCs w:val="22"/>
              </w:rPr>
            </w:pPr>
          </w:p>
        </w:tc>
      </w:tr>
      <w:tr w:rsidR="00C2100A" w:rsidRPr="006462E6" w14:paraId="71C4EBB3" w14:textId="77777777" w:rsidTr="00875DC5">
        <w:trPr>
          <w:trHeight w:val="296"/>
        </w:trPr>
        <w:tc>
          <w:tcPr>
            <w:tcW w:w="4644" w:type="dxa"/>
            <w:tcBorders>
              <w:top w:val="nil"/>
              <w:bottom w:val="nil"/>
              <w:right w:val="nil"/>
            </w:tcBorders>
          </w:tcPr>
          <w:p w14:paraId="45ACBB95" w14:textId="77777777" w:rsidR="00C2100A" w:rsidRPr="006462E6" w:rsidRDefault="00C2100A" w:rsidP="006253B9">
            <w:pPr>
              <w:autoSpaceDE w:val="0"/>
              <w:autoSpaceDN w:val="0"/>
              <w:adjustRightInd w:val="0"/>
              <w:rPr>
                <w:color w:val="000000"/>
                <w:szCs w:val="22"/>
              </w:rPr>
            </w:pPr>
            <w:r w:rsidRPr="006462E6">
              <w:rPr>
                <w:color w:val="000000"/>
                <w:szCs w:val="22"/>
              </w:rPr>
              <w:t>Frecuentes</w:t>
            </w:r>
          </w:p>
        </w:tc>
        <w:tc>
          <w:tcPr>
            <w:tcW w:w="5245" w:type="dxa"/>
            <w:tcBorders>
              <w:top w:val="nil"/>
              <w:left w:val="nil"/>
              <w:bottom w:val="nil"/>
            </w:tcBorders>
          </w:tcPr>
          <w:p w14:paraId="0EA52D3B" w14:textId="77777777" w:rsidR="00C2100A" w:rsidRPr="006462E6" w:rsidRDefault="00C2100A" w:rsidP="006253B9">
            <w:pPr>
              <w:rPr>
                <w:color w:val="000000"/>
                <w:szCs w:val="22"/>
              </w:rPr>
            </w:pPr>
            <w:r w:rsidRPr="006462E6">
              <w:rPr>
                <w:color w:val="000000"/>
                <w:szCs w:val="22"/>
              </w:rPr>
              <w:t xml:space="preserve">insomnio, ansiedad </w:t>
            </w:r>
          </w:p>
        </w:tc>
      </w:tr>
      <w:tr w:rsidR="00C2100A" w:rsidRPr="006462E6" w14:paraId="7D250BFA" w14:textId="77777777" w:rsidTr="00875DC5">
        <w:trPr>
          <w:trHeight w:val="296"/>
        </w:trPr>
        <w:tc>
          <w:tcPr>
            <w:tcW w:w="4644" w:type="dxa"/>
            <w:tcBorders>
              <w:top w:val="nil"/>
              <w:bottom w:val="nil"/>
              <w:right w:val="nil"/>
            </w:tcBorders>
          </w:tcPr>
          <w:p w14:paraId="2A9325DE" w14:textId="77777777" w:rsidR="00C2100A" w:rsidRPr="006462E6" w:rsidRDefault="00C2100A" w:rsidP="006253B9">
            <w:pPr>
              <w:autoSpaceDE w:val="0"/>
              <w:autoSpaceDN w:val="0"/>
              <w:adjustRightInd w:val="0"/>
              <w:rPr>
                <w:b/>
                <w:color w:val="000000"/>
                <w:szCs w:val="22"/>
              </w:rPr>
            </w:pPr>
            <w:r w:rsidRPr="006462E6">
              <w:rPr>
                <w:b/>
                <w:color w:val="000000"/>
                <w:szCs w:val="22"/>
              </w:rPr>
              <w:t>Trastornos del sistema nervioso</w:t>
            </w:r>
          </w:p>
        </w:tc>
        <w:tc>
          <w:tcPr>
            <w:tcW w:w="5245" w:type="dxa"/>
            <w:tcBorders>
              <w:top w:val="nil"/>
              <w:left w:val="nil"/>
              <w:bottom w:val="nil"/>
            </w:tcBorders>
          </w:tcPr>
          <w:p w14:paraId="6A208898" w14:textId="77777777" w:rsidR="00C2100A" w:rsidRPr="006462E6" w:rsidRDefault="00C2100A" w:rsidP="006253B9">
            <w:pPr>
              <w:rPr>
                <w:color w:val="000000"/>
                <w:szCs w:val="22"/>
              </w:rPr>
            </w:pPr>
          </w:p>
        </w:tc>
      </w:tr>
      <w:tr w:rsidR="00C2100A" w:rsidRPr="006462E6" w14:paraId="62FA38AB" w14:textId="77777777" w:rsidTr="00875DC5">
        <w:trPr>
          <w:trHeight w:val="296"/>
        </w:trPr>
        <w:tc>
          <w:tcPr>
            <w:tcW w:w="4644" w:type="dxa"/>
            <w:tcBorders>
              <w:top w:val="nil"/>
              <w:bottom w:val="nil"/>
              <w:right w:val="nil"/>
            </w:tcBorders>
          </w:tcPr>
          <w:p w14:paraId="11497115" w14:textId="77777777" w:rsidR="00C2100A" w:rsidRPr="006462E6" w:rsidRDefault="00C2100A" w:rsidP="006253B9">
            <w:pPr>
              <w:widowControl w:val="0"/>
              <w:autoSpaceDE w:val="0"/>
              <w:autoSpaceDN w:val="0"/>
              <w:adjustRightInd w:val="0"/>
              <w:rPr>
                <w:color w:val="000000"/>
                <w:szCs w:val="22"/>
              </w:rPr>
            </w:pPr>
            <w:r w:rsidRPr="006462E6">
              <w:rPr>
                <w:color w:val="000000"/>
                <w:szCs w:val="22"/>
              </w:rPr>
              <w:t>Muy frecuentes</w:t>
            </w:r>
          </w:p>
        </w:tc>
        <w:tc>
          <w:tcPr>
            <w:tcW w:w="5245" w:type="dxa"/>
            <w:tcBorders>
              <w:top w:val="nil"/>
              <w:left w:val="nil"/>
              <w:bottom w:val="nil"/>
            </w:tcBorders>
          </w:tcPr>
          <w:p w14:paraId="4983DE76" w14:textId="77777777" w:rsidR="00C2100A" w:rsidRPr="006462E6" w:rsidRDefault="00F01372" w:rsidP="006253B9">
            <w:pPr>
              <w:widowControl w:val="0"/>
              <w:autoSpaceDE w:val="0"/>
              <w:autoSpaceDN w:val="0"/>
              <w:adjustRightInd w:val="0"/>
              <w:rPr>
                <w:color w:val="000000"/>
                <w:szCs w:val="22"/>
              </w:rPr>
            </w:pPr>
            <w:r w:rsidRPr="006462E6">
              <w:rPr>
                <w:color w:val="000000"/>
                <w:szCs w:val="22"/>
              </w:rPr>
              <w:t>cefalea</w:t>
            </w:r>
          </w:p>
        </w:tc>
      </w:tr>
      <w:tr w:rsidR="00C2100A" w:rsidRPr="006462E6" w14:paraId="320F279F" w14:textId="77777777" w:rsidTr="00875DC5">
        <w:trPr>
          <w:trHeight w:val="296"/>
        </w:trPr>
        <w:tc>
          <w:tcPr>
            <w:tcW w:w="4644" w:type="dxa"/>
            <w:tcBorders>
              <w:top w:val="nil"/>
              <w:bottom w:val="nil"/>
              <w:right w:val="nil"/>
            </w:tcBorders>
          </w:tcPr>
          <w:p w14:paraId="345CF63A" w14:textId="77777777" w:rsidR="00C2100A" w:rsidRPr="006462E6" w:rsidRDefault="00C2100A" w:rsidP="006253B9">
            <w:pPr>
              <w:widowControl w:val="0"/>
              <w:autoSpaceDE w:val="0"/>
              <w:autoSpaceDN w:val="0"/>
              <w:adjustRightInd w:val="0"/>
              <w:rPr>
                <w:color w:val="000000"/>
                <w:szCs w:val="22"/>
              </w:rPr>
            </w:pPr>
            <w:r w:rsidRPr="006462E6">
              <w:rPr>
                <w:color w:val="000000"/>
                <w:szCs w:val="22"/>
              </w:rPr>
              <w:t>Frecuentes</w:t>
            </w:r>
          </w:p>
          <w:p w14:paraId="6D5EDD71" w14:textId="77777777" w:rsidR="00C2100A" w:rsidRPr="006462E6" w:rsidRDefault="00C2100A" w:rsidP="006253B9">
            <w:pPr>
              <w:widowControl w:val="0"/>
              <w:autoSpaceDE w:val="0"/>
              <w:autoSpaceDN w:val="0"/>
              <w:adjustRightInd w:val="0"/>
              <w:rPr>
                <w:color w:val="000000"/>
                <w:szCs w:val="22"/>
              </w:rPr>
            </w:pPr>
          </w:p>
        </w:tc>
        <w:tc>
          <w:tcPr>
            <w:tcW w:w="5245" w:type="dxa"/>
            <w:tcBorders>
              <w:top w:val="nil"/>
              <w:left w:val="nil"/>
              <w:bottom w:val="nil"/>
            </w:tcBorders>
          </w:tcPr>
          <w:p w14:paraId="6B62381A" w14:textId="77777777" w:rsidR="00C2100A" w:rsidRPr="006462E6" w:rsidRDefault="00C2100A" w:rsidP="00BA013C">
            <w:pPr>
              <w:widowControl w:val="0"/>
              <w:autoSpaceDE w:val="0"/>
              <w:autoSpaceDN w:val="0"/>
              <w:adjustRightInd w:val="0"/>
              <w:rPr>
                <w:color w:val="000000"/>
                <w:szCs w:val="22"/>
              </w:rPr>
            </w:pPr>
            <w:r w:rsidRPr="006462E6">
              <w:rPr>
                <w:color w:val="000000"/>
                <w:szCs w:val="22"/>
              </w:rPr>
              <w:t>migraña, temblor, parestesia, sensación de ardor, hipoestesia</w:t>
            </w:r>
          </w:p>
        </w:tc>
      </w:tr>
      <w:tr w:rsidR="00C2100A" w:rsidRPr="006462E6" w14:paraId="75176E1E" w14:textId="77777777" w:rsidTr="00875DC5">
        <w:trPr>
          <w:trHeight w:val="296"/>
        </w:trPr>
        <w:tc>
          <w:tcPr>
            <w:tcW w:w="4644" w:type="dxa"/>
            <w:tcBorders>
              <w:top w:val="nil"/>
              <w:bottom w:val="nil"/>
              <w:right w:val="nil"/>
            </w:tcBorders>
          </w:tcPr>
          <w:p w14:paraId="0A6FC114" w14:textId="77777777" w:rsidR="00C2100A" w:rsidRPr="006462E6" w:rsidRDefault="00C2100A" w:rsidP="00AF7400">
            <w:pPr>
              <w:keepNext/>
              <w:keepLines/>
              <w:rPr>
                <w:b/>
                <w:color w:val="000000"/>
                <w:szCs w:val="22"/>
              </w:rPr>
            </w:pPr>
            <w:r w:rsidRPr="006462E6">
              <w:rPr>
                <w:b/>
                <w:color w:val="000000"/>
                <w:szCs w:val="22"/>
              </w:rPr>
              <w:t>Trastornos oculares</w:t>
            </w:r>
          </w:p>
        </w:tc>
        <w:tc>
          <w:tcPr>
            <w:tcW w:w="5245" w:type="dxa"/>
            <w:tcBorders>
              <w:top w:val="nil"/>
              <w:left w:val="nil"/>
              <w:bottom w:val="nil"/>
            </w:tcBorders>
          </w:tcPr>
          <w:p w14:paraId="7C4EC639" w14:textId="77777777" w:rsidR="00C2100A" w:rsidRPr="006462E6" w:rsidRDefault="00C2100A" w:rsidP="00AF7400">
            <w:pPr>
              <w:keepNext/>
              <w:keepLines/>
              <w:autoSpaceDE w:val="0"/>
              <w:autoSpaceDN w:val="0"/>
              <w:adjustRightInd w:val="0"/>
              <w:rPr>
                <w:color w:val="000000"/>
                <w:szCs w:val="22"/>
              </w:rPr>
            </w:pPr>
          </w:p>
        </w:tc>
      </w:tr>
      <w:tr w:rsidR="00C2100A" w:rsidRPr="006462E6" w14:paraId="4ADD58E1" w14:textId="77777777" w:rsidTr="00875DC5">
        <w:trPr>
          <w:trHeight w:val="296"/>
        </w:trPr>
        <w:tc>
          <w:tcPr>
            <w:tcW w:w="4644" w:type="dxa"/>
            <w:tcBorders>
              <w:top w:val="nil"/>
              <w:bottom w:val="nil"/>
              <w:right w:val="nil"/>
            </w:tcBorders>
          </w:tcPr>
          <w:p w14:paraId="1EE86704" w14:textId="77777777" w:rsidR="00C2100A" w:rsidRPr="006462E6" w:rsidRDefault="00C2100A" w:rsidP="00AF7400">
            <w:pPr>
              <w:keepNext/>
              <w:keepLines/>
              <w:autoSpaceDE w:val="0"/>
              <w:autoSpaceDN w:val="0"/>
              <w:adjustRightInd w:val="0"/>
              <w:rPr>
                <w:color w:val="000000"/>
                <w:szCs w:val="22"/>
              </w:rPr>
            </w:pPr>
            <w:r w:rsidRPr="006462E6">
              <w:rPr>
                <w:color w:val="000000"/>
                <w:szCs w:val="22"/>
              </w:rPr>
              <w:t>Frecuentes</w:t>
            </w:r>
          </w:p>
          <w:p w14:paraId="54C4D081" w14:textId="77777777" w:rsidR="00C2100A" w:rsidRPr="006462E6" w:rsidRDefault="00C2100A" w:rsidP="00AF7400">
            <w:pPr>
              <w:keepNext/>
              <w:keepLines/>
              <w:autoSpaceDE w:val="0"/>
              <w:autoSpaceDN w:val="0"/>
              <w:adjustRightInd w:val="0"/>
              <w:rPr>
                <w:color w:val="000000"/>
                <w:szCs w:val="22"/>
              </w:rPr>
            </w:pPr>
          </w:p>
        </w:tc>
        <w:tc>
          <w:tcPr>
            <w:tcW w:w="5245" w:type="dxa"/>
            <w:tcBorders>
              <w:top w:val="nil"/>
              <w:left w:val="nil"/>
              <w:bottom w:val="nil"/>
            </w:tcBorders>
          </w:tcPr>
          <w:p w14:paraId="1D7FCCB7" w14:textId="77777777" w:rsidR="00C2100A" w:rsidRPr="006462E6" w:rsidRDefault="00C2100A" w:rsidP="00AF7400">
            <w:pPr>
              <w:keepNext/>
              <w:keepLines/>
              <w:rPr>
                <w:color w:val="000000"/>
                <w:szCs w:val="22"/>
              </w:rPr>
            </w:pPr>
            <w:r w:rsidRPr="006462E6">
              <w:rPr>
                <w:color w:val="000000"/>
                <w:szCs w:val="22"/>
              </w:rPr>
              <w:t xml:space="preserve">hemorragia retiniana, </w:t>
            </w:r>
            <w:r w:rsidR="008714FB" w:rsidRPr="006462E6">
              <w:rPr>
                <w:color w:val="000000"/>
                <w:szCs w:val="22"/>
              </w:rPr>
              <w:t>alteración visual,</w:t>
            </w:r>
            <w:r w:rsidRPr="006462E6">
              <w:rPr>
                <w:color w:val="000000"/>
                <w:szCs w:val="22"/>
              </w:rPr>
              <w:t xml:space="preserve"> visión borrosa, fotofobia, cromatopsia, cianopsia, irritación ocular, </w:t>
            </w:r>
            <w:r w:rsidR="008714FB" w:rsidRPr="006462E6">
              <w:rPr>
                <w:color w:val="000000"/>
                <w:szCs w:val="22"/>
              </w:rPr>
              <w:t>hiperemia ocular</w:t>
            </w:r>
            <w:r w:rsidRPr="006462E6">
              <w:rPr>
                <w:color w:val="000000"/>
                <w:szCs w:val="22"/>
              </w:rPr>
              <w:t xml:space="preserve"> </w:t>
            </w:r>
          </w:p>
        </w:tc>
      </w:tr>
      <w:tr w:rsidR="00C2100A" w:rsidRPr="006462E6" w14:paraId="31B69127" w14:textId="77777777" w:rsidTr="00875DC5">
        <w:trPr>
          <w:trHeight w:val="296"/>
        </w:trPr>
        <w:tc>
          <w:tcPr>
            <w:tcW w:w="4644" w:type="dxa"/>
            <w:tcBorders>
              <w:top w:val="nil"/>
              <w:bottom w:val="nil"/>
              <w:right w:val="nil"/>
            </w:tcBorders>
          </w:tcPr>
          <w:p w14:paraId="28A785C2" w14:textId="77777777" w:rsidR="00C2100A" w:rsidRPr="006462E6" w:rsidRDefault="00C2100A" w:rsidP="006253B9">
            <w:pPr>
              <w:widowControl w:val="0"/>
              <w:autoSpaceDE w:val="0"/>
              <w:autoSpaceDN w:val="0"/>
              <w:adjustRightInd w:val="0"/>
              <w:rPr>
                <w:color w:val="000000"/>
                <w:szCs w:val="22"/>
              </w:rPr>
            </w:pPr>
            <w:r w:rsidRPr="006462E6">
              <w:rPr>
                <w:color w:val="000000"/>
                <w:szCs w:val="22"/>
              </w:rPr>
              <w:t>Poco frecuentes</w:t>
            </w:r>
          </w:p>
          <w:p w14:paraId="3DC32B09" w14:textId="77777777" w:rsidR="00C2100A" w:rsidRPr="006462E6" w:rsidRDefault="00C2100A" w:rsidP="006253B9">
            <w:pPr>
              <w:widowControl w:val="0"/>
              <w:autoSpaceDE w:val="0"/>
              <w:autoSpaceDN w:val="0"/>
              <w:adjustRightInd w:val="0"/>
              <w:rPr>
                <w:color w:val="000000"/>
                <w:szCs w:val="22"/>
              </w:rPr>
            </w:pPr>
          </w:p>
        </w:tc>
        <w:tc>
          <w:tcPr>
            <w:tcW w:w="5245" w:type="dxa"/>
            <w:tcBorders>
              <w:top w:val="nil"/>
              <w:left w:val="nil"/>
              <w:bottom w:val="nil"/>
            </w:tcBorders>
          </w:tcPr>
          <w:p w14:paraId="0356BDA8" w14:textId="77777777" w:rsidR="00C2100A" w:rsidRPr="006462E6" w:rsidRDefault="00C2100A" w:rsidP="006253B9">
            <w:pPr>
              <w:widowControl w:val="0"/>
              <w:rPr>
                <w:color w:val="000000"/>
                <w:szCs w:val="22"/>
              </w:rPr>
            </w:pPr>
            <w:r w:rsidRPr="006462E6">
              <w:rPr>
                <w:color w:val="000000"/>
                <w:szCs w:val="22"/>
              </w:rPr>
              <w:t>reducción de la agudeza visual, diplopía, sensación anormal en el ojo</w:t>
            </w:r>
          </w:p>
        </w:tc>
      </w:tr>
      <w:tr w:rsidR="00621FE4" w:rsidRPr="006462E6" w14:paraId="28B96FD3" w14:textId="77777777" w:rsidTr="00875DC5">
        <w:trPr>
          <w:trHeight w:val="296"/>
        </w:trPr>
        <w:tc>
          <w:tcPr>
            <w:tcW w:w="4644" w:type="dxa"/>
            <w:tcBorders>
              <w:top w:val="nil"/>
              <w:bottom w:val="nil"/>
              <w:right w:val="nil"/>
            </w:tcBorders>
          </w:tcPr>
          <w:p w14:paraId="43EB44B5" w14:textId="77777777" w:rsidR="00621FE4" w:rsidRPr="006462E6" w:rsidRDefault="00C90B2D" w:rsidP="00C90B2D">
            <w:pPr>
              <w:widowControl w:val="0"/>
              <w:autoSpaceDE w:val="0"/>
              <w:autoSpaceDN w:val="0"/>
              <w:adjustRightInd w:val="0"/>
              <w:rPr>
                <w:color w:val="000000"/>
                <w:szCs w:val="22"/>
              </w:rPr>
            </w:pPr>
            <w:r w:rsidRPr="006462E6">
              <w:rPr>
                <w:color w:val="000000"/>
                <w:szCs w:val="22"/>
              </w:rPr>
              <w:t>Frecuencia n</w:t>
            </w:r>
            <w:r w:rsidR="00621FE4" w:rsidRPr="006462E6">
              <w:rPr>
                <w:color w:val="000000"/>
                <w:szCs w:val="22"/>
              </w:rPr>
              <w:t>o conocida</w:t>
            </w:r>
          </w:p>
        </w:tc>
        <w:tc>
          <w:tcPr>
            <w:tcW w:w="5245" w:type="dxa"/>
            <w:tcBorders>
              <w:top w:val="nil"/>
              <w:left w:val="nil"/>
              <w:bottom w:val="nil"/>
            </w:tcBorders>
          </w:tcPr>
          <w:p w14:paraId="33B7AECB" w14:textId="77777777" w:rsidR="00621FE4" w:rsidRPr="006462E6" w:rsidRDefault="00621FE4" w:rsidP="000514DC">
            <w:pPr>
              <w:widowControl w:val="0"/>
              <w:rPr>
                <w:i/>
                <w:color w:val="000000"/>
                <w:szCs w:val="22"/>
              </w:rPr>
            </w:pPr>
            <w:r w:rsidRPr="006462E6">
              <w:rPr>
                <w:i/>
                <w:color w:val="000000"/>
                <w:szCs w:val="22"/>
              </w:rPr>
              <w:t xml:space="preserve">Neuropatía óptica isquémica anterior no arterítica (NOIA-NA)*, Oclusión vascular retiniana*, Defectos del campo visual* </w:t>
            </w:r>
          </w:p>
        </w:tc>
      </w:tr>
      <w:tr w:rsidR="00C2100A" w:rsidRPr="006462E6" w14:paraId="692EA5B1" w14:textId="77777777" w:rsidTr="00875DC5">
        <w:trPr>
          <w:trHeight w:val="296"/>
        </w:trPr>
        <w:tc>
          <w:tcPr>
            <w:tcW w:w="4644" w:type="dxa"/>
            <w:tcBorders>
              <w:top w:val="nil"/>
              <w:bottom w:val="nil"/>
              <w:right w:val="nil"/>
            </w:tcBorders>
          </w:tcPr>
          <w:p w14:paraId="6D03AF77" w14:textId="77777777" w:rsidR="00C2100A" w:rsidRPr="006462E6" w:rsidRDefault="00C2100A" w:rsidP="006253B9">
            <w:pPr>
              <w:keepNext/>
              <w:rPr>
                <w:b/>
                <w:color w:val="000000"/>
                <w:szCs w:val="22"/>
              </w:rPr>
            </w:pPr>
            <w:r w:rsidRPr="006462E6">
              <w:rPr>
                <w:b/>
                <w:color w:val="000000"/>
                <w:szCs w:val="22"/>
              </w:rPr>
              <w:t>Trastornos del oído y del laberinto</w:t>
            </w:r>
          </w:p>
        </w:tc>
        <w:tc>
          <w:tcPr>
            <w:tcW w:w="5245" w:type="dxa"/>
            <w:tcBorders>
              <w:top w:val="nil"/>
              <w:left w:val="nil"/>
              <w:bottom w:val="nil"/>
            </w:tcBorders>
          </w:tcPr>
          <w:p w14:paraId="416F62D0" w14:textId="77777777" w:rsidR="00C2100A" w:rsidRPr="006462E6" w:rsidRDefault="00C2100A" w:rsidP="006253B9">
            <w:pPr>
              <w:rPr>
                <w:color w:val="000000"/>
                <w:szCs w:val="22"/>
              </w:rPr>
            </w:pPr>
          </w:p>
        </w:tc>
      </w:tr>
      <w:tr w:rsidR="00C2100A" w:rsidRPr="006462E6" w14:paraId="3B251F80" w14:textId="77777777" w:rsidTr="00875DC5">
        <w:trPr>
          <w:trHeight w:val="296"/>
        </w:trPr>
        <w:tc>
          <w:tcPr>
            <w:tcW w:w="4644" w:type="dxa"/>
            <w:tcBorders>
              <w:top w:val="nil"/>
              <w:bottom w:val="nil"/>
              <w:right w:val="nil"/>
            </w:tcBorders>
          </w:tcPr>
          <w:p w14:paraId="3D97793A" w14:textId="77777777" w:rsidR="00C2100A" w:rsidRPr="006462E6" w:rsidRDefault="00C2100A" w:rsidP="006253B9">
            <w:pPr>
              <w:keepNext/>
              <w:autoSpaceDE w:val="0"/>
              <w:autoSpaceDN w:val="0"/>
              <w:adjustRightInd w:val="0"/>
              <w:rPr>
                <w:color w:val="000000"/>
                <w:szCs w:val="22"/>
              </w:rPr>
            </w:pPr>
            <w:r w:rsidRPr="006462E6">
              <w:rPr>
                <w:color w:val="000000"/>
                <w:szCs w:val="22"/>
              </w:rPr>
              <w:t>Frecuentes</w:t>
            </w:r>
          </w:p>
          <w:p w14:paraId="77127E8F" w14:textId="77777777" w:rsidR="00C2100A" w:rsidRPr="006462E6" w:rsidRDefault="00C2100A" w:rsidP="006253B9">
            <w:pPr>
              <w:keepNext/>
              <w:autoSpaceDE w:val="0"/>
              <w:autoSpaceDN w:val="0"/>
              <w:adjustRightInd w:val="0"/>
              <w:rPr>
                <w:color w:val="000000"/>
                <w:szCs w:val="22"/>
              </w:rPr>
            </w:pPr>
            <w:r w:rsidRPr="006462E6">
              <w:rPr>
                <w:color w:val="000000"/>
                <w:szCs w:val="22"/>
              </w:rPr>
              <w:t>Frecuencia no conocida</w:t>
            </w:r>
          </w:p>
        </w:tc>
        <w:tc>
          <w:tcPr>
            <w:tcW w:w="5245" w:type="dxa"/>
            <w:tcBorders>
              <w:top w:val="nil"/>
              <w:left w:val="nil"/>
              <w:bottom w:val="nil"/>
            </w:tcBorders>
          </w:tcPr>
          <w:p w14:paraId="1B8E21A6" w14:textId="77777777" w:rsidR="00C2100A" w:rsidRPr="006462E6" w:rsidRDefault="00C2100A" w:rsidP="006253B9">
            <w:pPr>
              <w:rPr>
                <w:color w:val="000000"/>
                <w:szCs w:val="22"/>
              </w:rPr>
            </w:pPr>
            <w:r w:rsidRPr="006462E6">
              <w:rPr>
                <w:color w:val="000000"/>
                <w:szCs w:val="22"/>
              </w:rPr>
              <w:t>vértigo</w:t>
            </w:r>
          </w:p>
          <w:p w14:paraId="36AD8DC9" w14:textId="77777777" w:rsidR="00C2100A" w:rsidRPr="006462E6" w:rsidRDefault="000F77D6" w:rsidP="000F77D6">
            <w:pPr>
              <w:rPr>
                <w:color w:val="000000"/>
                <w:szCs w:val="22"/>
              </w:rPr>
            </w:pPr>
            <w:r w:rsidRPr="006462E6">
              <w:rPr>
                <w:i/>
                <w:color w:val="000000"/>
                <w:szCs w:val="22"/>
              </w:rPr>
              <w:t xml:space="preserve">pérdida </w:t>
            </w:r>
            <w:r w:rsidR="00C2100A" w:rsidRPr="006462E6">
              <w:rPr>
                <w:i/>
                <w:color w:val="000000"/>
                <w:szCs w:val="22"/>
              </w:rPr>
              <w:t>súbita</w:t>
            </w:r>
            <w:r w:rsidRPr="006462E6">
              <w:rPr>
                <w:i/>
                <w:color w:val="000000"/>
                <w:szCs w:val="22"/>
              </w:rPr>
              <w:t xml:space="preserve"> de la audición</w:t>
            </w:r>
          </w:p>
        </w:tc>
      </w:tr>
      <w:tr w:rsidR="00C2100A" w:rsidRPr="006462E6" w14:paraId="4D265338" w14:textId="77777777" w:rsidTr="00875DC5">
        <w:trPr>
          <w:trHeight w:val="296"/>
        </w:trPr>
        <w:tc>
          <w:tcPr>
            <w:tcW w:w="4644" w:type="dxa"/>
            <w:tcBorders>
              <w:top w:val="nil"/>
              <w:bottom w:val="nil"/>
              <w:right w:val="nil"/>
            </w:tcBorders>
          </w:tcPr>
          <w:p w14:paraId="1A365648" w14:textId="77777777" w:rsidR="00C2100A" w:rsidRPr="006462E6" w:rsidRDefault="00C2100A" w:rsidP="007A660A">
            <w:pPr>
              <w:keepNext/>
              <w:autoSpaceDE w:val="0"/>
              <w:autoSpaceDN w:val="0"/>
              <w:adjustRightInd w:val="0"/>
              <w:rPr>
                <w:color w:val="000000"/>
                <w:szCs w:val="22"/>
              </w:rPr>
            </w:pPr>
            <w:r w:rsidRPr="006462E6">
              <w:rPr>
                <w:b/>
                <w:color w:val="000000"/>
                <w:szCs w:val="22"/>
              </w:rPr>
              <w:t>Trastornos vasculares</w:t>
            </w:r>
          </w:p>
        </w:tc>
        <w:tc>
          <w:tcPr>
            <w:tcW w:w="5245" w:type="dxa"/>
            <w:tcBorders>
              <w:top w:val="nil"/>
              <w:left w:val="nil"/>
              <w:bottom w:val="nil"/>
            </w:tcBorders>
          </w:tcPr>
          <w:p w14:paraId="3198C766" w14:textId="77777777" w:rsidR="00C2100A" w:rsidRPr="006462E6" w:rsidRDefault="00C2100A" w:rsidP="007A660A">
            <w:pPr>
              <w:keepNext/>
              <w:rPr>
                <w:color w:val="000000"/>
                <w:szCs w:val="22"/>
              </w:rPr>
            </w:pPr>
          </w:p>
        </w:tc>
      </w:tr>
      <w:tr w:rsidR="00C2100A" w:rsidRPr="006462E6" w14:paraId="2B14D351" w14:textId="77777777" w:rsidTr="00875DC5">
        <w:trPr>
          <w:trHeight w:val="296"/>
        </w:trPr>
        <w:tc>
          <w:tcPr>
            <w:tcW w:w="4644" w:type="dxa"/>
            <w:tcBorders>
              <w:top w:val="nil"/>
              <w:bottom w:val="nil"/>
              <w:right w:val="nil"/>
            </w:tcBorders>
          </w:tcPr>
          <w:p w14:paraId="525369E7" w14:textId="77777777" w:rsidR="00C2100A" w:rsidRPr="006462E6" w:rsidRDefault="00C2100A" w:rsidP="007A660A">
            <w:pPr>
              <w:keepNext/>
              <w:autoSpaceDE w:val="0"/>
              <w:autoSpaceDN w:val="0"/>
              <w:adjustRightInd w:val="0"/>
              <w:rPr>
                <w:color w:val="000000"/>
                <w:szCs w:val="22"/>
              </w:rPr>
            </w:pPr>
            <w:r w:rsidRPr="006462E6">
              <w:rPr>
                <w:color w:val="000000"/>
                <w:szCs w:val="22"/>
              </w:rPr>
              <w:t>Muy frecuentes</w:t>
            </w:r>
          </w:p>
          <w:p w14:paraId="6512A599" w14:textId="77777777" w:rsidR="00C2100A" w:rsidRPr="006462E6" w:rsidRDefault="00C2100A" w:rsidP="007A660A">
            <w:pPr>
              <w:keepNext/>
              <w:autoSpaceDE w:val="0"/>
              <w:autoSpaceDN w:val="0"/>
              <w:adjustRightInd w:val="0"/>
              <w:rPr>
                <w:color w:val="000000"/>
                <w:szCs w:val="22"/>
              </w:rPr>
            </w:pPr>
            <w:r w:rsidRPr="006462E6">
              <w:rPr>
                <w:color w:val="000000"/>
                <w:szCs w:val="22"/>
              </w:rPr>
              <w:t>Frecuencia no conocida</w:t>
            </w:r>
          </w:p>
        </w:tc>
        <w:tc>
          <w:tcPr>
            <w:tcW w:w="5245" w:type="dxa"/>
            <w:tcBorders>
              <w:top w:val="nil"/>
              <w:left w:val="nil"/>
              <w:bottom w:val="nil"/>
            </w:tcBorders>
          </w:tcPr>
          <w:p w14:paraId="1767C0E4" w14:textId="77777777" w:rsidR="00C2100A" w:rsidRPr="006462E6" w:rsidRDefault="00C2100A" w:rsidP="007A660A">
            <w:pPr>
              <w:keepNext/>
              <w:rPr>
                <w:color w:val="000000"/>
                <w:szCs w:val="22"/>
              </w:rPr>
            </w:pPr>
            <w:r w:rsidRPr="006462E6">
              <w:rPr>
                <w:color w:val="000000"/>
                <w:szCs w:val="22"/>
              </w:rPr>
              <w:t>rubefacción</w:t>
            </w:r>
          </w:p>
          <w:p w14:paraId="025FAA4C" w14:textId="77777777" w:rsidR="00C2100A" w:rsidRPr="006462E6" w:rsidRDefault="00C2100A" w:rsidP="007A660A">
            <w:pPr>
              <w:keepNext/>
              <w:rPr>
                <w:i/>
                <w:color w:val="000000"/>
                <w:szCs w:val="22"/>
              </w:rPr>
            </w:pPr>
            <w:r w:rsidRPr="006462E6">
              <w:rPr>
                <w:i/>
                <w:color w:val="000000"/>
                <w:szCs w:val="22"/>
              </w:rPr>
              <w:t>hipotensión</w:t>
            </w:r>
          </w:p>
        </w:tc>
      </w:tr>
      <w:tr w:rsidR="00C2100A" w:rsidRPr="006462E6" w14:paraId="71CF01B6" w14:textId="77777777" w:rsidTr="00875DC5">
        <w:trPr>
          <w:trHeight w:val="296"/>
        </w:trPr>
        <w:tc>
          <w:tcPr>
            <w:tcW w:w="4644" w:type="dxa"/>
            <w:tcBorders>
              <w:top w:val="nil"/>
              <w:bottom w:val="nil"/>
              <w:right w:val="nil"/>
            </w:tcBorders>
          </w:tcPr>
          <w:p w14:paraId="58FB9CA0" w14:textId="77777777" w:rsidR="00C2100A" w:rsidRPr="006462E6" w:rsidRDefault="00C2100A" w:rsidP="006253B9">
            <w:pPr>
              <w:pStyle w:val="Textoindependiente3"/>
              <w:rPr>
                <w:szCs w:val="22"/>
              </w:rPr>
            </w:pPr>
            <w:r w:rsidRPr="006462E6">
              <w:rPr>
                <w:szCs w:val="22"/>
              </w:rPr>
              <w:t>Trastornos respiratorios, torácicos y mediastínicos</w:t>
            </w:r>
          </w:p>
        </w:tc>
        <w:tc>
          <w:tcPr>
            <w:tcW w:w="5245" w:type="dxa"/>
            <w:tcBorders>
              <w:top w:val="nil"/>
              <w:left w:val="nil"/>
              <w:bottom w:val="nil"/>
            </w:tcBorders>
          </w:tcPr>
          <w:p w14:paraId="47B47A92" w14:textId="77777777" w:rsidR="00C2100A" w:rsidRPr="006462E6" w:rsidRDefault="00C2100A" w:rsidP="006253B9">
            <w:pPr>
              <w:rPr>
                <w:color w:val="000000"/>
                <w:szCs w:val="22"/>
              </w:rPr>
            </w:pPr>
          </w:p>
        </w:tc>
      </w:tr>
      <w:tr w:rsidR="00C2100A" w:rsidRPr="006462E6" w14:paraId="0F5375A8" w14:textId="77777777" w:rsidTr="00875DC5">
        <w:trPr>
          <w:trHeight w:val="296"/>
        </w:trPr>
        <w:tc>
          <w:tcPr>
            <w:tcW w:w="4644" w:type="dxa"/>
            <w:tcBorders>
              <w:top w:val="nil"/>
              <w:bottom w:val="nil"/>
              <w:right w:val="nil"/>
            </w:tcBorders>
          </w:tcPr>
          <w:p w14:paraId="2D8198AE" w14:textId="77777777" w:rsidR="00C2100A" w:rsidRPr="006462E6" w:rsidRDefault="00C2100A" w:rsidP="00931C0D">
            <w:pPr>
              <w:autoSpaceDE w:val="0"/>
              <w:autoSpaceDN w:val="0"/>
              <w:adjustRightInd w:val="0"/>
              <w:rPr>
                <w:color w:val="000000"/>
                <w:szCs w:val="22"/>
              </w:rPr>
            </w:pPr>
            <w:r w:rsidRPr="006462E6">
              <w:rPr>
                <w:color w:val="000000"/>
                <w:szCs w:val="22"/>
              </w:rPr>
              <w:t>Frecuentes</w:t>
            </w:r>
          </w:p>
        </w:tc>
        <w:tc>
          <w:tcPr>
            <w:tcW w:w="5245" w:type="dxa"/>
            <w:tcBorders>
              <w:top w:val="nil"/>
              <w:left w:val="nil"/>
              <w:bottom w:val="nil"/>
            </w:tcBorders>
          </w:tcPr>
          <w:p w14:paraId="5FCB24E6" w14:textId="77777777" w:rsidR="00C2100A" w:rsidRPr="006462E6" w:rsidRDefault="00C2100A" w:rsidP="00726C84">
            <w:pPr>
              <w:autoSpaceDE w:val="0"/>
              <w:autoSpaceDN w:val="0"/>
              <w:adjustRightInd w:val="0"/>
              <w:rPr>
                <w:color w:val="000000"/>
                <w:szCs w:val="22"/>
              </w:rPr>
            </w:pPr>
            <w:r w:rsidRPr="006462E6">
              <w:rPr>
                <w:color w:val="000000"/>
                <w:szCs w:val="22"/>
              </w:rPr>
              <w:t>epistaxis, tos, congestión nasal</w:t>
            </w:r>
          </w:p>
        </w:tc>
      </w:tr>
      <w:tr w:rsidR="00C2100A" w:rsidRPr="006462E6" w14:paraId="63F41A92" w14:textId="77777777" w:rsidTr="00875DC5">
        <w:trPr>
          <w:trHeight w:val="296"/>
        </w:trPr>
        <w:tc>
          <w:tcPr>
            <w:tcW w:w="4644" w:type="dxa"/>
            <w:tcBorders>
              <w:top w:val="nil"/>
              <w:bottom w:val="nil"/>
              <w:right w:val="nil"/>
            </w:tcBorders>
          </w:tcPr>
          <w:p w14:paraId="0FD5694E" w14:textId="77777777" w:rsidR="00C2100A" w:rsidRPr="006462E6" w:rsidRDefault="00C2100A" w:rsidP="00902EB4">
            <w:pPr>
              <w:keepNext/>
              <w:rPr>
                <w:b/>
                <w:color w:val="000000"/>
                <w:szCs w:val="22"/>
              </w:rPr>
            </w:pPr>
            <w:r w:rsidRPr="006462E6">
              <w:rPr>
                <w:b/>
                <w:color w:val="000000"/>
                <w:szCs w:val="22"/>
              </w:rPr>
              <w:t>Trastornos gastrointestinales</w:t>
            </w:r>
          </w:p>
        </w:tc>
        <w:tc>
          <w:tcPr>
            <w:tcW w:w="5245" w:type="dxa"/>
            <w:tcBorders>
              <w:top w:val="nil"/>
              <w:left w:val="nil"/>
              <w:bottom w:val="nil"/>
            </w:tcBorders>
          </w:tcPr>
          <w:p w14:paraId="09357C74" w14:textId="77777777" w:rsidR="00C2100A" w:rsidRPr="006462E6" w:rsidRDefault="00C2100A" w:rsidP="00902EB4">
            <w:pPr>
              <w:keepNext/>
              <w:rPr>
                <w:color w:val="000000"/>
                <w:szCs w:val="22"/>
              </w:rPr>
            </w:pPr>
          </w:p>
        </w:tc>
      </w:tr>
      <w:tr w:rsidR="00C2100A" w:rsidRPr="006462E6" w14:paraId="6B69E0A0" w14:textId="77777777" w:rsidTr="00875DC5">
        <w:trPr>
          <w:trHeight w:val="296"/>
        </w:trPr>
        <w:tc>
          <w:tcPr>
            <w:tcW w:w="4644" w:type="dxa"/>
            <w:tcBorders>
              <w:top w:val="nil"/>
              <w:bottom w:val="nil"/>
              <w:right w:val="nil"/>
            </w:tcBorders>
          </w:tcPr>
          <w:p w14:paraId="26AC483B" w14:textId="77777777" w:rsidR="00C2100A" w:rsidRPr="006462E6" w:rsidRDefault="00C2100A" w:rsidP="00902EB4">
            <w:pPr>
              <w:keepNext/>
              <w:autoSpaceDE w:val="0"/>
              <w:autoSpaceDN w:val="0"/>
              <w:adjustRightInd w:val="0"/>
              <w:rPr>
                <w:color w:val="000000"/>
                <w:szCs w:val="22"/>
              </w:rPr>
            </w:pPr>
            <w:r w:rsidRPr="006462E6">
              <w:rPr>
                <w:color w:val="000000"/>
                <w:szCs w:val="22"/>
              </w:rPr>
              <w:t>Muy frecuentes</w:t>
            </w:r>
          </w:p>
        </w:tc>
        <w:tc>
          <w:tcPr>
            <w:tcW w:w="5245" w:type="dxa"/>
            <w:tcBorders>
              <w:top w:val="nil"/>
              <w:left w:val="nil"/>
              <w:bottom w:val="nil"/>
            </w:tcBorders>
          </w:tcPr>
          <w:p w14:paraId="3A5BB635" w14:textId="77777777" w:rsidR="00C2100A" w:rsidRPr="006462E6" w:rsidRDefault="00C2100A" w:rsidP="00902EB4">
            <w:pPr>
              <w:pStyle w:val="Textoindependiente3"/>
              <w:keepNext/>
              <w:rPr>
                <w:b w:val="0"/>
                <w:szCs w:val="22"/>
              </w:rPr>
            </w:pPr>
            <w:r w:rsidRPr="006462E6">
              <w:rPr>
                <w:b w:val="0"/>
                <w:szCs w:val="22"/>
              </w:rPr>
              <w:t>diarrea, dispepsia</w:t>
            </w:r>
          </w:p>
        </w:tc>
      </w:tr>
      <w:tr w:rsidR="00C2100A" w:rsidRPr="006462E6" w14:paraId="77750206" w14:textId="77777777" w:rsidTr="00875DC5">
        <w:trPr>
          <w:trHeight w:val="296"/>
        </w:trPr>
        <w:tc>
          <w:tcPr>
            <w:tcW w:w="4644" w:type="dxa"/>
            <w:tcBorders>
              <w:top w:val="nil"/>
              <w:bottom w:val="nil"/>
              <w:right w:val="nil"/>
            </w:tcBorders>
          </w:tcPr>
          <w:p w14:paraId="57DB3E01" w14:textId="77777777" w:rsidR="00C2100A" w:rsidRPr="006462E6" w:rsidRDefault="00C2100A" w:rsidP="006253B9">
            <w:pPr>
              <w:autoSpaceDE w:val="0"/>
              <w:autoSpaceDN w:val="0"/>
              <w:adjustRightInd w:val="0"/>
              <w:rPr>
                <w:color w:val="000000"/>
                <w:szCs w:val="22"/>
              </w:rPr>
            </w:pPr>
            <w:r w:rsidRPr="006462E6">
              <w:rPr>
                <w:color w:val="000000"/>
                <w:szCs w:val="22"/>
              </w:rPr>
              <w:t>Frecuentes</w:t>
            </w:r>
          </w:p>
        </w:tc>
        <w:tc>
          <w:tcPr>
            <w:tcW w:w="5245" w:type="dxa"/>
            <w:tcBorders>
              <w:top w:val="nil"/>
              <w:left w:val="nil"/>
              <w:bottom w:val="nil"/>
            </w:tcBorders>
          </w:tcPr>
          <w:p w14:paraId="10E68B27" w14:textId="77777777" w:rsidR="00C2100A" w:rsidRPr="006462E6" w:rsidRDefault="00C2100A" w:rsidP="00726C84">
            <w:pPr>
              <w:rPr>
                <w:color w:val="000000"/>
                <w:szCs w:val="22"/>
              </w:rPr>
            </w:pPr>
            <w:r w:rsidRPr="006462E6">
              <w:rPr>
                <w:color w:val="000000"/>
                <w:szCs w:val="22"/>
              </w:rPr>
              <w:t xml:space="preserve">gastritis, enfermedad por reflujo gastroesofágico, hemorroides, distensión abdominal, sequedad de boca </w:t>
            </w:r>
          </w:p>
        </w:tc>
      </w:tr>
      <w:tr w:rsidR="00C2100A" w:rsidRPr="006462E6" w14:paraId="22813161" w14:textId="77777777" w:rsidTr="00875DC5">
        <w:trPr>
          <w:trHeight w:val="296"/>
        </w:trPr>
        <w:tc>
          <w:tcPr>
            <w:tcW w:w="4644" w:type="dxa"/>
            <w:tcBorders>
              <w:top w:val="nil"/>
              <w:bottom w:val="nil"/>
              <w:right w:val="nil"/>
            </w:tcBorders>
          </w:tcPr>
          <w:p w14:paraId="5EDB9C7C" w14:textId="77777777" w:rsidR="00C2100A" w:rsidRPr="006462E6" w:rsidRDefault="00C2100A" w:rsidP="006253B9">
            <w:pPr>
              <w:rPr>
                <w:b/>
                <w:color w:val="000000"/>
                <w:szCs w:val="22"/>
              </w:rPr>
            </w:pPr>
            <w:r w:rsidRPr="006462E6">
              <w:rPr>
                <w:b/>
                <w:color w:val="000000"/>
                <w:szCs w:val="22"/>
              </w:rPr>
              <w:t>Trastornos de la piel y del tejido subcutáneo</w:t>
            </w:r>
          </w:p>
        </w:tc>
        <w:tc>
          <w:tcPr>
            <w:tcW w:w="5245" w:type="dxa"/>
            <w:tcBorders>
              <w:top w:val="nil"/>
              <w:left w:val="nil"/>
              <w:bottom w:val="nil"/>
            </w:tcBorders>
          </w:tcPr>
          <w:p w14:paraId="2A0F2813" w14:textId="77777777" w:rsidR="00C2100A" w:rsidRPr="006462E6" w:rsidRDefault="00C2100A" w:rsidP="006253B9">
            <w:pPr>
              <w:rPr>
                <w:color w:val="000000"/>
                <w:szCs w:val="22"/>
              </w:rPr>
            </w:pPr>
          </w:p>
        </w:tc>
      </w:tr>
      <w:tr w:rsidR="00C2100A" w:rsidRPr="006462E6" w14:paraId="2EEEA7F7" w14:textId="77777777" w:rsidTr="00875DC5">
        <w:trPr>
          <w:trHeight w:val="296"/>
        </w:trPr>
        <w:tc>
          <w:tcPr>
            <w:tcW w:w="4644" w:type="dxa"/>
            <w:tcBorders>
              <w:top w:val="nil"/>
              <w:bottom w:val="nil"/>
              <w:right w:val="nil"/>
            </w:tcBorders>
          </w:tcPr>
          <w:p w14:paraId="51500CDC" w14:textId="77777777" w:rsidR="00C2100A" w:rsidRPr="006462E6" w:rsidRDefault="00C2100A" w:rsidP="006253B9">
            <w:pPr>
              <w:autoSpaceDE w:val="0"/>
              <w:autoSpaceDN w:val="0"/>
              <w:adjustRightInd w:val="0"/>
              <w:rPr>
                <w:color w:val="000000"/>
                <w:szCs w:val="22"/>
              </w:rPr>
            </w:pPr>
            <w:r w:rsidRPr="006462E6">
              <w:rPr>
                <w:color w:val="000000"/>
                <w:szCs w:val="22"/>
              </w:rPr>
              <w:t>Frecuentes</w:t>
            </w:r>
          </w:p>
        </w:tc>
        <w:tc>
          <w:tcPr>
            <w:tcW w:w="5245" w:type="dxa"/>
            <w:tcBorders>
              <w:top w:val="nil"/>
              <w:left w:val="nil"/>
              <w:bottom w:val="nil"/>
            </w:tcBorders>
          </w:tcPr>
          <w:p w14:paraId="070A3DB9" w14:textId="77777777" w:rsidR="00C2100A" w:rsidRPr="006462E6" w:rsidRDefault="00C2100A" w:rsidP="006253B9">
            <w:pPr>
              <w:rPr>
                <w:color w:val="000000"/>
                <w:szCs w:val="22"/>
              </w:rPr>
            </w:pPr>
            <w:r w:rsidRPr="006462E6">
              <w:rPr>
                <w:color w:val="000000"/>
                <w:szCs w:val="22"/>
              </w:rPr>
              <w:t>alopecia, eritema, sudores nocturnos</w:t>
            </w:r>
          </w:p>
        </w:tc>
      </w:tr>
      <w:tr w:rsidR="00C2100A" w:rsidRPr="006462E6" w14:paraId="5DC0517E" w14:textId="77777777" w:rsidTr="00875DC5">
        <w:trPr>
          <w:trHeight w:val="296"/>
        </w:trPr>
        <w:tc>
          <w:tcPr>
            <w:tcW w:w="4644" w:type="dxa"/>
            <w:tcBorders>
              <w:top w:val="nil"/>
              <w:bottom w:val="nil"/>
              <w:right w:val="nil"/>
            </w:tcBorders>
          </w:tcPr>
          <w:p w14:paraId="14AE8CB2" w14:textId="77777777" w:rsidR="00C2100A" w:rsidRPr="006462E6" w:rsidRDefault="00C2100A" w:rsidP="006253B9">
            <w:pPr>
              <w:autoSpaceDE w:val="0"/>
              <w:autoSpaceDN w:val="0"/>
              <w:adjustRightInd w:val="0"/>
              <w:rPr>
                <w:color w:val="000000"/>
                <w:szCs w:val="22"/>
              </w:rPr>
            </w:pPr>
            <w:r w:rsidRPr="006462E6">
              <w:rPr>
                <w:color w:val="000000"/>
                <w:szCs w:val="22"/>
              </w:rPr>
              <w:t>Frecuencia no conocida</w:t>
            </w:r>
          </w:p>
        </w:tc>
        <w:tc>
          <w:tcPr>
            <w:tcW w:w="5245" w:type="dxa"/>
            <w:tcBorders>
              <w:top w:val="nil"/>
              <w:left w:val="nil"/>
              <w:bottom w:val="nil"/>
            </w:tcBorders>
          </w:tcPr>
          <w:p w14:paraId="0758339A" w14:textId="77777777" w:rsidR="00C2100A" w:rsidRPr="006462E6" w:rsidRDefault="00D77DF0" w:rsidP="000F77D6">
            <w:pPr>
              <w:rPr>
                <w:color w:val="000000"/>
                <w:szCs w:val="22"/>
              </w:rPr>
            </w:pPr>
            <w:r w:rsidRPr="006462E6">
              <w:rPr>
                <w:i/>
                <w:color w:val="000000"/>
                <w:szCs w:val="22"/>
              </w:rPr>
              <w:t>erupción</w:t>
            </w:r>
          </w:p>
        </w:tc>
      </w:tr>
      <w:tr w:rsidR="00C2100A" w:rsidRPr="006462E6" w14:paraId="226FFC06" w14:textId="77777777" w:rsidTr="00875DC5">
        <w:trPr>
          <w:trHeight w:val="296"/>
        </w:trPr>
        <w:tc>
          <w:tcPr>
            <w:tcW w:w="4644" w:type="dxa"/>
            <w:tcBorders>
              <w:top w:val="nil"/>
              <w:bottom w:val="nil"/>
              <w:right w:val="nil"/>
            </w:tcBorders>
          </w:tcPr>
          <w:p w14:paraId="3603319B" w14:textId="77777777" w:rsidR="00C2100A" w:rsidRPr="006462E6" w:rsidRDefault="00C2100A" w:rsidP="00E51FA1">
            <w:pPr>
              <w:rPr>
                <w:b/>
                <w:color w:val="000000"/>
                <w:szCs w:val="22"/>
              </w:rPr>
            </w:pPr>
            <w:r w:rsidRPr="006462E6">
              <w:rPr>
                <w:b/>
                <w:color w:val="000000"/>
                <w:szCs w:val="22"/>
              </w:rPr>
              <w:t xml:space="preserve">Trastornos musculoesqueléticos y del tejido conjuntivo  </w:t>
            </w:r>
          </w:p>
        </w:tc>
        <w:tc>
          <w:tcPr>
            <w:tcW w:w="5245" w:type="dxa"/>
            <w:tcBorders>
              <w:top w:val="nil"/>
              <w:left w:val="nil"/>
              <w:bottom w:val="nil"/>
            </w:tcBorders>
          </w:tcPr>
          <w:p w14:paraId="3392D130" w14:textId="77777777" w:rsidR="00C2100A" w:rsidRPr="006462E6" w:rsidRDefault="00C2100A" w:rsidP="006253B9">
            <w:pPr>
              <w:rPr>
                <w:b/>
                <w:i/>
                <w:color w:val="000000"/>
                <w:szCs w:val="22"/>
              </w:rPr>
            </w:pPr>
          </w:p>
        </w:tc>
      </w:tr>
      <w:tr w:rsidR="00C2100A" w:rsidRPr="006462E6" w14:paraId="17C13721" w14:textId="77777777" w:rsidTr="00875DC5">
        <w:trPr>
          <w:trHeight w:val="296"/>
        </w:trPr>
        <w:tc>
          <w:tcPr>
            <w:tcW w:w="4644" w:type="dxa"/>
            <w:tcBorders>
              <w:top w:val="nil"/>
              <w:bottom w:val="nil"/>
              <w:right w:val="nil"/>
            </w:tcBorders>
          </w:tcPr>
          <w:p w14:paraId="3D244700" w14:textId="77777777" w:rsidR="00C2100A" w:rsidRPr="006462E6" w:rsidRDefault="00C2100A" w:rsidP="006253B9">
            <w:pPr>
              <w:autoSpaceDE w:val="0"/>
              <w:autoSpaceDN w:val="0"/>
              <w:adjustRightInd w:val="0"/>
              <w:rPr>
                <w:color w:val="000000"/>
                <w:szCs w:val="22"/>
              </w:rPr>
            </w:pPr>
            <w:r w:rsidRPr="006462E6">
              <w:rPr>
                <w:color w:val="000000"/>
                <w:szCs w:val="22"/>
              </w:rPr>
              <w:t>Muy frecuentes</w:t>
            </w:r>
          </w:p>
        </w:tc>
        <w:tc>
          <w:tcPr>
            <w:tcW w:w="5245" w:type="dxa"/>
            <w:tcBorders>
              <w:top w:val="nil"/>
              <w:left w:val="nil"/>
              <w:bottom w:val="nil"/>
            </w:tcBorders>
          </w:tcPr>
          <w:p w14:paraId="33C49627" w14:textId="77777777" w:rsidR="00C2100A" w:rsidRPr="006462E6" w:rsidRDefault="00C2100A" w:rsidP="000F77D6">
            <w:pPr>
              <w:rPr>
                <w:color w:val="000000"/>
                <w:szCs w:val="22"/>
              </w:rPr>
            </w:pPr>
            <w:r w:rsidRPr="006462E6">
              <w:rPr>
                <w:color w:val="000000"/>
                <w:szCs w:val="22"/>
              </w:rPr>
              <w:t xml:space="preserve">dolor en </w:t>
            </w:r>
            <w:r w:rsidR="000F77D6" w:rsidRPr="006462E6">
              <w:rPr>
                <w:color w:val="000000"/>
                <w:szCs w:val="22"/>
              </w:rPr>
              <w:t xml:space="preserve">una </w:t>
            </w:r>
            <w:r w:rsidRPr="006462E6">
              <w:rPr>
                <w:color w:val="000000"/>
                <w:szCs w:val="22"/>
              </w:rPr>
              <w:t>extremidad</w:t>
            </w:r>
          </w:p>
        </w:tc>
      </w:tr>
      <w:tr w:rsidR="00C2100A" w:rsidRPr="006462E6" w14:paraId="1D6C7EE8" w14:textId="77777777" w:rsidTr="00875DC5">
        <w:trPr>
          <w:trHeight w:val="296"/>
        </w:trPr>
        <w:tc>
          <w:tcPr>
            <w:tcW w:w="4644" w:type="dxa"/>
            <w:tcBorders>
              <w:top w:val="nil"/>
              <w:bottom w:val="nil"/>
              <w:right w:val="nil"/>
            </w:tcBorders>
          </w:tcPr>
          <w:p w14:paraId="6A6CA21C" w14:textId="77777777" w:rsidR="00C2100A" w:rsidRPr="006462E6" w:rsidRDefault="00C2100A" w:rsidP="006253B9">
            <w:pPr>
              <w:autoSpaceDE w:val="0"/>
              <w:autoSpaceDN w:val="0"/>
              <w:adjustRightInd w:val="0"/>
              <w:rPr>
                <w:color w:val="000000"/>
                <w:szCs w:val="22"/>
              </w:rPr>
            </w:pPr>
            <w:r w:rsidRPr="006462E6">
              <w:rPr>
                <w:color w:val="000000"/>
                <w:szCs w:val="22"/>
              </w:rPr>
              <w:t>Frecuentes</w:t>
            </w:r>
          </w:p>
        </w:tc>
        <w:tc>
          <w:tcPr>
            <w:tcW w:w="5245" w:type="dxa"/>
            <w:tcBorders>
              <w:top w:val="nil"/>
              <w:left w:val="nil"/>
              <w:bottom w:val="nil"/>
            </w:tcBorders>
          </w:tcPr>
          <w:p w14:paraId="6494040E" w14:textId="77777777" w:rsidR="00C2100A" w:rsidRPr="006462E6" w:rsidRDefault="00C2100A" w:rsidP="006253B9">
            <w:pPr>
              <w:rPr>
                <w:color w:val="000000"/>
                <w:szCs w:val="22"/>
              </w:rPr>
            </w:pPr>
            <w:r w:rsidRPr="006462E6">
              <w:rPr>
                <w:color w:val="000000"/>
                <w:szCs w:val="22"/>
              </w:rPr>
              <w:t>mialgia, dolor de espalda</w:t>
            </w:r>
          </w:p>
        </w:tc>
      </w:tr>
      <w:tr w:rsidR="002E6301" w:rsidRPr="006462E6" w14:paraId="5836EC7A" w14:textId="77777777" w:rsidTr="00875DC5">
        <w:trPr>
          <w:trHeight w:val="296"/>
        </w:trPr>
        <w:tc>
          <w:tcPr>
            <w:tcW w:w="4644" w:type="dxa"/>
            <w:tcBorders>
              <w:top w:val="nil"/>
              <w:bottom w:val="nil"/>
              <w:right w:val="nil"/>
            </w:tcBorders>
          </w:tcPr>
          <w:p w14:paraId="664D3A62" w14:textId="77777777" w:rsidR="002E6301" w:rsidRPr="006462E6" w:rsidRDefault="002E6301" w:rsidP="00BA2F53">
            <w:pPr>
              <w:keepNext/>
              <w:autoSpaceDE w:val="0"/>
              <w:autoSpaceDN w:val="0"/>
              <w:adjustRightInd w:val="0"/>
              <w:rPr>
                <w:b/>
                <w:color w:val="000000"/>
                <w:szCs w:val="22"/>
              </w:rPr>
            </w:pPr>
            <w:r w:rsidRPr="006462E6">
              <w:rPr>
                <w:b/>
                <w:color w:val="000000"/>
                <w:szCs w:val="22"/>
              </w:rPr>
              <w:lastRenderedPageBreak/>
              <w:t>Trastornos renales y urinarios</w:t>
            </w:r>
          </w:p>
          <w:p w14:paraId="3BC5B2F8" w14:textId="77777777" w:rsidR="002E6301" w:rsidRPr="006462E6" w:rsidRDefault="002E6301" w:rsidP="00BA2F53">
            <w:pPr>
              <w:keepNext/>
              <w:autoSpaceDE w:val="0"/>
              <w:autoSpaceDN w:val="0"/>
              <w:adjustRightInd w:val="0"/>
              <w:rPr>
                <w:color w:val="000000"/>
                <w:szCs w:val="22"/>
              </w:rPr>
            </w:pPr>
            <w:r w:rsidRPr="006462E6">
              <w:rPr>
                <w:color w:val="000000"/>
                <w:szCs w:val="22"/>
              </w:rPr>
              <w:t>Poco frecuentes</w:t>
            </w:r>
          </w:p>
        </w:tc>
        <w:tc>
          <w:tcPr>
            <w:tcW w:w="5245" w:type="dxa"/>
            <w:tcBorders>
              <w:top w:val="nil"/>
              <w:left w:val="nil"/>
              <w:bottom w:val="nil"/>
            </w:tcBorders>
          </w:tcPr>
          <w:p w14:paraId="2A6FA71E" w14:textId="77777777" w:rsidR="002E6301" w:rsidRPr="006462E6" w:rsidRDefault="002E6301" w:rsidP="002E6301">
            <w:pPr>
              <w:rPr>
                <w:color w:val="000000"/>
                <w:szCs w:val="22"/>
              </w:rPr>
            </w:pPr>
          </w:p>
          <w:p w14:paraId="186AE744" w14:textId="77777777" w:rsidR="002E6301" w:rsidRPr="006462E6" w:rsidRDefault="002E6301" w:rsidP="002E6301">
            <w:pPr>
              <w:rPr>
                <w:color w:val="000000"/>
                <w:szCs w:val="22"/>
              </w:rPr>
            </w:pPr>
            <w:r w:rsidRPr="006462E6">
              <w:rPr>
                <w:color w:val="000000"/>
                <w:szCs w:val="22"/>
              </w:rPr>
              <w:t>hematuria</w:t>
            </w:r>
          </w:p>
        </w:tc>
      </w:tr>
      <w:tr w:rsidR="00C2100A" w:rsidRPr="006462E6" w14:paraId="5593B6C7" w14:textId="77777777" w:rsidTr="00875DC5">
        <w:trPr>
          <w:trHeight w:val="296"/>
        </w:trPr>
        <w:tc>
          <w:tcPr>
            <w:tcW w:w="4644" w:type="dxa"/>
            <w:tcBorders>
              <w:top w:val="nil"/>
              <w:bottom w:val="nil"/>
              <w:right w:val="nil"/>
            </w:tcBorders>
          </w:tcPr>
          <w:p w14:paraId="4E1AD6D1" w14:textId="77777777" w:rsidR="00C2100A" w:rsidRPr="006462E6" w:rsidRDefault="00C2100A" w:rsidP="00A41AE3">
            <w:pPr>
              <w:keepNext/>
              <w:rPr>
                <w:color w:val="000000"/>
                <w:szCs w:val="22"/>
              </w:rPr>
            </w:pPr>
            <w:r w:rsidRPr="006462E6">
              <w:rPr>
                <w:b/>
                <w:color w:val="000000"/>
                <w:szCs w:val="22"/>
              </w:rPr>
              <w:t>Trastornos del aparato reproductor y de la mama</w:t>
            </w:r>
          </w:p>
        </w:tc>
        <w:tc>
          <w:tcPr>
            <w:tcW w:w="5245" w:type="dxa"/>
            <w:tcBorders>
              <w:top w:val="nil"/>
              <w:left w:val="nil"/>
              <w:bottom w:val="nil"/>
            </w:tcBorders>
          </w:tcPr>
          <w:p w14:paraId="76AFE93D" w14:textId="77777777" w:rsidR="00C2100A" w:rsidRPr="006462E6" w:rsidRDefault="00C2100A" w:rsidP="00A41AE3">
            <w:pPr>
              <w:keepNext/>
              <w:rPr>
                <w:i/>
                <w:color w:val="000000"/>
                <w:szCs w:val="22"/>
              </w:rPr>
            </w:pPr>
          </w:p>
        </w:tc>
      </w:tr>
      <w:tr w:rsidR="00C2100A" w:rsidRPr="006462E6" w14:paraId="607A5EED" w14:textId="77777777" w:rsidTr="00875DC5">
        <w:trPr>
          <w:trHeight w:val="296"/>
        </w:trPr>
        <w:tc>
          <w:tcPr>
            <w:tcW w:w="4644" w:type="dxa"/>
            <w:tcBorders>
              <w:top w:val="nil"/>
              <w:bottom w:val="nil"/>
              <w:right w:val="nil"/>
            </w:tcBorders>
          </w:tcPr>
          <w:p w14:paraId="1ED7E69B" w14:textId="77777777" w:rsidR="00C2100A" w:rsidRPr="006462E6" w:rsidRDefault="00C2100A" w:rsidP="00A41AE3">
            <w:pPr>
              <w:keepNext/>
              <w:autoSpaceDE w:val="0"/>
              <w:autoSpaceDN w:val="0"/>
              <w:adjustRightInd w:val="0"/>
              <w:rPr>
                <w:color w:val="000000"/>
                <w:szCs w:val="22"/>
              </w:rPr>
            </w:pPr>
            <w:r w:rsidRPr="006462E6">
              <w:rPr>
                <w:color w:val="000000"/>
                <w:szCs w:val="22"/>
              </w:rPr>
              <w:t>Poco frecuentes</w:t>
            </w:r>
          </w:p>
          <w:p w14:paraId="5BB69AE1" w14:textId="77777777" w:rsidR="002E6301" w:rsidRPr="006462E6" w:rsidRDefault="002E6301" w:rsidP="00A41AE3">
            <w:pPr>
              <w:keepNext/>
              <w:autoSpaceDE w:val="0"/>
              <w:autoSpaceDN w:val="0"/>
              <w:adjustRightInd w:val="0"/>
              <w:rPr>
                <w:color w:val="000000"/>
                <w:szCs w:val="22"/>
              </w:rPr>
            </w:pPr>
          </w:p>
          <w:p w14:paraId="07608A06" w14:textId="77777777" w:rsidR="00C2100A" w:rsidRPr="006462E6" w:rsidRDefault="00C2100A" w:rsidP="00A41AE3">
            <w:pPr>
              <w:keepNext/>
              <w:autoSpaceDE w:val="0"/>
              <w:autoSpaceDN w:val="0"/>
              <w:adjustRightInd w:val="0"/>
              <w:rPr>
                <w:color w:val="000000"/>
                <w:szCs w:val="22"/>
              </w:rPr>
            </w:pPr>
            <w:r w:rsidRPr="006462E6">
              <w:rPr>
                <w:color w:val="000000"/>
                <w:szCs w:val="22"/>
              </w:rPr>
              <w:t>Frecuencia no conocida</w:t>
            </w:r>
          </w:p>
        </w:tc>
        <w:tc>
          <w:tcPr>
            <w:tcW w:w="5245" w:type="dxa"/>
            <w:tcBorders>
              <w:top w:val="nil"/>
              <w:left w:val="nil"/>
              <w:bottom w:val="nil"/>
            </w:tcBorders>
          </w:tcPr>
          <w:p w14:paraId="1D9BCB51" w14:textId="77777777" w:rsidR="00C2100A" w:rsidRPr="006462E6" w:rsidRDefault="002E6301" w:rsidP="00A41AE3">
            <w:pPr>
              <w:keepNext/>
              <w:rPr>
                <w:color w:val="000000"/>
                <w:szCs w:val="22"/>
              </w:rPr>
            </w:pPr>
            <w:r w:rsidRPr="006462E6">
              <w:rPr>
                <w:color w:val="000000"/>
              </w:rPr>
              <w:t xml:space="preserve">hemorragia del pene, hematospermia, </w:t>
            </w:r>
            <w:r w:rsidR="00C2100A" w:rsidRPr="006462E6">
              <w:rPr>
                <w:color w:val="000000"/>
                <w:szCs w:val="22"/>
              </w:rPr>
              <w:t>ginecomastia</w:t>
            </w:r>
          </w:p>
          <w:p w14:paraId="7CD3B2AC" w14:textId="77777777" w:rsidR="00C2100A" w:rsidRPr="006462E6" w:rsidRDefault="00C2100A" w:rsidP="000F77D6">
            <w:pPr>
              <w:keepNext/>
              <w:rPr>
                <w:i/>
                <w:color w:val="000000"/>
                <w:szCs w:val="22"/>
              </w:rPr>
            </w:pPr>
            <w:r w:rsidRPr="006462E6">
              <w:rPr>
                <w:i/>
                <w:color w:val="000000"/>
                <w:szCs w:val="22"/>
              </w:rPr>
              <w:t xml:space="preserve">priapismo, erección </w:t>
            </w:r>
            <w:r w:rsidR="000F77D6" w:rsidRPr="006462E6">
              <w:rPr>
                <w:i/>
                <w:color w:val="000000"/>
                <w:szCs w:val="22"/>
              </w:rPr>
              <w:t>aumentada</w:t>
            </w:r>
          </w:p>
        </w:tc>
      </w:tr>
      <w:tr w:rsidR="00C2100A" w:rsidRPr="006462E6" w14:paraId="509182C3" w14:textId="77777777" w:rsidTr="00875DC5">
        <w:trPr>
          <w:trHeight w:val="296"/>
        </w:trPr>
        <w:tc>
          <w:tcPr>
            <w:tcW w:w="4644" w:type="dxa"/>
            <w:tcBorders>
              <w:top w:val="nil"/>
              <w:bottom w:val="nil"/>
              <w:right w:val="nil"/>
            </w:tcBorders>
          </w:tcPr>
          <w:p w14:paraId="5198A069" w14:textId="77777777" w:rsidR="00C2100A" w:rsidRPr="006462E6" w:rsidRDefault="00C2100A" w:rsidP="006253B9">
            <w:pPr>
              <w:autoSpaceDE w:val="0"/>
              <w:autoSpaceDN w:val="0"/>
              <w:adjustRightInd w:val="0"/>
              <w:rPr>
                <w:color w:val="000000"/>
                <w:szCs w:val="22"/>
              </w:rPr>
            </w:pPr>
            <w:r w:rsidRPr="006462E6">
              <w:rPr>
                <w:b/>
                <w:color w:val="000000"/>
                <w:szCs w:val="22"/>
              </w:rPr>
              <w:t>Trastornos generales y alteraciones en el lugar de administración</w:t>
            </w:r>
          </w:p>
        </w:tc>
        <w:tc>
          <w:tcPr>
            <w:tcW w:w="5245" w:type="dxa"/>
            <w:tcBorders>
              <w:top w:val="nil"/>
              <w:left w:val="nil"/>
              <w:bottom w:val="nil"/>
            </w:tcBorders>
          </w:tcPr>
          <w:p w14:paraId="674EAEB7" w14:textId="77777777" w:rsidR="00C2100A" w:rsidRPr="006462E6" w:rsidRDefault="00C2100A" w:rsidP="006253B9">
            <w:pPr>
              <w:rPr>
                <w:i/>
                <w:color w:val="000000"/>
                <w:szCs w:val="22"/>
              </w:rPr>
            </w:pPr>
          </w:p>
        </w:tc>
      </w:tr>
      <w:tr w:rsidR="00C2100A" w:rsidRPr="006462E6" w14:paraId="7D5DAAB6" w14:textId="77777777" w:rsidTr="00875DC5">
        <w:trPr>
          <w:trHeight w:val="296"/>
        </w:trPr>
        <w:tc>
          <w:tcPr>
            <w:tcW w:w="4644" w:type="dxa"/>
            <w:tcBorders>
              <w:top w:val="nil"/>
              <w:right w:val="nil"/>
            </w:tcBorders>
          </w:tcPr>
          <w:p w14:paraId="79525C56" w14:textId="77777777" w:rsidR="00C2100A" w:rsidRPr="006462E6" w:rsidRDefault="00C2100A" w:rsidP="006253B9">
            <w:pPr>
              <w:autoSpaceDE w:val="0"/>
              <w:autoSpaceDN w:val="0"/>
              <w:adjustRightInd w:val="0"/>
              <w:rPr>
                <w:color w:val="000000"/>
                <w:szCs w:val="22"/>
              </w:rPr>
            </w:pPr>
            <w:r w:rsidRPr="006462E6">
              <w:rPr>
                <w:color w:val="000000"/>
                <w:szCs w:val="22"/>
              </w:rPr>
              <w:t>Frecuentes</w:t>
            </w:r>
          </w:p>
        </w:tc>
        <w:tc>
          <w:tcPr>
            <w:tcW w:w="5245" w:type="dxa"/>
            <w:tcBorders>
              <w:top w:val="nil"/>
              <w:left w:val="nil"/>
            </w:tcBorders>
          </w:tcPr>
          <w:p w14:paraId="67AD45DA" w14:textId="77777777" w:rsidR="00C2100A" w:rsidRPr="006462E6" w:rsidRDefault="00C2100A" w:rsidP="006253B9">
            <w:pPr>
              <w:autoSpaceDE w:val="0"/>
              <w:autoSpaceDN w:val="0"/>
              <w:adjustRightInd w:val="0"/>
              <w:rPr>
                <w:color w:val="000000"/>
                <w:szCs w:val="22"/>
              </w:rPr>
            </w:pPr>
            <w:r w:rsidRPr="006462E6">
              <w:rPr>
                <w:color w:val="000000"/>
                <w:szCs w:val="22"/>
              </w:rPr>
              <w:t>pirexia</w:t>
            </w:r>
          </w:p>
        </w:tc>
      </w:tr>
    </w:tbl>
    <w:p w14:paraId="0D6B0540" w14:textId="77777777" w:rsidR="00C2100A" w:rsidRPr="006462E6" w:rsidRDefault="00621FE4" w:rsidP="00621FE4">
      <w:pPr>
        <w:tabs>
          <w:tab w:val="left" w:pos="567"/>
        </w:tabs>
        <w:rPr>
          <w:color w:val="000000"/>
          <w:szCs w:val="22"/>
        </w:rPr>
      </w:pPr>
      <w:r w:rsidRPr="006462E6">
        <w:rPr>
          <w:color w:val="000000"/>
          <w:szCs w:val="22"/>
        </w:rPr>
        <w:t>*Estos</w:t>
      </w:r>
      <w:r w:rsidR="00C2100A" w:rsidRPr="006462E6">
        <w:rPr>
          <w:color w:val="000000"/>
          <w:szCs w:val="22"/>
        </w:rPr>
        <w:t xml:space="preserve"> efectos/reacciones adversos/as </w:t>
      </w:r>
      <w:r w:rsidRPr="006462E6">
        <w:rPr>
          <w:color w:val="000000"/>
          <w:szCs w:val="22"/>
        </w:rPr>
        <w:t xml:space="preserve">se han </w:t>
      </w:r>
      <w:r w:rsidR="00F01372" w:rsidRPr="006462E6">
        <w:rPr>
          <w:color w:val="000000"/>
          <w:szCs w:val="22"/>
        </w:rPr>
        <w:t>notificado</w:t>
      </w:r>
      <w:r w:rsidR="00C2100A" w:rsidRPr="006462E6">
        <w:rPr>
          <w:color w:val="000000"/>
          <w:szCs w:val="22"/>
        </w:rPr>
        <w:t xml:space="preserve"> en los pacientes que recibían sildenafilo para el tratamiento de la disfunción eréctil en varones (DE).</w:t>
      </w:r>
    </w:p>
    <w:p w14:paraId="5DB528E9" w14:textId="77777777" w:rsidR="00C2100A" w:rsidRPr="006462E6" w:rsidRDefault="00C2100A" w:rsidP="00C2100A">
      <w:pPr>
        <w:tabs>
          <w:tab w:val="left" w:pos="567"/>
        </w:tabs>
        <w:rPr>
          <w:color w:val="000000"/>
          <w:szCs w:val="22"/>
        </w:rPr>
      </w:pPr>
    </w:p>
    <w:p w14:paraId="09EF697C" w14:textId="77777777" w:rsidR="00C2100A" w:rsidRPr="006462E6" w:rsidRDefault="00C2100A" w:rsidP="00145A4B">
      <w:pPr>
        <w:rPr>
          <w:color w:val="000000"/>
          <w:szCs w:val="22"/>
          <w:u w:val="single"/>
        </w:rPr>
      </w:pPr>
      <w:r w:rsidRPr="006462E6">
        <w:rPr>
          <w:color w:val="000000"/>
          <w:szCs w:val="22"/>
          <w:u w:val="single"/>
        </w:rPr>
        <w:t>Población pediátrica</w:t>
      </w:r>
    </w:p>
    <w:p w14:paraId="40AE70AB" w14:textId="77777777" w:rsidR="00C2100A" w:rsidRPr="006462E6" w:rsidRDefault="00C2100A" w:rsidP="00145A4B">
      <w:pPr>
        <w:rPr>
          <w:color w:val="000000"/>
          <w:szCs w:val="22"/>
        </w:rPr>
      </w:pPr>
      <w:r w:rsidRPr="006462E6">
        <w:rPr>
          <w:color w:val="000000"/>
          <w:szCs w:val="22"/>
        </w:rPr>
        <w:t xml:space="preserve">En el estudio controlado con placebo de Revatio en pacientes de </w:t>
      </w:r>
      <w:smartTag w:uri="urn:schemas-microsoft-com:office:smarttags" w:element="metricconverter">
        <w:smartTagPr>
          <w:attr w:name="ProductID" w:val="1 a"/>
        </w:smartTagPr>
        <w:r w:rsidRPr="006462E6">
          <w:rPr>
            <w:color w:val="000000"/>
            <w:szCs w:val="22"/>
          </w:rPr>
          <w:t>1 a</w:t>
        </w:r>
      </w:smartTag>
      <w:r w:rsidRPr="006462E6">
        <w:rPr>
          <w:color w:val="000000"/>
          <w:szCs w:val="22"/>
        </w:rPr>
        <w:t xml:space="preserve"> 17 años con hipertensión </w:t>
      </w:r>
      <w:r w:rsidR="003243B7" w:rsidRPr="006462E6">
        <w:rPr>
          <w:color w:val="000000"/>
          <w:szCs w:val="22"/>
        </w:rPr>
        <w:t xml:space="preserve">arterial </w:t>
      </w:r>
      <w:r w:rsidRPr="006462E6">
        <w:rPr>
          <w:color w:val="000000"/>
          <w:szCs w:val="22"/>
        </w:rPr>
        <w:t>pulmonar , se trataron, un total de 174 pacientes, tres veces al día con regímenes de dosis baja (10</w:t>
      </w:r>
      <w:r w:rsidR="009556D1" w:rsidRPr="006462E6">
        <w:rPr>
          <w:color w:val="000000"/>
          <w:szCs w:val="22"/>
        </w:rPr>
        <w:t> mg</w:t>
      </w:r>
      <w:r w:rsidRPr="006462E6">
        <w:rPr>
          <w:color w:val="000000"/>
          <w:szCs w:val="22"/>
        </w:rPr>
        <w:t xml:space="preserve"> en pacientes &gt;</w:t>
      </w:r>
      <w:r w:rsidR="00175544" w:rsidRPr="006462E6">
        <w:rPr>
          <w:color w:val="000000"/>
          <w:szCs w:val="22"/>
        </w:rPr>
        <w:t> </w:t>
      </w:r>
      <w:smartTag w:uri="urn:schemas-microsoft-com:office:smarttags" w:element="metricconverter">
        <w:smartTagPr>
          <w:attr w:name="ProductID" w:val="20 kg"/>
        </w:smartTagPr>
        <w:r w:rsidRPr="006462E6">
          <w:rPr>
            <w:color w:val="000000"/>
            <w:szCs w:val="22"/>
          </w:rPr>
          <w:t>20 kg</w:t>
        </w:r>
      </w:smartTag>
      <w:r w:rsidRPr="006462E6">
        <w:rPr>
          <w:color w:val="000000"/>
          <w:szCs w:val="22"/>
        </w:rPr>
        <w:t>; ningún paciente ≤</w:t>
      </w:r>
      <w:r w:rsidR="00175544" w:rsidRPr="006462E6">
        <w:rPr>
          <w:color w:val="000000"/>
          <w:szCs w:val="22"/>
        </w:rPr>
        <w:t> </w:t>
      </w:r>
      <w:smartTag w:uri="urn:schemas-microsoft-com:office:smarttags" w:element="metricconverter">
        <w:smartTagPr>
          <w:attr w:name="ProductID" w:val="20 kg"/>
        </w:smartTagPr>
        <w:r w:rsidRPr="006462E6">
          <w:rPr>
            <w:color w:val="000000"/>
            <w:szCs w:val="22"/>
          </w:rPr>
          <w:t>20 kg</w:t>
        </w:r>
      </w:smartTag>
      <w:r w:rsidRPr="006462E6">
        <w:rPr>
          <w:color w:val="000000"/>
          <w:szCs w:val="22"/>
        </w:rPr>
        <w:t xml:space="preserve"> recibió la dosis baja), media (10</w:t>
      </w:r>
      <w:r w:rsidR="009556D1" w:rsidRPr="006462E6">
        <w:rPr>
          <w:color w:val="000000"/>
          <w:szCs w:val="22"/>
        </w:rPr>
        <w:t> mg</w:t>
      </w:r>
      <w:r w:rsidRPr="006462E6">
        <w:rPr>
          <w:color w:val="000000"/>
          <w:szCs w:val="22"/>
        </w:rPr>
        <w:t xml:space="preserve"> en pacientes ≥</w:t>
      </w:r>
      <w:r w:rsidR="00175544" w:rsidRPr="006462E6">
        <w:rPr>
          <w:color w:val="000000"/>
          <w:szCs w:val="22"/>
        </w:rPr>
        <w:t> </w:t>
      </w:r>
      <w:r w:rsidRPr="006462E6">
        <w:rPr>
          <w:color w:val="000000"/>
          <w:szCs w:val="22"/>
        </w:rPr>
        <w:t>8-</w:t>
      </w:r>
      <w:smartTag w:uri="urn:schemas-microsoft-com:office:smarttags" w:element="metricconverter">
        <w:smartTagPr>
          <w:attr w:name="ProductID" w:val="20ﾠkg"/>
        </w:smartTagPr>
        <w:r w:rsidRPr="006462E6">
          <w:rPr>
            <w:color w:val="000000"/>
            <w:szCs w:val="22"/>
          </w:rPr>
          <w:t>20</w:t>
        </w:r>
        <w:r w:rsidR="00175544" w:rsidRPr="006462E6">
          <w:rPr>
            <w:color w:val="000000"/>
            <w:szCs w:val="22"/>
          </w:rPr>
          <w:t> </w:t>
        </w:r>
        <w:r w:rsidRPr="006462E6">
          <w:rPr>
            <w:color w:val="000000"/>
            <w:szCs w:val="22"/>
          </w:rPr>
          <w:t>kg</w:t>
        </w:r>
      </w:smartTag>
      <w:r w:rsidRPr="006462E6">
        <w:rPr>
          <w:color w:val="000000"/>
          <w:szCs w:val="22"/>
        </w:rPr>
        <w:t>; 20</w:t>
      </w:r>
      <w:r w:rsidR="009556D1" w:rsidRPr="006462E6">
        <w:rPr>
          <w:color w:val="000000"/>
          <w:szCs w:val="22"/>
        </w:rPr>
        <w:t> mg</w:t>
      </w:r>
      <w:r w:rsidRPr="006462E6">
        <w:rPr>
          <w:color w:val="000000"/>
          <w:szCs w:val="22"/>
        </w:rPr>
        <w:t xml:space="preserve"> en pacientes ≥</w:t>
      </w:r>
      <w:r w:rsidR="00175544" w:rsidRPr="006462E6">
        <w:rPr>
          <w:color w:val="000000"/>
          <w:szCs w:val="22"/>
        </w:rPr>
        <w:t> </w:t>
      </w:r>
      <w:r w:rsidRPr="006462E6">
        <w:rPr>
          <w:color w:val="000000"/>
          <w:szCs w:val="22"/>
        </w:rPr>
        <w:t>20-</w:t>
      </w:r>
      <w:smartTag w:uri="urn:schemas-microsoft-com:office:smarttags" w:element="metricconverter">
        <w:smartTagPr>
          <w:attr w:name="ProductID" w:val="45ﾠkg"/>
        </w:smartTagPr>
        <w:r w:rsidRPr="006462E6">
          <w:rPr>
            <w:color w:val="000000"/>
            <w:szCs w:val="22"/>
          </w:rPr>
          <w:t>45</w:t>
        </w:r>
        <w:r w:rsidR="00175544" w:rsidRPr="006462E6">
          <w:rPr>
            <w:color w:val="000000"/>
            <w:szCs w:val="22"/>
          </w:rPr>
          <w:t> </w:t>
        </w:r>
        <w:r w:rsidRPr="006462E6">
          <w:rPr>
            <w:color w:val="000000"/>
            <w:szCs w:val="22"/>
          </w:rPr>
          <w:t>kg</w:t>
        </w:r>
      </w:smartTag>
      <w:r w:rsidRPr="006462E6">
        <w:rPr>
          <w:color w:val="000000"/>
          <w:szCs w:val="22"/>
        </w:rPr>
        <w:t>; 40</w:t>
      </w:r>
      <w:r w:rsidR="009556D1" w:rsidRPr="006462E6">
        <w:rPr>
          <w:color w:val="000000"/>
          <w:szCs w:val="22"/>
        </w:rPr>
        <w:t> mg</w:t>
      </w:r>
      <w:r w:rsidRPr="006462E6">
        <w:rPr>
          <w:color w:val="000000"/>
          <w:szCs w:val="22"/>
        </w:rPr>
        <w:t xml:space="preserve"> en pacientes &gt;</w:t>
      </w:r>
      <w:r w:rsidR="00175544" w:rsidRPr="006462E6">
        <w:rPr>
          <w:color w:val="000000"/>
          <w:szCs w:val="22"/>
        </w:rPr>
        <w:t> </w:t>
      </w:r>
      <w:r w:rsidRPr="006462E6">
        <w:rPr>
          <w:color w:val="000000"/>
          <w:szCs w:val="22"/>
        </w:rPr>
        <w:t>45</w:t>
      </w:r>
      <w:r w:rsidR="00175544" w:rsidRPr="006462E6">
        <w:rPr>
          <w:color w:val="000000"/>
          <w:szCs w:val="22"/>
        </w:rPr>
        <w:t> </w:t>
      </w:r>
      <w:r w:rsidRPr="006462E6">
        <w:rPr>
          <w:color w:val="000000"/>
          <w:szCs w:val="22"/>
        </w:rPr>
        <w:t>kg) o dosis alta (20</w:t>
      </w:r>
      <w:r w:rsidR="009556D1" w:rsidRPr="006462E6">
        <w:rPr>
          <w:color w:val="000000"/>
          <w:szCs w:val="22"/>
        </w:rPr>
        <w:t> mg</w:t>
      </w:r>
      <w:r w:rsidRPr="006462E6">
        <w:rPr>
          <w:color w:val="000000"/>
          <w:szCs w:val="22"/>
        </w:rPr>
        <w:t xml:space="preserve"> en pacientes ≥</w:t>
      </w:r>
      <w:r w:rsidR="00175544" w:rsidRPr="006462E6">
        <w:rPr>
          <w:color w:val="000000"/>
          <w:szCs w:val="22"/>
        </w:rPr>
        <w:t> </w:t>
      </w:r>
      <w:r w:rsidRPr="006462E6">
        <w:rPr>
          <w:color w:val="000000"/>
          <w:szCs w:val="22"/>
        </w:rPr>
        <w:t>8-</w:t>
      </w:r>
      <w:smartTag w:uri="urn:schemas-microsoft-com:office:smarttags" w:element="metricconverter">
        <w:smartTagPr>
          <w:attr w:name="ProductID" w:val="20ﾠkg"/>
        </w:smartTagPr>
        <w:r w:rsidRPr="006462E6">
          <w:rPr>
            <w:color w:val="000000"/>
            <w:szCs w:val="22"/>
          </w:rPr>
          <w:t>20</w:t>
        </w:r>
        <w:r w:rsidR="00175544" w:rsidRPr="006462E6">
          <w:rPr>
            <w:color w:val="000000"/>
            <w:szCs w:val="22"/>
          </w:rPr>
          <w:t> </w:t>
        </w:r>
        <w:r w:rsidRPr="006462E6">
          <w:rPr>
            <w:color w:val="000000"/>
            <w:szCs w:val="22"/>
          </w:rPr>
          <w:t>kg</w:t>
        </w:r>
      </w:smartTag>
      <w:r w:rsidRPr="006462E6">
        <w:rPr>
          <w:color w:val="000000"/>
          <w:szCs w:val="22"/>
        </w:rPr>
        <w:t>; 40</w:t>
      </w:r>
      <w:r w:rsidR="009556D1" w:rsidRPr="006462E6">
        <w:rPr>
          <w:color w:val="000000"/>
          <w:szCs w:val="22"/>
        </w:rPr>
        <w:t> mg</w:t>
      </w:r>
      <w:r w:rsidRPr="006462E6">
        <w:rPr>
          <w:color w:val="000000"/>
          <w:szCs w:val="22"/>
        </w:rPr>
        <w:t xml:space="preserve"> en pacientes ≥</w:t>
      </w:r>
      <w:r w:rsidR="00175544" w:rsidRPr="006462E6">
        <w:rPr>
          <w:color w:val="000000"/>
          <w:szCs w:val="22"/>
        </w:rPr>
        <w:t> </w:t>
      </w:r>
      <w:r w:rsidRPr="006462E6">
        <w:rPr>
          <w:color w:val="000000"/>
          <w:szCs w:val="22"/>
        </w:rPr>
        <w:t>20-</w:t>
      </w:r>
      <w:smartTag w:uri="urn:schemas-microsoft-com:office:smarttags" w:element="metricconverter">
        <w:smartTagPr>
          <w:attr w:name="ProductID" w:val="45ﾠkg"/>
        </w:smartTagPr>
        <w:r w:rsidRPr="006462E6">
          <w:rPr>
            <w:color w:val="000000"/>
            <w:szCs w:val="22"/>
          </w:rPr>
          <w:t>45</w:t>
        </w:r>
        <w:r w:rsidR="00175544" w:rsidRPr="006462E6">
          <w:rPr>
            <w:color w:val="000000"/>
            <w:szCs w:val="22"/>
          </w:rPr>
          <w:t> </w:t>
        </w:r>
        <w:r w:rsidRPr="006462E6">
          <w:rPr>
            <w:color w:val="000000"/>
            <w:szCs w:val="22"/>
          </w:rPr>
          <w:t>kg</w:t>
        </w:r>
      </w:smartTag>
      <w:r w:rsidRPr="006462E6">
        <w:rPr>
          <w:color w:val="000000"/>
          <w:szCs w:val="22"/>
        </w:rPr>
        <w:t>; 80</w:t>
      </w:r>
      <w:r w:rsidR="009556D1" w:rsidRPr="006462E6">
        <w:rPr>
          <w:color w:val="000000"/>
          <w:szCs w:val="22"/>
        </w:rPr>
        <w:t> mg</w:t>
      </w:r>
      <w:r w:rsidRPr="006462E6">
        <w:rPr>
          <w:color w:val="000000"/>
          <w:szCs w:val="22"/>
        </w:rPr>
        <w:t xml:space="preserve"> en pacientes &gt;</w:t>
      </w:r>
      <w:r w:rsidR="00175544" w:rsidRPr="006462E6">
        <w:rPr>
          <w:color w:val="000000"/>
          <w:szCs w:val="22"/>
        </w:rPr>
        <w:t> </w:t>
      </w:r>
      <w:r w:rsidRPr="006462E6">
        <w:rPr>
          <w:color w:val="000000"/>
          <w:szCs w:val="22"/>
        </w:rPr>
        <w:t>45</w:t>
      </w:r>
      <w:r w:rsidR="00175544" w:rsidRPr="006462E6">
        <w:rPr>
          <w:color w:val="000000"/>
          <w:szCs w:val="22"/>
        </w:rPr>
        <w:t> </w:t>
      </w:r>
      <w:r w:rsidRPr="006462E6">
        <w:rPr>
          <w:color w:val="000000"/>
          <w:szCs w:val="22"/>
        </w:rPr>
        <w:t xml:space="preserve">kg) de Revatio y 60 fueron tratados con placebo. </w:t>
      </w:r>
    </w:p>
    <w:p w14:paraId="7F2539EB" w14:textId="77777777" w:rsidR="00C2100A" w:rsidRPr="006462E6" w:rsidRDefault="00C2100A" w:rsidP="00145A4B">
      <w:pPr>
        <w:rPr>
          <w:color w:val="000000"/>
          <w:szCs w:val="22"/>
        </w:rPr>
      </w:pPr>
    </w:p>
    <w:p w14:paraId="522BD87E" w14:textId="77777777" w:rsidR="000F77D6" w:rsidRPr="006462E6" w:rsidRDefault="00C2100A" w:rsidP="00145A4B">
      <w:pPr>
        <w:rPr>
          <w:color w:val="000000"/>
          <w:szCs w:val="22"/>
        </w:rPr>
      </w:pPr>
      <w:r w:rsidRPr="006462E6">
        <w:rPr>
          <w:color w:val="000000"/>
          <w:szCs w:val="22"/>
        </w:rPr>
        <w:t>El perfil de reacciones adversas en este estudio pediátrico fue en general con</w:t>
      </w:r>
      <w:r w:rsidR="00F14851" w:rsidRPr="006462E6">
        <w:rPr>
          <w:color w:val="000000"/>
          <w:szCs w:val="22"/>
        </w:rPr>
        <w:t xml:space="preserve">cordante con el de los adultos </w:t>
      </w:r>
      <w:r w:rsidRPr="006462E6">
        <w:rPr>
          <w:color w:val="000000"/>
          <w:szCs w:val="22"/>
        </w:rPr>
        <w:t xml:space="preserve">(ver tabla más arriba). </w:t>
      </w:r>
      <w:r w:rsidR="000F77D6" w:rsidRPr="006462E6">
        <w:rPr>
          <w:color w:val="000000"/>
          <w:szCs w:val="22"/>
        </w:rPr>
        <w:t>Las reacciones adversas más frecuentes que se produjeron (con una frecuencia ≥ 1%) en los pacientes que recibieron Revatio (dosis combinadas) y con una frecuencia &gt; 1% con respecto a los pacientes que recibieron p</w:t>
      </w:r>
      <w:r w:rsidR="00BD65D5" w:rsidRPr="006462E6">
        <w:rPr>
          <w:color w:val="000000"/>
          <w:szCs w:val="22"/>
        </w:rPr>
        <w:t>l</w:t>
      </w:r>
      <w:r w:rsidR="000F77D6" w:rsidRPr="006462E6">
        <w:rPr>
          <w:color w:val="000000"/>
          <w:szCs w:val="22"/>
        </w:rPr>
        <w:t xml:space="preserve">acebo fueron pirexia, </w:t>
      </w:r>
      <w:r w:rsidR="00D77DF0" w:rsidRPr="006462E6">
        <w:rPr>
          <w:color w:val="000000"/>
          <w:szCs w:val="22"/>
        </w:rPr>
        <w:t>infección del tracto respiratorio superior</w:t>
      </w:r>
      <w:r w:rsidR="000F77D6" w:rsidRPr="006462E6">
        <w:rPr>
          <w:color w:val="000000"/>
          <w:szCs w:val="22"/>
        </w:rPr>
        <w:t xml:space="preserve"> (11,5% cada una), vómitos (10,9%), erección aumentada (incluidas erecciones espontáneas del pene en los sujetos varones) (9,0%), náuseas, bronquitis (4,6% cada una), faringitis (4,0%), </w:t>
      </w:r>
      <w:r w:rsidR="00BD65D5" w:rsidRPr="006462E6">
        <w:rPr>
          <w:color w:val="000000"/>
          <w:szCs w:val="22"/>
        </w:rPr>
        <w:t>rinorrea</w:t>
      </w:r>
      <w:r w:rsidR="000F77D6" w:rsidRPr="006462E6">
        <w:rPr>
          <w:color w:val="000000"/>
          <w:szCs w:val="22"/>
        </w:rPr>
        <w:t xml:space="preserve"> (3,4%) y neumonía, rinitis (2,9% cada una).</w:t>
      </w:r>
    </w:p>
    <w:p w14:paraId="771D37CE" w14:textId="77777777" w:rsidR="00C2100A" w:rsidRPr="006462E6" w:rsidRDefault="00C2100A" w:rsidP="00145A4B">
      <w:pPr>
        <w:rPr>
          <w:color w:val="000000"/>
          <w:szCs w:val="22"/>
        </w:rPr>
      </w:pPr>
    </w:p>
    <w:p w14:paraId="36F2D877" w14:textId="77777777" w:rsidR="000437C0" w:rsidRPr="006462E6" w:rsidRDefault="000437C0" w:rsidP="00145A4B">
      <w:pPr>
        <w:rPr>
          <w:color w:val="000000"/>
          <w:szCs w:val="22"/>
        </w:rPr>
      </w:pPr>
      <w:r w:rsidRPr="006462E6">
        <w:rPr>
          <w:color w:val="000000"/>
        </w:rPr>
        <w:t>De los 234 sujetos pediátricos tratados en el estudio a corto plazo, controlado mediante placebo, 220 participaron en el estudio de extensión a largo plazo. Los sujetos en tratamiento activo con sildenafilo continuaron con el mismo régimen de tratamiento, mientras que los sujetos del grupo placebo en el estudio a corto plazo, fueron reasignados aleatoriamente a tratamiento con sildenafilo.</w:t>
      </w:r>
    </w:p>
    <w:p w14:paraId="1D67262C" w14:textId="77777777" w:rsidR="000437C0" w:rsidRPr="006462E6" w:rsidRDefault="000437C0" w:rsidP="00145A4B">
      <w:pPr>
        <w:rPr>
          <w:color w:val="000000"/>
          <w:szCs w:val="22"/>
        </w:rPr>
      </w:pPr>
    </w:p>
    <w:p w14:paraId="193030C4" w14:textId="77777777" w:rsidR="000437C0" w:rsidRPr="006462E6" w:rsidRDefault="000437C0" w:rsidP="00145A4B">
      <w:pPr>
        <w:rPr>
          <w:color w:val="000000"/>
          <w:szCs w:val="22"/>
        </w:rPr>
      </w:pPr>
      <w:r w:rsidRPr="006462E6">
        <w:rPr>
          <w:color w:val="000000"/>
          <w:szCs w:val="22"/>
        </w:rPr>
        <w:t>En general, las reacciones adversas más frecuentes notificadas a lo largo del tiempo que duraron los estudios de corto y largo plazo fueron similares a las observadas en el estudio a corto plazo. Las reacciones adversas notificadas en &gt; 10% de los 229 sujetos tratados con sildenafilo (grupo de dosis combinadas</w:t>
      </w:r>
      <w:r w:rsidRPr="006462E6">
        <w:rPr>
          <w:color w:val="000000"/>
        </w:rPr>
        <w:t>, incluyendo 9 pacientes que no continuaron en el estudio a largo plazo</w:t>
      </w:r>
      <w:r w:rsidRPr="006462E6">
        <w:rPr>
          <w:color w:val="000000"/>
          <w:szCs w:val="22"/>
        </w:rPr>
        <w:t>) fueron infección de las vías respiratorias superiores (31%), cefalea (26%), vómitos (22%), bronquitis (20%), faringitis (18%), pirexia (17%), diarrea (15%), gripe (12%) y epistaxis (12%). La mayoría de estas reacciones adversas se consideraron de intensidad leve a moderada.</w:t>
      </w:r>
    </w:p>
    <w:p w14:paraId="68CB8D51" w14:textId="77777777" w:rsidR="000437C0" w:rsidRPr="006462E6" w:rsidRDefault="000437C0" w:rsidP="00145A4B">
      <w:pPr>
        <w:rPr>
          <w:color w:val="000000"/>
          <w:szCs w:val="22"/>
        </w:rPr>
      </w:pPr>
    </w:p>
    <w:p w14:paraId="63F94C84" w14:textId="77777777" w:rsidR="000437C0" w:rsidRPr="006462E6" w:rsidRDefault="000437C0" w:rsidP="00145A4B">
      <w:pPr>
        <w:rPr>
          <w:color w:val="000000"/>
        </w:rPr>
      </w:pPr>
      <w:r w:rsidRPr="006462E6">
        <w:rPr>
          <w:color w:val="000000"/>
        </w:rPr>
        <w:t>Se notificaron efectos adversos graves en 94 (41%) de los 229 sujetos que recibían sildenafilo. De los 94 sujetos que notificaron un efecto adverso grave, 14/55 (25,5%) sujetos estaban en el grupo de dosis baja, 35/74 (47,3%) en el grupo de dosis media y 45/100 (45%) en el grupo de dosis alta. Los efectos adversos graves más frecuentes que se produjeron con una frecuencia ≥ 1% en los pacientes tratados con sildenafilo (dosis combinadas) fueron: neumonía (7,4%), insuficiencia cardiaca, hipertensión pulmonar (cada uno 5,2%), infección del tracto respiratorio superior (3,1%), insuficiencia ventricular derecha, gastroenteritis (cada uno 2,2%), dolor torácico, caries dental (cada uno 1,7%) y shock cardiogénico, gastroenteritis vírica e infección del tracto urinario (cada uno 1,3%).</w:t>
      </w:r>
    </w:p>
    <w:p w14:paraId="6DF959F6" w14:textId="77777777" w:rsidR="000437C0" w:rsidRPr="006462E6" w:rsidRDefault="000437C0" w:rsidP="00145A4B">
      <w:pPr>
        <w:rPr>
          <w:color w:val="000000"/>
          <w:szCs w:val="22"/>
        </w:rPr>
      </w:pPr>
    </w:p>
    <w:p w14:paraId="11FD35CB" w14:textId="77777777" w:rsidR="000437C0" w:rsidRPr="006462E6" w:rsidRDefault="000437C0" w:rsidP="00145A4B">
      <w:pPr>
        <w:rPr>
          <w:color w:val="000000"/>
          <w:szCs w:val="22"/>
        </w:rPr>
      </w:pPr>
      <w:r w:rsidRPr="006462E6">
        <w:rPr>
          <w:color w:val="000000"/>
        </w:rPr>
        <w:t xml:space="preserve">Los siguientes efectos adversos graves se consideraron relacionados con el tratamiento: enterocolitis, convulsión, hipersensibilidad, estridor, hipoxia, sordera neurosensorial y arritmia ventricular. </w:t>
      </w:r>
    </w:p>
    <w:p w14:paraId="3A05774D" w14:textId="77777777" w:rsidR="005026C6" w:rsidRPr="006462E6" w:rsidRDefault="005026C6" w:rsidP="00145A4B">
      <w:pPr>
        <w:ind w:left="567" w:hanging="567"/>
        <w:rPr>
          <w:b/>
          <w:color w:val="000000"/>
          <w:szCs w:val="22"/>
        </w:rPr>
      </w:pPr>
    </w:p>
    <w:p w14:paraId="7EBE948B" w14:textId="77777777" w:rsidR="005026C6" w:rsidRPr="006462E6" w:rsidRDefault="005026C6" w:rsidP="00C65FC3">
      <w:pPr>
        <w:keepNext/>
        <w:keepLines/>
        <w:rPr>
          <w:color w:val="000000"/>
          <w:u w:val="single"/>
        </w:rPr>
      </w:pPr>
      <w:r w:rsidRPr="006462E6">
        <w:rPr>
          <w:color w:val="000000"/>
          <w:u w:val="single"/>
        </w:rPr>
        <w:lastRenderedPageBreak/>
        <w:t>Notificación de sospechas de reacciones adversas</w:t>
      </w:r>
    </w:p>
    <w:p w14:paraId="705594F3" w14:textId="77777777" w:rsidR="005026C6" w:rsidRPr="006462E6" w:rsidRDefault="005026C6" w:rsidP="00C65FC3">
      <w:pPr>
        <w:keepNext/>
        <w:keepLines/>
        <w:rPr>
          <w:color w:val="000000"/>
        </w:rPr>
      </w:pPr>
      <w:r w:rsidRPr="006462E6">
        <w:rPr>
          <w:color w:val="000000"/>
          <w:szCs w:val="24"/>
        </w:rPr>
        <w:t>Es importante notificar sospechas de reacciones adversas al medicamento tras su autorización. Ello permite una supervisión continuada de la relación beneficio/riesgo del medicamento. Se invita a los profesionales sanitarios a notificar las sospechas de reacciones adversas a través del</w:t>
      </w:r>
      <w:r w:rsidRPr="006462E6">
        <w:rPr>
          <w:color w:val="000000"/>
        </w:rPr>
        <w:t xml:space="preserve"> </w:t>
      </w:r>
      <w:r w:rsidRPr="006462E6">
        <w:rPr>
          <w:color w:val="000000"/>
          <w:highlight w:val="lightGray"/>
        </w:rPr>
        <w:t xml:space="preserve">sistema nacional de notificación incluido en el </w:t>
      </w:r>
      <w:hyperlink r:id="rId15" w:history="1">
        <w:r w:rsidRPr="006462E6">
          <w:rPr>
            <w:rStyle w:val="Hipervnculo"/>
            <w:highlight w:val="lightGray"/>
          </w:rPr>
          <w:t>A</w:t>
        </w:r>
        <w:r w:rsidR="00A057EF" w:rsidRPr="006462E6">
          <w:rPr>
            <w:rStyle w:val="Hipervnculo"/>
            <w:highlight w:val="lightGray"/>
          </w:rPr>
          <w:t>péndice</w:t>
        </w:r>
        <w:r w:rsidRPr="006462E6">
          <w:rPr>
            <w:rStyle w:val="Hipervnculo"/>
            <w:highlight w:val="lightGray"/>
          </w:rPr>
          <w:t xml:space="preserve"> V</w:t>
        </w:r>
      </w:hyperlink>
      <w:r w:rsidRPr="006462E6">
        <w:rPr>
          <w:rStyle w:val="Hipervnculo"/>
          <w:color w:val="000000"/>
          <w:highlight w:val="lightGray"/>
        </w:rPr>
        <w:t>.</w:t>
      </w:r>
    </w:p>
    <w:p w14:paraId="1E40233E" w14:textId="77777777" w:rsidR="00C2100A" w:rsidRPr="006462E6" w:rsidRDefault="00C2100A" w:rsidP="00145A4B">
      <w:pPr>
        <w:tabs>
          <w:tab w:val="left" w:pos="567"/>
        </w:tabs>
        <w:rPr>
          <w:color w:val="000000"/>
          <w:szCs w:val="22"/>
        </w:rPr>
      </w:pPr>
    </w:p>
    <w:p w14:paraId="1D94C9D5" w14:textId="77777777" w:rsidR="00C2100A" w:rsidRPr="006462E6" w:rsidRDefault="00C2100A" w:rsidP="00145A4B">
      <w:pPr>
        <w:keepNext/>
        <w:keepLines/>
        <w:tabs>
          <w:tab w:val="left" w:pos="567"/>
        </w:tabs>
        <w:rPr>
          <w:b/>
          <w:color w:val="000000"/>
          <w:szCs w:val="22"/>
        </w:rPr>
      </w:pPr>
      <w:r w:rsidRPr="006462E6">
        <w:rPr>
          <w:b/>
          <w:color w:val="000000"/>
          <w:szCs w:val="22"/>
        </w:rPr>
        <w:t>4.9</w:t>
      </w:r>
      <w:r w:rsidRPr="006462E6">
        <w:rPr>
          <w:b/>
          <w:color w:val="000000"/>
          <w:szCs w:val="22"/>
        </w:rPr>
        <w:tab/>
        <w:t>Sobredosis</w:t>
      </w:r>
    </w:p>
    <w:p w14:paraId="700FAEB7" w14:textId="77777777" w:rsidR="00C2100A" w:rsidRPr="006462E6" w:rsidRDefault="00C2100A" w:rsidP="00145A4B">
      <w:pPr>
        <w:keepNext/>
        <w:keepLines/>
        <w:tabs>
          <w:tab w:val="left" w:pos="567"/>
        </w:tabs>
        <w:rPr>
          <w:color w:val="000000"/>
          <w:szCs w:val="22"/>
        </w:rPr>
      </w:pPr>
    </w:p>
    <w:p w14:paraId="24AEA77B" w14:textId="77777777" w:rsidR="00C2100A" w:rsidRPr="006462E6" w:rsidRDefault="00C2100A" w:rsidP="00145A4B">
      <w:pPr>
        <w:keepNext/>
        <w:keepLines/>
        <w:tabs>
          <w:tab w:val="left" w:pos="567"/>
        </w:tabs>
        <w:rPr>
          <w:color w:val="000000"/>
          <w:szCs w:val="22"/>
        </w:rPr>
      </w:pPr>
      <w:r w:rsidRPr="006462E6">
        <w:rPr>
          <w:color w:val="000000"/>
          <w:szCs w:val="22"/>
        </w:rPr>
        <w:t>En ensayos realizados en voluntarios sanos con dosis únicas de hasta 800</w:t>
      </w:r>
      <w:r w:rsidR="009556D1" w:rsidRPr="006462E6">
        <w:rPr>
          <w:color w:val="000000"/>
          <w:szCs w:val="22"/>
        </w:rPr>
        <w:t> mg</w:t>
      </w:r>
      <w:r w:rsidRPr="006462E6">
        <w:rPr>
          <w:color w:val="000000"/>
          <w:szCs w:val="22"/>
        </w:rPr>
        <w:t>, las reacciones adversas fueron similares a las observadas con dosis más bajas, pero la incidencia y gravedad aumentó. Con dosis únicas de 200</w:t>
      </w:r>
      <w:r w:rsidR="009556D1" w:rsidRPr="006462E6">
        <w:rPr>
          <w:color w:val="000000"/>
          <w:szCs w:val="22"/>
        </w:rPr>
        <w:t> mg</w:t>
      </w:r>
      <w:r w:rsidRPr="006462E6">
        <w:rPr>
          <w:color w:val="000000"/>
          <w:szCs w:val="22"/>
        </w:rPr>
        <w:t xml:space="preserve"> aumentó la incidencia de reacciones adversas (cefalea, rubefacción, mareos, dispepsia, congestión nasal y trastornos visuales).</w:t>
      </w:r>
    </w:p>
    <w:p w14:paraId="5B5BDD0B" w14:textId="77777777" w:rsidR="00C2100A" w:rsidRPr="006462E6" w:rsidRDefault="00C2100A" w:rsidP="00145A4B">
      <w:pPr>
        <w:tabs>
          <w:tab w:val="left" w:pos="567"/>
        </w:tabs>
        <w:rPr>
          <w:color w:val="000000"/>
          <w:szCs w:val="22"/>
        </w:rPr>
      </w:pPr>
    </w:p>
    <w:p w14:paraId="6E3BD426" w14:textId="77777777" w:rsidR="00C2100A" w:rsidRPr="006462E6" w:rsidRDefault="00C2100A" w:rsidP="00145A4B">
      <w:pPr>
        <w:tabs>
          <w:tab w:val="left" w:pos="567"/>
        </w:tabs>
        <w:rPr>
          <w:color w:val="000000"/>
          <w:szCs w:val="22"/>
        </w:rPr>
      </w:pPr>
      <w:r w:rsidRPr="006462E6">
        <w:rPr>
          <w:color w:val="000000"/>
          <w:szCs w:val="22"/>
        </w:rPr>
        <w:t>En caso de sobredosis, se deben tomar medidas normales de apoyo. Dado que sildenafilo se une intensamente a proteínas plasmáticas y no se elimina por orina, no s</w:t>
      </w:r>
      <w:r w:rsidR="00F14851" w:rsidRPr="006462E6">
        <w:rPr>
          <w:color w:val="000000"/>
          <w:szCs w:val="22"/>
        </w:rPr>
        <w:t xml:space="preserve">e espera que la diálisis renal </w:t>
      </w:r>
      <w:r w:rsidRPr="006462E6">
        <w:rPr>
          <w:color w:val="000000"/>
          <w:szCs w:val="22"/>
        </w:rPr>
        <w:t>acelere el aclaramiento del fármaco.</w:t>
      </w:r>
    </w:p>
    <w:p w14:paraId="084697E4" w14:textId="77777777" w:rsidR="00C2100A" w:rsidRPr="006462E6" w:rsidRDefault="00C2100A" w:rsidP="00145A4B">
      <w:pPr>
        <w:tabs>
          <w:tab w:val="left" w:pos="567"/>
        </w:tabs>
        <w:rPr>
          <w:color w:val="000000"/>
          <w:szCs w:val="22"/>
        </w:rPr>
      </w:pPr>
    </w:p>
    <w:p w14:paraId="173DB077" w14:textId="77777777" w:rsidR="00C2100A" w:rsidRPr="006462E6" w:rsidRDefault="00C2100A" w:rsidP="00145A4B">
      <w:pPr>
        <w:tabs>
          <w:tab w:val="left" w:pos="567"/>
        </w:tabs>
        <w:rPr>
          <w:color w:val="000000"/>
          <w:szCs w:val="22"/>
        </w:rPr>
      </w:pPr>
    </w:p>
    <w:p w14:paraId="34A78645" w14:textId="77777777" w:rsidR="00C2100A" w:rsidRPr="006462E6" w:rsidRDefault="00C2100A" w:rsidP="005C6689">
      <w:pPr>
        <w:keepNext/>
        <w:keepLines/>
        <w:numPr>
          <w:ilvl w:val="0"/>
          <w:numId w:val="38"/>
        </w:numPr>
        <w:tabs>
          <w:tab w:val="clear" w:pos="360"/>
          <w:tab w:val="num" w:pos="567"/>
        </w:tabs>
        <w:ind w:left="0" w:firstLine="0"/>
        <w:rPr>
          <w:b/>
          <w:color w:val="000000"/>
          <w:szCs w:val="22"/>
        </w:rPr>
      </w:pPr>
      <w:r w:rsidRPr="006462E6">
        <w:rPr>
          <w:b/>
          <w:color w:val="000000"/>
          <w:szCs w:val="22"/>
        </w:rPr>
        <w:t>PROPIEDADES FARMACOLÓGICAS</w:t>
      </w:r>
    </w:p>
    <w:p w14:paraId="19D6D205" w14:textId="77777777" w:rsidR="00C2100A" w:rsidRPr="006462E6" w:rsidRDefault="00C2100A" w:rsidP="005C6689">
      <w:pPr>
        <w:keepNext/>
        <w:keepLines/>
        <w:tabs>
          <w:tab w:val="left" w:pos="567"/>
        </w:tabs>
        <w:rPr>
          <w:color w:val="000000"/>
          <w:szCs w:val="22"/>
        </w:rPr>
      </w:pPr>
    </w:p>
    <w:p w14:paraId="6143D232" w14:textId="77777777" w:rsidR="00C2100A" w:rsidRPr="006462E6" w:rsidRDefault="00C2100A" w:rsidP="005C6689">
      <w:pPr>
        <w:keepNext/>
        <w:keepLines/>
        <w:tabs>
          <w:tab w:val="left" w:pos="567"/>
        </w:tabs>
        <w:rPr>
          <w:b/>
          <w:color w:val="000000"/>
          <w:szCs w:val="22"/>
        </w:rPr>
      </w:pPr>
      <w:r w:rsidRPr="006462E6">
        <w:rPr>
          <w:b/>
          <w:color w:val="000000"/>
          <w:szCs w:val="22"/>
        </w:rPr>
        <w:t>5.1</w:t>
      </w:r>
      <w:r w:rsidRPr="006462E6">
        <w:rPr>
          <w:b/>
          <w:color w:val="000000"/>
          <w:szCs w:val="22"/>
        </w:rPr>
        <w:tab/>
        <w:t>Propiedades farmacodinámicas</w:t>
      </w:r>
    </w:p>
    <w:p w14:paraId="01E3B3D7" w14:textId="77777777" w:rsidR="00C2100A" w:rsidRPr="006462E6" w:rsidRDefault="00C2100A" w:rsidP="00145A4B">
      <w:pPr>
        <w:tabs>
          <w:tab w:val="left" w:pos="567"/>
        </w:tabs>
        <w:rPr>
          <w:color w:val="000000"/>
          <w:szCs w:val="22"/>
        </w:rPr>
      </w:pPr>
    </w:p>
    <w:p w14:paraId="1776F342" w14:textId="77777777" w:rsidR="00C2100A" w:rsidRPr="006462E6" w:rsidRDefault="00C2100A" w:rsidP="00145A4B">
      <w:pPr>
        <w:tabs>
          <w:tab w:val="left" w:pos="567"/>
        </w:tabs>
        <w:rPr>
          <w:color w:val="000000"/>
          <w:szCs w:val="22"/>
        </w:rPr>
      </w:pPr>
      <w:r w:rsidRPr="006462E6">
        <w:rPr>
          <w:color w:val="000000"/>
          <w:szCs w:val="22"/>
        </w:rPr>
        <w:t>Grupo farmacoterapéutico: Urológicos, Fármacos utilizados en disfunción eréctil</w:t>
      </w:r>
      <w:r w:rsidR="008269CC" w:rsidRPr="006462E6">
        <w:rPr>
          <w:color w:val="000000"/>
          <w:szCs w:val="22"/>
        </w:rPr>
        <w:t>, c</w:t>
      </w:r>
      <w:r w:rsidRPr="006462E6">
        <w:rPr>
          <w:color w:val="000000"/>
          <w:szCs w:val="22"/>
        </w:rPr>
        <w:t>ódigo ATC: G04B E03</w:t>
      </w:r>
    </w:p>
    <w:p w14:paraId="495EEEA4" w14:textId="77777777" w:rsidR="00C2100A" w:rsidRPr="006462E6" w:rsidRDefault="00C2100A" w:rsidP="00145A4B">
      <w:pPr>
        <w:rPr>
          <w:color w:val="000000"/>
          <w:szCs w:val="22"/>
        </w:rPr>
      </w:pPr>
    </w:p>
    <w:p w14:paraId="59F5D4E1" w14:textId="77777777" w:rsidR="00C2100A" w:rsidRPr="006462E6" w:rsidRDefault="00C2100A" w:rsidP="00145A4B">
      <w:pPr>
        <w:tabs>
          <w:tab w:val="left" w:pos="567"/>
        </w:tabs>
        <w:rPr>
          <w:color w:val="000000"/>
          <w:szCs w:val="22"/>
          <w:u w:val="single"/>
        </w:rPr>
      </w:pPr>
      <w:r w:rsidRPr="006462E6">
        <w:rPr>
          <w:color w:val="000000"/>
          <w:szCs w:val="22"/>
          <w:u w:val="single"/>
        </w:rPr>
        <w:t>Mecanismo de acción</w:t>
      </w:r>
    </w:p>
    <w:p w14:paraId="46F4AAA2" w14:textId="77777777" w:rsidR="00C2100A" w:rsidRPr="006462E6" w:rsidRDefault="00C2100A" w:rsidP="00145A4B">
      <w:pPr>
        <w:tabs>
          <w:tab w:val="left" w:pos="567"/>
        </w:tabs>
        <w:rPr>
          <w:color w:val="000000"/>
          <w:szCs w:val="22"/>
        </w:rPr>
      </w:pPr>
      <w:r w:rsidRPr="006462E6">
        <w:rPr>
          <w:color w:val="000000"/>
          <w:szCs w:val="22"/>
        </w:rPr>
        <w:t>Sildenafilo es un inhibidor potente y selectivo de la fosfodiesterasa tipo 5 (PDE5) específica de la guanosin</w:t>
      </w:r>
      <w:r w:rsidR="00BD65D5" w:rsidRPr="006462E6">
        <w:rPr>
          <w:color w:val="000000"/>
          <w:szCs w:val="22"/>
        </w:rPr>
        <w:t>a</w:t>
      </w:r>
      <w:r w:rsidRPr="006462E6">
        <w:rPr>
          <w:color w:val="000000"/>
          <w:szCs w:val="22"/>
        </w:rPr>
        <w:t xml:space="preserve"> monofosfatasa cíclica (GMPc) que es la enzima responsable de la degradación del GMPc. Además de la presencia de esta enzima en el cuerpo cavernoso del pene, la PDE5 está presente en la vasculatura pulmonar. Sildenafilo, por tanto, eleva el GMPc en las células de la vasculatura muscular lisa pulmonar produciendo relajación. En pacientes con hipertensión pulmonar esto puede llevar a vasodilatación del lecho vascular pulmonar y, en menor grado, vasodilatación en la circulación sistémica.</w:t>
      </w:r>
    </w:p>
    <w:p w14:paraId="3342DC19" w14:textId="77777777" w:rsidR="00C2100A" w:rsidRPr="006462E6" w:rsidRDefault="00C2100A" w:rsidP="00145A4B">
      <w:pPr>
        <w:tabs>
          <w:tab w:val="left" w:pos="567"/>
        </w:tabs>
        <w:rPr>
          <w:color w:val="000000"/>
          <w:szCs w:val="22"/>
        </w:rPr>
      </w:pPr>
    </w:p>
    <w:p w14:paraId="27027D5B" w14:textId="77777777" w:rsidR="00C2100A" w:rsidRPr="006462E6" w:rsidRDefault="00C2100A" w:rsidP="00145A4B">
      <w:pPr>
        <w:tabs>
          <w:tab w:val="left" w:pos="567"/>
        </w:tabs>
        <w:rPr>
          <w:color w:val="000000"/>
          <w:szCs w:val="22"/>
          <w:u w:val="single"/>
        </w:rPr>
      </w:pPr>
      <w:r w:rsidRPr="006462E6">
        <w:rPr>
          <w:color w:val="000000"/>
          <w:szCs w:val="22"/>
          <w:u w:val="single"/>
        </w:rPr>
        <w:t>Efectos farmacodinámicos</w:t>
      </w:r>
    </w:p>
    <w:p w14:paraId="258FD078" w14:textId="77777777" w:rsidR="00C2100A" w:rsidRPr="006462E6" w:rsidRDefault="00C2100A" w:rsidP="00145A4B">
      <w:pPr>
        <w:tabs>
          <w:tab w:val="left" w:pos="567"/>
        </w:tabs>
        <w:rPr>
          <w:color w:val="000000"/>
          <w:szCs w:val="22"/>
        </w:rPr>
      </w:pPr>
      <w:r w:rsidRPr="006462E6">
        <w:rPr>
          <w:color w:val="000000"/>
          <w:szCs w:val="22"/>
        </w:rPr>
        <w:t xml:space="preserve">Los estudios </w:t>
      </w:r>
      <w:r w:rsidRPr="006462E6">
        <w:rPr>
          <w:i/>
          <w:color w:val="000000"/>
          <w:szCs w:val="22"/>
        </w:rPr>
        <w:t>in vitro</w:t>
      </w:r>
      <w:r w:rsidRPr="006462E6">
        <w:rPr>
          <w:color w:val="000000"/>
          <w:szCs w:val="22"/>
        </w:rPr>
        <w:t xml:space="preserve"> han mostrado que sildenafilo es selectivo de la PDE5. Su efecto es más potente sobre la PDE5 que sobre otras fosfodiesterasas conocidas. Tiene una selectividad 10 veces mayor que por la PDE6, que participa en el mecanismo de fototransducción en la </w:t>
      </w:r>
      <w:r w:rsidR="00F14851" w:rsidRPr="006462E6">
        <w:rPr>
          <w:color w:val="000000"/>
          <w:szCs w:val="22"/>
        </w:rPr>
        <w:t xml:space="preserve">retina. Tiene una selectividad </w:t>
      </w:r>
      <w:r w:rsidRPr="006462E6">
        <w:rPr>
          <w:color w:val="000000"/>
          <w:szCs w:val="22"/>
        </w:rPr>
        <w:t>80 veces superior por la PDE</w:t>
      </w:r>
      <w:r w:rsidR="009556D1" w:rsidRPr="006462E6">
        <w:rPr>
          <w:color w:val="000000"/>
          <w:szCs w:val="22"/>
        </w:rPr>
        <w:t xml:space="preserve">1 y </w:t>
      </w:r>
      <w:r w:rsidRPr="006462E6">
        <w:rPr>
          <w:color w:val="000000"/>
          <w:szCs w:val="22"/>
        </w:rPr>
        <w:t>700 veces superior por la PDE2, 3, 4, 7, 8, 9, 10 y 11. Particularmente, sildenafilo es 4.000 veces más selectivo por la PDE5 que por la PDE3, la isoforma fosfodiesterasa específica del AMPc relacionada con el control de la contractilidad cardíaca.</w:t>
      </w:r>
    </w:p>
    <w:p w14:paraId="193D5F37" w14:textId="77777777" w:rsidR="00C2100A" w:rsidRPr="006462E6" w:rsidRDefault="00C2100A" w:rsidP="00145A4B">
      <w:pPr>
        <w:tabs>
          <w:tab w:val="left" w:pos="567"/>
        </w:tabs>
        <w:rPr>
          <w:color w:val="000000"/>
          <w:szCs w:val="22"/>
        </w:rPr>
      </w:pPr>
    </w:p>
    <w:p w14:paraId="627A8FBA" w14:textId="77777777" w:rsidR="00C2100A" w:rsidRPr="006462E6" w:rsidRDefault="00C2100A" w:rsidP="00145A4B">
      <w:pPr>
        <w:tabs>
          <w:tab w:val="left" w:pos="567"/>
        </w:tabs>
        <w:rPr>
          <w:color w:val="000000"/>
          <w:szCs w:val="22"/>
        </w:rPr>
      </w:pPr>
      <w:r w:rsidRPr="006462E6">
        <w:rPr>
          <w:color w:val="000000"/>
          <w:szCs w:val="22"/>
        </w:rPr>
        <w:t>Sildenafilo causa una disminución leve y transitoria en la presión arterial sistémica que, en la mayoría de los casos, no se traduce en efectos clínicos. Tras la administración crónica de 80</w:t>
      </w:r>
      <w:r w:rsidR="009556D1" w:rsidRPr="006462E6">
        <w:rPr>
          <w:color w:val="000000"/>
          <w:szCs w:val="22"/>
        </w:rPr>
        <w:t> mg</w:t>
      </w:r>
      <w:r w:rsidRPr="006462E6">
        <w:rPr>
          <w:color w:val="000000"/>
          <w:szCs w:val="22"/>
        </w:rPr>
        <w:t xml:space="preserve"> tres veces al día en pacientes con hipertensión sistémica, el cambio medio desde la basal en las tensiones sanguíneas sistólica y diastólica fue una reducción de </w:t>
      </w:r>
      <w:smartTag w:uri="urn:schemas-microsoft-com:office:smarttags" w:element="metricconverter">
        <w:smartTagPr>
          <w:attr w:name="ProductID" w:val="9,4 mm"/>
        </w:smartTagPr>
        <w:r w:rsidRPr="006462E6">
          <w:rPr>
            <w:color w:val="000000"/>
            <w:szCs w:val="22"/>
          </w:rPr>
          <w:t>9,4 mm</w:t>
        </w:r>
      </w:smartTag>
      <w:r w:rsidR="00185BA5" w:rsidRPr="006462E6">
        <w:rPr>
          <w:color w:val="000000"/>
          <w:szCs w:val="22"/>
        </w:rPr>
        <w:t xml:space="preserve"> </w:t>
      </w:r>
      <w:r w:rsidRPr="006462E6">
        <w:rPr>
          <w:color w:val="000000"/>
          <w:szCs w:val="22"/>
        </w:rPr>
        <w:t xml:space="preserve">Hg y </w:t>
      </w:r>
      <w:smartTag w:uri="urn:schemas-microsoft-com:office:smarttags" w:element="metricconverter">
        <w:smartTagPr>
          <w:attr w:name="ProductID" w:val="9,1 mm"/>
        </w:smartTagPr>
        <w:r w:rsidRPr="006462E6">
          <w:rPr>
            <w:color w:val="000000"/>
            <w:szCs w:val="22"/>
          </w:rPr>
          <w:t>9,1 mm</w:t>
        </w:r>
      </w:smartTag>
      <w:r w:rsidR="00185BA5" w:rsidRPr="006462E6">
        <w:rPr>
          <w:color w:val="000000"/>
          <w:szCs w:val="22"/>
        </w:rPr>
        <w:t xml:space="preserve"> </w:t>
      </w:r>
      <w:r w:rsidRPr="006462E6">
        <w:rPr>
          <w:color w:val="000000"/>
          <w:szCs w:val="22"/>
        </w:rPr>
        <w:t>Hg, respectivamente. Tras la administración crónica de 80</w:t>
      </w:r>
      <w:r w:rsidR="009556D1" w:rsidRPr="006462E6">
        <w:rPr>
          <w:color w:val="000000"/>
          <w:szCs w:val="22"/>
        </w:rPr>
        <w:t> mg</w:t>
      </w:r>
      <w:r w:rsidRPr="006462E6">
        <w:rPr>
          <w:color w:val="000000"/>
          <w:szCs w:val="22"/>
        </w:rPr>
        <w:t xml:space="preserve"> tres veces al día en pacientes con hipertensión</w:t>
      </w:r>
      <w:r w:rsidR="00D65188" w:rsidRPr="006462E6">
        <w:rPr>
          <w:color w:val="000000"/>
          <w:szCs w:val="22"/>
        </w:rPr>
        <w:t xml:space="preserve"> arterial </w:t>
      </w:r>
      <w:r w:rsidR="00F14851" w:rsidRPr="006462E6">
        <w:rPr>
          <w:color w:val="000000"/>
          <w:szCs w:val="22"/>
        </w:rPr>
        <w:t>pulmonar</w:t>
      </w:r>
      <w:r w:rsidRPr="006462E6">
        <w:rPr>
          <w:color w:val="000000"/>
          <w:szCs w:val="22"/>
        </w:rPr>
        <w:t xml:space="preserve">, se observaron menos efectos sobre la presión sanguínea (una reducción de </w:t>
      </w:r>
      <w:smartTag w:uri="urn:schemas-microsoft-com:office:smarttags" w:element="metricconverter">
        <w:smartTagPr>
          <w:attr w:name="ProductID" w:val="2 mm"/>
        </w:smartTagPr>
        <w:r w:rsidRPr="006462E6">
          <w:rPr>
            <w:color w:val="000000"/>
            <w:szCs w:val="22"/>
          </w:rPr>
          <w:t>2 mm</w:t>
        </w:r>
      </w:smartTag>
      <w:r w:rsidR="00185BA5" w:rsidRPr="006462E6">
        <w:rPr>
          <w:color w:val="000000"/>
          <w:szCs w:val="22"/>
        </w:rPr>
        <w:t xml:space="preserve"> </w:t>
      </w:r>
      <w:r w:rsidRPr="006462E6">
        <w:rPr>
          <w:color w:val="000000"/>
          <w:szCs w:val="22"/>
        </w:rPr>
        <w:t>Hg tanto en la presión sistólica como diastólica). Con la dosis recomendada de 20</w:t>
      </w:r>
      <w:r w:rsidR="009556D1" w:rsidRPr="006462E6">
        <w:rPr>
          <w:color w:val="000000"/>
          <w:szCs w:val="22"/>
        </w:rPr>
        <w:t> mg</w:t>
      </w:r>
      <w:r w:rsidRPr="006462E6">
        <w:rPr>
          <w:color w:val="000000"/>
          <w:szCs w:val="22"/>
        </w:rPr>
        <w:t xml:space="preserve"> tres veces al día, no se han observado reducciones de la presión sistólica o diastólica.</w:t>
      </w:r>
    </w:p>
    <w:p w14:paraId="12E8CF1B" w14:textId="77777777" w:rsidR="00C2100A" w:rsidRPr="006462E6" w:rsidRDefault="00C2100A" w:rsidP="00145A4B">
      <w:pPr>
        <w:tabs>
          <w:tab w:val="left" w:pos="567"/>
        </w:tabs>
        <w:rPr>
          <w:color w:val="000000"/>
          <w:szCs w:val="22"/>
        </w:rPr>
      </w:pPr>
    </w:p>
    <w:p w14:paraId="085DEDF1" w14:textId="77777777" w:rsidR="00C2100A" w:rsidRPr="006462E6" w:rsidRDefault="00C2100A" w:rsidP="00145A4B">
      <w:pPr>
        <w:tabs>
          <w:tab w:val="left" w:pos="567"/>
        </w:tabs>
        <w:rPr>
          <w:color w:val="000000"/>
          <w:szCs w:val="22"/>
        </w:rPr>
      </w:pPr>
      <w:r w:rsidRPr="006462E6">
        <w:rPr>
          <w:color w:val="000000"/>
          <w:szCs w:val="22"/>
        </w:rPr>
        <w:t>Dosis únicas orales de sildenafilo de hasta 100</w:t>
      </w:r>
      <w:r w:rsidR="009556D1" w:rsidRPr="006462E6">
        <w:rPr>
          <w:color w:val="000000"/>
          <w:szCs w:val="22"/>
        </w:rPr>
        <w:t> mg</w:t>
      </w:r>
      <w:r w:rsidRPr="006462E6">
        <w:rPr>
          <w:color w:val="000000"/>
          <w:szCs w:val="22"/>
        </w:rPr>
        <w:t xml:space="preserve"> en voluntarios sanos no produjeron efectos clínicamente relevantes sobre el ECG. Tras la administración crónica de 80</w:t>
      </w:r>
      <w:r w:rsidR="009556D1" w:rsidRPr="006462E6">
        <w:rPr>
          <w:color w:val="000000"/>
          <w:szCs w:val="22"/>
        </w:rPr>
        <w:t> mg</w:t>
      </w:r>
      <w:r w:rsidRPr="006462E6">
        <w:rPr>
          <w:color w:val="000000"/>
          <w:szCs w:val="22"/>
        </w:rPr>
        <w:t xml:space="preserve"> tres veces al día en pacientes con hipertensión </w:t>
      </w:r>
      <w:r w:rsidR="00D65188" w:rsidRPr="006462E6">
        <w:rPr>
          <w:color w:val="000000"/>
          <w:szCs w:val="22"/>
        </w:rPr>
        <w:t xml:space="preserve">arterial </w:t>
      </w:r>
      <w:r w:rsidRPr="006462E6">
        <w:rPr>
          <w:color w:val="000000"/>
          <w:szCs w:val="22"/>
        </w:rPr>
        <w:t>pulmonar no se comunicaron efectos clínicamente relevantes sobre el ECG.</w:t>
      </w:r>
    </w:p>
    <w:p w14:paraId="167DF3B2" w14:textId="77777777" w:rsidR="00C2100A" w:rsidRPr="006462E6" w:rsidRDefault="00C2100A" w:rsidP="00145A4B">
      <w:pPr>
        <w:tabs>
          <w:tab w:val="left" w:pos="567"/>
        </w:tabs>
        <w:rPr>
          <w:color w:val="000000"/>
          <w:szCs w:val="22"/>
        </w:rPr>
      </w:pPr>
    </w:p>
    <w:p w14:paraId="78FAAF87" w14:textId="77777777" w:rsidR="00C2100A" w:rsidRPr="006462E6" w:rsidRDefault="00C2100A" w:rsidP="00145A4B">
      <w:pPr>
        <w:tabs>
          <w:tab w:val="left" w:pos="567"/>
        </w:tabs>
        <w:rPr>
          <w:color w:val="000000"/>
          <w:szCs w:val="22"/>
        </w:rPr>
      </w:pPr>
      <w:r w:rsidRPr="006462E6">
        <w:rPr>
          <w:color w:val="000000"/>
          <w:szCs w:val="22"/>
        </w:rPr>
        <w:lastRenderedPageBreak/>
        <w:t>En un ensayo sobre los efectos hemodinámicos de una dosis oral única de 100</w:t>
      </w:r>
      <w:r w:rsidR="009556D1" w:rsidRPr="006462E6">
        <w:rPr>
          <w:color w:val="000000"/>
          <w:szCs w:val="22"/>
        </w:rPr>
        <w:t> mg</w:t>
      </w:r>
      <w:r w:rsidRPr="006462E6">
        <w:rPr>
          <w:color w:val="000000"/>
          <w:szCs w:val="22"/>
        </w:rPr>
        <w:t xml:space="preserve"> de sildenafilo en 14 pacientes con cardiopatía coronaria grave (CC) (&gt;</w:t>
      </w:r>
      <w:r w:rsidR="00175544" w:rsidRPr="006462E6">
        <w:rPr>
          <w:color w:val="000000"/>
          <w:szCs w:val="22"/>
        </w:rPr>
        <w:t> </w:t>
      </w:r>
      <w:r w:rsidRPr="006462E6">
        <w:rPr>
          <w:color w:val="000000"/>
          <w:szCs w:val="22"/>
        </w:rPr>
        <w:t xml:space="preserve">70% de estenosis de al menos una arteria coronaria), las </w:t>
      </w:r>
      <w:r w:rsidR="00D65188" w:rsidRPr="006462E6">
        <w:rPr>
          <w:color w:val="000000"/>
          <w:szCs w:val="22"/>
        </w:rPr>
        <w:t>presiones</w:t>
      </w:r>
      <w:r w:rsidRPr="006462E6">
        <w:rPr>
          <w:color w:val="000000"/>
          <w:szCs w:val="22"/>
        </w:rPr>
        <w:t xml:space="preserve"> sanguíneas sistólica y diastólica en reposo se redujeron en un 7% y 6%, respectivamente comparadas con la basal. La presión sanguínea sistólica pulmonar media se redujo en un 9%. Sildenafilo no evidenció efectos sobre el gasto cardíaco, ni alteró al flujo sanguíneo en las arterias coronarias estenosadas.</w:t>
      </w:r>
    </w:p>
    <w:p w14:paraId="442CD344" w14:textId="77777777" w:rsidR="00C2100A" w:rsidRPr="006462E6" w:rsidRDefault="00C2100A" w:rsidP="00145A4B">
      <w:pPr>
        <w:tabs>
          <w:tab w:val="left" w:pos="567"/>
        </w:tabs>
        <w:rPr>
          <w:color w:val="000000"/>
          <w:szCs w:val="22"/>
        </w:rPr>
      </w:pPr>
    </w:p>
    <w:p w14:paraId="06B1B00C" w14:textId="77777777" w:rsidR="00C2100A" w:rsidRPr="006462E6" w:rsidRDefault="00C2100A" w:rsidP="00145A4B">
      <w:pPr>
        <w:tabs>
          <w:tab w:val="left" w:pos="567"/>
        </w:tabs>
        <w:rPr>
          <w:color w:val="000000"/>
          <w:szCs w:val="22"/>
        </w:rPr>
      </w:pPr>
      <w:r w:rsidRPr="006462E6">
        <w:rPr>
          <w:color w:val="000000"/>
          <w:szCs w:val="22"/>
        </w:rPr>
        <w:t>En algunos pacientes, se han detectado diferencias leves y transitorias en la discriminación del color (azul/verde), cuando se utilizó la prueba de tinción Farnsworth-Munsell 100, una hora después de administrar una dosis de 100</w:t>
      </w:r>
      <w:r w:rsidR="009556D1" w:rsidRPr="006462E6">
        <w:rPr>
          <w:color w:val="000000"/>
          <w:szCs w:val="22"/>
        </w:rPr>
        <w:t> mg</w:t>
      </w:r>
      <w:r w:rsidRPr="006462E6">
        <w:rPr>
          <w:color w:val="000000"/>
          <w:szCs w:val="22"/>
        </w:rPr>
        <w:t xml:space="preserve">, sin que se produjeran efectos evidentes a las dos horas de la administración. El mecanismo postulado para este cambio en la discriminación de color se relaciona con la inhibición de la PDE6, que participa en la cascada de fototransducción de la retina. </w:t>
      </w:r>
    </w:p>
    <w:p w14:paraId="69BB75C1" w14:textId="77777777" w:rsidR="005C38FE" w:rsidRPr="006462E6" w:rsidRDefault="005C38FE" w:rsidP="00145A4B">
      <w:pPr>
        <w:tabs>
          <w:tab w:val="left" w:pos="567"/>
        </w:tabs>
        <w:rPr>
          <w:color w:val="000000"/>
          <w:szCs w:val="22"/>
        </w:rPr>
      </w:pPr>
    </w:p>
    <w:p w14:paraId="57A14C32" w14:textId="77777777" w:rsidR="00C2100A" w:rsidRPr="006462E6" w:rsidRDefault="00C2100A" w:rsidP="00145A4B">
      <w:pPr>
        <w:tabs>
          <w:tab w:val="left" w:pos="567"/>
        </w:tabs>
        <w:rPr>
          <w:color w:val="000000"/>
          <w:szCs w:val="22"/>
        </w:rPr>
      </w:pPr>
      <w:r w:rsidRPr="006462E6">
        <w:rPr>
          <w:color w:val="000000"/>
          <w:szCs w:val="22"/>
        </w:rPr>
        <w:t>Sildenafilo no tiene efectos sobre la agudeza visual o sensibilidad al contraste. En un ensayo controlado con placebo de pequeño tamaño en pacientes con degeneración macular temprana documentada (n=9), se demostró que sildenafilo (dosis única, 100</w:t>
      </w:r>
      <w:r w:rsidR="009556D1" w:rsidRPr="006462E6">
        <w:rPr>
          <w:color w:val="000000"/>
          <w:szCs w:val="22"/>
        </w:rPr>
        <w:t> mg</w:t>
      </w:r>
      <w:r w:rsidRPr="006462E6">
        <w:rPr>
          <w:color w:val="000000"/>
          <w:szCs w:val="22"/>
        </w:rPr>
        <w:t>) no produjo cambios significativos en las pruebas visuales realizadas (agudeza visual, test de Amsler</w:t>
      </w:r>
      <w:r w:rsidRPr="006462E6">
        <w:rPr>
          <w:i/>
          <w:color w:val="000000"/>
          <w:szCs w:val="22"/>
        </w:rPr>
        <w:t>,</w:t>
      </w:r>
      <w:r w:rsidRPr="006462E6">
        <w:rPr>
          <w:color w:val="000000"/>
          <w:szCs w:val="22"/>
        </w:rPr>
        <w:t xml:space="preserve"> discriminación de los colores estimulados por las luces de tráfico, perímetro de Humphrey y fotoestrés). </w:t>
      </w:r>
    </w:p>
    <w:p w14:paraId="61F50742" w14:textId="77777777" w:rsidR="00C2100A" w:rsidRPr="006462E6" w:rsidRDefault="00C2100A" w:rsidP="00145A4B">
      <w:pPr>
        <w:tabs>
          <w:tab w:val="left" w:pos="567"/>
        </w:tabs>
        <w:rPr>
          <w:color w:val="000000"/>
          <w:szCs w:val="22"/>
        </w:rPr>
      </w:pPr>
    </w:p>
    <w:p w14:paraId="10245ACD" w14:textId="77777777" w:rsidR="00C2100A" w:rsidRPr="006462E6" w:rsidRDefault="00C2100A" w:rsidP="00145A4B">
      <w:pPr>
        <w:tabs>
          <w:tab w:val="left" w:pos="567"/>
        </w:tabs>
        <w:rPr>
          <w:color w:val="000000"/>
          <w:szCs w:val="22"/>
          <w:u w:val="single"/>
        </w:rPr>
      </w:pPr>
      <w:r w:rsidRPr="006462E6">
        <w:rPr>
          <w:color w:val="000000"/>
          <w:szCs w:val="22"/>
          <w:u w:val="single"/>
        </w:rPr>
        <w:t>Eficacia y seguridad clínicas</w:t>
      </w:r>
    </w:p>
    <w:p w14:paraId="5DBC2C8F" w14:textId="77777777" w:rsidR="00C2100A" w:rsidRPr="006462E6" w:rsidRDefault="00C2100A" w:rsidP="00145A4B">
      <w:pPr>
        <w:tabs>
          <w:tab w:val="left" w:pos="567"/>
        </w:tabs>
        <w:rPr>
          <w:color w:val="000000"/>
          <w:szCs w:val="22"/>
        </w:rPr>
      </w:pPr>
    </w:p>
    <w:p w14:paraId="17064BBC" w14:textId="77777777" w:rsidR="00C2100A" w:rsidRPr="006462E6" w:rsidRDefault="00C2100A" w:rsidP="00052F07">
      <w:pPr>
        <w:keepNext/>
        <w:tabs>
          <w:tab w:val="left" w:pos="567"/>
        </w:tabs>
        <w:rPr>
          <w:i/>
          <w:color w:val="000000"/>
          <w:szCs w:val="22"/>
          <w:u w:val="single"/>
        </w:rPr>
      </w:pPr>
      <w:r w:rsidRPr="006462E6">
        <w:rPr>
          <w:i/>
          <w:color w:val="000000"/>
          <w:szCs w:val="22"/>
          <w:u w:val="single"/>
        </w:rPr>
        <w:t xml:space="preserve">Eficacia en pacientes adultos con hipertensión </w:t>
      </w:r>
      <w:r w:rsidR="00B343F0" w:rsidRPr="006462E6">
        <w:rPr>
          <w:i/>
          <w:color w:val="000000"/>
          <w:szCs w:val="22"/>
          <w:u w:val="single"/>
        </w:rPr>
        <w:t>arterial pulmonar</w:t>
      </w:r>
      <w:r w:rsidRPr="006462E6">
        <w:rPr>
          <w:i/>
          <w:color w:val="000000"/>
          <w:szCs w:val="22"/>
          <w:u w:val="single"/>
        </w:rPr>
        <w:t xml:space="preserve"> (HAP)</w:t>
      </w:r>
    </w:p>
    <w:p w14:paraId="67942058" w14:textId="77777777" w:rsidR="00C2100A" w:rsidRPr="006462E6" w:rsidRDefault="00C2100A" w:rsidP="00052F07">
      <w:pPr>
        <w:keepNext/>
        <w:tabs>
          <w:tab w:val="left" w:pos="567"/>
        </w:tabs>
        <w:rPr>
          <w:color w:val="000000"/>
          <w:szCs w:val="22"/>
        </w:rPr>
      </w:pPr>
      <w:r w:rsidRPr="006462E6">
        <w:rPr>
          <w:color w:val="000000"/>
          <w:szCs w:val="22"/>
        </w:rPr>
        <w:t>Se realizó un ensayo aleatorizado, doble-ciego, controlado con placebo en 278 pacientes con hipertensión pulmonar</w:t>
      </w:r>
      <w:r w:rsidR="00796906" w:rsidRPr="006462E6">
        <w:rPr>
          <w:color w:val="000000"/>
          <w:szCs w:val="22"/>
        </w:rPr>
        <w:t xml:space="preserve"> primaria (idiopática)</w:t>
      </w:r>
      <w:r w:rsidRPr="006462E6">
        <w:rPr>
          <w:color w:val="000000"/>
          <w:szCs w:val="22"/>
        </w:rPr>
        <w:t xml:space="preserve">, HAP asociada con enfermedad del tejido conectivo y HAP tras reparación quirúrgica de </w:t>
      </w:r>
      <w:r w:rsidR="00796906" w:rsidRPr="006462E6">
        <w:rPr>
          <w:color w:val="000000"/>
          <w:szCs w:val="22"/>
        </w:rPr>
        <w:t>cardiopat</w:t>
      </w:r>
      <w:r w:rsidR="00BD65D5" w:rsidRPr="006462E6">
        <w:rPr>
          <w:color w:val="000000"/>
          <w:szCs w:val="22"/>
        </w:rPr>
        <w:t>í</w:t>
      </w:r>
      <w:r w:rsidR="00796906" w:rsidRPr="006462E6">
        <w:rPr>
          <w:color w:val="000000"/>
          <w:szCs w:val="22"/>
        </w:rPr>
        <w:t>as</w:t>
      </w:r>
      <w:r w:rsidRPr="006462E6">
        <w:rPr>
          <w:color w:val="000000"/>
          <w:szCs w:val="22"/>
        </w:rPr>
        <w:t xml:space="preserve"> congénitas. Se asignaron aleator</w:t>
      </w:r>
      <w:r w:rsidR="00796906" w:rsidRPr="006462E6">
        <w:rPr>
          <w:color w:val="000000"/>
          <w:szCs w:val="22"/>
        </w:rPr>
        <w:t>iamente</w:t>
      </w:r>
      <w:r w:rsidRPr="006462E6">
        <w:rPr>
          <w:color w:val="000000"/>
          <w:szCs w:val="22"/>
        </w:rPr>
        <w:t xml:space="preserve"> a uno de los cuatro grupos de tratamiento: placebo, sildenafilo</w:t>
      </w:r>
      <w:r w:rsidR="00796906" w:rsidRPr="006462E6">
        <w:rPr>
          <w:color w:val="000000"/>
          <w:szCs w:val="22"/>
        </w:rPr>
        <w:t xml:space="preserve"> 20 mg</w:t>
      </w:r>
      <w:r w:rsidRPr="006462E6">
        <w:rPr>
          <w:color w:val="000000"/>
          <w:szCs w:val="22"/>
        </w:rPr>
        <w:t>, sildenafilo</w:t>
      </w:r>
      <w:r w:rsidR="00796906" w:rsidRPr="006462E6">
        <w:rPr>
          <w:color w:val="000000"/>
          <w:szCs w:val="22"/>
        </w:rPr>
        <w:t xml:space="preserve"> 40 mg</w:t>
      </w:r>
      <w:r w:rsidR="00F14851" w:rsidRPr="006462E6">
        <w:rPr>
          <w:color w:val="000000"/>
          <w:szCs w:val="22"/>
        </w:rPr>
        <w:t xml:space="preserve"> o </w:t>
      </w:r>
      <w:r w:rsidRPr="006462E6">
        <w:rPr>
          <w:color w:val="000000"/>
          <w:szCs w:val="22"/>
        </w:rPr>
        <w:t>sildenafilo</w:t>
      </w:r>
      <w:r w:rsidR="00796906" w:rsidRPr="006462E6">
        <w:rPr>
          <w:color w:val="000000"/>
          <w:szCs w:val="22"/>
        </w:rPr>
        <w:t xml:space="preserve"> 80 mg</w:t>
      </w:r>
      <w:r w:rsidRPr="006462E6">
        <w:rPr>
          <w:color w:val="000000"/>
          <w:szCs w:val="22"/>
        </w:rPr>
        <w:t xml:space="preserve">, tres veces al día. De los 278 pacientes aleatorizados, 277 pacientes recibieron al menos una dosis del medicamento en investigación. La población del ensayo consistía en 68 (25%) hombres y 209 (75%) mujeres con una edad media de 49 años (rango: 18-81 años) y distancia basal en la prueba de </w:t>
      </w:r>
      <w:r w:rsidR="00796906" w:rsidRPr="006462E6">
        <w:rPr>
          <w:color w:val="000000"/>
          <w:szCs w:val="22"/>
        </w:rPr>
        <w:t xml:space="preserve">la distancia recorrida en </w:t>
      </w:r>
      <w:r w:rsidRPr="006462E6">
        <w:rPr>
          <w:color w:val="000000"/>
          <w:szCs w:val="22"/>
        </w:rPr>
        <w:t>6 minutos</w:t>
      </w:r>
      <w:r w:rsidR="00796906" w:rsidRPr="006462E6">
        <w:rPr>
          <w:color w:val="000000"/>
          <w:szCs w:val="22"/>
        </w:rPr>
        <w:t xml:space="preserve"> </w:t>
      </w:r>
      <w:r w:rsidRPr="006462E6">
        <w:rPr>
          <w:color w:val="000000"/>
          <w:szCs w:val="22"/>
        </w:rPr>
        <w:t xml:space="preserve">entre 100 y </w:t>
      </w:r>
      <w:smartTag w:uri="urn:schemas-microsoft-com:office:smarttags" w:element="metricconverter">
        <w:smartTagPr>
          <w:attr w:name="ProductID" w:val="450 metros"/>
        </w:smartTagPr>
        <w:r w:rsidRPr="006462E6">
          <w:rPr>
            <w:color w:val="000000"/>
            <w:szCs w:val="22"/>
          </w:rPr>
          <w:t>450 metros</w:t>
        </w:r>
      </w:smartTag>
      <w:r w:rsidRPr="006462E6">
        <w:rPr>
          <w:color w:val="000000"/>
          <w:szCs w:val="22"/>
        </w:rPr>
        <w:t xml:space="preserve"> inclusive (media: </w:t>
      </w:r>
      <w:smartTag w:uri="urn:schemas-microsoft-com:office:smarttags" w:element="metricconverter">
        <w:smartTagPr>
          <w:attr w:name="ProductID" w:val="344 metros"/>
        </w:smartTagPr>
        <w:r w:rsidRPr="006462E6">
          <w:rPr>
            <w:color w:val="000000"/>
            <w:szCs w:val="22"/>
          </w:rPr>
          <w:t>344 metros</w:t>
        </w:r>
      </w:smartTag>
      <w:r w:rsidRPr="006462E6">
        <w:rPr>
          <w:color w:val="000000"/>
          <w:szCs w:val="22"/>
        </w:rPr>
        <w:t xml:space="preserve">). 175 pacientes (63%) incluidos fueron diagnosticados de hipertensión pulmonar primaria, 84 (30%) fueron diagnosticados de HAP asociada a enfermedad del tejido conectivo y 18 (7%) de los pacientes fueron diagnosticados de HAP tras reparación quirúrgica de </w:t>
      </w:r>
      <w:r w:rsidR="00796906" w:rsidRPr="006462E6">
        <w:rPr>
          <w:color w:val="000000"/>
          <w:szCs w:val="22"/>
        </w:rPr>
        <w:t>cardiopatías</w:t>
      </w:r>
      <w:r w:rsidRPr="006462E6">
        <w:rPr>
          <w:color w:val="000000"/>
          <w:szCs w:val="22"/>
        </w:rPr>
        <w:t xml:space="preserve"> congénitas. La mayoría de los pacientes pertenecía a la Clase Funcional II de la OMS (107/277; 39%) o III (160/277; 58%) con una distancia basal media en la prueba de</w:t>
      </w:r>
      <w:r w:rsidR="00796906" w:rsidRPr="006462E6">
        <w:rPr>
          <w:color w:val="000000"/>
          <w:szCs w:val="22"/>
        </w:rPr>
        <w:t xml:space="preserve"> la distancia recorrida en</w:t>
      </w:r>
      <w:r w:rsidRPr="006462E6">
        <w:rPr>
          <w:color w:val="000000"/>
          <w:szCs w:val="22"/>
        </w:rPr>
        <w:t xml:space="preserve"> 6 minutos, de </w:t>
      </w:r>
      <w:smartTag w:uri="urn:schemas-microsoft-com:office:smarttags" w:element="metricconverter">
        <w:smartTagPr>
          <w:attr w:name="ProductID" w:val="378 metros"/>
        </w:smartTagPr>
        <w:r w:rsidRPr="006462E6">
          <w:rPr>
            <w:color w:val="000000"/>
            <w:szCs w:val="22"/>
          </w:rPr>
          <w:t>378 metros</w:t>
        </w:r>
      </w:smartTag>
      <w:r w:rsidRPr="006462E6">
        <w:rPr>
          <w:color w:val="000000"/>
          <w:szCs w:val="22"/>
        </w:rPr>
        <w:t xml:space="preserve"> y de </w:t>
      </w:r>
      <w:smartTag w:uri="urn:schemas-microsoft-com:office:smarttags" w:element="metricconverter">
        <w:smartTagPr>
          <w:attr w:name="ProductID" w:val="326 metros"/>
        </w:smartTagPr>
        <w:r w:rsidRPr="006462E6">
          <w:rPr>
            <w:color w:val="000000"/>
            <w:szCs w:val="22"/>
          </w:rPr>
          <w:t>326 metros</w:t>
        </w:r>
      </w:smartTag>
      <w:r w:rsidRPr="006462E6">
        <w:rPr>
          <w:color w:val="000000"/>
          <w:szCs w:val="22"/>
        </w:rPr>
        <w:t xml:space="preserve"> respectivamente; un menor número eran de la Clase</w:t>
      </w:r>
      <w:r w:rsidR="00796906" w:rsidRPr="006462E6">
        <w:rPr>
          <w:color w:val="000000"/>
          <w:szCs w:val="22"/>
        </w:rPr>
        <w:t xml:space="preserve"> funcional </w:t>
      </w:r>
      <w:r w:rsidRPr="006462E6">
        <w:rPr>
          <w:color w:val="000000"/>
          <w:szCs w:val="22"/>
        </w:rPr>
        <w:t>I (1/277; 0,4%) o IV (9/277; 3%) en el inicio. No se estudiaron pacientes con una fracción de eyección ventricular izquierda &lt;45% o un acortamiento de la fracción ventricular izquierda &lt;0,2.</w:t>
      </w:r>
    </w:p>
    <w:p w14:paraId="38A9C0E3" w14:textId="77777777" w:rsidR="00C2100A" w:rsidRPr="006462E6" w:rsidRDefault="00C2100A" w:rsidP="00145A4B">
      <w:pPr>
        <w:tabs>
          <w:tab w:val="left" w:pos="567"/>
        </w:tabs>
        <w:rPr>
          <w:color w:val="000000"/>
          <w:szCs w:val="22"/>
        </w:rPr>
      </w:pPr>
    </w:p>
    <w:p w14:paraId="63599409" w14:textId="77777777" w:rsidR="00C2100A" w:rsidRPr="006462E6" w:rsidRDefault="00C2100A" w:rsidP="00145A4B">
      <w:pPr>
        <w:tabs>
          <w:tab w:val="left" w:pos="567"/>
        </w:tabs>
        <w:rPr>
          <w:color w:val="000000"/>
          <w:szCs w:val="22"/>
        </w:rPr>
      </w:pPr>
      <w:r w:rsidRPr="006462E6">
        <w:rPr>
          <w:color w:val="000000"/>
          <w:szCs w:val="22"/>
        </w:rPr>
        <w:t>Se añadió sildenafilo (o placebo) al tratamiento de base de los pacientes que incluía una combinación de anticoagulantes, digoxina, bloqueantes de los canales del calcio, diuréticos u oxígeno. No se permitió, como terapia añadida, el uso de prostaciclina, análogos de la prostaciclina y antagonistas de los receptores de la endotelina así como tampoco de los suplementos de arginina. Se excluyó del ensayo a los pacientes en los que previamente había fracasado bosentan.</w:t>
      </w:r>
    </w:p>
    <w:p w14:paraId="7E9119B9" w14:textId="77777777" w:rsidR="00C2100A" w:rsidRPr="006462E6" w:rsidRDefault="00C2100A" w:rsidP="00145A4B">
      <w:pPr>
        <w:tabs>
          <w:tab w:val="left" w:pos="567"/>
        </w:tabs>
        <w:rPr>
          <w:color w:val="000000"/>
          <w:szCs w:val="22"/>
        </w:rPr>
      </w:pPr>
    </w:p>
    <w:p w14:paraId="1F94C319" w14:textId="77777777" w:rsidR="00C2100A" w:rsidRPr="006462E6" w:rsidRDefault="00C2100A" w:rsidP="00145A4B">
      <w:pPr>
        <w:tabs>
          <w:tab w:val="left" w:pos="567"/>
        </w:tabs>
        <w:rPr>
          <w:color w:val="000000"/>
          <w:szCs w:val="22"/>
        </w:rPr>
      </w:pPr>
      <w:r w:rsidRPr="006462E6">
        <w:rPr>
          <w:color w:val="000000"/>
          <w:szCs w:val="22"/>
        </w:rPr>
        <w:t xml:space="preserve">La variable primaria de eficacia fue el cambio </w:t>
      </w:r>
      <w:r w:rsidR="00796906" w:rsidRPr="006462E6">
        <w:rPr>
          <w:color w:val="000000"/>
          <w:szCs w:val="22"/>
        </w:rPr>
        <w:t xml:space="preserve">entre la distancia recorrida en 6 minutos </w:t>
      </w:r>
      <w:r w:rsidR="00B61FC9" w:rsidRPr="006462E6">
        <w:rPr>
          <w:color w:val="000000"/>
          <w:szCs w:val="22"/>
        </w:rPr>
        <w:t xml:space="preserve">(DR6M) </w:t>
      </w:r>
      <w:r w:rsidR="00796906" w:rsidRPr="006462E6">
        <w:rPr>
          <w:color w:val="000000"/>
          <w:szCs w:val="22"/>
        </w:rPr>
        <w:t>basal y a las 12 semanas</w:t>
      </w:r>
      <w:r w:rsidRPr="006462E6">
        <w:rPr>
          <w:color w:val="000000"/>
          <w:szCs w:val="22"/>
        </w:rPr>
        <w:t xml:space="preserve"> Se observó un aumento estadísticamente significativo en la </w:t>
      </w:r>
      <w:r w:rsidR="00DE6DD4" w:rsidRPr="006462E6">
        <w:rPr>
          <w:color w:val="000000"/>
          <w:szCs w:val="22"/>
        </w:rPr>
        <w:t>DR6M</w:t>
      </w:r>
      <w:r w:rsidRPr="006462E6">
        <w:rPr>
          <w:color w:val="000000"/>
          <w:szCs w:val="22"/>
        </w:rPr>
        <w:t xml:space="preserve"> en todos (3) los grupos que recibían dosis de sildenafilo en comparación con placebo. Los aumentos, corregidos con placebo, en la </w:t>
      </w:r>
      <w:r w:rsidR="00DE6DD4" w:rsidRPr="006462E6">
        <w:rPr>
          <w:color w:val="000000"/>
          <w:szCs w:val="22"/>
        </w:rPr>
        <w:t>DR6M</w:t>
      </w:r>
      <w:r w:rsidR="008444F9" w:rsidRPr="006462E6">
        <w:rPr>
          <w:color w:val="000000"/>
          <w:szCs w:val="22"/>
        </w:rPr>
        <w:t xml:space="preserve"> </w:t>
      </w:r>
      <w:r w:rsidRPr="006462E6">
        <w:rPr>
          <w:color w:val="000000"/>
          <w:szCs w:val="22"/>
        </w:rPr>
        <w:t xml:space="preserve">eran </w:t>
      </w:r>
      <w:smartTag w:uri="urn:schemas-microsoft-com:office:smarttags" w:element="metricconverter">
        <w:smartTagPr>
          <w:attr w:name="ProductID" w:val="45 metros"/>
        </w:smartTagPr>
        <w:r w:rsidRPr="006462E6">
          <w:rPr>
            <w:color w:val="000000"/>
            <w:szCs w:val="22"/>
          </w:rPr>
          <w:t>45 metros</w:t>
        </w:r>
      </w:smartTag>
      <w:r w:rsidRPr="006462E6">
        <w:rPr>
          <w:color w:val="000000"/>
          <w:szCs w:val="22"/>
        </w:rPr>
        <w:t xml:space="preserve"> (p &lt;0,0001), 46 (p&lt;0,0001) y </w:t>
      </w:r>
      <w:smartTag w:uri="urn:schemas-microsoft-com:office:smarttags" w:element="metricconverter">
        <w:smartTagPr>
          <w:attr w:name="ProductID" w:val="50 metros"/>
        </w:smartTagPr>
        <w:r w:rsidRPr="006462E6">
          <w:rPr>
            <w:color w:val="000000"/>
            <w:szCs w:val="22"/>
          </w:rPr>
          <w:t>50 metros</w:t>
        </w:r>
      </w:smartTag>
      <w:r w:rsidRPr="006462E6">
        <w:rPr>
          <w:color w:val="000000"/>
          <w:szCs w:val="22"/>
        </w:rPr>
        <w:t xml:space="preserve"> (p&lt;0,0001) con 20</w:t>
      </w:r>
      <w:r w:rsidR="009556D1" w:rsidRPr="006462E6">
        <w:rPr>
          <w:bCs/>
          <w:color w:val="000000"/>
          <w:szCs w:val="22"/>
        </w:rPr>
        <w:t> mg</w:t>
      </w:r>
      <w:r w:rsidRPr="006462E6">
        <w:rPr>
          <w:color w:val="000000"/>
          <w:szCs w:val="22"/>
        </w:rPr>
        <w:t>, 40</w:t>
      </w:r>
      <w:r w:rsidR="009556D1" w:rsidRPr="006462E6">
        <w:rPr>
          <w:bCs/>
          <w:color w:val="000000"/>
          <w:szCs w:val="22"/>
        </w:rPr>
        <w:t> mg</w:t>
      </w:r>
      <w:r w:rsidRPr="006462E6">
        <w:rPr>
          <w:color w:val="000000"/>
          <w:szCs w:val="22"/>
        </w:rPr>
        <w:t xml:space="preserve"> y 80</w:t>
      </w:r>
      <w:r w:rsidR="009556D1" w:rsidRPr="006462E6">
        <w:rPr>
          <w:bCs/>
          <w:color w:val="000000"/>
          <w:szCs w:val="22"/>
        </w:rPr>
        <w:t> mg</w:t>
      </w:r>
      <w:r w:rsidRPr="006462E6">
        <w:rPr>
          <w:color w:val="000000"/>
          <w:szCs w:val="22"/>
        </w:rPr>
        <w:t xml:space="preserve"> de sildenafilo </w:t>
      </w:r>
      <w:r w:rsidR="00DE6DD4" w:rsidRPr="006462E6">
        <w:rPr>
          <w:color w:val="000000"/>
          <w:szCs w:val="22"/>
        </w:rPr>
        <w:t xml:space="preserve">TID, </w:t>
      </w:r>
      <w:r w:rsidRPr="006462E6">
        <w:rPr>
          <w:color w:val="000000"/>
          <w:szCs w:val="22"/>
        </w:rPr>
        <w:t>respectivamente. No hubo diferencias significativas en los efectos entre las dosis de sildenafilo.</w:t>
      </w:r>
      <w:r w:rsidR="00DE6DD4" w:rsidRPr="006462E6">
        <w:rPr>
          <w:color w:val="000000"/>
          <w:szCs w:val="22"/>
        </w:rPr>
        <w:t xml:space="preserve"> En los pacientes con una DR6M basal &lt;</w:t>
      </w:r>
      <w:smartTag w:uri="urn:schemas-microsoft-com:office:smarttags" w:element="metricconverter">
        <w:smartTagPr>
          <w:attr w:name="ProductID" w:val="325 metros"/>
        </w:smartTagPr>
        <w:r w:rsidR="00DE6DD4" w:rsidRPr="006462E6">
          <w:rPr>
            <w:color w:val="000000"/>
            <w:szCs w:val="22"/>
          </w:rPr>
          <w:t>325 metros</w:t>
        </w:r>
      </w:smartTag>
      <w:r w:rsidR="00DE6DD4" w:rsidRPr="006462E6">
        <w:rPr>
          <w:color w:val="000000"/>
          <w:szCs w:val="22"/>
        </w:rPr>
        <w:t xml:space="preserve"> se observó una mejora en la eficacia con las dosis más altas (mejoras corregidas con placebo de </w:t>
      </w:r>
      <w:smartTag w:uri="urn:schemas-microsoft-com:office:smarttags" w:element="metricconverter">
        <w:smartTagPr>
          <w:attr w:name="ProductID" w:val="58 metros"/>
        </w:smartTagPr>
        <w:r w:rsidR="00DE6DD4" w:rsidRPr="006462E6">
          <w:rPr>
            <w:color w:val="000000"/>
            <w:szCs w:val="22"/>
          </w:rPr>
          <w:t>58 metros</w:t>
        </w:r>
      </w:smartTag>
      <w:r w:rsidR="00DE6DD4" w:rsidRPr="006462E6">
        <w:rPr>
          <w:color w:val="000000"/>
          <w:szCs w:val="22"/>
        </w:rPr>
        <w:t xml:space="preserve">, </w:t>
      </w:r>
      <w:smartTag w:uri="urn:schemas-microsoft-com:office:smarttags" w:element="metricconverter">
        <w:smartTagPr>
          <w:attr w:name="ProductID" w:val="65 metros"/>
        </w:smartTagPr>
        <w:r w:rsidR="00DE6DD4" w:rsidRPr="006462E6">
          <w:rPr>
            <w:color w:val="000000"/>
            <w:szCs w:val="22"/>
          </w:rPr>
          <w:t>65 metros</w:t>
        </w:r>
      </w:smartTag>
      <w:r w:rsidR="00DE6DD4" w:rsidRPr="006462E6">
        <w:rPr>
          <w:color w:val="000000"/>
          <w:szCs w:val="22"/>
        </w:rPr>
        <w:t xml:space="preserve"> y </w:t>
      </w:r>
      <w:smartTag w:uri="urn:schemas-microsoft-com:office:smarttags" w:element="metricconverter">
        <w:smartTagPr>
          <w:attr w:name="ProductID" w:val="87 metros"/>
        </w:smartTagPr>
        <w:r w:rsidR="00DE6DD4" w:rsidRPr="006462E6">
          <w:rPr>
            <w:color w:val="000000"/>
            <w:szCs w:val="22"/>
          </w:rPr>
          <w:t>87 metros</w:t>
        </w:r>
      </w:smartTag>
      <w:r w:rsidR="00DE6DD4" w:rsidRPr="006462E6">
        <w:rPr>
          <w:color w:val="000000"/>
          <w:szCs w:val="22"/>
        </w:rPr>
        <w:t xml:space="preserve"> con 20 mg, 40 mg y 80 mg TID, respectivamente).</w:t>
      </w:r>
    </w:p>
    <w:p w14:paraId="290D5759" w14:textId="77777777" w:rsidR="00C2100A" w:rsidRPr="006462E6" w:rsidRDefault="00C2100A" w:rsidP="00145A4B">
      <w:pPr>
        <w:tabs>
          <w:tab w:val="left" w:pos="567"/>
        </w:tabs>
        <w:rPr>
          <w:color w:val="000000"/>
          <w:szCs w:val="22"/>
        </w:rPr>
      </w:pPr>
    </w:p>
    <w:p w14:paraId="7FDCACD2" w14:textId="77777777" w:rsidR="00C2100A" w:rsidRPr="006462E6" w:rsidRDefault="00C2100A" w:rsidP="00145A4B">
      <w:pPr>
        <w:tabs>
          <w:tab w:val="left" w:pos="567"/>
        </w:tabs>
        <w:rPr>
          <w:color w:val="000000"/>
          <w:szCs w:val="22"/>
        </w:rPr>
      </w:pPr>
      <w:r w:rsidRPr="006462E6">
        <w:rPr>
          <w:color w:val="000000"/>
          <w:szCs w:val="22"/>
        </w:rPr>
        <w:t>Cuando se analizaron, de acuerdo con la clase funcional de la OMS, se observó un aumento estadísticamente significativo en la DR6M del grupo tratado con dosis de 20</w:t>
      </w:r>
      <w:r w:rsidR="009556D1" w:rsidRPr="006462E6">
        <w:rPr>
          <w:color w:val="000000"/>
          <w:szCs w:val="22"/>
        </w:rPr>
        <w:t> mg</w:t>
      </w:r>
      <w:r w:rsidRPr="006462E6">
        <w:rPr>
          <w:color w:val="000000"/>
          <w:szCs w:val="22"/>
        </w:rPr>
        <w:t xml:space="preserve">. Se observaron unos </w:t>
      </w:r>
      <w:r w:rsidRPr="006462E6">
        <w:rPr>
          <w:color w:val="000000"/>
          <w:szCs w:val="22"/>
        </w:rPr>
        <w:lastRenderedPageBreak/>
        <w:t>aumentos de la DR6M frente a placebo, para las clases</w:t>
      </w:r>
      <w:r w:rsidR="008444F9" w:rsidRPr="006462E6">
        <w:rPr>
          <w:color w:val="000000"/>
          <w:szCs w:val="22"/>
        </w:rPr>
        <w:t xml:space="preserve"> funcionales </w:t>
      </w:r>
      <w:r w:rsidRPr="006462E6">
        <w:rPr>
          <w:color w:val="000000"/>
          <w:szCs w:val="22"/>
        </w:rPr>
        <w:t xml:space="preserve">II y III, de </w:t>
      </w:r>
      <w:smartTag w:uri="urn:schemas-microsoft-com:office:smarttags" w:element="metricconverter">
        <w:smartTagPr>
          <w:attr w:name="ProductID" w:val="49 metros"/>
        </w:smartTagPr>
        <w:r w:rsidRPr="006462E6">
          <w:rPr>
            <w:color w:val="000000"/>
            <w:szCs w:val="22"/>
          </w:rPr>
          <w:t>49 metros</w:t>
        </w:r>
      </w:smartTag>
      <w:r w:rsidRPr="006462E6">
        <w:rPr>
          <w:color w:val="000000"/>
          <w:szCs w:val="22"/>
        </w:rPr>
        <w:t xml:space="preserve"> (p=0,0007) y </w:t>
      </w:r>
      <w:smartTag w:uri="urn:schemas-microsoft-com:office:smarttags" w:element="metricconverter">
        <w:smartTagPr>
          <w:attr w:name="ProductID" w:val="45 metros"/>
        </w:smartTagPr>
        <w:r w:rsidRPr="006462E6">
          <w:rPr>
            <w:color w:val="000000"/>
            <w:szCs w:val="22"/>
          </w:rPr>
          <w:t>45 metros</w:t>
        </w:r>
      </w:smartTag>
      <w:r w:rsidRPr="006462E6">
        <w:rPr>
          <w:color w:val="000000"/>
          <w:szCs w:val="22"/>
        </w:rPr>
        <w:t xml:space="preserve"> (p=0,0031) respectivamente.</w:t>
      </w:r>
    </w:p>
    <w:p w14:paraId="4FDEFD08" w14:textId="77777777" w:rsidR="00C2100A" w:rsidRPr="006462E6" w:rsidRDefault="00C2100A" w:rsidP="00145A4B">
      <w:pPr>
        <w:tabs>
          <w:tab w:val="left" w:pos="567"/>
        </w:tabs>
        <w:rPr>
          <w:color w:val="000000"/>
          <w:szCs w:val="22"/>
        </w:rPr>
      </w:pPr>
    </w:p>
    <w:p w14:paraId="389E08C7" w14:textId="77777777" w:rsidR="00C2100A" w:rsidRPr="006462E6" w:rsidRDefault="00C2100A" w:rsidP="00145A4B">
      <w:pPr>
        <w:tabs>
          <w:tab w:val="left" w:pos="567"/>
        </w:tabs>
        <w:rPr>
          <w:color w:val="000000"/>
          <w:szCs w:val="22"/>
        </w:rPr>
      </w:pPr>
      <w:r w:rsidRPr="006462E6">
        <w:rPr>
          <w:color w:val="000000"/>
          <w:szCs w:val="22"/>
        </w:rPr>
        <w:t xml:space="preserve">La mejoría en la </w:t>
      </w:r>
      <w:r w:rsidR="008444F9" w:rsidRPr="006462E6">
        <w:rPr>
          <w:color w:val="000000"/>
          <w:szCs w:val="22"/>
        </w:rPr>
        <w:t>DR6M</w:t>
      </w:r>
      <w:r w:rsidRPr="006462E6">
        <w:rPr>
          <w:color w:val="000000"/>
          <w:szCs w:val="22"/>
        </w:rPr>
        <w:t xml:space="preserve"> era visible tras 4 semanas de tratamiento y este efecto se mantuvo durante las semanas 8 y 12. Los resultados fueron generalmente concordantes en los subgrupos de acuerdo con la etiología (HAP primaria y asociada a </w:t>
      </w:r>
      <w:r w:rsidR="003009F5" w:rsidRPr="006462E6">
        <w:rPr>
          <w:color w:val="000000"/>
          <w:szCs w:val="22"/>
        </w:rPr>
        <w:t>enfermedad del tejido conectivo</w:t>
      </w:r>
      <w:r w:rsidRPr="006462E6">
        <w:rPr>
          <w:color w:val="000000"/>
          <w:szCs w:val="22"/>
        </w:rPr>
        <w:t>), clase funcional de la OMS, sexo, raza, situación, PAP media y IRVP.</w:t>
      </w:r>
    </w:p>
    <w:p w14:paraId="21C39136" w14:textId="77777777" w:rsidR="00C2100A" w:rsidRPr="006462E6" w:rsidRDefault="00C2100A" w:rsidP="00145A4B">
      <w:pPr>
        <w:tabs>
          <w:tab w:val="left" w:pos="567"/>
        </w:tabs>
        <w:rPr>
          <w:color w:val="000000"/>
          <w:szCs w:val="22"/>
        </w:rPr>
      </w:pPr>
    </w:p>
    <w:p w14:paraId="66A69311" w14:textId="77777777" w:rsidR="00C2100A" w:rsidRPr="006462E6" w:rsidRDefault="00C2100A" w:rsidP="00145A4B">
      <w:pPr>
        <w:tabs>
          <w:tab w:val="left" w:pos="567"/>
        </w:tabs>
        <w:rPr>
          <w:color w:val="000000"/>
          <w:szCs w:val="22"/>
        </w:rPr>
      </w:pPr>
      <w:r w:rsidRPr="006462E6">
        <w:rPr>
          <w:color w:val="000000"/>
          <w:szCs w:val="22"/>
        </w:rPr>
        <w:t xml:space="preserve">Los pacientes que recibían cualquier dosis de sildenafilo alcanzaron una reducción estadísticamente significativa en la presión arterial pulmonar media (PAPm) </w:t>
      </w:r>
      <w:r w:rsidR="00D8307A" w:rsidRPr="006462E6">
        <w:rPr>
          <w:color w:val="000000"/>
          <w:szCs w:val="22"/>
        </w:rPr>
        <w:t xml:space="preserve">y la resistencia vascular pulmonar (RVP) </w:t>
      </w:r>
      <w:r w:rsidRPr="006462E6">
        <w:rPr>
          <w:color w:val="000000"/>
          <w:szCs w:val="22"/>
        </w:rPr>
        <w:t xml:space="preserve">en comparación con los tratados con placebo. </w:t>
      </w:r>
      <w:r w:rsidR="00D8307A" w:rsidRPr="006462E6">
        <w:rPr>
          <w:color w:val="000000"/>
          <w:szCs w:val="22"/>
        </w:rPr>
        <w:t>Los</w:t>
      </w:r>
      <w:r w:rsidRPr="006462E6">
        <w:rPr>
          <w:color w:val="000000"/>
          <w:szCs w:val="22"/>
        </w:rPr>
        <w:t xml:space="preserve"> efecto</w:t>
      </w:r>
      <w:r w:rsidR="00D8307A" w:rsidRPr="006462E6">
        <w:rPr>
          <w:color w:val="000000"/>
          <w:szCs w:val="22"/>
        </w:rPr>
        <w:t>s</w:t>
      </w:r>
      <w:r w:rsidRPr="006462E6">
        <w:rPr>
          <w:color w:val="000000"/>
          <w:szCs w:val="22"/>
        </w:rPr>
        <w:t xml:space="preserve"> del tratamiento, corregido</w:t>
      </w:r>
      <w:r w:rsidR="00D8307A" w:rsidRPr="006462E6">
        <w:rPr>
          <w:color w:val="000000"/>
          <w:szCs w:val="22"/>
        </w:rPr>
        <w:t>s</w:t>
      </w:r>
      <w:r w:rsidRPr="006462E6">
        <w:rPr>
          <w:color w:val="000000"/>
          <w:szCs w:val="22"/>
        </w:rPr>
        <w:t xml:space="preserve"> con placebo, </w:t>
      </w:r>
      <w:r w:rsidR="00D8307A" w:rsidRPr="006462E6">
        <w:rPr>
          <w:color w:val="000000"/>
          <w:szCs w:val="22"/>
        </w:rPr>
        <w:t xml:space="preserve">para la PAPm </w:t>
      </w:r>
      <w:r w:rsidRPr="006462E6">
        <w:rPr>
          <w:color w:val="000000"/>
          <w:szCs w:val="22"/>
        </w:rPr>
        <w:t>fue</w:t>
      </w:r>
      <w:r w:rsidR="00D8307A" w:rsidRPr="006462E6">
        <w:rPr>
          <w:color w:val="000000"/>
          <w:szCs w:val="22"/>
        </w:rPr>
        <w:t>ron de</w:t>
      </w:r>
      <w:r w:rsidRPr="006462E6">
        <w:rPr>
          <w:color w:val="000000"/>
          <w:szCs w:val="22"/>
        </w:rPr>
        <w:t xml:space="preserve"> –2,7 mmHg (p =0,04)</w:t>
      </w:r>
      <w:r w:rsidR="00D8307A" w:rsidRPr="006462E6">
        <w:rPr>
          <w:color w:val="000000"/>
          <w:szCs w:val="22"/>
        </w:rPr>
        <w:t xml:space="preserve">, –3,0 mmHg (p =0,01) y –5,1 mmHg (p =0,0001), </w:t>
      </w:r>
      <w:r w:rsidRPr="006462E6">
        <w:rPr>
          <w:color w:val="000000"/>
          <w:szCs w:val="22"/>
        </w:rPr>
        <w:t>con 20</w:t>
      </w:r>
      <w:r w:rsidR="009556D1" w:rsidRPr="006462E6">
        <w:rPr>
          <w:color w:val="000000"/>
          <w:szCs w:val="22"/>
        </w:rPr>
        <w:t> mg</w:t>
      </w:r>
      <w:r w:rsidR="00D8307A" w:rsidRPr="006462E6">
        <w:rPr>
          <w:color w:val="000000"/>
          <w:szCs w:val="22"/>
        </w:rPr>
        <w:t>,</w:t>
      </w:r>
      <w:r w:rsidRPr="006462E6">
        <w:rPr>
          <w:color w:val="000000"/>
          <w:szCs w:val="22"/>
        </w:rPr>
        <w:t xml:space="preserve"> </w:t>
      </w:r>
      <w:r w:rsidR="00D8307A" w:rsidRPr="006462E6">
        <w:rPr>
          <w:color w:val="000000"/>
          <w:szCs w:val="22"/>
        </w:rPr>
        <w:t xml:space="preserve">40 mg y 80 mg </w:t>
      </w:r>
      <w:r w:rsidRPr="006462E6">
        <w:rPr>
          <w:color w:val="000000"/>
          <w:szCs w:val="22"/>
        </w:rPr>
        <w:t xml:space="preserve">de sildenafilo </w:t>
      </w:r>
      <w:r w:rsidR="00D8307A" w:rsidRPr="006462E6">
        <w:rPr>
          <w:color w:val="000000"/>
          <w:szCs w:val="22"/>
        </w:rPr>
        <w:t xml:space="preserve">TID, Los efectos del tratamiento corregidos con placebo en la RVP fueron de </w:t>
      </w:r>
      <w:r w:rsidR="00D8307A" w:rsidRPr="006462E6">
        <w:rPr>
          <w:color w:val="000000"/>
        </w:rPr>
        <w:noBreakHyphen/>
        <w:t>178 dina.s/cm</w:t>
      </w:r>
      <w:r w:rsidR="00D8307A" w:rsidRPr="006462E6">
        <w:rPr>
          <w:color w:val="000000"/>
          <w:vertAlign w:val="superscript"/>
        </w:rPr>
        <w:t>5</w:t>
      </w:r>
      <w:r w:rsidR="00D8307A" w:rsidRPr="006462E6">
        <w:rPr>
          <w:color w:val="000000"/>
        </w:rPr>
        <w:t xml:space="preserve"> (p=0,0051), </w:t>
      </w:r>
      <w:r w:rsidR="00D8307A" w:rsidRPr="006462E6">
        <w:rPr>
          <w:color w:val="000000"/>
        </w:rPr>
        <w:noBreakHyphen/>
        <w:t>195 dina.s/cm</w:t>
      </w:r>
      <w:r w:rsidR="00D8307A" w:rsidRPr="006462E6">
        <w:rPr>
          <w:color w:val="000000"/>
          <w:vertAlign w:val="superscript"/>
        </w:rPr>
        <w:t>5</w:t>
      </w:r>
      <w:r w:rsidR="00D8307A" w:rsidRPr="006462E6">
        <w:rPr>
          <w:color w:val="000000"/>
        </w:rPr>
        <w:t xml:space="preserve"> (p=0,0017) y </w:t>
      </w:r>
      <w:r w:rsidR="00D8307A" w:rsidRPr="006462E6">
        <w:rPr>
          <w:color w:val="000000"/>
        </w:rPr>
        <w:noBreakHyphen/>
        <w:t>320 dina.s/cm</w:t>
      </w:r>
      <w:r w:rsidR="00D8307A" w:rsidRPr="006462E6">
        <w:rPr>
          <w:color w:val="000000"/>
          <w:vertAlign w:val="superscript"/>
        </w:rPr>
        <w:t>5 </w:t>
      </w:r>
      <w:r w:rsidR="00D8307A" w:rsidRPr="006462E6">
        <w:rPr>
          <w:color w:val="000000"/>
        </w:rPr>
        <w:t>(p&lt;0,0001) con 20 mg, 40 mg y 80 mg TID de sildenafilo, respectivamente.</w:t>
      </w:r>
      <w:r w:rsidR="00D8307A" w:rsidRPr="006462E6">
        <w:rPr>
          <w:color w:val="000000"/>
          <w:szCs w:val="22"/>
        </w:rPr>
        <w:t xml:space="preserve"> </w:t>
      </w:r>
      <w:r w:rsidRPr="006462E6">
        <w:rPr>
          <w:color w:val="000000"/>
          <w:szCs w:val="22"/>
        </w:rPr>
        <w:t>El porcentaje de reducción a las 12 semanas con 20</w:t>
      </w:r>
      <w:r w:rsidR="009556D1" w:rsidRPr="006462E6">
        <w:rPr>
          <w:color w:val="000000"/>
          <w:szCs w:val="22"/>
        </w:rPr>
        <w:t> mg</w:t>
      </w:r>
      <w:r w:rsidRPr="006462E6">
        <w:rPr>
          <w:color w:val="000000"/>
          <w:szCs w:val="22"/>
        </w:rPr>
        <w:t xml:space="preserve"> </w:t>
      </w:r>
      <w:r w:rsidR="00D8307A" w:rsidRPr="006462E6">
        <w:rPr>
          <w:color w:val="000000"/>
        </w:rPr>
        <w:t xml:space="preserve">40 mg y 80 mg TID </w:t>
      </w:r>
      <w:r w:rsidRPr="006462E6">
        <w:rPr>
          <w:color w:val="000000"/>
          <w:szCs w:val="22"/>
        </w:rPr>
        <w:t>de sildenafilo en la RVP (11,2%</w:t>
      </w:r>
      <w:r w:rsidR="00D8307A" w:rsidRPr="006462E6">
        <w:rPr>
          <w:color w:val="000000"/>
          <w:szCs w:val="22"/>
        </w:rPr>
        <w:t>, 12,9%, 23,3%</w:t>
      </w:r>
      <w:r w:rsidRPr="006462E6">
        <w:rPr>
          <w:color w:val="000000"/>
          <w:szCs w:val="22"/>
        </w:rPr>
        <w:t>) era proporcionalmente mayor que la reducción en la resistencia vascular sistémica (RVS) (7,2%</w:t>
      </w:r>
      <w:r w:rsidR="00D8307A" w:rsidRPr="006462E6">
        <w:rPr>
          <w:color w:val="000000"/>
          <w:szCs w:val="22"/>
        </w:rPr>
        <w:t xml:space="preserve">, </w:t>
      </w:r>
      <w:r w:rsidR="00D8307A" w:rsidRPr="006462E6">
        <w:rPr>
          <w:iCs/>
          <w:color w:val="000000"/>
          <w:szCs w:val="22"/>
        </w:rPr>
        <w:t>5,9 %, 14,4 %</w:t>
      </w:r>
      <w:r w:rsidRPr="006462E6">
        <w:rPr>
          <w:color w:val="000000"/>
          <w:szCs w:val="22"/>
        </w:rPr>
        <w:t>). Se desconoce el efecto de sildenafilo sobre la mortalidad.</w:t>
      </w:r>
    </w:p>
    <w:p w14:paraId="1F64D3D6" w14:textId="77777777" w:rsidR="00D8307A" w:rsidRPr="006462E6" w:rsidRDefault="00D8307A" w:rsidP="00145A4B">
      <w:pPr>
        <w:tabs>
          <w:tab w:val="left" w:pos="567"/>
        </w:tabs>
        <w:rPr>
          <w:color w:val="000000"/>
          <w:szCs w:val="22"/>
        </w:rPr>
      </w:pPr>
    </w:p>
    <w:p w14:paraId="7A1F785A" w14:textId="77777777" w:rsidR="00D8307A" w:rsidRPr="006462E6" w:rsidRDefault="00D8307A" w:rsidP="00145A4B">
      <w:pPr>
        <w:autoSpaceDE w:val="0"/>
        <w:autoSpaceDN w:val="0"/>
        <w:adjustRightInd w:val="0"/>
        <w:rPr>
          <w:color w:val="000000"/>
          <w:szCs w:val="22"/>
        </w:rPr>
      </w:pPr>
      <w:r w:rsidRPr="006462E6">
        <w:rPr>
          <w:color w:val="000000"/>
          <w:szCs w:val="22"/>
        </w:rPr>
        <w:t xml:space="preserve">Un mayor porcentaje de pacientes en cada dosis de sildenafilo (es decir, 28 %, 36 % y 42 % de los sujetos que recibieron dosis de 20 mg, 40 mg y 80 mg TID de sildenafilo, respectivamente) evidenció una mejoría de al menos una clase funcional de la OMS en la semana 12 comparado con placebo (7 %). Los respectivos odds ratios fueron 2,92 (p=0,0087), 4,32 </w:t>
      </w:r>
      <w:r w:rsidRPr="006462E6">
        <w:rPr>
          <w:color w:val="000000"/>
        </w:rPr>
        <w:t>(p=0,0004) y 5,75 (p&lt;0,0001)</w:t>
      </w:r>
      <w:r w:rsidRPr="006462E6">
        <w:rPr>
          <w:rStyle w:val="Refdecomentario"/>
          <w:color w:val="000000"/>
          <w:sz w:val="22"/>
          <w:szCs w:val="22"/>
        </w:rPr>
        <w:t>.</w:t>
      </w:r>
    </w:p>
    <w:p w14:paraId="24591D11" w14:textId="77777777" w:rsidR="00C2100A" w:rsidRPr="006462E6" w:rsidRDefault="00C2100A" w:rsidP="00145A4B">
      <w:pPr>
        <w:tabs>
          <w:tab w:val="left" w:pos="567"/>
        </w:tabs>
        <w:rPr>
          <w:color w:val="000000"/>
          <w:szCs w:val="22"/>
        </w:rPr>
      </w:pPr>
    </w:p>
    <w:p w14:paraId="09BCDF22" w14:textId="77777777" w:rsidR="00C2100A" w:rsidRPr="006462E6" w:rsidRDefault="00C2100A" w:rsidP="00145A4B">
      <w:pPr>
        <w:keepNext/>
        <w:tabs>
          <w:tab w:val="left" w:pos="567"/>
        </w:tabs>
        <w:rPr>
          <w:color w:val="000000"/>
          <w:szCs w:val="22"/>
        </w:rPr>
      </w:pPr>
      <w:r w:rsidRPr="006462E6">
        <w:rPr>
          <w:i/>
          <w:color w:val="000000"/>
          <w:szCs w:val="22"/>
          <w:u w:val="single"/>
        </w:rPr>
        <w:t>Datos de supervivencia a largo plazo</w:t>
      </w:r>
      <w:r w:rsidR="00D8307A" w:rsidRPr="006462E6">
        <w:rPr>
          <w:i/>
          <w:color w:val="000000"/>
          <w:szCs w:val="22"/>
          <w:u w:val="single"/>
        </w:rPr>
        <w:t xml:space="preserve"> en población naive</w:t>
      </w:r>
    </w:p>
    <w:p w14:paraId="2DC8D98B" w14:textId="77777777" w:rsidR="00C2100A" w:rsidRPr="006462E6" w:rsidRDefault="00C2100A" w:rsidP="00145A4B">
      <w:pPr>
        <w:keepNext/>
        <w:tabs>
          <w:tab w:val="left" w:pos="567"/>
        </w:tabs>
        <w:rPr>
          <w:color w:val="000000"/>
          <w:szCs w:val="22"/>
        </w:rPr>
      </w:pPr>
      <w:r w:rsidRPr="006462E6">
        <w:rPr>
          <w:color w:val="000000"/>
          <w:szCs w:val="22"/>
        </w:rPr>
        <w:t xml:space="preserve">Los pacientes que se incluyeron en el estudio pivotal eran candidatos para entrar en un estudio de extensión, abierto, a largo plazo. </w:t>
      </w:r>
      <w:r w:rsidR="00D8307A" w:rsidRPr="006462E6">
        <w:rPr>
          <w:color w:val="000000"/>
          <w:szCs w:val="22"/>
        </w:rPr>
        <w:t>A los 3 años, el 87% de los pacientes estaban recibiendo una dosis de 80 mg TID.</w:t>
      </w:r>
      <w:r w:rsidR="00735C31" w:rsidRPr="006462E6">
        <w:rPr>
          <w:color w:val="000000"/>
          <w:szCs w:val="22"/>
        </w:rPr>
        <w:t xml:space="preserve"> </w:t>
      </w:r>
      <w:r w:rsidRPr="006462E6">
        <w:rPr>
          <w:color w:val="000000"/>
          <w:szCs w:val="22"/>
        </w:rPr>
        <w:t>En el estudio pivotal, un total de 207 pacientes fueron tratados con Revatio, y se evaluó su supervivencia a largo plazo durante un mínimo de 3 años. En esta población, las estimaciones de Kaplan-Meier de supervivencia a los 1, 2 y 3 años fueron de 96%, 91% y 82%, respectivamente. La supervivencia de los pacientes tipificados como clase funcional II de la OMS desde el inicio hasta 1,2 y 3 años fue de 99%, 91% y 84%, respectivamente y de los pacientes tipificados como la clase funcional III de la OMS desde el inicio hasta 1,2 y 3 años fue de 94%, 90% y 81%, respectivamente.</w:t>
      </w:r>
    </w:p>
    <w:p w14:paraId="0D4E7A33" w14:textId="77777777" w:rsidR="00C2100A" w:rsidRPr="006462E6" w:rsidRDefault="00C2100A" w:rsidP="00145A4B">
      <w:pPr>
        <w:tabs>
          <w:tab w:val="left" w:pos="567"/>
        </w:tabs>
        <w:rPr>
          <w:color w:val="000000"/>
          <w:szCs w:val="22"/>
        </w:rPr>
      </w:pPr>
    </w:p>
    <w:p w14:paraId="16B29BB2" w14:textId="77777777" w:rsidR="00C2100A" w:rsidRPr="006462E6" w:rsidRDefault="00C2100A" w:rsidP="00145A4B">
      <w:pPr>
        <w:tabs>
          <w:tab w:val="left" w:pos="567"/>
        </w:tabs>
        <w:rPr>
          <w:i/>
          <w:color w:val="000000"/>
          <w:szCs w:val="22"/>
          <w:u w:val="single"/>
        </w:rPr>
      </w:pPr>
      <w:r w:rsidRPr="006462E6">
        <w:rPr>
          <w:i/>
          <w:color w:val="000000"/>
          <w:szCs w:val="22"/>
          <w:u w:val="single"/>
        </w:rPr>
        <w:t>Eficacia en pacientes adultos con HAP (cuando se utiliza en combinación con epoprostenol)</w:t>
      </w:r>
    </w:p>
    <w:p w14:paraId="5D0BB2BC" w14:textId="77777777" w:rsidR="00C2100A" w:rsidRPr="006462E6" w:rsidRDefault="00C2100A" w:rsidP="00145A4B">
      <w:pPr>
        <w:tabs>
          <w:tab w:val="left" w:pos="567"/>
        </w:tabs>
        <w:rPr>
          <w:color w:val="000000"/>
          <w:szCs w:val="22"/>
        </w:rPr>
      </w:pPr>
      <w:r w:rsidRPr="006462E6">
        <w:rPr>
          <w:color w:val="000000"/>
          <w:szCs w:val="22"/>
        </w:rPr>
        <w:t xml:space="preserve">Se realizó un ensayo aleatorizado, doble ciego, controlado con placebo en 267 pacientes con HAP que estaban estabilizados con epoprostenol intravenoso. Los pacientes con HAP incluidos padecían Hipertensión </w:t>
      </w:r>
      <w:r w:rsidR="00BD65D5" w:rsidRPr="006462E6">
        <w:rPr>
          <w:color w:val="000000"/>
          <w:szCs w:val="22"/>
        </w:rPr>
        <w:t>a</w:t>
      </w:r>
      <w:r w:rsidR="008444F9" w:rsidRPr="006462E6">
        <w:rPr>
          <w:color w:val="000000"/>
          <w:szCs w:val="22"/>
        </w:rPr>
        <w:t xml:space="preserve">rterial </w:t>
      </w:r>
      <w:r w:rsidR="00BD65D5" w:rsidRPr="006462E6">
        <w:rPr>
          <w:color w:val="000000"/>
          <w:szCs w:val="22"/>
        </w:rPr>
        <w:t>p</w:t>
      </w:r>
      <w:r w:rsidRPr="006462E6">
        <w:rPr>
          <w:color w:val="000000"/>
          <w:szCs w:val="22"/>
        </w:rPr>
        <w:t xml:space="preserve">ulmonar </w:t>
      </w:r>
      <w:r w:rsidR="00BD65D5" w:rsidRPr="006462E6">
        <w:rPr>
          <w:color w:val="000000"/>
          <w:szCs w:val="22"/>
        </w:rPr>
        <w:t>p</w:t>
      </w:r>
      <w:r w:rsidRPr="006462E6">
        <w:rPr>
          <w:color w:val="000000"/>
          <w:szCs w:val="22"/>
        </w:rPr>
        <w:t xml:space="preserve">rimaria (212/267, 79%) y HAP asociada con </w:t>
      </w:r>
      <w:r w:rsidR="003009F5" w:rsidRPr="006462E6">
        <w:rPr>
          <w:color w:val="000000"/>
          <w:szCs w:val="22"/>
        </w:rPr>
        <w:t>enfermedad del tejido conectivo</w:t>
      </w:r>
      <w:r w:rsidRPr="006462E6">
        <w:rPr>
          <w:color w:val="000000"/>
          <w:szCs w:val="22"/>
        </w:rPr>
        <w:t xml:space="preserve"> (55/267, 21%). Al inicio la mayoría de los pacientes estaban tipificados como </w:t>
      </w:r>
      <w:r w:rsidR="008444F9" w:rsidRPr="006462E6">
        <w:rPr>
          <w:color w:val="000000"/>
          <w:szCs w:val="22"/>
        </w:rPr>
        <w:t xml:space="preserve">clase </w:t>
      </w:r>
      <w:r w:rsidRPr="006462E6">
        <w:rPr>
          <w:color w:val="000000"/>
          <w:szCs w:val="22"/>
        </w:rPr>
        <w:t xml:space="preserve">funcional II (68/267, 26%) o III (175/267, 66%) de la OMS; pocos pacientes estaban tipificados como </w:t>
      </w:r>
      <w:r w:rsidR="008444F9" w:rsidRPr="006462E6">
        <w:rPr>
          <w:color w:val="000000"/>
          <w:szCs w:val="22"/>
        </w:rPr>
        <w:t>clase</w:t>
      </w:r>
      <w:r w:rsidRPr="006462E6">
        <w:rPr>
          <w:color w:val="000000"/>
          <w:szCs w:val="22"/>
        </w:rPr>
        <w:t xml:space="preserve"> funcional I (3/267, 1%) o IV (16/267, 6%) de la OMS; en unos pocos pacientes (5/267, 2%) se desconocía </w:t>
      </w:r>
      <w:r w:rsidR="008444F9" w:rsidRPr="006462E6">
        <w:rPr>
          <w:color w:val="000000"/>
          <w:szCs w:val="22"/>
        </w:rPr>
        <w:t xml:space="preserve">la clase </w:t>
      </w:r>
      <w:r w:rsidRPr="006462E6">
        <w:rPr>
          <w:color w:val="000000"/>
          <w:szCs w:val="22"/>
        </w:rPr>
        <w:t>funcional de la OMS. Los pacientes fueron aleatorizados para recibir placebo o sildenafilo (en una titulación fija que se iniciaba con 20</w:t>
      </w:r>
      <w:r w:rsidR="009556D1" w:rsidRPr="006462E6">
        <w:rPr>
          <w:color w:val="000000"/>
          <w:szCs w:val="22"/>
        </w:rPr>
        <w:t> mg</w:t>
      </w:r>
      <w:r w:rsidRPr="006462E6">
        <w:rPr>
          <w:color w:val="000000"/>
          <w:szCs w:val="22"/>
        </w:rPr>
        <w:t>, pasando a 40</w:t>
      </w:r>
      <w:r w:rsidR="009556D1" w:rsidRPr="006462E6">
        <w:rPr>
          <w:color w:val="000000"/>
          <w:szCs w:val="22"/>
        </w:rPr>
        <w:t> mg</w:t>
      </w:r>
      <w:r w:rsidRPr="006462E6">
        <w:rPr>
          <w:color w:val="000000"/>
          <w:szCs w:val="22"/>
        </w:rPr>
        <w:t xml:space="preserve"> y posteriormente a 80</w:t>
      </w:r>
      <w:r w:rsidR="009556D1" w:rsidRPr="006462E6">
        <w:rPr>
          <w:color w:val="000000"/>
          <w:szCs w:val="22"/>
        </w:rPr>
        <w:t> mg</w:t>
      </w:r>
      <w:r w:rsidRPr="006462E6">
        <w:rPr>
          <w:color w:val="000000"/>
          <w:szCs w:val="22"/>
        </w:rPr>
        <w:t>, tres veces al día</w:t>
      </w:r>
      <w:r w:rsidR="00735C31" w:rsidRPr="006462E6">
        <w:rPr>
          <w:color w:val="000000"/>
          <w:szCs w:val="22"/>
        </w:rPr>
        <w:t>, si se toleraba</w:t>
      </w:r>
      <w:r w:rsidRPr="006462E6">
        <w:rPr>
          <w:color w:val="000000"/>
          <w:szCs w:val="22"/>
        </w:rPr>
        <w:t>) cuando se utilizaba en combinación con epoprostenol intravenoso.</w:t>
      </w:r>
    </w:p>
    <w:p w14:paraId="24D4C38B" w14:textId="77777777" w:rsidR="00C2100A" w:rsidRPr="006462E6" w:rsidRDefault="00C2100A" w:rsidP="00145A4B">
      <w:pPr>
        <w:tabs>
          <w:tab w:val="left" w:pos="567"/>
        </w:tabs>
        <w:rPr>
          <w:color w:val="000000"/>
          <w:szCs w:val="22"/>
        </w:rPr>
      </w:pPr>
    </w:p>
    <w:p w14:paraId="115E7EE5" w14:textId="77777777" w:rsidR="00C2100A" w:rsidRPr="006462E6" w:rsidRDefault="00C2100A" w:rsidP="00145A4B">
      <w:pPr>
        <w:tabs>
          <w:tab w:val="left" w:pos="567"/>
        </w:tabs>
        <w:rPr>
          <w:color w:val="000000"/>
          <w:szCs w:val="22"/>
        </w:rPr>
      </w:pPr>
      <w:r w:rsidRPr="006462E6">
        <w:rPr>
          <w:color w:val="000000"/>
          <w:szCs w:val="22"/>
        </w:rPr>
        <w:t xml:space="preserve">La variable </w:t>
      </w:r>
      <w:r w:rsidR="004714B2" w:rsidRPr="006462E6">
        <w:rPr>
          <w:color w:val="000000"/>
          <w:szCs w:val="22"/>
        </w:rPr>
        <w:t xml:space="preserve">primaria </w:t>
      </w:r>
      <w:r w:rsidRPr="006462E6">
        <w:rPr>
          <w:color w:val="000000"/>
          <w:szCs w:val="22"/>
        </w:rPr>
        <w:t>de eficacia era el cambio desde el inicio hasta la semana 16 en la prueba de</w:t>
      </w:r>
      <w:r w:rsidR="008444F9" w:rsidRPr="006462E6">
        <w:rPr>
          <w:color w:val="000000"/>
          <w:szCs w:val="22"/>
        </w:rPr>
        <w:t xml:space="preserve"> la distancia recorrida en </w:t>
      </w:r>
      <w:r w:rsidRPr="006462E6">
        <w:rPr>
          <w:color w:val="000000"/>
          <w:szCs w:val="22"/>
        </w:rPr>
        <w:t xml:space="preserve">6 minutos. Hubo un beneficio estadísticamente significativo en la </w:t>
      </w:r>
      <w:r w:rsidR="008444F9" w:rsidRPr="006462E6">
        <w:rPr>
          <w:color w:val="000000"/>
          <w:szCs w:val="22"/>
        </w:rPr>
        <w:t>DR6M</w:t>
      </w:r>
      <w:r w:rsidRPr="006462E6">
        <w:rPr>
          <w:color w:val="000000"/>
          <w:szCs w:val="22"/>
        </w:rPr>
        <w:t xml:space="preserve"> para sildenafilo comparado con placebo. Se observó un aumento en la </w:t>
      </w:r>
      <w:r w:rsidR="008444F9" w:rsidRPr="006462E6">
        <w:rPr>
          <w:color w:val="000000"/>
          <w:szCs w:val="22"/>
        </w:rPr>
        <w:t>DR6M</w:t>
      </w:r>
      <w:r w:rsidRPr="006462E6">
        <w:rPr>
          <w:color w:val="000000"/>
          <w:szCs w:val="22"/>
        </w:rPr>
        <w:t xml:space="preserve">, corregida con placebo, de </w:t>
      </w:r>
      <w:smartTag w:uri="urn:schemas-microsoft-com:office:smarttags" w:element="metricconverter">
        <w:smartTagPr>
          <w:attr w:name="ProductID" w:val="26 metros"/>
        </w:smartTagPr>
        <w:r w:rsidRPr="006462E6">
          <w:rPr>
            <w:color w:val="000000"/>
            <w:szCs w:val="22"/>
          </w:rPr>
          <w:t>26 metros</w:t>
        </w:r>
      </w:smartTag>
      <w:r w:rsidRPr="006462E6">
        <w:rPr>
          <w:color w:val="000000"/>
          <w:szCs w:val="22"/>
        </w:rPr>
        <w:t xml:space="preserve"> a favor de sildenafilo (95% IC: 10,8; 41,2) (p=0,0009). En los pacientes que inicialmente alcanzaban una </w:t>
      </w:r>
      <w:r w:rsidR="008444F9" w:rsidRPr="006462E6">
        <w:rPr>
          <w:color w:val="000000"/>
          <w:szCs w:val="22"/>
        </w:rPr>
        <w:t xml:space="preserve">DR6M </w:t>
      </w:r>
      <w:r w:rsidRPr="006462E6">
        <w:rPr>
          <w:color w:val="000000"/>
          <w:szCs w:val="22"/>
        </w:rPr>
        <w:t>≥</w:t>
      </w:r>
      <w:r w:rsidR="00120660" w:rsidRPr="006462E6">
        <w:rPr>
          <w:color w:val="000000"/>
          <w:szCs w:val="22"/>
        </w:rPr>
        <w:t> </w:t>
      </w:r>
      <w:smartTag w:uri="urn:schemas-microsoft-com:office:smarttags" w:element="metricconverter">
        <w:smartTagPr>
          <w:attr w:name="ProductID" w:val="325 metros"/>
        </w:smartTagPr>
        <w:r w:rsidRPr="006462E6">
          <w:rPr>
            <w:color w:val="000000"/>
            <w:szCs w:val="22"/>
          </w:rPr>
          <w:t>325 metros</w:t>
        </w:r>
      </w:smartTag>
      <w:r w:rsidRPr="006462E6">
        <w:rPr>
          <w:color w:val="000000"/>
          <w:szCs w:val="22"/>
        </w:rPr>
        <w:t xml:space="preserve">, el efecto del tratamiento era de </w:t>
      </w:r>
      <w:smartTag w:uri="urn:schemas-microsoft-com:office:smarttags" w:element="metricconverter">
        <w:smartTagPr>
          <w:attr w:name="ProductID" w:val="38,4 metros"/>
        </w:smartTagPr>
        <w:r w:rsidRPr="006462E6">
          <w:rPr>
            <w:color w:val="000000"/>
            <w:szCs w:val="22"/>
          </w:rPr>
          <w:t>38,4 metros</w:t>
        </w:r>
      </w:smartTag>
      <w:r w:rsidRPr="006462E6">
        <w:rPr>
          <w:color w:val="000000"/>
          <w:szCs w:val="22"/>
        </w:rPr>
        <w:t xml:space="preserve"> a favor de sildenafilo mientras que en los pacientes que inicialmente recorrían una </w:t>
      </w:r>
      <w:r w:rsidR="008444F9" w:rsidRPr="006462E6">
        <w:rPr>
          <w:color w:val="000000"/>
          <w:szCs w:val="22"/>
        </w:rPr>
        <w:t>DR6M</w:t>
      </w:r>
      <w:r w:rsidRPr="006462E6">
        <w:rPr>
          <w:color w:val="000000"/>
          <w:szCs w:val="22"/>
        </w:rPr>
        <w:t xml:space="preserve"> &lt;</w:t>
      </w:r>
      <w:smartTag w:uri="urn:schemas-microsoft-com:office:smarttags" w:element="metricconverter">
        <w:smartTagPr>
          <w:attr w:name="ProductID" w:val="325 metros"/>
        </w:smartTagPr>
        <w:r w:rsidRPr="006462E6">
          <w:rPr>
            <w:color w:val="000000"/>
            <w:szCs w:val="22"/>
          </w:rPr>
          <w:t>325 metros</w:t>
        </w:r>
      </w:smartTag>
      <w:r w:rsidRPr="006462E6">
        <w:rPr>
          <w:color w:val="000000"/>
          <w:szCs w:val="22"/>
        </w:rPr>
        <w:t xml:space="preserve">, el efecto del tratamiento fue de </w:t>
      </w:r>
      <w:smartTag w:uri="urn:schemas-microsoft-com:office:smarttags" w:element="metricconverter">
        <w:smartTagPr>
          <w:attr w:name="ProductID" w:val="2,3 metros"/>
        </w:smartTagPr>
        <w:r w:rsidRPr="006462E6">
          <w:rPr>
            <w:color w:val="000000"/>
            <w:szCs w:val="22"/>
          </w:rPr>
          <w:t>2,3 metros</w:t>
        </w:r>
      </w:smartTag>
      <w:r w:rsidRPr="006462E6">
        <w:rPr>
          <w:color w:val="000000"/>
          <w:szCs w:val="22"/>
        </w:rPr>
        <w:t xml:space="preserve"> a favor de placebo. En los pacientes con HA</w:t>
      </w:r>
      <w:r w:rsidR="008444F9" w:rsidRPr="006462E6">
        <w:rPr>
          <w:color w:val="000000"/>
          <w:szCs w:val="22"/>
        </w:rPr>
        <w:t>P</w:t>
      </w:r>
      <w:r w:rsidRPr="006462E6">
        <w:rPr>
          <w:color w:val="000000"/>
          <w:szCs w:val="22"/>
        </w:rPr>
        <w:t xml:space="preserve"> primaria, el efecto del tratamiento fue de </w:t>
      </w:r>
      <w:smartTag w:uri="urn:schemas-microsoft-com:office:smarttags" w:element="metricconverter">
        <w:smartTagPr>
          <w:attr w:name="ProductID" w:val="31,1 metros"/>
        </w:smartTagPr>
        <w:r w:rsidRPr="006462E6">
          <w:rPr>
            <w:color w:val="000000"/>
            <w:szCs w:val="22"/>
          </w:rPr>
          <w:t>31,1 metros</w:t>
        </w:r>
      </w:smartTag>
      <w:r w:rsidRPr="006462E6">
        <w:rPr>
          <w:color w:val="000000"/>
          <w:szCs w:val="22"/>
        </w:rPr>
        <w:t xml:space="preserve"> comparado con </w:t>
      </w:r>
      <w:smartTag w:uri="urn:schemas-microsoft-com:office:smarttags" w:element="metricconverter">
        <w:smartTagPr>
          <w:attr w:name="ProductID" w:val="7,7 metros"/>
        </w:smartTagPr>
        <w:r w:rsidRPr="006462E6">
          <w:rPr>
            <w:color w:val="000000"/>
            <w:szCs w:val="22"/>
          </w:rPr>
          <w:t>7,7 metros</w:t>
        </w:r>
      </w:smartTag>
      <w:r w:rsidRPr="006462E6">
        <w:rPr>
          <w:color w:val="000000"/>
          <w:szCs w:val="22"/>
        </w:rPr>
        <w:t xml:space="preserve"> en los pacientes con HA</w:t>
      </w:r>
      <w:r w:rsidR="008444F9" w:rsidRPr="006462E6">
        <w:rPr>
          <w:color w:val="000000"/>
          <w:szCs w:val="22"/>
        </w:rPr>
        <w:t>P</w:t>
      </w:r>
      <w:r w:rsidRPr="006462E6">
        <w:rPr>
          <w:color w:val="000000"/>
          <w:szCs w:val="22"/>
        </w:rPr>
        <w:t xml:space="preserve"> asociada a </w:t>
      </w:r>
      <w:r w:rsidR="003009F5" w:rsidRPr="006462E6">
        <w:rPr>
          <w:color w:val="000000"/>
          <w:szCs w:val="22"/>
        </w:rPr>
        <w:t>enfermedad del tejido conectivo</w:t>
      </w:r>
      <w:r w:rsidRPr="006462E6">
        <w:rPr>
          <w:color w:val="000000"/>
          <w:szCs w:val="22"/>
        </w:rPr>
        <w:t>. La diferencia en los resultados entre los subgrupos aleatorizados puede deberse a la casualidad a la vista del limitado tamaño de la muestra.</w:t>
      </w:r>
    </w:p>
    <w:p w14:paraId="7136D109" w14:textId="77777777" w:rsidR="00C2100A" w:rsidRPr="006462E6" w:rsidRDefault="00C2100A" w:rsidP="00145A4B">
      <w:pPr>
        <w:tabs>
          <w:tab w:val="left" w:pos="567"/>
        </w:tabs>
        <w:rPr>
          <w:color w:val="000000"/>
          <w:szCs w:val="22"/>
        </w:rPr>
      </w:pPr>
    </w:p>
    <w:p w14:paraId="5EFE28CC" w14:textId="77777777" w:rsidR="00C2100A" w:rsidRPr="006462E6" w:rsidRDefault="00C2100A" w:rsidP="00052F07">
      <w:pPr>
        <w:tabs>
          <w:tab w:val="left" w:pos="567"/>
        </w:tabs>
        <w:rPr>
          <w:color w:val="000000"/>
          <w:szCs w:val="22"/>
        </w:rPr>
      </w:pPr>
      <w:r w:rsidRPr="006462E6">
        <w:rPr>
          <w:color w:val="000000"/>
          <w:szCs w:val="22"/>
        </w:rPr>
        <w:lastRenderedPageBreak/>
        <w:t xml:space="preserve">Los pacientes tratados con sildenafilo alcanzaron una reducción </w:t>
      </w:r>
      <w:r w:rsidR="008444F9" w:rsidRPr="006462E6">
        <w:rPr>
          <w:color w:val="000000"/>
          <w:szCs w:val="22"/>
        </w:rPr>
        <w:t xml:space="preserve">estadísticamente </w:t>
      </w:r>
      <w:r w:rsidRPr="006462E6">
        <w:rPr>
          <w:color w:val="000000"/>
          <w:szCs w:val="22"/>
        </w:rPr>
        <w:t>significativa de la Presión Arterial Pulmonar media (PAPm) en comparación con los tratados con placebo. Se observó un efecto medio del tratamiento, corregido con placebo, de -3,9 mmHg a favor de sildenafilo (95% IC: -5,7; -2,1) (p=0,00003). El tiempo hasta empeoramiento clínico era una variable secundaria que se definió como el tiempo desde la aleatorización hasta la aparición del primer acontecimiento de emp</w:t>
      </w:r>
      <w:r w:rsidR="00D91310" w:rsidRPr="006462E6">
        <w:rPr>
          <w:color w:val="000000"/>
          <w:szCs w:val="22"/>
        </w:rPr>
        <w:t>eoramiento clínico (muerte, tra</w:t>
      </w:r>
      <w:r w:rsidRPr="006462E6">
        <w:rPr>
          <w:color w:val="000000"/>
          <w:szCs w:val="22"/>
        </w:rPr>
        <w:t>splante pulmonar, inicio del tratamiento con bosentan o un deterioro clínico que requiriese un cambio en el tratamiento con epoprostenol). El tratamiento con sildenafilo retrasó significativamente el tiempo hasta empeoramiento clínico de la HA</w:t>
      </w:r>
      <w:r w:rsidR="008444F9" w:rsidRPr="006462E6">
        <w:rPr>
          <w:color w:val="000000"/>
          <w:szCs w:val="22"/>
        </w:rPr>
        <w:t>P</w:t>
      </w:r>
      <w:r w:rsidRPr="006462E6">
        <w:rPr>
          <w:color w:val="000000"/>
          <w:szCs w:val="22"/>
        </w:rPr>
        <w:t xml:space="preserve"> en comparación con placebo (p=0,0074). Veintitrés sujetos sufrieron acontecimientos de empeoramiento clínico en el grupo placebo (17,6%) en comparación con 8 sujetos en el grupo de sildenafilo (6,0%).</w:t>
      </w:r>
    </w:p>
    <w:p w14:paraId="577014EA" w14:textId="77777777" w:rsidR="00C2100A" w:rsidRPr="006462E6" w:rsidRDefault="00C2100A" w:rsidP="00052F07">
      <w:pPr>
        <w:tabs>
          <w:tab w:val="left" w:pos="567"/>
        </w:tabs>
        <w:rPr>
          <w:color w:val="000000"/>
          <w:szCs w:val="22"/>
        </w:rPr>
      </w:pPr>
    </w:p>
    <w:p w14:paraId="01DF4A0D" w14:textId="77777777" w:rsidR="00735C31" w:rsidRPr="006462E6" w:rsidRDefault="00735C31" w:rsidP="00052F07">
      <w:pPr>
        <w:rPr>
          <w:color w:val="000000"/>
          <w:szCs w:val="22"/>
          <w:u w:val="single"/>
        </w:rPr>
      </w:pPr>
      <w:r w:rsidRPr="006462E6">
        <w:rPr>
          <w:color w:val="000000"/>
          <w:szCs w:val="22"/>
          <w:u w:val="single"/>
        </w:rPr>
        <w:t xml:space="preserve">Datos de supervivencia </w:t>
      </w:r>
      <w:r w:rsidR="00F93FE9" w:rsidRPr="006462E6">
        <w:rPr>
          <w:color w:val="000000"/>
          <w:szCs w:val="22"/>
          <w:u w:val="single"/>
        </w:rPr>
        <w:t xml:space="preserve">a largo plazo </w:t>
      </w:r>
      <w:r w:rsidRPr="006462E6">
        <w:rPr>
          <w:color w:val="000000"/>
          <w:szCs w:val="22"/>
          <w:u w:val="single"/>
        </w:rPr>
        <w:t>en un estudio con epoprostenol de tratamiento base</w:t>
      </w:r>
    </w:p>
    <w:p w14:paraId="6E287D8E" w14:textId="77777777" w:rsidR="00735C31" w:rsidRPr="006462E6" w:rsidRDefault="00735C31" w:rsidP="00052F07">
      <w:pPr>
        <w:rPr>
          <w:color w:val="000000"/>
          <w:szCs w:val="22"/>
        </w:rPr>
      </w:pPr>
      <w:r w:rsidRPr="006462E6">
        <w:rPr>
          <w:color w:val="000000"/>
          <w:szCs w:val="22"/>
          <w:lang w:eastAsia="en-GB"/>
        </w:rPr>
        <w:t xml:space="preserve">Los pacientes que entraron en el estudio de tratamiento añadido a epoprostenol eran elegibles para entrar en un estudio de extensión abierto a largo plazo. A los 3 años el 68% de los pacientes estaba recibiendo una dosis de </w:t>
      </w:r>
      <w:r w:rsidRPr="006462E6">
        <w:rPr>
          <w:color w:val="000000"/>
          <w:szCs w:val="22"/>
        </w:rPr>
        <w:t>80 mg TID.</w:t>
      </w:r>
      <w:r w:rsidRPr="006462E6">
        <w:rPr>
          <w:color w:val="000000"/>
          <w:szCs w:val="22"/>
          <w:lang w:eastAsia="en-GB"/>
        </w:rPr>
        <w:t xml:space="preserve"> En el estudio inicial se trataron un total de 134 pacientes con</w:t>
      </w:r>
      <w:r w:rsidRPr="006462E6">
        <w:rPr>
          <w:color w:val="000000"/>
          <w:szCs w:val="22"/>
        </w:rPr>
        <w:t xml:space="preserve"> Revatio y se evaluó su estado de supervivencia a largo plazo durante un mínimo de 3 años. En esta población, las estimaciones de supervivencia de Kaplan-Meier a 1, 2 y 3 años fueron de 92 %, 81 % y 74 %, respectivamente.</w:t>
      </w:r>
    </w:p>
    <w:p w14:paraId="2265B091" w14:textId="77777777" w:rsidR="00B82AFA" w:rsidRPr="006462E6" w:rsidRDefault="00B82AFA" w:rsidP="005C6689">
      <w:pPr>
        <w:rPr>
          <w:color w:val="000000"/>
          <w:szCs w:val="22"/>
        </w:rPr>
      </w:pPr>
    </w:p>
    <w:p w14:paraId="32337E86" w14:textId="77777777" w:rsidR="00B82AFA" w:rsidRPr="006462E6" w:rsidRDefault="00B82AFA" w:rsidP="00052F07">
      <w:pPr>
        <w:keepNext/>
        <w:rPr>
          <w:color w:val="000000"/>
          <w:u w:val="single"/>
        </w:rPr>
      </w:pPr>
      <w:r w:rsidRPr="006462E6">
        <w:rPr>
          <w:color w:val="000000"/>
          <w:u w:val="single"/>
        </w:rPr>
        <w:t>Eficacia y seguridad en pacientes adultos con HAP (cuando se utiliza en combinación con bosentan)</w:t>
      </w:r>
    </w:p>
    <w:p w14:paraId="7C8997F8" w14:textId="77777777" w:rsidR="00B82AFA" w:rsidRPr="006462E6" w:rsidRDefault="00B82AFA" w:rsidP="00052F07">
      <w:pPr>
        <w:keepNext/>
        <w:rPr>
          <w:color w:val="000000"/>
        </w:rPr>
      </w:pPr>
      <w:r w:rsidRPr="006462E6">
        <w:rPr>
          <w:color w:val="000000"/>
        </w:rPr>
        <w:t xml:space="preserve">Se realizó un ensayo aleatorizado, doble ciego, controlado con placebo en 103 sujetos con HAP </w:t>
      </w:r>
      <w:r w:rsidR="00447220" w:rsidRPr="006462E6">
        <w:rPr>
          <w:color w:val="000000"/>
        </w:rPr>
        <w:t>(</w:t>
      </w:r>
      <w:r w:rsidR="00447220" w:rsidRPr="006462E6">
        <w:rPr>
          <w:color w:val="000000"/>
          <w:szCs w:val="22"/>
        </w:rPr>
        <w:t>grado funcional II y III de la OMS</w:t>
      </w:r>
      <w:r w:rsidR="00447220" w:rsidRPr="006462E6">
        <w:rPr>
          <w:color w:val="000000"/>
        </w:rPr>
        <w:t xml:space="preserve">) clínicamente estables, </w:t>
      </w:r>
      <w:r w:rsidRPr="006462E6">
        <w:rPr>
          <w:color w:val="000000"/>
        </w:rPr>
        <w:t xml:space="preserve">que llevaban en tratamiento con bosentan un mínimo de tres meses. </w:t>
      </w:r>
      <w:r w:rsidRPr="006462E6">
        <w:rPr>
          <w:color w:val="000000"/>
          <w:szCs w:val="22"/>
        </w:rPr>
        <w:t xml:space="preserve">Los pacientes con HAP </w:t>
      </w:r>
      <w:r w:rsidR="00F512C4" w:rsidRPr="006462E6">
        <w:rPr>
          <w:color w:val="000000"/>
          <w:szCs w:val="22"/>
        </w:rPr>
        <w:t xml:space="preserve">incluían aquellos </w:t>
      </w:r>
      <w:r w:rsidRPr="006462E6">
        <w:rPr>
          <w:color w:val="000000"/>
          <w:szCs w:val="22"/>
        </w:rPr>
        <w:t>pacientes con HAP primaria</w:t>
      </w:r>
      <w:r w:rsidR="00F512C4" w:rsidRPr="006462E6">
        <w:rPr>
          <w:color w:val="000000"/>
          <w:szCs w:val="22"/>
        </w:rPr>
        <w:t>,</w:t>
      </w:r>
      <w:r w:rsidRPr="006462E6">
        <w:rPr>
          <w:color w:val="000000"/>
          <w:szCs w:val="22"/>
        </w:rPr>
        <w:t xml:space="preserve"> y HAP asociada a </w:t>
      </w:r>
      <w:r w:rsidR="0009359A" w:rsidRPr="006462E6">
        <w:rPr>
          <w:color w:val="000000"/>
          <w:szCs w:val="22"/>
        </w:rPr>
        <w:t>enfermedad del tejido conectivo</w:t>
      </w:r>
      <w:r w:rsidRPr="006462E6">
        <w:rPr>
          <w:color w:val="000000"/>
        </w:rPr>
        <w:t xml:space="preserve">. Se aleatorizó a los pacientes para recibier placebo o sildenafilo (20 mg tres veces al día) en combinación con bosentan (62,5 </w:t>
      </w:r>
      <w:r w:rsidRPr="006462E6">
        <w:rPr>
          <w:color w:val="000000"/>
        </w:rPr>
        <w:noBreakHyphen/>
        <w:t xml:space="preserve"> 125 mg dos veces al día). </w:t>
      </w:r>
      <w:r w:rsidRPr="006462E6">
        <w:rPr>
          <w:color w:val="000000"/>
          <w:szCs w:val="22"/>
        </w:rPr>
        <w:t xml:space="preserve">La variable principal de eficacia fue el cambio </w:t>
      </w:r>
      <w:r w:rsidRPr="006462E6">
        <w:rPr>
          <w:color w:val="000000"/>
        </w:rPr>
        <w:t xml:space="preserve">en la DR6M </w:t>
      </w:r>
      <w:r w:rsidRPr="006462E6">
        <w:rPr>
          <w:color w:val="000000"/>
          <w:szCs w:val="22"/>
        </w:rPr>
        <w:t xml:space="preserve">desde </w:t>
      </w:r>
      <w:r w:rsidRPr="006462E6">
        <w:rPr>
          <w:color w:val="000000"/>
        </w:rPr>
        <w:t xml:space="preserve">el inicio </w:t>
      </w:r>
      <w:r w:rsidR="00F512C4" w:rsidRPr="006462E6">
        <w:rPr>
          <w:color w:val="000000"/>
        </w:rPr>
        <w:t xml:space="preserve">a </w:t>
      </w:r>
      <w:r w:rsidRPr="006462E6">
        <w:rPr>
          <w:color w:val="000000"/>
        </w:rPr>
        <w:t xml:space="preserve">la semana 12. Los resultados indican que no </w:t>
      </w:r>
      <w:r w:rsidR="00F512C4" w:rsidRPr="006462E6">
        <w:rPr>
          <w:color w:val="000000"/>
        </w:rPr>
        <w:t>se observa</w:t>
      </w:r>
      <w:r w:rsidRPr="006462E6">
        <w:rPr>
          <w:color w:val="000000"/>
        </w:rPr>
        <w:t xml:space="preserve"> una diferencia significativa en </w:t>
      </w:r>
      <w:r w:rsidR="00F512C4" w:rsidRPr="006462E6">
        <w:rPr>
          <w:color w:val="000000"/>
        </w:rPr>
        <w:t xml:space="preserve">la media del </w:t>
      </w:r>
      <w:r w:rsidRPr="006462E6">
        <w:rPr>
          <w:color w:val="000000"/>
        </w:rPr>
        <w:t xml:space="preserve">cambio </w:t>
      </w:r>
      <w:r w:rsidR="00F512C4" w:rsidRPr="006462E6">
        <w:rPr>
          <w:color w:val="000000"/>
        </w:rPr>
        <w:t>en la DR6M</w:t>
      </w:r>
      <w:r w:rsidRPr="006462E6">
        <w:rPr>
          <w:color w:val="000000"/>
        </w:rPr>
        <w:t xml:space="preserve"> desde el inicioentre </w:t>
      </w:r>
      <w:r w:rsidR="00447220" w:rsidRPr="006462E6">
        <w:rPr>
          <w:color w:val="000000"/>
        </w:rPr>
        <w:t xml:space="preserve">20 mg de </w:t>
      </w:r>
      <w:r w:rsidRPr="006462E6">
        <w:rPr>
          <w:color w:val="000000"/>
        </w:rPr>
        <w:t xml:space="preserve">sildenafilo y placebo (13,62 m </w:t>
      </w:r>
      <w:r w:rsidR="004B4F7C" w:rsidRPr="006462E6">
        <w:rPr>
          <w:color w:val="000000"/>
        </w:rPr>
        <w:t xml:space="preserve">(95% IC: -3,89 a 31,12) </w:t>
      </w:r>
      <w:r w:rsidRPr="006462E6">
        <w:rPr>
          <w:color w:val="000000"/>
        </w:rPr>
        <w:t>y 14,08 m</w:t>
      </w:r>
      <w:r w:rsidR="004B4F7C" w:rsidRPr="006462E6">
        <w:rPr>
          <w:color w:val="000000"/>
        </w:rPr>
        <w:t xml:space="preserve"> (95% IC: -3,89 a 31,12)</w:t>
      </w:r>
      <w:r w:rsidRPr="006462E6">
        <w:rPr>
          <w:color w:val="000000"/>
        </w:rPr>
        <w:t>, respectivamente).</w:t>
      </w:r>
    </w:p>
    <w:p w14:paraId="4597F543" w14:textId="77777777" w:rsidR="00B82AFA" w:rsidRPr="006462E6" w:rsidRDefault="00B82AFA" w:rsidP="00145A4B">
      <w:pPr>
        <w:rPr>
          <w:color w:val="000000"/>
          <w:lang w:val="es-ES_tradnl"/>
        </w:rPr>
      </w:pPr>
    </w:p>
    <w:p w14:paraId="71A8E207" w14:textId="77777777" w:rsidR="00B82AFA" w:rsidRPr="006462E6" w:rsidRDefault="00B82AFA" w:rsidP="00145A4B">
      <w:pPr>
        <w:rPr>
          <w:color w:val="000000"/>
          <w:lang w:eastAsia="ja-JP"/>
        </w:rPr>
      </w:pPr>
      <w:r w:rsidRPr="006462E6">
        <w:rPr>
          <w:color w:val="000000"/>
          <w:lang w:eastAsia="ja-JP"/>
        </w:rPr>
        <w:t xml:space="preserve">Se observaron diferencias en la DR6M entre los pacientes con HAP primaria y los pacientes con HAP asociada a </w:t>
      </w:r>
      <w:r w:rsidR="003009F5" w:rsidRPr="006462E6">
        <w:rPr>
          <w:color w:val="000000"/>
          <w:szCs w:val="22"/>
        </w:rPr>
        <w:t>enfermedad del tejido conectivo</w:t>
      </w:r>
      <w:r w:rsidRPr="006462E6">
        <w:rPr>
          <w:color w:val="000000"/>
          <w:lang w:eastAsia="ja-JP"/>
        </w:rPr>
        <w:t xml:space="preserve">. En el caso de los sujetos con HAP primaria (67 sujetos), </w:t>
      </w:r>
      <w:r w:rsidR="00F512C4" w:rsidRPr="006462E6">
        <w:rPr>
          <w:color w:val="000000"/>
          <w:lang w:eastAsia="ja-JP"/>
        </w:rPr>
        <w:t>la media del cambio</w:t>
      </w:r>
      <w:r w:rsidRPr="006462E6">
        <w:rPr>
          <w:color w:val="000000"/>
          <w:lang w:eastAsia="ja-JP"/>
        </w:rPr>
        <w:t xml:space="preserve"> desde el inicio fuede </w:t>
      </w:r>
      <w:smartTag w:uri="urn:schemas-microsoft-com:office:smarttags" w:element="metricconverter">
        <w:smartTagPr>
          <w:attr w:name="ProductID" w:val="26,39 m"/>
        </w:smartTagPr>
        <w:r w:rsidRPr="006462E6">
          <w:rPr>
            <w:color w:val="000000"/>
            <w:lang w:eastAsia="ja-JP"/>
          </w:rPr>
          <w:t>26,39 m</w:t>
        </w:r>
      </w:smartTag>
      <w:r w:rsidRPr="006462E6">
        <w:rPr>
          <w:color w:val="000000"/>
          <w:lang w:eastAsia="ja-JP"/>
        </w:rPr>
        <w:t xml:space="preserve"> </w:t>
      </w:r>
      <w:r w:rsidR="004B4F7C" w:rsidRPr="006462E6">
        <w:rPr>
          <w:color w:val="000000"/>
          <w:lang w:eastAsia="ja-JP"/>
        </w:rPr>
        <w:t xml:space="preserve">(95% IC: 10,70 a 42,08) </w:t>
      </w:r>
      <w:r w:rsidRPr="006462E6">
        <w:rPr>
          <w:color w:val="000000"/>
          <w:lang w:eastAsia="ja-JP"/>
        </w:rPr>
        <w:t xml:space="preserve">y </w:t>
      </w:r>
      <w:smartTag w:uri="urn:schemas-microsoft-com:office:smarttags" w:element="metricconverter">
        <w:smartTagPr>
          <w:attr w:name="ProductID" w:val="11,84 m"/>
        </w:smartTagPr>
        <w:r w:rsidRPr="006462E6">
          <w:rPr>
            <w:color w:val="000000"/>
            <w:lang w:eastAsia="ja-JP"/>
          </w:rPr>
          <w:t>11,84 m</w:t>
        </w:r>
      </w:smartTag>
      <w:r w:rsidRPr="006462E6">
        <w:rPr>
          <w:color w:val="000000"/>
          <w:lang w:eastAsia="ja-JP"/>
        </w:rPr>
        <w:t xml:space="preserve"> </w:t>
      </w:r>
      <w:r w:rsidR="004B4F7C" w:rsidRPr="006462E6">
        <w:rPr>
          <w:color w:val="000000"/>
          <w:lang w:eastAsia="ja-JP"/>
        </w:rPr>
        <w:t xml:space="preserve">(95% IC: -8,83 a 32,52) </w:t>
      </w:r>
      <w:r w:rsidRPr="006462E6">
        <w:rPr>
          <w:color w:val="000000"/>
          <w:lang w:eastAsia="ja-JP"/>
        </w:rPr>
        <w:t xml:space="preserve">para los grupos con sildenafilo y placebo, respectivamente. Sin embargo, en el caso de los sujetos con HAP asociada a </w:t>
      </w:r>
      <w:r w:rsidR="0009359A" w:rsidRPr="006462E6">
        <w:rPr>
          <w:color w:val="000000"/>
          <w:szCs w:val="22"/>
        </w:rPr>
        <w:t>enfermedad del tejido conectivo</w:t>
      </w:r>
      <w:r w:rsidRPr="006462E6">
        <w:rPr>
          <w:color w:val="000000"/>
          <w:lang w:eastAsia="ja-JP"/>
        </w:rPr>
        <w:t xml:space="preserve"> (36 sujetos), </w:t>
      </w:r>
      <w:r w:rsidR="00F512C4" w:rsidRPr="006462E6">
        <w:rPr>
          <w:color w:val="000000"/>
          <w:lang w:eastAsia="ja-JP"/>
        </w:rPr>
        <w:t>la media del cambio</w:t>
      </w:r>
      <w:r w:rsidRPr="006462E6">
        <w:rPr>
          <w:color w:val="000000"/>
          <w:lang w:eastAsia="ja-JP"/>
        </w:rPr>
        <w:t xml:space="preserve"> desde el inicio fue de </w:t>
      </w:r>
      <w:smartTag w:uri="urn:schemas-microsoft-com:office:smarttags" w:element="metricconverter">
        <w:smartTagPr>
          <w:attr w:name="ProductID" w:val="-18,32 m"/>
        </w:smartTagPr>
        <w:r w:rsidRPr="006462E6">
          <w:rPr>
            <w:color w:val="000000"/>
            <w:lang w:eastAsia="ja-JP"/>
          </w:rPr>
          <w:t>-</w:t>
        </w:r>
        <w:smartTag w:uri="urn:schemas-microsoft-com:office:smarttags" w:element="metricconverter">
          <w:smartTagPr>
            <w:attr w:name="ProductID" w:val="18,32 m"/>
          </w:smartTagPr>
          <w:r w:rsidRPr="006462E6">
            <w:rPr>
              <w:color w:val="000000"/>
              <w:lang w:eastAsia="ja-JP"/>
            </w:rPr>
            <w:t>18,32 m</w:t>
          </w:r>
        </w:smartTag>
      </w:smartTag>
      <w:r w:rsidRPr="006462E6">
        <w:rPr>
          <w:color w:val="000000"/>
          <w:lang w:eastAsia="ja-JP"/>
        </w:rPr>
        <w:t xml:space="preserve"> </w:t>
      </w:r>
      <w:r w:rsidR="004B4F7C" w:rsidRPr="006462E6">
        <w:rPr>
          <w:color w:val="000000"/>
          <w:lang w:eastAsia="ja-JP"/>
        </w:rPr>
        <w:t xml:space="preserve">(95% IC: -65,66 a 29,02) </w:t>
      </w:r>
      <w:r w:rsidRPr="006462E6">
        <w:rPr>
          <w:color w:val="000000"/>
          <w:lang w:eastAsia="ja-JP"/>
        </w:rPr>
        <w:t>y 17,50</w:t>
      </w:r>
      <w:r w:rsidR="000D30C6" w:rsidRPr="006462E6">
        <w:rPr>
          <w:color w:val="000000"/>
          <w:lang w:eastAsia="ja-JP"/>
        </w:rPr>
        <w:t> </w:t>
      </w:r>
      <w:r w:rsidRPr="006462E6">
        <w:rPr>
          <w:color w:val="000000"/>
          <w:lang w:eastAsia="ja-JP"/>
        </w:rPr>
        <w:t xml:space="preserve">m </w:t>
      </w:r>
      <w:r w:rsidR="004B4F7C" w:rsidRPr="006462E6">
        <w:rPr>
          <w:color w:val="000000"/>
          <w:lang w:eastAsia="ja-JP"/>
        </w:rPr>
        <w:t xml:space="preserve">(95% IC: -9,41 </w:t>
      </w:r>
      <w:r w:rsidR="00312D13" w:rsidRPr="006462E6">
        <w:rPr>
          <w:color w:val="000000"/>
          <w:lang w:eastAsia="ja-JP"/>
        </w:rPr>
        <w:t>a</w:t>
      </w:r>
      <w:r w:rsidR="004B4F7C" w:rsidRPr="006462E6">
        <w:rPr>
          <w:color w:val="000000"/>
          <w:lang w:eastAsia="ja-JP"/>
        </w:rPr>
        <w:t xml:space="preserve"> 44,41) </w:t>
      </w:r>
      <w:r w:rsidRPr="006462E6">
        <w:rPr>
          <w:color w:val="000000"/>
          <w:lang w:eastAsia="ja-JP"/>
        </w:rPr>
        <w:t>para los grupos con sildenafilo y placebo, respectivamente.</w:t>
      </w:r>
    </w:p>
    <w:p w14:paraId="76F42CD0" w14:textId="77777777" w:rsidR="00B82AFA" w:rsidRPr="006462E6" w:rsidRDefault="00B82AFA" w:rsidP="00145A4B">
      <w:pPr>
        <w:rPr>
          <w:color w:val="000000"/>
          <w:lang w:eastAsia="ja-JP"/>
        </w:rPr>
      </w:pPr>
    </w:p>
    <w:p w14:paraId="10681496" w14:textId="77777777" w:rsidR="00B82AFA" w:rsidRPr="006462E6" w:rsidRDefault="00B82AFA" w:rsidP="00145A4B">
      <w:pPr>
        <w:keepNext/>
        <w:rPr>
          <w:color w:val="000000"/>
          <w:szCs w:val="22"/>
        </w:rPr>
      </w:pPr>
      <w:r w:rsidRPr="006462E6">
        <w:rPr>
          <w:color w:val="000000"/>
          <w:lang w:eastAsia="ja-JP"/>
        </w:rPr>
        <w:t xml:space="preserve">En conjunto, los acontecimientos adversos fueron, por lo general, similares entre ambos grupos de tratamiento (sildenafilo </w:t>
      </w:r>
      <w:r w:rsidR="00F512C4" w:rsidRPr="006462E6">
        <w:rPr>
          <w:color w:val="000000"/>
          <w:lang w:eastAsia="ja-JP"/>
        </w:rPr>
        <w:t>más</w:t>
      </w:r>
      <w:r w:rsidRPr="006462E6">
        <w:rPr>
          <w:color w:val="000000"/>
          <w:lang w:eastAsia="ja-JP"/>
        </w:rPr>
        <w:t xml:space="preserve"> bosentan frente a bosentan en monoterapia), y coherentes con el perfil de seguridad conocido de sildenafilo cuando se emplea </w:t>
      </w:r>
      <w:r w:rsidR="004B4F7C" w:rsidRPr="006462E6">
        <w:rPr>
          <w:color w:val="000000"/>
          <w:lang w:eastAsia="ja-JP"/>
        </w:rPr>
        <w:t>en</w:t>
      </w:r>
      <w:r w:rsidRPr="006462E6">
        <w:rPr>
          <w:color w:val="000000"/>
          <w:lang w:eastAsia="ja-JP"/>
        </w:rPr>
        <w:t xml:space="preserve"> monoterapia (ver secciones 4.4</w:t>
      </w:r>
      <w:r w:rsidR="00312D13" w:rsidRPr="006462E6">
        <w:rPr>
          <w:color w:val="000000"/>
          <w:lang w:eastAsia="ja-JP"/>
        </w:rPr>
        <w:t xml:space="preserve"> y</w:t>
      </w:r>
      <w:r w:rsidRPr="006462E6">
        <w:rPr>
          <w:color w:val="000000"/>
          <w:lang w:eastAsia="ja-JP"/>
        </w:rPr>
        <w:t xml:space="preserve"> 4.5).</w:t>
      </w:r>
    </w:p>
    <w:p w14:paraId="03EA7D10" w14:textId="77777777" w:rsidR="00576B36" w:rsidRPr="006462E6" w:rsidRDefault="00576B36" w:rsidP="00576B36">
      <w:pPr>
        <w:tabs>
          <w:tab w:val="left" w:pos="567"/>
        </w:tabs>
        <w:rPr>
          <w:color w:val="000000"/>
          <w:szCs w:val="22"/>
        </w:rPr>
      </w:pPr>
    </w:p>
    <w:p w14:paraId="55CC75A0" w14:textId="77777777" w:rsidR="00576B36" w:rsidRPr="006462E6" w:rsidRDefault="00576B36" w:rsidP="00576B36">
      <w:pPr>
        <w:tabs>
          <w:tab w:val="left" w:pos="567"/>
        </w:tabs>
        <w:rPr>
          <w:color w:val="000000"/>
          <w:szCs w:val="22"/>
          <w:u w:val="single"/>
        </w:rPr>
      </w:pPr>
      <w:r w:rsidRPr="006462E6">
        <w:rPr>
          <w:color w:val="000000"/>
          <w:szCs w:val="22"/>
          <w:u w:val="single"/>
        </w:rPr>
        <w:t>Efectos sobre la mortalidad en adultos con HAP</w:t>
      </w:r>
    </w:p>
    <w:p w14:paraId="1FC9586A" w14:textId="77777777" w:rsidR="00576B36" w:rsidRPr="006462E6" w:rsidRDefault="00576B36" w:rsidP="00576B36">
      <w:pPr>
        <w:tabs>
          <w:tab w:val="left" w:pos="567"/>
        </w:tabs>
        <w:rPr>
          <w:color w:val="000000"/>
          <w:szCs w:val="22"/>
        </w:rPr>
      </w:pPr>
      <w:r w:rsidRPr="006462E6">
        <w:rPr>
          <w:color w:val="000000"/>
          <w:szCs w:val="22"/>
        </w:rPr>
        <w:t xml:space="preserve">Se realizó un estudio para investigar los efectos de </w:t>
      </w:r>
      <w:r w:rsidR="00375DD3" w:rsidRPr="006462E6">
        <w:rPr>
          <w:color w:val="000000"/>
        </w:rPr>
        <w:t xml:space="preserve">diferentes niveles de </w:t>
      </w:r>
      <w:r w:rsidRPr="006462E6">
        <w:rPr>
          <w:color w:val="000000"/>
          <w:szCs w:val="22"/>
        </w:rPr>
        <w:t xml:space="preserve">dosis de sildenafilo sobre la mortalidad en adultos con HAP tras la observación de un mayor riesgo de mortalidad en pacientes pediátricos que tomaban una dosis alta de sildenafilo TID, basada en el peso corporal, en comparación con los que tomaban una dosis más baja en la extensión a largo plazo del ensayo clínico pediátrico (ver a continuación </w:t>
      </w:r>
      <w:r w:rsidRPr="006462E6">
        <w:rPr>
          <w:color w:val="000000"/>
          <w:szCs w:val="22"/>
          <w:u w:val="single"/>
        </w:rPr>
        <w:t>Población pediátrica</w:t>
      </w:r>
      <w:r w:rsidRPr="006462E6">
        <w:rPr>
          <w:color w:val="000000"/>
          <w:szCs w:val="22"/>
        </w:rPr>
        <w:t xml:space="preserve"> - </w:t>
      </w:r>
      <w:r w:rsidRPr="006462E6">
        <w:rPr>
          <w:i/>
          <w:iCs/>
          <w:color w:val="000000"/>
          <w:szCs w:val="22"/>
        </w:rPr>
        <w:t>Hipertensión arterial pulmonar</w:t>
      </w:r>
      <w:r w:rsidRPr="006462E6">
        <w:rPr>
          <w:color w:val="000000"/>
          <w:szCs w:val="22"/>
        </w:rPr>
        <w:t xml:space="preserve"> - Datos de la extensión a largo plazo).</w:t>
      </w:r>
    </w:p>
    <w:p w14:paraId="0A519375" w14:textId="77777777" w:rsidR="00576B36" w:rsidRPr="006462E6" w:rsidRDefault="00576B36" w:rsidP="00576B36">
      <w:pPr>
        <w:tabs>
          <w:tab w:val="left" w:pos="567"/>
        </w:tabs>
        <w:rPr>
          <w:color w:val="000000"/>
          <w:szCs w:val="22"/>
        </w:rPr>
      </w:pPr>
    </w:p>
    <w:p w14:paraId="7692A4C6" w14:textId="77777777" w:rsidR="00576B36" w:rsidRPr="006462E6" w:rsidRDefault="00576B36" w:rsidP="00576B36">
      <w:pPr>
        <w:tabs>
          <w:tab w:val="left" w:pos="567"/>
        </w:tabs>
        <w:rPr>
          <w:color w:val="000000"/>
          <w:szCs w:val="22"/>
        </w:rPr>
      </w:pPr>
      <w:r w:rsidRPr="006462E6">
        <w:rPr>
          <w:color w:val="000000"/>
          <w:szCs w:val="22"/>
        </w:rPr>
        <w:t xml:space="preserve">El estudio fue un estudio aleatorizado, doble ciego, de grupos paralelos en 385 adultos con HAP. Los pacientes fueron asignados aleatoriamente en una proporción 1:1:1 a uno de tres grupos de dosis (5 mg TID </w:t>
      </w:r>
      <w:r w:rsidR="007B509A" w:rsidRPr="006462E6">
        <w:rPr>
          <w:color w:val="000000"/>
          <w:szCs w:val="22"/>
        </w:rPr>
        <w:t>[</w:t>
      </w:r>
      <w:r w:rsidRPr="006462E6">
        <w:rPr>
          <w:color w:val="000000"/>
          <w:szCs w:val="22"/>
        </w:rPr>
        <w:t>4 veces menos que la dosis recomendada</w:t>
      </w:r>
      <w:r w:rsidR="007B509A" w:rsidRPr="006462E6">
        <w:rPr>
          <w:color w:val="000000"/>
          <w:szCs w:val="22"/>
        </w:rPr>
        <w:t>]</w:t>
      </w:r>
      <w:r w:rsidRPr="006462E6">
        <w:rPr>
          <w:color w:val="000000"/>
          <w:szCs w:val="22"/>
        </w:rPr>
        <w:t xml:space="preserve">, 20 mg TID </w:t>
      </w:r>
      <w:r w:rsidR="007B509A" w:rsidRPr="006462E6">
        <w:rPr>
          <w:color w:val="000000"/>
          <w:szCs w:val="22"/>
        </w:rPr>
        <w:t>[</w:t>
      </w:r>
      <w:r w:rsidRPr="006462E6">
        <w:rPr>
          <w:color w:val="000000"/>
          <w:szCs w:val="22"/>
        </w:rPr>
        <w:t>dosis recomendada</w:t>
      </w:r>
      <w:r w:rsidR="007B509A" w:rsidRPr="006462E6">
        <w:rPr>
          <w:color w:val="000000"/>
          <w:szCs w:val="22"/>
        </w:rPr>
        <w:t>]</w:t>
      </w:r>
      <w:r w:rsidRPr="006462E6">
        <w:rPr>
          <w:color w:val="000000"/>
          <w:szCs w:val="22"/>
        </w:rPr>
        <w:t xml:space="preserve"> y 80 mg</w:t>
      </w:r>
      <w:r w:rsidR="00375DD3" w:rsidRPr="006462E6">
        <w:rPr>
          <w:color w:val="000000"/>
          <w:szCs w:val="22"/>
        </w:rPr>
        <w:t xml:space="preserve"> TID</w:t>
      </w:r>
      <w:r w:rsidRPr="006462E6">
        <w:rPr>
          <w:color w:val="000000"/>
          <w:szCs w:val="22"/>
        </w:rPr>
        <w:t xml:space="preserve"> </w:t>
      </w:r>
      <w:r w:rsidR="007B509A" w:rsidRPr="006462E6">
        <w:rPr>
          <w:color w:val="000000"/>
          <w:szCs w:val="22"/>
        </w:rPr>
        <w:t>[</w:t>
      </w:r>
      <w:r w:rsidRPr="006462E6">
        <w:rPr>
          <w:color w:val="000000"/>
          <w:szCs w:val="22"/>
        </w:rPr>
        <w:t>4 veces la dosis recomendada</w:t>
      </w:r>
      <w:r w:rsidR="007B509A" w:rsidRPr="006462E6">
        <w:rPr>
          <w:color w:val="000000"/>
          <w:szCs w:val="22"/>
        </w:rPr>
        <w:t>]</w:t>
      </w:r>
      <w:r w:rsidRPr="006462E6">
        <w:rPr>
          <w:color w:val="000000"/>
          <w:szCs w:val="22"/>
        </w:rPr>
        <w:t xml:space="preserve">). En total, la mayoría de los sujetos nunca habían recibido tratamiento para la HAP (83,4%). Para la mayoría de los sujetos, la etiología de la HAP era idiopática (71,7%). La clase funcional de la OMS más común fue la clase III (57,7% de los sujetos). Los tres grupos de tratamiento estaban bien equilibrados con respecto a los </w:t>
      </w:r>
      <w:r w:rsidRPr="006462E6">
        <w:rPr>
          <w:color w:val="000000"/>
        </w:rPr>
        <w:t>datos demográficos</w:t>
      </w:r>
      <w:r w:rsidRPr="006462E6">
        <w:rPr>
          <w:color w:val="000000"/>
          <w:szCs w:val="22"/>
        </w:rPr>
        <w:t xml:space="preserve"> iniciales de los </w:t>
      </w:r>
      <w:r w:rsidRPr="006462E6">
        <w:rPr>
          <w:color w:val="000000"/>
          <w:szCs w:val="22"/>
        </w:rPr>
        <w:lastRenderedPageBreak/>
        <w:t xml:space="preserve">antecedentes </w:t>
      </w:r>
      <w:r w:rsidR="00C27819" w:rsidRPr="006462E6">
        <w:rPr>
          <w:color w:val="000000"/>
          <w:szCs w:val="22"/>
        </w:rPr>
        <w:t xml:space="preserve">del subgrupo </w:t>
      </w:r>
      <w:r w:rsidR="00FF764A" w:rsidRPr="006462E6">
        <w:rPr>
          <w:color w:val="000000"/>
          <w:szCs w:val="22"/>
        </w:rPr>
        <w:t xml:space="preserve">de tratamiento de la HAP </w:t>
      </w:r>
      <w:r w:rsidRPr="006462E6">
        <w:rPr>
          <w:color w:val="000000"/>
          <w:szCs w:val="22"/>
        </w:rPr>
        <w:t>y la etiología de la HAP, así como las categorías de clase funcional de la OMS.</w:t>
      </w:r>
    </w:p>
    <w:p w14:paraId="72C845C0" w14:textId="77777777" w:rsidR="00576B36" w:rsidRPr="006462E6" w:rsidRDefault="00576B36" w:rsidP="00576B36">
      <w:pPr>
        <w:tabs>
          <w:tab w:val="left" w:pos="567"/>
        </w:tabs>
        <w:rPr>
          <w:color w:val="000000"/>
          <w:szCs w:val="22"/>
        </w:rPr>
      </w:pPr>
    </w:p>
    <w:p w14:paraId="0828C07A" w14:textId="77777777" w:rsidR="00576B36" w:rsidRPr="006462E6" w:rsidRDefault="00576B36" w:rsidP="00576B36">
      <w:pPr>
        <w:tabs>
          <w:tab w:val="left" w:pos="567"/>
        </w:tabs>
        <w:rPr>
          <w:color w:val="000000"/>
          <w:szCs w:val="22"/>
        </w:rPr>
      </w:pPr>
      <w:r w:rsidRPr="006462E6">
        <w:rPr>
          <w:color w:val="000000"/>
          <w:szCs w:val="22"/>
        </w:rPr>
        <w:t>Las tasas de mortalidad fueron 26,4% (n = 34) para la dosis de 5 mg TID, 19,5% (n = 25) para la dosis de 20 mg TID y 14,8% (n = 19) para la dosis de 80 mg TID.</w:t>
      </w:r>
    </w:p>
    <w:p w14:paraId="1E6CC730" w14:textId="77777777" w:rsidR="00735C31" w:rsidRPr="006462E6" w:rsidRDefault="00735C31" w:rsidP="00145A4B">
      <w:pPr>
        <w:tabs>
          <w:tab w:val="left" w:pos="567"/>
        </w:tabs>
        <w:rPr>
          <w:color w:val="000000"/>
          <w:szCs w:val="22"/>
        </w:rPr>
      </w:pPr>
    </w:p>
    <w:p w14:paraId="4E223F20" w14:textId="77777777" w:rsidR="00C2100A" w:rsidRPr="006462E6" w:rsidRDefault="00C2100A" w:rsidP="00145A4B">
      <w:pPr>
        <w:rPr>
          <w:color w:val="000000"/>
          <w:szCs w:val="22"/>
          <w:u w:val="single"/>
        </w:rPr>
      </w:pPr>
      <w:r w:rsidRPr="006462E6">
        <w:rPr>
          <w:color w:val="000000"/>
          <w:szCs w:val="22"/>
          <w:u w:val="single"/>
        </w:rPr>
        <w:t>Población pediátrica</w:t>
      </w:r>
    </w:p>
    <w:p w14:paraId="12DC7B6E" w14:textId="77777777" w:rsidR="000D30C6" w:rsidRPr="006462E6" w:rsidRDefault="000D30C6" w:rsidP="00145A4B">
      <w:pPr>
        <w:rPr>
          <w:color w:val="000000"/>
          <w:szCs w:val="22"/>
        </w:rPr>
      </w:pPr>
    </w:p>
    <w:p w14:paraId="2F77E568" w14:textId="77777777" w:rsidR="000D30C6" w:rsidRPr="006462E6" w:rsidRDefault="000D30C6" w:rsidP="00145A4B">
      <w:pPr>
        <w:rPr>
          <w:i/>
          <w:iCs/>
          <w:color w:val="000000"/>
          <w:szCs w:val="22"/>
        </w:rPr>
      </w:pPr>
      <w:r w:rsidRPr="006462E6">
        <w:rPr>
          <w:i/>
          <w:iCs/>
          <w:color w:val="000000"/>
          <w:szCs w:val="22"/>
        </w:rPr>
        <w:t>Hipertensión arterial pulmonar</w:t>
      </w:r>
    </w:p>
    <w:p w14:paraId="25A89455" w14:textId="77777777" w:rsidR="000D30C6" w:rsidRPr="006462E6" w:rsidRDefault="000D30C6" w:rsidP="00145A4B">
      <w:pPr>
        <w:rPr>
          <w:color w:val="000000"/>
          <w:szCs w:val="22"/>
        </w:rPr>
      </w:pPr>
    </w:p>
    <w:p w14:paraId="4F4F5AA4" w14:textId="77777777" w:rsidR="00C2100A" w:rsidRPr="006462E6" w:rsidRDefault="00C2100A" w:rsidP="00145A4B">
      <w:pPr>
        <w:rPr>
          <w:bCs/>
          <w:color w:val="000000"/>
          <w:szCs w:val="22"/>
        </w:rPr>
      </w:pPr>
      <w:r w:rsidRPr="006462E6">
        <w:rPr>
          <w:color w:val="000000"/>
          <w:szCs w:val="22"/>
        </w:rPr>
        <w:t xml:space="preserve">Un total de 234 sujetos de edades entre 1 y 17 años fueron tratados en un estudio aleatorizado, doble ciego, multicéntrico, controlado con placebo de grupos paralelos de rango de dosis. Los sujetos (38% varones y 62% mujeres) tenían </w:t>
      </w:r>
      <w:r w:rsidR="000D01DB" w:rsidRPr="006462E6">
        <w:rPr>
          <w:color w:val="000000"/>
          <w:szCs w:val="22"/>
        </w:rPr>
        <w:t xml:space="preserve">un </w:t>
      </w:r>
      <w:r w:rsidRPr="006462E6">
        <w:rPr>
          <w:color w:val="000000"/>
          <w:szCs w:val="22"/>
        </w:rPr>
        <w:t xml:space="preserve">peso corporal </w:t>
      </w:r>
      <w:r w:rsidRPr="006462E6">
        <w:rPr>
          <w:color w:val="000000"/>
          <w:szCs w:val="22"/>
        </w:rPr>
        <w:sym w:font="Symbol" w:char="F0B3"/>
      </w:r>
      <w:r w:rsidRPr="006462E6">
        <w:rPr>
          <w:color w:val="000000"/>
          <w:szCs w:val="22"/>
        </w:rPr>
        <w:t xml:space="preserve"> 8 kg, y tenían hipertensión arterial pulmonar primaria (HPP) [33%], o HAP secundaria a </w:t>
      </w:r>
      <w:r w:rsidR="008444F9" w:rsidRPr="006462E6">
        <w:rPr>
          <w:color w:val="000000"/>
          <w:szCs w:val="22"/>
        </w:rPr>
        <w:t xml:space="preserve">cardiopatía </w:t>
      </w:r>
      <w:r w:rsidR="00F14851" w:rsidRPr="006462E6">
        <w:rPr>
          <w:color w:val="000000"/>
          <w:szCs w:val="22"/>
        </w:rPr>
        <w:t>congénita</w:t>
      </w:r>
      <w:r w:rsidRPr="006462E6">
        <w:rPr>
          <w:color w:val="000000"/>
          <w:szCs w:val="22"/>
        </w:rPr>
        <w:t xml:space="preserve"> [s</w:t>
      </w:r>
      <w:r w:rsidRPr="006462E6">
        <w:rPr>
          <w:rStyle w:val="Hipervnculo"/>
          <w:color w:val="000000"/>
          <w:szCs w:val="22"/>
          <w:u w:val="none"/>
        </w:rPr>
        <w:t>hunt sistémico pulmonar</w:t>
      </w:r>
      <w:r w:rsidR="000D01DB" w:rsidRPr="006462E6">
        <w:rPr>
          <w:rStyle w:val="Hipervnculo"/>
          <w:color w:val="000000"/>
          <w:szCs w:val="22"/>
        </w:rPr>
        <w:t xml:space="preserve"> </w:t>
      </w:r>
      <w:r w:rsidRPr="006462E6">
        <w:rPr>
          <w:color w:val="000000"/>
          <w:szCs w:val="22"/>
        </w:rPr>
        <w:t>3</w:t>
      </w:r>
      <w:r w:rsidR="000D01DB" w:rsidRPr="006462E6">
        <w:rPr>
          <w:color w:val="000000"/>
          <w:szCs w:val="22"/>
        </w:rPr>
        <w:t>7</w:t>
      </w:r>
      <w:r w:rsidRPr="006462E6">
        <w:rPr>
          <w:color w:val="000000"/>
          <w:szCs w:val="22"/>
        </w:rPr>
        <w:t xml:space="preserve">%, reparación quirúrgica 30%]. </w:t>
      </w:r>
      <w:r w:rsidR="000D01DB" w:rsidRPr="006462E6">
        <w:rPr>
          <w:color w:val="000000"/>
          <w:szCs w:val="22"/>
        </w:rPr>
        <w:t xml:space="preserve">En este estudio, </w:t>
      </w:r>
      <w:r w:rsidR="00F14851" w:rsidRPr="006462E6">
        <w:rPr>
          <w:color w:val="000000"/>
          <w:szCs w:val="22"/>
        </w:rPr>
        <w:t>63 de los 234</w:t>
      </w:r>
      <w:r w:rsidRPr="006462E6">
        <w:rPr>
          <w:color w:val="000000"/>
          <w:szCs w:val="22"/>
        </w:rPr>
        <w:t xml:space="preserve"> (27 %) pacientes eran &lt;</w:t>
      </w:r>
      <w:r w:rsidR="00120660" w:rsidRPr="006462E6">
        <w:rPr>
          <w:color w:val="000000"/>
          <w:szCs w:val="22"/>
        </w:rPr>
        <w:t> </w:t>
      </w:r>
      <w:r w:rsidRPr="006462E6">
        <w:rPr>
          <w:color w:val="000000"/>
          <w:szCs w:val="22"/>
        </w:rPr>
        <w:t>7 años (dosis baja de sildenafilo = 2; dosis media = 17; dosis alta = 28; placebo = 16) y 171 de los 234 (73%) pacientes tenían 7 años o más (dosis baja de sildenafilo = 40; dosis media = 38; y dosis alta = 49; placebo = 44).</w:t>
      </w:r>
      <w:r w:rsidR="00677F56" w:rsidRPr="006462E6">
        <w:rPr>
          <w:color w:val="000000"/>
          <w:szCs w:val="22"/>
        </w:rPr>
        <w:t xml:space="preserve"> </w:t>
      </w:r>
      <w:r w:rsidR="001A1C2F" w:rsidRPr="006462E6">
        <w:rPr>
          <w:color w:val="000000"/>
          <w:szCs w:val="22"/>
        </w:rPr>
        <w:t>En el momento basal, l</w:t>
      </w:r>
      <w:r w:rsidRPr="006462E6">
        <w:rPr>
          <w:color w:val="000000"/>
          <w:szCs w:val="22"/>
        </w:rPr>
        <w:t xml:space="preserve">a mayoría de los sujetos </w:t>
      </w:r>
      <w:r w:rsidR="00F14851" w:rsidRPr="006462E6">
        <w:rPr>
          <w:color w:val="000000"/>
          <w:szCs w:val="22"/>
        </w:rPr>
        <w:t>estaban en</w:t>
      </w:r>
      <w:r w:rsidRPr="006462E6">
        <w:rPr>
          <w:color w:val="000000"/>
          <w:szCs w:val="22"/>
        </w:rPr>
        <w:t xml:space="preserve"> clase funcional I </w:t>
      </w:r>
      <w:r w:rsidRPr="006462E6">
        <w:rPr>
          <w:bCs/>
          <w:color w:val="000000"/>
          <w:szCs w:val="22"/>
        </w:rPr>
        <w:t>(</w:t>
      </w:r>
      <w:r w:rsidRPr="006462E6">
        <w:rPr>
          <w:color w:val="000000"/>
          <w:szCs w:val="22"/>
        </w:rPr>
        <w:t>75/234, 32</w:t>
      </w:r>
      <w:r w:rsidRPr="006462E6">
        <w:rPr>
          <w:bCs/>
          <w:color w:val="000000"/>
          <w:szCs w:val="22"/>
        </w:rPr>
        <w:t xml:space="preserve">%) o II </w:t>
      </w:r>
      <w:r w:rsidRPr="006462E6">
        <w:rPr>
          <w:color w:val="000000"/>
          <w:szCs w:val="22"/>
        </w:rPr>
        <w:t xml:space="preserve">de la OMS </w:t>
      </w:r>
      <w:r w:rsidRPr="006462E6">
        <w:rPr>
          <w:bCs/>
          <w:color w:val="000000"/>
          <w:szCs w:val="22"/>
        </w:rPr>
        <w:t xml:space="preserve">(120/234, 51%); menos pacientes </w:t>
      </w:r>
      <w:r w:rsidR="001A1C2F" w:rsidRPr="006462E6">
        <w:rPr>
          <w:bCs/>
          <w:color w:val="000000"/>
          <w:szCs w:val="22"/>
        </w:rPr>
        <w:t xml:space="preserve">estaban en </w:t>
      </w:r>
      <w:r w:rsidRPr="006462E6">
        <w:rPr>
          <w:bCs/>
          <w:color w:val="000000"/>
          <w:szCs w:val="22"/>
        </w:rPr>
        <w:t>clase funcional III (35/234, 15%) o IV (1/234, 0.4%); en unos pocos pacientes (3/234, 1.3%), se desconocía la clase funcional de la OMS.</w:t>
      </w:r>
    </w:p>
    <w:p w14:paraId="325536A5" w14:textId="77777777" w:rsidR="00A41AE3" w:rsidRPr="006462E6" w:rsidRDefault="00A41AE3" w:rsidP="00145A4B">
      <w:pPr>
        <w:rPr>
          <w:color w:val="000000"/>
          <w:szCs w:val="22"/>
        </w:rPr>
      </w:pPr>
    </w:p>
    <w:p w14:paraId="0A1E3575" w14:textId="77777777" w:rsidR="00C2100A" w:rsidRPr="006462E6" w:rsidRDefault="00C2100A" w:rsidP="00145A4B">
      <w:pPr>
        <w:rPr>
          <w:color w:val="000000"/>
          <w:szCs w:val="22"/>
        </w:rPr>
      </w:pPr>
      <w:r w:rsidRPr="006462E6">
        <w:rPr>
          <w:color w:val="000000"/>
          <w:szCs w:val="22"/>
        </w:rPr>
        <w:t xml:space="preserve">Los pacientes eran naïve a tratamientos específicos para la HAP y no se permitió en el estudio el uso de prostaciclina, análogos de la prostaciclina y antagonistas de los receptores de endotelina, ni de suplementos de arginina, nitratos, alfa-bloqueantes e inhibidores potentes del CYP450 3A4. </w:t>
      </w:r>
    </w:p>
    <w:p w14:paraId="43F570FE" w14:textId="77777777" w:rsidR="00C2100A" w:rsidRPr="006462E6" w:rsidRDefault="00C2100A" w:rsidP="00145A4B">
      <w:pPr>
        <w:rPr>
          <w:color w:val="000000"/>
          <w:szCs w:val="22"/>
        </w:rPr>
      </w:pPr>
    </w:p>
    <w:p w14:paraId="39FC8F8C" w14:textId="77777777" w:rsidR="00C2100A" w:rsidRPr="006462E6" w:rsidRDefault="00C2100A" w:rsidP="00145A4B">
      <w:pPr>
        <w:rPr>
          <w:color w:val="000000"/>
          <w:szCs w:val="22"/>
        </w:rPr>
      </w:pPr>
      <w:r w:rsidRPr="006462E6">
        <w:rPr>
          <w:color w:val="000000"/>
          <w:szCs w:val="22"/>
        </w:rPr>
        <w:t xml:space="preserve">El objetivo primario del estudio era evaluar la eficacia </w:t>
      </w:r>
      <w:r w:rsidR="001A1C2F" w:rsidRPr="006462E6">
        <w:rPr>
          <w:color w:val="000000"/>
          <w:szCs w:val="22"/>
        </w:rPr>
        <w:t>a</w:t>
      </w:r>
      <w:r w:rsidRPr="006462E6">
        <w:rPr>
          <w:color w:val="000000"/>
          <w:szCs w:val="22"/>
        </w:rPr>
        <w:t xml:space="preserve"> 16 semanas del tratamiento crónico con sildenafilo oral en sujetos pediátricos para mejorar la capacidad de ejercicio medida por el </w:t>
      </w:r>
      <w:r w:rsidR="00A33555" w:rsidRPr="006462E6">
        <w:rPr>
          <w:color w:val="000000"/>
          <w:szCs w:val="22"/>
        </w:rPr>
        <w:t>T</w:t>
      </w:r>
      <w:r w:rsidRPr="006462E6">
        <w:rPr>
          <w:color w:val="000000"/>
          <w:szCs w:val="22"/>
        </w:rPr>
        <w:t>est de Ejercicio Cardiopulmonar (</w:t>
      </w:r>
      <w:r w:rsidR="00A33555" w:rsidRPr="006462E6">
        <w:rPr>
          <w:color w:val="000000"/>
          <w:szCs w:val="22"/>
        </w:rPr>
        <w:t>TECP</w:t>
      </w:r>
      <w:r w:rsidRPr="006462E6">
        <w:rPr>
          <w:color w:val="000000"/>
          <w:szCs w:val="22"/>
        </w:rPr>
        <w:t xml:space="preserve">) en sujetos que estaban lo bastante desarrollados para realizar el test (n=115). Las variables secundarias incluían monitorización hemodinámica, evaluación de síntomas, clase funcional de la OMS, cambios en el tratamiento basal y determinaciones de calidad de vida. </w:t>
      </w:r>
    </w:p>
    <w:p w14:paraId="291BCE72" w14:textId="77777777" w:rsidR="00C2100A" w:rsidRPr="006462E6" w:rsidRDefault="00C2100A" w:rsidP="00145A4B">
      <w:pPr>
        <w:rPr>
          <w:color w:val="000000"/>
          <w:szCs w:val="22"/>
        </w:rPr>
      </w:pPr>
    </w:p>
    <w:p w14:paraId="2ACBA410" w14:textId="77777777" w:rsidR="00C2100A" w:rsidRPr="006462E6" w:rsidRDefault="00C2100A" w:rsidP="00145A4B">
      <w:pPr>
        <w:rPr>
          <w:color w:val="000000"/>
          <w:szCs w:val="22"/>
        </w:rPr>
      </w:pPr>
      <w:r w:rsidRPr="006462E6">
        <w:rPr>
          <w:color w:val="000000"/>
          <w:szCs w:val="22"/>
        </w:rPr>
        <w:t>Los sujetos fueron aleatorizados a uno de los tres grupos de tratamiento de sildenafilo con regímenes de dosis baja (10</w:t>
      </w:r>
      <w:r w:rsidR="009556D1" w:rsidRPr="006462E6">
        <w:rPr>
          <w:color w:val="000000"/>
          <w:szCs w:val="22"/>
        </w:rPr>
        <w:t> mg</w:t>
      </w:r>
      <w:r w:rsidRPr="006462E6">
        <w:rPr>
          <w:color w:val="000000"/>
          <w:szCs w:val="22"/>
        </w:rPr>
        <w:t>), media (10-40</w:t>
      </w:r>
      <w:r w:rsidR="009556D1" w:rsidRPr="006462E6">
        <w:rPr>
          <w:color w:val="000000"/>
          <w:szCs w:val="22"/>
        </w:rPr>
        <w:t> mg</w:t>
      </w:r>
      <w:r w:rsidRPr="006462E6">
        <w:rPr>
          <w:color w:val="000000"/>
          <w:szCs w:val="22"/>
        </w:rPr>
        <w:t>) o alta (20-80</w:t>
      </w:r>
      <w:r w:rsidR="009556D1" w:rsidRPr="006462E6">
        <w:rPr>
          <w:color w:val="000000"/>
          <w:szCs w:val="22"/>
        </w:rPr>
        <w:t> mg</w:t>
      </w:r>
      <w:r w:rsidRPr="006462E6">
        <w:rPr>
          <w:color w:val="000000"/>
          <w:szCs w:val="22"/>
        </w:rPr>
        <w:t>) de Revatio administrado tres veces al día, o placebo. Las dosis realmente administradas en cada grupo dependieron del peso corporal (ver sección 4.8). La proporción de sujetos que recibieron medicación de soporte al inicio (anticoagulantes, digoxina, bloqueantes de los canales del calcio, diuréticos y/o oxígeno) fue similar en los grupos de sildenafilo combinados (47,7%) y grupo tratados con placebo (41,7%).</w:t>
      </w:r>
    </w:p>
    <w:p w14:paraId="6161B993" w14:textId="77777777" w:rsidR="00C2100A" w:rsidRPr="006462E6" w:rsidRDefault="00C2100A" w:rsidP="00145A4B">
      <w:pPr>
        <w:rPr>
          <w:color w:val="000000"/>
          <w:szCs w:val="22"/>
        </w:rPr>
      </w:pPr>
    </w:p>
    <w:p w14:paraId="7D192C58" w14:textId="77777777" w:rsidR="00C2100A" w:rsidRPr="006462E6" w:rsidRDefault="00C2100A" w:rsidP="00145A4B">
      <w:pPr>
        <w:rPr>
          <w:color w:val="000000"/>
          <w:szCs w:val="22"/>
        </w:rPr>
      </w:pPr>
      <w:r w:rsidRPr="006462E6">
        <w:rPr>
          <w:color w:val="000000"/>
          <w:szCs w:val="22"/>
        </w:rPr>
        <w:t>La variable principal fue el porcentaje de cambio corregido con placebo en el VO</w:t>
      </w:r>
      <w:r w:rsidRPr="006462E6">
        <w:rPr>
          <w:color w:val="000000"/>
          <w:szCs w:val="22"/>
          <w:vertAlign w:val="subscript"/>
        </w:rPr>
        <w:t>2</w:t>
      </w:r>
      <w:r w:rsidRPr="006462E6">
        <w:rPr>
          <w:color w:val="000000"/>
          <w:szCs w:val="22"/>
        </w:rPr>
        <w:t xml:space="preserve"> pico desde la basal hasta la semana 16 evaluado por el </w:t>
      </w:r>
      <w:r w:rsidR="00A33555" w:rsidRPr="006462E6">
        <w:rPr>
          <w:color w:val="000000"/>
          <w:szCs w:val="22"/>
        </w:rPr>
        <w:t>TECP</w:t>
      </w:r>
      <w:r w:rsidRPr="006462E6">
        <w:rPr>
          <w:color w:val="000000"/>
          <w:szCs w:val="22"/>
        </w:rPr>
        <w:t xml:space="preserve"> en los grupos combinados de dosis (Tabla 2). Un total de 106 de 234 (45%) sujetos fueron evaluables por el </w:t>
      </w:r>
      <w:r w:rsidR="00A33555" w:rsidRPr="006462E6">
        <w:rPr>
          <w:color w:val="000000"/>
          <w:szCs w:val="22"/>
        </w:rPr>
        <w:t>TECP</w:t>
      </w:r>
      <w:r w:rsidRPr="006462E6">
        <w:rPr>
          <w:color w:val="000000"/>
          <w:szCs w:val="22"/>
        </w:rPr>
        <w:t>, que incluía aquellos niños ≥</w:t>
      </w:r>
      <w:r w:rsidR="00120660" w:rsidRPr="006462E6">
        <w:rPr>
          <w:color w:val="000000"/>
          <w:szCs w:val="22"/>
        </w:rPr>
        <w:t> </w:t>
      </w:r>
      <w:r w:rsidRPr="006462E6">
        <w:rPr>
          <w:color w:val="000000"/>
          <w:szCs w:val="22"/>
        </w:rPr>
        <w:t>7 años y con un desarrollo capaz de realizar el test. Los niños &lt;</w:t>
      </w:r>
      <w:r w:rsidR="00120660" w:rsidRPr="006462E6">
        <w:rPr>
          <w:color w:val="000000"/>
          <w:szCs w:val="22"/>
        </w:rPr>
        <w:t> </w:t>
      </w:r>
      <w:r w:rsidRPr="006462E6">
        <w:rPr>
          <w:color w:val="000000"/>
          <w:szCs w:val="22"/>
        </w:rPr>
        <w:t xml:space="preserve">7 años (dosis combinadas de sildenafilo = 47; placebo = 16) solo fueron evaluados para las variables secundarias.  Los volúmenes medios basales del </w:t>
      </w:r>
      <w:r w:rsidR="00F14851" w:rsidRPr="006462E6">
        <w:rPr>
          <w:color w:val="000000"/>
          <w:szCs w:val="22"/>
        </w:rPr>
        <w:t xml:space="preserve">consumo pico de oxígeno </w:t>
      </w:r>
      <w:r w:rsidRPr="006462E6">
        <w:rPr>
          <w:color w:val="000000"/>
          <w:szCs w:val="22"/>
        </w:rPr>
        <w:t>(VO</w:t>
      </w:r>
      <w:r w:rsidRPr="006462E6">
        <w:rPr>
          <w:color w:val="000000"/>
          <w:szCs w:val="22"/>
          <w:vertAlign w:val="subscript"/>
        </w:rPr>
        <w:t>2</w:t>
      </w:r>
      <w:r w:rsidRPr="006462E6">
        <w:rPr>
          <w:color w:val="000000"/>
          <w:szCs w:val="22"/>
        </w:rPr>
        <w:t>) fueron comparables en todos los grupos de tratamiento de sildenafilo (</w:t>
      </w:r>
      <w:smartTag w:uri="urn:schemas-microsoft-com:office:smarttags" w:element="metricconverter">
        <w:smartTagPr>
          <w:attr w:name="ProductID" w:val="17,37 a"/>
        </w:smartTagPr>
        <w:r w:rsidRPr="006462E6">
          <w:rPr>
            <w:color w:val="000000"/>
            <w:szCs w:val="22"/>
          </w:rPr>
          <w:t>17,37 a</w:t>
        </w:r>
      </w:smartTag>
      <w:r w:rsidRPr="006462E6">
        <w:rPr>
          <w:color w:val="000000"/>
          <w:szCs w:val="22"/>
        </w:rPr>
        <w:t xml:space="preserve"> 18,03 ml/kg/min) y ligeramente superior en el grupo tratado con placebo (20,02 ml/kg/min). Los resultados del análisis principal (grupos de dosis combinados vs</w:t>
      </w:r>
      <w:r w:rsidR="00576B36" w:rsidRPr="006462E6">
        <w:rPr>
          <w:color w:val="000000"/>
          <w:szCs w:val="22"/>
        </w:rPr>
        <w:t>.</w:t>
      </w:r>
      <w:r w:rsidRPr="006462E6">
        <w:rPr>
          <w:color w:val="000000"/>
          <w:szCs w:val="22"/>
        </w:rPr>
        <w:t xml:space="preserve"> placebo) no fueron estadísticamente significativos (p = 0,056) (ver Tabla 2). La diferencia estimada entre la dosis media de sildenafilo y placebo fue de 11,33% (IC</w:t>
      </w:r>
      <w:r w:rsidR="009D46E5" w:rsidRPr="006462E6">
        <w:rPr>
          <w:color w:val="000000"/>
          <w:szCs w:val="22"/>
        </w:rPr>
        <w:t> </w:t>
      </w:r>
      <w:r w:rsidRPr="006462E6">
        <w:rPr>
          <w:color w:val="000000"/>
          <w:szCs w:val="22"/>
        </w:rPr>
        <w:t>95%:</w:t>
      </w:r>
      <w:r w:rsidR="009D46E5" w:rsidRPr="006462E6">
        <w:rPr>
          <w:color w:val="000000"/>
          <w:szCs w:val="22"/>
        </w:rPr>
        <w:t> </w:t>
      </w:r>
      <w:smartTag w:uri="urn:schemas-microsoft-com:office:smarttags" w:element="metricconverter">
        <w:smartTagPr>
          <w:attr w:name="ProductID" w:val="1,72 a"/>
        </w:smartTagPr>
        <w:r w:rsidRPr="006462E6">
          <w:rPr>
            <w:color w:val="000000"/>
            <w:szCs w:val="22"/>
          </w:rPr>
          <w:t>1,72 a</w:t>
        </w:r>
      </w:smartTag>
      <w:r w:rsidRPr="006462E6">
        <w:rPr>
          <w:color w:val="000000"/>
          <w:szCs w:val="22"/>
        </w:rPr>
        <w:t xml:space="preserve"> 20,94) (ver Tabla 2).</w:t>
      </w:r>
    </w:p>
    <w:p w14:paraId="49C7140B" w14:textId="77777777" w:rsidR="00C2100A" w:rsidRPr="006462E6" w:rsidRDefault="00C2100A" w:rsidP="00145A4B">
      <w:pPr>
        <w:rPr>
          <w:b/>
          <w:bCs/>
          <w:color w:val="000000"/>
          <w:szCs w:val="22"/>
        </w:rPr>
      </w:pPr>
    </w:p>
    <w:p w14:paraId="7558CF5F" w14:textId="77777777" w:rsidR="00C2100A" w:rsidRPr="006462E6" w:rsidRDefault="00C2100A" w:rsidP="00145A4B">
      <w:pPr>
        <w:keepNext/>
        <w:rPr>
          <w:b/>
          <w:bCs/>
          <w:color w:val="000000"/>
          <w:szCs w:val="22"/>
        </w:rPr>
      </w:pPr>
      <w:r w:rsidRPr="006462E6">
        <w:rPr>
          <w:b/>
          <w:bCs/>
          <w:color w:val="000000"/>
          <w:szCs w:val="22"/>
        </w:rPr>
        <w:lastRenderedPageBreak/>
        <w:t>Tabla 2: Porcentaje de cambio corregido con placebo en el VO</w:t>
      </w:r>
      <w:r w:rsidRPr="006462E6">
        <w:rPr>
          <w:b/>
          <w:bCs/>
          <w:color w:val="000000"/>
          <w:szCs w:val="22"/>
          <w:vertAlign w:val="subscript"/>
        </w:rPr>
        <w:t>2</w:t>
      </w:r>
      <w:r w:rsidRPr="006462E6">
        <w:rPr>
          <w:b/>
          <w:bCs/>
          <w:color w:val="000000"/>
          <w:szCs w:val="22"/>
        </w:rPr>
        <w:t xml:space="preserve"> pico por grupo de tratamiento activo</w:t>
      </w:r>
    </w:p>
    <w:p w14:paraId="6B18667F" w14:textId="77777777" w:rsidR="00C2100A" w:rsidRPr="006462E6" w:rsidRDefault="00C2100A" w:rsidP="00A41AE3">
      <w:pPr>
        <w:keepNext/>
        <w:rPr>
          <w:b/>
          <w:bCs/>
          <w:color w:val="000000"/>
          <w:szCs w:val="22"/>
        </w:rPr>
      </w:pPr>
    </w:p>
    <w:tbl>
      <w:tblPr>
        <w:tblW w:w="0" w:type="auto"/>
        <w:tblLook w:val="01E0" w:firstRow="1" w:lastRow="1" w:firstColumn="1" w:lastColumn="1" w:noHBand="0" w:noVBand="0"/>
      </w:tblPr>
      <w:tblGrid>
        <w:gridCol w:w="2657"/>
        <w:gridCol w:w="2248"/>
        <w:gridCol w:w="3285"/>
      </w:tblGrid>
      <w:tr w:rsidR="00C2100A" w:rsidRPr="006462E6" w14:paraId="1D99139B" w14:textId="77777777" w:rsidTr="00BA2F53">
        <w:tc>
          <w:tcPr>
            <w:tcW w:w="2657" w:type="dxa"/>
          </w:tcPr>
          <w:p w14:paraId="22210110" w14:textId="77777777" w:rsidR="00C2100A" w:rsidRPr="006462E6" w:rsidRDefault="00C2100A" w:rsidP="00A41AE3">
            <w:pPr>
              <w:keepNext/>
              <w:suppressAutoHyphens/>
              <w:rPr>
                <w:b/>
                <w:color w:val="000000"/>
                <w:szCs w:val="22"/>
              </w:rPr>
            </w:pPr>
            <w:r w:rsidRPr="006462E6">
              <w:rPr>
                <w:b/>
                <w:color w:val="000000"/>
                <w:szCs w:val="22"/>
              </w:rPr>
              <w:t>Grupo de tratamiento</w:t>
            </w:r>
          </w:p>
        </w:tc>
        <w:tc>
          <w:tcPr>
            <w:tcW w:w="2248" w:type="dxa"/>
          </w:tcPr>
          <w:p w14:paraId="67327E14" w14:textId="77777777" w:rsidR="00C2100A" w:rsidRPr="006462E6" w:rsidRDefault="00C2100A" w:rsidP="00A41AE3">
            <w:pPr>
              <w:keepNext/>
              <w:suppressAutoHyphens/>
              <w:jc w:val="center"/>
              <w:rPr>
                <w:b/>
                <w:color w:val="000000"/>
                <w:szCs w:val="22"/>
              </w:rPr>
            </w:pPr>
            <w:r w:rsidRPr="006462E6">
              <w:rPr>
                <w:b/>
                <w:color w:val="000000"/>
                <w:szCs w:val="22"/>
              </w:rPr>
              <w:t>Diferencia estimada</w:t>
            </w:r>
          </w:p>
        </w:tc>
        <w:tc>
          <w:tcPr>
            <w:tcW w:w="3285" w:type="dxa"/>
          </w:tcPr>
          <w:p w14:paraId="171BB91C" w14:textId="77777777" w:rsidR="00C2100A" w:rsidRPr="006462E6" w:rsidRDefault="00C2100A" w:rsidP="00A41AE3">
            <w:pPr>
              <w:keepNext/>
              <w:suppressAutoHyphens/>
              <w:jc w:val="center"/>
              <w:rPr>
                <w:b/>
                <w:color w:val="000000"/>
                <w:szCs w:val="22"/>
              </w:rPr>
            </w:pPr>
            <w:r w:rsidRPr="006462E6">
              <w:rPr>
                <w:b/>
                <w:color w:val="000000"/>
                <w:szCs w:val="22"/>
              </w:rPr>
              <w:t>Intervalo de confianza del 95%</w:t>
            </w:r>
          </w:p>
        </w:tc>
      </w:tr>
      <w:tr w:rsidR="00C2100A" w:rsidRPr="006462E6" w14:paraId="640CF3F0" w14:textId="77777777" w:rsidTr="00BA2F53">
        <w:tc>
          <w:tcPr>
            <w:tcW w:w="2657" w:type="dxa"/>
          </w:tcPr>
          <w:p w14:paraId="1491F023" w14:textId="77777777" w:rsidR="00C2100A" w:rsidRPr="006462E6" w:rsidRDefault="00C2100A" w:rsidP="00A41AE3">
            <w:pPr>
              <w:keepNext/>
              <w:suppressAutoHyphens/>
              <w:rPr>
                <w:b/>
                <w:color w:val="000000"/>
                <w:szCs w:val="22"/>
              </w:rPr>
            </w:pPr>
            <w:r w:rsidRPr="006462E6">
              <w:rPr>
                <w:b/>
                <w:color w:val="000000"/>
                <w:szCs w:val="22"/>
              </w:rPr>
              <w:t>Dosis baja</w:t>
            </w:r>
          </w:p>
          <w:p w14:paraId="3DB6257D" w14:textId="77777777" w:rsidR="00C2100A" w:rsidRPr="006462E6" w:rsidRDefault="00C2100A" w:rsidP="00A41AE3">
            <w:pPr>
              <w:keepNext/>
              <w:suppressAutoHyphens/>
              <w:rPr>
                <w:b/>
                <w:color w:val="000000"/>
                <w:szCs w:val="22"/>
              </w:rPr>
            </w:pPr>
            <w:r w:rsidRPr="006462E6">
              <w:rPr>
                <w:b/>
                <w:color w:val="000000"/>
                <w:szCs w:val="22"/>
              </w:rPr>
              <w:t>(n=24)</w:t>
            </w:r>
          </w:p>
        </w:tc>
        <w:tc>
          <w:tcPr>
            <w:tcW w:w="2248" w:type="dxa"/>
          </w:tcPr>
          <w:p w14:paraId="0FC8FDC9" w14:textId="77777777" w:rsidR="00C2100A" w:rsidRPr="006462E6" w:rsidRDefault="00C2100A" w:rsidP="00A41AE3">
            <w:pPr>
              <w:keepNext/>
              <w:suppressAutoHyphens/>
              <w:jc w:val="center"/>
              <w:rPr>
                <w:color w:val="000000"/>
                <w:szCs w:val="22"/>
              </w:rPr>
            </w:pPr>
            <w:r w:rsidRPr="006462E6">
              <w:rPr>
                <w:color w:val="000000"/>
                <w:szCs w:val="22"/>
              </w:rPr>
              <w:t>3,81</w:t>
            </w:r>
          </w:p>
          <w:p w14:paraId="2CBCC58A" w14:textId="77777777" w:rsidR="00C2100A" w:rsidRPr="006462E6" w:rsidRDefault="00C2100A" w:rsidP="00A41AE3">
            <w:pPr>
              <w:keepNext/>
              <w:suppressAutoHyphens/>
              <w:jc w:val="center"/>
              <w:rPr>
                <w:color w:val="000000"/>
                <w:szCs w:val="22"/>
              </w:rPr>
            </w:pPr>
          </w:p>
        </w:tc>
        <w:tc>
          <w:tcPr>
            <w:tcW w:w="3285" w:type="dxa"/>
          </w:tcPr>
          <w:p w14:paraId="60F2F77A" w14:textId="77777777" w:rsidR="00C2100A" w:rsidRPr="006462E6" w:rsidRDefault="00C2100A" w:rsidP="00A41AE3">
            <w:pPr>
              <w:keepNext/>
              <w:suppressAutoHyphens/>
              <w:jc w:val="center"/>
              <w:rPr>
                <w:color w:val="000000"/>
                <w:szCs w:val="22"/>
              </w:rPr>
            </w:pPr>
            <w:r w:rsidRPr="006462E6">
              <w:rPr>
                <w:color w:val="000000"/>
                <w:szCs w:val="22"/>
              </w:rPr>
              <w:t>-6,11; 13,73</w:t>
            </w:r>
          </w:p>
        </w:tc>
      </w:tr>
      <w:tr w:rsidR="00C2100A" w:rsidRPr="006462E6" w14:paraId="1FBA0027" w14:textId="77777777" w:rsidTr="00BA2F53">
        <w:tc>
          <w:tcPr>
            <w:tcW w:w="2657" w:type="dxa"/>
          </w:tcPr>
          <w:p w14:paraId="5FF71840" w14:textId="77777777" w:rsidR="00C2100A" w:rsidRPr="006462E6" w:rsidRDefault="00C2100A" w:rsidP="00A41AE3">
            <w:pPr>
              <w:keepNext/>
              <w:suppressAutoHyphens/>
              <w:rPr>
                <w:b/>
                <w:color w:val="000000"/>
                <w:szCs w:val="22"/>
              </w:rPr>
            </w:pPr>
            <w:r w:rsidRPr="006462E6">
              <w:rPr>
                <w:b/>
                <w:color w:val="000000"/>
                <w:szCs w:val="22"/>
              </w:rPr>
              <w:t>Dosis media</w:t>
            </w:r>
          </w:p>
          <w:p w14:paraId="256A35D4" w14:textId="77777777" w:rsidR="00C2100A" w:rsidRPr="006462E6" w:rsidRDefault="00C2100A" w:rsidP="00A41AE3">
            <w:pPr>
              <w:keepNext/>
              <w:suppressAutoHyphens/>
              <w:rPr>
                <w:b/>
                <w:color w:val="000000"/>
                <w:szCs w:val="22"/>
              </w:rPr>
            </w:pPr>
            <w:r w:rsidRPr="006462E6">
              <w:rPr>
                <w:b/>
                <w:color w:val="000000"/>
                <w:szCs w:val="22"/>
              </w:rPr>
              <w:t>(n=26)</w:t>
            </w:r>
          </w:p>
        </w:tc>
        <w:tc>
          <w:tcPr>
            <w:tcW w:w="2248" w:type="dxa"/>
          </w:tcPr>
          <w:p w14:paraId="769FD30A" w14:textId="77777777" w:rsidR="00C2100A" w:rsidRPr="006462E6" w:rsidRDefault="00C2100A" w:rsidP="00A41AE3">
            <w:pPr>
              <w:keepNext/>
              <w:suppressAutoHyphens/>
              <w:jc w:val="center"/>
              <w:rPr>
                <w:color w:val="000000"/>
                <w:szCs w:val="22"/>
              </w:rPr>
            </w:pPr>
            <w:r w:rsidRPr="006462E6">
              <w:rPr>
                <w:color w:val="000000"/>
                <w:szCs w:val="22"/>
              </w:rPr>
              <w:t>11,33</w:t>
            </w:r>
          </w:p>
          <w:p w14:paraId="6C701C58" w14:textId="77777777" w:rsidR="00C2100A" w:rsidRPr="006462E6" w:rsidRDefault="00C2100A" w:rsidP="00A41AE3">
            <w:pPr>
              <w:keepNext/>
              <w:suppressAutoHyphens/>
              <w:jc w:val="center"/>
              <w:rPr>
                <w:color w:val="000000"/>
                <w:szCs w:val="22"/>
              </w:rPr>
            </w:pPr>
          </w:p>
        </w:tc>
        <w:tc>
          <w:tcPr>
            <w:tcW w:w="3285" w:type="dxa"/>
          </w:tcPr>
          <w:p w14:paraId="23FC4399" w14:textId="77777777" w:rsidR="00C2100A" w:rsidRPr="006462E6" w:rsidRDefault="00C2100A" w:rsidP="00A41AE3">
            <w:pPr>
              <w:keepNext/>
              <w:suppressAutoHyphens/>
              <w:jc w:val="center"/>
              <w:rPr>
                <w:color w:val="000000"/>
                <w:szCs w:val="22"/>
              </w:rPr>
            </w:pPr>
            <w:r w:rsidRPr="006462E6">
              <w:rPr>
                <w:color w:val="000000"/>
                <w:szCs w:val="22"/>
              </w:rPr>
              <w:t>1,72; 20,94</w:t>
            </w:r>
          </w:p>
        </w:tc>
      </w:tr>
      <w:tr w:rsidR="00C2100A" w:rsidRPr="006462E6" w14:paraId="1F148265" w14:textId="77777777" w:rsidTr="00BA2F53">
        <w:tc>
          <w:tcPr>
            <w:tcW w:w="2657" w:type="dxa"/>
          </w:tcPr>
          <w:p w14:paraId="3DA49B28" w14:textId="77777777" w:rsidR="00C2100A" w:rsidRPr="006462E6" w:rsidRDefault="00C2100A" w:rsidP="00A41AE3">
            <w:pPr>
              <w:keepNext/>
              <w:suppressAutoHyphens/>
              <w:rPr>
                <w:b/>
                <w:color w:val="000000"/>
                <w:szCs w:val="22"/>
              </w:rPr>
            </w:pPr>
            <w:r w:rsidRPr="006462E6">
              <w:rPr>
                <w:b/>
                <w:color w:val="000000"/>
                <w:szCs w:val="22"/>
              </w:rPr>
              <w:t>Dosis alta</w:t>
            </w:r>
          </w:p>
          <w:p w14:paraId="6EE10FD7" w14:textId="77777777" w:rsidR="00C2100A" w:rsidRPr="006462E6" w:rsidRDefault="00C2100A" w:rsidP="00A41AE3">
            <w:pPr>
              <w:keepNext/>
              <w:suppressAutoHyphens/>
              <w:rPr>
                <w:b/>
                <w:color w:val="000000"/>
                <w:szCs w:val="22"/>
              </w:rPr>
            </w:pPr>
            <w:r w:rsidRPr="006462E6">
              <w:rPr>
                <w:b/>
                <w:color w:val="000000"/>
                <w:szCs w:val="22"/>
              </w:rPr>
              <w:t>(n=27)</w:t>
            </w:r>
          </w:p>
        </w:tc>
        <w:tc>
          <w:tcPr>
            <w:tcW w:w="2248" w:type="dxa"/>
          </w:tcPr>
          <w:p w14:paraId="4B29A1CB" w14:textId="77777777" w:rsidR="00C2100A" w:rsidRPr="006462E6" w:rsidRDefault="00C2100A" w:rsidP="00A41AE3">
            <w:pPr>
              <w:keepNext/>
              <w:suppressAutoHyphens/>
              <w:jc w:val="center"/>
              <w:rPr>
                <w:color w:val="000000"/>
                <w:szCs w:val="22"/>
              </w:rPr>
            </w:pPr>
            <w:r w:rsidRPr="006462E6">
              <w:rPr>
                <w:color w:val="000000"/>
                <w:szCs w:val="22"/>
              </w:rPr>
              <w:t>7</w:t>
            </w:r>
            <w:r w:rsidR="00A06869" w:rsidRPr="006462E6">
              <w:rPr>
                <w:color w:val="000000"/>
                <w:szCs w:val="22"/>
              </w:rPr>
              <w:t>,</w:t>
            </w:r>
            <w:r w:rsidRPr="006462E6">
              <w:rPr>
                <w:color w:val="000000"/>
                <w:szCs w:val="22"/>
              </w:rPr>
              <w:t>98</w:t>
            </w:r>
          </w:p>
          <w:p w14:paraId="1730B7CC" w14:textId="77777777" w:rsidR="00C2100A" w:rsidRPr="006462E6" w:rsidRDefault="00C2100A" w:rsidP="00A41AE3">
            <w:pPr>
              <w:keepNext/>
              <w:suppressAutoHyphens/>
              <w:jc w:val="center"/>
              <w:rPr>
                <w:color w:val="000000"/>
                <w:szCs w:val="22"/>
              </w:rPr>
            </w:pPr>
          </w:p>
        </w:tc>
        <w:tc>
          <w:tcPr>
            <w:tcW w:w="3285" w:type="dxa"/>
          </w:tcPr>
          <w:p w14:paraId="4307D8C9" w14:textId="77777777" w:rsidR="00C2100A" w:rsidRPr="006462E6" w:rsidRDefault="00C2100A" w:rsidP="00A41AE3">
            <w:pPr>
              <w:keepNext/>
              <w:suppressAutoHyphens/>
              <w:jc w:val="center"/>
              <w:rPr>
                <w:color w:val="000000"/>
                <w:szCs w:val="22"/>
              </w:rPr>
            </w:pPr>
            <w:r w:rsidRPr="006462E6">
              <w:rPr>
                <w:color w:val="000000"/>
                <w:szCs w:val="22"/>
              </w:rPr>
              <w:t>-1,64; 17,60</w:t>
            </w:r>
          </w:p>
        </w:tc>
      </w:tr>
      <w:tr w:rsidR="00C2100A" w:rsidRPr="006462E6" w14:paraId="537192AC" w14:textId="77777777" w:rsidTr="00BA2F53">
        <w:tc>
          <w:tcPr>
            <w:tcW w:w="2657" w:type="dxa"/>
          </w:tcPr>
          <w:p w14:paraId="70DB1B54" w14:textId="77777777" w:rsidR="00C2100A" w:rsidRPr="006462E6" w:rsidRDefault="00C2100A" w:rsidP="00A41AE3">
            <w:pPr>
              <w:keepNext/>
              <w:suppressAutoHyphens/>
              <w:rPr>
                <w:b/>
                <w:color w:val="000000"/>
                <w:szCs w:val="22"/>
              </w:rPr>
            </w:pPr>
            <w:r w:rsidRPr="006462E6">
              <w:rPr>
                <w:b/>
                <w:color w:val="000000"/>
                <w:szCs w:val="22"/>
              </w:rPr>
              <w:t>Grupos de dosis combinados (n=77)</w:t>
            </w:r>
          </w:p>
        </w:tc>
        <w:tc>
          <w:tcPr>
            <w:tcW w:w="2248" w:type="dxa"/>
          </w:tcPr>
          <w:p w14:paraId="20B46007" w14:textId="77777777" w:rsidR="00C2100A" w:rsidRPr="006462E6" w:rsidRDefault="00C2100A" w:rsidP="00A41AE3">
            <w:pPr>
              <w:keepNext/>
              <w:suppressAutoHyphens/>
              <w:jc w:val="center"/>
              <w:rPr>
                <w:color w:val="000000"/>
                <w:szCs w:val="22"/>
              </w:rPr>
            </w:pPr>
            <w:r w:rsidRPr="006462E6">
              <w:rPr>
                <w:color w:val="000000"/>
                <w:szCs w:val="22"/>
              </w:rPr>
              <w:t>7,71</w:t>
            </w:r>
          </w:p>
          <w:p w14:paraId="42D49F6B" w14:textId="77777777" w:rsidR="00C2100A" w:rsidRPr="006462E6" w:rsidRDefault="00C2100A" w:rsidP="00A41AE3">
            <w:pPr>
              <w:keepNext/>
              <w:suppressAutoHyphens/>
              <w:jc w:val="center"/>
              <w:rPr>
                <w:color w:val="000000"/>
                <w:szCs w:val="22"/>
              </w:rPr>
            </w:pPr>
            <w:r w:rsidRPr="006462E6">
              <w:rPr>
                <w:color w:val="000000"/>
                <w:szCs w:val="22"/>
              </w:rPr>
              <w:t>(p = 0,056)</w:t>
            </w:r>
          </w:p>
        </w:tc>
        <w:tc>
          <w:tcPr>
            <w:tcW w:w="3285" w:type="dxa"/>
          </w:tcPr>
          <w:p w14:paraId="71F4B285" w14:textId="77777777" w:rsidR="00C2100A" w:rsidRPr="006462E6" w:rsidRDefault="00C2100A" w:rsidP="00A41AE3">
            <w:pPr>
              <w:keepNext/>
              <w:suppressAutoHyphens/>
              <w:jc w:val="center"/>
              <w:rPr>
                <w:color w:val="000000"/>
                <w:szCs w:val="22"/>
              </w:rPr>
            </w:pPr>
            <w:r w:rsidRPr="006462E6">
              <w:rPr>
                <w:color w:val="000000"/>
                <w:szCs w:val="22"/>
              </w:rPr>
              <w:t>-0,19; 15,60</w:t>
            </w:r>
          </w:p>
        </w:tc>
      </w:tr>
    </w:tbl>
    <w:p w14:paraId="4714C227" w14:textId="77777777" w:rsidR="00C2100A" w:rsidRPr="006462E6" w:rsidRDefault="00C2100A" w:rsidP="00A41AE3">
      <w:pPr>
        <w:keepNext/>
        <w:rPr>
          <w:i/>
          <w:color w:val="000000"/>
          <w:szCs w:val="22"/>
        </w:rPr>
      </w:pPr>
      <w:r w:rsidRPr="006462E6">
        <w:rPr>
          <w:i/>
          <w:color w:val="000000"/>
          <w:szCs w:val="22"/>
        </w:rPr>
        <w:t>n=29 para el grupo de placebo</w:t>
      </w:r>
    </w:p>
    <w:p w14:paraId="02691AB4" w14:textId="77777777" w:rsidR="00C2100A" w:rsidRPr="006462E6" w:rsidRDefault="00C2100A" w:rsidP="00A41AE3">
      <w:pPr>
        <w:keepNext/>
        <w:rPr>
          <w:i/>
          <w:color w:val="000000"/>
          <w:szCs w:val="22"/>
        </w:rPr>
      </w:pPr>
      <w:r w:rsidRPr="006462E6">
        <w:rPr>
          <w:i/>
          <w:color w:val="000000"/>
          <w:szCs w:val="22"/>
        </w:rPr>
        <w:t>Estimados basados en el ANCOVA con ajustes para las covarianzas del VO</w:t>
      </w:r>
      <w:r w:rsidRPr="006462E6">
        <w:rPr>
          <w:i/>
          <w:color w:val="000000"/>
          <w:szCs w:val="22"/>
          <w:vertAlign w:val="subscript"/>
        </w:rPr>
        <w:t>2</w:t>
      </w:r>
      <w:r w:rsidRPr="006462E6">
        <w:rPr>
          <w:i/>
          <w:color w:val="000000"/>
          <w:szCs w:val="22"/>
        </w:rPr>
        <w:t xml:space="preserve"> máximo en la basal, etiología y grupo de peso. </w:t>
      </w:r>
    </w:p>
    <w:p w14:paraId="15321847" w14:textId="77777777" w:rsidR="00C2100A" w:rsidRPr="006462E6" w:rsidRDefault="00C2100A" w:rsidP="00C2100A">
      <w:pPr>
        <w:rPr>
          <w:i/>
          <w:color w:val="000000"/>
          <w:szCs w:val="22"/>
        </w:rPr>
      </w:pPr>
    </w:p>
    <w:p w14:paraId="3DDA07B4" w14:textId="77777777" w:rsidR="00C2100A" w:rsidRPr="006462E6" w:rsidRDefault="00C2100A" w:rsidP="00145A4B">
      <w:pPr>
        <w:rPr>
          <w:color w:val="000000"/>
          <w:szCs w:val="22"/>
          <w:lang w:eastAsia="en-GB"/>
        </w:rPr>
      </w:pPr>
      <w:r w:rsidRPr="006462E6">
        <w:rPr>
          <w:color w:val="000000"/>
          <w:szCs w:val="22"/>
        </w:rPr>
        <w:t>Se observaron mejorías relacionadas con la dosis en el índice de resistencia vascular pulmonar (IPVR) y presión arterial pulmonar media (PAPm). Los grupos de dosis media y alta de sildenafilo mostraron reducciones del IPVR comparados con placebo, del</w:t>
      </w:r>
      <w:r w:rsidRPr="006462E6">
        <w:rPr>
          <w:color w:val="000000"/>
          <w:szCs w:val="22"/>
          <w:lang w:eastAsia="en-GB"/>
        </w:rPr>
        <w:t xml:space="preserve"> 18% (IC 95%: 2% a</w:t>
      </w:r>
      <w:r w:rsidRPr="006462E6">
        <w:rPr>
          <w:color w:val="000000"/>
          <w:szCs w:val="22"/>
          <w:shd w:val="clear" w:color="auto" w:fill="FFFFFF"/>
          <w:lang w:eastAsia="en-GB"/>
        </w:rPr>
        <w:t xml:space="preserve"> 32%) y 27% (IC 95%: 14% a 39%), respectivamente; mientras que el grupo de dosis baja no mostró diferencia significativa con placebo (diferencia del 2%).</w:t>
      </w:r>
      <w:r w:rsidRPr="006462E6">
        <w:rPr>
          <w:color w:val="000000"/>
          <w:szCs w:val="22"/>
          <w:lang w:eastAsia="en-GB"/>
        </w:rPr>
        <w:t xml:space="preserve"> Los grupos de dosis media y alta de sildenafilo mostraron cambios en la PAPm respecto a la basal en comparación con placebo, de -3,5 mmHg (IC 95%: -8,9; 1,9) y -7,3 mmHg (IC 95%: -12,4; -2,1), respectivamente; mientras que el grupo de dosis baja mostró poca diferencia con placebo (diferencia de 1,6 mmHg). Se observaron mejorías en el índice cardiaco en los tres grupos de sildenafilo sobre placebo, 10%, 4% y 15% para los grupos de dosis baja, media y alta, respectivamente.</w:t>
      </w:r>
    </w:p>
    <w:p w14:paraId="70665FCD" w14:textId="77777777" w:rsidR="00C2100A" w:rsidRPr="006462E6" w:rsidRDefault="00C2100A" w:rsidP="00145A4B">
      <w:pPr>
        <w:rPr>
          <w:color w:val="000000"/>
          <w:szCs w:val="22"/>
        </w:rPr>
      </w:pPr>
    </w:p>
    <w:p w14:paraId="22762C64" w14:textId="77777777" w:rsidR="00C2100A" w:rsidRPr="006462E6" w:rsidRDefault="00C2100A" w:rsidP="00145A4B">
      <w:pPr>
        <w:autoSpaceDE w:val="0"/>
        <w:autoSpaceDN w:val="0"/>
        <w:adjustRightInd w:val="0"/>
        <w:rPr>
          <w:color w:val="000000"/>
          <w:szCs w:val="22"/>
          <w:lang w:eastAsia="en-GB"/>
        </w:rPr>
      </w:pPr>
      <w:r w:rsidRPr="006462E6">
        <w:rPr>
          <w:color w:val="000000"/>
          <w:szCs w:val="22"/>
          <w:lang w:eastAsia="en-GB"/>
        </w:rPr>
        <w:t>Sólo se demostraron mejorías significativas en la clase funcional en los sujetos con dosis alta de sildenafilo comparados con los de placebo. Los cocientes de Odds para los grupos de dosis baja, media y alta de sildenafilo comparados con placebo fueron de 0,6 (IC 95%: 0,18; 2,01), 2,25 (IC 95%: 0,75; 6,69) y 4,52 (IC 95%: 1,56; 13,10), respectivamente.</w:t>
      </w:r>
    </w:p>
    <w:p w14:paraId="2A91C7FB" w14:textId="77777777" w:rsidR="00C2100A" w:rsidRPr="006462E6" w:rsidRDefault="00C2100A" w:rsidP="00145A4B">
      <w:pPr>
        <w:autoSpaceDE w:val="0"/>
        <w:autoSpaceDN w:val="0"/>
        <w:adjustRightInd w:val="0"/>
        <w:rPr>
          <w:color w:val="000000"/>
          <w:szCs w:val="22"/>
          <w:lang w:eastAsia="en-GB"/>
        </w:rPr>
      </w:pPr>
    </w:p>
    <w:p w14:paraId="35B19EE2" w14:textId="77777777" w:rsidR="00C2100A" w:rsidRPr="006462E6" w:rsidRDefault="00C2100A" w:rsidP="00145A4B">
      <w:pPr>
        <w:autoSpaceDE w:val="0"/>
        <w:autoSpaceDN w:val="0"/>
        <w:adjustRightInd w:val="0"/>
        <w:rPr>
          <w:color w:val="000000"/>
          <w:szCs w:val="22"/>
          <w:lang w:eastAsia="en-GB"/>
        </w:rPr>
      </w:pPr>
      <w:r w:rsidRPr="006462E6">
        <w:rPr>
          <w:color w:val="000000"/>
          <w:szCs w:val="22"/>
          <w:u w:val="single"/>
          <w:lang w:eastAsia="en-GB"/>
        </w:rPr>
        <w:t>Datos de la extensión a largo plazo</w:t>
      </w:r>
    </w:p>
    <w:p w14:paraId="7A290E81" w14:textId="77777777" w:rsidR="00EF3097" w:rsidRPr="006462E6" w:rsidRDefault="00EF3097" w:rsidP="00145A4B">
      <w:pPr>
        <w:keepNext/>
        <w:autoSpaceDE w:val="0"/>
        <w:autoSpaceDN w:val="0"/>
        <w:adjustRightInd w:val="0"/>
        <w:rPr>
          <w:color w:val="000000"/>
          <w:szCs w:val="22"/>
        </w:rPr>
      </w:pPr>
    </w:p>
    <w:p w14:paraId="141E52DE" w14:textId="77777777" w:rsidR="00E0299E" w:rsidRPr="006462E6" w:rsidRDefault="00E0299E" w:rsidP="00145A4B">
      <w:pPr>
        <w:keepNext/>
        <w:autoSpaceDE w:val="0"/>
        <w:autoSpaceDN w:val="0"/>
        <w:adjustRightInd w:val="0"/>
        <w:rPr>
          <w:color w:val="000000"/>
          <w:szCs w:val="22"/>
        </w:rPr>
      </w:pPr>
      <w:r w:rsidRPr="006462E6">
        <w:rPr>
          <w:color w:val="000000"/>
          <w:szCs w:val="22"/>
        </w:rPr>
        <w:t xml:space="preserve">De los 234 sujetos pediátricos tratados en el estudio a corto plazo, controlado mediante placebo, 220 participaron en el estudio de extensión a largo plazo del estudio. Los sujetos en el grupo del placebo en el estudio a corto plazo se les reasignó </w:t>
      </w:r>
      <w:r w:rsidRPr="006462E6">
        <w:rPr>
          <w:color w:val="000000"/>
        </w:rPr>
        <w:t>aleatoriamente</w:t>
      </w:r>
      <w:r w:rsidRPr="006462E6" w:rsidDel="00A920CE">
        <w:rPr>
          <w:color w:val="000000"/>
          <w:szCs w:val="22"/>
        </w:rPr>
        <w:t xml:space="preserve"> </w:t>
      </w:r>
      <w:r w:rsidRPr="006462E6">
        <w:rPr>
          <w:color w:val="000000"/>
          <w:szCs w:val="22"/>
        </w:rPr>
        <w:t>a tratamiento con sildenafilo; a los sujetos con peso corporal ≤ 20 kg se les englobó en los grupos de dosis intermedia o alta (1:1), mientras que a los sujetos con peso corporal &gt; 20 kg se les englobó en los grupos de dosis baja, intermedia o alta (1:1:1). Del total de 229 sujetos a quienes se administró sildenafilo, hubo 55, 74 y 100 sujetos en los grupos de dosis baja, intermedia o alta, respectivamente. A lo largo del estudio de corto plazo y de largo plazo, la duración total del tratamiento desde el inicio del doble ciego para cada sujeto individual osciló entre 3 y 3129 días. Por grupo de tratamiento con sildenafilo, la duración mediana del tratamiento con sildenafilo fue de 1696 días (excluidos los 5 sujetos que recibieron placebo en el doble ciego y que no fueron tratados en la extensión de largo plazo del estudio).</w:t>
      </w:r>
    </w:p>
    <w:p w14:paraId="6A5DC69E" w14:textId="77777777" w:rsidR="00E0299E" w:rsidRPr="006462E6" w:rsidRDefault="00E0299E" w:rsidP="00145A4B">
      <w:pPr>
        <w:pStyle w:val="Textosinformato"/>
        <w:rPr>
          <w:rFonts w:ascii="Times New Roman" w:hAnsi="Times New Roman" w:cs="Times New Roman"/>
          <w:color w:val="000000"/>
          <w:szCs w:val="22"/>
        </w:rPr>
      </w:pPr>
    </w:p>
    <w:p w14:paraId="2A998F8A" w14:textId="77777777" w:rsidR="00E0299E" w:rsidRPr="006462E6" w:rsidRDefault="00E0299E" w:rsidP="00145A4B">
      <w:pPr>
        <w:rPr>
          <w:color w:val="000000"/>
          <w:szCs w:val="22"/>
          <w:shd w:val="clear" w:color="auto" w:fill="FFFFFF"/>
        </w:rPr>
      </w:pPr>
      <w:r w:rsidRPr="006462E6">
        <w:rPr>
          <w:color w:val="000000"/>
          <w:szCs w:val="22"/>
          <w:shd w:val="clear" w:color="auto" w:fill="FFFFFF"/>
        </w:rPr>
        <w:t xml:space="preserve">La estimación de la supervivencia de Kaplan-Meier a los 3 años en </w:t>
      </w:r>
      <w:r w:rsidR="00F14851" w:rsidRPr="006462E6">
        <w:rPr>
          <w:color w:val="000000"/>
          <w:szCs w:val="22"/>
          <w:shd w:val="clear" w:color="auto" w:fill="FFFFFF"/>
        </w:rPr>
        <w:t xml:space="preserve">pacientes con un peso corporal </w:t>
      </w:r>
      <w:r w:rsidRPr="006462E6">
        <w:rPr>
          <w:color w:val="000000"/>
          <w:szCs w:val="22"/>
          <w:shd w:val="clear" w:color="auto" w:fill="FFFFFF"/>
        </w:rPr>
        <w:t>&gt; </w:t>
      </w:r>
      <w:smartTag w:uri="urn:schemas-microsoft-com:office:smarttags" w:element="metricconverter">
        <w:smartTagPr>
          <w:attr w:name="ProductID" w:val="20 kg"/>
        </w:smartTagPr>
        <w:r w:rsidRPr="006462E6">
          <w:rPr>
            <w:color w:val="000000"/>
            <w:szCs w:val="22"/>
            <w:shd w:val="clear" w:color="auto" w:fill="FFFFFF"/>
          </w:rPr>
          <w:t>20 kg</w:t>
        </w:r>
      </w:smartTag>
      <w:r w:rsidRPr="006462E6">
        <w:rPr>
          <w:color w:val="000000"/>
          <w:szCs w:val="22"/>
          <w:shd w:val="clear" w:color="auto" w:fill="FFFFFF"/>
        </w:rPr>
        <w:t xml:space="preserve"> al inicio, fue del 94%, 93% y 85% en los grupos de dosis baja, media y alta, respectivamente; en pacientes con un peso corporal ≤ </w:t>
      </w:r>
      <w:smartTag w:uri="urn:schemas-microsoft-com:office:smarttags" w:element="metricconverter">
        <w:smartTagPr>
          <w:attr w:name="ProductID" w:val="20 kg"/>
        </w:smartTagPr>
        <w:r w:rsidRPr="006462E6">
          <w:rPr>
            <w:color w:val="000000"/>
            <w:szCs w:val="22"/>
            <w:shd w:val="clear" w:color="auto" w:fill="FFFFFF"/>
          </w:rPr>
          <w:t>20 kg</w:t>
        </w:r>
      </w:smartTag>
      <w:r w:rsidRPr="006462E6">
        <w:rPr>
          <w:color w:val="000000"/>
          <w:szCs w:val="22"/>
          <w:shd w:val="clear" w:color="auto" w:fill="FFFFFF"/>
        </w:rPr>
        <w:t xml:space="preserve"> al inicio, la estimación de la supervivencia fue del 94% y 93% para los pacientes incluidos en los grupos de dosis media y alta, respectivamente </w:t>
      </w:r>
      <w:r w:rsidRPr="006462E6">
        <w:rPr>
          <w:rFonts w:eastAsia="TimesNewRoman,Bold"/>
          <w:bCs/>
          <w:color w:val="000000"/>
          <w:szCs w:val="22"/>
        </w:rPr>
        <w:t>(ver secciones 4.4 y 4.8)</w:t>
      </w:r>
      <w:r w:rsidRPr="006462E6">
        <w:rPr>
          <w:color w:val="000000"/>
          <w:szCs w:val="22"/>
          <w:shd w:val="clear" w:color="auto" w:fill="FFFFFF"/>
        </w:rPr>
        <w:t xml:space="preserve">. </w:t>
      </w:r>
    </w:p>
    <w:p w14:paraId="60246970" w14:textId="77777777" w:rsidR="00E0299E" w:rsidRPr="006462E6" w:rsidRDefault="00E0299E" w:rsidP="00145A4B">
      <w:pPr>
        <w:rPr>
          <w:color w:val="000000"/>
          <w:szCs w:val="22"/>
          <w:shd w:val="clear" w:color="auto" w:fill="FFFFFF"/>
        </w:rPr>
      </w:pPr>
    </w:p>
    <w:p w14:paraId="6FEDD263" w14:textId="77777777" w:rsidR="00E0299E" w:rsidRPr="006462E6" w:rsidRDefault="00E0299E" w:rsidP="00145A4B">
      <w:pPr>
        <w:rPr>
          <w:color w:val="000000"/>
          <w:szCs w:val="22"/>
          <w:shd w:val="clear" w:color="auto" w:fill="FFFFFF"/>
        </w:rPr>
      </w:pPr>
      <w:r w:rsidRPr="006462E6">
        <w:rPr>
          <w:color w:val="000000"/>
          <w:szCs w:val="22"/>
          <w:shd w:val="clear" w:color="auto" w:fill="FFFFFF"/>
        </w:rPr>
        <w:t xml:space="preserve">Durante la realización del estudio, se notificaron un total de 42 muertes tanto durante el tratamiento como las notificadas durante el seguimiento de la supervivencia. 37 muertes se produjeron antes de la decisión del </w:t>
      </w:r>
      <w:r w:rsidRPr="006462E6">
        <w:rPr>
          <w:color w:val="000000"/>
          <w:szCs w:val="22"/>
        </w:rPr>
        <w:t xml:space="preserve">Comité de Control de los Datos de reducir la dosis hasta la dosis baja, como resultado del balance de muertes observado con el incremento de dosis de sildenafilo. Entre estas 37 muertes, el número (%) de muertes era de 5/55 (9,1%), 10/74 (13,5%) y 22/100 (22%) en los grupos de dosis baja, </w:t>
      </w:r>
      <w:r w:rsidRPr="006462E6">
        <w:rPr>
          <w:color w:val="000000"/>
          <w:szCs w:val="22"/>
        </w:rPr>
        <w:lastRenderedPageBreak/>
        <w:t>media y alta de sildenafilo, respectivamente. Posteriormente se notificaron 5 muertes adicionales. Las causas de estas muertes estaban relacionadas con la HAP. No deben utilizarse dosis superiores a las recomendadas en pacientes pediátricos con HAP (ver secciones 4.2 y 4.4).</w:t>
      </w:r>
    </w:p>
    <w:p w14:paraId="11AD24F7" w14:textId="77777777" w:rsidR="00E0299E" w:rsidRPr="006462E6" w:rsidRDefault="00E0299E" w:rsidP="00145A4B">
      <w:pPr>
        <w:rPr>
          <w:color w:val="000000"/>
          <w:szCs w:val="22"/>
        </w:rPr>
      </w:pPr>
    </w:p>
    <w:p w14:paraId="3A6FDB17" w14:textId="77777777" w:rsidR="00E0299E" w:rsidRPr="006462E6" w:rsidRDefault="00E0299E" w:rsidP="00145A4B">
      <w:pPr>
        <w:rPr>
          <w:color w:val="000000"/>
          <w:szCs w:val="22"/>
        </w:rPr>
      </w:pPr>
      <w:r w:rsidRPr="006462E6">
        <w:rPr>
          <w:color w:val="000000"/>
          <w:szCs w:val="22"/>
        </w:rPr>
        <w:t>Se evaluó el VO</w:t>
      </w:r>
      <w:r w:rsidRPr="006462E6">
        <w:rPr>
          <w:color w:val="000000"/>
          <w:szCs w:val="22"/>
          <w:vertAlign w:val="subscript"/>
        </w:rPr>
        <w:t>2</w:t>
      </w:r>
      <w:r w:rsidRPr="006462E6">
        <w:rPr>
          <w:color w:val="000000"/>
          <w:szCs w:val="22"/>
        </w:rPr>
        <w:t xml:space="preserve"> pico un año después del inicio del estudio controlado con placebo. De los sujetos tratados con sildenafilo cuyo desarrollo permitía realizar el TECP, en 59/114 sujetos (52%) no se evidenció ningún deterioro del VO</w:t>
      </w:r>
      <w:r w:rsidRPr="006462E6">
        <w:rPr>
          <w:color w:val="000000"/>
          <w:szCs w:val="22"/>
          <w:vertAlign w:val="subscript"/>
        </w:rPr>
        <w:t>2</w:t>
      </w:r>
      <w:r w:rsidRPr="006462E6">
        <w:rPr>
          <w:color w:val="000000"/>
          <w:szCs w:val="22"/>
        </w:rPr>
        <w:t xml:space="preserve"> máximo desde el inicio del tratamiento con sildenafilo. De forma similar, 191 de 229 sujetos (83%) que habían recibido sildenafilo durante el estudio controlado con placebo habían mantenido o mejorado su clase funcional de la OMS en el momento de la evaluación realizada tras un año. </w:t>
      </w:r>
    </w:p>
    <w:p w14:paraId="7034E682" w14:textId="77777777" w:rsidR="009D46E5" w:rsidRPr="006462E6" w:rsidRDefault="009D46E5" w:rsidP="004853F2">
      <w:pPr>
        <w:tabs>
          <w:tab w:val="left" w:pos="567"/>
        </w:tabs>
        <w:rPr>
          <w:i/>
          <w:iCs/>
          <w:color w:val="000000"/>
          <w:szCs w:val="22"/>
        </w:rPr>
      </w:pPr>
    </w:p>
    <w:p w14:paraId="387BEB4F" w14:textId="77777777" w:rsidR="004853F2" w:rsidRPr="006462E6" w:rsidRDefault="004853F2" w:rsidP="004853F2">
      <w:pPr>
        <w:tabs>
          <w:tab w:val="left" w:pos="567"/>
        </w:tabs>
        <w:rPr>
          <w:i/>
          <w:iCs/>
          <w:color w:val="000000"/>
          <w:szCs w:val="22"/>
        </w:rPr>
      </w:pPr>
      <w:r w:rsidRPr="006462E6">
        <w:rPr>
          <w:i/>
          <w:iCs/>
          <w:color w:val="000000"/>
          <w:szCs w:val="22"/>
        </w:rPr>
        <w:t>Hipertensión pulmonar persistente del recién nacido</w:t>
      </w:r>
    </w:p>
    <w:p w14:paraId="04FF06B3" w14:textId="77777777" w:rsidR="004853F2" w:rsidRPr="006462E6" w:rsidRDefault="004853F2" w:rsidP="004853F2">
      <w:pPr>
        <w:tabs>
          <w:tab w:val="left" w:pos="567"/>
        </w:tabs>
        <w:rPr>
          <w:color w:val="000000"/>
          <w:szCs w:val="22"/>
        </w:rPr>
      </w:pPr>
    </w:p>
    <w:p w14:paraId="46B0C211" w14:textId="77777777" w:rsidR="004853F2" w:rsidRPr="006462E6" w:rsidRDefault="004853F2" w:rsidP="004853F2">
      <w:pPr>
        <w:tabs>
          <w:tab w:val="left" w:pos="567"/>
        </w:tabs>
        <w:rPr>
          <w:color w:val="000000"/>
          <w:szCs w:val="22"/>
        </w:rPr>
      </w:pPr>
      <w:r w:rsidRPr="006462E6">
        <w:rPr>
          <w:color w:val="000000"/>
          <w:szCs w:val="22"/>
        </w:rPr>
        <w:t xml:space="preserve">Se realizó un ensayo aleatorizado, doble ciego, de dos </w:t>
      </w:r>
      <w:r w:rsidR="008A270A" w:rsidRPr="006462E6">
        <w:rPr>
          <w:color w:val="000000"/>
          <w:szCs w:val="22"/>
        </w:rPr>
        <w:t>grupos</w:t>
      </w:r>
      <w:r w:rsidRPr="006462E6">
        <w:rPr>
          <w:color w:val="000000"/>
          <w:szCs w:val="22"/>
        </w:rPr>
        <w:t>, de grupos paralelos, controlado con placebo en 59 recién nacidos con hipertensión pulmonar persistente del recién nacido (HPPRN) o insuficiencia respiratoria hipóxica (IRH) y en riesgo de HPPRN con un índice de oxigenación (IO) &gt; 15 y &lt; 60. El objetivo primario era evaluar la eficacia y seguridad de sildenafil</w:t>
      </w:r>
      <w:r w:rsidR="00D050D2" w:rsidRPr="006462E6">
        <w:rPr>
          <w:color w:val="000000"/>
          <w:szCs w:val="22"/>
        </w:rPr>
        <w:t>o</w:t>
      </w:r>
      <w:r w:rsidRPr="006462E6">
        <w:rPr>
          <w:color w:val="000000"/>
          <w:szCs w:val="22"/>
        </w:rPr>
        <w:t xml:space="preserve"> IV cuando se añade al óxido nítrico inhalado (ONi) en comparación con el ONi en monoterapia.</w:t>
      </w:r>
    </w:p>
    <w:p w14:paraId="0611D322" w14:textId="77777777" w:rsidR="004853F2" w:rsidRPr="006462E6" w:rsidRDefault="004853F2" w:rsidP="004853F2">
      <w:pPr>
        <w:tabs>
          <w:tab w:val="left" w:pos="567"/>
        </w:tabs>
        <w:rPr>
          <w:color w:val="000000"/>
          <w:szCs w:val="22"/>
        </w:rPr>
      </w:pPr>
    </w:p>
    <w:p w14:paraId="74DD615E" w14:textId="77777777" w:rsidR="004853F2" w:rsidRPr="006462E6" w:rsidRDefault="004853F2" w:rsidP="004853F2">
      <w:pPr>
        <w:tabs>
          <w:tab w:val="left" w:pos="567"/>
        </w:tabs>
        <w:rPr>
          <w:color w:val="000000"/>
          <w:szCs w:val="22"/>
        </w:rPr>
      </w:pPr>
      <w:r w:rsidRPr="006462E6">
        <w:rPr>
          <w:color w:val="000000"/>
          <w:szCs w:val="22"/>
        </w:rPr>
        <w:t xml:space="preserve">Las </w:t>
      </w:r>
      <w:r w:rsidR="008A270A" w:rsidRPr="006462E6">
        <w:rPr>
          <w:color w:val="000000"/>
          <w:szCs w:val="22"/>
        </w:rPr>
        <w:t>co</w:t>
      </w:r>
      <w:r w:rsidRPr="006462E6">
        <w:rPr>
          <w:color w:val="000000"/>
          <w:szCs w:val="22"/>
        </w:rPr>
        <w:t>variables primarias fueron la tasa de ineficacia del tratamiento, definida como la necesidad de tratamiento adicional dirigido a la HPPRN, la necesidad de oxigenación por membrana extracorpórea (OMEC) o la muerte durante el estudio; y el tiempo de tratamiento con ONi después del inicio de la administración IV del medicamento del estudio para pacientes sin ineficacia del tratamiento. La diferencia en las tasas de ineficacia del tratamiento no fue estadísticamente significativa entre los dos grupos de tratamiento (27,6 % y 20,0 % en el grupo de ONi + sildenafil</w:t>
      </w:r>
      <w:r w:rsidR="00D050D2" w:rsidRPr="006462E6">
        <w:rPr>
          <w:color w:val="000000"/>
          <w:szCs w:val="22"/>
        </w:rPr>
        <w:t>o</w:t>
      </w:r>
      <w:r w:rsidRPr="006462E6">
        <w:rPr>
          <w:color w:val="000000"/>
          <w:szCs w:val="22"/>
        </w:rPr>
        <w:t xml:space="preserve"> IV y el grupo de ONi + placebo, respectivamente). Para los pacientes sin ineficacia del tratamiento, el tiempo medio de tratamiento con ONi después del inicio de la administración IV del medicamento del estudio fue el mismo, aproximadamente 4,1 días, para los dos grupos de tratamiento.</w:t>
      </w:r>
    </w:p>
    <w:p w14:paraId="6BED3ED1" w14:textId="77777777" w:rsidR="004853F2" w:rsidRPr="006462E6" w:rsidRDefault="004853F2" w:rsidP="004853F2">
      <w:pPr>
        <w:tabs>
          <w:tab w:val="left" w:pos="567"/>
        </w:tabs>
        <w:rPr>
          <w:color w:val="000000"/>
          <w:szCs w:val="22"/>
        </w:rPr>
      </w:pPr>
    </w:p>
    <w:p w14:paraId="078FD8E2" w14:textId="77777777" w:rsidR="004853F2" w:rsidRPr="006462E6" w:rsidRDefault="004853F2" w:rsidP="004853F2">
      <w:pPr>
        <w:tabs>
          <w:tab w:val="left" w:pos="567"/>
        </w:tabs>
        <w:rPr>
          <w:color w:val="000000"/>
          <w:szCs w:val="22"/>
        </w:rPr>
      </w:pPr>
      <w:r w:rsidRPr="006462E6">
        <w:rPr>
          <w:color w:val="000000"/>
          <w:szCs w:val="22"/>
        </w:rPr>
        <w:t>Se notificaron reacciones adversas surgidas durante el tratamiento y reacciones adversas graves en 22 (75,9 %) y 7 (24,1 %) sujetos en el grupo de tratamiento de ONi + sildenafil</w:t>
      </w:r>
      <w:r w:rsidR="00D050D2" w:rsidRPr="006462E6">
        <w:rPr>
          <w:color w:val="000000"/>
          <w:szCs w:val="22"/>
        </w:rPr>
        <w:t>o</w:t>
      </w:r>
      <w:r w:rsidRPr="006462E6">
        <w:rPr>
          <w:color w:val="000000"/>
          <w:szCs w:val="22"/>
        </w:rPr>
        <w:t xml:space="preserve"> IV, respectivamente, y en 19 (63,3 %) y 2 (6,7 %) sujetos en el grupo de ONi + placebo, respectivamente. Las reacciones adversas surgidas durante el tratamiento notificadas con más frecuencia fueron hipotensión (8 [27,6 %] sujetos), hipopotasemia (7 [24,1 %] sujetos), anemia y síndrome de abstinencia (4 [13,8 %] sujetos cada uno) y bradicardia (3 [10,3 %] sujetos) en el grupo de tratamiento de ONi + sildenafil</w:t>
      </w:r>
      <w:r w:rsidR="00D050D2" w:rsidRPr="006462E6">
        <w:rPr>
          <w:color w:val="000000"/>
          <w:szCs w:val="22"/>
        </w:rPr>
        <w:t>o</w:t>
      </w:r>
      <w:r w:rsidRPr="006462E6">
        <w:rPr>
          <w:color w:val="000000"/>
          <w:szCs w:val="22"/>
        </w:rPr>
        <w:t xml:space="preserve"> IV y neumotórax (4 [13,3 %] sujetos), anemia, edema, hiperbilirrubinemia, aumento de la proteína C</w:t>
      </w:r>
      <w:r w:rsidRPr="006462E6">
        <w:rPr>
          <w:color w:val="000000"/>
        </w:rPr>
        <w:noBreakHyphen/>
      </w:r>
      <w:r w:rsidRPr="006462E6">
        <w:rPr>
          <w:color w:val="000000"/>
          <w:szCs w:val="22"/>
        </w:rPr>
        <w:t>reactiva e hipotensión (3 [10,0 %] sujetos cada uno) en el grupo de ONi + placebo</w:t>
      </w:r>
      <w:r w:rsidR="002E2EFC" w:rsidRPr="006462E6">
        <w:rPr>
          <w:color w:val="000000"/>
          <w:szCs w:val="22"/>
        </w:rPr>
        <w:t xml:space="preserve"> (ver sección 4.2).</w:t>
      </w:r>
    </w:p>
    <w:p w14:paraId="347FFA71" w14:textId="77777777" w:rsidR="00C2100A" w:rsidRPr="006462E6" w:rsidRDefault="00C2100A" w:rsidP="00145A4B">
      <w:pPr>
        <w:tabs>
          <w:tab w:val="left" w:pos="567"/>
        </w:tabs>
        <w:rPr>
          <w:color w:val="000000"/>
          <w:szCs w:val="22"/>
        </w:rPr>
      </w:pPr>
    </w:p>
    <w:p w14:paraId="2CB79E90" w14:textId="77777777" w:rsidR="00C2100A" w:rsidRPr="006462E6" w:rsidRDefault="00C2100A" w:rsidP="00875DC5">
      <w:pPr>
        <w:keepNext/>
        <w:keepLines/>
        <w:widowControl w:val="0"/>
        <w:tabs>
          <w:tab w:val="left" w:pos="567"/>
        </w:tabs>
        <w:rPr>
          <w:b/>
          <w:color w:val="000000"/>
          <w:szCs w:val="22"/>
        </w:rPr>
      </w:pPr>
      <w:r w:rsidRPr="006462E6">
        <w:rPr>
          <w:b/>
          <w:color w:val="000000"/>
          <w:szCs w:val="22"/>
        </w:rPr>
        <w:t>5.2</w:t>
      </w:r>
      <w:r w:rsidRPr="006462E6">
        <w:rPr>
          <w:b/>
          <w:color w:val="000000"/>
          <w:szCs w:val="22"/>
        </w:rPr>
        <w:tab/>
        <w:t>Propiedades farmacocinéticas</w:t>
      </w:r>
    </w:p>
    <w:p w14:paraId="1B4AC82A" w14:textId="77777777" w:rsidR="00C2100A" w:rsidRPr="006462E6" w:rsidRDefault="00C2100A" w:rsidP="00875DC5">
      <w:pPr>
        <w:keepNext/>
        <w:keepLines/>
        <w:widowControl w:val="0"/>
        <w:tabs>
          <w:tab w:val="left" w:pos="567"/>
        </w:tabs>
        <w:rPr>
          <w:color w:val="000000"/>
          <w:szCs w:val="22"/>
        </w:rPr>
      </w:pPr>
    </w:p>
    <w:p w14:paraId="1EEDC289" w14:textId="77777777" w:rsidR="00C2100A" w:rsidRPr="006462E6" w:rsidRDefault="00C2100A" w:rsidP="00875DC5">
      <w:pPr>
        <w:keepNext/>
        <w:keepLines/>
        <w:widowControl w:val="0"/>
        <w:tabs>
          <w:tab w:val="left" w:pos="567"/>
        </w:tabs>
        <w:rPr>
          <w:b/>
          <w:color w:val="000000"/>
          <w:szCs w:val="22"/>
          <w:u w:val="single"/>
        </w:rPr>
      </w:pPr>
      <w:r w:rsidRPr="006462E6">
        <w:rPr>
          <w:color w:val="000000"/>
          <w:szCs w:val="22"/>
          <w:u w:val="single"/>
        </w:rPr>
        <w:t>Absorción</w:t>
      </w:r>
    </w:p>
    <w:p w14:paraId="224CBBFE" w14:textId="77777777" w:rsidR="00C2100A" w:rsidRPr="006462E6" w:rsidRDefault="00C2100A" w:rsidP="00875DC5">
      <w:pPr>
        <w:keepNext/>
        <w:keepLines/>
        <w:widowControl w:val="0"/>
        <w:tabs>
          <w:tab w:val="left" w:pos="567"/>
        </w:tabs>
        <w:rPr>
          <w:color w:val="000000"/>
          <w:szCs w:val="22"/>
        </w:rPr>
      </w:pPr>
      <w:r w:rsidRPr="006462E6">
        <w:rPr>
          <w:color w:val="000000"/>
          <w:szCs w:val="22"/>
        </w:rPr>
        <w:t xml:space="preserve">Sildenafilo se absorbe rápidamente. Tras la administración oral, en </w:t>
      </w:r>
      <w:r w:rsidR="00F93FE9" w:rsidRPr="006462E6">
        <w:rPr>
          <w:color w:val="000000"/>
          <w:szCs w:val="22"/>
        </w:rPr>
        <w:t>ayunas</w:t>
      </w:r>
      <w:r w:rsidRPr="006462E6">
        <w:rPr>
          <w:color w:val="000000"/>
          <w:szCs w:val="22"/>
        </w:rPr>
        <w:t xml:space="preserve">, se observan concentraciones plasmáticas máximas entre 30 y 120 minutos (mediana de 60 minutos) post-dosis. La biodisponibilidad oral absoluta media es del 41% (rango del 25 al 63%). Tras la administración oral tres veces al día de sildenafilo, el </w:t>
      </w:r>
      <w:r w:rsidR="008662EC" w:rsidRPr="006462E6">
        <w:rPr>
          <w:color w:val="000000"/>
          <w:szCs w:val="22"/>
        </w:rPr>
        <w:t>AUC</w:t>
      </w:r>
      <w:r w:rsidRPr="006462E6">
        <w:rPr>
          <w:color w:val="000000"/>
          <w:szCs w:val="22"/>
        </w:rPr>
        <w:t xml:space="preserve"> y C</w:t>
      </w:r>
      <w:r w:rsidRPr="006462E6">
        <w:rPr>
          <w:color w:val="000000"/>
          <w:szCs w:val="22"/>
          <w:vertAlign w:val="subscript"/>
        </w:rPr>
        <w:t>max</w:t>
      </w:r>
      <w:r w:rsidRPr="006462E6">
        <w:rPr>
          <w:color w:val="000000"/>
          <w:szCs w:val="22"/>
        </w:rPr>
        <w:t xml:space="preserve"> aumentaron en proporción a la dosis en el rango de dosis de 20-40</w:t>
      </w:r>
      <w:r w:rsidR="009556D1" w:rsidRPr="006462E6">
        <w:rPr>
          <w:color w:val="000000"/>
          <w:szCs w:val="22"/>
        </w:rPr>
        <w:t> mg</w:t>
      </w:r>
      <w:r w:rsidRPr="006462E6">
        <w:rPr>
          <w:color w:val="000000"/>
          <w:szCs w:val="22"/>
        </w:rPr>
        <w:t>. Tras la administración de dosis orales de 80</w:t>
      </w:r>
      <w:r w:rsidR="009556D1" w:rsidRPr="006462E6">
        <w:rPr>
          <w:color w:val="000000"/>
          <w:szCs w:val="22"/>
        </w:rPr>
        <w:t> mg</w:t>
      </w:r>
      <w:r w:rsidRPr="006462E6">
        <w:rPr>
          <w:color w:val="000000"/>
          <w:szCs w:val="22"/>
        </w:rPr>
        <w:t xml:space="preserve"> tres veces al día, se observaron niveles plasmáticos de sildenafilo superiores a los proporcionales a la dosis. En pacientes con hipertensión arterial pulmonar, la biodisponibilidad oral de sildenafilo tras 80</w:t>
      </w:r>
      <w:r w:rsidR="009556D1" w:rsidRPr="006462E6">
        <w:rPr>
          <w:bCs/>
          <w:color w:val="000000"/>
          <w:szCs w:val="22"/>
        </w:rPr>
        <w:t> </w:t>
      </w:r>
      <w:r w:rsidR="00F14851" w:rsidRPr="006462E6">
        <w:rPr>
          <w:color w:val="000000"/>
          <w:szCs w:val="22"/>
        </w:rPr>
        <w:t xml:space="preserve">mg </w:t>
      </w:r>
      <w:r w:rsidRPr="006462E6">
        <w:rPr>
          <w:color w:val="000000"/>
          <w:szCs w:val="22"/>
        </w:rPr>
        <w:t>tres veces al día fue de media un 43% (90% IC: 27% - 60%) mayor comparada con las dosis inferiores.</w:t>
      </w:r>
    </w:p>
    <w:p w14:paraId="74D4B7EB" w14:textId="77777777" w:rsidR="00C2100A" w:rsidRPr="006462E6" w:rsidRDefault="00C2100A" w:rsidP="00145A4B">
      <w:pPr>
        <w:tabs>
          <w:tab w:val="left" w:pos="567"/>
        </w:tabs>
        <w:rPr>
          <w:color w:val="000000"/>
          <w:szCs w:val="22"/>
        </w:rPr>
      </w:pPr>
    </w:p>
    <w:p w14:paraId="1FA09880" w14:textId="77777777" w:rsidR="00C2100A" w:rsidRPr="006462E6" w:rsidRDefault="00C2100A" w:rsidP="00145A4B">
      <w:pPr>
        <w:tabs>
          <w:tab w:val="left" w:pos="567"/>
        </w:tabs>
        <w:rPr>
          <w:color w:val="000000"/>
          <w:szCs w:val="22"/>
        </w:rPr>
      </w:pPr>
      <w:r w:rsidRPr="006462E6">
        <w:rPr>
          <w:color w:val="000000"/>
          <w:szCs w:val="22"/>
        </w:rPr>
        <w:t>Cuando sildenafilo se administra con alimentos, la velocidad de absorción disminuye con un retraso medio en la T</w:t>
      </w:r>
      <w:r w:rsidRPr="006462E6">
        <w:rPr>
          <w:color w:val="000000"/>
          <w:szCs w:val="22"/>
          <w:vertAlign w:val="subscript"/>
        </w:rPr>
        <w:t>max</w:t>
      </w:r>
      <w:r w:rsidRPr="006462E6">
        <w:rPr>
          <w:color w:val="000000"/>
          <w:szCs w:val="22"/>
        </w:rPr>
        <w:t xml:space="preserve"> de 60 minutos y una reducción media en la C</w:t>
      </w:r>
      <w:r w:rsidRPr="006462E6">
        <w:rPr>
          <w:color w:val="000000"/>
          <w:szCs w:val="22"/>
          <w:vertAlign w:val="subscript"/>
        </w:rPr>
        <w:t>max</w:t>
      </w:r>
      <w:r w:rsidRPr="006462E6">
        <w:rPr>
          <w:color w:val="000000"/>
          <w:szCs w:val="22"/>
        </w:rPr>
        <w:t xml:space="preserve"> del 29%. No obstante, el grado de absorción no se vio significativamente afectado (el </w:t>
      </w:r>
      <w:r w:rsidR="008662EC" w:rsidRPr="006462E6">
        <w:rPr>
          <w:color w:val="000000"/>
          <w:szCs w:val="22"/>
        </w:rPr>
        <w:t>AUC</w:t>
      </w:r>
      <w:r w:rsidRPr="006462E6">
        <w:rPr>
          <w:color w:val="000000"/>
          <w:szCs w:val="22"/>
        </w:rPr>
        <w:t xml:space="preserve"> se redujo en un 11%).</w:t>
      </w:r>
    </w:p>
    <w:p w14:paraId="6F073027" w14:textId="77777777" w:rsidR="00C2100A" w:rsidRPr="006462E6" w:rsidRDefault="00C2100A" w:rsidP="00145A4B">
      <w:pPr>
        <w:tabs>
          <w:tab w:val="left" w:pos="567"/>
        </w:tabs>
        <w:rPr>
          <w:color w:val="000000"/>
          <w:szCs w:val="22"/>
        </w:rPr>
      </w:pPr>
    </w:p>
    <w:p w14:paraId="01CF3737" w14:textId="77777777" w:rsidR="00C2100A" w:rsidRPr="006462E6" w:rsidRDefault="00C2100A" w:rsidP="00C65FC3">
      <w:pPr>
        <w:keepNext/>
        <w:keepLines/>
        <w:tabs>
          <w:tab w:val="left" w:pos="567"/>
        </w:tabs>
        <w:rPr>
          <w:b/>
          <w:color w:val="000000"/>
          <w:szCs w:val="22"/>
          <w:u w:val="single"/>
        </w:rPr>
      </w:pPr>
      <w:r w:rsidRPr="006462E6">
        <w:rPr>
          <w:color w:val="000000"/>
          <w:szCs w:val="22"/>
          <w:u w:val="single"/>
        </w:rPr>
        <w:lastRenderedPageBreak/>
        <w:t>Distribución</w:t>
      </w:r>
    </w:p>
    <w:p w14:paraId="0585F3F4" w14:textId="77777777" w:rsidR="00C2100A" w:rsidRPr="006462E6" w:rsidRDefault="00C2100A" w:rsidP="00C65FC3">
      <w:pPr>
        <w:keepNext/>
        <w:keepLines/>
        <w:tabs>
          <w:tab w:val="left" w:pos="567"/>
        </w:tabs>
        <w:rPr>
          <w:color w:val="000000"/>
          <w:szCs w:val="22"/>
        </w:rPr>
      </w:pPr>
      <w:r w:rsidRPr="006462E6">
        <w:rPr>
          <w:color w:val="000000"/>
          <w:szCs w:val="22"/>
        </w:rPr>
        <w:t>El volumen medio de distribución (Vd</w:t>
      </w:r>
      <w:r w:rsidRPr="006462E6">
        <w:rPr>
          <w:color w:val="000000"/>
          <w:szCs w:val="22"/>
          <w:vertAlign w:val="subscript"/>
        </w:rPr>
        <w:t>ss</w:t>
      </w:r>
      <w:r w:rsidRPr="006462E6">
        <w:rPr>
          <w:color w:val="000000"/>
          <w:szCs w:val="22"/>
        </w:rPr>
        <w:t xml:space="preserve">) en estado </w:t>
      </w:r>
      <w:r w:rsidR="004714B2" w:rsidRPr="006462E6">
        <w:rPr>
          <w:color w:val="000000"/>
          <w:szCs w:val="22"/>
        </w:rPr>
        <w:t>estacionario</w:t>
      </w:r>
      <w:r w:rsidRPr="006462E6">
        <w:rPr>
          <w:color w:val="000000"/>
          <w:szCs w:val="22"/>
        </w:rPr>
        <w:t xml:space="preserve"> para sildenafilo es de </w:t>
      </w:r>
      <w:smartTag w:uri="urn:schemas-microsoft-com:office:smarttags" w:element="metricconverter">
        <w:smartTagPr>
          <w:attr w:name="ProductID" w:val="105ﾠl"/>
        </w:smartTagPr>
        <w:r w:rsidRPr="006462E6">
          <w:rPr>
            <w:color w:val="000000"/>
            <w:szCs w:val="22"/>
          </w:rPr>
          <w:t>105 l</w:t>
        </w:r>
      </w:smartTag>
      <w:r w:rsidRPr="006462E6">
        <w:rPr>
          <w:color w:val="000000"/>
          <w:szCs w:val="22"/>
        </w:rPr>
        <w:t>, indicando una distribución tisular del fármaco. Tras la administración de dosis orales de 20</w:t>
      </w:r>
      <w:r w:rsidR="009556D1" w:rsidRPr="006462E6">
        <w:rPr>
          <w:color w:val="000000"/>
          <w:szCs w:val="22"/>
        </w:rPr>
        <w:t> mg</w:t>
      </w:r>
      <w:r w:rsidRPr="006462E6">
        <w:rPr>
          <w:color w:val="000000"/>
          <w:szCs w:val="22"/>
        </w:rPr>
        <w:t xml:space="preserve"> tres veces al día, la concentración plasmática máxima total media de sildenafilo en el estado de equilibrio es aproximadamente 113 ng/ml. Sildenafilo y su metabolito principal circulante </w:t>
      </w:r>
      <w:r w:rsidR="004620BD" w:rsidRPr="006462E6">
        <w:rPr>
          <w:color w:val="000000"/>
          <w:szCs w:val="22"/>
        </w:rPr>
        <w:t>N-desmetil</w:t>
      </w:r>
      <w:r w:rsidRPr="006462E6">
        <w:rPr>
          <w:color w:val="000000"/>
          <w:szCs w:val="22"/>
        </w:rPr>
        <w:t xml:space="preserve"> se encuentran unidos a proteínas plasmáticas en un 96%. La unión a proteínas es independiente de las concentraciones totales de ambos compuestos.</w:t>
      </w:r>
    </w:p>
    <w:p w14:paraId="7EEC893E" w14:textId="77777777" w:rsidR="00C2100A" w:rsidRPr="006462E6" w:rsidRDefault="00C2100A" w:rsidP="00C6752E">
      <w:pPr>
        <w:tabs>
          <w:tab w:val="left" w:pos="567"/>
        </w:tabs>
        <w:rPr>
          <w:color w:val="000000"/>
          <w:szCs w:val="22"/>
        </w:rPr>
      </w:pPr>
    </w:p>
    <w:p w14:paraId="535A09CC" w14:textId="77777777" w:rsidR="00C2100A" w:rsidRPr="006462E6" w:rsidRDefault="00C2100A" w:rsidP="00C6752E">
      <w:pPr>
        <w:tabs>
          <w:tab w:val="left" w:pos="567"/>
        </w:tabs>
        <w:rPr>
          <w:b/>
          <w:color w:val="000000"/>
          <w:szCs w:val="22"/>
          <w:u w:val="single"/>
        </w:rPr>
      </w:pPr>
      <w:r w:rsidRPr="006462E6">
        <w:rPr>
          <w:color w:val="000000"/>
          <w:szCs w:val="22"/>
          <w:u w:val="single"/>
        </w:rPr>
        <w:t>Biotransformación</w:t>
      </w:r>
    </w:p>
    <w:p w14:paraId="4036B299" w14:textId="77777777" w:rsidR="00C2100A" w:rsidRPr="006462E6" w:rsidRDefault="00F14851" w:rsidP="00C6752E">
      <w:pPr>
        <w:tabs>
          <w:tab w:val="left" w:pos="567"/>
        </w:tabs>
        <w:rPr>
          <w:color w:val="000000"/>
          <w:szCs w:val="22"/>
        </w:rPr>
      </w:pPr>
      <w:r w:rsidRPr="006462E6">
        <w:rPr>
          <w:color w:val="000000"/>
          <w:szCs w:val="22"/>
        </w:rPr>
        <w:t xml:space="preserve">Sildenafilo se metaboliza </w:t>
      </w:r>
      <w:r w:rsidR="00C2100A" w:rsidRPr="006462E6">
        <w:rPr>
          <w:color w:val="000000"/>
          <w:szCs w:val="22"/>
        </w:rPr>
        <w:t xml:space="preserve">predominantemente por las isoenzimas microsomales hepáticas CYP3A4 (principalmente) y CYP2C9 (en menor medida). El metabolito principal circulante resulta de la N-desmetilación de sildenafilo. Este metabolito tiene un perfil de selectividad por las fosfodiesterasas similar a sildenafilo y la potencia </w:t>
      </w:r>
      <w:r w:rsidR="00C2100A" w:rsidRPr="006462E6">
        <w:rPr>
          <w:i/>
          <w:color w:val="000000"/>
          <w:szCs w:val="22"/>
        </w:rPr>
        <w:t>in vitro</w:t>
      </w:r>
      <w:r w:rsidR="00C2100A" w:rsidRPr="006462E6">
        <w:rPr>
          <w:color w:val="000000"/>
          <w:szCs w:val="22"/>
        </w:rPr>
        <w:t xml:space="preserve"> por PDE5 es de aproximadamente el 50% de la del principio activo original. El metabolito </w:t>
      </w:r>
      <w:r w:rsidR="004620BD" w:rsidRPr="006462E6">
        <w:rPr>
          <w:color w:val="000000"/>
          <w:szCs w:val="22"/>
        </w:rPr>
        <w:t>N-desmetil</w:t>
      </w:r>
      <w:r w:rsidR="00C2100A" w:rsidRPr="006462E6">
        <w:rPr>
          <w:color w:val="000000"/>
          <w:szCs w:val="22"/>
        </w:rPr>
        <w:t xml:space="preserve"> continúa metabolizándose, con una vida media terminal de aproximadamente 4 horas. En pacientes con hipertensión pulmonar, las concentraciones plasmáticas del metabolito desmetilo son aproximadamente el 72% de las de sildenafilo tras una administración diaria de 20</w:t>
      </w:r>
      <w:r w:rsidR="009556D1" w:rsidRPr="006462E6">
        <w:rPr>
          <w:color w:val="000000"/>
          <w:szCs w:val="22"/>
        </w:rPr>
        <w:t> mg</w:t>
      </w:r>
      <w:r w:rsidR="00C2100A" w:rsidRPr="006462E6">
        <w:rPr>
          <w:color w:val="000000"/>
          <w:szCs w:val="22"/>
        </w:rPr>
        <w:t xml:space="preserve"> tres veces al día (traduciéndose su contribución en un 36% de los efectos farmacológicos de sildenafilo). Se desconocen los efectos posteriores sobre la eficacia.</w:t>
      </w:r>
    </w:p>
    <w:p w14:paraId="0D6E691C" w14:textId="77777777" w:rsidR="00C2100A" w:rsidRPr="006462E6" w:rsidRDefault="00C2100A" w:rsidP="005C6689">
      <w:pPr>
        <w:tabs>
          <w:tab w:val="left" w:pos="567"/>
        </w:tabs>
        <w:rPr>
          <w:b/>
          <w:color w:val="000000"/>
          <w:szCs w:val="22"/>
        </w:rPr>
      </w:pPr>
    </w:p>
    <w:p w14:paraId="5FC2FC43" w14:textId="77777777" w:rsidR="00C2100A" w:rsidRPr="006462E6" w:rsidRDefault="00C2100A" w:rsidP="00C6752E">
      <w:pPr>
        <w:keepNext/>
        <w:tabs>
          <w:tab w:val="left" w:pos="567"/>
        </w:tabs>
        <w:rPr>
          <w:b/>
          <w:color w:val="000000"/>
          <w:szCs w:val="22"/>
          <w:u w:val="single"/>
        </w:rPr>
      </w:pPr>
      <w:r w:rsidRPr="006462E6">
        <w:rPr>
          <w:color w:val="000000"/>
          <w:szCs w:val="22"/>
          <w:u w:val="single"/>
        </w:rPr>
        <w:t>Eliminación</w:t>
      </w:r>
    </w:p>
    <w:p w14:paraId="56546CCE" w14:textId="77777777" w:rsidR="00C2100A" w:rsidRPr="006462E6" w:rsidRDefault="00C2100A" w:rsidP="00C6752E">
      <w:pPr>
        <w:keepNext/>
        <w:tabs>
          <w:tab w:val="left" w:pos="567"/>
        </w:tabs>
        <w:rPr>
          <w:color w:val="000000"/>
          <w:szCs w:val="22"/>
        </w:rPr>
      </w:pPr>
      <w:r w:rsidRPr="006462E6">
        <w:rPr>
          <w:color w:val="000000"/>
          <w:szCs w:val="22"/>
        </w:rPr>
        <w:t>El aclaramiento total de sildenafilo es de 41 l/hora, con una fase terminal resultante en una vida media de 3-5 horas. Tras la administración oral o intravenosa, sildenafilo se excreta en forma de metabolitos predominantemente en heces (aproximadamente el 80% de la dosis oral administrada) y en menor medida en orina (aproximadamente el 13% de la dosis oral administrada).</w:t>
      </w:r>
    </w:p>
    <w:p w14:paraId="7FDF0C33" w14:textId="77777777" w:rsidR="00C2100A" w:rsidRPr="006462E6" w:rsidRDefault="00C2100A" w:rsidP="00145A4B">
      <w:pPr>
        <w:tabs>
          <w:tab w:val="left" w:pos="567"/>
        </w:tabs>
        <w:rPr>
          <w:color w:val="000000"/>
          <w:szCs w:val="22"/>
        </w:rPr>
      </w:pPr>
    </w:p>
    <w:p w14:paraId="2AE3F9EA" w14:textId="77777777" w:rsidR="00C2100A" w:rsidRPr="006462E6" w:rsidRDefault="00C2100A" w:rsidP="00145A4B">
      <w:pPr>
        <w:keepNext/>
        <w:keepLines/>
        <w:tabs>
          <w:tab w:val="left" w:pos="567"/>
        </w:tabs>
        <w:rPr>
          <w:color w:val="000000"/>
          <w:szCs w:val="22"/>
          <w:u w:val="single"/>
        </w:rPr>
      </w:pPr>
      <w:r w:rsidRPr="006462E6">
        <w:rPr>
          <w:color w:val="000000"/>
          <w:szCs w:val="22"/>
          <w:u w:val="single"/>
        </w:rPr>
        <w:t>Farmacocinética en grupos especiales de pacientes</w:t>
      </w:r>
    </w:p>
    <w:p w14:paraId="06F74361" w14:textId="77777777" w:rsidR="00735C31" w:rsidRPr="006462E6" w:rsidRDefault="00735C31" w:rsidP="00145A4B">
      <w:pPr>
        <w:keepNext/>
        <w:keepLines/>
        <w:tabs>
          <w:tab w:val="left" w:pos="567"/>
        </w:tabs>
        <w:rPr>
          <w:color w:val="000000"/>
          <w:szCs w:val="22"/>
          <w:u w:val="single"/>
        </w:rPr>
      </w:pPr>
    </w:p>
    <w:p w14:paraId="56E08AA6" w14:textId="77777777" w:rsidR="00C2100A" w:rsidRPr="006462E6" w:rsidRDefault="00C2100A" w:rsidP="00145A4B">
      <w:pPr>
        <w:keepNext/>
        <w:keepLines/>
        <w:tabs>
          <w:tab w:val="left" w:pos="567"/>
        </w:tabs>
        <w:rPr>
          <w:i/>
          <w:color w:val="000000"/>
          <w:szCs w:val="22"/>
          <w:u w:val="single"/>
        </w:rPr>
      </w:pPr>
      <w:r w:rsidRPr="006462E6">
        <w:rPr>
          <w:i/>
          <w:color w:val="000000"/>
          <w:szCs w:val="22"/>
          <w:u w:val="single"/>
        </w:rPr>
        <w:t>Pacientes de edad avanzada</w:t>
      </w:r>
    </w:p>
    <w:p w14:paraId="7F33D4CC" w14:textId="77777777" w:rsidR="00C2100A" w:rsidRPr="006462E6" w:rsidRDefault="00C2100A" w:rsidP="00145A4B">
      <w:pPr>
        <w:tabs>
          <w:tab w:val="left" w:pos="567"/>
        </w:tabs>
        <w:rPr>
          <w:color w:val="000000"/>
          <w:szCs w:val="22"/>
        </w:rPr>
      </w:pPr>
      <w:r w:rsidRPr="006462E6">
        <w:rPr>
          <w:color w:val="000000"/>
          <w:szCs w:val="22"/>
        </w:rPr>
        <w:t xml:space="preserve">Sildenafilo mostró un aclaramiento reducido en voluntarios sanos de edad avanzada (más de 65 años), siendo las concentraciones plasmáticas de sildenafilo y de su metabolito activo </w:t>
      </w:r>
      <w:r w:rsidR="004620BD" w:rsidRPr="006462E6">
        <w:rPr>
          <w:color w:val="000000"/>
          <w:szCs w:val="22"/>
        </w:rPr>
        <w:t>N-desmetil</w:t>
      </w:r>
      <w:r w:rsidRPr="006462E6">
        <w:rPr>
          <w:color w:val="000000"/>
          <w:szCs w:val="22"/>
        </w:rPr>
        <w:t xml:space="preserve"> un 90% más altas que las observadas en voluntarios sanos jóvenes (18-45 años). La concentración de sildenafilo libre en el plasma fue aproximadamente un 40% mayor, debido al efecto que el envejecimiento ejerce sobre la unión a las proteínas plasmáticas. </w:t>
      </w:r>
    </w:p>
    <w:p w14:paraId="027795CB" w14:textId="77777777" w:rsidR="00C2100A" w:rsidRPr="006462E6" w:rsidRDefault="00C2100A" w:rsidP="00145A4B">
      <w:pPr>
        <w:tabs>
          <w:tab w:val="left" w:pos="567"/>
        </w:tabs>
        <w:rPr>
          <w:color w:val="000000"/>
          <w:szCs w:val="22"/>
        </w:rPr>
      </w:pPr>
    </w:p>
    <w:p w14:paraId="40BA2DA4" w14:textId="77777777" w:rsidR="00C2100A" w:rsidRPr="006462E6" w:rsidRDefault="00C2100A" w:rsidP="00145A4B">
      <w:pPr>
        <w:tabs>
          <w:tab w:val="left" w:pos="567"/>
        </w:tabs>
        <w:rPr>
          <w:i/>
          <w:color w:val="000000"/>
          <w:szCs w:val="22"/>
          <w:u w:val="single"/>
        </w:rPr>
      </w:pPr>
      <w:r w:rsidRPr="006462E6">
        <w:rPr>
          <w:i/>
          <w:color w:val="000000"/>
          <w:szCs w:val="22"/>
          <w:u w:val="single"/>
        </w:rPr>
        <w:t>Insuficiencia renal</w:t>
      </w:r>
    </w:p>
    <w:p w14:paraId="4175BC74" w14:textId="77777777" w:rsidR="00C2100A" w:rsidRPr="006462E6" w:rsidRDefault="00C2100A" w:rsidP="00145A4B">
      <w:pPr>
        <w:tabs>
          <w:tab w:val="left" w:pos="567"/>
        </w:tabs>
        <w:rPr>
          <w:color w:val="000000"/>
          <w:szCs w:val="22"/>
        </w:rPr>
      </w:pPr>
      <w:r w:rsidRPr="006462E6">
        <w:rPr>
          <w:color w:val="000000"/>
          <w:szCs w:val="22"/>
        </w:rPr>
        <w:t>En voluntarios con insuficiencia renal leve a moderada (aclaramiento de creatinina = 30-80 ml/min), no se alteró la farmacocinética de sildenafilo después de recibir una única dosis oral de 50</w:t>
      </w:r>
      <w:r w:rsidR="009556D1" w:rsidRPr="006462E6">
        <w:rPr>
          <w:color w:val="000000"/>
          <w:szCs w:val="22"/>
        </w:rPr>
        <w:t> mg</w:t>
      </w:r>
      <w:r w:rsidRPr="006462E6">
        <w:rPr>
          <w:color w:val="000000"/>
          <w:szCs w:val="22"/>
        </w:rPr>
        <w:t xml:space="preserve">. En voluntarios con insuficiencia renal grave (aclaramiento de creatinina &lt; 30 ml/min), se redujo el aclaramiento de sildenafilo, con un aumento del </w:t>
      </w:r>
      <w:r w:rsidR="008662EC" w:rsidRPr="006462E6">
        <w:rPr>
          <w:color w:val="000000"/>
          <w:szCs w:val="22"/>
        </w:rPr>
        <w:t>AUC</w:t>
      </w:r>
      <w:r w:rsidRPr="006462E6">
        <w:rPr>
          <w:color w:val="000000"/>
          <w:szCs w:val="22"/>
        </w:rPr>
        <w:t xml:space="preserve"> y C</w:t>
      </w:r>
      <w:r w:rsidRPr="006462E6">
        <w:rPr>
          <w:color w:val="000000"/>
          <w:szCs w:val="22"/>
          <w:vertAlign w:val="subscript"/>
        </w:rPr>
        <w:t>max</w:t>
      </w:r>
      <w:r w:rsidRPr="006462E6">
        <w:rPr>
          <w:color w:val="000000"/>
          <w:szCs w:val="22"/>
        </w:rPr>
        <w:t xml:space="preserve"> del 100% y del 88% respectivamente, en comparación a los voluntarios de la misma edad sin insuficiencia renal. Además, los valores de </w:t>
      </w:r>
      <w:r w:rsidR="008662EC" w:rsidRPr="006462E6">
        <w:rPr>
          <w:color w:val="000000"/>
          <w:szCs w:val="22"/>
        </w:rPr>
        <w:t>AUC</w:t>
      </w:r>
      <w:r w:rsidRPr="006462E6">
        <w:rPr>
          <w:color w:val="000000"/>
          <w:szCs w:val="22"/>
        </w:rPr>
        <w:t xml:space="preserve"> y C</w:t>
      </w:r>
      <w:r w:rsidRPr="006462E6">
        <w:rPr>
          <w:color w:val="000000"/>
          <w:szCs w:val="22"/>
          <w:vertAlign w:val="subscript"/>
        </w:rPr>
        <w:t>max</w:t>
      </w:r>
      <w:r w:rsidRPr="006462E6">
        <w:rPr>
          <w:color w:val="000000"/>
          <w:szCs w:val="22"/>
        </w:rPr>
        <w:t xml:space="preserve"> para el metabolito </w:t>
      </w:r>
      <w:r w:rsidR="004620BD" w:rsidRPr="006462E6">
        <w:rPr>
          <w:color w:val="000000"/>
          <w:szCs w:val="22"/>
        </w:rPr>
        <w:t>N-desmetil</w:t>
      </w:r>
      <w:r w:rsidRPr="006462E6">
        <w:rPr>
          <w:color w:val="000000"/>
          <w:szCs w:val="22"/>
        </w:rPr>
        <w:t xml:space="preserve"> aumentaron significativamente</w:t>
      </w:r>
      <w:r w:rsidR="00EF3097" w:rsidRPr="006462E6">
        <w:rPr>
          <w:color w:val="000000"/>
          <w:szCs w:val="22"/>
        </w:rPr>
        <w:t xml:space="preserve"> en</w:t>
      </w:r>
      <w:r w:rsidRPr="006462E6">
        <w:rPr>
          <w:color w:val="000000"/>
          <w:szCs w:val="22"/>
        </w:rPr>
        <w:t xml:space="preserve"> 200% y 79%, respectivamente en sujetos con insuficiencia renal grave en comparación con sujetos con función renal normal.</w:t>
      </w:r>
    </w:p>
    <w:p w14:paraId="5CCB90BF" w14:textId="77777777" w:rsidR="00C2100A" w:rsidRPr="006462E6" w:rsidRDefault="00C2100A" w:rsidP="00145A4B">
      <w:pPr>
        <w:tabs>
          <w:tab w:val="left" w:pos="567"/>
        </w:tabs>
        <w:rPr>
          <w:color w:val="000000"/>
          <w:szCs w:val="22"/>
        </w:rPr>
      </w:pPr>
    </w:p>
    <w:p w14:paraId="087CCABA" w14:textId="77777777" w:rsidR="00C2100A" w:rsidRPr="006462E6" w:rsidRDefault="00C2100A" w:rsidP="00145A4B">
      <w:pPr>
        <w:tabs>
          <w:tab w:val="left" w:pos="567"/>
        </w:tabs>
        <w:rPr>
          <w:i/>
          <w:color w:val="000000"/>
          <w:szCs w:val="22"/>
          <w:u w:val="single"/>
        </w:rPr>
      </w:pPr>
      <w:r w:rsidRPr="006462E6">
        <w:rPr>
          <w:i/>
          <w:color w:val="000000"/>
          <w:szCs w:val="22"/>
          <w:u w:val="single"/>
        </w:rPr>
        <w:t>Insuficiencia hepática</w:t>
      </w:r>
    </w:p>
    <w:p w14:paraId="367A0528" w14:textId="77777777" w:rsidR="00C2100A" w:rsidRPr="006462E6" w:rsidRDefault="00C2100A" w:rsidP="00145A4B">
      <w:pPr>
        <w:tabs>
          <w:tab w:val="left" w:pos="567"/>
        </w:tabs>
        <w:rPr>
          <w:color w:val="000000"/>
          <w:szCs w:val="22"/>
        </w:rPr>
      </w:pPr>
      <w:r w:rsidRPr="006462E6">
        <w:rPr>
          <w:color w:val="000000"/>
          <w:szCs w:val="22"/>
        </w:rPr>
        <w:t xml:space="preserve">En voluntarios con cirrosis hepática de leve a moderada (Child-Pugh clase A y B), el aclaramiento de sildenafilo se redujo, resultando en aumentos en el </w:t>
      </w:r>
      <w:r w:rsidR="008662EC" w:rsidRPr="006462E6">
        <w:rPr>
          <w:color w:val="000000"/>
          <w:szCs w:val="22"/>
        </w:rPr>
        <w:t>AUC</w:t>
      </w:r>
      <w:r w:rsidRPr="006462E6">
        <w:rPr>
          <w:color w:val="000000"/>
          <w:szCs w:val="22"/>
        </w:rPr>
        <w:t xml:space="preserve"> (85%) y C</w:t>
      </w:r>
      <w:r w:rsidRPr="006462E6">
        <w:rPr>
          <w:color w:val="000000"/>
          <w:szCs w:val="22"/>
          <w:vertAlign w:val="subscript"/>
        </w:rPr>
        <w:t>max</w:t>
      </w:r>
      <w:r w:rsidRPr="006462E6">
        <w:rPr>
          <w:color w:val="000000"/>
          <w:szCs w:val="22"/>
        </w:rPr>
        <w:t xml:space="preserve"> (47%) en comparación con voluntarios de la misma edad sin insuficiencia hepática. Además, los valores del </w:t>
      </w:r>
      <w:r w:rsidR="008662EC" w:rsidRPr="006462E6">
        <w:rPr>
          <w:color w:val="000000"/>
          <w:szCs w:val="22"/>
        </w:rPr>
        <w:t>AUC</w:t>
      </w:r>
      <w:r w:rsidRPr="006462E6">
        <w:rPr>
          <w:color w:val="000000"/>
          <w:szCs w:val="22"/>
        </w:rPr>
        <w:t xml:space="preserve"> y C</w:t>
      </w:r>
      <w:r w:rsidRPr="006462E6">
        <w:rPr>
          <w:color w:val="000000"/>
          <w:szCs w:val="22"/>
          <w:vertAlign w:val="subscript"/>
        </w:rPr>
        <w:t>max</w:t>
      </w:r>
      <w:r w:rsidRPr="006462E6">
        <w:rPr>
          <w:color w:val="000000"/>
          <w:szCs w:val="22"/>
        </w:rPr>
        <w:t xml:space="preserve"> para el metabolito </w:t>
      </w:r>
      <w:r w:rsidR="004620BD" w:rsidRPr="006462E6">
        <w:rPr>
          <w:color w:val="000000"/>
          <w:szCs w:val="22"/>
        </w:rPr>
        <w:t>N-desmetil</w:t>
      </w:r>
      <w:r w:rsidRPr="006462E6">
        <w:rPr>
          <w:color w:val="000000"/>
          <w:szCs w:val="22"/>
        </w:rPr>
        <w:t xml:space="preserve"> estaban significativamente aumentados en un 154% y 87%, respectivamente en sujetos con cirrosis en comparación con sujetos con la función hepática normal. La farmacocinética de sildenafilo en pacientes con insuficiencia hepática grave no ha sido estudiada.</w:t>
      </w:r>
    </w:p>
    <w:p w14:paraId="0224A33B" w14:textId="77777777" w:rsidR="00C2100A" w:rsidRPr="006462E6" w:rsidRDefault="00C2100A" w:rsidP="00145A4B">
      <w:pPr>
        <w:tabs>
          <w:tab w:val="left" w:pos="567"/>
        </w:tabs>
        <w:rPr>
          <w:color w:val="000000"/>
          <w:szCs w:val="22"/>
        </w:rPr>
      </w:pPr>
    </w:p>
    <w:p w14:paraId="5296BDCA" w14:textId="77777777" w:rsidR="00C2100A" w:rsidRPr="006462E6" w:rsidRDefault="00C2100A" w:rsidP="00145A4B">
      <w:pPr>
        <w:tabs>
          <w:tab w:val="left" w:pos="567"/>
        </w:tabs>
        <w:rPr>
          <w:i/>
          <w:color w:val="000000"/>
          <w:szCs w:val="22"/>
          <w:u w:val="single"/>
        </w:rPr>
      </w:pPr>
      <w:r w:rsidRPr="006462E6">
        <w:rPr>
          <w:i/>
          <w:color w:val="000000"/>
          <w:szCs w:val="22"/>
          <w:u w:val="single"/>
        </w:rPr>
        <w:t>Farmacocinética en la población</w:t>
      </w:r>
    </w:p>
    <w:p w14:paraId="7BFBC06E" w14:textId="77777777" w:rsidR="00C2100A" w:rsidRPr="006462E6" w:rsidRDefault="00C2100A" w:rsidP="00145A4B">
      <w:pPr>
        <w:tabs>
          <w:tab w:val="left" w:pos="567"/>
        </w:tabs>
        <w:rPr>
          <w:color w:val="000000"/>
          <w:szCs w:val="22"/>
        </w:rPr>
      </w:pPr>
      <w:r w:rsidRPr="006462E6">
        <w:rPr>
          <w:color w:val="000000"/>
          <w:szCs w:val="22"/>
        </w:rPr>
        <w:t>En pacientes con hipertensión arterial pulmonar, las concentraciones medias en e</w:t>
      </w:r>
      <w:r w:rsidR="00F14851" w:rsidRPr="006462E6">
        <w:rPr>
          <w:color w:val="000000"/>
          <w:szCs w:val="22"/>
        </w:rPr>
        <w:t xml:space="preserve">l estado de equilibrio eran de </w:t>
      </w:r>
      <w:r w:rsidRPr="006462E6">
        <w:rPr>
          <w:color w:val="000000"/>
          <w:szCs w:val="22"/>
        </w:rPr>
        <w:t>20–50% superiores en el rango de dosis estudiado de 20-80</w:t>
      </w:r>
      <w:r w:rsidR="009556D1" w:rsidRPr="006462E6">
        <w:rPr>
          <w:color w:val="000000"/>
          <w:szCs w:val="22"/>
        </w:rPr>
        <w:t> mg</w:t>
      </w:r>
      <w:r w:rsidRPr="006462E6">
        <w:rPr>
          <w:color w:val="000000"/>
          <w:szCs w:val="22"/>
        </w:rPr>
        <w:t xml:space="preserve"> tres veces al día en comparación con los voluntarios sanos. La C</w:t>
      </w:r>
      <w:r w:rsidRPr="006462E6">
        <w:rPr>
          <w:color w:val="000000"/>
          <w:szCs w:val="22"/>
          <w:vertAlign w:val="subscript"/>
        </w:rPr>
        <w:t>min</w:t>
      </w:r>
      <w:r w:rsidRPr="006462E6">
        <w:rPr>
          <w:color w:val="000000"/>
          <w:szCs w:val="22"/>
        </w:rPr>
        <w:t xml:space="preserve"> era el doble en comparación con los voluntarios sanos. Ambos hallazgos sugieren un menor aclaramiento y/o una mayor biodisponibilidad de sildenafilo en pacientes con hipertensión arterial pulmonar en comparación con voluntarios sanos.</w:t>
      </w:r>
    </w:p>
    <w:p w14:paraId="041228D6" w14:textId="77777777" w:rsidR="00C2100A" w:rsidRPr="006462E6" w:rsidRDefault="00C2100A" w:rsidP="00145A4B">
      <w:pPr>
        <w:tabs>
          <w:tab w:val="left" w:pos="567"/>
        </w:tabs>
        <w:rPr>
          <w:color w:val="000000"/>
          <w:szCs w:val="22"/>
        </w:rPr>
      </w:pPr>
    </w:p>
    <w:p w14:paraId="47B54A5F" w14:textId="77777777" w:rsidR="00C2100A" w:rsidRPr="006462E6" w:rsidRDefault="00C2100A" w:rsidP="00145A4B">
      <w:pPr>
        <w:rPr>
          <w:i/>
          <w:color w:val="000000"/>
          <w:szCs w:val="22"/>
          <w:u w:val="single"/>
        </w:rPr>
      </w:pPr>
      <w:r w:rsidRPr="006462E6">
        <w:rPr>
          <w:i/>
          <w:color w:val="000000"/>
          <w:szCs w:val="22"/>
          <w:u w:val="single"/>
        </w:rPr>
        <w:t>Población pediátrica</w:t>
      </w:r>
    </w:p>
    <w:p w14:paraId="10F2F3EF" w14:textId="77777777" w:rsidR="00C2100A" w:rsidRPr="006462E6" w:rsidRDefault="00C2100A" w:rsidP="00145A4B">
      <w:pPr>
        <w:rPr>
          <w:color w:val="000000"/>
          <w:szCs w:val="22"/>
        </w:rPr>
      </w:pPr>
      <w:r w:rsidRPr="006462E6">
        <w:rPr>
          <w:color w:val="000000"/>
          <w:szCs w:val="22"/>
        </w:rPr>
        <w:t xml:space="preserve">A partir de los análisis del perfil farmacocinético de sildenafilo en pacientes incluidos en los estudios clínicos pediátricos, se demostró que el peso corporal era un buen valor predictivo de la exposición al fármaco en niños. Se estimó que los valores de la semivida de las concentraciones plasmáticas de sildenafilo oscilaban entre 4,2 y 4,4 horas para un intervalo de </w:t>
      </w:r>
      <w:smartTag w:uri="urn:schemas-microsoft-com:office:smarttags" w:element="metricconverter">
        <w:smartTagPr>
          <w:attr w:name="ProductID" w:val="10 a"/>
        </w:smartTagPr>
        <w:r w:rsidRPr="006462E6">
          <w:rPr>
            <w:color w:val="000000"/>
            <w:szCs w:val="22"/>
          </w:rPr>
          <w:t>10 a</w:t>
        </w:r>
      </w:smartTag>
      <w:r w:rsidRPr="006462E6">
        <w:rPr>
          <w:color w:val="000000"/>
          <w:szCs w:val="22"/>
        </w:rPr>
        <w:t xml:space="preserve"> </w:t>
      </w:r>
      <w:smartTag w:uri="urn:schemas-microsoft-com:office:smarttags" w:element="metricconverter">
        <w:smartTagPr>
          <w:attr w:name="ProductID" w:val="70ﾠkg"/>
        </w:smartTagPr>
        <w:r w:rsidRPr="006462E6">
          <w:rPr>
            <w:color w:val="000000"/>
            <w:szCs w:val="22"/>
          </w:rPr>
          <w:t>70 kg</w:t>
        </w:r>
      </w:smartTag>
      <w:r w:rsidRPr="006462E6">
        <w:rPr>
          <w:color w:val="000000"/>
          <w:szCs w:val="22"/>
        </w:rPr>
        <w:t xml:space="preserve"> de peso corporal y no mostraron ninguna diferencia que pudiera parecer como clínicamente importante. Se estimó que la C</w:t>
      </w:r>
      <w:r w:rsidRPr="006462E6">
        <w:rPr>
          <w:color w:val="000000"/>
          <w:szCs w:val="22"/>
          <w:vertAlign w:val="subscript"/>
        </w:rPr>
        <w:t>max</w:t>
      </w:r>
      <w:r w:rsidRPr="006462E6">
        <w:rPr>
          <w:color w:val="000000"/>
          <w:szCs w:val="22"/>
        </w:rPr>
        <w:t xml:space="preserve"> tras una dosis única de 20</w:t>
      </w:r>
      <w:r w:rsidR="009556D1" w:rsidRPr="006462E6">
        <w:rPr>
          <w:color w:val="000000"/>
          <w:szCs w:val="22"/>
        </w:rPr>
        <w:t> mg</w:t>
      </w:r>
      <w:r w:rsidRPr="006462E6">
        <w:rPr>
          <w:color w:val="000000"/>
          <w:szCs w:val="22"/>
        </w:rPr>
        <w:t xml:space="preserve"> de sildenafilo administrada oralmente era de 49, 104 y 165 ng/ml en pacientes de 70, 20 y </w:t>
      </w:r>
      <w:smartTag w:uri="urn:schemas-microsoft-com:office:smarttags" w:element="metricconverter">
        <w:smartTagPr>
          <w:attr w:name="ProductID" w:val="10ﾠkg"/>
        </w:smartTagPr>
        <w:r w:rsidRPr="006462E6">
          <w:rPr>
            <w:color w:val="000000"/>
            <w:szCs w:val="22"/>
          </w:rPr>
          <w:t>10 kg</w:t>
        </w:r>
      </w:smartTag>
      <w:r w:rsidRPr="006462E6">
        <w:rPr>
          <w:color w:val="000000"/>
          <w:szCs w:val="22"/>
        </w:rPr>
        <w:t>, respectivamente. Se estimó que la C</w:t>
      </w:r>
      <w:r w:rsidRPr="006462E6">
        <w:rPr>
          <w:color w:val="000000"/>
          <w:szCs w:val="22"/>
          <w:vertAlign w:val="subscript"/>
        </w:rPr>
        <w:t>max</w:t>
      </w:r>
      <w:r w:rsidRPr="006462E6">
        <w:rPr>
          <w:color w:val="000000"/>
          <w:szCs w:val="22"/>
        </w:rPr>
        <w:t xml:space="preserve"> tras una dosis única de 10</w:t>
      </w:r>
      <w:r w:rsidR="009556D1" w:rsidRPr="006462E6">
        <w:rPr>
          <w:color w:val="000000"/>
          <w:szCs w:val="22"/>
        </w:rPr>
        <w:t> mg</w:t>
      </w:r>
      <w:r w:rsidRPr="006462E6">
        <w:rPr>
          <w:color w:val="000000"/>
          <w:szCs w:val="22"/>
        </w:rPr>
        <w:t xml:space="preserve"> de sildenafilo administrada oralmente era de 24, 53 y 85 ng/ml en pacientes de 70, 20 y </w:t>
      </w:r>
      <w:smartTag w:uri="urn:schemas-microsoft-com:office:smarttags" w:element="metricconverter">
        <w:smartTagPr>
          <w:attr w:name="ProductID" w:val="10ﾠkg"/>
        </w:smartTagPr>
        <w:r w:rsidRPr="006462E6">
          <w:rPr>
            <w:color w:val="000000"/>
            <w:szCs w:val="22"/>
          </w:rPr>
          <w:t>10 kg</w:t>
        </w:r>
      </w:smartTag>
      <w:r w:rsidRPr="006462E6">
        <w:rPr>
          <w:color w:val="000000"/>
          <w:szCs w:val="22"/>
        </w:rPr>
        <w:t>, respectivamente. Se estimó la T</w:t>
      </w:r>
      <w:r w:rsidRPr="006462E6">
        <w:rPr>
          <w:color w:val="000000"/>
          <w:szCs w:val="22"/>
          <w:vertAlign w:val="subscript"/>
        </w:rPr>
        <w:t>max</w:t>
      </w:r>
      <w:r w:rsidRPr="006462E6">
        <w:rPr>
          <w:color w:val="000000"/>
          <w:szCs w:val="22"/>
        </w:rPr>
        <w:t xml:space="preserve"> aproximadamente en 1 hora y era casi independiente del peso corporal.</w:t>
      </w:r>
    </w:p>
    <w:p w14:paraId="5384CDFF" w14:textId="77777777" w:rsidR="00C2100A" w:rsidRPr="006462E6" w:rsidRDefault="00C2100A" w:rsidP="00145A4B">
      <w:pPr>
        <w:tabs>
          <w:tab w:val="left" w:pos="567"/>
        </w:tabs>
        <w:rPr>
          <w:b/>
          <w:color w:val="000000"/>
          <w:szCs w:val="22"/>
        </w:rPr>
      </w:pPr>
    </w:p>
    <w:p w14:paraId="28DF95FE" w14:textId="77777777" w:rsidR="00C2100A" w:rsidRPr="006462E6" w:rsidRDefault="00C2100A" w:rsidP="00145A4B">
      <w:pPr>
        <w:tabs>
          <w:tab w:val="left" w:pos="567"/>
        </w:tabs>
        <w:rPr>
          <w:b/>
          <w:color w:val="000000"/>
          <w:szCs w:val="22"/>
        </w:rPr>
      </w:pPr>
      <w:r w:rsidRPr="006462E6">
        <w:rPr>
          <w:b/>
          <w:color w:val="000000"/>
          <w:szCs w:val="22"/>
        </w:rPr>
        <w:t>5.3</w:t>
      </w:r>
      <w:r w:rsidRPr="006462E6">
        <w:rPr>
          <w:b/>
          <w:color w:val="000000"/>
          <w:szCs w:val="22"/>
        </w:rPr>
        <w:tab/>
        <w:t>Datos preclínicos sobre seguridad</w:t>
      </w:r>
    </w:p>
    <w:p w14:paraId="2489E966" w14:textId="77777777" w:rsidR="00C2100A" w:rsidRPr="006462E6" w:rsidRDefault="00C2100A" w:rsidP="00145A4B">
      <w:pPr>
        <w:tabs>
          <w:tab w:val="left" w:pos="567"/>
        </w:tabs>
        <w:rPr>
          <w:color w:val="000000"/>
          <w:szCs w:val="22"/>
        </w:rPr>
      </w:pPr>
    </w:p>
    <w:p w14:paraId="59CBA367" w14:textId="77777777" w:rsidR="00C2100A" w:rsidRPr="006462E6" w:rsidRDefault="00C2100A" w:rsidP="00145A4B">
      <w:pPr>
        <w:tabs>
          <w:tab w:val="left" w:pos="567"/>
        </w:tabs>
        <w:rPr>
          <w:color w:val="000000"/>
          <w:szCs w:val="22"/>
        </w:rPr>
      </w:pPr>
      <w:r w:rsidRPr="006462E6">
        <w:rPr>
          <w:color w:val="000000"/>
          <w:szCs w:val="22"/>
        </w:rPr>
        <w:t xml:space="preserve">Los datos de los estudios no clínicos no </w:t>
      </w:r>
      <w:r w:rsidR="00E85A75" w:rsidRPr="006462E6">
        <w:rPr>
          <w:color w:val="000000"/>
          <w:szCs w:val="22"/>
        </w:rPr>
        <w:t>mostraron</w:t>
      </w:r>
      <w:r w:rsidRPr="006462E6">
        <w:rPr>
          <w:color w:val="000000"/>
          <w:szCs w:val="22"/>
        </w:rPr>
        <w:t xml:space="preserve"> riesgos especiales para los seres humanos según los estudios convencionales de farmacología de seguridad, toxicidad </w:t>
      </w:r>
      <w:r w:rsidR="00E85A75" w:rsidRPr="006462E6">
        <w:rPr>
          <w:color w:val="000000"/>
          <w:szCs w:val="22"/>
        </w:rPr>
        <w:t>a</w:t>
      </w:r>
      <w:r w:rsidRPr="006462E6">
        <w:rPr>
          <w:color w:val="000000"/>
          <w:szCs w:val="22"/>
        </w:rPr>
        <w:t xml:space="preserve"> dosis repetidas, genotoxicidad, potencial carcinogénico, toxicidad para la reproducción y el desarrollo.</w:t>
      </w:r>
    </w:p>
    <w:p w14:paraId="74488CD8" w14:textId="77777777" w:rsidR="00C2100A" w:rsidRPr="006462E6" w:rsidRDefault="00C2100A" w:rsidP="00145A4B">
      <w:pPr>
        <w:tabs>
          <w:tab w:val="left" w:pos="567"/>
        </w:tabs>
        <w:rPr>
          <w:color w:val="000000"/>
          <w:szCs w:val="22"/>
        </w:rPr>
      </w:pPr>
    </w:p>
    <w:p w14:paraId="1E501FED" w14:textId="77777777" w:rsidR="00C2100A" w:rsidRPr="006462E6" w:rsidRDefault="00C2100A" w:rsidP="00145A4B">
      <w:pPr>
        <w:tabs>
          <w:tab w:val="left" w:pos="567"/>
        </w:tabs>
        <w:rPr>
          <w:color w:val="000000"/>
          <w:szCs w:val="22"/>
        </w:rPr>
      </w:pPr>
      <w:r w:rsidRPr="006462E6">
        <w:rPr>
          <w:color w:val="000000"/>
          <w:szCs w:val="22"/>
        </w:rPr>
        <w:t>En las crías de ratas que fueron tratadas pre- y postnatalmente con 60</w:t>
      </w:r>
      <w:r w:rsidR="009556D1" w:rsidRPr="006462E6">
        <w:rPr>
          <w:color w:val="000000"/>
          <w:szCs w:val="22"/>
        </w:rPr>
        <w:t> mg</w:t>
      </w:r>
      <w:r w:rsidRPr="006462E6">
        <w:rPr>
          <w:color w:val="000000"/>
          <w:szCs w:val="22"/>
        </w:rPr>
        <w:t>/kg de sildenafilo, se observó una reducción del tamaño de la camada, un peso inferior en el día 1 y una reducción de la supervivencia en el día 4 con exposiciones que eran aproximadamente cincuenta veces la exposición esperada en humanos con 20</w:t>
      </w:r>
      <w:r w:rsidR="009556D1" w:rsidRPr="006462E6">
        <w:rPr>
          <w:color w:val="000000"/>
          <w:szCs w:val="22"/>
        </w:rPr>
        <w:t> mg</w:t>
      </w:r>
      <w:r w:rsidR="00F14851" w:rsidRPr="006462E6">
        <w:rPr>
          <w:color w:val="000000"/>
          <w:szCs w:val="22"/>
        </w:rPr>
        <w:t xml:space="preserve"> </w:t>
      </w:r>
      <w:r w:rsidRPr="006462E6">
        <w:rPr>
          <w:color w:val="000000"/>
          <w:szCs w:val="22"/>
        </w:rPr>
        <w:t>tres veces al día. En los estudios preclínicos se han observado efectos con exposiciones que se consideraron suficientemente en exceso de la dosis máxima en humanos lo que indica poca relevancia para el uso clínico.</w:t>
      </w:r>
    </w:p>
    <w:p w14:paraId="02E5787B" w14:textId="77777777" w:rsidR="00C2100A" w:rsidRPr="006462E6" w:rsidRDefault="00C2100A" w:rsidP="00145A4B">
      <w:pPr>
        <w:tabs>
          <w:tab w:val="left" w:pos="567"/>
        </w:tabs>
        <w:rPr>
          <w:color w:val="000000"/>
          <w:szCs w:val="22"/>
        </w:rPr>
      </w:pPr>
    </w:p>
    <w:p w14:paraId="384BAEB2" w14:textId="77777777" w:rsidR="00C2100A" w:rsidRPr="006462E6" w:rsidRDefault="00C2100A" w:rsidP="00145A4B">
      <w:pPr>
        <w:tabs>
          <w:tab w:val="left" w:pos="567"/>
        </w:tabs>
        <w:rPr>
          <w:color w:val="000000"/>
          <w:szCs w:val="22"/>
        </w:rPr>
      </w:pPr>
      <w:r w:rsidRPr="006462E6">
        <w:rPr>
          <w:color w:val="000000"/>
          <w:szCs w:val="22"/>
        </w:rPr>
        <w:t>No hubo reacciones adver</w:t>
      </w:r>
      <w:r w:rsidR="001A1C2F" w:rsidRPr="006462E6">
        <w:rPr>
          <w:color w:val="000000"/>
          <w:szCs w:val="22"/>
        </w:rPr>
        <w:t>s</w:t>
      </w:r>
      <w:r w:rsidRPr="006462E6">
        <w:rPr>
          <w:color w:val="000000"/>
          <w:szCs w:val="22"/>
        </w:rPr>
        <w:t xml:space="preserve">as, </w:t>
      </w:r>
      <w:r w:rsidR="00E85A75" w:rsidRPr="006462E6">
        <w:rPr>
          <w:color w:val="000000"/>
          <w:szCs w:val="22"/>
        </w:rPr>
        <w:t>con</w:t>
      </w:r>
      <w:r w:rsidRPr="006462E6">
        <w:rPr>
          <w:color w:val="000000"/>
          <w:szCs w:val="22"/>
        </w:rPr>
        <w:t xml:space="preserve"> posible relevancia para el uso clínico, observadas en animales con niveles de exposición clínicamente relevantes que no hubieran sido observadas en los ensayos clínicos.</w:t>
      </w:r>
    </w:p>
    <w:p w14:paraId="4A79BC5B" w14:textId="77777777" w:rsidR="00C2100A" w:rsidRPr="006462E6" w:rsidRDefault="00C2100A" w:rsidP="00145A4B">
      <w:pPr>
        <w:tabs>
          <w:tab w:val="left" w:pos="567"/>
        </w:tabs>
        <w:rPr>
          <w:color w:val="000000"/>
          <w:szCs w:val="22"/>
        </w:rPr>
      </w:pPr>
    </w:p>
    <w:p w14:paraId="3B3BC9CC" w14:textId="77777777" w:rsidR="00C2100A" w:rsidRPr="006462E6" w:rsidRDefault="00C2100A" w:rsidP="00145A4B">
      <w:pPr>
        <w:tabs>
          <w:tab w:val="left" w:pos="567"/>
        </w:tabs>
        <w:rPr>
          <w:color w:val="000000"/>
          <w:szCs w:val="22"/>
        </w:rPr>
      </w:pPr>
    </w:p>
    <w:p w14:paraId="7FB96FAC" w14:textId="77777777" w:rsidR="00C2100A" w:rsidRPr="006462E6" w:rsidRDefault="00C2100A" w:rsidP="00145A4B">
      <w:pPr>
        <w:keepNext/>
        <w:numPr>
          <w:ilvl w:val="0"/>
          <w:numId w:val="38"/>
        </w:numPr>
        <w:tabs>
          <w:tab w:val="left" w:pos="567"/>
        </w:tabs>
        <w:ind w:left="0" w:firstLine="0"/>
        <w:rPr>
          <w:b/>
          <w:color w:val="000000"/>
          <w:szCs w:val="22"/>
        </w:rPr>
      </w:pPr>
      <w:r w:rsidRPr="006462E6">
        <w:rPr>
          <w:b/>
          <w:color w:val="000000"/>
          <w:szCs w:val="22"/>
        </w:rPr>
        <w:t>DATOS FARMACÉUTICOS</w:t>
      </w:r>
    </w:p>
    <w:p w14:paraId="07FE0E27" w14:textId="77777777" w:rsidR="00C2100A" w:rsidRPr="006462E6" w:rsidRDefault="00C2100A" w:rsidP="00145A4B">
      <w:pPr>
        <w:keepNext/>
        <w:tabs>
          <w:tab w:val="left" w:pos="567"/>
        </w:tabs>
        <w:rPr>
          <w:color w:val="000000"/>
          <w:szCs w:val="22"/>
        </w:rPr>
      </w:pPr>
    </w:p>
    <w:p w14:paraId="38719A9A" w14:textId="77777777" w:rsidR="00C2100A" w:rsidRPr="006462E6" w:rsidRDefault="00C2100A" w:rsidP="00145A4B">
      <w:pPr>
        <w:keepNext/>
        <w:tabs>
          <w:tab w:val="left" w:pos="567"/>
        </w:tabs>
        <w:rPr>
          <w:b/>
          <w:color w:val="000000"/>
          <w:szCs w:val="22"/>
        </w:rPr>
      </w:pPr>
      <w:r w:rsidRPr="006462E6">
        <w:rPr>
          <w:b/>
          <w:color w:val="000000"/>
          <w:szCs w:val="22"/>
        </w:rPr>
        <w:t>6.1</w:t>
      </w:r>
      <w:r w:rsidRPr="006462E6">
        <w:rPr>
          <w:b/>
          <w:color w:val="000000"/>
          <w:szCs w:val="22"/>
        </w:rPr>
        <w:tab/>
        <w:t>Lista de excipientes</w:t>
      </w:r>
    </w:p>
    <w:p w14:paraId="7944D4C4" w14:textId="77777777" w:rsidR="00C2100A" w:rsidRPr="006462E6" w:rsidRDefault="00C2100A" w:rsidP="005A3E4A">
      <w:pPr>
        <w:tabs>
          <w:tab w:val="left" w:pos="567"/>
        </w:tabs>
        <w:rPr>
          <w:color w:val="000000"/>
          <w:szCs w:val="22"/>
        </w:rPr>
      </w:pPr>
    </w:p>
    <w:p w14:paraId="60A366B3" w14:textId="77777777" w:rsidR="00F11091" w:rsidRPr="006462E6" w:rsidRDefault="00F11091" w:rsidP="005A3E4A">
      <w:pPr>
        <w:tabs>
          <w:tab w:val="left" w:pos="567"/>
        </w:tabs>
        <w:rPr>
          <w:color w:val="000000"/>
          <w:szCs w:val="22"/>
          <w:u w:val="single"/>
        </w:rPr>
      </w:pPr>
      <w:r w:rsidRPr="006462E6">
        <w:rPr>
          <w:color w:val="000000"/>
          <w:szCs w:val="22"/>
          <w:u w:val="single"/>
        </w:rPr>
        <w:t>Polvo para suspensión oral:</w:t>
      </w:r>
    </w:p>
    <w:p w14:paraId="77A7D8D6" w14:textId="77777777" w:rsidR="00C2100A" w:rsidRPr="006462E6" w:rsidRDefault="001866BC" w:rsidP="005A3E4A">
      <w:pPr>
        <w:tabs>
          <w:tab w:val="left" w:pos="567"/>
        </w:tabs>
        <w:rPr>
          <w:color w:val="000000"/>
          <w:szCs w:val="22"/>
        </w:rPr>
      </w:pPr>
      <w:r w:rsidRPr="006462E6">
        <w:rPr>
          <w:color w:val="000000"/>
          <w:szCs w:val="22"/>
        </w:rPr>
        <w:t>Sorbitol</w:t>
      </w:r>
      <w:r w:rsidR="00C2100A" w:rsidRPr="006462E6">
        <w:rPr>
          <w:color w:val="000000"/>
          <w:szCs w:val="22"/>
        </w:rPr>
        <w:t xml:space="preserve"> </w:t>
      </w:r>
      <w:r w:rsidR="00A11214" w:rsidRPr="006462E6">
        <w:rPr>
          <w:color w:val="000000"/>
          <w:szCs w:val="22"/>
        </w:rPr>
        <w:t>(E420)</w:t>
      </w:r>
    </w:p>
    <w:p w14:paraId="7D367496" w14:textId="77777777" w:rsidR="00C2100A" w:rsidRPr="006462E6" w:rsidRDefault="001866BC" w:rsidP="005A3E4A">
      <w:pPr>
        <w:tabs>
          <w:tab w:val="left" w:pos="567"/>
        </w:tabs>
        <w:rPr>
          <w:color w:val="000000"/>
          <w:szCs w:val="22"/>
        </w:rPr>
      </w:pPr>
      <w:r w:rsidRPr="006462E6">
        <w:rPr>
          <w:color w:val="000000"/>
          <w:szCs w:val="22"/>
        </w:rPr>
        <w:t>Ácido cítrico anhidro</w:t>
      </w:r>
    </w:p>
    <w:p w14:paraId="2D239F98" w14:textId="77777777" w:rsidR="001866BC" w:rsidRPr="006462E6" w:rsidRDefault="001866BC" w:rsidP="005A3E4A">
      <w:pPr>
        <w:tabs>
          <w:tab w:val="left" w:pos="567"/>
        </w:tabs>
        <w:rPr>
          <w:color w:val="000000"/>
          <w:szCs w:val="22"/>
        </w:rPr>
      </w:pPr>
      <w:r w:rsidRPr="006462E6">
        <w:rPr>
          <w:color w:val="000000"/>
          <w:szCs w:val="22"/>
        </w:rPr>
        <w:t>Sucralosa</w:t>
      </w:r>
    </w:p>
    <w:p w14:paraId="4AAE62DC" w14:textId="77777777" w:rsidR="001866BC" w:rsidRPr="006462E6" w:rsidRDefault="001866BC" w:rsidP="005A3E4A">
      <w:pPr>
        <w:tabs>
          <w:tab w:val="left" w:pos="567"/>
        </w:tabs>
        <w:rPr>
          <w:color w:val="000000"/>
          <w:szCs w:val="22"/>
        </w:rPr>
      </w:pPr>
      <w:r w:rsidRPr="006462E6">
        <w:rPr>
          <w:color w:val="000000"/>
          <w:szCs w:val="22"/>
        </w:rPr>
        <w:t>Citrato de sodio</w:t>
      </w:r>
      <w:r w:rsidR="00A11214" w:rsidRPr="006462E6">
        <w:rPr>
          <w:color w:val="000000"/>
          <w:szCs w:val="22"/>
        </w:rPr>
        <w:t xml:space="preserve"> (E331)</w:t>
      </w:r>
    </w:p>
    <w:p w14:paraId="1F136731" w14:textId="77777777" w:rsidR="001866BC" w:rsidRPr="006462E6" w:rsidRDefault="001866BC" w:rsidP="005A3E4A">
      <w:pPr>
        <w:tabs>
          <w:tab w:val="left" w:pos="567"/>
        </w:tabs>
        <w:rPr>
          <w:color w:val="000000"/>
          <w:szCs w:val="22"/>
        </w:rPr>
      </w:pPr>
      <w:r w:rsidRPr="006462E6">
        <w:rPr>
          <w:color w:val="000000"/>
          <w:szCs w:val="22"/>
        </w:rPr>
        <w:t xml:space="preserve">Goma </w:t>
      </w:r>
      <w:r w:rsidR="00C43901" w:rsidRPr="006462E6">
        <w:rPr>
          <w:color w:val="000000"/>
          <w:szCs w:val="22"/>
        </w:rPr>
        <w:t>xantana</w:t>
      </w:r>
    </w:p>
    <w:p w14:paraId="466A9167" w14:textId="77777777" w:rsidR="00C2100A" w:rsidRPr="006462E6" w:rsidRDefault="00C2100A" w:rsidP="00145A4B">
      <w:pPr>
        <w:tabs>
          <w:tab w:val="left" w:pos="567"/>
        </w:tabs>
        <w:rPr>
          <w:color w:val="000000"/>
          <w:szCs w:val="22"/>
        </w:rPr>
      </w:pPr>
      <w:r w:rsidRPr="006462E6">
        <w:rPr>
          <w:color w:val="000000"/>
          <w:szCs w:val="22"/>
        </w:rPr>
        <w:t>Dióxido de titanio (E 171)</w:t>
      </w:r>
    </w:p>
    <w:p w14:paraId="0158E4A7" w14:textId="77777777" w:rsidR="00253C2B" w:rsidRPr="006462E6" w:rsidRDefault="00253C2B" w:rsidP="00145A4B">
      <w:pPr>
        <w:tabs>
          <w:tab w:val="left" w:pos="567"/>
        </w:tabs>
        <w:rPr>
          <w:color w:val="000000"/>
          <w:szCs w:val="22"/>
        </w:rPr>
      </w:pPr>
      <w:r w:rsidRPr="006462E6">
        <w:rPr>
          <w:color w:val="000000"/>
          <w:szCs w:val="22"/>
        </w:rPr>
        <w:t>Benzoato de sodio (E21</w:t>
      </w:r>
      <w:r w:rsidR="00F34944" w:rsidRPr="006462E6">
        <w:rPr>
          <w:color w:val="000000"/>
          <w:szCs w:val="22"/>
        </w:rPr>
        <w:t>1</w:t>
      </w:r>
      <w:r w:rsidRPr="006462E6">
        <w:rPr>
          <w:color w:val="000000"/>
          <w:szCs w:val="22"/>
        </w:rPr>
        <w:t>)</w:t>
      </w:r>
    </w:p>
    <w:p w14:paraId="4A48920A" w14:textId="77777777" w:rsidR="00253C2B" w:rsidRPr="006462E6" w:rsidRDefault="00253C2B" w:rsidP="00145A4B">
      <w:pPr>
        <w:tabs>
          <w:tab w:val="left" w:pos="567"/>
        </w:tabs>
        <w:rPr>
          <w:color w:val="000000"/>
          <w:szCs w:val="22"/>
        </w:rPr>
      </w:pPr>
      <w:r w:rsidRPr="006462E6">
        <w:rPr>
          <w:color w:val="000000"/>
          <w:szCs w:val="22"/>
        </w:rPr>
        <w:t>S</w:t>
      </w:r>
      <w:r w:rsidR="00BD65D5" w:rsidRPr="006462E6">
        <w:rPr>
          <w:color w:val="000000"/>
          <w:szCs w:val="22"/>
        </w:rPr>
        <w:t>í</w:t>
      </w:r>
      <w:r w:rsidRPr="006462E6">
        <w:rPr>
          <w:color w:val="000000"/>
          <w:szCs w:val="22"/>
        </w:rPr>
        <w:t>lice coloidal anhidra</w:t>
      </w:r>
    </w:p>
    <w:p w14:paraId="5D176C63" w14:textId="77777777" w:rsidR="00F11091" w:rsidRPr="006462E6" w:rsidRDefault="00F11091" w:rsidP="00145A4B">
      <w:pPr>
        <w:tabs>
          <w:tab w:val="left" w:pos="567"/>
        </w:tabs>
        <w:rPr>
          <w:color w:val="000000"/>
          <w:szCs w:val="22"/>
        </w:rPr>
      </w:pPr>
    </w:p>
    <w:p w14:paraId="66A606B3" w14:textId="77777777" w:rsidR="00F11091" w:rsidRPr="006462E6" w:rsidRDefault="00F11091" w:rsidP="008E4C89">
      <w:pPr>
        <w:tabs>
          <w:tab w:val="left" w:pos="567"/>
        </w:tabs>
        <w:rPr>
          <w:color w:val="000000"/>
          <w:szCs w:val="22"/>
          <w:u w:val="single"/>
        </w:rPr>
      </w:pPr>
      <w:r w:rsidRPr="006462E6">
        <w:rPr>
          <w:color w:val="000000"/>
          <w:szCs w:val="22"/>
          <w:u w:val="single"/>
        </w:rPr>
        <w:t>Aroma de uva:</w:t>
      </w:r>
    </w:p>
    <w:p w14:paraId="0A5C0115" w14:textId="77777777" w:rsidR="00F11091" w:rsidRPr="006462E6" w:rsidRDefault="00F11091" w:rsidP="008E4C89">
      <w:pPr>
        <w:tabs>
          <w:tab w:val="left" w:pos="567"/>
        </w:tabs>
        <w:rPr>
          <w:color w:val="000000"/>
          <w:szCs w:val="22"/>
        </w:rPr>
      </w:pPr>
      <w:r w:rsidRPr="006462E6">
        <w:rPr>
          <w:color w:val="000000"/>
          <w:szCs w:val="22"/>
        </w:rPr>
        <w:t>Maltodextrina</w:t>
      </w:r>
    </w:p>
    <w:p w14:paraId="06A2465E" w14:textId="77777777" w:rsidR="00F11091" w:rsidRPr="006462E6" w:rsidRDefault="00F11091" w:rsidP="008E4C89">
      <w:pPr>
        <w:tabs>
          <w:tab w:val="left" w:pos="567"/>
        </w:tabs>
        <w:rPr>
          <w:color w:val="000000"/>
          <w:szCs w:val="22"/>
        </w:rPr>
      </w:pPr>
      <w:r w:rsidRPr="006462E6">
        <w:rPr>
          <w:color w:val="000000"/>
          <w:szCs w:val="22"/>
        </w:rPr>
        <w:t>Concentrado de zumo de uva</w:t>
      </w:r>
    </w:p>
    <w:p w14:paraId="1A723F6B" w14:textId="77777777" w:rsidR="00F11091" w:rsidRPr="006462E6" w:rsidRDefault="00F11091" w:rsidP="00F11091">
      <w:pPr>
        <w:tabs>
          <w:tab w:val="left" w:pos="567"/>
        </w:tabs>
        <w:rPr>
          <w:color w:val="000000"/>
          <w:szCs w:val="22"/>
        </w:rPr>
      </w:pPr>
      <w:r w:rsidRPr="006462E6">
        <w:rPr>
          <w:color w:val="000000"/>
          <w:szCs w:val="22"/>
        </w:rPr>
        <w:t>Goma de acacia</w:t>
      </w:r>
    </w:p>
    <w:p w14:paraId="2BF7B959" w14:textId="77777777" w:rsidR="00F11091" w:rsidRPr="006462E6" w:rsidRDefault="00F11091" w:rsidP="00F11091">
      <w:pPr>
        <w:tabs>
          <w:tab w:val="left" w:pos="567"/>
        </w:tabs>
        <w:rPr>
          <w:color w:val="000000"/>
          <w:szCs w:val="22"/>
        </w:rPr>
      </w:pPr>
      <w:r w:rsidRPr="006462E6">
        <w:rPr>
          <w:color w:val="000000"/>
          <w:szCs w:val="22"/>
        </w:rPr>
        <w:t>Concentrado de zumo de piña</w:t>
      </w:r>
    </w:p>
    <w:p w14:paraId="598E5E20" w14:textId="77777777" w:rsidR="00F11091" w:rsidRPr="006462E6" w:rsidRDefault="00F11091" w:rsidP="00F11091">
      <w:pPr>
        <w:tabs>
          <w:tab w:val="left" w:pos="567"/>
        </w:tabs>
        <w:rPr>
          <w:color w:val="000000"/>
          <w:szCs w:val="22"/>
        </w:rPr>
      </w:pPr>
      <w:r w:rsidRPr="006462E6">
        <w:rPr>
          <w:color w:val="000000"/>
          <w:szCs w:val="22"/>
        </w:rPr>
        <w:t>Ácido cítrico</w:t>
      </w:r>
      <w:r w:rsidR="00B14855" w:rsidRPr="006462E6">
        <w:rPr>
          <w:color w:val="000000"/>
          <w:szCs w:val="22"/>
        </w:rPr>
        <w:t xml:space="preserve"> anhidro</w:t>
      </w:r>
    </w:p>
    <w:p w14:paraId="45BDE6D0" w14:textId="77777777" w:rsidR="00F11091" w:rsidRPr="006462E6" w:rsidRDefault="00F11091" w:rsidP="00F11091">
      <w:pPr>
        <w:tabs>
          <w:tab w:val="left" w:pos="567"/>
        </w:tabs>
        <w:rPr>
          <w:color w:val="000000"/>
          <w:szCs w:val="22"/>
        </w:rPr>
      </w:pPr>
      <w:r w:rsidRPr="006462E6">
        <w:rPr>
          <w:color w:val="000000"/>
          <w:szCs w:val="22"/>
        </w:rPr>
        <w:t>Aromas naturales</w:t>
      </w:r>
    </w:p>
    <w:p w14:paraId="214C96B3" w14:textId="77777777" w:rsidR="00C2100A" w:rsidRPr="006462E6" w:rsidRDefault="00C2100A" w:rsidP="00145A4B">
      <w:pPr>
        <w:tabs>
          <w:tab w:val="left" w:pos="567"/>
        </w:tabs>
        <w:rPr>
          <w:color w:val="000000"/>
          <w:szCs w:val="22"/>
        </w:rPr>
      </w:pPr>
    </w:p>
    <w:p w14:paraId="123E2267" w14:textId="77777777" w:rsidR="00C2100A" w:rsidRPr="006462E6" w:rsidRDefault="00C2100A" w:rsidP="00AC7E78">
      <w:pPr>
        <w:keepNext/>
        <w:tabs>
          <w:tab w:val="left" w:pos="567"/>
        </w:tabs>
        <w:rPr>
          <w:b/>
          <w:color w:val="000000"/>
          <w:szCs w:val="22"/>
        </w:rPr>
      </w:pPr>
      <w:r w:rsidRPr="006462E6">
        <w:rPr>
          <w:b/>
          <w:color w:val="000000"/>
          <w:szCs w:val="22"/>
        </w:rPr>
        <w:t>6.2</w:t>
      </w:r>
      <w:r w:rsidRPr="006462E6">
        <w:rPr>
          <w:b/>
          <w:color w:val="000000"/>
          <w:szCs w:val="22"/>
        </w:rPr>
        <w:tab/>
        <w:t>Incompatibilidades</w:t>
      </w:r>
    </w:p>
    <w:p w14:paraId="74BA86EE" w14:textId="77777777" w:rsidR="00C2100A" w:rsidRPr="006462E6" w:rsidRDefault="00C2100A" w:rsidP="00145A4B">
      <w:pPr>
        <w:tabs>
          <w:tab w:val="left" w:pos="567"/>
        </w:tabs>
        <w:rPr>
          <w:color w:val="000000"/>
          <w:szCs w:val="22"/>
        </w:rPr>
      </w:pPr>
    </w:p>
    <w:p w14:paraId="32D75D89" w14:textId="77777777" w:rsidR="00C2100A" w:rsidRPr="006462E6" w:rsidRDefault="00C2100A" w:rsidP="00145A4B">
      <w:pPr>
        <w:tabs>
          <w:tab w:val="left" w:pos="567"/>
        </w:tabs>
        <w:rPr>
          <w:color w:val="000000"/>
          <w:szCs w:val="22"/>
        </w:rPr>
      </w:pPr>
      <w:r w:rsidRPr="006462E6">
        <w:rPr>
          <w:color w:val="000000"/>
          <w:szCs w:val="22"/>
        </w:rPr>
        <w:t>No procede</w:t>
      </w:r>
      <w:r w:rsidR="00572118" w:rsidRPr="006462E6">
        <w:rPr>
          <w:color w:val="000000"/>
          <w:szCs w:val="22"/>
        </w:rPr>
        <w:t>.</w:t>
      </w:r>
    </w:p>
    <w:p w14:paraId="0B2C1B07" w14:textId="77777777" w:rsidR="00C2100A" w:rsidRPr="006462E6" w:rsidRDefault="00C2100A" w:rsidP="00145A4B">
      <w:pPr>
        <w:tabs>
          <w:tab w:val="left" w:pos="567"/>
        </w:tabs>
        <w:rPr>
          <w:color w:val="000000"/>
          <w:szCs w:val="22"/>
        </w:rPr>
      </w:pPr>
    </w:p>
    <w:p w14:paraId="36158F3F" w14:textId="77777777" w:rsidR="00C2100A" w:rsidRPr="006462E6" w:rsidRDefault="00C2100A" w:rsidP="00C65FC3">
      <w:pPr>
        <w:keepNext/>
        <w:keepLines/>
        <w:tabs>
          <w:tab w:val="left" w:pos="567"/>
        </w:tabs>
        <w:rPr>
          <w:b/>
          <w:color w:val="000000"/>
          <w:szCs w:val="22"/>
        </w:rPr>
      </w:pPr>
      <w:r w:rsidRPr="006462E6">
        <w:rPr>
          <w:b/>
          <w:color w:val="000000"/>
          <w:szCs w:val="22"/>
        </w:rPr>
        <w:lastRenderedPageBreak/>
        <w:t>6.3</w:t>
      </w:r>
      <w:r w:rsidRPr="006462E6">
        <w:rPr>
          <w:b/>
          <w:color w:val="000000"/>
          <w:szCs w:val="22"/>
        </w:rPr>
        <w:tab/>
        <w:t>Período de validez</w:t>
      </w:r>
    </w:p>
    <w:p w14:paraId="74252419" w14:textId="77777777" w:rsidR="00C2100A" w:rsidRPr="006462E6" w:rsidRDefault="00C2100A" w:rsidP="00C65FC3">
      <w:pPr>
        <w:keepNext/>
        <w:keepLines/>
        <w:tabs>
          <w:tab w:val="left" w:pos="567"/>
        </w:tabs>
        <w:rPr>
          <w:color w:val="000000"/>
          <w:szCs w:val="22"/>
        </w:rPr>
      </w:pPr>
    </w:p>
    <w:p w14:paraId="4FE6C679" w14:textId="77777777" w:rsidR="00C2100A" w:rsidRPr="006462E6" w:rsidRDefault="00253C2B" w:rsidP="00C65FC3">
      <w:pPr>
        <w:keepNext/>
        <w:keepLines/>
        <w:tabs>
          <w:tab w:val="left" w:pos="567"/>
        </w:tabs>
        <w:rPr>
          <w:color w:val="000000"/>
          <w:szCs w:val="22"/>
        </w:rPr>
      </w:pPr>
      <w:r w:rsidRPr="006462E6">
        <w:rPr>
          <w:color w:val="000000"/>
          <w:szCs w:val="22"/>
        </w:rPr>
        <w:t>2</w:t>
      </w:r>
      <w:r w:rsidR="00C2100A" w:rsidRPr="006462E6">
        <w:rPr>
          <w:color w:val="000000"/>
          <w:szCs w:val="22"/>
        </w:rPr>
        <w:t xml:space="preserve"> años</w:t>
      </w:r>
    </w:p>
    <w:p w14:paraId="6358DF4E" w14:textId="77777777" w:rsidR="00C2100A" w:rsidRPr="006462E6" w:rsidRDefault="00C2100A" w:rsidP="00145A4B">
      <w:pPr>
        <w:tabs>
          <w:tab w:val="left" w:pos="567"/>
        </w:tabs>
        <w:rPr>
          <w:color w:val="000000"/>
          <w:szCs w:val="22"/>
        </w:rPr>
      </w:pPr>
    </w:p>
    <w:p w14:paraId="637B9AE3" w14:textId="77777777" w:rsidR="00C2100A" w:rsidRPr="006462E6" w:rsidRDefault="00253C2B" w:rsidP="00145A4B">
      <w:pPr>
        <w:tabs>
          <w:tab w:val="left" w:pos="567"/>
        </w:tabs>
        <w:rPr>
          <w:color w:val="000000"/>
          <w:szCs w:val="22"/>
        </w:rPr>
      </w:pPr>
      <w:r w:rsidRPr="006462E6">
        <w:rPr>
          <w:color w:val="000000"/>
          <w:szCs w:val="22"/>
        </w:rPr>
        <w:t>Tras la reconstitución, la suspensión oral es e</w:t>
      </w:r>
      <w:r w:rsidR="00C2100A" w:rsidRPr="006462E6">
        <w:rPr>
          <w:color w:val="000000"/>
          <w:szCs w:val="22"/>
        </w:rPr>
        <w:t xml:space="preserve">stable durante </w:t>
      </w:r>
      <w:r w:rsidRPr="006462E6">
        <w:rPr>
          <w:color w:val="000000"/>
          <w:szCs w:val="22"/>
        </w:rPr>
        <w:t>30</w:t>
      </w:r>
      <w:r w:rsidR="00C2100A" w:rsidRPr="006462E6">
        <w:rPr>
          <w:color w:val="000000"/>
          <w:szCs w:val="22"/>
        </w:rPr>
        <w:t xml:space="preserve"> días</w:t>
      </w:r>
      <w:r w:rsidRPr="006462E6">
        <w:rPr>
          <w:color w:val="000000"/>
          <w:szCs w:val="22"/>
        </w:rPr>
        <w:t>.</w:t>
      </w:r>
    </w:p>
    <w:p w14:paraId="17F1D15B" w14:textId="77777777" w:rsidR="00C2100A" w:rsidRPr="006462E6" w:rsidRDefault="00C2100A" w:rsidP="00145A4B">
      <w:pPr>
        <w:tabs>
          <w:tab w:val="left" w:pos="567"/>
        </w:tabs>
        <w:rPr>
          <w:color w:val="000000"/>
          <w:szCs w:val="22"/>
        </w:rPr>
      </w:pPr>
    </w:p>
    <w:p w14:paraId="32F95033" w14:textId="77777777" w:rsidR="00C2100A" w:rsidRPr="006462E6" w:rsidRDefault="00C2100A" w:rsidP="00145A4B">
      <w:pPr>
        <w:keepNext/>
        <w:tabs>
          <w:tab w:val="left" w:pos="567"/>
        </w:tabs>
        <w:rPr>
          <w:b/>
          <w:color w:val="000000"/>
          <w:szCs w:val="22"/>
        </w:rPr>
      </w:pPr>
      <w:r w:rsidRPr="006462E6">
        <w:rPr>
          <w:b/>
          <w:color w:val="000000"/>
          <w:szCs w:val="22"/>
        </w:rPr>
        <w:t>6.4</w:t>
      </w:r>
      <w:r w:rsidRPr="006462E6">
        <w:rPr>
          <w:b/>
          <w:color w:val="000000"/>
          <w:szCs w:val="22"/>
        </w:rPr>
        <w:tab/>
        <w:t>Precauciones especiales de conservación</w:t>
      </w:r>
    </w:p>
    <w:p w14:paraId="21867A96" w14:textId="77777777" w:rsidR="00C2100A" w:rsidRPr="006462E6" w:rsidRDefault="00C2100A" w:rsidP="00145A4B">
      <w:pPr>
        <w:keepNext/>
        <w:tabs>
          <w:tab w:val="left" w:pos="567"/>
        </w:tabs>
        <w:rPr>
          <w:color w:val="000000"/>
          <w:szCs w:val="22"/>
        </w:rPr>
      </w:pPr>
    </w:p>
    <w:p w14:paraId="3F199FF6" w14:textId="77777777" w:rsidR="001105AE" w:rsidRPr="006462E6" w:rsidRDefault="001105AE" w:rsidP="00145A4B">
      <w:pPr>
        <w:keepNext/>
        <w:tabs>
          <w:tab w:val="left" w:pos="567"/>
        </w:tabs>
        <w:rPr>
          <w:color w:val="000000"/>
          <w:szCs w:val="22"/>
          <w:u w:val="single"/>
        </w:rPr>
      </w:pPr>
      <w:r w:rsidRPr="006462E6">
        <w:rPr>
          <w:color w:val="000000"/>
          <w:szCs w:val="22"/>
          <w:u w:val="single"/>
        </w:rPr>
        <w:t xml:space="preserve">Polvo </w:t>
      </w:r>
    </w:p>
    <w:p w14:paraId="551A878B" w14:textId="77777777" w:rsidR="001105AE" w:rsidRPr="006462E6" w:rsidRDefault="001105AE" w:rsidP="00145A4B">
      <w:pPr>
        <w:keepNext/>
        <w:tabs>
          <w:tab w:val="left" w:pos="567"/>
        </w:tabs>
        <w:rPr>
          <w:color w:val="000000"/>
          <w:szCs w:val="22"/>
        </w:rPr>
      </w:pPr>
      <w:r w:rsidRPr="006462E6">
        <w:rPr>
          <w:color w:val="000000"/>
          <w:szCs w:val="22"/>
        </w:rPr>
        <w:t>No conservar a temperatura superior a 30</w:t>
      </w:r>
      <w:r w:rsidR="004714B2" w:rsidRPr="006462E6">
        <w:rPr>
          <w:color w:val="000000"/>
          <w:szCs w:val="22"/>
        </w:rPr>
        <w:t xml:space="preserve"> </w:t>
      </w:r>
      <w:r w:rsidRPr="006462E6">
        <w:rPr>
          <w:color w:val="000000"/>
          <w:szCs w:val="22"/>
        </w:rPr>
        <w:t>ºC.</w:t>
      </w:r>
    </w:p>
    <w:p w14:paraId="75CEBDE7" w14:textId="77777777" w:rsidR="001105AE" w:rsidRPr="006462E6" w:rsidRDefault="001105AE" w:rsidP="00145A4B">
      <w:pPr>
        <w:tabs>
          <w:tab w:val="left" w:pos="567"/>
        </w:tabs>
        <w:rPr>
          <w:color w:val="000000"/>
          <w:szCs w:val="22"/>
        </w:rPr>
      </w:pPr>
      <w:r w:rsidRPr="006462E6">
        <w:rPr>
          <w:color w:val="000000"/>
          <w:szCs w:val="22"/>
        </w:rPr>
        <w:t xml:space="preserve">Conservar en el envase original para protegerlo de la humedad. </w:t>
      </w:r>
    </w:p>
    <w:p w14:paraId="17584207" w14:textId="77777777" w:rsidR="001105AE" w:rsidRPr="006462E6" w:rsidRDefault="001105AE" w:rsidP="00145A4B">
      <w:pPr>
        <w:tabs>
          <w:tab w:val="left" w:pos="567"/>
        </w:tabs>
        <w:rPr>
          <w:color w:val="000000"/>
          <w:szCs w:val="22"/>
        </w:rPr>
      </w:pPr>
    </w:p>
    <w:p w14:paraId="2FE9CACE" w14:textId="77777777" w:rsidR="001105AE" w:rsidRPr="006462E6" w:rsidRDefault="001105AE" w:rsidP="00145A4B">
      <w:pPr>
        <w:tabs>
          <w:tab w:val="left" w:pos="567"/>
        </w:tabs>
        <w:rPr>
          <w:color w:val="000000"/>
          <w:szCs w:val="22"/>
          <w:u w:val="single"/>
        </w:rPr>
      </w:pPr>
      <w:r w:rsidRPr="006462E6">
        <w:rPr>
          <w:color w:val="000000"/>
          <w:szCs w:val="22"/>
          <w:u w:val="single"/>
        </w:rPr>
        <w:t>Suspensión oral</w:t>
      </w:r>
    </w:p>
    <w:p w14:paraId="37160685" w14:textId="77777777" w:rsidR="001105AE" w:rsidRPr="006462E6" w:rsidRDefault="001105AE" w:rsidP="00145A4B">
      <w:pPr>
        <w:tabs>
          <w:tab w:val="left" w:pos="567"/>
        </w:tabs>
        <w:rPr>
          <w:color w:val="000000"/>
          <w:szCs w:val="22"/>
        </w:rPr>
      </w:pPr>
      <w:r w:rsidRPr="006462E6">
        <w:rPr>
          <w:color w:val="000000"/>
          <w:szCs w:val="22"/>
        </w:rPr>
        <w:t xml:space="preserve">Conservar por debajo de </w:t>
      </w:r>
      <w:smartTag w:uri="urn:schemas-microsoft-com:office:smarttags" w:element="metricconverter">
        <w:smartTagPr>
          <w:attr w:name="ProductID" w:val="30ﾺC"/>
        </w:smartTagPr>
        <w:r w:rsidRPr="006462E6">
          <w:rPr>
            <w:color w:val="000000"/>
            <w:szCs w:val="22"/>
          </w:rPr>
          <w:t>30ºC</w:t>
        </w:r>
      </w:smartTag>
      <w:r w:rsidRPr="006462E6">
        <w:rPr>
          <w:color w:val="000000"/>
          <w:szCs w:val="22"/>
        </w:rPr>
        <w:t xml:space="preserve"> o en nevera entre </w:t>
      </w:r>
      <w:smartTag w:uri="urn:schemas-microsoft-com:office:smarttags" w:element="metricconverter">
        <w:smartTagPr>
          <w:attr w:name="ProductID" w:val="2ﾺC"/>
        </w:smartTagPr>
        <w:r w:rsidRPr="006462E6">
          <w:rPr>
            <w:color w:val="000000"/>
            <w:szCs w:val="22"/>
          </w:rPr>
          <w:t>2ºC</w:t>
        </w:r>
      </w:smartTag>
      <w:r w:rsidRPr="006462E6">
        <w:rPr>
          <w:color w:val="000000"/>
          <w:szCs w:val="22"/>
        </w:rPr>
        <w:t xml:space="preserve"> y </w:t>
      </w:r>
      <w:smartTag w:uri="urn:schemas-microsoft-com:office:smarttags" w:element="metricconverter">
        <w:smartTagPr>
          <w:attr w:name="ProductID" w:val="8ﾺC"/>
        </w:smartTagPr>
        <w:r w:rsidRPr="006462E6">
          <w:rPr>
            <w:color w:val="000000"/>
            <w:szCs w:val="22"/>
          </w:rPr>
          <w:t>8ºC</w:t>
        </w:r>
      </w:smartTag>
      <w:r w:rsidRPr="006462E6">
        <w:rPr>
          <w:color w:val="000000"/>
          <w:szCs w:val="22"/>
        </w:rPr>
        <w:t>. No congelar.</w:t>
      </w:r>
    </w:p>
    <w:p w14:paraId="6304F34E" w14:textId="77777777" w:rsidR="00C2100A" w:rsidRPr="006462E6" w:rsidRDefault="00C2100A" w:rsidP="00145A4B">
      <w:pPr>
        <w:tabs>
          <w:tab w:val="left" w:pos="567"/>
        </w:tabs>
        <w:rPr>
          <w:color w:val="000000"/>
          <w:szCs w:val="22"/>
        </w:rPr>
      </w:pPr>
    </w:p>
    <w:p w14:paraId="4FF6F31E" w14:textId="77777777" w:rsidR="007A3FEE" w:rsidRPr="006462E6" w:rsidRDefault="007A3FEE" w:rsidP="00145A4B">
      <w:pPr>
        <w:tabs>
          <w:tab w:val="left" w:pos="567"/>
        </w:tabs>
        <w:rPr>
          <w:color w:val="000000"/>
          <w:szCs w:val="22"/>
        </w:rPr>
      </w:pPr>
      <w:r w:rsidRPr="006462E6">
        <w:rPr>
          <w:color w:val="000000"/>
          <w:szCs w:val="22"/>
        </w:rPr>
        <w:t xml:space="preserve">Para </w:t>
      </w:r>
      <w:r w:rsidR="00572118" w:rsidRPr="006462E6">
        <w:rPr>
          <w:color w:val="000000"/>
          <w:szCs w:val="22"/>
        </w:rPr>
        <w:t xml:space="preserve">las </w:t>
      </w:r>
      <w:r w:rsidRPr="006462E6">
        <w:rPr>
          <w:color w:val="000000"/>
          <w:szCs w:val="22"/>
        </w:rPr>
        <w:t xml:space="preserve">condiciones de </w:t>
      </w:r>
      <w:r w:rsidR="00572118" w:rsidRPr="006462E6">
        <w:rPr>
          <w:color w:val="000000"/>
          <w:szCs w:val="24"/>
          <w:lang w:val="es-ES_tradnl"/>
        </w:rPr>
        <w:t xml:space="preserve">conservación </w:t>
      </w:r>
      <w:r w:rsidR="00572118" w:rsidRPr="006462E6">
        <w:rPr>
          <w:color w:val="000000"/>
          <w:szCs w:val="22"/>
        </w:rPr>
        <w:t>tras</w:t>
      </w:r>
      <w:r w:rsidRPr="006462E6">
        <w:rPr>
          <w:color w:val="000000"/>
          <w:szCs w:val="22"/>
        </w:rPr>
        <w:t xml:space="preserve"> la reconstitución del medicamento, ver sección 6.3.</w:t>
      </w:r>
    </w:p>
    <w:p w14:paraId="4FD9A26F" w14:textId="77777777" w:rsidR="007A3FEE" w:rsidRPr="006462E6" w:rsidRDefault="007A3FEE" w:rsidP="005C6689">
      <w:pPr>
        <w:tabs>
          <w:tab w:val="left" w:pos="567"/>
        </w:tabs>
        <w:rPr>
          <w:color w:val="000000"/>
          <w:szCs w:val="22"/>
        </w:rPr>
      </w:pPr>
    </w:p>
    <w:p w14:paraId="6B3962AD" w14:textId="77777777" w:rsidR="00C2100A" w:rsidRPr="006462E6" w:rsidRDefault="00C2100A" w:rsidP="00052F07">
      <w:pPr>
        <w:keepNext/>
        <w:tabs>
          <w:tab w:val="left" w:pos="567"/>
        </w:tabs>
        <w:rPr>
          <w:b/>
          <w:color w:val="000000"/>
          <w:szCs w:val="22"/>
        </w:rPr>
      </w:pPr>
      <w:r w:rsidRPr="006462E6">
        <w:rPr>
          <w:b/>
          <w:color w:val="000000"/>
          <w:szCs w:val="22"/>
        </w:rPr>
        <w:t>6.5</w:t>
      </w:r>
      <w:r w:rsidRPr="006462E6">
        <w:rPr>
          <w:b/>
          <w:color w:val="000000"/>
          <w:szCs w:val="22"/>
        </w:rPr>
        <w:tab/>
        <w:t>Naturaleza y contenido del envase</w:t>
      </w:r>
    </w:p>
    <w:p w14:paraId="138B6556" w14:textId="77777777" w:rsidR="00C2100A" w:rsidRPr="006462E6" w:rsidRDefault="00C2100A" w:rsidP="00052F07">
      <w:pPr>
        <w:keepNext/>
        <w:tabs>
          <w:tab w:val="left" w:pos="567"/>
        </w:tabs>
        <w:rPr>
          <w:color w:val="000000"/>
          <w:szCs w:val="22"/>
        </w:rPr>
      </w:pPr>
    </w:p>
    <w:p w14:paraId="65BB49AA" w14:textId="77777777" w:rsidR="00C2100A" w:rsidRPr="006462E6" w:rsidRDefault="001105AE" w:rsidP="00052F07">
      <w:pPr>
        <w:keepNext/>
        <w:tabs>
          <w:tab w:val="left" w:pos="567"/>
        </w:tabs>
        <w:rPr>
          <w:iCs/>
          <w:color w:val="000000"/>
          <w:szCs w:val="22"/>
        </w:rPr>
      </w:pPr>
      <w:r w:rsidRPr="006462E6">
        <w:rPr>
          <w:color w:val="000000"/>
          <w:szCs w:val="22"/>
        </w:rPr>
        <w:t>Frasco de vidrio ámbar de 125</w:t>
      </w:r>
      <w:r w:rsidR="007A3FEE" w:rsidRPr="006462E6">
        <w:rPr>
          <w:color w:val="000000"/>
          <w:szCs w:val="22"/>
        </w:rPr>
        <w:t xml:space="preserve"> </w:t>
      </w:r>
      <w:r w:rsidRPr="006462E6">
        <w:rPr>
          <w:color w:val="000000"/>
          <w:szCs w:val="22"/>
        </w:rPr>
        <w:t xml:space="preserve">ml (con tapón a rosca de polipropileno) que contiene </w:t>
      </w:r>
      <w:r w:rsidRPr="006462E6">
        <w:rPr>
          <w:iCs/>
          <w:color w:val="000000"/>
          <w:szCs w:val="22"/>
        </w:rPr>
        <w:t>32.27 g de polvo para suspensión oral.</w:t>
      </w:r>
    </w:p>
    <w:p w14:paraId="5D05EC27" w14:textId="77777777" w:rsidR="001105AE" w:rsidRPr="006462E6" w:rsidRDefault="001105AE" w:rsidP="00145A4B">
      <w:pPr>
        <w:tabs>
          <w:tab w:val="left" w:pos="567"/>
        </w:tabs>
        <w:rPr>
          <w:iCs/>
          <w:color w:val="000000"/>
          <w:szCs w:val="22"/>
        </w:rPr>
      </w:pPr>
    </w:p>
    <w:p w14:paraId="47417580" w14:textId="77777777" w:rsidR="001105AE" w:rsidRPr="006462E6" w:rsidRDefault="001105AE" w:rsidP="00145A4B">
      <w:pPr>
        <w:tabs>
          <w:tab w:val="left" w:pos="567"/>
        </w:tabs>
        <w:rPr>
          <w:color w:val="000000"/>
        </w:rPr>
      </w:pPr>
      <w:r w:rsidRPr="006462E6">
        <w:rPr>
          <w:iCs/>
          <w:color w:val="000000"/>
          <w:szCs w:val="22"/>
        </w:rPr>
        <w:t xml:space="preserve">Una vez reconstituido el frasco contiene </w:t>
      </w:r>
      <w:r w:rsidRPr="006462E6">
        <w:rPr>
          <w:color w:val="000000"/>
        </w:rPr>
        <w:t>112 ml de suspensión oral, de los que 90 ml se utilizarán para administrar las dosis.</w:t>
      </w:r>
    </w:p>
    <w:p w14:paraId="35458777" w14:textId="77777777" w:rsidR="001105AE" w:rsidRPr="006462E6" w:rsidRDefault="001105AE" w:rsidP="00145A4B">
      <w:pPr>
        <w:tabs>
          <w:tab w:val="left" w:pos="567"/>
        </w:tabs>
        <w:rPr>
          <w:color w:val="000000"/>
        </w:rPr>
      </w:pPr>
    </w:p>
    <w:p w14:paraId="476AC383" w14:textId="77777777" w:rsidR="001105AE" w:rsidRPr="006462E6" w:rsidRDefault="001105AE" w:rsidP="00145A4B">
      <w:pPr>
        <w:tabs>
          <w:tab w:val="left" w:pos="567"/>
        </w:tabs>
        <w:rPr>
          <w:color w:val="000000"/>
          <w:szCs w:val="22"/>
        </w:rPr>
      </w:pPr>
      <w:r w:rsidRPr="006462E6">
        <w:rPr>
          <w:color w:val="000000"/>
          <w:szCs w:val="22"/>
        </w:rPr>
        <w:t>Formato: 1 frasco</w:t>
      </w:r>
    </w:p>
    <w:p w14:paraId="65DB45EA" w14:textId="77777777" w:rsidR="001105AE" w:rsidRPr="006462E6" w:rsidRDefault="001105AE" w:rsidP="00145A4B">
      <w:pPr>
        <w:tabs>
          <w:tab w:val="left" w:pos="567"/>
        </w:tabs>
        <w:rPr>
          <w:color w:val="000000"/>
          <w:szCs w:val="22"/>
        </w:rPr>
      </w:pPr>
    </w:p>
    <w:p w14:paraId="28160D3B" w14:textId="77777777" w:rsidR="001105AE" w:rsidRPr="006462E6" w:rsidRDefault="001105AE" w:rsidP="00145A4B">
      <w:pPr>
        <w:tabs>
          <w:tab w:val="left" w:pos="567"/>
        </w:tabs>
        <w:rPr>
          <w:color w:val="000000"/>
          <w:szCs w:val="22"/>
        </w:rPr>
      </w:pPr>
      <w:r w:rsidRPr="006462E6">
        <w:rPr>
          <w:color w:val="000000"/>
          <w:szCs w:val="22"/>
        </w:rPr>
        <w:t>Cada envase también contiene un</w:t>
      </w:r>
      <w:r w:rsidR="004062E9" w:rsidRPr="006462E6">
        <w:rPr>
          <w:color w:val="000000"/>
          <w:szCs w:val="22"/>
        </w:rPr>
        <w:t xml:space="preserve"> vasito</w:t>
      </w:r>
      <w:r w:rsidRPr="006462E6">
        <w:rPr>
          <w:color w:val="000000"/>
          <w:szCs w:val="22"/>
        </w:rPr>
        <w:t xml:space="preserve"> </w:t>
      </w:r>
      <w:r w:rsidR="003B1B5D" w:rsidRPr="006462E6">
        <w:rPr>
          <w:color w:val="000000"/>
          <w:szCs w:val="22"/>
        </w:rPr>
        <w:t>de medida</w:t>
      </w:r>
      <w:r w:rsidRPr="006462E6">
        <w:rPr>
          <w:color w:val="000000"/>
          <w:szCs w:val="22"/>
        </w:rPr>
        <w:t xml:space="preserve"> de polipropileno (graduad</w:t>
      </w:r>
      <w:r w:rsidR="007A3FEE" w:rsidRPr="006462E6">
        <w:rPr>
          <w:color w:val="000000"/>
          <w:szCs w:val="22"/>
        </w:rPr>
        <w:t>o</w:t>
      </w:r>
      <w:r w:rsidRPr="006462E6">
        <w:rPr>
          <w:color w:val="000000"/>
          <w:szCs w:val="22"/>
        </w:rPr>
        <w:t xml:space="preserve"> </w:t>
      </w:r>
      <w:r w:rsidR="009600FD" w:rsidRPr="006462E6">
        <w:rPr>
          <w:color w:val="000000"/>
          <w:szCs w:val="22"/>
        </w:rPr>
        <w:t xml:space="preserve">para marcar </w:t>
      </w:r>
      <w:r w:rsidR="009600FD" w:rsidRPr="006462E6">
        <w:rPr>
          <w:color w:val="000000"/>
        </w:rPr>
        <w:t>30 ml), una jeringa dosificadora oral de polipropileno (3 ml) con un émbolo de HDPE y un adaptador a presión para el frasco de LDPE.</w:t>
      </w:r>
    </w:p>
    <w:p w14:paraId="7106677F" w14:textId="77777777" w:rsidR="001105AE" w:rsidRPr="006462E6" w:rsidRDefault="001105AE" w:rsidP="00145A4B">
      <w:pPr>
        <w:tabs>
          <w:tab w:val="left" w:pos="567"/>
        </w:tabs>
        <w:rPr>
          <w:color w:val="000000"/>
          <w:szCs w:val="22"/>
        </w:rPr>
      </w:pPr>
    </w:p>
    <w:p w14:paraId="1DBD75E4" w14:textId="77777777" w:rsidR="00C2100A" w:rsidRPr="006462E6" w:rsidRDefault="007D520D" w:rsidP="00145A4B">
      <w:pPr>
        <w:keepNext/>
        <w:tabs>
          <w:tab w:val="left" w:pos="567"/>
        </w:tabs>
        <w:rPr>
          <w:b/>
          <w:color w:val="000000"/>
          <w:szCs w:val="22"/>
        </w:rPr>
      </w:pPr>
      <w:r w:rsidRPr="006462E6">
        <w:rPr>
          <w:b/>
          <w:color w:val="000000"/>
          <w:szCs w:val="22"/>
        </w:rPr>
        <w:t>6.6</w:t>
      </w:r>
      <w:r w:rsidRPr="006462E6">
        <w:rPr>
          <w:b/>
          <w:color w:val="000000"/>
          <w:szCs w:val="22"/>
        </w:rPr>
        <w:tab/>
        <w:t>Precauciones especiales de eliminación y otras manipulaciones</w:t>
      </w:r>
    </w:p>
    <w:p w14:paraId="08605DF5" w14:textId="77777777" w:rsidR="002014E8" w:rsidRPr="006462E6" w:rsidRDefault="002014E8" w:rsidP="00145A4B">
      <w:pPr>
        <w:keepNext/>
        <w:tabs>
          <w:tab w:val="left" w:pos="567"/>
        </w:tabs>
        <w:rPr>
          <w:color w:val="000000"/>
          <w:szCs w:val="22"/>
        </w:rPr>
      </w:pPr>
    </w:p>
    <w:p w14:paraId="74014755" w14:textId="77777777" w:rsidR="0083355E" w:rsidRPr="006462E6" w:rsidRDefault="00880CC4" w:rsidP="00145A4B">
      <w:pPr>
        <w:keepNext/>
        <w:rPr>
          <w:color w:val="000000"/>
        </w:rPr>
      </w:pPr>
      <w:r w:rsidRPr="006462E6">
        <w:rPr>
          <w:color w:val="000000"/>
        </w:rPr>
        <w:t xml:space="preserve">La eliminación del medicamento no utilizado y de todos los materiales que hayan estado en contacto con él se realizará de acuerdo con la normativa local. </w:t>
      </w:r>
    </w:p>
    <w:p w14:paraId="701A8515" w14:textId="77777777" w:rsidR="0083355E" w:rsidRPr="006462E6" w:rsidRDefault="0083355E" w:rsidP="00145A4B">
      <w:pPr>
        <w:rPr>
          <w:color w:val="000000"/>
          <w:szCs w:val="22"/>
        </w:rPr>
      </w:pPr>
    </w:p>
    <w:p w14:paraId="4470648C" w14:textId="77777777" w:rsidR="002014E8" w:rsidRPr="006462E6" w:rsidRDefault="00D65492" w:rsidP="00145A4B">
      <w:pPr>
        <w:pStyle w:val="Default"/>
        <w:rPr>
          <w:sz w:val="22"/>
          <w:szCs w:val="22"/>
          <w:lang w:val="es-ES"/>
        </w:rPr>
      </w:pPr>
      <w:r w:rsidRPr="006462E6">
        <w:rPr>
          <w:sz w:val="22"/>
          <w:szCs w:val="22"/>
          <w:lang w:val="es-ES"/>
        </w:rPr>
        <w:t xml:space="preserve">Se recomienda que el farmacéutico reconstituya Revatio suspensión oral antes de su administración al paciente. </w:t>
      </w:r>
    </w:p>
    <w:p w14:paraId="26CE3AAF" w14:textId="77777777" w:rsidR="002014E8" w:rsidRPr="006462E6" w:rsidRDefault="002014E8" w:rsidP="00145A4B">
      <w:pPr>
        <w:numPr>
          <w:ilvl w:val="12"/>
          <w:numId w:val="0"/>
        </w:numPr>
        <w:ind w:right="-2"/>
        <w:rPr>
          <w:b/>
          <w:iCs/>
          <w:color w:val="000000"/>
          <w:szCs w:val="22"/>
          <w:u w:val="single"/>
        </w:rPr>
      </w:pPr>
    </w:p>
    <w:p w14:paraId="50AE0DA9" w14:textId="77777777" w:rsidR="008C7106" w:rsidRPr="006462E6" w:rsidRDefault="00D65492" w:rsidP="00875DC5">
      <w:pPr>
        <w:keepNext/>
        <w:keepLines/>
        <w:widowControl w:val="0"/>
        <w:numPr>
          <w:ilvl w:val="12"/>
          <w:numId w:val="0"/>
        </w:numPr>
        <w:ind w:right="-2"/>
        <w:rPr>
          <w:i/>
          <w:iCs/>
          <w:color w:val="000000"/>
          <w:szCs w:val="22"/>
        </w:rPr>
      </w:pPr>
      <w:r w:rsidRPr="006462E6">
        <w:rPr>
          <w:iCs/>
          <w:color w:val="000000"/>
          <w:szCs w:val="22"/>
          <w:u w:val="single"/>
        </w:rPr>
        <w:t>Instrucciones de reconstitución</w:t>
      </w:r>
    </w:p>
    <w:p w14:paraId="404EEE2D" w14:textId="77777777" w:rsidR="008C7106" w:rsidRPr="006462E6" w:rsidRDefault="00D65492" w:rsidP="00875DC5">
      <w:pPr>
        <w:pStyle w:val="Default"/>
        <w:keepNext/>
        <w:keepLines/>
        <w:widowControl w:val="0"/>
        <w:rPr>
          <w:sz w:val="22"/>
          <w:szCs w:val="22"/>
          <w:lang w:val="es-ES"/>
        </w:rPr>
      </w:pPr>
      <w:r w:rsidRPr="006462E6">
        <w:rPr>
          <w:b/>
          <w:sz w:val="22"/>
          <w:szCs w:val="22"/>
          <w:lang w:val="es-ES"/>
        </w:rPr>
        <w:t>Nota:</w:t>
      </w:r>
      <w:r w:rsidRPr="006462E6">
        <w:rPr>
          <w:sz w:val="22"/>
          <w:szCs w:val="22"/>
          <w:lang w:val="es-ES"/>
        </w:rPr>
        <w:t xml:space="preserve"> Independientemente de la dosis a tomar, se debe utilizar un volume</w:t>
      </w:r>
      <w:r w:rsidR="00096FD7" w:rsidRPr="006462E6">
        <w:rPr>
          <w:sz w:val="22"/>
          <w:szCs w:val="22"/>
          <w:lang w:val="es-ES"/>
        </w:rPr>
        <w:t>n</w:t>
      </w:r>
      <w:r w:rsidRPr="006462E6">
        <w:rPr>
          <w:sz w:val="22"/>
          <w:szCs w:val="22"/>
          <w:lang w:val="es-ES"/>
        </w:rPr>
        <w:t xml:space="preserve"> total de 90 ml (3 x 30 ml) de agua para reconstituir </w:t>
      </w:r>
      <w:r w:rsidR="00096FD7" w:rsidRPr="006462E6">
        <w:rPr>
          <w:sz w:val="22"/>
          <w:szCs w:val="22"/>
          <w:lang w:val="es-ES"/>
        </w:rPr>
        <w:t>e</w:t>
      </w:r>
      <w:r w:rsidRPr="006462E6">
        <w:rPr>
          <w:sz w:val="22"/>
          <w:szCs w:val="22"/>
          <w:lang w:val="es-ES"/>
        </w:rPr>
        <w:t xml:space="preserve">l contenido del frasco. </w:t>
      </w:r>
    </w:p>
    <w:p w14:paraId="2F140FC3" w14:textId="77777777" w:rsidR="008C7106" w:rsidRPr="006462E6" w:rsidRDefault="008C7106" w:rsidP="008E4C89">
      <w:pPr>
        <w:pStyle w:val="Default"/>
        <w:rPr>
          <w:sz w:val="22"/>
          <w:szCs w:val="22"/>
          <w:lang w:val="es-ES"/>
        </w:rPr>
      </w:pPr>
    </w:p>
    <w:p w14:paraId="2FAD7665" w14:textId="77777777" w:rsidR="008C7106" w:rsidRPr="006462E6" w:rsidRDefault="00D65492" w:rsidP="008E4C89">
      <w:pPr>
        <w:pStyle w:val="Default"/>
        <w:numPr>
          <w:ilvl w:val="0"/>
          <w:numId w:val="31"/>
        </w:numPr>
        <w:tabs>
          <w:tab w:val="clear" w:pos="720"/>
          <w:tab w:val="num" w:pos="567"/>
        </w:tabs>
        <w:ind w:left="567" w:hanging="567"/>
        <w:rPr>
          <w:sz w:val="22"/>
          <w:szCs w:val="22"/>
          <w:lang w:val="es-ES"/>
        </w:rPr>
      </w:pPr>
      <w:r w:rsidRPr="006462E6">
        <w:rPr>
          <w:sz w:val="22"/>
          <w:szCs w:val="22"/>
          <w:lang w:val="es-ES"/>
        </w:rPr>
        <w:t xml:space="preserve">Golpear suavemente el frasco para soltar el polvo. </w:t>
      </w:r>
    </w:p>
    <w:p w14:paraId="2CA3D044" w14:textId="77777777" w:rsidR="008C7106" w:rsidRPr="006462E6" w:rsidRDefault="004062E9" w:rsidP="008E4C89">
      <w:pPr>
        <w:pStyle w:val="Default"/>
        <w:numPr>
          <w:ilvl w:val="0"/>
          <w:numId w:val="31"/>
        </w:numPr>
        <w:tabs>
          <w:tab w:val="clear" w:pos="720"/>
          <w:tab w:val="num" w:pos="567"/>
        </w:tabs>
        <w:ind w:left="567" w:hanging="567"/>
        <w:rPr>
          <w:sz w:val="22"/>
          <w:szCs w:val="22"/>
          <w:lang w:val="es-ES"/>
        </w:rPr>
      </w:pPr>
      <w:r w:rsidRPr="006462E6">
        <w:rPr>
          <w:sz w:val="22"/>
          <w:szCs w:val="22"/>
          <w:lang w:val="es-ES"/>
        </w:rPr>
        <w:t>Quitar el tapón</w:t>
      </w:r>
      <w:r w:rsidR="008C7106" w:rsidRPr="006462E6">
        <w:rPr>
          <w:sz w:val="22"/>
          <w:szCs w:val="22"/>
          <w:lang w:val="es-ES"/>
        </w:rPr>
        <w:t xml:space="preserve">. </w:t>
      </w:r>
    </w:p>
    <w:p w14:paraId="237996CC" w14:textId="77777777" w:rsidR="008C7106" w:rsidRPr="006462E6" w:rsidRDefault="00D65492" w:rsidP="008E4C89">
      <w:pPr>
        <w:pStyle w:val="Default"/>
        <w:numPr>
          <w:ilvl w:val="0"/>
          <w:numId w:val="31"/>
        </w:numPr>
        <w:tabs>
          <w:tab w:val="clear" w:pos="720"/>
          <w:tab w:val="num" w:pos="567"/>
        </w:tabs>
        <w:ind w:left="567" w:hanging="567"/>
        <w:rPr>
          <w:sz w:val="22"/>
          <w:szCs w:val="22"/>
          <w:lang w:val="es-ES"/>
        </w:rPr>
      </w:pPr>
      <w:r w:rsidRPr="006462E6">
        <w:rPr>
          <w:sz w:val="22"/>
          <w:szCs w:val="22"/>
          <w:lang w:val="es-ES"/>
        </w:rPr>
        <w:t xml:space="preserve">Medir 30 ml de agua llenando el vasito </w:t>
      </w:r>
      <w:r w:rsidR="003B1B5D" w:rsidRPr="006462E6">
        <w:rPr>
          <w:sz w:val="22"/>
          <w:szCs w:val="22"/>
          <w:lang w:val="es-ES"/>
        </w:rPr>
        <w:t>de medida</w:t>
      </w:r>
      <w:r w:rsidRPr="006462E6">
        <w:rPr>
          <w:sz w:val="22"/>
          <w:szCs w:val="22"/>
          <w:lang w:val="es-ES"/>
        </w:rPr>
        <w:t xml:space="preserve"> (incluido en el estuche) hasta la marca y añadir al frasco. </w:t>
      </w:r>
      <w:r w:rsidR="003B1B5D" w:rsidRPr="006462E6">
        <w:rPr>
          <w:sz w:val="22"/>
          <w:szCs w:val="22"/>
          <w:lang w:val="es-ES"/>
        </w:rPr>
        <w:t>Medir otros 30 ml de agua u</w:t>
      </w:r>
      <w:r w:rsidRPr="006462E6">
        <w:rPr>
          <w:sz w:val="22"/>
          <w:szCs w:val="22"/>
          <w:lang w:val="es-ES"/>
        </w:rPr>
        <w:t>t</w:t>
      </w:r>
      <w:r w:rsidR="00AA5C3B" w:rsidRPr="006462E6">
        <w:rPr>
          <w:sz w:val="22"/>
          <w:szCs w:val="22"/>
          <w:lang w:val="es-ES"/>
        </w:rPr>
        <w:t>i</w:t>
      </w:r>
      <w:r w:rsidRPr="006462E6">
        <w:rPr>
          <w:sz w:val="22"/>
          <w:szCs w:val="22"/>
          <w:lang w:val="es-ES"/>
        </w:rPr>
        <w:t>lizando el vasito</w:t>
      </w:r>
      <w:r w:rsidR="003B1B5D" w:rsidRPr="006462E6">
        <w:rPr>
          <w:sz w:val="22"/>
          <w:szCs w:val="22"/>
          <w:lang w:val="es-ES"/>
        </w:rPr>
        <w:t xml:space="preserve"> de</w:t>
      </w:r>
      <w:r w:rsidRPr="006462E6">
        <w:rPr>
          <w:sz w:val="22"/>
          <w:szCs w:val="22"/>
          <w:lang w:val="es-ES"/>
        </w:rPr>
        <w:t xml:space="preserve"> medi</w:t>
      </w:r>
      <w:r w:rsidR="003B1B5D" w:rsidRPr="006462E6">
        <w:rPr>
          <w:sz w:val="22"/>
          <w:szCs w:val="22"/>
          <w:lang w:val="es-ES"/>
        </w:rPr>
        <w:t>da</w:t>
      </w:r>
      <w:r w:rsidRPr="006462E6">
        <w:rPr>
          <w:sz w:val="22"/>
          <w:szCs w:val="22"/>
          <w:lang w:val="es-ES"/>
        </w:rPr>
        <w:t xml:space="preserve"> y añadir al frasco. (figura 1)</w:t>
      </w:r>
    </w:p>
    <w:p w14:paraId="0A9ADEA3" w14:textId="77777777" w:rsidR="008C7106" w:rsidRPr="006462E6" w:rsidRDefault="008C7106" w:rsidP="00931C0D">
      <w:pPr>
        <w:pStyle w:val="Default"/>
        <w:ind w:left="720"/>
        <w:rPr>
          <w:sz w:val="22"/>
          <w:szCs w:val="22"/>
          <w:lang w:val="es-ES"/>
        </w:rPr>
      </w:pPr>
    </w:p>
    <w:tbl>
      <w:tblPr>
        <w:tblW w:w="5857" w:type="pct"/>
        <w:tblInd w:w="-895" w:type="dxa"/>
        <w:tblLook w:val="04A0" w:firstRow="1" w:lastRow="0" w:firstColumn="1" w:lastColumn="0" w:noHBand="0" w:noVBand="1"/>
      </w:tblPr>
      <w:tblGrid>
        <w:gridCol w:w="10628"/>
      </w:tblGrid>
      <w:tr w:rsidR="008C7106" w:rsidRPr="006462E6" w14:paraId="47F32E2D" w14:textId="77777777">
        <w:tc>
          <w:tcPr>
            <w:tcW w:w="5000" w:type="pct"/>
          </w:tcPr>
          <w:p w14:paraId="725BD47A" w14:textId="77777777" w:rsidR="008C7106" w:rsidRPr="006462E6" w:rsidRDefault="002F6B6A" w:rsidP="00422C95">
            <w:pPr>
              <w:pStyle w:val="Default"/>
              <w:jc w:val="center"/>
              <w:rPr>
                <w:lang w:val="es-ES"/>
              </w:rPr>
            </w:pPr>
            <w:r w:rsidRPr="006462E6">
              <w:rPr>
                <w:noProof/>
                <w:lang w:val="es-ES" w:eastAsia="zh-CN"/>
              </w:rPr>
              <w:lastRenderedPageBreak/>
              <w:drawing>
                <wp:inline distT="0" distB="0" distL="0" distR="0" wp14:anchorId="714DC6A9" wp14:editId="4FCB378E">
                  <wp:extent cx="4505325" cy="1924050"/>
                  <wp:effectExtent l="0" t="0" r="9525" b="0"/>
                  <wp:docPr id="1" name="Imagen 1" descr="fig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figure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05325" cy="1924050"/>
                          </a:xfrm>
                          <a:prstGeom prst="rect">
                            <a:avLst/>
                          </a:prstGeom>
                          <a:noFill/>
                          <a:ln>
                            <a:noFill/>
                          </a:ln>
                        </pic:spPr>
                      </pic:pic>
                    </a:graphicData>
                  </a:graphic>
                </wp:inline>
              </w:drawing>
            </w:r>
          </w:p>
        </w:tc>
      </w:tr>
      <w:tr w:rsidR="008C7106" w:rsidRPr="006462E6" w14:paraId="2FA39A0F" w14:textId="77777777">
        <w:tc>
          <w:tcPr>
            <w:tcW w:w="5000" w:type="pct"/>
          </w:tcPr>
          <w:p w14:paraId="573F56E1" w14:textId="77777777" w:rsidR="00D418E0" w:rsidRPr="006462E6" w:rsidRDefault="00D418E0" w:rsidP="00422C95">
            <w:pPr>
              <w:pStyle w:val="Default"/>
              <w:ind w:left="720"/>
              <w:jc w:val="center"/>
              <w:rPr>
                <w:sz w:val="22"/>
                <w:szCs w:val="22"/>
                <w:lang w:val="es-ES"/>
              </w:rPr>
            </w:pPr>
          </w:p>
          <w:p w14:paraId="33F4CA1C" w14:textId="77777777" w:rsidR="008C7106" w:rsidRPr="006462E6" w:rsidRDefault="008C7106" w:rsidP="00422C95">
            <w:pPr>
              <w:pStyle w:val="Default"/>
              <w:ind w:left="720"/>
              <w:jc w:val="center"/>
              <w:rPr>
                <w:sz w:val="22"/>
                <w:szCs w:val="22"/>
                <w:lang w:val="es-ES"/>
              </w:rPr>
            </w:pPr>
            <w:r w:rsidRPr="006462E6">
              <w:rPr>
                <w:sz w:val="22"/>
                <w:szCs w:val="22"/>
                <w:lang w:val="es-ES"/>
              </w:rPr>
              <w:t>figur</w:t>
            </w:r>
            <w:r w:rsidR="004062E9" w:rsidRPr="006462E6">
              <w:rPr>
                <w:sz w:val="22"/>
                <w:szCs w:val="22"/>
                <w:lang w:val="es-ES"/>
              </w:rPr>
              <w:t>a</w:t>
            </w:r>
            <w:r w:rsidRPr="006462E6">
              <w:rPr>
                <w:sz w:val="22"/>
                <w:szCs w:val="22"/>
                <w:lang w:val="es-ES"/>
              </w:rPr>
              <w:t xml:space="preserve"> 1</w:t>
            </w:r>
          </w:p>
          <w:p w14:paraId="50FA5BE1" w14:textId="77777777" w:rsidR="008C7106" w:rsidRPr="006462E6" w:rsidRDefault="008C7106" w:rsidP="00422C95">
            <w:pPr>
              <w:pStyle w:val="Default"/>
              <w:jc w:val="center"/>
              <w:rPr>
                <w:lang w:val="es-ES"/>
              </w:rPr>
            </w:pPr>
          </w:p>
        </w:tc>
      </w:tr>
    </w:tbl>
    <w:p w14:paraId="325A0AB1" w14:textId="77777777" w:rsidR="008C7106" w:rsidRPr="006462E6" w:rsidRDefault="008C7106" w:rsidP="008C7106">
      <w:pPr>
        <w:pStyle w:val="Default"/>
        <w:rPr>
          <w:sz w:val="22"/>
          <w:szCs w:val="22"/>
          <w:lang w:val="es-ES"/>
        </w:rPr>
      </w:pPr>
    </w:p>
    <w:p w14:paraId="4358E897" w14:textId="77777777" w:rsidR="008C7106" w:rsidRPr="006462E6" w:rsidRDefault="00D65492" w:rsidP="005C6689">
      <w:pPr>
        <w:pStyle w:val="Default"/>
        <w:keepNext/>
        <w:keepLines/>
        <w:numPr>
          <w:ilvl w:val="0"/>
          <w:numId w:val="31"/>
        </w:numPr>
        <w:tabs>
          <w:tab w:val="clear" w:pos="720"/>
          <w:tab w:val="num" w:pos="567"/>
        </w:tabs>
        <w:ind w:left="567" w:hanging="567"/>
        <w:rPr>
          <w:sz w:val="22"/>
          <w:szCs w:val="22"/>
          <w:lang w:val="es-ES"/>
        </w:rPr>
      </w:pPr>
      <w:r w:rsidRPr="006462E6">
        <w:rPr>
          <w:sz w:val="22"/>
          <w:szCs w:val="22"/>
          <w:lang w:val="es-ES"/>
        </w:rPr>
        <w:t>Volver a tapar y agitar con fuerza durante un mínimo de 30 segundos. (figura 2)</w:t>
      </w:r>
    </w:p>
    <w:p w14:paraId="44DFBCDA" w14:textId="77777777" w:rsidR="00D418E0" w:rsidRPr="006462E6" w:rsidRDefault="00D418E0" w:rsidP="005C6689">
      <w:pPr>
        <w:pStyle w:val="Default"/>
        <w:keepNext/>
        <w:keepLines/>
        <w:ind w:left="720"/>
        <w:rPr>
          <w:sz w:val="22"/>
          <w:szCs w:val="22"/>
          <w:lang w:val="es-ES"/>
        </w:rPr>
      </w:pPr>
    </w:p>
    <w:tbl>
      <w:tblPr>
        <w:tblW w:w="6317" w:type="pct"/>
        <w:tblInd w:w="-1323" w:type="dxa"/>
        <w:tblLook w:val="04A0" w:firstRow="1" w:lastRow="0" w:firstColumn="1" w:lastColumn="0" w:noHBand="0" w:noVBand="1"/>
      </w:tblPr>
      <w:tblGrid>
        <w:gridCol w:w="11463"/>
      </w:tblGrid>
      <w:tr w:rsidR="008C7106" w:rsidRPr="006462E6" w14:paraId="3F9B9129" w14:textId="77777777">
        <w:tc>
          <w:tcPr>
            <w:tcW w:w="5000" w:type="pct"/>
          </w:tcPr>
          <w:p w14:paraId="565CC26C" w14:textId="77777777" w:rsidR="008C7106" w:rsidRPr="006462E6" w:rsidRDefault="002F6B6A" w:rsidP="00422C95">
            <w:pPr>
              <w:pStyle w:val="Default"/>
              <w:jc w:val="center"/>
              <w:rPr>
                <w:lang w:val="es-ES"/>
              </w:rPr>
            </w:pPr>
            <w:r w:rsidRPr="006462E6">
              <w:rPr>
                <w:noProof/>
                <w:lang w:val="es-ES" w:eastAsia="zh-CN"/>
              </w:rPr>
              <w:drawing>
                <wp:inline distT="0" distB="0" distL="0" distR="0" wp14:anchorId="421F2DA9" wp14:editId="41277586">
                  <wp:extent cx="4981575" cy="2028825"/>
                  <wp:effectExtent l="0" t="0" r="9525" b="9525"/>
                  <wp:docPr id="2" name="Imagen 3" descr="fig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igure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81575" cy="2028825"/>
                          </a:xfrm>
                          <a:prstGeom prst="rect">
                            <a:avLst/>
                          </a:prstGeom>
                          <a:noFill/>
                          <a:ln>
                            <a:noFill/>
                          </a:ln>
                        </pic:spPr>
                      </pic:pic>
                    </a:graphicData>
                  </a:graphic>
                </wp:inline>
              </w:drawing>
            </w:r>
          </w:p>
        </w:tc>
      </w:tr>
      <w:tr w:rsidR="008C7106" w:rsidRPr="006462E6" w14:paraId="6B518917" w14:textId="77777777">
        <w:tc>
          <w:tcPr>
            <w:tcW w:w="5000" w:type="pct"/>
          </w:tcPr>
          <w:p w14:paraId="4E1CA943" w14:textId="77777777" w:rsidR="00D418E0" w:rsidRPr="006462E6" w:rsidRDefault="00D418E0" w:rsidP="00422C95">
            <w:pPr>
              <w:pStyle w:val="Default"/>
              <w:ind w:left="720"/>
              <w:jc w:val="center"/>
              <w:rPr>
                <w:lang w:val="es-ES"/>
              </w:rPr>
            </w:pPr>
          </w:p>
          <w:p w14:paraId="3C96413D" w14:textId="77777777" w:rsidR="008C7106" w:rsidRPr="006462E6" w:rsidRDefault="008C7106" w:rsidP="00D418E0">
            <w:pPr>
              <w:pStyle w:val="Default"/>
              <w:ind w:left="720"/>
              <w:jc w:val="center"/>
              <w:rPr>
                <w:sz w:val="22"/>
                <w:szCs w:val="22"/>
                <w:lang w:val="es-ES"/>
              </w:rPr>
            </w:pPr>
            <w:r w:rsidRPr="006462E6">
              <w:rPr>
                <w:sz w:val="22"/>
                <w:szCs w:val="22"/>
                <w:lang w:val="es-ES"/>
              </w:rPr>
              <w:t>figur</w:t>
            </w:r>
            <w:r w:rsidR="00AA5C3B" w:rsidRPr="006462E6">
              <w:rPr>
                <w:sz w:val="22"/>
                <w:szCs w:val="22"/>
                <w:lang w:val="es-ES"/>
              </w:rPr>
              <w:t>a</w:t>
            </w:r>
            <w:r w:rsidRPr="006462E6">
              <w:rPr>
                <w:sz w:val="22"/>
                <w:szCs w:val="22"/>
                <w:lang w:val="es-ES"/>
              </w:rPr>
              <w:t xml:space="preserve"> 2</w:t>
            </w:r>
          </w:p>
        </w:tc>
      </w:tr>
    </w:tbl>
    <w:p w14:paraId="32051F95" w14:textId="77777777" w:rsidR="008C7106" w:rsidRPr="006462E6" w:rsidRDefault="008C7106" w:rsidP="008C7106">
      <w:pPr>
        <w:pStyle w:val="Default"/>
        <w:rPr>
          <w:sz w:val="22"/>
          <w:szCs w:val="22"/>
          <w:lang w:val="es-ES"/>
        </w:rPr>
      </w:pPr>
    </w:p>
    <w:p w14:paraId="09996415" w14:textId="77777777" w:rsidR="008C7106" w:rsidRPr="006462E6" w:rsidRDefault="00AA5C3B" w:rsidP="00C1583B">
      <w:pPr>
        <w:pStyle w:val="Default"/>
        <w:numPr>
          <w:ilvl w:val="0"/>
          <w:numId w:val="31"/>
        </w:numPr>
        <w:tabs>
          <w:tab w:val="clear" w:pos="720"/>
          <w:tab w:val="num" w:pos="567"/>
        </w:tabs>
        <w:ind w:left="567" w:hanging="567"/>
        <w:rPr>
          <w:sz w:val="22"/>
          <w:szCs w:val="22"/>
          <w:lang w:val="es-ES"/>
        </w:rPr>
      </w:pPr>
      <w:r w:rsidRPr="006462E6">
        <w:rPr>
          <w:sz w:val="22"/>
          <w:szCs w:val="22"/>
          <w:lang w:val="es-ES"/>
        </w:rPr>
        <w:t>Quitar el tapón</w:t>
      </w:r>
      <w:r w:rsidR="008C7106" w:rsidRPr="006462E6">
        <w:rPr>
          <w:sz w:val="22"/>
          <w:szCs w:val="22"/>
          <w:lang w:val="es-ES"/>
        </w:rPr>
        <w:t>.</w:t>
      </w:r>
    </w:p>
    <w:p w14:paraId="5CA14202" w14:textId="77777777" w:rsidR="008C7106" w:rsidRPr="006462E6" w:rsidRDefault="00D65492" w:rsidP="00C1583B">
      <w:pPr>
        <w:pStyle w:val="Default"/>
        <w:keepNext/>
        <w:numPr>
          <w:ilvl w:val="0"/>
          <w:numId w:val="31"/>
        </w:numPr>
        <w:tabs>
          <w:tab w:val="clear" w:pos="720"/>
          <w:tab w:val="num" w:pos="567"/>
        </w:tabs>
        <w:ind w:left="567" w:hanging="567"/>
        <w:rPr>
          <w:sz w:val="22"/>
          <w:szCs w:val="22"/>
          <w:lang w:val="es-ES"/>
        </w:rPr>
      </w:pPr>
      <w:r w:rsidRPr="006462E6">
        <w:rPr>
          <w:sz w:val="22"/>
          <w:szCs w:val="22"/>
          <w:lang w:val="es-ES"/>
        </w:rPr>
        <w:t>Utilizando el vasito</w:t>
      </w:r>
      <w:r w:rsidR="00ED063A" w:rsidRPr="006462E6">
        <w:rPr>
          <w:sz w:val="22"/>
          <w:szCs w:val="22"/>
          <w:lang w:val="es-ES"/>
        </w:rPr>
        <w:t>,</w:t>
      </w:r>
      <w:r w:rsidRPr="006462E6">
        <w:rPr>
          <w:sz w:val="22"/>
          <w:szCs w:val="22"/>
          <w:lang w:val="es-ES"/>
        </w:rPr>
        <w:t xml:space="preserve"> </w:t>
      </w:r>
      <w:r w:rsidR="00B16F4E" w:rsidRPr="006462E6">
        <w:rPr>
          <w:sz w:val="22"/>
          <w:szCs w:val="22"/>
          <w:lang w:val="es-ES"/>
        </w:rPr>
        <w:t>medir</w:t>
      </w:r>
      <w:r w:rsidRPr="006462E6">
        <w:rPr>
          <w:sz w:val="22"/>
          <w:szCs w:val="22"/>
          <w:lang w:val="es-ES"/>
        </w:rPr>
        <w:t xml:space="preserve"> otros 30 ml de agua y añadir al frasco. </w:t>
      </w:r>
      <w:r w:rsidR="00AA5C3B" w:rsidRPr="006462E6">
        <w:rPr>
          <w:sz w:val="22"/>
          <w:szCs w:val="22"/>
          <w:lang w:val="es-ES"/>
        </w:rPr>
        <w:t xml:space="preserve">Siempre se debe añadir un total de </w:t>
      </w:r>
      <w:r w:rsidRPr="006462E6">
        <w:rPr>
          <w:sz w:val="22"/>
          <w:szCs w:val="22"/>
          <w:lang w:val="es-ES"/>
        </w:rPr>
        <w:t>90 ml (3 x 30 ml) de agua, independientemente de la dosis que se vaya a tomar (figur</w:t>
      </w:r>
      <w:r w:rsidR="00AA5C3B" w:rsidRPr="006462E6">
        <w:rPr>
          <w:sz w:val="22"/>
          <w:szCs w:val="22"/>
          <w:lang w:val="es-ES"/>
        </w:rPr>
        <w:t>a</w:t>
      </w:r>
      <w:r w:rsidRPr="006462E6">
        <w:rPr>
          <w:sz w:val="22"/>
          <w:szCs w:val="22"/>
          <w:lang w:val="es-ES"/>
        </w:rPr>
        <w:t xml:space="preserve"> 3)</w:t>
      </w:r>
      <w:r w:rsidR="007A3FEE" w:rsidRPr="006462E6">
        <w:rPr>
          <w:sz w:val="22"/>
          <w:szCs w:val="22"/>
          <w:lang w:val="es-ES"/>
        </w:rPr>
        <w:t>.</w:t>
      </w:r>
    </w:p>
    <w:p w14:paraId="316E3266" w14:textId="77777777" w:rsidR="00D418E0" w:rsidRPr="006462E6" w:rsidRDefault="00D418E0" w:rsidP="00D418E0">
      <w:pPr>
        <w:pStyle w:val="Default"/>
        <w:keepNext/>
        <w:ind w:left="720"/>
        <w:rPr>
          <w:sz w:val="22"/>
          <w:szCs w:val="22"/>
          <w:lang w:val="es-ES"/>
        </w:rPr>
      </w:pPr>
    </w:p>
    <w:tbl>
      <w:tblPr>
        <w:tblW w:w="5000" w:type="pct"/>
        <w:tblLook w:val="04A0" w:firstRow="1" w:lastRow="0" w:firstColumn="1" w:lastColumn="0" w:noHBand="0" w:noVBand="1"/>
      </w:tblPr>
      <w:tblGrid>
        <w:gridCol w:w="9073"/>
      </w:tblGrid>
      <w:tr w:rsidR="008C7106" w:rsidRPr="006462E6" w14:paraId="19FC9DB4" w14:textId="77777777">
        <w:tc>
          <w:tcPr>
            <w:tcW w:w="5000" w:type="pct"/>
          </w:tcPr>
          <w:p w14:paraId="6B904D91" w14:textId="77777777" w:rsidR="008C7106" w:rsidRPr="006462E6" w:rsidRDefault="002F6B6A" w:rsidP="00422C95">
            <w:pPr>
              <w:pStyle w:val="Default"/>
              <w:keepNext/>
              <w:jc w:val="center"/>
              <w:rPr>
                <w:lang w:val="es-ES"/>
              </w:rPr>
            </w:pPr>
            <w:r w:rsidRPr="006462E6">
              <w:rPr>
                <w:noProof/>
                <w:lang w:val="es-ES" w:eastAsia="zh-CN"/>
              </w:rPr>
              <w:drawing>
                <wp:inline distT="0" distB="0" distL="0" distR="0" wp14:anchorId="21D47A50" wp14:editId="6F65005D">
                  <wp:extent cx="1971675" cy="1924050"/>
                  <wp:effectExtent l="0" t="0" r="9525" b="0"/>
                  <wp:docPr id="3" name="Imagen 5" descr="figur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figure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71675" cy="1924050"/>
                          </a:xfrm>
                          <a:prstGeom prst="rect">
                            <a:avLst/>
                          </a:prstGeom>
                          <a:noFill/>
                          <a:ln>
                            <a:noFill/>
                          </a:ln>
                        </pic:spPr>
                      </pic:pic>
                    </a:graphicData>
                  </a:graphic>
                </wp:inline>
              </w:drawing>
            </w:r>
          </w:p>
        </w:tc>
      </w:tr>
      <w:tr w:rsidR="008C7106" w:rsidRPr="006462E6" w14:paraId="312134DE" w14:textId="77777777">
        <w:tc>
          <w:tcPr>
            <w:tcW w:w="5000" w:type="pct"/>
          </w:tcPr>
          <w:p w14:paraId="0B3AB6C5" w14:textId="77777777" w:rsidR="00D418E0" w:rsidRPr="006462E6" w:rsidRDefault="00D418E0" w:rsidP="00422C95">
            <w:pPr>
              <w:pStyle w:val="Default"/>
              <w:keepNext/>
              <w:jc w:val="center"/>
              <w:rPr>
                <w:lang w:val="es-ES"/>
              </w:rPr>
            </w:pPr>
          </w:p>
          <w:p w14:paraId="668255C4" w14:textId="77777777" w:rsidR="008C7106" w:rsidRPr="006462E6" w:rsidRDefault="008C7106" w:rsidP="00D418E0">
            <w:pPr>
              <w:pStyle w:val="Default"/>
              <w:keepNext/>
              <w:jc w:val="center"/>
              <w:rPr>
                <w:sz w:val="22"/>
                <w:szCs w:val="22"/>
                <w:lang w:val="es-ES"/>
              </w:rPr>
            </w:pPr>
            <w:r w:rsidRPr="006462E6">
              <w:rPr>
                <w:sz w:val="22"/>
                <w:szCs w:val="22"/>
                <w:lang w:val="es-ES"/>
              </w:rPr>
              <w:t>figur</w:t>
            </w:r>
            <w:r w:rsidR="0086236F" w:rsidRPr="006462E6">
              <w:rPr>
                <w:sz w:val="22"/>
                <w:szCs w:val="22"/>
                <w:lang w:val="es-ES"/>
              </w:rPr>
              <w:t>a</w:t>
            </w:r>
            <w:r w:rsidRPr="006462E6">
              <w:rPr>
                <w:sz w:val="22"/>
                <w:szCs w:val="22"/>
                <w:lang w:val="es-ES"/>
              </w:rPr>
              <w:t xml:space="preserve"> 3</w:t>
            </w:r>
          </w:p>
        </w:tc>
      </w:tr>
    </w:tbl>
    <w:p w14:paraId="61F5FB5E" w14:textId="77777777" w:rsidR="008C7106" w:rsidRPr="006462E6" w:rsidRDefault="008C7106" w:rsidP="008C7106">
      <w:pPr>
        <w:pStyle w:val="Default"/>
        <w:keepNext/>
        <w:rPr>
          <w:sz w:val="22"/>
          <w:szCs w:val="22"/>
          <w:lang w:val="es-ES"/>
        </w:rPr>
      </w:pPr>
    </w:p>
    <w:p w14:paraId="34B9335E" w14:textId="77777777" w:rsidR="008C7106" w:rsidRPr="006462E6" w:rsidRDefault="00D65492" w:rsidP="00C1583B">
      <w:pPr>
        <w:pStyle w:val="Default"/>
        <w:numPr>
          <w:ilvl w:val="0"/>
          <w:numId w:val="31"/>
        </w:numPr>
        <w:tabs>
          <w:tab w:val="clear" w:pos="720"/>
          <w:tab w:val="num" w:pos="567"/>
        </w:tabs>
        <w:ind w:left="567" w:hanging="567"/>
        <w:rPr>
          <w:sz w:val="22"/>
          <w:szCs w:val="22"/>
          <w:lang w:val="es-ES"/>
        </w:rPr>
      </w:pPr>
      <w:r w:rsidRPr="006462E6">
        <w:rPr>
          <w:sz w:val="22"/>
          <w:szCs w:val="22"/>
          <w:lang w:val="es-ES"/>
        </w:rPr>
        <w:t>Volver a tapar y agitar el frasco con fuerza durante un mínimo de 30 segundos. (figura 4)</w:t>
      </w:r>
      <w:r w:rsidR="007A3FEE" w:rsidRPr="006462E6">
        <w:rPr>
          <w:sz w:val="22"/>
          <w:szCs w:val="22"/>
          <w:lang w:val="es-ES"/>
        </w:rPr>
        <w:t>.</w:t>
      </w:r>
    </w:p>
    <w:p w14:paraId="3FF47E68" w14:textId="77777777" w:rsidR="00D418E0" w:rsidRPr="006462E6" w:rsidRDefault="00D418E0" w:rsidP="00D418E0">
      <w:pPr>
        <w:pStyle w:val="Default"/>
        <w:ind w:left="720"/>
        <w:rPr>
          <w:sz w:val="22"/>
          <w:szCs w:val="22"/>
          <w:lang w:val="es-ES"/>
        </w:rPr>
      </w:pPr>
    </w:p>
    <w:tbl>
      <w:tblPr>
        <w:tblW w:w="6307" w:type="pct"/>
        <w:tblInd w:w="-1315" w:type="dxa"/>
        <w:tblLook w:val="04A0" w:firstRow="1" w:lastRow="0" w:firstColumn="1" w:lastColumn="0" w:noHBand="0" w:noVBand="1"/>
      </w:tblPr>
      <w:tblGrid>
        <w:gridCol w:w="11445"/>
      </w:tblGrid>
      <w:tr w:rsidR="008C7106" w:rsidRPr="006462E6" w14:paraId="659CB5B1" w14:textId="77777777">
        <w:tc>
          <w:tcPr>
            <w:tcW w:w="5000" w:type="pct"/>
          </w:tcPr>
          <w:p w14:paraId="21A22CC8" w14:textId="77777777" w:rsidR="008C7106" w:rsidRPr="006462E6" w:rsidRDefault="002F6B6A" w:rsidP="00422C95">
            <w:pPr>
              <w:pStyle w:val="Default"/>
              <w:jc w:val="center"/>
              <w:rPr>
                <w:lang w:val="es-ES"/>
              </w:rPr>
            </w:pPr>
            <w:r w:rsidRPr="006462E6">
              <w:rPr>
                <w:noProof/>
                <w:lang w:val="es-ES" w:eastAsia="zh-CN"/>
              </w:rPr>
              <w:lastRenderedPageBreak/>
              <w:drawing>
                <wp:inline distT="0" distB="0" distL="0" distR="0" wp14:anchorId="10CBDD8F" wp14:editId="77FF6E78">
                  <wp:extent cx="4991100" cy="2019300"/>
                  <wp:effectExtent l="0" t="0" r="0" b="0"/>
                  <wp:docPr id="4" name="Imagen 7" descr="figur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figure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91100" cy="2019300"/>
                          </a:xfrm>
                          <a:prstGeom prst="rect">
                            <a:avLst/>
                          </a:prstGeom>
                          <a:noFill/>
                          <a:ln>
                            <a:noFill/>
                          </a:ln>
                        </pic:spPr>
                      </pic:pic>
                    </a:graphicData>
                  </a:graphic>
                </wp:inline>
              </w:drawing>
            </w:r>
          </w:p>
        </w:tc>
      </w:tr>
      <w:tr w:rsidR="008C7106" w:rsidRPr="006462E6" w14:paraId="3691C8F7" w14:textId="77777777">
        <w:tc>
          <w:tcPr>
            <w:tcW w:w="5000" w:type="pct"/>
          </w:tcPr>
          <w:p w14:paraId="47F33A9E" w14:textId="77777777" w:rsidR="00D418E0" w:rsidRPr="006462E6" w:rsidRDefault="00D418E0" w:rsidP="00422C95">
            <w:pPr>
              <w:pStyle w:val="Default"/>
              <w:jc w:val="center"/>
              <w:rPr>
                <w:sz w:val="22"/>
                <w:szCs w:val="22"/>
                <w:lang w:val="es-ES"/>
              </w:rPr>
            </w:pPr>
          </w:p>
          <w:p w14:paraId="591C87C7" w14:textId="77777777" w:rsidR="008C7106" w:rsidRPr="006462E6" w:rsidRDefault="00AA5C3B" w:rsidP="00892766">
            <w:pPr>
              <w:pStyle w:val="Default"/>
              <w:jc w:val="center"/>
              <w:rPr>
                <w:lang w:val="es-ES"/>
              </w:rPr>
            </w:pPr>
            <w:r w:rsidRPr="006462E6">
              <w:rPr>
                <w:sz w:val="22"/>
                <w:szCs w:val="22"/>
                <w:lang w:val="es-ES"/>
              </w:rPr>
              <w:t>figura</w:t>
            </w:r>
            <w:r w:rsidR="008C7106" w:rsidRPr="006462E6">
              <w:rPr>
                <w:sz w:val="22"/>
                <w:szCs w:val="22"/>
                <w:lang w:val="es-ES"/>
              </w:rPr>
              <w:t xml:space="preserve"> 4</w:t>
            </w:r>
          </w:p>
        </w:tc>
      </w:tr>
    </w:tbl>
    <w:p w14:paraId="11D7863F" w14:textId="77777777" w:rsidR="008C7106" w:rsidRPr="006462E6" w:rsidRDefault="008C7106" w:rsidP="008C7106">
      <w:pPr>
        <w:pStyle w:val="Default"/>
        <w:rPr>
          <w:sz w:val="22"/>
          <w:szCs w:val="22"/>
          <w:lang w:val="es-ES"/>
        </w:rPr>
      </w:pPr>
    </w:p>
    <w:p w14:paraId="1445E28D" w14:textId="77777777" w:rsidR="008C7106" w:rsidRPr="006462E6" w:rsidRDefault="00AA5C3B" w:rsidP="005C6689">
      <w:pPr>
        <w:pStyle w:val="Default"/>
        <w:keepNext/>
        <w:keepLines/>
        <w:numPr>
          <w:ilvl w:val="0"/>
          <w:numId w:val="31"/>
        </w:numPr>
        <w:tabs>
          <w:tab w:val="clear" w:pos="720"/>
          <w:tab w:val="num" w:pos="567"/>
        </w:tabs>
        <w:ind w:left="567" w:hanging="567"/>
        <w:rPr>
          <w:sz w:val="22"/>
          <w:szCs w:val="22"/>
          <w:lang w:val="es-ES"/>
        </w:rPr>
      </w:pPr>
      <w:r w:rsidRPr="006462E6">
        <w:rPr>
          <w:sz w:val="22"/>
          <w:szCs w:val="22"/>
          <w:lang w:val="es-ES"/>
        </w:rPr>
        <w:t>Quitar el tapón</w:t>
      </w:r>
      <w:r w:rsidR="008C7106" w:rsidRPr="006462E6">
        <w:rPr>
          <w:sz w:val="22"/>
          <w:szCs w:val="22"/>
          <w:lang w:val="es-ES"/>
        </w:rPr>
        <w:t>.</w:t>
      </w:r>
    </w:p>
    <w:p w14:paraId="5810EF85" w14:textId="77777777" w:rsidR="008C7106" w:rsidRPr="006462E6" w:rsidRDefault="00D65492" w:rsidP="005C6689">
      <w:pPr>
        <w:pStyle w:val="Default"/>
        <w:keepNext/>
        <w:keepLines/>
        <w:numPr>
          <w:ilvl w:val="0"/>
          <w:numId w:val="31"/>
        </w:numPr>
        <w:tabs>
          <w:tab w:val="clear" w:pos="720"/>
          <w:tab w:val="num" w:pos="567"/>
        </w:tabs>
        <w:ind w:left="567" w:hanging="567"/>
        <w:rPr>
          <w:sz w:val="22"/>
          <w:szCs w:val="22"/>
          <w:lang w:val="es-ES"/>
        </w:rPr>
      </w:pPr>
      <w:r w:rsidRPr="006462E6">
        <w:rPr>
          <w:sz w:val="22"/>
          <w:szCs w:val="22"/>
          <w:lang w:val="es-ES"/>
        </w:rPr>
        <w:t xml:space="preserve">Meter a presión el adaptador en el cuello del frasco (como se indica en la figura </w:t>
      </w:r>
      <w:smartTag w:uri="urn:schemas-microsoft-com:office:smarttags" w:element="metricconverter">
        <w:smartTagPr>
          <w:attr w:name="ProductID" w:val="5 a"/>
        </w:smartTagPr>
        <w:r w:rsidRPr="006462E6">
          <w:rPr>
            <w:sz w:val="22"/>
            <w:szCs w:val="22"/>
            <w:lang w:val="es-ES"/>
          </w:rPr>
          <w:t>5 a</w:t>
        </w:r>
      </w:smartTag>
      <w:r w:rsidRPr="006462E6">
        <w:rPr>
          <w:sz w:val="22"/>
          <w:szCs w:val="22"/>
          <w:lang w:val="es-ES"/>
        </w:rPr>
        <w:t xml:space="preserve"> continuación). </w:t>
      </w:r>
      <w:r w:rsidR="00AA5C3B" w:rsidRPr="006462E6">
        <w:rPr>
          <w:sz w:val="22"/>
          <w:szCs w:val="22"/>
          <w:lang w:val="es-ES"/>
        </w:rPr>
        <w:t>Se proporciona un</w:t>
      </w:r>
      <w:r w:rsidRPr="006462E6">
        <w:rPr>
          <w:sz w:val="22"/>
          <w:szCs w:val="22"/>
          <w:lang w:val="es-ES"/>
        </w:rPr>
        <w:t xml:space="preserve"> adaptador de modo que pueda llenar la </w:t>
      </w:r>
      <w:r w:rsidR="00AA5C3B" w:rsidRPr="006462E6">
        <w:rPr>
          <w:sz w:val="22"/>
          <w:szCs w:val="22"/>
          <w:lang w:val="es-ES"/>
        </w:rPr>
        <w:t>j</w:t>
      </w:r>
      <w:r w:rsidRPr="006462E6">
        <w:rPr>
          <w:sz w:val="22"/>
          <w:szCs w:val="22"/>
          <w:lang w:val="es-ES"/>
        </w:rPr>
        <w:t xml:space="preserve">eringa dosificadora oral </w:t>
      </w:r>
      <w:r w:rsidR="00AA5C3B" w:rsidRPr="006462E6">
        <w:rPr>
          <w:sz w:val="22"/>
          <w:szCs w:val="22"/>
          <w:lang w:val="es-ES"/>
        </w:rPr>
        <w:t>con el medicamento del frasco.</w:t>
      </w:r>
      <w:r w:rsidRPr="006462E6">
        <w:rPr>
          <w:sz w:val="22"/>
          <w:szCs w:val="22"/>
          <w:lang w:val="es-ES"/>
        </w:rPr>
        <w:t xml:space="preserve"> Vuelva a poner el tap</w:t>
      </w:r>
      <w:r w:rsidR="00AA5C3B" w:rsidRPr="006462E6">
        <w:rPr>
          <w:sz w:val="22"/>
          <w:szCs w:val="22"/>
          <w:lang w:val="es-ES"/>
        </w:rPr>
        <w:t>ón</w:t>
      </w:r>
      <w:r w:rsidR="008C7106" w:rsidRPr="006462E6">
        <w:rPr>
          <w:sz w:val="22"/>
          <w:szCs w:val="22"/>
          <w:lang w:val="es-ES"/>
        </w:rPr>
        <w:t xml:space="preserve">. </w:t>
      </w:r>
    </w:p>
    <w:p w14:paraId="1CC1B947" w14:textId="77777777" w:rsidR="00D418E0" w:rsidRPr="006462E6" w:rsidRDefault="00D418E0" w:rsidP="00D418E0">
      <w:pPr>
        <w:pStyle w:val="Default"/>
        <w:ind w:left="720"/>
        <w:rPr>
          <w:sz w:val="22"/>
          <w:szCs w:val="22"/>
          <w:lang w:val="es-ES"/>
        </w:rPr>
      </w:pPr>
    </w:p>
    <w:tbl>
      <w:tblPr>
        <w:tblW w:w="5000" w:type="pct"/>
        <w:tblLook w:val="04A0" w:firstRow="1" w:lastRow="0" w:firstColumn="1" w:lastColumn="0" w:noHBand="0" w:noVBand="1"/>
      </w:tblPr>
      <w:tblGrid>
        <w:gridCol w:w="9073"/>
      </w:tblGrid>
      <w:tr w:rsidR="008C7106" w:rsidRPr="006462E6" w14:paraId="0ECE2F54" w14:textId="77777777">
        <w:tc>
          <w:tcPr>
            <w:tcW w:w="5000" w:type="pct"/>
          </w:tcPr>
          <w:p w14:paraId="4EEDAB37" w14:textId="77777777" w:rsidR="008C7106" w:rsidRPr="006462E6" w:rsidRDefault="002F6B6A" w:rsidP="00422C95">
            <w:pPr>
              <w:pStyle w:val="Default"/>
              <w:jc w:val="center"/>
              <w:rPr>
                <w:lang w:val="es-ES"/>
              </w:rPr>
            </w:pPr>
            <w:r w:rsidRPr="006462E6">
              <w:rPr>
                <w:noProof/>
                <w:lang w:val="es-ES" w:eastAsia="zh-CN"/>
              </w:rPr>
              <w:drawing>
                <wp:inline distT="0" distB="0" distL="0" distR="0" wp14:anchorId="1D3DE24A" wp14:editId="6A1EEB8D">
                  <wp:extent cx="3457575" cy="2181225"/>
                  <wp:effectExtent l="0" t="0" r="9525" b="9525"/>
                  <wp:docPr id="5" name="Imagen 9" descr="figur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figure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57575" cy="2181225"/>
                          </a:xfrm>
                          <a:prstGeom prst="rect">
                            <a:avLst/>
                          </a:prstGeom>
                          <a:noFill/>
                          <a:ln>
                            <a:noFill/>
                          </a:ln>
                        </pic:spPr>
                      </pic:pic>
                    </a:graphicData>
                  </a:graphic>
                </wp:inline>
              </w:drawing>
            </w:r>
          </w:p>
        </w:tc>
      </w:tr>
      <w:tr w:rsidR="008C7106" w:rsidRPr="006462E6" w14:paraId="216344B1" w14:textId="77777777">
        <w:tc>
          <w:tcPr>
            <w:tcW w:w="5000" w:type="pct"/>
          </w:tcPr>
          <w:p w14:paraId="16FA74E5" w14:textId="77777777" w:rsidR="008C7106" w:rsidRPr="006462E6" w:rsidRDefault="008C7106" w:rsidP="00D418E0">
            <w:pPr>
              <w:pStyle w:val="Default"/>
              <w:jc w:val="center"/>
              <w:rPr>
                <w:sz w:val="22"/>
                <w:szCs w:val="22"/>
                <w:lang w:val="es-ES"/>
              </w:rPr>
            </w:pPr>
            <w:r w:rsidRPr="006462E6">
              <w:rPr>
                <w:sz w:val="22"/>
                <w:szCs w:val="22"/>
                <w:lang w:val="es-ES"/>
              </w:rPr>
              <w:t>figur</w:t>
            </w:r>
            <w:r w:rsidR="00AA5C3B" w:rsidRPr="006462E6">
              <w:rPr>
                <w:sz w:val="22"/>
                <w:szCs w:val="22"/>
                <w:lang w:val="es-ES"/>
              </w:rPr>
              <w:t>a</w:t>
            </w:r>
            <w:r w:rsidRPr="006462E6">
              <w:rPr>
                <w:sz w:val="22"/>
                <w:szCs w:val="22"/>
                <w:lang w:val="es-ES"/>
              </w:rPr>
              <w:t xml:space="preserve"> 5</w:t>
            </w:r>
          </w:p>
        </w:tc>
      </w:tr>
    </w:tbl>
    <w:p w14:paraId="784F096C" w14:textId="77777777" w:rsidR="008C7106" w:rsidRPr="006462E6" w:rsidRDefault="008C7106" w:rsidP="008C7106">
      <w:pPr>
        <w:pStyle w:val="Default"/>
        <w:rPr>
          <w:sz w:val="22"/>
          <w:szCs w:val="22"/>
          <w:lang w:val="es-ES"/>
        </w:rPr>
      </w:pPr>
    </w:p>
    <w:p w14:paraId="0B296D3F" w14:textId="77777777" w:rsidR="002014E8" w:rsidRPr="006462E6" w:rsidRDefault="00D65492" w:rsidP="00C1583B">
      <w:pPr>
        <w:pStyle w:val="Default"/>
        <w:numPr>
          <w:ilvl w:val="0"/>
          <w:numId w:val="31"/>
        </w:numPr>
        <w:tabs>
          <w:tab w:val="clear" w:pos="720"/>
          <w:tab w:val="num" w:pos="567"/>
        </w:tabs>
        <w:ind w:left="567" w:hanging="567"/>
        <w:rPr>
          <w:sz w:val="22"/>
          <w:szCs w:val="22"/>
          <w:lang w:val="es-ES"/>
        </w:rPr>
      </w:pPr>
      <w:r w:rsidRPr="006462E6">
        <w:rPr>
          <w:sz w:val="22"/>
          <w:szCs w:val="22"/>
          <w:lang w:val="es-ES"/>
        </w:rPr>
        <w:t>El polvo reconstituido da una suspensión oral blanca con aroma a uva. Escriba la fecha de caducidad de la suspensi</w:t>
      </w:r>
      <w:r w:rsidR="00AA5C3B" w:rsidRPr="006462E6">
        <w:rPr>
          <w:sz w:val="22"/>
          <w:szCs w:val="22"/>
          <w:lang w:val="es-ES"/>
        </w:rPr>
        <w:t>ón oral reconstituida en la etiqueta del frasco (la fecha de caducidad de la suspensión oral reconstituida es de 30 días desde la fecha de reconstitución</w:t>
      </w:r>
      <w:r w:rsidRPr="006462E6">
        <w:rPr>
          <w:sz w:val="22"/>
          <w:szCs w:val="22"/>
          <w:lang w:val="es-ES"/>
        </w:rPr>
        <w:t xml:space="preserve">). </w:t>
      </w:r>
      <w:r w:rsidR="00B5111F" w:rsidRPr="006462E6">
        <w:rPr>
          <w:sz w:val="22"/>
          <w:szCs w:val="22"/>
          <w:lang w:val="es-ES"/>
        </w:rPr>
        <w:t>Después</w:t>
      </w:r>
      <w:r w:rsidR="0086236F" w:rsidRPr="006462E6">
        <w:rPr>
          <w:sz w:val="22"/>
          <w:szCs w:val="22"/>
          <w:lang w:val="es-ES"/>
        </w:rPr>
        <w:t xml:space="preserve"> de esta fecha, l</w:t>
      </w:r>
      <w:r w:rsidRPr="006462E6">
        <w:rPr>
          <w:sz w:val="22"/>
          <w:szCs w:val="22"/>
          <w:lang w:val="es-ES"/>
        </w:rPr>
        <w:t xml:space="preserve">a suspensión oral no utilizada se debe eliminar o </w:t>
      </w:r>
      <w:r w:rsidR="0086236F" w:rsidRPr="006462E6">
        <w:rPr>
          <w:sz w:val="22"/>
          <w:szCs w:val="22"/>
          <w:lang w:val="es-ES"/>
        </w:rPr>
        <w:t xml:space="preserve">ser </w:t>
      </w:r>
      <w:r w:rsidRPr="006462E6">
        <w:rPr>
          <w:sz w:val="22"/>
          <w:szCs w:val="22"/>
          <w:lang w:val="es-ES"/>
        </w:rPr>
        <w:t>dev</w:t>
      </w:r>
      <w:r w:rsidR="0086236F" w:rsidRPr="006462E6">
        <w:rPr>
          <w:sz w:val="22"/>
          <w:szCs w:val="22"/>
          <w:lang w:val="es-ES"/>
        </w:rPr>
        <w:t>uelta</w:t>
      </w:r>
      <w:r w:rsidRPr="006462E6">
        <w:rPr>
          <w:sz w:val="22"/>
          <w:szCs w:val="22"/>
          <w:lang w:val="es-ES"/>
        </w:rPr>
        <w:t xml:space="preserve"> a su farmacéutico </w:t>
      </w:r>
    </w:p>
    <w:p w14:paraId="4F50CAD9" w14:textId="77777777" w:rsidR="008C7106" w:rsidRPr="006462E6" w:rsidRDefault="008C7106" w:rsidP="008C7106">
      <w:pPr>
        <w:pStyle w:val="Default"/>
        <w:ind w:left="360" w:hanging="360"/>
        <w:rPr>
          <w:sz w:val="22"/>
          <w:szCs w:val="22"/>
          <w:lang w:val="es-ES"/>
        </w:rPr>
      </w:pPr>
    </w:p>
    <w:p w14:paraId="6982D32D" w14:textId="77777777" w:rsidR="008C7106" w:rsidRPr="006462E6" w:rsidRDefault="008C7106" w:rsidP="008C7106">
      <w:pPr>
        <w:pStyle w:val="Default"/>
        <w:rPr>
          <w:b/>
          <w:bCs/>
          <w:sz w:val="22"/>
          <w:szCs w:val="22"/>
          <w:lang w:val="es-ES"/>
        </w:rPr>
      </w:pPr>
      <w:r w:rsidRPr="006462E6">
        <w:rPr>
          <w:bCs/>
          <w:sz w:val="22"/>
          <w:szCs w:val="22"/>
          <w:u w:val="single"/>
          <w:lang w:val="es-ES"/>
        </w:rPr>
        <w:t>Instruc</w:t>
      </w:r>
      <w:r w:rsidR="0086236F" w:rsidRPr="006462E6">
        <w:rPr>
          <w:bCs/>
          <w:sz w:val="22"/>
          <w:szCs w:val="22"/>
          <w:u w:val="single"/>
          <w:lang w:val="es-ES"/>
        </w:rPr>
        <w:t>ciones de uso</w:t>
      </w:r>
      <w:r w:rsidRPr="006462E6">
        <w:rPr>
          <w:b/>
          <w:bCs/>
          <w:sz w:val="22"/>
          <w:szCs w:val="22"/>
          <w:lang w:val="es-ES"/>
        </w:rPr>
        <w:t xml:space="preserve"> </w:t>
      </w:r>
    </w:p>
    <w:p w14:paraId="5AEC5836" w14:textId="77777777" w:rsidR="008C7106" w:rsidRPr="006462E6" w:rsidRDefault="00D65492" w:rsidP="00145A4B">
      <w:pPr>
        <w:pStyle w:val="Default"/>
        <w:numPr>
          <w:ilvl w:val="0"/>
          <w:numId w:val="32"/>
        </w:numPr>
        <w:tabs>
          <w:tab w:val="clear" w:pos="720"/>
          <w:tab w:val="num" w:pos="567"/>
        </w:tabs>
        <w:ind w:left="567" w:hanging="567"/>
        <w:rPr>
          <w:sz w:val="22"/>
          <w:szCs w:val="22"/>
          <w:lang w:val="es-ES"/>
        </w:rPr>
      </w:pPr>
      <w:r w:rsidRPr="006462E6">
        <w:rPr>
          <w:sz w:val="22"/>
          <w:szCs w:val="22"/>
          <w:lang w:val="es-ES"/>
        </w:rPr>
        <w:t>Agit</w:t>
      </w:r>
      <w:r w:rsidR="00B43FDE" w:rsidRPr="006462E6">
        <w:rPr>
          <w:sz w:val="22"/>
          <w:szCs w:val="22"/>
          <w:lang w:val="es-ES"/>
        </w:rPr>
        <w:t>e</w:t>
      </w:r>
      <w:r w:rsidRPr="006462E6">
        <w:rPr>
          <w:sz w:val="22"/>
          <w:szCs w:val="22"/>
          <w:lang w:val="es-ES"/>
        </w:rPr>
        <w:t xml:space="preserve"> </w:t>
      </w:r>
      <w:r w:rsidR="00B43FDE" w:rsidRPr="006462E6">
        <w:rPr>
          <w:sz w:val="22"/>
          <w:szCs w:val="22"/>
          <w:lang w:val="es-ES"/>
        </w:rPr>
        <w:t>fuertemente</w:t>
      </w:r>
      <w:r w:rsidRPr="006462E6">
        <w:rPr>
          <w:sz w:val="22"/>
          <w:szCs w:val="22"/>
          <w:lang w:val="es-ES"/>
        </w:rPr>
        <w:t xml:space="preserve"> el frasco de suspensi</w:t>
      </w:r>
      <w:r w:rsidR="00B43FDE" w:rsidRPr="006462E6">
        <w:rPr>
          <w:sz w:val="22"/>
          <w:szCs w:val="22"/>
          <w:lang w:val="es-ES"/>
        </w:rPr>
        <w:t>ó</w:t>
      </w:r>
      <w:r w:rsidRPr="006462E6">
        <w:rPr>
          <w:sz w:val="22"/>
          <w:szCs w:val="22"/>
          <w:lang w:val="es-ES"/>
        </w:rPr>
        <w:t xml:space="preserve">n oral reconstituida </w:t>
      </w:r>
      <w:r w:rsidR="00B43FDE" w:rsidRPr="006462E6">
        <w:rPr>
          <w:sz w:val="22"/>
          <w:szCs w:val="22"/>
          <w:lang w:val="es-ES"/>
        </w:rPr>
        <w:t xml:space="preserve">cerrado, </w:t>
      </w:r>
      <w:r w:rsidRPr="006462E6">
        <w:rPr>
          <w:sz w:val="22"/>
          <w:szCs w:val="22"/>
          <w:lang w:val="es-ES"/>
        </w:rPr>
        <w:t xml:space="preserve">durante un mínimo de </w:t>
      </w:r>
      <w:r w:rsidR="0086236F" w:rsidRPr="006462E6">
        <w:rPr>
          <w:sz w:val="22"/>
          <w:szCs w:val="22"/>
          <w:lang w:val="es-ES"/>
        </w:rPr>
        <w:t>10</w:t>
      </w:r>
      <w:r w:rsidRPr="006462E6">
        <w:rPr>
          <w:sz w:val="22"/>
          <w:szCs w:val="22"/>
          <w:lang w:val="es-ES"/>
        </w:rPr>
        <w:t> </w:t>
      </w:r>
      <w:r w:rsidR="0086236F" w:rsidRPr="006462E6">
        <w:rPr>
          <w:sz w:val="22"/>
          <w:szCs w:val="22"/>
          <w:lang w:val="es-ES"/>
        </w:rPr>
        <w:t xml:space="preserve">segundos </w:t>
      </w:r>
    </w:p>
    <w:tbl>
      <w:tblPr>
        <w:tblW w:w="10684" w:type="dxa"/>
        <w:tblInd w:w="-798" w:type="dxa"/>
        <w:tblLook w:val="04A0" w:firstRow="1" w:lastRow="0" w:firstColumn="1" w:lastColumn="0" w:noHBand="0" w:noVBand="1"/>
      </w:tblPr>
      <w:tblGrid>
        <w:gridCol w:w="10684"/>
      </w:tblGrid>
      <w:tr w:rsidR="008C7106" w:rsidRPr="006462E6" w14:paraId="18A6C10C" w14:textId="77777777">
        <w:tc>
          <w:tcPr>
            <w:tcW w:w="10684" w:type="dxa"/>
          </w:tcPr>
          <w:p w14:paraId="3800FAEA" w14:textId="77777777" w:rsidR="008C7106" w:rsidRPr="006462E6" w:rsidRDefault="002F6B6A" w:rsidP="00422C95">
            <w:pPr>
              <w:pStyle w:val="Default"/>
              <w:jc w:val="center"/>
              <w:rPr>
                <w:lang w:val="es-ES"/>
              </w:rPr>
            </w:pPr>
            <w:r w:rsidRPr="006462E6">
              <w:rPr>
                <w:noProof/>
                <w:lang w:val="es-ES" w:eastAsia="zh-CN"/>
              </w:rPr>
              <w:lastRenderedPageBreak/>
              <w:drawing>
                <wp:inline distT="0" distB="0" distL="0" distR="0" wp14:anchorId="3F3F62AE" wp14:editId="7DB97A9C">
                  <wp:extent cx="4410075" cy="2581275"/>
                  <wp:effectExtent l="0" t="0" r="9525" b="9525"/>
                  <wp:docPr id="6" name="Imagen 11" descr="Figur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Figure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10075" cy="2581275"/>
                          </a:xfrm>
                          <a:prstGeom prst="rect">
                            <a:avLst/>
                          </a:prstGeom>
                          <a:noFill/>
                          <a:ln>
                            <a:noFill/>
                          </a:ln>
                        </pic:spPr>
                      </pic:pic>
                    </a:graphicData>
                  </a:graphic>
                </wp:inline>
              </w:drawing>
            </w:r>
          </w:p>
        </w:tc>
      </w:tr>
      <w:tr w:rsidR="008C7106" w:rsidRPr="006462E6" w14:paraId="0C793222" w14:textId="77777777">
        <w:tc>
          <w:tcPr>
            <w:tcW w:w="10684" w:type="dxa"/>
          </w:tcPr>
          <w:p w14:paraId="50489B43" w14:textId="77777777" w:rsidR="008C7106" w:rsidRPr="006462E6" w:rsidRDefault="008C7106" w:rsidP="00892766">
            <w:pPr>
              <w:pStyle w:val="Default"/>
              <w:jc w:val="center"/>
              <w:rPr>
                <w:lang w:val="es-ES"/>
              </w:rPr>
            </w:pPr>
            <w:r w:rsidRPr="006462E6">
              <w:rPr>
                <w:sz w:val="22"/>
                <w:szCs w:val="22"/>
                <w:lang w:val="es-ES"/>
              </w:rPr>
              <w:t>figur</w:t>
            </w:r>
            <w:r w:rsidR="0086236F" w:rsidRPr="006462E6">
              <w:rPr>
                <w:sz w:val="22"/>
                <w:szCs w:val="22"/>
                <w:lang w:val="es-ES"/>
              </w:rPr>
              <w:t>a</w:t>
            </w:r>
            <w:r w:rsidRPr="006462E6">
              <w:rPr>
                <w:sz w:val="22"/>
                <w:szCs w:val="22"/>
                <w:lang w:val="es-ES"/>
              </w:rPr>
              <w:t xml:space="preserve"> 6</w:t>
            </w:r>
          </w:p>
        </w:tc>
      </w:tr>
    </w:tbl>
    <w:p w14:paraId="2084FF32" w14:textId="77777777" w:rsidR="008C7106" w:rsidRPr="006462E6" w:rsidRDefault="008C7106" w:rsidP="008C7106">
      <w:pPr>
        <w:pStyle w:val="Default"/>
        <w:rPr>
          <w:sz w:val="22"/>
          <w:szCs w:val="22"/>
          <w:lang w:val="es-ES"/>
        </w:rPr>
      </w:pPr>
    </w:p>
    <w:p w14:paraId="293EE786" w14:textId="77777777" w:rsidR="008C7106" w:rsidRPr="006462E6" w:rsidRDefault="00D65492" w:rsidP="00C1583B">
      <w:pPr>
        <w:pStyle w:val="Default"/>
        <w:keepNext/>
        <w:numPr>
          <w:ilvl w:val="0"/>
          <w:numId w:val="32"/>
        </w:numPr>
        <w:tabs>
          <w:tab w:val="clear" w:pos="720"/>
          <w:tab w:val="num" w:pos="567"/>
        </w:tabs>
        <w:ind w:left="567" w:hanging="567"/>
        <w:rPr>
          <w:sz w:val="22"/>
          <w:szCs w:val="22"/>
          <w:lang w:val="es-ES"/>
        </w:rPr>
      </w:pPr>
      <w:r w:rsidRPr="006462E6">
        <w:rPr>
          <w:sz w:val="22"/>
          <w:szCs w:val="22"/>
          <w:lang w:val="es-ES"/>
        </w:rPr>
        <w:t>Con el frasco recto, sob</w:t>
      </w:r>
      <w:r w:rsidR="006D46BD" w:rsidRPr="006462E6">
        <w:rPr>
          <w:sz w:val="22"/>
          <w:szCs w:val="22"/>
          <w:lang w:val="es-ES"/>
        </w:rPr>
        <w:t>r</w:t>
      </w:r>
      <w:r w:rsidRPr="006462E6">
        <w:rPr>
          <w:sz w:val="22"/>
          <w:szCs w:val="22"/>
          <w:lang w:val="es-ES"/>
        </w:rPr>
        <w:t>e una superficie plana, insert</w:t>
      </w:r>
      <w:r w:rsidR="00B43FDE" w:rsidRPr="006462E6">
        <w:rPr>
          <w:sz w:val="22"/>
          <w:szCs w:val="22"/>
          <w:lang w:val="es-ES"/>
        </w:rPr>
        <w:t>e</w:t>
      </w:r>
      <w:r w:rsidRPr="006462E6">
        <w:rPr>
          <w:sz w:val="22"/>
          <w:szCs w:val="22"/>
          <w:lang w:val="es-ES"/>
        </w:rPr>
        <w:t xml:space="preserve"> la punta de la jeringa dosificadora en el adaptador (figura 7)</w:t>
      </w:r>
      <w:r w:rsidR="007A3FEE" w:rsidRPr="006462E6">
        <w:rPr>
          <w:sz w:val="22"/>
          <w:szCs w:val="22"/>
          <w:lang w:val="es-ES"/>
        </w:rPr>
        <w:t>.</w:t>
      </w:r>
    </w:p>
    <w:p w14:paraId="6D44C8A8" w14:textId="77777777" w:rsidR="00D418E0" w:rsidRPr="006462E6" w:rsidRDefault="00D418E0" w:rsidP="00D418E0">
      <w:pPr>
        <w:pStyle w:val="Default"/>
        <w:keepNext/>
        <w:ind w:left="720"/>
        <w:rPr>
          <w:sz w:val="22"/>
          <w:szCs w:val="22"/>
          <w:lang w:val="es-ES"/>
        </w:rPr>
      </w:pPr>
    </w:p>
    <w:tbl>
      <w:tblPr>
        <w:tblW w:w="0" w:type="auto"/>
        <w:tblLook w:val="04A0" w:firstRow="1" w:lastRow="0" w:firstColumn="1" w:lastColumn="0" w:noHBand="0" w:noVBand="1"/>
      </w:tblPr>
      <w:tblGrid>
        <w:gridCol w:w="9073"/>
      </w:tblGrid>
      <w:tr w:rsidR="008C7106" w:rsidRPr="006462E6" w14:paraId="6CD275F9" w14:textId="77777777">
        <w:tc>
          <w:tcPr>
            <w:tcW w:w="9287" w:type="dxa"/>
          </w:tcPr>
          <w:p w14:paraId="02D2D217" w14:textId="77777777" w:rsidR="008C7106" w:rsidRPr="006462E6" w:rsidRDefault="002F6B6A" w:rsidP="00422C95">
            <w:pPr>
              <w:pStyle w:val="Default"/>
              <w:keepNext/>
              <w:jc w:val="center"/>
              <w:rPr>
                <w:lang w:val="es-ES"/>
              </w:rPr>
            </w:pPr>
            <w:r w:rsidRPr="006462E6">
              <w:rPr>
                <w:noProof/>
                <w:lang w:val="es-ES" w:eastAsia="zh-CN"/>
              </w:rPr>
              <w:drawing>
                <wp:inline distT="0" distB="0" distL="0" distR="0" wp14:anchorId="4FA1A4DD" wp14:editId="073E853C">
                  <wp:extent cx="1095375" cy="2400300"/>
                  <wp:effectExtent l="0" t="0" r="9525" b="0"/>
                  <wp:docPr id="7" name="Imagen 13" descr="figur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figure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5375" cy="2400300"/>
                          </a:xfrm>
                          <a:prstGeom prst="rect">
                            <a:avLst/>
                          </a:prstGeom>
                          <a:noFill/>
                          <a:ln>
                            <a:noFill/>
                          </a:ln>
                        </pic:spPr>
                      </pic:pic>
                    </a:graphicData>
                  </a:graphic>
                </wp:inline>
              </w:drawing>
            </w:r>
          </w:p>
        </w:tc>
      </w:tr>
      <w:tr w:rsidR="008C7106" w:rsidRPr="006462E6" w14:paraId="181DDB8F" w14:textId="77777777">
        <w:tc>
          <w:tcPr>
            <w:tcW w:w="9287" w:type="dxa"/>
          </w:tcPr>
          <w:p w14:paraId="6104C572" w14:textId="77777777" w:rsidR="004752B1" w:rsidRPr="006462E6" w:rsidRDefault="004752B1" w:rsidP="00D418E0">
            <w:pPr>
              <w:pStyle w:val="Default"/>
              <w:jc w:val="center"/>
              <w:rPr>
                <w:sz w:val="22"/>
                <w:szCs w:val="22"/>
                <w:lang w:val="es-ES"/>
              </w:rPr>
            </w:pPr>
          </w:p>
          <w:p w14:paraId="0F179E3A" w14:textId="77777777" w:rsidR="008C7106" w:rsidRPr="006462E6" w:rsidRDefault="0086236F" w:rsidP="00D418E0">
            <w:pPr>
              <w:pStyle w:val="Default"/>
              <w:jc w:val="center"/>
              <w:rPr>
                <w:sz w:val="22"/>
                <w:szCs w:val="22"/>
                <w:lang w:val="es-ES"/>
              </w:rPr>
            </w:pPr>
            <w:r w:rsidRPr="006462E6">
              <w:rPr>
                <w:sz w:val="22"/>
                <w:szCs w:val="22"/>
                <w:lang w:val="es-ES"/>
              </w:rPr>
              <w:t>figura</w:t>
            </w:r>
            <w:r w:rsidR="008C7106" w:rsidRPr="006462E6">
              <w:rPr>
                <w:sz w:val="22"/>
                <w:szCs w:val="22"/>
                <w:lang w:val="es-ES"/>
              </w:rPr>
              <w:t xml:space="preserve"> 7</w:t>
            </w:r>
          </w:p>
        </w:tc>
      </w:tr>
    </w:tbl>
    <w:p w14:paraId="4C7CB12C" w14:textId="77777777" w:rsidR="008C7106" w:rsidRPr="006462E6" w:rsidRDefault="008C7106" w:rsidP="008C7106">
      <w:pPr>
        <w:pStyle w:val="Default"/>
        <w:rPr>
          <w:sz w:val="22"/>
          <w:szCs w:val="22"/>
          <w:lang w:val="es-ES"/>
        </w:rPr>
      </w:pPr>
    </w:p>
    <w:p w14:paraId="66A5D5F9" w14:textId="77777777" w:rsidR="008C7106" w:rsidRPr="006462E6" w:rsidRDefault="00D65492" w:rsidP="009D42D5">
      <w:pPr>
        <w:pStyle w:val="Default"/>
        <w:keepNext/>
        <w:keepLines/>
        <w:numPr>
          <w:ilvl w:val="0"/>
          <w:numId w:val="32"/>
        </w:numPr>
        <w:tabs>
          <w:tab w:val="clear" w:pos="720"/>
          <w:tab w:val="num" w:pos="567"/>
        </w:tabs>
        <w:ind w:left="567" w:hanging="567"/>
        <w:rPr>
          <w:sz w:val="22"/>
          <w:szCs w:val="22"/>
          <w:lang w:val="es-ES"/>
        </w:rPr>
      </w:pPr>
      <w:r w:rsidRPr="006462E6">
        <w:rPr>
          <w:sz w:val="22"/>
          <w:szCs w:val="22"/>
          <w:lang w:val="es-ES"/>
        </w:rPr>
        <w:lastRenderedPageBreak/>
        <w:t>Inv</w:t>
      </w:r>
      <w:r w:rsidR="00B43FDE" w:rsidRPr="006462E6">
        <w:rPr>
          <w:sz w:val="22"/>
          <w:szCs w:val="22"/>
          <w:lang w:val="es-ES"/>
        </w:rPr>
        <w:t>ierta</w:t>
      </w:r>
      <w:r w:rsidRPr="006462E6">
        <w:rPr>
          <w:sz w:val="22"/>
          <w:szCs w:val="22"/>
          <w:lang w:val="es-ES"/>
        </w:rPr>
        <w:t xml:space="preserve"> el frasco sujeta</w:t>
      </w:r>
      <w:r w:rsidR="006D46BD" w:rsidRPr="006462E6">
        <w:rPr>
          <w:sz w:val="22"/>
          <w:szCs w:val="22"/>
          <w:lang w:val="es-ES"/>
        </w:rPr>
        <w:t>n</w:t>
      </w:r>
      <w:r w:rsidRPr="006462E6">
        <w:rPr>
          <w:sz w:val="22"/>
          <w:szCs w:val="22"/>
          <w:lang w:val="es-ES"/>
        </w:rPr>
        <w:t>do la jeringa dosificadora en su sitio. Tir</w:t>
      </w:r>
      <w:r w:rsidR="00B43FDE" w:rsidRPr="006462E6">
        <w:rPr>
          <w:sz w:val="22"/>
          <w:szCs w:val="22"/>
          <w:lang w:val="es-ES"/>
        </w:rPr>
        <w:t>e</w:t>
      </w:r>
      <w:r w:rsidRPr="006462E6">
        <w:rPr>
          <w:sz w:val="22"/>
          <w:szCs w:val="22"/>
          <w:lang w:val="es-ES"/>
        </w:rPr>
        <w:t xml:space="preserve"> lentamente del émbolo de la jeringa dosificadora hasta la </w:t>
      </w:r>
      <w:r w:rsidR="0086236F" w:rsidRPr="006462E6">
        <w:rPr>
          <w:sz w:val="22"/>
          <w:szCs w:val="22"/>
          <w:lang w:val="es-ES"/>
        </w:rPr>
        <w:t xml:space="preserve">marca </w:t>
      </w:r>
      <w:r w:rsidR="00E313BA" w:rsidRPr="006462E6">
        <w:rPr>
          <w:sz w:val="22"/>
          <w:szCs w:val="22"/>
          <w:lang w:val="es-ES"/>
        </w:rPr>
        <w:t xml:space="preserve">que indica su dosis </w:t>
      </w:r>
      <w:r w:rsidRPr="006462E6">
        <w:rPr>
          <w:sz w:val="22"/>
          <w:szCs w:val="22"/>
          <w:lang w:val="es-ES"/>
        </w:rPr>
        <w:t>(tomando 1 ml se consigue una dosis de 10 mg, tomando 2 ml se consigue una dosis de 20 mg). Para medir exactamente la dosis, el borde superior del émbolo debe estar alineado con la marca adecuada en la jeringa dosificadora</w:t>
      </w:r>
      <w:r w:rsidR="00E313BA" w:rsidRPr="006462E6">
        <w:rPr>
          <w:sz w:val="22"/>
          <w:szCs w:val="22"/>
          <w:lang w:val="es-ES"/>
        </w:rPr>
        <w:t xml:space="preserve"> oral</w:t>
      </w:r>
      <w:r w:rsidRPr="006462E6">
        <w:rPr>
          <w:sz w:val="22"/>
          <w:szCs w:val="22"/>
          <w:lang w:val="es-ES"/>
        </w:rPr>
        <w:t xml:space="preserve"> </w:t>
      </w:r>
      <w:r w:rsidR="008C7106" w:rsidRPr="006462E6">
        <w:rPr>
          <w:sz w:val="22"/>
          <w:szCs w:val="22"/>
          <w:lang w:val="es-ES"/>
        </w:rPr>
        <w:t>(figur</w:t>
      </w:r>
      <w:r w:rsidR="00E313BA" w:rsidRPr="006462E6">
        <w:rPr>
          <w:sz w:val="22"/>
          <w:szCs w:val="22"/>
          <w:lang w:val="es-ES"/>
        </w:rPr>
        <w:t>a</w:t>
      </w:r>
      <w:r w:rsidR="008C7106" w:rsidRPr="006462E6">
        <w:rPr>
          <w:sz w:val="22"/>
          <w:szCs w:val="22"/>
          <w:lang w:val="es-ES"/>
        </w:rPr>
        <w:t xml:space="preserve"> 8)</w:t>
      </w:r>
      <w:r w:rsidR="007A3FEE" w:rsidRPr="006462E6">
        <w:rPr>
          <w:sz w:val="22"/>
          <w:szCs w:val="22"/>
          <w:lang w:val="es-ES"/>
        </w:rPr>
        <w:t>.</w:t>
      </w:r>
    </w:p>
    <w:p w14:paraId="030EAE5E" w14:textId="77777777" w:rsidR="00D418E0" w:rsidRPr="006462E6" w:rsidRDefault="00D418E0" w:rsidP="009D42D5">
      <w:pPr>
        <w:pStyle w:val="Default"/>
        <w:keepNext/>
        <w:keepLines/>
        <w:ind w:left="720"/>
        <w:rPr>
          <w:sz w:val="22"/>
          <w:szCs w:val="22"/>
          <w:lang w:val="es-ES"/>
        </w:rPr>
      </w:pPr>
    </w:p>
    <w:tbl>
      <w:tblPr>
        <w:tblW w:w="0" w:type="auto"/>
        <w:tblLook w:val="04A0" w:firstRow="1" w:lastRow="0" w:firstColumn="1" w:lastColumn="0" w:noHBand="0" w:noVBand="1"/>
      </w:tblPr>
      <w:tblGrid>
        <w:gridCol w:w="9073"/>
      </w:tblGrid>
      <w:tr w:rsidR="008C7106" w:rsidRPr="006462E6" w14:paraId="7B849C60" w14:textId="77777777">
        <w:tc>
          <w:tcPr>
            <w:tcW w:w="9287" w:type="dxa"/>
          </w:tcPr>
          <w:p w14:paraId="6543F7C1" w14:textId="77777777" w:rsidR="008C7106" w:rsidRPr="006462E6" w:rsidRDefault="002F6B6A" w:rsidP="009D42D5">
            <w:pPr>
              <w:pStyle w:val="Default"/>
              <w:keepNext/>
              <w:keepLines/>
              <w:jc w:val="center"/>
              <w:rPr>
                <w:lang w:val="es-ES"/>
              </w:rPr>
            </w:pPr>
            <w:r w:rsidRPr="006462E6">
              <w:rPr>
                <w:noProof/>
                <w:lang w:val="es-ES" w:eastAsia="zh-CN"/>
              </w:rPr>
              <w:drawing>
                <wp:inline distT="0" distB="0" distL="0" distR="0" wp14:anchorId="048A0533" wp14:editId="3DF6240F">
                  <wp:extent cx="1095375" cy="2638425"/>
                  <wp:effectExtent l="0" t="0" r="9525" b="9525"/>
                  <wp:docPr id="8" name="Imagen 15" descr="figur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figure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95375" cy="2638425"/>
                          </a:xfrm>
                          <a:prstGeom prst="rect">
                            <a:avLst/>
                          </a:prstGeom>
                          <a:noFill/>
                          <a:ln>
                            <a:noFill/>
                          </a:ln>
                        </pic:spPr>
                      </pic:pic>
                    </a:graphicData>
                  </a:graphic>
                </wp:inline>
              </w:drawing>
            </w:r>
          </w:p>
        </w:tc>
      </w:tr>
      <w:tr w:rsidR="008C7106" w:rsidRPr="006462E6" w14:paraId="732CE6E1" w14:textId="77777777">
        <w:tc>
          <w:tcPr>
            <w:tcW w:w="9287" w:type="dxa"/>
          </w:tcPr>
          <w:p w14:paraId="297009FC" w14:textId="77777777" w:rsidR="00D418E0" w:rsidRPr="006462E6" w:rsidRDefault="00D418E0" w:rsidP="00422C95">
            <w:pPr>
              <w:pStyle w:val="Default"/>
              <w:jc w:val="center"/>
              <w:rPr>
                <w:lang w:val="es-ES"/>
              </w:rPr>
            </w:pPr>
          </w:p>
          <w:p w14:paraId="4A3BCCCE" w14:textId="77777777" w:rsidR="008C7106" w:rsidRPr="006462E6" w:rsidRDefault="008C7106" w:rsidP="00D418E0">
            <w:pPr>
              <w:pStyle w:val="Default"/>
              <w:jc w:val="center"/>
              <w:rPr>
                <w:sz w:val="22"/>
                <w:szCs w:val="22"/>
                <w:lang w:val="es-ES"/>
              </w:rPr>
            </w:pPr>
            <w:r w:rsidRPr="006462E6">
              <w:rPr>
                <w:sz w:val="22"/>
                <w:szCs w:val="22"/>
                <w:lang w:val="es-ES"/>
              </w:rPr>
              <w:t>figur</w:t>
            </w:r>
            <w:r w:rsidR="00E313BA" w:rsidRPr="006462E6">
              <w:rPr>
                <w:sz w:val="22"/>
                <w:szCs w:val="22"/>
                <w:lang w:val="es-ES"/>
              </w:rPr>
              <w:t>a</w:t>
            </w:r>
            <w:r w:rsidRPr="006462E6">
              <w:rPr>
                <w:sz w:val="22"/>
                <w:szCs w:val="22"/>
                <w:lang w:val="es-ES"/>
              </w:rPr>
              <w:t xml:space="preserve"> 8</w:t>
            </w:r>
          </w:p>
        </w:tc>
      </w:tr>
    </w:tbl>
    <w:p w14:paraId="1CA24319" w14:textId="77777777" w:rsidR="008C7106" w:rsidRPr="006462E6" w:rsidRDefault="008C7106" w:rsidP="008C7106">
      <w:pPr>
        <w:pStyle w:val="Default"/>
        <w:rPr>
          <w:sz w:val="22"/>
          <w:szCs w:val="22"/>
          <w:lang w:val="es-ES"/>
        </w:rPr>
      </w:pPr>
    </w:p>
    <w:p w14:paraId="17F4C537" w14:textId="77777777" w:rsidR="008C7106" w:rsidRPr="006462E6" w:rsidRDefault="00D65492" w:rsidP="00C1583B">
      <w:pPr>
        <w:pStyle w:val="Default"/>
        <w:numPr>
          <w:ilvl w:val="0"/>
          <w:numId w:val="32"/>
        </w:numPr>
        <w:tabs>
          <w:tab w:val="clear" w:pos="720"/>
          <w:tab w:val="num" w:pos="567"/>
        </w:tabs>
        <w:ind w:left="567" w:hanging="567"/>
        <w:rPr>
          <w:sz w:val="22"/>
          <w:szCs w:val="22"/>
          <w:lang w:val="es-ES"/>
        </w:rPr>
      </w:pPr>
      <w:r w:rsidRPr="006462E6">
        <w:rPr>
          <w:sz w:val="22"/>
          <w:szCs w:val="22"/>
          <w:lang w:val="es-ES"/>
        </w:rPr>
        <w:t xml:space="preserve">Si ve grandes burbujas, empuje suavemente el </w:t>
      </w:r>
      <w:r w:rsidR="00A24D56" w:rsidRPr="006462E6">
        <w:rPr>
          <w:sz w:val="22"/>
          <w:szCs w:val="22"/>
          <w:lang w:val="es-ES"/>
        </w:rPr>
        <w:t>é</w:t>
      </w:r>
      <w:r w:rsidRPr="006462E6">
        <w:rPr>
          <w:sz w:val="22"/>
          <w:szCs w:val="22"/>
          <w:lang w:val="es-ES"/>
        </w:rPr>
        <w:t>mbolo den</w:t>
      </w:r>
      <w:r w:rsidR="00A24D56" w:rsidRPr="006462E6">
        <w:rPr>
          <w:sz w:val="22"/>
          <w:szCs w:val="22"/>
          <w:lang w:val="es-ES"/>
        </w:rPr>
        <w:t>t</w:t>
      </w:r>
      <w:r w:rsidRPr="006462E6">
        <w:rPr>
          <w:sz w:val="22"/>
          <w:szCs w:val="22"/>
          <w:lang w:val="es-ES"/>
        </w:rPr>
        <w:t xml:space="preserve">ro de la jeringa. Esto introducirá de nuevo el medicamento </w:t>
      </w:r>
      <w:r w:rsidR="00A24D56" w:rsidRPr="006462E6">
        <w:rPr>
          <w:sz w:val="22"/>
          <w:szCs w:val="22"/>
          <w:lang w:val="es-ES"/>
        </w:rPr>
        <w:t xml:space="preserve">en </w:t>
      </w:r>
      <w:r w:rsidRPr="006462E6">
        <w:rPr>
          <w:sz w:val="22"/>
          <w:szCs w:val="22"/>
          <w:lang w:val="es-ES"/>
        </w:rPr>
        <w:t>el frasco. Repita est</w:t>
      </w:r>
      <w:r w:rsidR="00A24D56" w:rsidRPr="006462E6">
        <w:rPr>
          <w:sz w:val="22"/>
          <w:szCs w:val="22"/>
          <w:lang w:val="es-ES"/>
        </w:rPr>
        <w:t>e</w:t>
      </w:r>
      <w:r w:rsidRPr="006462E6">
        <w:rPr>
          <w:sz w:val="22"/>
          <w:szCs w:val="22"/>
          <w:lang w:val="es-ES"/>
        </w:rPr>
        <w:t xml:space="preserve"> paso 3 veces. </w:t>
      </w:r>
    </w:p>
    <w:p w14:paraId="243E8C20" w14:textId="77777777" w:rsidR="008C7106" w:rsidRPr="006462E6" w:rsidRDefault="00D65492" w:rsidP="00C1583B">
      <w:pPr>
        <w:pStyle w:val="Default"/>
        <w:numPr>
          <w:ilvl w:val="0"/>
          <w:numId w:val="32"/>
        </w:numPr>
        <w:tabs>
          <w:tab w:val="clear" w:pos="720"/>
          <w:tab w:val="num" w:pos="567"/>
        </w:tabs>
        <w:ind w:left="567" w:hanging="567"/>
        <w:rPr>
          <w:sz w:val="22"/>
          <w:szCs w:val="22"/>
          <w:lang w:val="es-ES"/>
        </w:rPr>
      </w:pPr>
      <w:r w:rsidRPr="006462E6">
        <w:rPr>
          <w:sz w:val="22"/>
          <w:szCs w:val="22"/>
          <w:lang w:val="es-ES"/>
        </w:rPr>
        <w:t>V</w:t>
      </w:r>
      <w:r w:rsidR="00B43FDE" w:rsidRPr="006462E6">
        <w:rPr>
          <w:sz w:val="22"/>
          <w:szCs w:val="22"/>
          <w:lang w:val="es-ES"/>
        </w:rPr>
        <w:t>uelva</w:t>
      </w:r>
      <w:r w:rsidRPr="006462E6">
        <w:rPr>
          <w:sz w:val="22"/>
          <w:szCs w:val="22"/>
          <w:lang w:val="es-ES"/>
        </w:rPr>
        <w:t xml:space="preserve"> poner el frasco hacia arriba con la jeringa dosificadora oral aún en su sitio. Retir</w:t>
      </w:r>
      <w:r w:rsidR="00B43FDE" w:rsidRPr="006462E6">
        <w:rPr>
          <w:sz w:val="22"/>
          <w:szCs w:val="22"/>
          <w:lang w:val="es-ES"/>
        </w:rPr>
        <w:t>e</w:t>
      </w:r>
      <w:r w:rsidRPr="006462E6">
        <w:rPr>
          <w:sz w:val="22"/>
          <w:szCs w:val="22"/>
          <w:lang w:val="es-ES"/>
        </w:rPr>
        <w:t xml:space="preserve"> la jeringa dosificadora oral del frasco. </w:t>
      </w:r>
    </w:p>
    <w:p w14:paraId="0E92637F" w14:textId="77777777" w:rsidR="008C7106" w:rsidRPr="006462E6" w:rsidRDefault="00D65492" w:rsidP="00AF7400">
      <w:pPr>
        <w:pStyle w:val="Default"/>
        <w:keepNext/>
        <w:keepLines/>
        <w:numPr>
          <w:ilvl w:val="0"/>
          <w:numId w:val="32"/>
        </w:numPr>
        <w:tabs>
          <w:tab w:val="clear" w:pos="720"/>
          <w:tab w:val="num" w:pos="567"/>
        </w:tabs>
        <w:ind w:left="567" w:hanging="567"/>
        <w:rPr>
          <w:sz w:val="22"/>
          <w:szCs w:val="22"/>
          <w:lang w:val="es-ES"/>
        </w:rPr>
      </w:pPr>
      <w:r w:rsidRPr="006462E6">
        <w:rPr>
          <w:sz w:val="22"/>
          <w:szCs w:val="22"/>
          <w:lang w:val="es-ES"/>
        </w:rPr>
        <w:t>Introduzca la punta de la jeringa dosificadora oral en la boca. Apunt</w:t>
      </w:r>
      <w:r w:rsidR="00B43FDE" w:rsidRPr="006462E6">
        <w:rPr>
          <w:sz w:val="22"/>
          <w:szCs w:val="22"/>
          <w:lang w:val="es-ES"/>
        </w:rPr>
        <w:t>e</w:t>
      </w:r>
      <w:r w:rsidRPr="006462E6">
        <w:rPr>
          <w:sz w:val="22"/>
          <w:szCs w:val="22"/>
          <w:lang w:val="es-ES"/>
        </w:rPr>
        <w:t xml:space="preserve"> con la punta de la jeringa dosificadora oral hacia </w:t>
      </w:r>
      <w:r w:rsidR="00D82AE8" w:rsidRPr="006462E6">
        <w:rPr>
          <w:sz w:val="22"/>
          <w:szCs w:val="22"/>
          <w:lang w:val="es-ES"/>
        </w:rPr>
        <w:t xml:space="preserve">dentro de </w:t>
      </w:r>
      <w:r w:rsidRPr="006462E6">
        <w:rPr>
          <w:sz w:val="22"/>
          <w:szCs w:val="22"/>
          <w:lang w:val="es-ES"/>
        </w:rPr>
        <w:t>la mejilla</w:t>
      </w:r>
      <w:r w:rsidR="00D82AE8" w:rsidRPr="006462E6">
        <w:rPr>
          <w:sz w:val="22"/>
          <w:szCs w:val="22"/>
          <w:lang w:val="es-ES"/>
        </w:rPr>
        <w:t xml:space="preserve">. </w:t>
      </w:r>
      <w:r w:rsidRPr="006462E6">
        <w:rPr>
          <w:sz w:val="22"/>
          <w:szCs w:val="22"/>
          <w:lang w:val="es-ES"/>
        </w:rPr>
        <w:t>Empuj</w:t>
      </w:r>
      <w:r w:rsidR="00B43FDE" w:rsidRPr="006462E6">
        <w:rPr>
          <w:sz w:val="22"/>
          <w:szCs w:val="22"/>
          <w:lang w:val="es-ES"/>
        </w:rPr>
        <w:t>e</w:t>
      </w:r>
      <w:r w:rsidRPr="006462E6">
        <w:rPr>
          <w:sz w:val="22"/>
          <w:szCs w:val="22"/>
          <w:lang w:val="es-ES"/>
        </w:rPr>
        <w:t xml:space="preserve"> LENTAMENTE el émbolo de la jeringa dosificadora oral. No haga salir rápidamente el medicamento. Si el medicamento se administra a un niño, asegúrese de que está sentado o incorporado antes de administrar el medicamento (figura 9)</w:t>
      </w:r>
    </w:p>
    <w:tbl>
      <w:tblPr>
        <w:tblW w:w="0" w:type="auto"/>
        <w:tblLook w:val="04A0" w:firstRow="1" w:lastRow="0" w:firstColumn="1" w:lastColumn="0" w:noHBand="0" w:noVBand="1"/>
      </w:tblPr>
      <w:tblGrid>
        <w:gridCol w:w="9073"/>
      </w:tblGrid>
      <w:tr w:rsidR="008C7106" w:rsidRPr="006462E6" w14:paraId="0D349A0C" w14:textId="77777777">
        <w:tc>
          <w:tcPr>
            <w:tcW w:w="9287" w:type="dxa"/>
          </w:tcPr>
          <w:p w14:paraId="20FFB7A3" w14:textId="77777777" w:rsidR="008C7106" w:rsidRPr="006462E6" w:rsidRDefault="002F6B6A" w:rsidP="00AF7400">
            <w:pPr>
              <w:pStyle w:val="Default"/>
              <w:keepNext/>
              <w:keepLines/>
              <w:jc w:val="center"/>
              <w:rPr>
                <w:lang w:val="es-ES"/>
              </w:rPr>
            </w:pPr>
            <w:r w:rsidRPr="006462E6">
              <w:rPr>
                <w:noProof/>
                <w:lang w:val="es-ES" w:eastAsia="zh-CN"/>
              </w:rPr>
              <w:drawing>
                <wp:inline distT="0" distB="0" distL="0" distR="0" wp14:anchorId="26D22593" wp14:editId="66F82EE0">
                  <wp:extent cx="1200150" cy="1400175"/>
                  <wp:effectExtent l="0" t="0" r="0" b="9525"/>
                  <wp:docPr id="9" name="Imagen 17" descr="figur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descr="figure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00150" cy="1400175"/>
                          </a:xfrm>
                          <a:prstGeom prst="rect">
                            <a:avLst/>
                          </a:prstGeom>
                          <a:noFill/>
                          <a:ln>
                            <a:noFill/>
                          </a:ln>
                        </pic:spPr>
                      </pic:pic>
                    </a:graphicData>
                  </a:graphic>
                </wp:inline>
              </w:drawing>
            </w:r>
          </w:p>
        </w:tc>
      </w:tr>
      <w:tr w:rsidR="008C7106" w:rsidRPr="006462E6" w14:paraId="082AA99A" w14:textId="77777777">
        <w:tc>
          <w:tcPr>
            <w:tcW w:w="9287" w:type="dxa"/>
          </w:tcPr>
          <w:p w14:paraId="360669D2" w14:textId="77777777" w:rsidR="00D418E0" w:rsidRPr="006462E6" w:rsidRDefault="00D418E0" w:rsidP="00422C95">
            <w:pPr>
              <w:pStyle w:val="Default"/>
              <w:jc w:val="center"/>
              <w:rPr>
                <w:lang w:val="es-ES"/>
              </w:rPr>
            </w:pPr>
          </w:p>
          <w:p w14:paraId="2F165E41" w14:textId="77777777" w:rsidR="008C7106" w:rsidRPr="006462E6" w:rsidRDefault="008C7106" w:rsidP="00D418E0">
            <w:pPr>
              <w:pStyle w:val="Default"/>
              <w:jc w:val="center"/>
              <w:rPr>
                <w:sz w:val="22"/>
                <w:szCs w:val="22"/>
                <w:lang w:val="es-ES"/>
              </w:rPr>
            </w:pPr>
            <w:r w:rsidRPr="006462E6">
              <w:rPr>
                <w:sz w:val="22"/>
                <w:szCs w:val="22"/>
                <w:lang w:val="es-ES"/>
              </w:rPr>
              <w:t>figur</w:t>
            </w:r>
            <w:r w:rsidR="00B43FDE" w:rsidRPr="006462E6">
              <w:rPr>
                <w:sz w:val="22"/>
                <w:szCs w:val="22"/>
                <w:lang w:val="es-ES"/>
              </w:rPr>
              <w:t>a</w:t>
            </w:r>
            <w:r w:rsidRPr="006462E6">
              <w:rPr>
                <w:sz w:val="22"/>
                <w:szCs w:val="22"/>
                <w:lang w:val="es-ES"/>
              </w:rPr>
              <w:t xml:space="preserve"> 9</w:t>
            </w:r>
          </w:p>
        </w:tc>
      </w:tr>
    </w:tbl>
    <w:p w14:paraId="67B91F15" w14:textId="77777777" w:rsidR="008C7106" w:rsidRPr="006462E6" w:rsidRDefault="008C7106" w:rsidP="008C7106">
      <w:pPr>
        <w:pStyle w:val="Default"/>
        <w:rPr>
          <w:sz w:val="22"/>
          <w:szCs w:val="22"/>
          <w:lang w:val="es-ES"/>
        </w:rPr>
      </w:pPr>
    </w:p>
    <w:p w14:paraId="43EA53ED" w14:textId="77777777" w:rsidR="008C7106" w:rsidRPr="006462E6" w:rsidRDefault="00D65492" w:rsidP="00145A4B">
      <w:pPr>
        <w:pStyle w:val="Default"/>
        <w:numPr>
          <w:ilvl w:val="0"/>
          <w:numId w:val="32"/>
        </w:numPr>
        <w:tabs>
          <w:tab w:val="clear" w:pos="720"/>
          <w:tab w:val="num" w:pos="567"/>
        </w:tabs>
        <w:ind w:left="567" w:hanging="567"/>
        <w:rPr>
          <w:sz w:val="22"/>
          <w:szCs w:val="22"/>
          <w:lang w:val="es-ES"/>
        </w:rPr>
      </w:pPr>
      <w:r w:rsidRPr="006462E6">
        <w:rPr>
          <w:sz w:val="22"/>
          <w:szCs w:val="22"/>
          <w:lang w:val="es-ES"/>
        </w:rPr>
        <w:t>Vuelva a poner la tapa del frasco, dejando el adaptador del frasco en su</w:t>
      </w:r>
      <w:r w:rsidR="00D91310" w:rsidRPr="006462E6">
        <w:rPr>
          <w:sz w:val="22"/>
          <w:szCs w:val="22"/>
          <w:lang w:val="es-ES"/>
        </w:rPr>
        <w:t xml:space="preserve"> </w:t>
      </w:r>
      <w:r w:rsidRPr="006462E6">
        <w:rPr>
          <w:sz w:val="22"/>
          <w:szCs w:val="22"/>
          <w:lang w:val="es-ES"/>
        </w:rPr>
        <w:t>sitio. Lave la jeringa dosificadora oral como se indica a continuaci</w:t>
      </w:r>
      <w:r w:rsidR="00B43FDE" w:rsidRPr="006462E6">
        <w:rPr>
          <w:sz w:val="22"/>
          <w:szCs w:val="22"/>
          <w:lang w:val="es-ES"/>
        </w:rPr>
        <w:t>ón</w:t>
      </w:r>
      <w:r w:rsidRPr="006462E6">
        <w:rPr>
          <w:sz w:val="22"/>
          <w:szCs w:val="22"/>
          <w:lang w:val="es-ES"/>
        </w:rPr>
        <w:t xml:space="preserve">. </w:t>
      </w:r>
    </w:p>
    <w:p w14:paraId="0FA28923" w14:textId="77777777" w:rsidR="008C7106" w:rsidRPr="006462E6" w:rsidRDefault="00B43FDE" w:rsidP="00145A4B">
      <w:pPr>
        <w:pStyle w:val="Default"/>
        <w:rPr>
          <w:sz w:val="22"/>
          <w:szCs w:val="22"/>
          <w:lang w:val="es-ES"/>
        </w:rPr>
      </w:pPr>
      <w:r w:rsidRPr="006462E6">
        <w:rPr>
          <w:sz w:val="22"/>
          <w:szCs w:val="22"/>
          <w:lang w:val="es-ES"/>
        </w:rPr>
        <w:t>Limpieza y conservación de la jeringa</w:t>
      </w:r>
      <w:r w:rsidR="00D65492" w:rsidRPr="006462E6">
        <w:rPr>
          <w:sz w:val="22"/>
          <w:szCs w:val="22"/>
          <w:lang w:val="es-ES"/>
        </w:rPr>
        <w:t xml:space="preserve">: </w:t>
      </w:r>
    </w:p>
    <w:p w14:paraId="6973B59D" w14:textId="77777777" w:rsidR="0083355E" w:rsidRPr="006462E6" w:rsidRDefault="005C38FE" w:rsidP="00145A4B">
      <w:pPr>
        <w:pStyle w:val="Default"/>
        <w:ind w:left="567" w:hanging="567"/>
        <w:rPr>
          <w:sz w:val="22"/>
          <w:szCs w:val="22"/>
          <w:lang w:val="es-ES"/>
        </w:rPr>
      </w:pPr>
      <w:r w:rsidRPr="006462E6">
        <w:rPr>
          <w:sz w:val="22"/>
          <w:szCs w:val="22"/>
          <w:lang w:val="es-ES"/>
        </w:rPr>
        <w:t>1.</w:t>
      </w:r>
      <w:r w:rsidRPr="006462E6">
        <w:rPr>
          <w:sz w:val="22"/>
          <w:szCs w:val="22"/>
          <w:lang w:val="es-ES"/>
        </w:rPr>
        <w:tab/>
      </w:r>
      <w:r w:rsidR="00D65492" w:rsidRPr="006462E6">
        <w:rPr>
          <w:sz w:val="22"/>
          <w:szCs w:val="22"/>
          <w:lang w:val="es-ES"/>
        </w:rPr>
        <w:t>D</w:t>
      </w:r>
      <w:r w:rsidR="00B43FDE" w:rsidRPr="006462E6">
        <w:rPr>
          <w:sz w:val="22"/>
          <w:szCs w:val="22"/>
          <w:lang w:val="es-ES"/>
        </w:rPr>
        <w:t>e</w:t>
      </w:r>
      <w:r w:rsidR="00D65492" w:rsidRPr="006462E6">
        <w:rPr>
          <w:sz w:val="22"/>
          <w:szCs w:val="22"/>
          <w:lang w:val="es-ES"/>
        </w:rPr>
        <w:t xml:space="preserve">spués de cada administración lave la jeringa. </w:t>
      </w:r>
      <w:r w:rsidR="00B43FDE" w:rsidRPr="006462E6">
        <w:rPr>
          <w:sz w:val="22"/>
          <w:szCs w:val="22"/>
          <w:lang w:val="es-ES"/>
        </w:rPr>
        <w:t>Saque</w:t>
      </w:r>
      <w:r w:rsidR="00D65492" w:rsidRPr="006462E6">
        <w:rPr>
          <w:sz w:val="22"/>
          <w:szCs w:val="22"/>
          <w:lang w:val="es-ES"/>
        </w:rPr>
        <w:t xml:space="preserve"> el émbolo de la jeringa y lave ambas partes con agua. </w:t>
      </w:r>
    </w:p>
    <w:p w14:paraId="170B4731" w14:textId="77777777" w:rsidR="0083355E" w:rsidRPr="006462E6" w:rsidRDefault="00D65492" w:rsidP="00145A4B">
      <w:pPr>
        <w:pStyle w:val="Default"/>
        <w:ind w:left="567" w:hanging="567"/>
        <w:rPr>
          <w:sz w:val="22"/>
          <w:szCs w:val="22"/>
          <w:lang w:val="es-ES"/>
        </w:rPr>
      </w:pPr>
      <w:r w:rsidRPr="006462E6">
        <w:rPr>
          <w:sz w:val="22"/>
          <w:szCs w:val="22"/>
          <w:lang w:val="es-ES"/>
        </w:rPr>
        <w:t>2.</w:t>
      </w:r>
      <w:r w:rsidR="005C38FE" w:rsidRPr="006462E6">
        <w:rPr>
          <w:sz w:val="22"/>
          <w:szCs w:val="22"/>
          <w:lang w:val="es-ES"/>
        </w:rPr>
        <w:tab/>
      </w:r>
      <w:r w:rsidRPr="006462E6">
        <w:rPr>
          <w:sz w:val="22"/>
          <w:szCs w:val="22"/>
          <w:lang w:val="es-ES"/>
        </w:rPr>
        <w:t xml:space="preserve">Seque las dos partes. Empuje el émbolo dentro de la jeringa. Mantenga en un lugar limpio y seguro junto con </w:t>
      </w:r>
      <w:r w:rsidR="00B43FDE" w:rsidRPr="006462E6">
        <w:rPr>
          <w:sz w:val="22"/>
          <w:szCs w:val="22"/>
          <w:lang w:val="es-ES"/>
        </w:rPr>
        <w:t>el medicamento</w:t>
      </w:r>
      <w:r w:rsidRPr="006462E6">
        <w:rPr>
          <w:sz w:val="22"/>
          <w:szCs w:val="22"/>
          <w:lang w:val="es-ES"/>
        </w:rPr>
        <w:t xml:space="preserve">. </w:t>
      </w:r>
    </w:p>
    <w:p w14:paraId="26B6DFA5" w14:textId="77777777" w:rsidR="008C7106" w:rsidRPr="006462E6" w:rsidRDefault="008C7106" w:rsidP="00145A4B">
      <w:pPr>
        <w:pStyle w:val="Default"/>
        <w:rPr>
          <w:sz w:val="22"/>
          <w:szCs w:val="22"/>
          <w:lang w:val="es-ES"/>
        </w:rPr>
      </w:pPr>
    </w:p>
    <w:p w14:paraId="50AE834C" w14:textId="77777777" w:rsidR="008C7106" w:rsidRPr="006462E6" w:rsidRDefault="00D65492" w:rsidP="00145A4B">
      <w:pPr>
        <w:pStyle w:val="Default"/>
        <w:rPr>
          <w:sz w:val="22"/>
          <w:szCs w:val="22"/>
          <w:lang w:val="es-ES"/>
        </w:rPr>
      </w:pPr>
      <w:r w:rsidRPr="006462E6">
        <w:rPr>
          <w:sz w:val="22"/>
          <w:szCs w:val="22"/>
          <w:lang w:val="es-ES"/>
        </w:rPr>
        <w:t>Una vez reconstitui</w:t>
      </w:r>
      <w:r w:rsidR="00B34E7A" w:rsidRPr="006462E6">
        <w:rPr>
          <w:sz w:val="22"/>
          <w:szCs w:val="22"/>
          <w:lang w:val="es-ES"/>
        </w:rPr>
        <w:t>da</w:t>
      </w:r>
      <w:r w:rsidRPr="006462E6">
        <w:rPr>
          <w:sz w:val="22"/>
          <w:szCs w:val="22"/>
          <w:lang w:val="es-ES"/>
        </w:rPr>
        <w:t xml:space="preserve"> la suspensión oral solo debe administrarse utilizando la jeringa dosificadora oral</w:t>
      </w:r>
      <w:r w:rsidR="0031219A" w:rsidRPr="006462E6">
        <w:rPr>
          <w:sz w:val="22"/>
          <w:szCs w:val="22"/>
          <w:lang w:val="es-ES"/>
        </w:rPr>
        <w:t xml:space="preserve"> que se incluye en cada estuche. </w:t>
      </w:r>
      <w:r w:rsidRPr="006462E6">
        <w:rPr>
          <w:sz w:val="22"/>
          <w:szCs w:val="22"/>
          <w:lang w:val="es-ES"/>
        </w:rPr>
        <w:t xml:space="preserve">Ver las instrucciones más detalladas en el prospecto para el paciente. </w:t>
      </w:r>
    </w:p>
    <w:p w14:paraId="51EFE9F4" w14:textId="77777777" w:rsidR="008C7106" w:rsidRPr="006462E6" w:rsidRDefault="008C7106" w:rsidP="00145A4B">
      <w:pPr>
        <w:pStyle w:val="Default"/>
        <w:rPr>
          <w:sz w:val="22"/>
          <w:szCs w:val="22"/>
          <w:lang w:val="es-ES"/>
        </w:rPr>
      </w:pPr>
    </w:p>
    <w:p w14:paraId="7BEF0C54" w14:textId="77777777" w:rsidR="008C7106" w:rsidRPr="006462E6" w:rsidRDefault="008C7106" w:rsidP="008C7106">
      <w:pPr>
        <w:pStyle w:val="Default"/>
        <w:rPr>
          <w:sz w:val="22"/>
          <w:szCs w:val="22"/>
          <w:lang w:val="es-ES"/>
        </w:rPr>
      </w:pPr>
    </w:p>
    <w:p w14:paraId="1CB8F8CA" w14:textId="77777777" w:rsidR="008C7106" w:rsidRPr="006462E6" w:rsidRDefault="008C7106" w:rsidP="00BF1C36">
      <w:pPr>
        <w:keepNext/>
        <w:tabs>
          <w:tab w:val="left" w:pos="567"/>
        </w:tabs>
        <w:rPr>
          <w:b/>
          <w:color w:val="000000"/>
          <w:szCs w:val="22"/>
        </w:rPr>
      </w:pPr>
      <w:r w:rsidRPr="006462E6">
        <w:rPr>
          <w:b/>
          <w:color w:val="000000"/>
          <w:szCs w:val="22"/>
        </w:rPr>
        <w:t>7.</w:t>
      </w:r>
      <w:r w:rsidRPr="006462E6">
        <w:rPr>
          <w:b/>
          <w:color w:val="000000"/>
          <w:szCs w:val="22"/>
        </w:rPr>
        <w:tab/>
        <w:t>TITULAR DE LA AUTORIZACIÓN DE COMERCIALIZACIÓN</w:t>
      </w:r>
    </w:p>
    <w:p w14:paraId="7F2D2409" w14:textId="77777777" w:rsidR="008C7106" w:rsidRPr="006462E6" w:rsidRDefault="008C7106" w:rsidP="00BF1C36">
      <w:pPr>
        <w:keepNext/>
        <w:tabs>
          <w:tab w:val="left" w:pos="567"/>
        </w:tabs>
        <w:rPr>
          <w:b/>
          <w:color w:val="000000"/>
          <w:szCs w:val="22"/>
        </w:rPr>
      </w:pPr>
    </w:p>
    <w:p w14:paraId="01CC787E" w14:textId="77777777" w:rsidR="00BA5E73" w:rsidRPr="006462E6" w:rsidRDefault="00BA5E73" w:rsidP="00BA5E73">
      <w:pPr>
        <w:tabs>
          <w:tab w:val="left" w:pos="708"/>
        </w:tabs>
        <w:rPr>
          <w:color w:val="000000"/>
          <w:lang w:val="en-US"/>
        </w:rPr>
      </w:pPr>
      <w:r w:rsidRPr="006462E6">
        <w:rPr>
          <w:color w:val="000000"/>
          <w:lang w:val="en-US"/>
        </w:rPr>
        <w:t>Upjohn EESV</w:t>
      </w:r>
    </w:p>
    <w:p w14:paraId="1C3719C5" w14:textId="77777777" w:rsidR="00BA5E73" w:rsidRPr="006462E6" w:rsidRDefault="00BA5E73" w:rsidP="00BA5E73">
      <w:pPr>
        <w:tabs>
          <w:tab w:val="left" w:pos="708"/>
        </w:tabs>
        <w:rPr>
          <w:color w:val="000000"/>
          <w:lang w:val="en-US"/>
        </w:rPr>
      </w:pPr>
      <w:r w:rsidRPr="006462E6">
        <w:rPr>
          <w:color w:val="000000"/>
          <w:lang w:val="en-US"/>
        </w:rPr>
        <w:t>Rivium Westlaan 142</w:t>
      </w:r>
    </w:p>
    <w:p w14:paraId="08E4638D" w14:textId="77777777" w:rsidR="00BA5E73" w:rsidRPr="006462E6" w:rsidRDefault="00BA5E73" w:rsidP="00BA5E73">
      <w:pPr>
        <w:rPr>
          <w:color w:val="000000"/>
          <w:lang w:val="en-US"/>
        </w:rPr>
      </w:pPr>
      <w:r w:rsidRPr="006462E6">
        <w:rPr>
          <w:color w:val="000000"/>
          <w:lang w:val="en-US"/>
        </w:rPr>
        <w:t>2909 LD Capelle aan den IJssel</w:t>
      </w:r>
    </w:p>
    <w:p w14:paraId="3CCBDF8E" w14:textId="77777777" w:rsidR="008C7106" w:rsidRPr="006462E6" w:rsidRDefault="00BA5E73" w:rsidP="00E9770A">
      <w:pPr>
        <w:keepNext/>
        <w:tabs>
          <w:tab w:val="left" w:pos="567"/>
        </w:tabs>
        <w:rPr>
          <w:color w:val="000000"/>
          <w:szCs w:val="22"/>
          <w:lang w:val="es-ES_tradnl"/>
        </w:rPr>
      </w:pPr>
      <w:r w:rsidRPr="006462E6">
        <w:rPr>
          <w:color w:val="000000"/>
        </w:rPr>
        <w:t>Países Bajos</w:t>
      </w:r>
    </w:p>
    <w:p w14:paraId="744C216D" w14:textId="77777777" w:rsidR="008C7106" w:rsidRPr="006462E6" w:rsidRDefault="008C7106" w:rsidP="00BF1C36">
      <w:pPr>
        <w:keepNext/>
        <w:rPr>
          <w:b/>
          <w:color w:val="000000"/>
          <w:szCs w:val="22"/>
          <w:lang w:val="es-ES_tradnl"/>
        </w:rPr>
      </w:pPr>
    </w:p>
    <w:p w14:paraId="27AB4072" w14:textId="77777777" w:rsidR="008C7106" w:rsidRPr="006462E6" w:rsidRDefault="008C7106" w:rsidP="00BF1C36">
      <w:pPr>
        <w:keepNext/>
        <w:rPr>
          <w:b/>
          <w:color w:val="000000"/>
          <w:szCs w:val="22"/>
          <w:lang w:val="es-ES_tradnl"/>
        </w:rPr>
      </w:pPr>
    </w:p>
    <w:p w14:paraId="6FD413FA" w14:textId="77777777" w:rsidR="008C7106" w:rsidRPr="006462E6" w:rsidRDefault="00D65492" w:rsidP="00BF1C36">
      <w:pPr>
        <w:keepNext/>
        <w:ind w:left="567" w:hanging="567"/>
        <w:rPr>
          <w:b/>
          <w:color w:val="000000"/>
          <w:szCs w:val="22"/>
        </w:rPr>
      </w:pPr>
      <w:r w:rsidRPr="006462E6">
        <w:rPr>
          <w:b/>
          <w:color w:val="000000"/>
          <w:szCs w:val="22"/>
        </w:rPr>
        <w:t>8.</w:t>
      </w:r>
      <w:r w:rsidRPr="006462E6">
        <w:rPr>
          <w:b/>
          <w:color w:val="000000"/>
          <w:szCs w:val="22"/>
        </w:rPr>
        <w:tab/>
      </w:r>
      <w:r w:rsidR="008C7106" w:rsidRPr="006462E6">
        <w:rPr>
          <w:b/>
          <w:color w:val="000000"/>
          <w:szCs w:val="22"/>
        </w:rPr>
        <w:t>NÚMERO(S) DE AUTORIZACIÓN DE COMERCIALIZACIÓN</w:t>
      </w:r>
    </w:p>
    <w:p w14:paraId="360F515C" w14:textId="77777777" w:rsidR="008C7106" w:rsidRPr="006462E6" w:rsidRDefault="008C7106" w:rsidP="008C7106">
      <w:pPr>
        <w:keepNext/>
        <w:rPr>
          <w:color w:val="000000"/>
          <w:szCs w:val="22"/>
        </w:rPr>
      </w:pPr>
    </w:p>
    <w:p w14:paraId="04B113DD" w14:textId="77777777" w:rsidR="008C7106" w:rsidRPr="006462E6" w:rsidRDefault="00D65492" w:rsidP="008C7106">
      <w:pPr>
        <w:keepNext/>
        <w:rPr>
          <w:color w:val="000000"/>
          <w:szCs w:val="22"/>
        </w:rPr>
      </w:pPr>
      <w:r w:rsidRPr="006462E6">
        <w:rPr>
          <w:color w:val="000000"/>
          <w:szCs w:val="22"/>
        </w:rPr>
        <w:t>EU/1/05/318/</w:t>
      </w:r>
      <w:r w:rsidR="006D46BD" w:rsidRPr="006462E6">
        <w:rPr>
          <w:color w:val="000000"/>
          <w:szCs w:val="22"/>
        </w:rPr>
        <w:t>003</w:t>
      </w:r>
    </w:p>
    <w:p w14:paraId="1853A5CF" w14:textId="77777777" w:rsidR="008C7106" w:rsidRPr="006462E6" w:rsidRDefault="008C7106" w:rsidP="008C7106">
      <w:pPr>
        <w:rPr>
          <w:color w:val="000000"/>
          <w:szCs w:val="22"/>
        </w:rPr>
      </w:pPr>
    </w:p>
    <w:p w14:paraId="5C0CA33B" w14:textId="77777777" w:rsidR="008C7106" w:rsidRPr="006462E6" w:rsidRDefault="008C7106" w:rsidP="008C7106">
      <w:pPr>
        <w:rPr>
          <w:color w:val="000000"/>
          <w:szCs w:val="22"/>
        </w:rPr>
      </w:pPr>
    </w:p>
    <w:p w14:paraId="6BDEEEA4" w14:textId="77777777" w:rsidR="008C7106" w:rsidRPr="006462E6" w:rsidRDefault="008C7106" w:rsidP="008C7106">
      <w:pPr>
        <w:tabs>
          <w:tab w:val="left" w:pos="567"/>
        </w:tabs>
        <w:ind w:left="567" w:hanging="567"/>
        <w:rPr>
          <w:b/>
          <w:color w:val="000000"/>
          <w:szCs w:val="22"/>
        </w:rPr>
      </w:pPr>
      <w:r w:rsidRPr="006462E6">
        <w:rPr>
          <w:b/>
          <w:color w:val="000000"/>
          <w:szCs w:val="22"/>
        </w:rPr>
        <w:t>9.</w:t>
      </w:r>
      <w:r w:rsidRPr="006462E6">
        <w:rPr>
          <w:b/>
          <w:color w:val="000000"/>
          <w:szCs w:val="22"/>
        </w:rPr>
        <w:tab/>
        <w:t>FECHA DE LA PRIMERA AUTORIZACIÓN/RENOVACIÓN DE LA AUTORIZACIÓN</w:t>
      </w:r>
    </w:p>
    <w:p w14:paraId="6275EC1B" w14:textId="77777777" w:rsidR="008C7106" w:rsidRPr="006462E6" w:rsidRDefault="008C7106" w:rsidP="008C7106">
      <w:pPr>
        <w:tabs>
          <w:tab w:val="left" w:pos="567"/>
        </w:tabs>
        <w:rPr>
          <w:color w:val="000000"/>
          <w:szCs w:val="22"/>
        </w:rPr>
      </w:pPr>
    </w:p>
    <w:p w14:paraId="60EFC29D" w14:textId="77777777" w:rsidR="008C7106" w:rsidRPr="006462E6" w:rsidRDefault="008C7106" w:rsidP="008C7106">
      <w:pPr>
        <w:tabs>
          <w:tab w:val="left" w:pos="567"/>
        </w:tabs>
        <w:rPr>
          <w:color w:val="000000"/>
          <w:szCs w:val="22"/>
        </w:rPr>
      </w:pPr>
      <w:r w:rsidRPr="006462E6">
        <w:rPr>
          <w:color w:val="000000"/>
          <w:szCs w:val="22"/>
        </w:rPr>
        <w:t>Fecha de la primera autorización: 28</w:t>
      </w:r>
      <w:r w:rsidR="000E1479" w:rsidRPr="006462E6">
        <w:rPr>
          <w:color w:val="000000"/>
          <w:szCs w:val="22"/>
        </w:rPr>
        <w:t>/</w:t>
      </w:r>
      <w:r w:rsidRPr="006462E6">
        <w:rPr>
          <w:color w:val="000000"/>
          <w:szCs w:val="22"/>
        </w:rPr>
        <w:t>octubre</w:t>
      </w:r>
      <w:r w:rsidR="000E1479" w:rsidRPr="006462E6">
        <w:rPr>
          <w:color w:val="000000"/>
          <w:szCs w:val="22"/>
        </w:rPr>
        <w:t>/</w:t>
      </w:r>
      <w:r w:rsidRPr="006462E6">
        <w:rPr>
          <w:color w:val="000000"/>
          <w:szCs w:val="22"/>
        </w:rPr>
        <w:t>2005</w:t>
      </w:r>
    </w:p>
    <w:p w14:paraId="6909F612" w14:textId="77777777" w:rsidR="008C7106" w:rsidRPr="006462E6" w:rsidRDefault="008C7106" w:rsidP="008C7106">
      <w:pPr>
        <w:tabs>
          <w:tab w:val="left" w:pos="567"/>
        </w:tabs>
        <w:rPr>
          <w:color w:val="000000"/>
          <w:szCs w:val="22"/>
        </w:rPr>
      </w:pPr>
      <w:r w:rsidRPr="006462E6">
        <w:rPr>
          <w:color w:val="000000"/>
          <w:szCs w:val="22"/>
        </w:rPr>
        <w:t xml:space="preserve">Fecha de la última </w:t>
      </w:r>
      <w:r w:rsidR="000E1479" w:rsidRPr="006462E6">
        <w:rPr>
          <w:color w:val="000000"/>
          <w:szCs w:val="24"/>
          <w:lang w:val="es-ES_tradnl"/>
        </w:rPr>
        <w:t>renovación</w:t>
      </w:r>
      <w:r w:rsidRPr="006462E6">
        <w:rPr>
          <w:color w:val="000000"/>
          <w:szCs w:val="22"/>
        </w:rPr>
        <w:t xml:space="preserve">: </w:t>
      </w:r>
      <w:r w:rsidR="007A3FEE" w:rsidRPr="006462E6">
        <w:rPr>
          <w:color w:val="000000"/>
          <w:szCs w:val="22"/>
        </w:rPr>
        <w:t>23</w:t>
      </w:r>
      <w:r w:rsidR="000E1479" w:rsidRPr="006462E6">
        <w:rPr>
          <w:color w:val="000000"/>
          <w:szCs w:val="22"/>
        </w:rPr>
        <w:t>/</w:t>
      </w:r>
      <w:r w:rsidR="007A3FEE" w:rsidRPr="006462E6">
        <w:rPr>
          <w:color w:val="000000"/>
          <w:szCs w:val="22"/>
        </w:rPr>
        <w:t>septiembre</w:t>
      </w:r>
      <w:r w:rsidR="000E1479" w:rsidRPr="006462E6">
        <w:rPr>
          <w:color w:val="000000"/>
          <w:szCs w:val="22"/>
        </w:rPr>
        <w:t>/</w:t>
      </w:r>
      <w:r w:rsidRPr="006462E6">
        <w:rPr>
          <w:color w:val="000000"/>
          <w:szCs w:val="22"/>
        </w:rPr>
        <w:t>2010</w:t>
      </w:r>
    </w:p>
    <w:p w14:paraId="3E32061A" w14:textId="77777777" w:rsidR="008C7106" w:rsidRPr="006462E6" w:rsidRDefault="008C7106" w:rsidP="008C7106">
      <w:pPr>
        <w:tabs>
          <w:tab w:val="left" w:pos="567"/>
        </w:tabs>
        <w:rPr>
          <w:color w:val="000000"/>
          <w:szCs w:val="22"/>
        </w:rPr>
      </w:pPr>
    </w:p>
    <w:p w14:paraId="2020ED10" w14:textId="77777777" w:rsidR="008C7106" w:rsidRPr="006462E6" w:rsidRDefault="008C7106" w:rsidP="008C7106">
      <w:pPr>
        <w:tabs>
          <w:tab w:val="left" w:pos="567"/>
        </w:tabs>
        <w:rPr>
          <w:color w:val="000000"/>
          <w:szCs w:val="22"/>
        </w:rPr>
      </w:pPr>
    </w:p>
    <w:p w14:paraId="2A333B95" w14:textId="77777777" w:rsidR="008C7106" w:rsidRPr="006462E6" w:rsidRDefault="00902EB4" w:rsidP="00902EB4">
      <w:pPr>
        <w:keepNext/>
        <w:tabs>
          <w:tab w:val="left" w:pos="567"/>
        </w:tabs>
        <w:rPr>
          <w:b/>
          <w:color w:val="000000"/>
          <w:szCs w:val="22"/>
        </w:rPr>
      </w:pPr>
      <w:r w:rsidRPr="006462E6">
        <w:rPr>
          <w:b/>
          <w:color w:val="000000"/>
          <w:szCs w:val="22"/>
        </w:rPr>
        <w:t>10.</w:t>
      </w:r>
      <w:r w:rsidRPr="006462E6">
        <w:rPr>
          <w:b/>
          <w:color w:val="000000"/>
          <w:szCs w:val="22"/>
        </w:rPr>
        <w:tab/>
      </w:r>
      <w:r w:rsidR="008C7106" w:rsidRPr="006462E6">
        <w:rPr>
          <w:b/>
          <w:color w:val="000000"/>
          <w:szCs w:val="22"/>
        </w:rPr>
        <w:t>FECHA DE LA REVISIÓN DEL TEXTO</w:t>
      </w:r>
    </w:p>
    <w:p w14:paraId="0A818286" w14:textId="77777777" w:rsidR="008C7106" w:rsidRPr="006462E6" w:rsidRDefault="008C7106" w:rsidP="008C7106">
      <w:pPr>
        <w:keepNext/>
        <w:tabs>
          <w:tab w:val="left" w:pos="567"/>
        </w:tabs>
        <w:rPr>
          <w:color w:val="000000"/>
          <w:szCs w:val="22"/>
        </w:rPr>
      </w:pPr>
    </w:p>
    <w:p w14:paraId="2578F56B" w14:textId="77777777" w:rsidR="008C7106" w:rsidRPr="006462E6" w:rsidRDefault="008C7106" w:rsidP="008C7106">
      <w:pPr>
        <w:tabs>
          <w:tab w:val="left" w:pos="567"/>
        </w:tabs>
        <w:rPr>
          <w:color w:val="000000"/>
          <w:szCs w:val="22"/>
        </w:rPr>
      </w:pPr>
      <w:r w:rsidRPr="006462E6">
        <w:rPr>
          <w:color w:val="000000"/>
          <w:szCs w:val="22"/>
        </w:rPr>
        <w:t xml:space="preserve">La información detallada de este medicamento está disponible en la página web de la Agencia Europea de Medicamentos </w:t>
      </w:r>
      <w:hyperlink r:id="rId25" w:history="1">
        <w:r w:rsidRPr="006462E6">
          <w:rPr>
            <w:rStyle w:val="Hipervnculo"/>
            <w:szCs w:val="22"/>
          </w:rPr>
          <w:t>http://www.ema.europa.eu</w:t>
        </w:r>
      </w:hyperlink>
      <w:r w:rsidR="000E1479" w:rsidRPr="006462E6">
        <w:rPr>
          <w:color w:val="000000"/>
        </w:rPr>
        <w:t>.</w:t>
      </w:r>
    </w:p>
    <w:p w14:paraId="2C6BE031" w14:textId="77777777" w:rsidR="0047301B" w:rsidRPr="006462E6" w:rsidRDefault="0047301B" w:rsidP="009E05B3">
      <w:pPr>
        <w:jc w:val="center"/>
        <w:rPr>
          <w:color w:val="000000"/>
          <w:szCs w:val="22"/>
        </w:rPr>
      </w:pPr>
      <w:r w:rsidRPr="006462E6">
        <w:rPr>
          <w:color w:val="000000"/>
          <w:szCs w:val="22"/>
        </w:rPr>
        <w:br w:type="page"/>
      </w:r>
    </w:p>
    <w:p w14:paraId="418474DE" w14:textId="77777777" w:rsidR="0047301B" w:rsidRPr="006462E6" w:rsidRDefault="0047301B" w:rsidP="009E05B3">
      <w:pPr>
        <w:jc w:val="center"/>
        <w:rPr>
          <w:color w:val="000000"/>
          <w:szCs w:val="22"/>
        </w:rPr>
      </w:pPr>
    </w:p>
    <w:p w14:paraId="118443EA" w14:textId="77777777" w:rsidR="0047301B" w:rsidRPr="006462E6" w:rsidRDefault="0047301B" w:rsidP="009E05B3">
      <w:pPr>
        <w:jc w:val="center"/>
        <w:rPr>
          <w:color w:val="000000"/>
          <w:szCs w:val="22"/>
        </w:rPr>
      </w:pPr>
    </w:p>
    <w:p w14:paraId="1A2E24A1" w14:textId="77777777" w:rsidR="0047301B" w:rsidRPr="006462E6" w:rsidRDefault="0047301B" w:rsidP="009E05B3">
      <w:pPr>
        <w:jc w:val="center"/>
        <w:rPr>
          <w:color w:val="000000"/>
          <w:szCs w:val="22"/>
        </w:rPr>
      </w:pPr>
    </w:p>
    <w:p w14:paraId="773FE5F0" w14:textId="77777777" w:rsidR="0047301B" w:rsidRPr="006462E6" w:rsidRDefault="0047301B" w:rsidP="009E05B3">
      <w:pPr>
        <w:jc w:val="center"/>
        <w:rPr>
          <w:color w:val="000000"/>
          <w:szCs w:val="22"/>
        </w:rPr>
      </w:pPr>
    </w:p>
    <w:p w14:paraId="696523E4" w14:textId="77777777" w:rsidR="0047301B" w:rsidRPr="006462E6" w:rsidRDefault="0047301B" w:rsidP="009E05B3">
      <w:pPr>
        <w:jc w:val="center"/>
        <w:rPr>
          <w:color w:val="000000"/>
          <w:szCs w:val="22"/>
        </w:rPr>
      </w:pPr>
    </w:p>
    <w:p w14:paraId="681EDDD5" w14:textId="77777777" w:rsidR="0047301B" w:rsidRPr="006462E6" w:rsidRDefault="0047301B" w:rsidP="009E05B3">
      <w:pPr>
        <w:jc w:val="center"/>
        <w:rPr>
          <w:color w:val="000000"/>
          <w:szCs w:val="22"/>
        </w:rPr>
      </w:pPr>
    </w:p>
    <w:p w14:paraId="033125D3" w14:textId="77777777" w:rsidR="0047301B" w:rsidRPr="006462E6" w:rsidRDefault="0047301B" w:rsidP="009E05B3">
      <w:pPr>
        <w:jc w:val="center"/>
        <w:rPr>
          <w:color w:val="000000"/>
          <w:szCs w:val="22"/>
        </w:rPr>
      </w:pPr>
    </w:p>
    <w:p w14:paraId="0F84C348" w14:textId="77777777" w:rsidR="0047301B" w:rsidRPr="006462E6" w:rsidRDefault="0047301B" w:rsidP="009E05B3">
      <w:pPr>
        <w:jc w:val="center"/>
        <w:rPr>
          <w:color w:val="000000"/>
          <w:szCs w:val="22"/>
        </w:rPr>
      </w:pPr>
    </w:p>
    <w:p w14:paraId="73445A67" w14:textId="77777777" w:rsidR="0047301B" w:rsidRPr="006462E6" w:rsidRDefault="0047301B" w:rsidP="009E05B3">
      <w:pPr>
        <w:jc w:val="center"/>
        <w:rPr>
          <w:color w:val="000000"/>
          <w:szCs w:val="22"/>
        </w:rPr>
      </w:pPr>
    </w:p>
    <w:p w14:paraId="204D0992" w14:textId="77777777" w:rsidR="0047301B" w:rsidRPr="006462E6" w:rsidRDefault="0047301B" w:rsidP="009E05B3">
      <w:pPr>
        <w:jc w:val="center"/>
        <w:rPr>
          <w:color w:val="000000"/>
          <w:szCs w:val="22"/>
        </w:rPr>
      </w:pPr>
    </w:p>
    <w:p w14:paraId="4674EC19" w14:textId="77777777" w:rsidR="0047301B" w:rsidRPr="006462E6" w:rsidRDefault="0047301B" w:rsidP="009E05B3">
      <w:pPr>
        <w:jc w:val="center"/>
        <w:rPr>
          <w:color w:val="000000"/>
          <w:szCs w:val="22"/>
        </w:rPr>
      </w:pPr>
    </w:p>
    <w:p w14:paraId="0E924E8E" w14:textId="77777777" w:rsidR="0047301B" w:rsidRPr="006462E6" w:rsidRDefault="0047301B" w:rsidP="009E05B3">
      <w:pPr>
        <w:jc w:val="center"/>
        <w:rPr>
          <w:color w:val="000000"/>
          <w:szCs w:val="22"/>
        </w:rPr>
      </w:pPr>
    </w:p>
    <w:p w14:paraId="1DDC5E67" w14:textId="77777777" w:rsidR="0047301B" w:rsidRPr="006462E6" w:rsidRDefault="0047301B" w:rsidP="009E05B3">
      <w:pPr>
        <w:jc w:val="center"/>
        <w:rPr>
          <w:color w:val="000000"/>
          <w:szCs w:val="22"/>
        </w:rPr>
      </w:pPr>
    </w:p>
    <w:p w14:paraId="2A1E4D77" w14:textId="77777777" w:rsidR="0047301B" w:rsidRPr="006462E6" w:rsidRDefault="0047301B" w:rsidP="009E05B3">
      <w:pPr>
        <w:jc w:val="center"/>
        <w:rPr>
          <w:color w:val="000000"/>
          <w:szCs w:val="22"/>
        </w:rPr>
      </w:pPr>
    </w:p>
    <w:p w14:paraId="678EA2F9" w14:textId="77777777" w:rsidR="0047301B" w:rsidRPr="006462E6" w:rsidRDefault="0047301B" w:rsidP="009E05B3">
      <w:pPr>
        <w:jc w:val="center"/>
        <w:rPr>
          <w:color w:val="000000"/>
          <w:szCs w:val="22"/>
        </w:rPr>
      </w:pPr>
    </w:p>
    <w:p w14:paraId="660F1501" w14:textId="77777777" w:rsidR="0047301B" w:rsidRPr="006462E6" w:rsidRDefault="0047301B" w:rsidP="009E05B3">
      <w:pPr>
        <w:jc w:val="center"/>
        <w:rPr>
          <w:color w:val="000000"/>
          <w:szCs w:val="22"/>
        </w:rPr>
      </w:pPr>
    </w:p>
    <w:p w14:paraId="6BA5AC70" w14:textId="77777777" w:rsidR="0047301B" w:rsidRPr="006462E6" w:rsidRDefault="0047301B" w:rsidP="009E05B3">
      <w:pPr>
        <w:jc w:val="center"/>
        <w:rPr>
          <w:color w:val="000000"/>
          <w:szCs w:val="22"/>
        </w:rPr>
      </w:pPr>
    </w:p>
    <w:p w14:paraId="4DD5462A" w14:textId="77777777" w:rsidR="0047301B" w:rsidRPr="006462E6" w:rsidRDefault="0047301B" w:rsidP="009E05B3">
      <w:pPr>
        <w:jc w:val="center"/>
        <w:rPr>
          <w:color w:val="000000"/>
          <w:szCs w:val="22"/>
        </w:rPr>
      </w:pPr>
    </w:p>
    <w:p w14:paraId="09F18E4E" w14:textId="77777777" w:rsidR="0047301B" w:rsidRPr="006462E6" w:rsidRDefault="0047301B" w:rsidP="009E05B3">
      <w:pPr>
        <w:jc w:val="center"/>
        <w:rPr>
          <w:color w:val="000000"/>
          <w:szCs w:val="22"/>
        </w:rPr>
      </w:pPr>
    </w:p>
    <w:p w14:paraId="12ED0009" w14:textId="77777777" w:rsidR="0047301B" w:rsidRPr="006462E6" w:rsidRDefault="0047301B" w:rsidP="009E05B3">
      <w:pPr>
        <w:jc w:val="center"/>
        <w:rPr>
          <w:color w:val="000000"/>
          <w:szCs w:val="22"/>
        </w:rPr>
      </w:pPr>
    </w:p>
    <w:p w14:paraId="29270781" w14:textId="77777777" w:rsidR="0047301B" w:rsidRPr="006462E6" w:rsidRDefault="0047301B" w:rsidP="009E05B3">
      <w:pPr>
        <w:jc w:val="center"/>
        <w:rPr>
          <w:color w:val="000000"/>
          <w:szCs w:val="22"/>
        </w:rPr>
      </w:pPr>
    </w:p>
    <w:p w14:paraId="31A9EAC6" w14:textId="77777777" w:rsidR="008C6B72" w:rsidRPr="006462E6" w:rsidRDefault="008C6B72" w:rsidP="009E05B3">
      <w:pPr>
        <w:jc w:val="center"/>
        <w:rPr>
          <w:color w:val="000000"/>
          <w:szCs w:val="22"/>
        </w:rPr>
      </w:pPr>
    </w:p>
    <w:p w14:paraId="5957961C" w14:textId="77777777" w:rsidR="0047301B" w:rsidRPr="006462E6" w:rsidRDefault="0047301B" w:rsidP="009E05B3">
      <w:pPr>
        <w:jc w:val="center"/>
        <w:rPr>
          <w:color w:val="000000"/>
          <w:szCs w:val="22"/>
        </w:rPr>
      </w:pPr>
    </w:p>
    <w:p w14:paraId="10269D7F" w14:textId="77777777" w:rsidR="0047301B" w:rsidRPr="006462E6" w:rsidRDefault="0047301B" w:rsidP="00EA75AC">
      <w:pPr>
        <w:jc w:val="center"/>
        <w:rPr>
          <w:b/>
          <w:color w:val="000000"/>
          <w:szCs w:val="22"/>
        </w:rPr>
      </w:pPr>
      <w:r w:rsidRPr="006462E6">
        <w:rPr>
          <w:b/>
          <w:color w:val="000000"/>
          <w:szCs w:val="22"/>
        </w:rPr>
        <w:t>ANEXO II</w:t>
      </w:r>
    </w:p>
    <w:p w14:paraId="3474C523" w14:textId="77777777" w:rsidR="0047301B" w:rsidRPr="006462E6" w:rsidRDefault="0047301B" w:rsidP="00EA75AC">
      <w:pPr>
        <w:ind w:left="1701" w:right="1416" w:hanging="567"/>
        <w:jc w:val="center"/>
        <w:rPr>
          <w:color w:val="000000"/>
          <w:szCs w:val="22"/>
        </w:rPr>
      </w:pPr>
    </w:p>
    <w:p w14:paraId="7EBBABCC" w14:textId="77777777" w:rsidR="0047301B" w:rsidRPr="006462E6" w:rsidRDefault="0047301B" w:rsidP="00CB76BB">
      <w:pPr>
        <w:numPr>
          <w:ilvl w:val="0"/>
          <w:numId w:val="21"/>
        </w:numPr>
        <w:ind w:left="1559" w:right="994" w:hanging="567"/>
        <w:rPr>
          <w:b/>
          <w:color w:val="000000"/>
          <w:szCs w:val="22"/>
        </w:rPr>
      </w:pPr>
      <w:r w:rsidRPr="006462E6">
        <w:rPr>
          <w:b/>
          <w:color w:val="000000"/>
          <w:szCs w:val="22"/>
        </w:rPr>
        <w:t>FABRICA</w:t>
      </w:r>
      <w:r w:rsidR="0031219A" w:rsidRPr="006462E6">
        <w:rPr>
          <w:b/>
          <w:color w:val="000000"/>
          <w:szCs w:val="22"/>
        </w:rPr>
        <w:t>NTE</w:t>
      </w:r>
      <w:r w:rsidR="000E1479" w:rsidRPr="006462E6">
        <w:rPr>
          <w:b/>
          <w:color w:val="000000"/>
          <w:szCs w:val="22"/>
        </w:rPr>
        <w:t>(S)</w:t>
      </w:r>
      <w:r w:rsidR="0031219A" w:rsidRPr="006462E6">
        <w:rPr>
          <w:b/>
          <w:color w:val="000000"/>
          <w:szCs w:val="22"/>
        </w:rPr>
        <w:t xml:space="preserve"> </w:t>
      </w:r>
      <w:r w:rsidRPr="006462E6">
        <w:rPr>
          <w:b/>
          <w:color w:val="000000"/>
          <w:szCs w:val="22"/>
        </w:rPr>
        <w:t>RESPONSABLE</w:t>
      </w:r>
      <w:r w:rsidR="000E1479" w:rsidRPr="006462E6">
        <w:rPr>
          <w:b/>
          <w:color w:val="000000"/>
          <w:szCs w:val="22"/>
        </w:rPr>
        <w:t>(S)</w:t>
      </w:r>
      <w:r w:rsidR="00B37705" w:rsidRPr="006462E6">
        <w:rPr>
          <w:b/>
          <w:color w:val="000000"/>
          <w:szCs w:val="22"/>
        </w:rPr>
        <w:t xml:space="preserve"> </w:t>
      </w:r>
      <w:r w:rsidRPr="006462E6">
        <w:rPr>
          <w:b/>
          <w:color w:val="000000"/>
          <w:szCs w:val="22"/>
        </w:rPr>
        <w:t>DE LA LIBERACIÓN DE LOS LOTES</w:t>
      </w:r>
    </w:p>
    <w:p w14:paraId="00BABA62" w14:textId="77777777" w:rsidR="0047301B" w:rsidRPr="006462E6" w:rsidRDefault="0047301B" w:rsidP="009E05B3">
      <w:pPr>
        <w:numPr>
          <w:ilvl w:val="12"/>
          <w:numId w:val="0"/>
        </w:numPr>
        <w:ind w:right="1416"/>
        <w:jc w:val="center"/>
        <w:rPr>
          <w:b/>
          <w:color w:val="000000"/>
          <w:szCs w:val="22"/>
        </w:rPr>
      </w:pPr>
    </w:p>
    <w:p w14:paraId="168CEC17" w14:textId="77777777" w:rsidR="002014E8" w:rsidRPr="006462E6" w:rsidRDefault="0047301B" w:rsidP="00CB76BB">
      <w:pPr>
        <w:numPr>
          <w:ilvl w:val="0"/>
          <w:numId w:val="21"/>
        </w:numPr>
        <w:ind w:left="1559" w:right="994" w:hanging="567"/>
        <w:rPr>
          <w:b/>
          <w:color w:val="000000"/>
          <w:szCs w:val="22"/>
        </w:rPr>
      </w:pPr>
      <w:r w:rsidRPr="006462E6">
        <w:rPr>
          <w:b/>
          <w:color w:val="000000"/>
          <w:szCs w:val="22"/>
        </w:rPr>
        <w:t xml:space="preserve">CONDICIONES </w:t>
      </w:r>
      <w:r w:rsidR="007D520D" w:rsidRPr="006462E6">
        <w:rPr>
          <w:b/>
          <w:color w:val="000000"/>
          <w:szCs w:val="22"/>
        </w:rPr>
        <w:t>O RESTRICCIONES DE SUMINISTRO Y USO</w:t>
      </w:r>
    </w:p>
    <w:p w14:paraId="3749E175" w14:textId="77777777" w:rsidR="0083355E" w:rsidRPr="006462E6" w:rsidRDefault="0083355E" w:rsidP="009E05B3">
      <w:pPr>
        <w:ind w:left="1701" w:right="1418"/>
        <w:jc w:val="center"/>
        <w:rPr>
          <w:b/>
          <w:color w:val="000000"/>
          <w:szCs w:val="22"/>
        </w:rPr>
      </w:pPr>
    </w:p>
    <w:p w14:paraId="285B2633" w14:textId="77777777" w:rsidR="0047301B" w:rsidRPr="006462E6" w:rsidRDefault="0031219A" w:rsidP="00CB76BB">
      <w:pPr>
        <w:numPr>
          <w:ilvl w:val="0"/>
          <w:numId w:val="21"/>
        </w:numPr>
        <w:ind w:left="1559" w:right="994" w:hanging="567"/>
        <w:rPr>
          <w:b/>
          <w:color w:val="000000"/>
          <w:szCs w:val="22"/>
        </w:rPr>
      </w:pPr>
      <w:r w:rsidRPr="006462E6">
        <w:rPr>
          <w:b/>
          <w:color w:val="000000"/>
          <w:szCs w:val="22"/>
        </w:rPr>
        <w:t xml:space="preserve">OTRAS </w:t>
      </w:r>
      <w:r w:rsidR="0047301B" w:rsidRPr="006462E6">
        <w:rPr>
          <w:b/>
          <w:color w:val="000000"/>
          <w:szCs w:val="22"/>
        </w:rPr>
        <w:t xml:space="preserve">CONDICIONES </w:t>
      </w:r>
      <w:r w:rsidRPr="006462E6">
        <w:rPr>
          <w:b/>
          <w:color w:val="000000"/>
          <w:szCs w:val="22"/>
        </w:rPr>
        <w:t xml:space="preserve">Y </w:t>
      </w:r>
      <w:r w:rsidR="000E1479" w:rsidRPr="006462E6">
        <w:rPr>
          <w:b/>
          <w:color w:val="000000"/>
          <w:szCs w:val="22"/>
        </w:rPr>
        <w:t xml:space="preserve">REQUISITOS </w:t>
      </w:r>
      <w:r w:rsidR="0047301B" w:rsidRPr="006462E6">
        <w:rPr>
          <w:b/>
          <w:color w:val="000000"/>
          <w:szCs w:val="22"/>
        </w:rPr>
        <w:t>DE LA AUTORIZACIÓN DE COMERCIALIZACIÓN</w:t>
      </w:r>
    </w:p>
    <w:p w14:paraId="4BD548D8" w14:textId="77777777" w:rsidR="00971608" w:rsidRPr="006462E6" w:rsidRDefault="00971608" w:rsidP="009E05B3">
      <w:pPr>
        <w:pStyle w:val="ListParagraph2"/>
        <w:jc w:val="center"/>
        <w:rPr>
          <w:b/>
          <w:color w:val="000000"/>
          <w:szCs w:val="22"/>
        </w:rPr>
      </w:pPr>
    </w:p>
    <w:p w14:paraId="505869E6" w14:textId="77777777" w:rsidR="00971608" w:rsidRPr="006462E6" w:rsidRDefault="00971608" w:rsidP="00CB76BB">
      <w:pPr>
        <w:numPr>
          <w:ilvl w:val="0"/>
          <w:numId w:val="21"/>
        </w:numPr>
        <w:ind w:left="1559" w:right="994" w:hanging="567"/>
        <w:rPr>
          <w:b/>
          <w:color w:val="000000"/>
          <w:szCs w:val="22"/>
        </w:rPr>
      </w:pPr>
      <w:r w:rsidRPr="006462E6">
        <w:rPr>
          <w:b/>
          <w:color w:val="000000"/>
          <w:szCs w:val="22"/>
        </w:rPr>
        <w:t>CONDICIONES O RESTRICCIONES EN RELACIÓN CON LA UTILIZACIÓN SEGURA Y EFICAZ DEL MEDICAMENTO</w:t>
      </w:r>
    </w:p>
    <w:p w14:paraId="6AE377D1" w14:textId="77777777" w:rsidR="0047301B" w:rsidRPr="006462E6" w:rsidRDefault="0047301B" w:rsidP="000943CB">
      <w:pPr>
        <w:pStyle w:val="Ttulo1"/>
        <w:tabs>
          <w:tab w:val="clear" w:pos="0"/>
          <w:tab w:val="clear" w:pos="5040"/>
          <w:tab w:val="left" w:pos="567"/>
        </w:tabs>
        <w:rPr>
          <w:rFonts w:ascii="Times New Roman" w:hAnsi="Times New Roman"/>
          <w:lang w:val="es-ES_tradnl"/>
        </w:rPr>
      </w:pPr>
      <w:r w:rsidRPr="006462E6">
        <w:rPr>
          <w:lang w:val="es-ES_tradnl"/>
        </w:rPr>
        <w:br w:type="page"/>
      </w:r>
      <w:r w:rsidRPr="006462E6">
        <w:rPr>
          <w:rFonts w:ascii="Times New Roman" w:hAnsi="Times New Roman"/>
          <w:lang w:val="es-ES_tradnl"/>
        </w:rPr>
        <w:lastRenderedPageBreak/>
        <w:t>A.</w:t>
      </w:r>
      <w:r w:rsidRPr="006462E6">
        <w:rPr>
          <w:rFonts w:ascii="Times New Roman" w:hAnsi="Times New Roman"/>
          <w:lang w:val="es-ES_tradnl"/>
        </w:rPr>
        <w:tab/>
        <w:t>FABRICA</w:t>
      </w:r>
      <w:r w:rsidR="00B37705" w:rsidRPr="006462E6">
        <w:rPr>
          <w:rFonts w:ascii="Times New Roman" w:hAnsi="Times New Roman"/>
          <w:lang w:val="es-ES_tradnl"/>
        </w:rPr>
        <w:t>NTE</w:t>
      </w:r>
      <w:r w:rsidR="000E1479" w:rsidRPr="006462E6">
        <w:rPr>
          <w:rFonts w:ascii="Times New Roman" w:hAnsi="Times New Roman"/>
          <w:lang w:val="es-ES_tradnl"/>
        </w:rPr>
        <w:t>(S)</w:t>
      </w:r>
      <w:r w:rsidRPr="006462E6">
        <w:rPr>
          <w:rFonts w:ascii="Times New Roman" w:hAnsi="Times New Roman"/>
          <w:lang w:val="es-ES_tradnl"/>
        </w:rPr>
        <w:t xml:space="preserve"> RESPONSABLE</w:t>
      </w:r>
      <w:r w:rsidR="000E1479" w:rsidRPr="006462E6">
        <w:rPr>
          <w:rFonts w:ascii="Times New Roman" w:hAnsi="Times New Roman"/>
          <w:lang w:val="es-ES_tradnl"/>
        </w:rPr>
        <w:t>(S)</w:t>
      </w:r>
      <w:r w:rsidRPr="006462E6">
        <w:rPr>
          <w:rFonts w:ascii="Times New Roman" w:hAnsi="Times New Roman"/>
          <w:lang w:val="es-ES_tradnl"/>
        </w:rPr>
        <w:t xml:space="preserve"> DE LA LIBERACIÓN DE LOS LOTES</w:t>
      </w:r>
    </w:p>
    <w:p w14:paraId="33786FE8" w14:textId="77777777" w:rsidR="0047301B" w:rsidRPr="006462E6" w:rsidRDefault="0047301B" w:rsidP="00145A4B">
      <w:pPr>
        <w:rPr>
          <w:color w:val="000000"/>
          <w:szCs w:val="22"/>
        </w:rPr>
      </w:pPr>
    </w:p>
    <w:p w14:paraId="2E69EF2C" w14:textId="77777777" w:rsidR="0047301B" w:rsidRPr="006462E6" w:rsidRDefault="0047301B" w:rsidP="00145A4B">
      <w:pPr>
        <w:numPr>
          <w:ilvl w:val="12"/>
          <w:numId w:val="0"/>
        </w:numPr>
        <w:rPr>
          <w:color w:val="000000"/>
          <w:szCs w:val="22"/>
          <w:u w:val="single"/>
        </w:rPr>
      </w:pPr>
      <w:r w:rsidRPr="006462E6">
        <w:rPr>
          <w:color w:val="000000"/>
          <w:szCs w:val="22"/>
          <w:u w:val="single"/>
        </w:rPr>
        <w:t xml:space="preserve">Nombre y dirección del </w:t>
      </w:r>
      <w:r w:rsidR="000E1479" w:rsidRPr="006462E6">
        <w:rPr>
          <w:color w:val="000000"/>
          <w:szCs w:val="22"/>
          <w:u w:val="single"/>
        </w:rPr>
        <w:t xml:space="preserve">(de los) </w:t>
      </w:r>
      <w:r w:rsidRPr="006462E6">
        <w:rPr>
          <w:color w:val="000000"/>
          <w:szCs w:val="22"/>
          <w:u w:val="single"/>
        </w:rPr>
        <w:t>fabricante</w:t>
      </w:r>
      <w:r w:rsidR="000E1479" w:rsidRPr="006462E6">
        <w:rPr>
          <w:color w:val="000000"/>
          <w:szCs w:val="22"/>
          <w:u w:val="single"/>
        </w:rPr>
        <w:t>(s)</w:t>
      </w:r>
      <w:r w:rsidRPr="006462E6">
        <w:rPr>
          <w:color w:val="000000"/>
          <w:szCs w:val="22"/>
          <w:u w:val="single"/>
        </w:rPr>
        <w:t xml:space="preserve"> responsable</w:t>
      </w:r>
      <w:r w:rsidR="000E1479" w:rsidRPr="006462E6">
        <w:rPr>
          <w:color w:val="000000"/>
          <w:szCs w:val="22"/>
          <w:u w:val="single"/>
        </w:rPr>
        <w:t>(s)</w:t>
      </w:r>
      <w:r w:rsidRPr="006462E6">
        <w:rPr>
          <w:color w:val="000000"/>
          <w:szCs w:val="22"/>
          <w:u w:val="single"/>
        </w:rPr>
        <w:t xml:space="preserve"> de la liberación de los lotes</w:t>
      </w:r>
    </w:p>
    <w:p w14:paraId="3109474C" w14:textId="77777777" w:rsidR="0047301B" w:rsidRPr="006462E6" w:rsidRDefault="0047301B" w:rsidP="00145A4B">
      <w:pPr>
        <w:numPr>
          <w:ilvl w:val="12"/>
          <w:numId w:val="0"/>
        </w:numPr>
        <w:rPr>
          <w:color w:val="000000"/>
          <w:szCs w:val="22"/>
        </w:rPr>
      </w:pPr>
    </w:p>
    <w:p w14:paraId="3824AD89" w14:textId="0006577D" w:rsidR="00540D98" w:rsidRDefault="00540D98" w:rsidP="00145A4B">
      <w:pPr>
        <w:tabs>
          <w:tab w:val="left" w:pos="567"/>
        </w:tabs>
        <w:spacing w:line="260" w:lineRule="exact"/>
        <w:rPr>
          <w:color w:val="000000"/>
          <w:szCs w:val="22"/>
        </w:rPr>
      </w:pPr>
      <w:r w:rsidRPr="006462E6">
        <w:rPr>
          <w:color w:val="000000"/>
          <w:szCs w:val="22"/>
        </w:rPr>
        <w:t>20 mg comprimidos recubiertos con película</w:t>
      </w:r>
      <w:r>
        <w:rPr>
          <w:color w:val="000000"/>
          <w:szCs w:val="22"/>
        </w:rPr>
        <w:t xml:space="preserve">, </w:t>
      </w:r>
      <w:r w:rsidRPr="006462E6">
        <w:rPr>
          <w:color w:val="000000"/>
          <w:szCs w:val="22"/>
        </w:rPr>
        <w:t>0,8 mg/ml solución inyectable</w:t>
      </w:r>
      <w:r>
        <w:rPr>
          <w:color w:val="000000"/>
          <w:szCs w:val="22"/>
        </w:rPr>
        <w:t xml:space="preserve"> y </w:t>
      </w:r>
      <w:r w:rsidRPr="006462E6">
        <w:rPr>
          <w:color w:val="000000"/>
          <w:szCs w:val="22"/>
        </w:rPr>
        <w:t>10 mg/ml polvo para suspensión oral</w:t>
      </w:r>
    </w:p>
    <w:p w14:paraId="4AA7EFB5" w14:textId="77777777" w:rsidR="00540D98" w:rsidRDefault="00540D98" w:rsidP="00145A4B">
      <w:pPr>
        <w:tabs>
          <w:tab w:val="left" w:pos="567"/>
        </w:tabs>
        <w:spacing w:line="260" w:lineRule="exact"/>
        <w:rPr>
          <w:color w:val="000000"/>
          <w:szCs w:val="22"/>
          <w:lang w:val="fr-FR"/>
        </w:rPr>
      </w:pPr>
    </w:p>
    <w:p w14:paraId="4C01000E" w14:textId="56814443" w:rsidR="00C42C4C" w:rsidRPr="006462E6" w:rsidRDefault="00C42C4C" w:rsidP="00145A4B">
      <w:pPr>
        <w:tabs>
          <w:tab w:val="left" w:pos="567"/>
        </w:tabs>
        <w:spacing w:line="260" w:lineRule="exact"/>
        <w:rPr>
          <w:color w:val="000000"/>
          <w:szCs w:val="22"/>
          <w:lang w:val="fr-FR"/>
        </w:rPr>
      </w:pPr>
      <w:r w:rsidRPr="006462E6">
        <w:rPr>
          <w:color w:val="000000"/>
          <w:szCs w:val="22"/>
          <w:lang w:val="fr-FR"/>
        </w:rPr>
        <w:t>Fareva Amboise</w:t>
      </w:r>
    </w:p>
    <w:p w14:paraId="5D6C03EF" w14:textId="77777777" w:rsidR="0047301B" w:rsidRPr="006462E6" w:rsidRDefault="0047301B" w:rsidP="00145A4B">
      <w:pPr>
        <w:rPr>
          <w:color w:val="000000"/>
          <w:szCs w:val="22"/>
          <w:lang w:val="fr-BE"/>
        </w:rPr>
      </w:pPr>
      <w:r w:rsidRPr="006462E6">
        <w:rPr>
          <w:color w:val="000000"/>
          <w:szCs w:val="22"/>
          <w:lang w:val="fr-BE"/>
        </w:rPr>
        <w:t>Zone Industrielle</w:t>
      </w:r>
    </w:p>
    <w:p w14:paraId="13DFC26A" w14:textId="77777777" w:rsidR="0047301B" w:rsidRPr="006462E6" w:rsidRDefault="0047301B" w:rsidP="00145A4B">
      <w:pPr>
        <w:rPr>
          <w:color w:val="000000"/>
          <w:szCs w:val="22"/>
          <w:lang w:val="fr-BE"/>
        </w:rPr>
      </w:pPr>
      <w:r w:rsidRPr="006462E6">
        <w:rPr>
          <w:color w:val="000000"/>
          <w:szCs w:val="22"/>
          <w:lang w:val="fr-BE"/>
        </w:rPr>
        <w:t>29 route des Industries</w:t>
      </w:r>
    </w:p>
    <w:p w14:paraId="0A322724" w14:textId="77777777" w:rsidR="0047301B" w:rsidRPr="006462E6" w:rsidRDefault="0047301B" w:rsidP="00145A4B">
      <w:pPr>
        <w:rPr>
          <w:color w:val="000000"/>
          <w:szCs w:val="22"/>
        </w:rPr>
      </w:pPr>
      <w:r w:rsidRPr="006462E6">
        <w:rPr>
          <w:color w:val="000000"/>
          <w:szCs w:val="22"/>
        </w:rPr>
        <w:t>37530 Poc</w:t>
      </w:r>
      <w:r w:rsidR="00C42C4C" w:rsidRPr="006462E6">
        <w:rPr>
          <w:bCs/>
          <w:color w:val="000000"/>
          <w:szCs w:val="22"/>
        </w:rPr>
        <w:t>é</w:t>
      </w:r>
      <w:r w:rsidR="00C42C4C" w:rsidRPr="006462E6">
        <w:rPr>
          <w:color w:val="000000"/>
          <w:szCs w:val="22"/>
        </w:rPr>
        <w:t>-</w:t>
      </w:r>
      <w:r w:rsidRPr="006462E6">
        <w:rPr>
          <w:color w:val="000000"/>
          <w:szCs w:val="22"/>
        </w:rPr>
        <w:t>sur</w:t>
      </w:r>
      <w:r w:rsidR="00C42C4C" w:rsidRPr="006462E6">
        <w:rPr>
          <w:color w:val="000000"/>
          <w:szCs w:val="22"/>
        </w:rPr>
        <w:t>-</w:t>
      </w:r>
      <w:r w:rsidRPr="006462E6">
        <w:rPr>
          <w:color w:val="000000"/>
          <w:szCs w:val="22"/>
        </w:rPr>
        <w:t>Cisse</w:t>
      </w:r>
    </w:p>
    <w:p w14:paraId="41144042" w14:textId="0E570073" w:rsidR="0047301B" w:rsidRDefault="0047301B" w:rsidP="00145A4B">
      <w:pPr>
        <w:rPr>
          <w:color w:val="000000"/>
          <w:szCs w:val="22"/>
        </w:rPr>
      </w:pPr>
      <w:r w:rsidRPr="006462E6">
        <w:rPr>
          <w:color w:val="000000"/>
          <w:szCs w:val="22"/>
        </w:rPr>
        <w:t>F</w:t>
      </w:r>
      <w:r w:rsidR="00B37705" w:rsidRPr="006462E6">
        <w:rPr>
          <w:color w:val="000000"/>
          <w:szCs w:val="22"/>
        </w:rPr>
        <w:t>rancia</w:t>
      </w:r>
    </w:p>
    <w:p w14:paraId="3AB8EB6F" w14:textId="632CD689" w:rsidR="00540D98" w:rsidRDefault="00540D98" w:rsidP="00145A4B">
      <w:pPr>
        <w:rPr>
          <w:color w:val="000000"/>
          <w:szCs w:val="22"/>
        </w:rPr>
      </w:pPr>
    </w:p>
    <w:p w14:paraId="4A2F2BE6" w14:textId="6C2A3A03" w:rsidR="00540D98" w:rsidRPr="006462E6" w:rsidRDefault="00540D98" w:rsidP="00145A4B">
      <w:pPr>
        <w:rPr>
          <w:color w:val="000000"/>
          <w:szCs w:val="22"/>
        </w:rPr>
      </w:pPr>
      <w:r>
        <w:rPr>
          <w:color w:val="000000"/>
          <w:szCs w:val="22"/>
        </w:rPr>
        <w:t>2</w:t>
      </w:r>
      <w:r w:rsidRPr="006462E6">
        <w:rPr>
          <w:color w:val="000000"/>
          <w:szCs w:val="22"/>
        </w:rPr>
        <w:t>0 mg comprimidos recubiertos con película</w:t>
      </w:r>
      <w:r>
        <w:rPr>
          <w:color w:val="000000"/>
          <w:szCs w:val="22"/>
        </w:rPr>
        <w:t xml:space="preserve"> y </w:t>
      </w:r>
      <w:r w:rsidRPr="006462E6">
        <w:rPr>
          <w:color w:val="000000"/>
          <w:szCs w:val="22"/>
        </w:rPr>
        <w:t>10 mg/ml polvo para suspensión oral</w:t>
      </w:r>
    </w:p>
    <w:p w14:paraId="40F1F5F3" w14:textId="77777777" w:rsidR="0047301B" w:rsidRPr="006462E6" w:rsidRDefault="0047301B" w:rsidP="00145A4B">
      <w:pPr>
        <w:rPr>
          <w:color w:val="000000"/>
          <w:szCs w:val="22"/>
        </w:rPr>
      </w:pPr>
    </w:p>
    <w:p w14:paraId="16521160" w14:textId="77777777" w:rsidR="0016594F" w:rsidRPr="00DA6DB1" w:rsidRDefault="0016594F" w:rsidP="0016594F">
      <w:pPr>
        <w:rPr>
          <w:bCs/>
          <w:szCs w:val="22"/>
          <w:lang w:val="en-US"/>
        </w:rPr>
      </w:pPr>
      <w:r w:rsidRPr="00DA6DB1">
        <w:rPr>
          <w:bCs/>
          <w:szCs w:val="22"/>
          <w:lang w:val="en-US"/>
        </w:rPr>
        <w:t>Mylan Hungary Kft.</w:t>
      </w:r>
    </w:p>
    <w:p w14:paraId="6571449F" w14:textId="77777777" w:rsidR="0016594F" w:rsidRPr="00DA6DB1" w:rsidRDefault="0016594F" w:rsidP="0016594F">
      <w:pPr>
        <w:rPr>
          <w:bCs/>
          <w:szCs w:val="22"/>
          <w:lang w:val="en-US"/>
        </w:rPr>
      </w:pPr>
      <w:r w:rsidRPr="00DA6DB1">
        <w:rPr>
          <w:bCs/>
          <w:szCs w:val="22"/>
          <w:lang w:val="en-US"/>
        </w:rPr>
        <w:t>Mylan utca 1</w:t>
      </w:r>
    </w:p>
    <w:p w14:paraId="4562832B" w14:textId="77777777" w:rsidR="0016594F" w:rsidRPr="00DA6DB1" w:rsidRDefault="0016594F" w:rsidP="0016594F">
      <w:pPr>
        <w:rPr>
          <w:bCs/>
          <w:szCs w:val="22"/>
        </w:rPr>
      </w:pPr>
      <w:r w:rsidRPr="00DA6DB1">
        <w:rPr>
          <w:bCs/>
          <w:szCs w:val="22"/>
        </w:rPr>
        <w:t>Komárom, 2900</w:t>
      </w:r>
    </w:p>
    <w:p w14:paraId="6F4EE8AD" w14:textId="77777777" w:rsidR="0016594F" w:rsidRPr="00DA6DB1" w:rsidRDefault="0016594F" w:rsidP="0016594F">
      <w:pPr>
        <w:rPr>
          <w:bCs/>
          <w:szCs w:val="22"/>
        </w:rPr>
      </w:pPr>
      <w:r w:rsidRPr="00DA6DB1">
        <w:rPr>
          <w:bCs/>
          <w:szCs w:val="22"/>
        </w:rPr>
        <w:t>Hungría</w:t>
      </w:r>
    </w:p>
    <w:p w14:paraId="1D753A2E" w14:textId="72054B48" w:rsidR="0047301B" w:rsidRDefault="0047301B" w:rsidP="00145A4B">
      <w:pPr>
        <w:rPr>
          <w:color w:val="000000"/>
          <w:szCs w:val="22"/>
        </w:rPr>
      </w:pPr>
    </w:p>
    <w:p w14:paraId="502608E9" w14:textId="0ADB1504" w:rsidR="00540D98" w:rsidRDefault="00540D98" w:rsidP="00145A4B">
      <w:pPr>
        <w:rPr>
          <w:color w:val="000000"/>
          <w:szCs w:val="22"/>
        </w:rPr>
      </w:pPr>
      <w:bookmarkStart w:id="16" w:name="_Hlk155680689"/>
      <w:r>
        <w:rPr>
          <w:color w:val="000000"/>
          <w:szCs w:val="22"/>
        </w:rPr>
        <w:t>El prospecto impreso del medicamento debe especificar el nombre y dirección del fabricante responsable de la liberación del lote en cuestión.</w:t>
      </w:r>
    </w:p>
    <w:bookmarkEnd w:id="16"/>
    <w:p w14:paraId="0ACB25EC" w14:textId="041EBDFE" w:rsidR="00540D98" w:rsidRDefault="00540D98" w:rsidP="00145A4B">
      <w:pPr>
        <w:rPr>
          <w:color w:val="000000"/>
          <w:szCs w:val="22"/>
        </w:rPr>
      </w:pPr>
    </w:p>
    <w:p w14:paraId="2A6B5B98" w14:textId="77777777" w:rsidR="00473BC7" w:rsidRPr="006462E6" w:rsidRDefault="00473BC7" w:rsidP="00145A4B">
      <w:pPr>
        <w:rPr>
          <w:color w:val="000000"/>
          <w:szCs w:val="22"/>
        </w:rPr>
      </w:pPr>
    </w:p>
    <w:p w14:paraId="3545B474" w14:textId="77777777" w:rsidR="0047301B" w:rsidRPr="006462E6" w:rsidRDefault="0047301B" w:rsidP="000943CB">
      <w:pPr>
        <w:pStyle w:val="Ttulo1"/>
        <w:tabs>
          <w:tab w:val="clear" w:pos="0"/>
          <w:tab w:val="clear" w:pos="5040"/>
          <w:tab w:val="left" w:pos="567"/>
        </w:tabs>
        <w:rPr>
          <w:rFonts w:ascii="Times New Roman" w:hAnsi="Times New Roman"/>
          <w:lang w:val="es-ES_tradnl"/>
        </w:rPr>
      </w:pPr>
      <w:r w:rsidRPr="006462E6">
        <w:rPr>
          <w:rFonts w:ascii="Times New Roman" w:hAnsi="Times New Roman"/>
          <w:lang w:val="es-ES_tradnl"/>
        </w:rPr>
        <w:t>B.</w:t>
      </w:r>
      <w:r w:rsidRPr="006462E6">
        <w:rPr>
          <w:rFonts w:ascii="Times New Roman" w:hAnsi="Times New Roman"/>
          <w:lang w:val="es-ES_tradnl"/>
        </w:rPr>
        <w:tab/>
        <w:t xml:space="preserve">CONDICIONES </w:t>
      </w:r>
      <w:r w:rsidR="00B37705" w:rsidRPr="006462E6">
        <w:rPr>
          <w:rFonts w:ascii="Times New Roman" w:hAnsi="Times New Roman"/>
          <w:lang w:val="es-ES_tradnl"/>
        </w:rPr>
        <w:t xml:space="preserve">O RESTRICCIONES </w:t>
      </w:r>
      <w:r w:rsidRPr="006462E6">
        <w:rPr>
          <w:rFonts w:ascii="Times New Roman" w:hAnsi="Times New Roman"/>
          <w:lang w:val="es-ES_tradnl"/>
        </w:rPr>
        <w:t xml:space="preserve">DE </w:t>
      </w:r>
      <w:r w:rsidR="00B37705" w:rsidRPr="006462E6">
        <w:rPr>
          <w:rFonts w:ascii="Times New Roman" w:hAnsi="Times New Roman"/>
          <w:lang w:val="es-ES_tradnl"/>
        </w:rPr>
        <w:t>SUMINISTRO Y USO</w:t>
      </w:r>
    </w:p>
    <w:p w14:paraId="4E289364" w14:textId="77777777" w:rsidR="0047301B" w:rsidRPr="006462E6" w:rsidRDefault="0047301B" w:rsidP="00145A4B">
      <w:pPr>
        <w:rPr>
          <w:color w:val="000000"/>
          <w:szCs w:val="22"/>
        </w:rPr>
      </w:pPr>
    </w:p>
    <w:p w14:paraId="05AB4796" w14:textId="77777777" w:rsidR="00702B08" w:rsidRPr="006462E6" w:rsidRDefault="0047301B" w:rsidP="00145A4B">
      <w:pPr>
        <w:numPr>
          <w:ilvl w:val="12"/>
          <w:numId w:val="0"/>
        </w:numPr>
        <w:rPr>
          <w:color w:val="000000"/>
          <w:szCs w:val="22"/>
        </w:rPr>
      </w:pPr>
      <w:r w:rsidRPr="006462E6">
        <w:rPr>
          <w:color w:val="000000"/>
          <w:szCs w:val="22"/>
        </w:rPr>
        <w:t>Medicamento sujeto a prescripción médica restringida (Ver Anexo I: Ficha Técnica o Resumen de las Características del Producto, sección 4.2)</w:t>
      </w:r>
      <w:r w:rsidR="000E1479" w:rsidRPr="006462E6">
        <w:rPr>
          <w:color w:val="000000"/>
          <w:szCs w:val="22"/>
        </w:rPr>
        <w:t>.</w:t>
      </w:r>
    </w:p>
    <w:p w14:paraId="16E5FA52" w14:textId="77777777" w:rsidR="0047301B" w:rsidRPr="006462E6" w:rsidRDefault="0047301B" w:rsidP="00145A4B">
      <w:pPr>
        <w:numPr>
          <w:ilvl w:val="12"/>
          <w:numId w:val="0"/>
        </w:numPr>
        <w:rPr>
          <w:color w:val="000000"/>
          <w:szCs w:val="22"/>
        </w:rPr>
      </w:pPr>
    </w:p>
    <w:p w14:paraId="0FC0D171" w14:textId="77777777" w:rsidR="00702B08" w:rsidRPr="006462E6" w:rsidRDefault="00702B08" w:rsidP="00145A4B">
      <w:pPr>
        <w:numPr>
          <w:ilvl w:val="12"/>
          <w:numId w:val="0"/>
        </w:numPr>
        <w:rPr>
          <w:color w:val="000000"/>
          <w:szCs w:val="22"/>
        </w:rPr>
      </w:pPr>
    </w:p>
    <w:p w14:paraId="732F919F" w14:textId="77777777" w:rsidR="0047301B" w:rsidRPr="006462E6" w:rsidRDefault="00B37705" w:rsidP="000943CB">
      <w:pPr>
        <w:pStyle w:val="Ttulo1"/>
        <w:tabs>
          <w:tab w:val="clear" w:pos="0"/>
          <w:tab w:val="clear" w:pos="5040"/>
          <w:tab w:val="left" w:pos="567"/>
        </w:tabs>
        <w:ind w:left="567" w:hanging="567"/>
        <w:rPr>
          <w:rFonts w:ascii="Times New Roman" w:hAnsi="Times New Roman"/>
          <w:lang w:val="es-ES_tradnl"/>
        </w:rPr>
      </w:pPr>
      <w:r w:rsidRPr="006462E6">
        <w:rPr>
          <w:rFonts w:ascii="Times New Roman" w:hAnsi="Times New Roman"/>
          <w:lang w:val="es-ES_tradnl"/>
        </w:rPr>
        <w:t>C.</w:t>
      </w:r>
      <w:r w:rsidRPr="006462E6">
        <w:rPr>
          <w:rFonts w:ascii="Times New Roman" w:hAnsi="Times New Roman"/>
          <w:lang w:val="es-ES_tradnl"/>
        </w:rPr>
        <w:tab/>
      </w:r>
      <w:r w:rsidR="0047301B" w:rsidRPr="006462E6">
        <w:rPr>
          <w:rFonts w:ascii="Times New Roman" w:hAnsi="Times New Roman"/>
          <w:lang w:val="es-ES_tradnl"/>
        </w:rPr>
        <w:t>OTRAS CONDICIONES</w:t>
      </w:r>
      <w:r w:rsidR="008E6896" w:rsidRPr="006462E6">
        <w:rPr>
          <w:rFonts w:ascii="Times New Roman" w:hAnsi="Times New Roman"/>
          <w:lang w:val="es-ES_tradnl"/>
        </w:rPr>
        <w:t xml:space="preserve"> Y </w:t>
      </w:r>
      <w:r w:rsidR="000E1479" w:rsidRPr="006462E6">
        <w:rPr>
          <w:rFonts w:ascii="Times New Roman" w:hAnsi="Times New Roman"/>
          <w:lang w:val="es-ES_tradnl"/>
        </w:rPr>
        <w:t xml:space="preserve">REQUISITOS </w:t>
      </w:r>
      <w:r w:rsidR="008E6896" w:rsidRPr="006462E6">
        <w:rPr>
          <w:rFonts w:ascii="Times New Roman" w:hAnsi="Times New Roman"/>
          <w:lang w:val="es-ES_tradnl"/>
        </w:rPr>
        <w:t>DE LA AUTORIZACIÓN DE COMERCIALIZACIÓN</w:t>
      </w:r>
    </w:p>
    <w:p w14:paraId="02F27C19" w14:textId="77777777" w:rsidR="0047301B" w:rsidRPr="006462E6" w:rsidRDefault="0047301B" w:rsidP="00145A4B">
      <w:pPr>
        <w:ind w:right="-1"/>
        <w:rPr>
          <w:color w:val="000000"/>
          <w:szCs w:val="22"/>
        </w:rPr>
      </w:pPr>
    </w:p>
    <w:p w14:paraId="2B8F7DF6" w14:textId="77777777" w:rsidR="00971608" w:rsidRPr="006462E6" w:rsidRDefault="00971608" w:rsidP="00145A4B">
      <w:pPr>
        <w:numPr>
          <w:ilvl w:val="0"/>
          <w:numId w:val="40"/>
        </w:numPr>
        <w:suppressLineNumbers/>
        <w:tabs>
          <w:tab w:val="clear" w:pos="720"/>
          <w:tab w:val="num" w:pos="567"/>
        </w:tabs>
        <w:spacing w:line="260" w:lineRule="exact"/>
        <w:ind w:left="567" w:right="-1" w:hanging="567"/>
        <w:rPr>
          <w:b/>
          <w:color w:val="000000"/>
          <w:szCs w:val="22"/>
        </w:rPr>
      </w:pPr>
      <w:r w:rsidRPr="006462E6">
        <w:rPr>
          <w:b/>
          <w:color w:val="000000"/>
          <w:szCs w:val="22"/>
        </w:rPr>
        <w:t xml:space="preserve">Informes periódicos de seguridad </w:t>
      </w:r>
      <w:r w:rsidR="005A7BDF" w:rsidRPr="006462E6">
        <w:rPr>
          <w:b/>
          <w:color w:val="000000"/>
          <w:szCs w:val="24"/>
          <w:lang w:val="es-ES_tradnl"/>
        </w:rPr>
        <w:t>(IPS</w:t>
      </w:r>
      <w:r w:rsidR="00C74B2F" w:rsidRPr="006462E6">
        <w:rPr>
          <w:b/>
          <w:color w:val="000000"/>
          <w:szCs w:val="24"/>
          <w:lang w:val="es-ES_tradnl"/>
        </w:rPr>
        <w:t>s</w:t>
      </w:r>
      <w:r w:rsidR="005A7BDF" w:rsidRPr="006462E6">
        <w:rPr>
          <w:b/>
          <w:color w:val="000000"/>
          <w:szCs w:val="24"/>
          <w:lang w:val="es-ES_tradnl"/>
        </w:rPr>
        <w:t>)</w:t>
      </w:r>
    </w:p>
    <w:p w14:paraId="3AE006A9" w14:textId="77777777" w:rsidR="003F7B93" w:rsidRPr="006462E6" w:rsidRDefault="003F7B93" w:rsidP="00145A4B">
      <w:pPr>
        <w:suppressLineNumbers/>
        <w:tabs>
          <w:tab w:val="left" w:pos="567"/>
        </w:tabs>
        <w:spacing w:line="260" w:lineRule="exact"/>
        <w:ind w:left="720" w:right="-1"/>
        <w:rPr>
          <w:b/>
          <w:color w:val="000000"/>
          <w:szCs w:val="22"/>
        </w:rPr>
      </w:pPr>
    </w:p>
    <w:p w14:paraId="3F6C4607" w14:textId="77777777" w:rsidR="00971608" w:rsidRPr="006462E6" w:rsidRDefault="00EF3097" w:rsidP="00145A4B">
      <w:pPr>
        <w:ind w:right="567"/>
        <w:rPr>
          <w:b/>
          <w:color w:val="000000"/>
          <w:szCs w:val="22"/>
        </w:rPr>
      </w:pPr>
      <w:r w:rsidRPr="006462E6">
        <w:rPr>
          <w:color w:val="000000"/>
        </w:rPr>
        <w:t xml:space="preserve">Los requerimientos para la presentación de </w:t>
      </w:r>
      <w:r w:rsidR="00A11214" w:rsidRPr="006462E6">
        <w:rPr>
          <w:color w:val="000000"/>
        </w:rPr>
        <w:t>IPSs</w:t>
      </w:r>
      <w:r w:rsidRPr="006462E6">
        <w:rPr>
          <w:color w:val="000000"/>
        </w:rPr>
        <w:t xml:space="preserve"> para este medicamento se establecen en la lista de fechas de referencia de la Unión (lista EURD) prevista en el artículo 107quater, apartado 7, de la Directiva 2001/83/CE y publicada </w:t>
      </w:r>
      <w:r w:rsidR="000943CB" w:rsidRPr="006462E6">
        <w:rPr>
          <w:color w:val="000000"/>
        </w:rPr>
        <w:t xml:space="preserve">en el portal web europeo sobre </w:t>
      </w:r>
      <w:r w:rsidRPr="006462E6">
        <w:rPr>
          <w:color w:val="000000"/>
        </w:rPr>
        <w:t>medicamentos.</w:t>
      </w:r>
      <w:r w:rsidRPr="006462E6" w:rsidDel="00060321">
        <w:rPr>
          <w:noProof/>
          <w:color w:val="000000"/>
          <w:szCs w:val="22"/>
        </w:rPr>
        <w:t xml:space="preserve"> </w:t>
      </w:r>
    </w:p>
    <w:p w14:paraId="37C76312" w14:textId="77777777" w:rsidR="00971608" w:rsidRPr="006462E6" w:rsidRDefault="00971608" w:rsidP="00145A4B">
      <w:pPr>
        <w:suppressAutoHyphens/>
        <w:spacing w:line="260" w:lineRule="exact"/>
        <w:rPr>
          <w:color w:val="000000"/>
          <w:szCs w:val="22"/>
        </w:rPr>
      </w:pPr>
    </w:p>
    <w:p w14:paraId="77306BEC" w14:textId="77777777" w:rsidR="00971608" w:rsidRPr="006462E6" w:rsidRDefault="00971608" w:rsidP="00145A4B">
      <w:pPr>
        <w:suppressAutoHyphens/>
        <w:spacing w:line="260" w:lineRule="exact"/>
        <w:rPr>
          <w:color w:val="000000"/>
          <w:szCs w:val="22"/>
        </w:rPr>
      </w:pPr>
    </w:p>
    <w:p w14:paraId="17A93A64" w14:textId="77777777" w:rsidR="00971608" w:rsidRPr="006462E6" w:rsidRDefault="00971608" w:rsidP="000943CB">
      <w:pPr>
        <w:pStyle w:val="Ttulo1"/>
        <w:tabs>
          <w:tab w:val="clear" w:pos="0"/>
          <w:tab w:val="clear" w:pos="5040"/>
          <w:tab w:val="left" w:pos="567"/>
        </w:tabs>
        <w:ind w:left="567" w:hanging="567"/>
        <w:rPr>
          <w:rFonts w:ascii="Times New Roman" w:hAnsi="Times New Roman"/>
          <w:lang w:val="es-ES_tradnl"/>
        </w:rPr>
      </w:pPr>
      <w:r w:rsidRPr="006462E6">
        <w:rPr>
          <w:rFonts w:ascii="Times New Roman" w:hAnsi="Times New Roman"/>
          <w:lang w:val="es-ES_tradnl"/>
        </w:rPr>
        <w:t>D.</w:t>
      </w:r>
      <w:r w:rsidRPr="006462E6">
        <w:rPr>
          <w:rFonts w:ascii="Times New Roman" w:hAnsi="Times New Roman"/>
          <w:lang w:val="es-ES_tradnl"/>
        </w:rPr>
        <w:tab/>
        <w:t>CONDICIONES O RESTRICCIONES EN RELACIÓN CON LA UTILIZACIÓN SEGURA Y EFICAZ DEL MEDICAMENTO</w:t>
      </w:r>
    </w:p>
    <w:p w14:paraId="5231D955" w14:textId="77777777" w:rsidR="00971608" w:rsidRPr="006462E6" w:rsidRDefault="00971608" w:rsidP="00145A4B">
      <w:pPr>
        <w:ind w:right="-1"/>
        <w:rPr>
          <w:color w:val="000000"/>
          <w:szCs w:val="22"/>
        </w:rPr>
      </w:pPr>
    </w:p>
    <w:p w14:paraId="5D6B64E6" w14:textId="77777777" w:rsidR="0047301B" w:rsidRPr="006462E6" w:rsidRDefault="0047301B" w:rsidP="00145A4B">
      <w:pPr>
        <w:numPr>
          <w:ilvl w:val="0"/>
          <w:numId w:val="41"/>
        </w:numPr>
        <w:ind w:left="567" w:right="-1" w:hanging="567"/>
        <w:rPr>
          <w:b/>
          <w:color w:val="000000"/>
          <w:szCs w:val="22"/>
        </w:rPr>
      </w:pPr>
      <w:r w:rsidRPr="006462E6">
        <w:rPr>
          <w:rStyle w:val="nfasis"/>
          <w:b/>
          <w:i w:val="0"/>
          <w:color w:val="000000"/>
          <w:szCs w:val="22"/>
        </w:rPr>
        <w:t xml:space="preserve">Plan de </w:t>
      </w:r>
      <w:r w:rsidR="001E160C" w:rsidRPr="006462E6">
        <w:rPr>
          <w:rStyle w:val="nfasis"/>
          <w:b/>
          <w:i w:val="0"/>
          <w:color w:val="000000"/>
          <w:szCs w:val="22"/>
        </w:rPr>
        <w:t>g</w:t>
      </w:r>
      <w:r w:rsidRPr="006462E6">
        <w:rPr>
          <w:rStyle w:val="nfasis"/>
          <w:b/>
          <w:i w:val="0"/>
          <w:color w:val="000000"/>
          <w:szCs w:val="22"/>
        </w:rPr>
        <w:t xml:space="preserve">estión de </w:t>
      </w:r>
      <w:r w:rsidR="001E160C" w:rsidRPr="006462E6">
        <w:rPr>
          <w:rStyle w:val="nfasis"/>
          <w:b/>
          <w:i w:val="0"/>
          <w:color w:val="000000"/>
          <w:szCs w:val="22"/>
        </w:rPr>
        <w:t>r</w:t>
      </w:r>
      <w:r w:rsidRPr="006462E6">
        <w:rPr>
          <w:rStyle w:val="nfasis"/>
          <w:b/>
          <w:i w:val="0"/>
          <w:color w:val="000000"/>
          <w:szCs w:val="22"/>
        </w:rPr>
        <w:t>iesgos</w:t>
      </w:r>
      <w:r w:rsidR="00A4088D" w:rsidRPr="006462E6">
        <w:rPr>
          <w:rStyle w:val="nfasis"/>
          <w:b/>
          <w:i w:val="0"/>
          <w:color w:val="000000"/>
          <w:szCs w:val="22"/>
        </w:rPr>
        <w:t xml:space="preserve"> </w:t>
      </w:r>
      <w:r w:rsidR="00A4088D" w:rsidRPr="006462E6">
        <w:rPr>
          <w:b/>
          <w:color w:val="000000"/>
        </w:rPr>
        <w:t>(PGR</w:t>
      </w:r>
      <w:r w:rsidR="00A4088D" w:rsidRPr="006462E6">
        <w:rPr>
          <w:color w:val="000000"/>
        </w:rPr>
        <w:t>)</w:t>
      </w:r>
    </w:p>
    <w:p w14:paraId="7C0AAF48" w14:textId="77777777" w:rsidR="003F7B93" w:rsidRPr="006462E6" w:rsidRDefault="003F7B93" w:rsidP="00145A4B">
      <w:pPr>
        <w:ind w:right="-1"/>
        <w:rPr>
          <w:b/>
          <w:color w:val="000000"/>
          <w:szCs w:val="22"/>
        </w:rPr>
      </w:pPr>
    </w:p>
    <w:p w14:paraId="40F3544B" w14:textId="77777777" w:rsidR="0047301B" w:rsidRPr="006462E6" w:rsidRDefault="00A4088D" w:rsidP="00145A4B">
      <w:pPr>
        <w:numPr>
          <w:ilvl w:val="12"/>
          <w:numId w:val="0"/>
        </w:numPr>
        <w:rPr>
          <w:color w:val="000000"/>
          <w:szCs w:val="22"/>
        </w:rPr>
      </w:pPr>
      <w:r w:rsidRPr="006462E6">
        <w:rPr>
          <w:color w:val="000000"/>
          <w:szCs w:val="24"/>
        </w:rPr>
        <w:t xml:space="preserve">El </w:t>
      </w:r>
      <w:r w:rsidR="00A11214" w:rsidRPr="006462E6">
        <w:rPr>
          <w:color w:val="000000"/>
          <w:szCs w:val="24"/>
        </w:rPr>
        <w:t>titular de la autorización de comercialización (</w:t>
      </w:r>
      <w:r w:rsidRPr="006462E6">
        <w:rPr>
          <w:color w:val="000000"/>
          <w:szCs w:val="24"/>
        </w:rPr>
        <w:t>TAC</w:t>
      </w:r>
      <w:r w:rsidR="00A11214" w:rsidRPr="006462E6">
        <w:rPr>
          <w:color w:val="000000"/>
          <w:szCs w:val="24"/>
        </w:rPr>
        <w:t>)</w:t>
      </w:r>
      <w:r w:rsidRPr="006462E6">
        <w:rPr>
          <w:color w:val="000000"/>
          <w:szCs w:val="24"/>
        </w:rPr>
        <w:t xml:space="preserve"> realizará las actividades e intervenciones de farmacovigilancia necesarias según lo acordado en la versión del PGR incluido en el Módulo 1.8.2 de la </w:t>
      </w:r>
      <w:r w:rsidR="00A11214" w:rsidRPr="006462E6">
        <w:rPr>
          <w:color w:val="000000"/>
          <w:szCs w:val="24"/>
        </w:rPr>
        <w:t>a</w:t>
      </w:r>
      <w:r w:rsidRPr="006462E6">
        <w:rPr>
          <w:color w:val="000000"/>
          <w:szCs w:val="24"/>
        </w:rPr>
        <w:t xml:space="preserve">utorización de </w:t>
      </w:r>
      <w:r w:rsidR="00A11214" w:rsidRPr="006462E6">
        <w:rPr>
          <w:color w:val="000000"/>
          <w:szCs w:val="24"/>
        </w:rPr>
        <w:t>c</w:t>
      </w:r>
      <w:r w:rsidRPr="006462E6">
        <w:rPr>
          <w:color w:val="000000"/>
          <w:szCs w:val="24"/>
        </w:rPr>
        <w:t xml:space="preserve">omercialización y en cualquier actualización del PGR que se acuerde posteriormente. </w:t>
      </w:r>
    </w:p>
    <w:p w14:paraId="51F593E4" w14:textId="77777777" w:rsidR="0047301B" w:rsidRPr="006462E6" w:rsidRDefault="0047301B" w:rsidP="00145A4B">
      <w:pPr>
        <w:numPr>
          <w:ilvl w:val="12"/>
          <w:numId w:val="0"/>
        </w:numPr>
        <w:rPr>
          <w:color w:val="000000"/>
          <w:szCs w:val="22"/>
        </w:rPr>
      </w:pPr>
    </w:p>
    <w:p w14:paraId="55377914" w14:textId="77777777" w:rsidR="0047301B" w:rsidRPr="006462E6" w:rsidRDefault="00A4088D" w:rsidP="00145A4B">
      <w:pPr>
        <w:numPr>
          <w:ilvl w:val="12"/>
          <w:numId w:val="0"/>
        </w:numPr>
        <w:rPr>
          <w:color w:val="000000"/>
          <w:szCs w:val="22"/>
        </w:rPr>
      </w:pPr>
      <w:r w:rsidRPr="006462E6">
        <w:rPr>
          <w:color w:val="000000"/>
          <w:szCs w:val="22"/>
        </w:rPr>
        <w:t>Se</w:t>
      </w:r>
      <w:r w:rsidR="0047301B" w:rsidRPr="006462E6">
        <w:rPr>
          <w:color w:val="000000"/>
          <w:szCs w:val="22"/>
        </w:rPr>
        <w:t xml:space="preserve"> debe presentar un PGR actualizado:</w:t>
      </w:r>
    </w:p>
    <w:p w14:paraId="4C2CD9A5" w14:textId="77777777" w:rsidR="003F7B93" w:rsidRPr="006462E6" w:rsidRDefault="003F7B93" w:rsidP="00145A4B">
      <w:pPr>
        <w:numPr>
          <w:ilvl w:val="12"/>
          <w:numId w:val="0"/>
        </w:numPr>
        <w:rPr>
          <w:color w:val="000000"/>
          <w:szCs w:val="22"/>
        </w:rPr>
      </w:pPr>
    </w:p>
    <w:p w14:paraId="6FA65F90" w14:textId="77777777" w:rsidR="00A4088D" w:rsidRPr="006462E6" w:rsidRDefault="00A4088D" w:rsidP="00145A4B">
      <w:pPr>
        <w:numPr>
          <w:ilvl w:val="0"/>
          <w:numId w:val="41"/>
        </w:numPr>
        <w:ind w:left="567" w:hanging="567"/>
        <w:rPr>
          <w:color w:val="000000"/>
          <w:szCs w:val="22"/>
        </w:rPr>
      </w:pPr>
      <w:r w:rsidRPr="006462E6">
        <w:rPr>
          <w:color w:val="000000"/>
          <w:szCs w:val="22"/>
        </w:rPr>
        <w:t xml:space="preserve">A petición de la </w:t>
      </w:r>
      <w:r w:rsidRPr="006462E6">
        <w:rPr>
          <w:color w:val="000000"/>
          <w:szCs w:val="24"/>
        </w:rPr>
        <w:t>Agencia Europea de Medicamentos</w:t>
      </w:r>
      <w:r w:rsidR="00C86B8A" w:rsidRPr="006462E6">
        <w:rPr>
          <w:color w:val="000000"/>
          <w:szCs w:val="24"/>
        </w:rPr>
        <w:t>.</w:t>
      </w:r>
    </w:p>
    <w:p w14:paraId="5CAD023C" w14:textId="77777777" w:rsidR="00A4088D" w:rsidRPr="006462E6" w:rsidRDefault="00A4088D" w:rsidP="00145A4B">
      <w:pPr>
        <w:numPr>
          <w:ilvl w:val="0"/>
          <w:numId w:val="41"/>
        </w:numPr>
        <w:ind w:left="567" w:right="-1" w:hanging="567"/>
        <w:rPr>
          <w:i/>
          <w:color w:val="000000"/>
        </w:rPr>
      </w:pPr>
      <w:r w:rsidRPr="006462E6">
        <w:rPr>
          <w:color w:val="000000"/>
          <w:szCs w:val="24"/>
        </w:rPr>
        <w:t>Cuando se modifique el sistema de gestión de riesgos, especialmente como resultado de nueva información disponible que pueda conllevar cambios relevantes en el perfil beneficio/riesgo, o como resultado de la consecución de un hito importante (farmacovigilancia o minimización de riesgos)</w:t>
      </w:r>
      <w:r w:rsidRPr="006462E6">
        <w:rPr>
          <w:i/>
          <w:color w:val="000000"/>
        </w:rPr>
        <w:t>.</w:t>
      </w:r>
    </w:p>
    <w:p w14:paraId="743B996D" w14:textId="77777777" w:rsidR="003F7B93" w:rsidRPr="006462E6" w:rsidRDefault="003F7B93" w:rsidP="00145A4B">
      <w:pPr>
        <w:ind w:left="720" w:right="-1"/>
        <w:rPr>
          <w:i/>
          <w:color w:val="000000"/>
        </w:rPr>
      </w:pPr>
    </w:p>
    <w:p w14:paraId="3C58A48E" w14:textId="77777777" w:rsidR="0047301B" w:rsidRPr="006462E6" w:rsidRDefault="0047301B">
      <w:pPr>
        <w:jc w:val="center"/>
        <w:rPr>
          <w:b/>
          <w:color w:val="000000"/>
          <w:szCs w:val="22"/>
        </w:rPr>
      </w:pPr>
    </w:p>
    <w:p w14:paraId="2FADB3ED" w14:textId="77777777" w:rsidR="0047301B" w:rsidRPr="006462E6" w:rsidRDefault="0047301B">
      <w:pPr>
        <w:jc w:val="center"/>
        <w:rPr>
          <w:b/>
          <w:color w:val="000000"/>
          <w:szCs w:val="22"/>
        </w:rPr>
      </w:pPr>
    </w:p>
    <w:p w14:paraId="35DC6ADB" w14:textId="77777777" w:rsidR="0047301B" w:rsidRPr="006462E6" w:rsidRDefault="0047301B">
      <w:pPr>
        <w:jc w:val="center"/>
        <w:rPr>
          <w:b/>
          <w:color w:val="000000"/>
          <w:szCs w:val="22"/>
        </w:rPr>
      </w:pPr>
    </w:p>
    <w:p w14:paraId="63FC32A4" w14:textId="77777777" w:rsidR="0047301B" w:rsidRPr="006462E6" w:rsidRDefault="0047301B">
      <w:pPr>
        <w:jc w:val="center"/>
        <w:rPr>
          <w:b/>
          <w:color w:val="000000"/>
          <w:szCs w:val="22"/>
        </w:rPr>
      </w:pPr>
    </w:p>
    <w:p w14:paraId="5D2FAAAC" w14:textId="77777777" w:rsidR="0047301B" w:rsidRPr="006462E6" w:rsidRDefault="0047301B">
      <w:pPr>
        <w:jc w:val="center"/>
        <w:rPr>
          <w:b/>
          <w:color w:val="000000"/>
          <w:szCs w:val="22"/>
        </w:rPr>
      </w:pPr>
    </w:p>
    <w:p w14:paraId="08B3744F" w14:textId="77777777" w:rsidR="0047301B" w:rsidRPr="006462E6" w:rsidRDefault="0047301B">
      <w:pPr>
        <w:jc w:val="center"/>
        <w:rPr>
          <w:b/>
          <w:color w:val="000000"/>
          <w:szCs w:val="22"/>
        </w:rPr>
      </w:pPr>
    </w:p>
    <w:p w14:paraId="6781BCC9" w14:textId="77777777" w:rsidR="0047301B" w:rsidRPr="006462E6" w:rsidRDefault="0047301B">
      <w:pPr>
        <w:jc w:val="center"/>
        <w:rPr>
          <w:b/>
          <w:color w:val="000000"/>
          <w:szCs w:val="22"/>
        </w:rPr>
      </w:pPr>
    </w:p>
    <w:p w14:paraId="77344CCC" w14:textId="77777777" w:rsidR="0047301B" w:rsidRPr="006462E6" w:rsidRDefault="0047301B">
      <w:pPr>
        <w:jc w:val="center"/>
        <w:rPr>
          <w:b/>
          <w:color w:val="000000"/>
          <w:szCs w:val="22"/>
        </w:rPr>
      </w:pPr>
    </w:p>
    <w:p w14:paraId="2C732FE3" w14:textId="77777777" w:rsidR="0047301B" w:rsidRPr="006462E6" w:rsidRDefault="0047301B">
      <w:pPr>
        <w:jc w:val="center"/>
        <w:rPr>
          <w:b/>
          <w:color w:val="000000"/>
          <w:szCs w:val="22"/>
        </w:rPr>
      </w:pPr>
    </w:p>
    <w:p w14:paraId="5A00E204" w14:textId="77777777" w:rsidR="0047301B" w:rsidRPr="006462E6" w:rsidRDefault="0047301B">
      <w:pPr>
        <w:jc w:val="center"/>
        <w:rPr>
          <w:b/>
          <w:color w:val="000000"/>
          <w:szCs w:val="22"/>
        </w:rPr>
      </w:pPr>
    </w:p>
    <w:p w14:paraId="6EEBA963" w14:textId="77777777" w:rsidR="0047301B" w:rsidRPr="006462E6" w:rsidRDefault="0047301B">
      <w:pPr>
        <w:jc w:val="center"/>
        <w:rPr>
          <w:b/>
          <w:color w:val="000000"/>
          <w:szCs w:val="22"/>
        </w:rPr>
      </w:pPr>
    </w:p>
    <w:p w14:paraId="61CE376B" w14:textId="77777777" w:rsidR="0047301B" w:rsidRPr="006462E6" w:rsidRDefault="0047301B">
      <w:pPr>
        <w:jc w:val="center"/>
        <w:rPr>
          <w:b/>
          <w:color w:val="000000"/>
          <w:szCs w:val="22"/>
        </w:rPr>
      </w:pPr>
    </w:p>
    <w:p w14:paraId="3F30F8D6" w14:textId="77777777" w:rsidR="0047301B" w:rsidRPr="006462E6" w:rsidRDefault="0047301B">
      <w:pPr>
        <w:jc w:val="center"/>
        <w:rPr>
          <w:b/>
          <w:color w:val="000000"/>
          <w:szCs w:val="22"/>
        </w:rPr>
      </w:pPr>
    </w:p>
    <w:p w14:paraId="54C6F1F9" w14:textId="77777777" w:rsidR="0047301B" w:rsidRPr="006462E6" w:rsidRDefault="0047301B">
      <w:pPr>
        <w:jc w:val="center"/>
        <w:rPr>
          <w:b/>
          <w:color w:val="000000"/>
          <w:szCs w:val="22"/>
        </w:rPr>
      </w:pPr>
    </w:p>
    <w:p w14:paraId="5EA06AD8" w14:textId="77777777" w:rsidR="008C6B72" w:rsidRPr="006462E6" w:rsidRDefault="008C6B72">
      <w:pPr>
        <w:jc w:val="center"/>
        <w:rPr>
          <w:b/>
          <w:color w:val="000000"/>
          <w:szCs w:val="22"/>
        </w:rPr>
      </w:pPr>
    </w:p>
    <w:p w14:paraId="6F3DBB31" w14:textId="77777777" w:rsidR="0047301B" w:rsidRPr="006462E6" w:rsidRDefault="0047301B">
      <w:pPr>
        <w:jc w:val="center"/>
        <w:rPr>
          <w:b/>
          <w:color w:val="000000"/>
          <w:szCs w:val="22"/>
        </w:rPr>
      </w:pPr>
    </w:p>
    <w:p w14:paraId="2E43298F" w14:textId="77777777" w:rsidR="0047301B" w:rsidRPr="006462E6" w:rsidRDefault="0047301B">
      <w:pPr>
        <w:jc w:val="center"/>
        <w:rPr>
          <w:b/>
          <w:color w:val="000000"/>
          <w:szCs w:val="22"/>
        </w:rPr>
      </w:pPr>
      <w:r w:rsidRPr="006462E6">
        <w:rPr>
          <w:b/>
          <w:color w:val="000000"/>
          <w:szCs w:val="22"/>
        </w:rPr>
        <w:t>ANEXO III</w:t>
      </w:r>
    </w:p>
    <w:p w14:paraId="619E1602" w14:textId="77777777" w:rsidR="0047301B" w:rsidRPr="006462E6" w:rsidRDefault="0047301B">
      <w:pPr>
        <w:jc w:val="center"/>
        <w:rPr>
          <w:b/>
          <w:color w:val="000000"/>
          <w:szCs w:val="22"/>
        </w:rPr>
      </w:pPr>
    </w:p>
    <w:p w14:paraId="08BF3A60" w14:textId="77777777" w:rsidR="0047301B" w:rsidRPr="006462E6" w:rsidRDefault="0047301B">
      <w:pPr>
        <w:jc w:val="center"/>
        <w:rPr>
          <w:b/>
          <w:color w:val="000000"/>
          <w:szCs w:val="22"/>
        </w:rPr>
      </w:pPr>
      <w:r w:rsidRPr="006462E6">
        <w:rPr>
          <w:b/>
          <w:color w:val="000000"/>
          <w:szCs w:val="22"/>
        </w:rPr>
        <w:t>ETIQUETADO Y PROSPECTO</w:t>
      </w:r>
    </w:p>
    <w:p w14:paraId="2B2F1AB7" w14:textId="77777777" w:rsidR="0047301B" w:rsidRPr="006462E6" w:rsidRDefault="0047301B">
      <w:pPr>
        <w:jc w:val="center"/>
        <w:rPr>
          <w:b/>
          <w:color w:val="000000"/>
          <w:szCs w:val="22"/>
        </w:rPr>
      </w:pPr>
      <w:r w:rsidRPr="006462E6">
        <w:rPr>
          <w:b/>
          <w:color w:val="000000"/>
          <w:szCs w:val="22"/>
        </w:rPr>
        <w:br w:type="page"/>
      </w:r>
    </w:p>
    <w:p w14:paraId="4920ADE7" w14:textId="77777777" w:rsidR="0047301B" w:rsidRPr="006462E6" w:rsidRDefault="0047301B">
      <w:pPr>
        <w:jc w:val="center"/>
        <w:rPr>
          <w:b/>
          <w:color w:val="000000"/>
          <w:szCs w:val="22"/>
        </w:rPr>
      </w:pPr>
    </w:p>
    <w:p w14:paraId="05BC6571" w14:textId="77777777" w:rsidR="0047301B" w:rsidRPr="006462E6" w:rsidRDefault="0047301B">
      <w:pPr>
        <w:jc w:val="center"/>
        <w:rPr>
          <w:b/>
          <w:color w:val="000000"/>
          <w:szCs w:val="22"/>
        </w:rPr>
      </w:pPr>
    </w:p>
    <w:p w14:paraId="278C5075" w14:textId="77777777" w:rsidR="0047301B" w:rsidRPr="006462E6" w:rsidRDefault="0047301B">
      <w:pPr>
        <w:jc w:val="center"/>
        <w:rPr>
          <w:b/>
          <w:color w:val="000000"/>
          <w:szCs w:val="22"/>
        </w:rPr>
      </w:pPr>
    </w:p>
    <w:p w14:paraId="4CF75904" w14:textId="77777777" w:rsidR="0047301B" w:rsidRPr="006462E6" w:rsidRDefault="0047301B">
      <w:pPr>
        <w:jc w:val="center"/>
        <w:rPr>
          <w:b/>
          <w:color w:val="000000"/>
          <w:szCs w:val="22"/>
        </w:rPr>
      </w:pPr>
    </w:p>
    <w:p w14:paraId="481ED75A" w14:textId="77777777" w:rsidR="0047301B" w:rsidRPr="006462E6" w:rsidRDefault="0047301B">
      <w:pPr>
        <w:jc w:val="center"/>
        <w:rPr>
          <w:b/>
          <w:color w:val="000000"/>
          <w:szCs w:val="22"/>
        </w:rPr>
      </w:pPr>
    </w:p>
    <w:p w14:paraId="62387CEC" w14:textId="77777777" w:rsidR="0047301B" w:rsidRPr="006462E6" w:rsidRDefault="0047301B">
      <w:pPr>
        <w:jc w:val="center"/>
        <w:rPr>
          <w:b/>
          <w:color w:val="000000"/>
          <w:szCs w:val="22"/>
        </w:rPr>
      </w:pPr>
    </w:p>
    <w:p w14:paraId="2C1D52C9" w14:textId="77777777" w:rsidR="0047301B" w:rsidRPr="006462E6" w:rsidRDefault="0047301B">
      <w:pPr>
        <w:jc w:val="center"/>
        <w:rPr>
          <w:b/>
          <w:color w:val="000000"/>
          <w:szCs w:val="22"/>
        </w:rPr>
      </w:pPr>
    </w:p>
    <w:p w14:paraId="7BFDB5D1" w14:textId="77777777" w:rsidR="0047301B" w:rsidRPr="006462E6" w:rsidRDefault="0047301B">
      <w:pPr>
        <w:jc w:val="center"/>
        <w:rPr>
          <w:b/>
          <w:color w:val="000000"/>
          <w:szCs w:val="22"/>
        </w:rPr>
      </w:pPr>
    </w:p>
    <w:p w14:paraId="4F351A19" w14:textId="77777777" w:rsidR="0047301B" w:rsidRPr="006462E6" w:rsidRDefault="0047301B">
      <w:pPr>
        <w:jc w:val="center"/>
        <w:rPr>
          <w:b/>
          <w:color w:val="000000"/>
          <w:szCs w:val="22"/>
        </w:rPr>
      </w:pPr>
    </w:p>
    <w:p w14:paraId="4336FEA2" w14:textId="77777777" w:rsidR="0047301B" w:rsidRPr="006462E6" w:rsidRDefault="0047301B">
      <w:pPr>
        <w:jc w:val="center"/>
        <w:rPr>
          <w:b/>
          <w:color w:val="000000"/>
          <w:szCs w:val="22"/>
        </w:rPr>
      </w:pPr>
    </w:p>
    <w:p w14:paraId="2FD3669E" w14:textId="77777777" w:rsidR="0047301B" w:rsidRPr="006462E6" w:rsidRDefault="0047301B">
      <w:pPr>
        <w:jc w:val="center"/>
        <w:rPr>
          <w:b/>
          <w:color w:val="000000"/>
          <w:szCs w:val="22"/>
        </w:rPr>
      </w:pPr>
    </w:p>
    <w:p w14:paraId="5C14861A" w14:textId="77777777" w:rsidR="0047301B" w:rsidRPr="006462E6" w:rsidRDefault="0047301B">
      <w:pPr>
        <w:jc w:val="center"/>
        <w:rPr>
          <w:b/>
          <w:color w:val="000000"/>
          <w:szCs w:val="22"/>
        </w:rPr>
      </w:pPr>
    </w:p>
    <w:p w14:paraId="1A6970F5" w14:textId="77777777" w:rsidR="0047301B" w:rsidRPr="006462E6" w:rsidRDefault="0047301B">
      <w:pPr>
        <w:jc w:val="center"/>
        <w:rPr>
          <w:b/>
          <w:color w:val="000000"/>
          <w:szCs w:val="22"/>
        </w:rPr>
      </w:pPr>
    </w:p>
    <w:p w14:paraId="5A1F34DA" w14:textId="77777777" w:rsidR="0047301B" w:rsidRPr="006462E6" w:rsidRDefault="0047301B">
      <w:pPr>
        <w:jc w:val="center"/>
        <w:rPr>
          <w:b/>
          <w:color w:val="000000"/>
          <w:szCs w:val="22"/>
        </w:rPr>
      </w:pPr>
    </w:p>
    <w:p w14:paraId="7A3B84D4" w14:textId="77777777" w:rsidR="0047301B" w:rsidRPr="006462E6" w:rsidRDefault="0047301B">
      <w:pPr>
        <w:jc w:val="center"/>
        <w:rPr>
          <w:b/>
          <w:color w:val="000000"/>
          <w:szCs w:val="22"/>
        </w:rPr>
      </w:pPr>
    </w:p>
    <w:p w14:paraId="5863BFF6" w14:textId="77777777" w:rsidR="0047301B" w:rsidRPr="006462E6" w:rsidRDefault="0047301B">
      <w:pPr>
        <w:jc w:val="center"/>
        <w:rPr>
          <w:b/>
          <w:color w:val="000000"/>
          <w:szCs w:val="22"/>
        </w:rPr>
      </w:pPr>
    </w:p>
    <w:p w14:paraId="05C81F74" w14:textId="77777777" w:rsidR="0047301B" w:rsidRPr="006462E6" w:rsidRDefault="0047301B">
      <w:pPr>
        <w:jc w:val="center"/>
        <w:rPr>
          <w:b/>
          <w:color w:val="000000"/>
          <w:szCs w:val="22"/>
        </w:rPr>
      </w:pPr>
    </w:p>
    <w:p w14:paraId="696B6BDF" w14:textId="77777777" w:rsidR="0047301B" w:rsidRPr="006462E6" w:rsidRDefault="0047301B">
      <w:pPr>
        <w:jc w:val="center"/>
        <w:rPr>
          <w:b/>
          <w:color w:val="000000"/>
          <w:szCs w:val="22"/>
        </w:rPr>
      </w:pPr>
    </w:p>
    <w:p w14:paraId="591635D5" w14:textId="77777777" w:rsidR="0047301B" w:rsidRPr="006462E6" w:rsidRDefault="0047301B">
      <w:pPr>
        <w:jc w:val="center"/>
        <w:rPr>
          <w:b/>
          <w:color w:val="000000"/>
          <w:szCs w:val="22"/>
        </w:rPr>
      </w:pPr>
    </w:p>
    <w:p w14:paraId="441C14D4" w14:textId="77777777" w:rsidR="0047301B" w:rsidRPr="006462E6" w:rsidRDefault="0047301B">
      <w:pPr>
        <w:jc w:val="center"/>
        <w:rPr>
          <w:b/>
          <w:color w:val="000000"/>
          <w:szCs w:val="22"/>
        </w:rPr>
      </w:pPr>
    </w:p>
    <w:p w14:paraId="0457EACD" w14:textId="77777777" w:rsidR="0047301B" w:rsidRPr="006462E6" w:rsidRDefault="0047301B">
      <w:pPr>
        <w:jc w:val="center"/>
        <w:rPr>
          <w:b/>
          <w:color w:val="000000"/>
          <w:szCs w:val="22"/>
        </w:rPr>
      </w:pPr>
    </w:p>
    <w:p w14:paraId="4B2FD428" w14:textId="77777777" w:rsidR="008C6B72" w:rsidRPr="006462E6" w:rsidRDefault="008C6B72">
      <w:pPr>
        <w:jc w:val="center"/>
        <w:rPr>
          <w:b/>
          <w:color w:val="000000"/>
          <w:szCs w:val="22"/>
        </w:rPr>
      </w:pPr>
    </w:p>
    <w:p w14:paraId="3BD76F86" w14:textId="77777777" w:rsidR="0047301B" w:rsidRPr="006462E6" w:rsidRDefault="0047301B">
      <w:pPr>
        <w:jc w:val="center"/>
        <w:rPr>
          <w:b/>
          <w:color w:val="000000"/>
          <w:szCs w:val="22"/>
        </w:rPr>
      </w:pPr>
    </w:p>
    <w:p w14:paraId="52DE323C" w14:textId="77777777" w:rsidR="0047301B" w:rsidRPr="006462E6" w:rsidRDefault="0047301B" w:rsidP="000943CB">
      <w:pPr>
        <w:pStyle w:val="Ttulo1"/>
        <w:jc w:val="center"/>
        <w:rPr>
          <w:rFonts w:ascii="Times New Roman" w:hAnsi="Times New Roman"/>
          <w:lang w:val="es-ES_tradnl"/>
        </w:rPr>
      </w:pPr>
      <w:r w:rsidRPr="006462E6">
        <w:rPr>
          <w:rFonts w:ascii="Times New Roman" w:hAnsi="Times New Roman"/>
          <w:lang w:val="es-ES_tradnl"/>
        </w:rPr>
        <w:t>A. ETIQUETADO</w:t>
      </w:r>
    </w:p>
    <w:p w14:paraId="3139F75F" w14:textId="77777777" w:rsidR="0047301B" w:rsidRPr="006462E6" w:rsidRDefault="0047301B">
      <w:pPr>
        <w:rPr>
          <w:b/>
          <w:color w:val="000000"/>
          <w:szCs w:val="22"/>
        </w:rPr>
      </w:pPr>
      <w:r w:rsidRPr="006462E6">
        <w:rPr>
          <w:b/>
          <w:color w:val="000000"/>
          <w:szCs w:val="22"/>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47301B" w:rsidRPr="006462E6" w14:paraId="6924F838" w14:textId="77777777" w:rsidTr="00931C0D">
        <w:trPr>
          <w:trHeight w:val="602"/>
        </w:trPr>
        <w:tc>
          <w:tcPr>
            <w:tcW w:w="9287" w:type="dxa"/>
          </w:tcPr>
          <w:p w14:paraId="17D3CD9B" w14:textId="77777777" w:rsidR="0047301B" w:rsidRPr="006462E6" w:rsidRDefault="0047301B" w:rsidP="00931C0D">
            <w:pPr>
              <w:rPr>
                <w:b/>
                <w:color w:val="000000"/>
                <w:szCs w:val="22"/>
              </w:rPr>
            </w:pPr>
            <w:r w:rsidRPr="006462E6">
              <w:rPr>
                <w:b/>
                <w:color w:val="000000"/>
                <w:szCs w:val="22"/>
              </w:rPr>
              <w:lastRenderedPageBreak/>
              <w:t>INFORMACIÓN QUE DEBE FIGURAR EN EL EMBALAJE EXTERIOR</w:t>
            </w:r>
          </w:p>
          <w:p w14:paraId="338381D6" w14:textId="77777777" w:rsidR="008C2305" w:rsidRPr="006462E6" w:rsidRDefault="008C2305" w:rsidP="00931C0D">
            <w:pPr>
              <w:rPr>
                <w:b/>
                <w:color w:val="000000"/>
                <w:szCs w:val="22"/>
              </w:rPr>
            </w:pPr>
          </w:p>
          <w:p w14:paraId="5718B001" w14:textId="77777777" w:rsidR="0047301B" w:rsidRPr="006462E6" w:rsidRDefault="0047301B" w:rsidP="00931C0D">
            <w:pPr>
              <w:rPr>
                <w:b/>
                <w:color w:val="000000"/>
                <w:szCs w:val="22"/>
              </w:rPr>
            </w:pPr>
            <w:r w:rsidRPr="006462E6">
              <w:rPr>
                <w:b/>
                <w:color w:val="000000"/>
                <w:szCs w:val="22"/>
              </w:rPr>
              <w:t>CARTONAJE EXTERIOR/ESTUCHE</w:t>
            </w:r>
          </w:p>
        </w:tc>
      </w:tr>
    </w:tbl>
    <w:p w14:paraId="4A535EB9" w14:textId="77777777" w:rsidR="0047301B" w:rsidRPr="006462E6" w:rsidRDefault="0047301B">
      <w:pPr>
        <w:rPr>
          <w:color w:val="000000"/>
          <w:szCs w:val="22"/>
        </w:rPr>
      </w:pPr>
    </w:p>
    <w:p w14:paraId="7B65CC00" w14:textId="77777777" w:rsidR="007002CF" w:rsidRPr="006462E6" w:rsidRDefault="007002CF">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7301B" w:rsidRPr="006462E6" w14:paraId="19DB59B6" w14:textId="77777777">
        <w:tc>
          <w:tcPr>
            <w:tcW w:w="9287" w:type="dxa"/>
          </w:tcPr>
          <w:p w14:paraId="0B501251" w14:textId="77777777" w:rsidR="0047301B" w:rsidRPr="006462E6" w:rsidRDefault="0047301B">
            <w:pPr>
              <w:tabs>
                <w:tab w:val="left" w:pos="142"/>
              </w:tabs>
              <w:ind w:left="567" w:hanging="567"/>
              <w:rPr>
                <w:b/>
                <w:color w:val="000000"/>
                <w:szCs w:val="22"/>
              </w:rPr>
            </w:pPr>
            <w:r w:rsidRPr="006462E6">
              <w:rPr>
                <w:b/>
                <w:color w:val="000000"/>
                <w:szCs w:val="22"/>
              </w:rPr>
              <w:t>1.</w:t>
            </w:r>
            <w:r w:rsidRPr="006462E6">
              <w:rPr>
                <w:b/>
                <w:color w:val="000000"/>
                <w:szCs w:val="22"/>
              </w:rPr>
              <w:tab/>
              <w:t>NOMBRE DEL MEDICAMENTO</w:t>
            </w:r>
          </w:p>
        </w:tc>
      </w:tr>
    </w:tbl>
    <w:p w14:paraId="0F0D5C02" w14:textId="77777777" w:rsidR="0047301B" w:rsidRPr="006462E6" w:rsidRDefault="0047301B">
      <w:pPr>
        <w:rPr>
          <w:color w:val="000000"/>
          <w:szCs w:val="22"/>
        </w:rPr>
      </w:pPr>
    </w:p>
    <w:p w14:paraId="0E8F77BF" w14:textId="77777777" w:rsidR="0047301B" w:rsidRPr="006462E6" w:rsidRDefault="0047301B">
      <w:pPr>
        <w:rPr>
          <w:color w:val="000000"/>
          <w:szCs w:val="22"/>
        </w:rPr>
      </w:pPr>
      <w:r w:rsidRPr="006462E6">
        <w:rPr>
          <w:color w:val="000000"/>
          <w:szCs w:val="22"/>
        </w:rPr>
        <w:t>Revatio 20</w:t>
      </w:r>
      <w:r w:rsidR="00422C95" w:rsidRPr="006462E6">
        <w:rPr>
          <w:color w:val="000000"/>
          <w:szCs w:val="22"/>
        </w:rPr>
        <w:t> </w:t>
      </w:r>
      <w:r w:rsidRPr="006462E6">
        <w:rPr>
          <w:color w:val="000000"/>
          <w:szCs w:val="22"/>
        </w:rPr>
        <w:t>mg comprimidos recubiertos con película</w:t>
      </w:r>
    </w:p>
    <w:p w14:paraId="30F184A6" w14:textId="77777777" w:rsidR="0047301B" w:rsidRPr="006462E6" w:rsidRDefault="00163FB0">
      <w:pPr>
        <w:rPr>
          <w:color w:val="000000"/>
          <w:szCs w:val="22"/>
        </w:rPr>
      </w:pPr>
      <w:r w:rsidRPr="006462E6">
        <w:rPr>
          <w:color w:val="000000"/>
          <w:szCs w:val="22"/>
        </w:rPr>
        <w:t>s</w:t>
      </w:r>
      <w:r w:rsidR="0047301B" w:rsidRPr="006462E6">
        <w:rPr>
          <w:color w:val="000000"/>
          <w:szCs w:val="22"/>
        </w:rPr>
        <w:t xml:space="preserve">ildenafilo </w:t>
      </w:r>
    </w:p>
    <w:p w14:paraId="3C7A98DD" w14:textId="77777777" w:rsidR="0047301B" w:rsidRPr="006462E6" w:rsidRDefault="0047301B">
      <w:pPr>
        <w:rPr>
          <w:color w:val="000000"/>
          <w:szCs w:val="22"/>
        </w:rPr>
      </w:pPr>
    </w:p>
    <w:p w14:paraId="464737D7" w14:textId="77777777" w:rsidR="0047301B" w:rsidRPr="006462E6" w:rsidRDefault="0047301B">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7301B" w:rsidRPr="006462E6" w14:paraId="787590BC" w14:textId="77777777">
        <w:tc>
          <w:tcPr>
            <w:tcW w:w="9287" w:type="dxa"/>
          </w:tcPr>
          <w:p w14:paraId="35361FFA" w14:textId="77777777" w:rsidR="0047301B" w:rsidRPr="006462E6" w:rsidRDefault="0047301B">
            <w:pPr>
              <w:tabs>
                <w:tab w:val="left" w:pos="142"/>
              </w:tabs>
              <w:ind w:left="567" w:hanging="567"/>
              <w:rPr>
                <w:b/>
                <w:color w:val="000000"/>
                <w:szCs w:val="22"/>
              </w:rPr>
            </w:pPr>
            <w:r w:rsidRPr="006462E6">
              <w:rPr>
                <w:b/>
                <w:color w:val="000000"/>
                <w:szCs w:val="22"/>
              </w:rPr>
              <w:t>2.</w:t>
            </w:r>
            <w:r w:rsidRPr="006462E6">
              <w:rPr>
                <w:b/>
                <w:color w:val="000000"/>
                <w:szCs w:val="22"/>
              </w:rPr>
              <w:tab/>
              <w:t>PRINCIPIO(S) ACTIVO(S)</w:t>
            </w:r>
          </w:p>
        </w:tc>
      </w:tr>
    </w:tbl>
    <w:p w14:paraId="513E711C" w14:textId="77777777" w:rsidR="0047301B" w:rsidRPr="006462E6" w:rsidRDefault="0047301B">
      <w:pPr>
        <w:rPr>
          <w:color w:val="000000"/>
          <w:szCs w:val="22"/>
        </w:rPr>
      </w:pPr>
    </w:p>
    <w:p w14:paraId="63861FE7" w14:textId="77777777" w:rsidR="0047301B" w:rsidRPr="006462E6" w:rsidRDefault="0047301B">
      <w:pPr>
        <w:rPr>
          <w:color w:val="000000"/>
          <w:szCs w:val="22"/>
        </w:rPr>
      </w:pPr>
      <w:r w:rsidRPr="006462E6">
        <w:rPr>
          <w:color w:val="000000"/>
          <w:szCs w:val="22"/>
        </w:rPr>
        <w:t>Cada comprimido contiene 20</w:t>
      </w:r>
      <w:r w:rsidR="00422C95" w:rsidRPr="006462E6">
        <w:rPr>
          <w:color w:val="000000"/>
          <w:szCs w:val="22"/>
        </w:rPr>
        <w:t> </w:t>
      </w:r>
      <w:r w:rsidRPr="006462E6">
        <w:rPr>
          <w:color w:val="000000"/>
          <w:szCs w:val="22"/>
        </w:rPr>
        <w:t>mg de sildenafilo (como citrato).</w:t>
      </w:r>
    </w:p>
    <w:p w14:paraId="2B82CDDE" w14:textId="77777777" w:rsidR="0047301B" w:rsidRPr="006462E6" w:rsidRDefault="0047301B">
      <w:pPr>
        <w:rPr>
          <w:color w:val="000000"/>
          <w:szCs w:val="22"/>
        </w:rPr>
      </w:pPr>
    </w:p>
    <w:p w14:paraId="5420752B" w14:textId="77777777" w:rsidR="0047301B" w:rsidRPr="006462E6" w:rsidRDefault="0047301B">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7301B" w:rsidRPr="006462E6" w14:paraId="208C5519" w14:textId="77777777">
        <w:tc>
          <w:tcPr>
            <w:tcW w:w="9287" w:type="dxa"/>
          </w:tcPr>
          <w:p w14:paraId="7C3BE34F" w14:textId="77777777" w:rsidR="0047301B" w:rsidRPr="006462E6" w:rsidRDefault="0047301B">
            <w:pPr>
              <w:tabs>
                <w:tab w:val="left" w:pos="142"/>
              </w:tabs>
              <w:ind w:left="567" w:hanging="567"/>
              <w:rPr>
                <w:b/>
                <w:color w:val="000000"/>
                <w:szCs w:val="22"/>
              </w:rPr>
            </w:pPr>
            <w:r w:rsidRPr="006462E6">
              <w:rPr>
                <w:b/>
                <w:color w:val="000000"/>
                <w:szCs w:val="22"/>
              </w:rPr>
              <w:t>3.</w:t>
            </w:r>
            <w:r w:rsidRPr="006462E6">
              <w:rPr>
                <w:b/>
                <w:color w:val="000000"/>
                <w:szCs w:val="22"/>
              </w:rPr>
              <w:tab/>
              <w:t>LISTA DE EXCIPIENTES</w:t>
            </w:r>
          </w:p>
        </w:tc>
      </w:tr>
    </w:tbl>
    <w:p w14:paraId="42A95C40" w14:textId="77777777" w:rsidR="0047301B" w:rsidRPr="006462E6" w:rsidRDefault="0047301B">
      <w:pPr>
        <w:rPr>
          <w:color w:val="000000"/>
          <w:szCs w:val="22"/>
        </w:rPr>
      </w:pPr>
    </w:p>
    <w:p w14:paraId="7644D79E" w14:textId="77777777" w:rsidR="00C80D63" w:rsidRPr="006462E6" w:rsidRDefault="0047301B">
      <w:pPr>
        <w:rPr>
          <w:color w:val="000000"/>
          <w:szCs w:val="22"/>
        </w:rPr>
      </w:pPr>
      <w:r w:rsidRPr="006462E6">
        <w:rPr>
          <w:color w:val="000000"/>
          <w:szCs w:val="22"/>
        </w:rPr>
        <w:t>Contiene lactosa monohidrato</w:t>
      </w:r>
      <w:r w:rsidR="006D46BD" w:rsidRPr="006462E6">
        <w:rPr>
          <w:color w:val="000000"/>
          <w:szCs w:val="22"/>
        </w:rPr>
        <w:t>.</w:t>
      </w:r>
    </w:p>
    <w:p w14:paraId="4A10B678" w14:textId="77777777" w:rsidR="0047301B" w:rsidRPr="006462E6" w:rsidRDefault="0047301B">
      <w:pPr>
        <w:rPr>
          <w:color w:val="000000"/>
          <w:szCs w:val="22"/>
        </w:rPr>
      </w:pPr>
      <w:r w:rsidRPr="006462E6">
        <w:rPr>
          <w:color w:val="000000"/>
          <w:szCs w:val="22"/>
        </w:rPr>
        <w:t>Para mayor información consultar el prospecto</w:t>
      </w:r>
      <w:r w:rsidR="006D46BD" w:rsidRPr="006462E6">
        <w:rPr>
          <w:color w:val="000000"/>
          <w:szCs w:val="22"/>
        </w:rPr>
        <w:t>.</w:t>
      </w:r>
    </w:p>
    <w:p w14:paraId="7E34ECFC" w14:textId="77777777" w:rsidR="0047301B" w:rsidRPr="006462E6" w:rsidRDefault="0047301B">
      <w:pPr>
        <w:rPr>
          <w:color w:val="000000"/>
          <w:szCs w:val="22"/>
        </w:rPr>
      </w:pPr>
    </w:p>
    <w:p w14:paraId="4F74861E" w14:textId="77777777" w:rsidR="0047301B" w:rsidRPr="006462E6" w:rsidRDefault="0047301B">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7301B" w:rsidRPr="006462E6" w14:paraId="683EC354" w14:textId="77777777">
        <w:tc>
          <w:tcPr>
            <w:tcW w:w="9287" w:type="dxa"/>
          </w:tcPr>
          <w:p w14:paraId="444A0F6E" w14:textId="77777777" w:rsidR="0047301B" w:rsidRPr="006462E6" w:rsidRDefault="0047301B">
            <w:pPr>
              <w:tabs>
                <w:tab w:val="left" w:pos="142"/>
              </w:tabs>
              <w:ind w:left="567" w:hanging="567"/>
              <w:rPr>
                <w:b/>
                <w:color w:val="000000"/>
                <w:szCs w:val="22"/>
              </w:rPr>
            </w:pPr>
            <w:r w:rsidRPr="006462E6">
              <w:rPr>
                <w:b/>
                <w:color w:val="000000"/>
                <w:szCs w:val="22"/>
              </w:rPr>
              <w:t>4.</w:t>
            </w:r>
            <w:r w:rsidRPr="006462E6">
              <w:rPr>
                <w:b/>
                <w:color w:val="000000"/>
                <w:szCs w:val="22"/>
              </w:rPr>
              <w:tab/>
              <w:t>FORMA FARMACÉUTICA Y CONTENIDO DEL ENVASE</w:t>
            </w:r>
          </w:p>
        </w:tc>
      </w:tr>
    </w:tbl>
    <w:p w14:paraId="4AD85B96" w14:textId="77777777" w:rsidR="0047301B" w:rsidRPr="006462E6" w:rsidRDefault="0047301B">
      <w:pPr>
        <w:rPr>
          <w:color w:val="000000"/>
          <w:szCs w:val="22"/>
        </w:rPr>
      </w:pPr>
    </w:p>
    <w:p w14:paraId="693E5CCF" w14:textId="77777777" w:rsidR="00637F68" w:rsidRPr="006462E6" w:rsidRDefault="0047301B" w:rsidP="00637F68">
      <w:pPr>
        <w:rPr>
          <w:color w:val="000000"/>
          <w:szCs w:val="22"/>
        </w:rPr>
      </w:pPr>
      <w:r w:rsidRPr="006462E6">
        <w:rPr>
          <w:color w:val="000000"/>
          <w:szCs w:val="22"/>
        </w:rPr>
        <w:t>90 comprimidos recubiertos con película</w:t>
      </w:r>
    </w:p>
    <w:p w14:paraId="187B70CE" w14:textId="77777777" w:rsidR="0047301B" w:rsidRPr="006462E6" w:rsidRDefault="00637F68" w:rsidP="00637F68">
      <w:pPr>
        <w:rPr>
          <w:color w:val="000000"/>
          <w:szCs w:val="22"/>
        </w:rPr>
      </w:pPr>
      <w:r w:rsidRPr="006462E6">
        <w:rPr>
          <w:color w:val="000000"/>
          <w:szCs w:val="22"/>
        </w:rPr>
        <w:t>90 x 1 comprimidos recubiertos con película</w:t>
      </w:r>
    </w:p>
    <w:p w14:paraId="52A34F20" w14:textId="77777777" w:rsidR="0090635E" w:rsidRPr="006462E6" w:rsidRDefault="0090635E">
      <w:pPr>
        <w:rPr>
          <w:color w:val="000000"/>
          <w:szCs w:val="22"/>
        </w:rPr>
      </w:pPr>
      <w:r w:rsidRPr="006462E6">
        <w:rPr>
          <w:color w:val="000000"/>
          <w:szCs w:val="22"/>
        </w:rPr>
        <w:t>300 comprimidos recubiertos con película</w:t>
      </w:r>
    </w:p>
    <w:p w14:paraId="5E1F529E" w14:textId="77777777" w:rsidR="0047301B" w:rsidRPr="006462E6" w:rsidRDefault="0047301B">
      <w:pPr>
        <w:rPr>
          <w:color w:val="000000"/>
          <w:szCs w:val="22"/>
        </w:rPr>
      </w:pPr>
    </w:p>
    <w:p w14:paraId="72B168FD" w14:textId="77777777" w:rsidR="0047301B" w:rsidRPr="006462E6" w:rsidRDefault="0047301B">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7301B" w:rsidRPr="006462E6" w14:paraId="26BB7E2F" w14:textId="77777777">
        <w:tc>
          <w:tcPr>
            <w:tcW w:w="9287" w:type="dxa"/>
          </w:tcPr>
          <w:p w14:paraId="1B1599D7" w14:textId="77777777" w:rsidR="0047301B" w:rsidRPr="006462E6" w:rsidRDefault="0047301B">
            <w:pPr>
              <w:tabs>
                <w:tab w:val="left" w:pos="142"/>
              </w:tabs>
              <w:ind w:left="567" w:hanging="567"/>
              <w:rPr>
                <w:b/>
                <w:color w:val="000000"/>
                <w:szCs w:val="22"/>
              </w:rPr>
            </w:pPr>
            <w:r w:rsidRPr="006462E6">
              <w:rPr>
                <w:b/>
                <w:color w:val="000000"/>
                <w:szCs w:val="22"/>
              </w:rPr>
              <w:t>5.</w:t>
            </w:r>
            <w:r w:rsidRPr="006462E6">
              <w:rPr>
                <w:b/>
                <w:color w:val="000000"/>
                <w:szCs w:val="22"/>
              </w:rPr>
              <w:tab/>
              <w:t>FORMA Y VÍA(S) DE ADMINISTRACIÓN</w:t>
            </w:r>
          </w:p>
        </w:tc>
      </w:tr>
    </w:tbl>
    <w:p w14:paraId="01E4A9F1" w14:textId="77777777" w:rsidR="0047301B" w:rsidRPr="006462E6" w:rsidRDefault="0047301B">
      <w:pPr>
        <w:rPr>
          <w:color w:val="000000"/>
          <w:szCs w:val="22"/>
        </w:rPr>
      </w:pPr>
    </w:p>
    <w:p w14:paraId="3C58465D" w14:textId="77777777" w:rsidR="0047301B" w:rsidRPr="006462E6" w:rsidRDefault="0047301B">
      <w:pPr>
        <w:rPr>
          <w:color w:val="000000"/>
          <w:szCs w:val="22"/>
        </w:rPr>
      </w:pPr>
      <w:r w:rsidRPr="006462E6">
        <w:rPr>
          <w:color w:val="000000"/>
          <w:szCs w:val="22"/>
        </w:rPr>
        <w:t>Leer el prospecto antes de utilizar este medicamento.</w:t>
      </w:r>
    </w:p>
    <w:p w14:paraId="21902007" w14:textId="77777777" w:rsidR="0047301B" w:rsidRPr="006462E6" w:rsidRDefault="0047301B" w:rsidP="00685590">
      <w:pPr>
        <w:rPr>
          <w:color w:val="000000"/>
          <w:szCs w:val="22"/>
        </w:rPr>
      </w:pPr>
      <w:r w:rsidRPr="006462E6">
        <w:rPr>
          <w:color w:val="000000"/>
          <w:szCs w:val="22"/>
        </w:rPr>
        <w:t>Vía oral</w:t>
      </w:r>
      <w:r w:rsidR="0049033B" w:rsidRPr="006462E6">
        <w:rPr>
          <w:color w:val="000000"/>
          <w:szCs w:val="22"/>
        </w:rPr>
        <w:t>.</w:t>
      </w:r>
      <w:r w:rsidRPr="006462E6">
        <w:rPr>
          <w:color w:val="000000"/>
          <w:szCs w:val="22"/>
        </w:rPr>
        <w:t xml:space="preserve"> </w:t>
      </w:r>
    </w:p>
    <w:p w14:paraId="3129668A" w14:textId="77777777" w:rsidR="0047301B" w:rsidRPr="006462E6" w:rsidRDefault="0047301B">
      <w:pPr>
        <w:rPr>
          <w:color w:val="000000"/>
          <w:szCs w:val="22"/>
        </w:rPr>
      </w:pPr>
    </w:p>
    <w:p w14:paraId="1C4F863D" w14:textId="77777777" w:rsidR="0047301B" w:rsidRPr="006462E6" w:rsidRDefault="0047301B">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7301B" w:rsidRPr="006462E6" w14:paraId="1E0E4557" w14:textId="77777777">
        <w:tc>
          <w:tcPr>
            <w:tcW w:w="9287" w:type="dxa"/>
          </w:tcPr>
          <w:p w14:paraId="31DD9E4A" w14:textId="77777777" w:rsidR="0047301B" w:rsidRPr="006462E6" w:rsidRDefault="0047301B">
            <w:pPr>
              <w:tabs>
                <w:tab w:val="left" w:pos="142"/>
              </w:tabs>
              <w:ind w:left="567" w:hanging="567"/>
              <w:rPr>
                <w:b/>
                <w:color w:val="000000"/>
                <w:szCs w:val="22"/>
              </w:rPr>
            </w:pPr>
            <w:r w:rsidRPr="006462E6">
              <w:rPr>
                <w:b/>
                <w:color w:val="000000"/>
                <w:szCs w:val="22"/>
              </w:rPr>
              <w:t>6.</w:t>
            </w:r>
            <w:r w:rsidRPr="006462E6">
              <w:rPr>
                <w:b/>
                <w:color w:val="000000"/>
                <w:szCs w:val="22"/>
              </w:rPr>
              <w:tab/>
              <w:t>ADVERTENCIA ESPECIAL DE QUE EL MEDICAMENTO DEBE MANTENERSE FUERA DE LA VISTA Y DEL ALCANCE DE LOS NIÑOS</w:t>
            </w:r>
          </w:p>
        </w:tc>
      </w:tr>
    </w:tbl>
    <w:p w14:paraId="2486E6E2" w14:textId="77777777" w:rsidR="0047301B" w:rsidRPr="006462E6" w:rsidRDefault="0047301B">
      <w:pPr>
        <w:rPr>
          <w:color w:val="000000"/>
          <w:szCs w:val="22"/>
        </w:rPr>
      </w:pPr>
    </w:p>
    <w:p w14:paraId="6654427E" w14:textId="77777777" w:rsidR="0047301B" w:rsidRPr="006462E6" w:rsidRDefault="0047301B">
      <w:pPr>
        <w:rPr>
          <w:color w:val="000000"/>
          <w:szCs w:val="22"/>
        </w:rPr>
      </w:pPr>
      <w:r w:rsidRPr="006462E6">
        <w:rPr>
          <w:color w:val="000000"/>
          <w:szCs w:val="22"/>
        </w:rPr>
        <w:t>Mantener fuera de la vista</w:t>
      </w:r>
      <w:r w:rsidR="0082419A" w:rsidRPr="006462E6">
        <w:rPr>
          <w:color w:val="000000"/>
          <w:szCs w:val="22"/>
        </w:rPr>
        <w:t xml:space="preserve"> </w:t>
      </w:r>
      <w:r w:rsidRPr="006462E6">
        <w:rPr>
          <w:color w:val="000000"/>
          <w:szCs w:val="22"/>
        </w:rPr>
        <w:t xml:space="preserve">y </w:t>
      </w:r>
      <w:r w:rsidR="0082419A" w:rsidRPr="006462E6">
        <w:rPr>
          <w:color w:val="000000"/>
          <w:szCs w:val="22"/>
        </w:rPr>
        <w:t>del alcance</w:t>
      </w:r>
      <w:r w:rsidRPr="006462E6">
        <w:rPr>
          <w:color w:val="000000"/>
          <w:szCs w:val="22"/>
        </w:rPr>
        <w:t xml:space="preserve"> de los niños.</w:t>
      </w:r>
    </w:p>
    <w:p w14:paraId="4987C62C" w14:textId="77777777" w:rsidR="0047301B" w:rsidRPr="006462E6" w:rsidRDefault="0047301B">
      <w:pPr>
        <w:rPr>
          <w:color w:val="000000"/>
          <w:szCs w:val="22"/>
        </w:rPr>
      </w:pPr>
    </w:p>
    <w:p w14:paraId="78CA5D1F" w14:textId="77777777" w:rsidR="0047301B" w:rsidRPr="006462E6" w:rsidRDefault="0047301B">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7301B" w:rsidRPr="006462E6" w14:paraId="30FEACA1" w14:textId="77777777">
        <w:tc>
          <w:tcPr>
            <w:tcW w:w="9287" w:type="dxa"/>
          </w:tcPr>
          <w:p w14:paraId="066377FC" w14:textId="77777777" w:rsidR="0047301B" w:rsidRPr="006462E6" w:rsidRDefault="0047301B">
            <w:pPr>
              <w:tabs>
                <w:tab w:val="left" w:pos="142"/>
              </w:tabs>
              <w:ind w:left="567" w:hanging="567"/>
              <w:rPr>
                <w:b/>
                <w:color w:val="000000"/>
                <w:szCs w:val="22"/>
              </w:rPr>
            </w:pPr>
            <w:r w:rsidRPr="006462E6">
              <w:rPr>
                <w:b/>
                <w:color w:val="000000"/>
                <w:szCs w:val="22"/>
              </w:rPr>
              <w:t>7.</w:t>
            </w:r>
            <w:r w:rsidRPr="006462E6">
              <w:rPr>
                <w:b/>
                <w:color w:val="000000"/>
                <w:szCs w:val="22"/>
              </w:rPr>
              <w:tab/>
              <w:t>OTRA</w:t>
            </w:r>
            <w:r w:rsidR="00C86B8A" w:rsidRPr="006462E6">
              <w:rPr>
                <w:b/>
                <w:color w:val="000000"/>
                <w:szCs w:val="22"/>
              </w:rPr>
              <w:t>(</w:t>
            </w:r>
            <w:r w:rsidRPr="006462E6">
              <w:rPr>
                <w:b/>
                <w:color w:val="000000"/>
                <w:szCs w:val="22"/>
              </w:rPr>
              <w:t>S</w:t>
            </w:r>
            <w:r w:rsidR="00C86B8A" w:rsidRPr="006462E6">
              <w:rPr>
                <w:b/>
                <w:color w:val="000000"/>
                <w:szCs w:val="22"/>
              </w:rPr>
              <w:t>)</w:t>
            </w:r>
            <w:r w:rsidRPr="006462E6">
              <w:rPr>
                <w:b/>
                <w:color w:val="000000"/>
                <w:szCs w:val="22"/>
              </w:rPr>
              <w:t xml:space="preserve"> ADVERTENCIA</w:t>
            </w:r>
            <w:r w:rsidR="00C86B8A" w:rsidRPr="006462E6">
              <w:rPr>
                <w:b/>
                <w:color w:val="000000"/>
                <w:szCs w:val="22"/>
              </w:rPr>
              <w:t>(</w:t>
            </w:r>
            <w:r w:rsidRPr="006462E6">
              <w:rPr>
                <w:b/>
                <w:color w:val="000000"/>
                <w:szCs w:val="22"/>
              </w:rPr>
              <w:t>S</w:t>
            </w:r>
            <w:r w:rsidR="00C86B8A" w:rsidRPr="006462E6">
              <w:rPr>
                <w:b/>
                <w:color w:val="000000"/>
                <w:szCs w:val="22"/>
              </w:rPr>
              <w:t>)</w:t>
            </w:r>
            <w:r w:rsidRPr="006462E6">
              <w:rPr>
                <w:b/>
                <w:color w:val="000000"/>
                <w:szCs w:val="22"/>
              </w:rPr>
              <w:t xml:space="preserve"> ESPECIAL</w:t>
            </w:r>
            <w:r w:rsidR="00C86B8A" w:rsidRPr="006462E6">
              <w:rPr>
                <w:b/>
                <w:color w:val="000000"/>
                <w:szCs w:val="22"/>
              </w:rPr>
              <w:t>(</w:t>
            </w:r>
            <w:r w:rsidRPr="006462E6">
              <w:rPr>
                <w:b/>
                <w:color w:val="000000"/>
                <w:szCs w:val="22"/>
              </w:rPr>
              <w:t>ES</w:t>
            </w:r>
            <w:r w:rsidR="00C86B8A" w:rsidRPr="006462E6">
              <w:rPr>
                <w:b/>
                <w:color w:val="000000"/>
                <w:szCs w:val="22"/>
              </w:rPr>
              <w:t>)</w:t>
            </w:r>
            <w:r w:rsidRPr="006462E6">
              <w:rPr>
                <w:b/>
                <w:color w:val="000000"/>
                <w:szCs w:val="22"/>
              </w:rPr>
              <w:t>, SI ES NECESARIO</w:t>
            </w:r>
          </w:p>
        </w:tc>
      </w:tr>
    </w:tbl>
    <w:p w14:paraId="35316B2A" w14:textId="77777777" w:rsidR="0047301B" w:rsidRPr="006462E6" w:rsidRDefault="0047301B">
      <w:pPr>
        <w:rPr>
          <w:color w:val="000000"/>
          <w:szCs w:val="22"/>
        </w:rPr>
      </w:pPr>
    </w:p>
    <w:p w14:paraId="43E8F975" w14:textId="77777777" w:rsidR="0047301B" w:rsidRPr="006462E6" w:rsidRDefault="0047301B">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7301B" w:rsidRPr="006462E6" w14:paraId="10677D08" w14:textId="77777777">
        <w:tc>
          <w:tcPr>
            <w:tcW w:w="9287" w:type="dxa"/>
          </w:tcPr>
          <w:p w14:paraId="5BB6D71E" w14:textId="77777777" w:rsidR="0047301B" w:rsidRPr="006462E6" w:rsidRDefault="0047301B">
            <w:pPr>
              <w:tabs>
                <w:tab w:val="left" w:pos="142"/>
              </w:tabs>
              <w:ind w:left="567" w:hanging="567"/>
              <w:rPr>
                <w:b/>
                <w:color w:val="000000"/>
                <w:szCs w:val="22"/>
              </w:rPr>
            </w:pPr>
            <w:r w:rsidRPr="006462E6">
              <w:rPr>
                <w:b/>
                <w:color w:val="000000"/>
                <w:szCs w:val="22"/>
              </w:rPr>
              <w:t>8.</w:t>
            </w:r>
            <w:r w:rsidRPr="006462E6">
              <w:rPr>
                <w:b/>
                <w:color w:val="000000"/>
                <w:szCs w:val="22"/>
              </w:rPr>
              <w:tab/>
              <w:t>FECHA DE CADUCIDAD</w:t>
            </w:r>
          </w:p>
        </w:tc>
      </w:tr>
    </w:tbl>
    <w:p w14:paraId="6D345B4B" w14:textId="77777777" w:rsidR="0047301B" w:rsidRPr="006462E6" w:rsidRDefault="0047301B">
      <w:pPr>
        <w:rPr>
          <w:caps/>
          <w:color w:val="000000"/>
          <w:szCs w:val="22"/>
        </w:rPr>
      </w:pPr>
    </w:p>
    <w:p w14:paraId="0C9F3FB7" w14:textId="77777777" w:rsidR="0047301B" w:rsidRPr="006462E6" w:rsidRDefault="0047301B">
      <w:pPr>
        <w:rPr>
          <w:color w:val="000000"/>
          <w:szCs w:val="22"/>
        </w:rPr>
      </w:pPr>
      <w:r w:rsidRPr="006462E6">
        <w:rPr>
          <w:color w:val="000000"/>
          <w:szCs w:val="22"/>
        </w:rPr>
        <w:t xml:space="preserve">CAD </w:t>
      </w:r>
    </w:p>
    <w:p w14:paraId="545BFF82" w14:textId="77777777" w:rsidR="0047301B" w:rsidRPr="006462E6" w:rsidRDefault="0047301B">
      <w:pPr>
        <w:rPr>
          <w:color w:val="000000"/>
          <w:szCs w:val="22"/>
        </w:rPr>
      </w:pPr>
    </w:p>
    <w:p w14:paraId="6866089F" w14:textId="77777777" w:rsidR="0047301B" w:rsidRPr="006462E6" w:rsidRDefault="0047301B">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7301B" w:rsidRPr="006462E6" w14:paraId="3281490F" w14:textId="77777777">
        <w:tc>
          <w:tcPr>
            <w:tcW w:w="9287" w:type="dxa"/>
          </w:tcPr>
          <w:p w14:paraId="2D65B945" w14:textId="77777777" w:rsidR="0047301B" w:rsidRPr="006462E6" w:rsidRDefault="0047301B" w:rsidP="00C80D63">
            <w:pPr>
              <w:keepNext/>
              <w:tabs>
                <w:tab w:val="left" w:pos="142"/>
              </w:tabs>
              <w:ind w:left="567" w:hanging="567"/>
              <w:rPr>
                <w:color w:val="000000"/>
                <w:szCs w:val="22"/>
              </w:rPr>
            </w:pPr>
            <w:r w:rsidRPr="006462E6">
              <w:rPr>
                <w:b/>
                <w:color w:val="000000"/>
                <w:szCs w:val="22"/>
              </w:rPr>
              <w:t>9.</w:t>
            </w:r>
            <w:r w:rsidRPr="006462E6">
              <w:rPr>
                <w:b/>
                <w:color w:val="000000"/>
                <w:szCs w:val="22"/>
              </w:rPr>
              <w:tab/>
              <w:t>CONDICIONES ESPECIALES DE CONSERVACIÓN</w:t>
            </w:r>
          </w:p>
        </w:tc>
      </w:tr>
    </w:tbl>
    <w:p w14:paraId="24DC98BF" w14:textId="77777777" w:rsidR="0047301B" w:rsidRPr="006462E6" w:rsidRDefault="0047301B" w:rsidP="00C80D63">
      <w:pPr>
        <w:keepNext/>
        <w:rPr>
          <w:color w:val="000000"/>
          <w:szCs w:val="22"/>
        </w:rPr>
      </w:pPr>
    </w:p>
    <w:p w14:paraId="3DDC9820" w14:textId="77777777" w:rsidR="0047301B" w:rsidRPr="006462E6" w:rsidRDefault="0047301B" w:rsidP="00C80D63">
      <w:pPr>
        <w:keepNext/>
        <w:rPr>
          <w:color w:val="000000"/>
          <w:szCs w:val="22"/>
        </w:rPr>
      </w:pPr>
      <w:r w:rsidRPr="006462E6">
        <w:rPr>
          <w:color w:val="000000"/>
          <w:szCs w:val="22"/>
        </w:rPr>
        <w:t xml:space="preserve">No conservar a temperatura superior a </w:t>
      </w:r>
      <w:smartTag w:uri="urn:schemas-microsoft-com:office:smarttags" w:element="metricconverter">
        <w:smartTagPr>
          <w:attr w:name="ProductID" w:val="30ﾺC"/>
        </w:smartTagPr>
        <w:r w:rsidRPr="006462E6">
          <w:rPr>
            <w:color w:val="000000"/>
            <w:szCs w:val="22"/>
          </w:rPr>
          <w:t>30ºC</w:t>
        </w:r>
      </w:smartTag>
      <w:r w:rsidRPr="006462E6">
        <w:rPr>
          <w:color w:val="000000"/>
          <w:szCs w:val="22"/>
        </w:rPr>
        <w:t>. Conservar en el envase original para protegerlo de la humedad.</w:t>
      </w:r>
    </w:p>
    <w:p w14:paraId="52C4DB11" w14:textId="77777777" w:rsidR="0047301B" w:rsidRPr="006462E6" w:rsidRDefault="0047301B">
      <w:pPr>
        <w:rPr>
          <w:color w:val="000000"/>
          <w:szCs w:val="22"/>
        </w:rPr>
      </w:pPr>
    </w:p>
    <w:p w14:paraId="6514F40A" w14:textId="77777777" w:rsidR="0047301B" w:rsidRPr="006462E6" w:rsidRDefault="0047301B">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7301B" w:rsidRPr="006462E6" w14:paraId="266D120B" w14:textId="77777777">
        <w:tc>
          <w:tcPr>
            <w:tcW w:w="9287" w:type="dxa"/>
          </w:tcPr>
          <w:p w14:paraId="6FE30DCE" w14:textId="77777777" w:rsidR="0047301B" w:rsidRPr="006462E6" w:rsidRDefault="0047301B" w:rsidP="00D418E0">
            <w:pPr>
              <w:keepNext/>
              <w:tabs>
                <w:tab w:val="left" w:pos="567"/>
              </w:tabs>
              <w:rPr>
                <w:b/>
                <w:color w:val="000000"/>
                <w:szCs w:val="22"/>
              </w:rPr>
            </w:pPr>
            <w:r w:rsidRPr="006462E6">
              <w:rPr>
                <w:b/>
                <w:color w:val="000000"/>
                <w:szCs w:val="22"/>
              </w:rPr>
              <w:lastRenderedPageBreak/>
              <w:t>10.</w:t>
            </w:r>
            <w:r w:rsidRPr="006462E6">
              <w:rPr>
                <w:b/>
                <w:color w:val="000000"/>
                <w:szCs w:val="22"/>
              </w:rPr>
              <w:tab/>
              <w:t xml:space="preserve">PRECAUCIONES ESPECIALES DE ELIMINACIÓN DEL MEDICAMENTO NO </w:t>
            </w:r>
          </w:p>
          <w:p w14:paraId="7495806F" w14:textId="77777777" w:rsidR="0047301B" w:rsidRPr="006462E6" w:rsidRDefault="0047301B" w:rsidP="00D418E0">
            <w:pPr>
              <w:keepNext/>
              <w:tabs>
                <w:tab w:val="left" w:pos="567"/>
              </w:tabs>
              <w:ind w:left="567"/>
              <w:rPr>
                <w:b/>
                <w:color w:val="000000"/>
                <w:szCs w:val="22"/>
              </w:rPr>
            </w:pPr>
            <w:r w:rsidRPr="006462E6">
              <w:rPr>
                <w:b/>
                <w:color w:val="000000"/>
                <w:szCs w:val="22"/>
              </w:rPr>
              <w:t>UTILIZADO Y DE LOS MATERIALES DERIVADOS DE SU USO (CUANDO CORRESPONDA)</w:t>
            </w:r>
          </w:p>
        </w:tc>
      </w:tr>
    </w:tbl>
    <w:p w14:paraId="415A033E" w14:textId="77777777" w:rsidR="00EF3097" w:rsidRPr="006462E6" w:rsidRDefault="00EF3097">
      <w:pPr>
        <w:rPr>
          <w:color w:val="000000"/>
          <w:szCs w:val="22"/>
        </w:rPr>
      </w:pPr>
    </w:p>
    <w:p w14:paraId="353B33CC" w14:textId="77777777" w:rsidR="0047301B" w:rsidRPr="006462E6" w:rsidRDefault="0047301B">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7301B" w:rsidRPr="006462E6" w14:paraId="75C50AEF" w14:textId="77777777">
        <w:tc>
          <w:tcPr>
            <w:tcW w:w="9287" w:type="dxa"/>
          </w:tcPr>
          <w:p w14:paraId="3B3EDD85" w14:textId="77777777" w:rsidR="0047301B" w:rsidRPr="006462E6" w:rsidRDefault="0047301B">
            <w:pPr>
              <w:tabs>
                <w:tab w:val="left" w:pos="142"/>
              </w:tabs>
              <w:ind w:left="567" w:hanging="567"/>
              <w:rPr>
                <w:b/>
                <w:color w:val="000000"/>
                <w:szCs w:val="22"/>
              </w:rPr>
            </w:pPr>
            <w:r w:rsidRPr="006462E6">
              <w:rPr>
                <w:b/>
                <w:color w:val="000000"/>
                <w:szCs w:val="22"/>
              </w:rPr>
              <w:t>11.</w:t>
            </w:r>
            <w:r w:rsidRPr="006462E6">
              <w:rPr>
                <w:b/>
                <w:color w:val="000000"/>
                <w:szCs w:val="22"/>
              </w:rPr>
              <w:tab/>
              <w:t>NOMBRE Y DIRECCIÓN DEL TITULAR DE LA AUTORIZACIÓN DE COMERCIALIZACIÓN</w:t>
            </w:r>
          </w:p>
        </w:tc>
      </w:tr>
    </w:tbl>
    <w:p w14:paraId="234167F0" w14:textId="77777777" w:rsidR="0047301B" w:rsidRPr="006462E6" w:rsidRDefault="0047301B">
      <w:pPr>
        <w:rPr>
          <w:color w:val="000000"/>
          <w:szCs w:val="22"/>
        </w:rPr>
      </w:pPr>
    </w:p>
    <w:p w14:paraId="1F3D386F" w14:textId="77777777" w:rsidR="006A3E68" w:rsidRPr="006462E6" w:rsidRDefault="006A3E68" w:rsidP="006A3E68">
      <w:pPr>
        <w:tabs>
          <w:tab w:val="left" w:pos="708"/>
        </w:tabs>
        <w:rPr>
          <w:color w:val="000000"/>
          <w:lang w:val="en-US"/>
        </w:rPr>
      </w:pPr>
      <w:r w:rsidRPr="006462E6">
        <w:rPr>
          <w:color w:val="000000"/>
          <w:lang w:val="en-US"/>
        </w:rPr>
        <w:t>Upjohn EESV</w:t>
      </w:r>
    </w:p>
    <w:p w14:paraId="0AAAB06D" w14:textId="77777777" w:rsidR="006A3E68" w:rsidRPr="006462E6" w:rsidRDefault="006A3E68" w:rsidP="006A3E68">
      <w:pPr>
        <w:tabs>
          <w:tab w:val="left" w:pos="708"/>
        </w:tabs>
        <w:rPr>
          <w:color w:val="000000"/>
          <w:lang w:val="en-US"/>
        </w:rPr>
      </w:pPr>
      <w:r w:rsidRPr="006462E6">
        <w:rPr>
          <w:color w:val="000000"/>
          <w:lang w:val="en-US"/>
        </w:rPr>
        <w:t>Rivium Westlaan 142</w:t>
      </w:r>
    </w:p>
    <w:p w14:paraId="513EFE9E" w14:textId="77777777" w:rsidR="006A3E68" w:rsidRPr="006462E6" w:rsidRDefault="006A3E68" w:rsidP="006A3E68">
      <w:pPr>
        <w:rPr>
          <w:color w:val="000000"/>
          <w:lang w:val="en-US"/>
        </w:rPr>
      </w:pPr>
      <w:r w:rsidRPr="006462E6">
        <w:rPr>
          <w:color w:val="000000"/>
          <w:lang w:val="en-US"/>
        </w:rPr>
        <w:t>2909 LD Capelle aan den IJssel</w:t>
      </w:r>
    </w:p>
    <w:p w14:paraId="78BAD600" w14:textId="77777777" w:rsidR="0047301B" w:rsidRPr="006462E6" w:rsidRDefault="006A3E68">
      <w:pPr>
        <w:rPr>
          <w:color w:val="000000"/>
          <w:szCs w:val="22"/>
        </w:rPr>
      </w:pPr>
      <w:r w:rsidRPr="006462E6">
        <w:rPr>
          <w:color w:val="000000"/>
        </w:rPr>
        <w:t>Países Bajos</w:t>
      </w:r>
    </w:p>
    <w:p w14:paraId="32B0BFB4" w14:textId="77777777" w:rsidR="0047301B" w:rsidRPr="006462E6" w:rsidRDefault="0047301B">
      <w:pPr>
        <w:rPr>
          <w:color w:val="000000"/>
          <w:szCs w:val="22"/>
        </w:rPr>
      </w:pPr>
    </w:p>
    <w:p w14:paraId="41B7200D" w14:textId="77777777" w:rsidR="0047301B" w:rsidRPr="006462E6" w:rsidRDefault="0047301B">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7301B" w:rsidRPr="006462E6" w14:paraId="4D524090" w14:textId="77777777">
        <w:tc>
          <w:tcPr>
            <w:tcW w:w="9287" w:type="dxa"/>
          </w:tcPr>
          <w:p w14:paraId="29556D63" w14:textId="77777777" w:rsidR="0047301B" w:rsidRPr="006462E6" w:rsidRDefault="0047301B" w:rsidP="00265095">
            <w:pPr>
              <w:tabs>
                <w:tab w:val="left" w:pos="142"/>
              </w:tabs>
              <w:ind w:left="567" w:hanging="567"/>
              <w:rPr>
                <w:b/>
                <w:color w:val="000000"/>
                <w:szCs w:val="22"/>
              </w:rPr>
            </w:pPr>
            <w:r w:rsidRPr="006462E6">
              <w:rPr>
                <w:b/>
                <w:color w:val="000000"/>
                <w:szCs w:val="22"/>
              </w:rPr>
              <w:t>12.</w:t>
            </w:r>
            <w:r w:rsidRPr="006462E6">
              <w:rPr>
                <w:b/>
                <w:color w:val="000000"/>
                <w:szCs w:val="22"/>
              </w:rPr>
              <w:tab/>
              <w:t>NÚMERO(S) DE AUTORIZACIÓN DE COMERCIALIZACIÓN</w:t>
            </w:r>
          </w:p>
        </w:tc>
      </w:tr>
    </w:tbl>
    <w:p w14:paraId="6783A6BB" w14:textId="77777777" w:rsidR="0047301B" w:rsidRPr="006462E6" w:rsidRDefault="0047301B">
      <w:pPr>
        <w:rPr>
          <w:color w:val="000000"/>
          <w:szCs w:val="22"/>
        </w:rPr>
      </w:pPr>
    </w:p>
    <w:p w14:paraId="40A04CA5" w14:textId="77777777" w:rsidR="0047301B" w:rsidRPr="006462E6" w:rsidRDefault="0047301B">
      <w:pPr>
        <w:rPr>
          <w:color w:val="000000"/>
          <w:szCs w:val="22"/>
        </w:rPr>
      </w:pPr>
      <w:r w:rsidRPr="006462E6">
        <w:rPr>
          <w:color w:val="000000"/>
          <w:szCs w:val="22"/>
        </w:rPr>
        <w:t>EU/1/05/318/001</w:t>
      </w:r>
    </w:p>
    <w:p w14:paraId="60A92151" w14:textId="77777777" w:rsidR="0090635E" w:rsidRPr="006462E6" w:rsidRDefault="0090635E">
      <w:pPr>
        <w:rPr>
          <w:color w:val="000000"/>
          <w:szCs w:val="22"/>
        </w:rPr>
      </w:pPr>
      <w:r w:rsidRPr="006462E6">
        <w:rPr>
          <w:color w:val="000000"/>
          <w:szCs w:val="22"/>
        </w:rPr>
        <w:t>EU/1/05/318/004</w:t>
      </w:r>
    </w:p>
    <w:p w14:paraId="5370164A" w14:textId="77777777" w:rsidR="0047301B" w:rsidRPr="006462E6" w:rsidRDefault="00637F68">
      <w:pPr>
        <w:rPr>
          <w:color w:val="000000"/>
          <w:szCs w:val="22"/>
        </w:rPr>
      </w:pPr>
      <w:r w:rsidRPr="006462E6">
        <w:rPr>
          <w:color w:val="000000"/>
          <w:szCs w:val="22"/>
        </w:rPr>
        <w:t>EU/1/05/318/005</w:t>
      </w:r>
    </w:p>
    <w:p w14:paraId="0E13E403" w14:textId="77777777" w:rsidR="00637F68" w:rsidRPr="006462E6" w:rsidRDefault="00637F68">
      <w:pPr>
        <w:rPr>
          <w:color w:val="000000"/>
          <w:szCs w:val="22"/>
        </w:rPr>
      </w:pPr>
    </w:p>
    <w:p w14:paraId="2C1EF360" w14:textId="77777777" w:rsidR="0047301B" w:rsidRPr="006462E6" w:rsidRDefault="0047301B">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7301B" w:rsidRPr="006462E6" w14:paraId="45EBA038" w14:textId="77777777">
        <w:tc>
          <w:tcPr>
            <w:tcW w:w="9287" w:type="dxa"/>
          </w:tcPr>
          <w:p w14:paraId="3A6B6AC3" w14:textId="77777777" w:rsidR="0047301B" w:rsidRPr="006462E6" w:rsidRDefault="0047301B">
            <w:pPr>
              <w:tabs>
                <w:tab w:val="left" w:pos="142"/>
              </w:tabs>
              <w:ind w:left="567" w:hanging="567"/>
              <w:rPr>
                <w:b/>
                <w:color w:val="000000"/>
                <w:szCs w:val="22"/>
              </w:rPr>
            </w:pPr>
            <w:r w:rsidRPr="006462E6">
              <w:rPr>
                <w:b/>
                <w:color w:val="000000"/>
                <w:szCs w:val="22"/>
              </w:rPr>
              <w:t>13.</w:t>
            </w:r>
            <w:r w:rsidRPr="006462E6">
              <w:rPr>
                <w:b/>
                <w:color w:val="000000"/>
                <w:szCs w:val="22"/>
              </w:rPr>
              <w:tab/>
              <w:t xml:space="preserve">NÚMERO DE LOTE </w:t>
            </w:r>
          </w:p>
        </w:tc>
      </w:tr>
    </w:tbl>
    <w:p w14:paraId="7B6E54F7" w14:textId="77777777" w:rsidR="0047301B" w:rsidRPr="006462E6" w:rsidRDefault="0047301B">
      <w:pPr>
        <w:rPr>
          <w:color w:val="000000"/>
          <w:szCs w:val="22"/>
        </w:rPr>
      </w:pPr>
    </w:p>
    <w:p w14:paraId="52BE72A7" w14:textId="77777777" w:rsidR="0047301B" w:rsidRPr="006462E6" w:rsidRDefault="0047301B">
      <w:pPr>
        <w:rPr>
          <w:color w:val="000000"/>
          <w:szCs w:val="22"/>
        </w:rPr>
      </w:pPr>
      <w:r w:rsidRPr="006462E6">
        <w:rPr>
          <w:color w:val="000000"/>
          <w:szCs w:val="22"/>
        </w:rPr>
        <w:t xml:space="preserve">Lote </w:t>
      </w:r>
    </w:p>
    <w:p w14:paraId="6F41524C" w14:textId="77777777" w:rsidR="0047301B" w:rsidRPr="006462E6" w:rsidRDefault="0047301B">
      <w:pPr>
        <w:rPr>
          <w:color w:val="000000"/>
          <w:szCs w:val="22"/>
        </w:rPr>
      </w:pPr>
    </w:p>
    <w:p w14:paraId="37FF2173" w14:textId="77777777" w:rsidR="0047301B" w:rsidRPr="006462E6" w:rsidRDefault="0047301B">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7301B" w:rsidRPr="006462E6" w14:paraId="5CD594F8" w14:textId="77777777">
        <w:tc>
          <w:tcPr>
            <w:tcW w:w="9287" w:type="dxa"/>
          </w:tcPr>
          <w:p w14:paraId="51B30BB9" w14:textId="77777777" w:rsidR="0047301B" w:rsidRPr="006462E6" w:rsidRDefault="0047301B">
            <w:pPr>
              <w:tabs>
                <w:tab w:val="left" w:pos="142"/>
              </w:tabs>
              <w:ind w:left="567" w:hanging="567"/>
              <w:rPr>
                <w:b/>
                <w:color w:val="000000"/>
                <w:szCs w:val="22"/>
              </w:rPr>
            </w:pPr>
            <w:r w:rsidRPr="006462E6">
              <w:rPr>
                <w:b/>
                <w:color w:val="000000"/>
                <w:szCs w:val="22"/>
              </w:rPr>
              <w:t>14.</w:t>
            </w:r>
            <w:r w:rsidRPr="006462E6">
              <w:rPr>
                <w:b/>
                <w:color w:val="000000"/>
                <w:szCs w:val="22"/>
              </w:rPr>
              <w:tab/>
              <w:t>CONDICIONES GENERALES DE DISPENSACIÓN</w:t>
            </w:r>
          </w:p>
        </w:tc>
      </w:tr>
    </w:tbl>
    <w:p w14:paraId="08C0C2FE" w14:textId="77777777" w:rsidR="0047301B" w:rsidRPr="006462E6" w:rsidRDefault="0047301B">
      <w:pPr>
        <w:rPr>
          <w:color w:val="000000"/>
          <w:szCs w:val="22"/>
        </w:rPr>
      </w:pPr>
    </w:p>
    <w:p w14:paraId="66053608" w14:textId="77777777" w:rsidR="0047301B" w:rsidRPr="006462E6" w:rsidRDefault="0047301B">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7301B" w:rsidRPr="006462E6" w14:paraId="42742DE3" w14:textId="77777777">
        <w:tc>
          <w:tcPr>
            <w:tcW w:w="9287" w:type="dxa"/>
          </w:tcPr>
          <w:p w14:paraId="70F6ADBD" w14:textId="77777777" w:rsidR="0047301B" w:rsidRPr="006462E6" w:rsidRDefault="0047301B">
            <w:pPr>
              <w:tabs>
                <w:tab w:val="left" w:pos="142"/>
              </w:tabs>
              <w:ind w:left="567" w:hanging="567"/>
              <w:rPr>
                <w:b/>
                <w:color w:val="000000"/>
                <w:szCs w:val="22"/>
              </w:rPr>
            </w:pPr>
            <w:r w:rsidRPr="006462E6">
              <w:rPr>
                <w:b/>
                <w:color w:val="000000"/>
                <w:szCs w:val="22"/>
              </w:rPr>
              <w:t>15.</w:t>
            </w:r>
            <w:r w:rsidRPr="006462E6">
              <w:rPr>
                <w:b/>
                <w:color w:val="000000"/>
                <w:szCs w:val="22"/>
              </w:rPr>
              <w:tab/>
              <w:t>INSTRUCCIONES DE USO</w:t>
            </w:r>
          </w:p>
        </w:tc>
      </w:tr>
    </w:tbl>
    <w:p w14:paraId="7E112B9D" w14:textId="77777777" w:rsidR="0047301B" w:rsidRPr="006462E6" w:rsidRDefault="0047301B">
      <w:pPr>
        <w:rPr>
          <w:b/>
          <w:color w:val="000000"/>
          <w:szCs w:val="22"/>
          <w:u w:val="single"/>
        </w:rPr>
      </w:pPr>
    </w:p>
    <w:p w14:paraId="73C3112E" w14:textId="77777777" w:rsidR="0047301B" w:rsidRPr="006462E6" w:rsidRDefault="0047301B">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7301B" w:rsidRPr="006462E6" w14:paraId="7A87204E" w14:textId="77777777">
        <w:tc>
          <w:tcPr>
            <w:tcW w:w="9287" w:type="dxa"/>
          </w:tcPr>
          <w:p w14:paraId="1D770853" w14:textId="77777777" w:rsidR="0047301B" w:rsidRPr="006462E6" w:rsidRDefault="0047301B">
            <w:pPr>
              <w:tabs>
                <w:tab w:val="left" w:pos="142"/>
              </w:tabs>
              <w:ind w:left="567" w:hanging="567"/>
              <w:rPr>
                <w:b/>
                <w:color w:val="000000"/>
                <w:szCs w:val="22"/>
              </w:rPr>
            </w:pPr>
            <w:r w:rsidRPr="006462E6">
              <w:rPr>
                <w:b/>
                <w:color w:val="000000"/>
                <w:szCs w:val="22"/>
              </w:rPr>
              <w:t>16.</w:t>
            </w:r>
            <w:r w:rsidRPr="006462E6">
              <w:rPr>
                <w:b/>
                <w:color w:val="000000"/>
                <w:szCs w:val="22"/>
              </w:rPr>
              <w:tab/>
              <w:t>INFORMACIÓN EN BRAILLE</w:t>
            </w:r>
          </w:p>
        </w:tc>
      </w:tr>
    </w:tbl>
    <w:p w14:paraId="2CEF4D78" w14:textId="77777777" w:rsidR="0047301B" w:rsidRPr="006462E6" w:rsidRDefault="0047301B">
      <w:pPr>
        <w:rPr>
          <w:b/>
          <w:color w:val="000000"/>
          <w:szCs w:val="22"/>
          <w:u w:val="single"/>
        </w:rPr>
      </w:pPr>
    </w:p>
    <w:p w14:paraId="737BB541" w14:textId="77777777" w:rsidR="0047301B" w:rsidRPr="006462E6" w:rsidRDefault="0047301B">
      <w:pPr>
        <w:rPr>
          <w:color w:val="000000"/>
          <w:szCs w:val="22"/>
        </w:rPr>
      </w:pPr>
      <w:r w:rsidRPr="006462E6">
        <w:rPr>
          <w:color w:val="000000"/>
          <w:szCs w:val="22"/>
        </w:rPr>
        <w:t>Revatio 20</w:t>
      </w:r>
      <w:r w:rsidR="00422C95" w:rsidRPr="006462E6">
        <w:rPr>
          <w:color w:val="000000"/>
          <w:szCs w:val="22"/>
        </w:rPr>
        <w:t> </w:t>
      </w:r>
      <w:r w:rsidRPr="006462E6">
        <w:rPr>
          <w:color w:val="000000"/>
          <w:szCs w:val="22"/>
        </w:rPr>
        <w:t>mg</w:t>
      </w:r>
    </w:p>
    <w:p w14:paraId="6BE57572" w14:textId="77777777" w:rsidR="0047301B" w:rsidRPr="006462E6" w:rsidRDefault="0047301B">
      <w:pPr>
        <w:rPr>
          <w:b/>
          <w:color w:val="000000"/>
          <w:szCs w:val="22"/>
          <w:u w:val="single"/>
        </w:rPr>
      </w:pPr>
    </w:p>
    <w:p w14:paraId="5CD799E9" w14:textId="77777777" w:rsidR="0047301B" w:rsidRPr="006462E6" w:rsidRDefault="0047301B">
      <w:pPr>
        <w:rPr>
          <w:b/>
          <w:color w:val="000000"/>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20A7" w:rsidRPr="006462E6" w14:paraId="4F4B87FD" w14:textId="77777777" w:rsidTr="00846731">
        <w:tc>
          <w:tcPr>
            <w:tcW w:w="9287" w:type="dxa"/>
          </w:tcPr>
          <w:p w14:paraId="56387774" w14:textId="77777777" w:rsidR="007B20A7" w:rsidRPr="006462E6" w:rsidRDefault="007B20A7" w:rsidP="00846731">
            <w:pPr>
              <w:tabs>
                <w:tab w:val="left" w:pos="142"/>
              </w:tabs>
              <w:ind w:left="567" w:hanging="567"/>
              <w:rPr>
                <w:b/>
                <w:color w:val="000000"/>
                <w:szCs w:val="22"/>
              </w:rPr>
            </w:pPr>
            <w:r w:rsidRPr="006462E6">
              <w:rPr>
                <w:b/>
                <w:color w:val="000000"/>
                <w:szCs w:val="22"/>
              </w:rPr>
              <w:t>17.</w:t>
            </w:r>
            <w:r w:rsidRPr="006462E6">
              <w:rPr>
                <w:b/>
                <w:color w:val="000000"/>
                <w:szCs w:val="22"/>
              </w:rPr>
              <w:tab/>
              <w:t xml:space="preserve">IDENTIFICADOR </w:t>
            </w:r>
            <w:r w:rsidRPr="006462E6">
              <w:rPr>
                <w:b/>
                <w:noProof/>
                <w:color w:val="000000"/>
              </w:rPr>
              <w:t>ÚNICO - CÓDIGO DE BARRAS 2D</w:t>
            </w:r>
          </w:p>
        </w:tc>
      </w:tr>
    </w:tbl>
    <w:p w14:paraId="1FACCF80" w14:textId="77777777" w:rsidR="007B20A7" w:rsidRPr="006462E6" w:rsidRDefault="007B20A7" w:rsidP="007B20A7">
      <w:pPr>
        <w:rPr>
          <w:b/>
          <w:color w:val="000000"/>
          <w:szCs w:val="22"/>
          <w:u w:val="single"/>
        </w:rPr>
      </w:pPr>
    </w:p>
    <w:p w14:paraId="43A12C21" w14:textId="77777777" w:rsidR="007B20A7" w:rsidRPr="006462E6" w:rsidRDefault="007B20A7" w:rsidP="007B20A7">
      <w:pPr>
        <w:rPr>
          <w:noProof/>
          <w:color w:val="000000"/>
          <w:szCs w:val="22"/>
          <w:shd w:val="clear" w:color="auto" w:fill="CCCCCC"/>
        </w:rPr>
      </w:pPr>
      <w:r w:rsidRPr="006462E6">
        <w:rPr>
          <w:noProof/>
          <w:color w:val="000000"/>
          <w:highlight w:val="lightGray"/>
        </w:rPr>
        <w:t>Incluido el código de barras 2D que lleva el identificador único.</w:t>
      </w:r>
    </w:p>
    <w:p w14:paraId="1926C488" w14:textId="77777777" w:rsidR="007B20A7" w:rsidRPr="006462E6" w:rsidRDefault="007B20A7" w:rsidP="007B20A7">
      <w:pPr>
        <w:rPr>
          <w:noProof/>
          <w:color w:val="000000"/>
          <w:szCs w:val="22"/>
        </w:rPr>
      </w:pPr>
    </w:p>
    <w:p w14:paraId="7F4E6760" w14:textId="77777777" w:rsidR="007B20A7" w:rsidRPr="006462E6" w:rsidRDefault="007B20A7" w:rsidP="007B20A7">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20A7" w:rsidRPr="006462E6" w14:paraId="32AAF9E5" w14:textId="77777777" w:rsidTr="00846731">
        <w:tc>
          <w:tcPr>
            <w:tcW w:w="9287" w:type="dxa"/>
          </w:tcPr>
          <w:p w14:paraId="7DE0C322" w14:textId="77777777" w:rsidR="007B20A7" w:rsidRPr="006462E6" w:rsidRDefault="007B20A7" w:rsidP="00846731">
            <w:pPr>
              <w:tabs>
                <w:tab w:val="left" w:pos="142"/>
              </w:tabs>
              <w:ind w:left="567" w:hanging="567"/>
              <w:rPr>
                <w:b/>
                <w:color w:val="000000"/>
                <w:szCs w:val="22"/>
              </w:rPr>
            </w:pPr>
            <w:r w:rsidRPr="006462E6">
              <w:rPr>
                <w:b/>
                <w:color w:val="000000"/>
                <w:szCs w:val="22"/>
              </w:rPr>
              <w:t>18.</w:t>
            </w:r>
            <w:r w:rsidRPr="006462E6">
              <w:rPr>
                <w:b/>
                <w:color w:val="000000"/>
                <w:szCs w:val="22"/>
              </w:rPr>
              <w:tab/>
              <w:t xml:space="preserve">IDENTIFICADOR </w:t>
            </w:r>
            <w:r w:rsidRPr="006462E6">
              <w:rPr>
                <w:b/>
                <w:noProof/>
                <w:color w:val="000000"/>
              </w:rPr>
              <w:t>ÚNICO - INFORMACIÓN EN CARACTERES VISUALES</w:t>
            </w:r>
          </w:p>
        </w:tc>
      </w:tr>
    </w:tbl>
    <w:p w14:paraId="64419A7C" w14:textId="77777777" w:rsidR="007B20A7" w:rsidRPr="006462E6" w:rsidRDefault="007B20A7" w:rsidP="007B20A7">
      <w:pPr>
        <w:rPr>
          <w:b/>
          <w:color w:val="000000"/>
          <w:szCs w:val="22"/>
          <w:u w:val="single"/>
        </w:rPr>
      </w:pPr>
    </w:p>
    <w:p w14:paraId="43D06E26" w14:textId="77777777" w:rsidR="00235872" w:rsidRPr="006462E6" w:rsidRDefault="00235872" w:rsidP="00235872">
      <w:pPr>
        <w:rPr>
          <w:color w:val="000000"/>
          <w:szCs w:val="22"/>
        </w:rPr>
      </w:pPr>
      <w:r w:rsidRPr="006462E6">
        <w:rPr>
          <w:color w:val="000000"/>
        </w:rPr>
        <w:t>PC</w:t>
      </w:r>
    </w:p>
    <w:p w14:paraId="2E1E7F3F" w14:textId="77777777" w:rsidR="00235872" w:rsidRPr="006462E6" w:rsidRDefault="00235872" w:rsidP="00235872">
      <w:pPr>
        <w:rPr>
          <w:color w:val="000000"/>
          <w:szCs w:val="22"/>
        </w:rPr>
      </w:pPr>
      <w:r w:rsidRPr="006462E6">
        <w:rPr>
          <w:color w:val="000000"/>
        </w:rPr>
        <w:t>SN</w:t>
      </w:r>
    </w:p>
    <w:p w14:paraId="63046CC0" w14:textId="77777777" w:rsidR="0047301B" w:rsidRPr="006462E6" w:rsidRDefault="00235872" w:rsidP="00235872">
      <w:pPr>
        <w:rPr>
          <w:b/>
          <w:color w:val="000000"/>
          <w:szCs w:val="22"/>
          <w:u w:val="single"/>
        </w:rPr>
      </w:pPr>
      <w:r w:rsidRPr="006462E6">
        <w:rPr>
          <w:color w:val="000000"/>
        </w:rPr>
        <w:t>NN</w:t>
      </w:r>
    </w:p>
    <w:p w14:paraId="3BCCEBED" w14:textId="77777777" w:rsidR="001B1309" w:rsidRPr="006462E6" w:rsidRDefault="0047301B" w:rsidP="001B1309">
      <w:pPr>
        <w:rPr>
          <w:b/>
          <w:color w:val="000000"/>
          <w:szCs w:val="22"/>
        </w:rPr>
      </w:pPr>
      <w:r w:rsidRPr="006462E6">
        <w:rPr>
          <w:b/>
          <w:color w:val="000000"/>
          <w:szCs w:val="22"/>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B1309" w:rsidRPr="006462E6" w14:paraId="6A44BC6A" w14:textId="77777777" w:rsidTr="00C336E0">
        <w:tc>
          <w:tcPr>
            <w:tcW w:w="9287" w:type="dxa"/>
          </w:tcPr>
          <w:p w14:paraId="3F83A556" w14:textId="77777777" w:rsidR="001B1309" w:rsidRPr="006462E6" w:rsidRDefault="001B1309" w:rsidP="00C336E0">
            <w:pPr>
              <w:rPr>
                <w:b/>
                <w:color w:val="000000"/>
                <w:szCs w:val="22"/>
              </w:rPr>
            </w:pPr>
            <w:r w:rsidRPr="006462E6">
              <w:rPr>
                <w:b/>
                <w:color w:val="000000"/>
                <w:szCs w:val="22"/>
              </w:rPr>
              <w:lastRenderedPageBreak/>
              <w:t>INFORMACIÓN MÍNIMA A INCLUIR EN BLÍSTERS O TIRAS</w:t>
            </w:r>
          </w:p>
          <w:p w14:paraId="386A9D99" w14:textId="77777777" w:rsidR="001B1309" w:rsidRPr="006462E6" w:rsidRDefault="001B1309" w:rsidP="00C336E0">
            <w:pPr>
              <w:rPr>
                <w:b/>
                <w:color w:val="000000"/>
                <w:szCs w:val="22"/>
              </w:rPr>
            </w:pPr>
          </w:p>
          <w:p w14:paraId="6D2CC9C0" w14:textId="77777777" w:rsidR="001B1309" w:rsidRPr="006462E6" w:rsidRDefault="001B1309" w:rsidP="00C336E0">
            <w:pPr>
              <w:rPr>
                <w:b/>
                <w:color w:val="000000"/>
                <w:szCs w:val="22"/>
              </w:rPr>
            </w:pPr>
            <w:r w:rsidRPr="006462E6">
              <w:rPr>
                <w:b/>
                <w:color w:val="000000"/>
                <w:szCs w:val="22"/>
              </w:rPr>
              <w:t>ACONDICIONAMIENTO PRIMARIO/BLISTER</w:t>
            </w:r>
          </w:p>
        </w:tc>
      </w:tr>
    </w:tbl>
    <w:p w14:paraId="69FD1D79" w14:textId="77777777" w:rsidR="001B1309" w:rsidRPr="006462E6" w:rsidRDefault="001B1309" w:rsidP="001B1309">
      <w:pPr>
        <w:rPr>
          <w:color w:val="000000"/>
          <w:szCs w:val="22"/>
        </w:rPr>
      </w:pPr>
    </w:p>
    <w:p w14:paraId="2E60AB89" w14:textId="77777777" w:rsidR="001B1309" w:rsidRPr="006462E6" w:rsidRDefault="001B1309" w:rsidP="001B1309">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B1309" w:rsidRPr="006462E6" w14:paraId="460F4685" w14:textId="77777777" w:rsidTr="00C336E0">
        <w:tc>
          <w:tcPr>
            <w:tcW w:w="9287" w:type="dxa"/>
          </w:tcPr>
          <w:p w14:paraId="4DA174EB" w14:textId="77777777" w:rsidR="001B1309" w:rsidRPr="006462E6" w:rsidRDefault="001B1309" w:rsidP="00C336E0">
            <w:pPr>
              <w:tabs>
                <w:tab w:val="left" w:pos="142"/>
              </w:tabs>
              <w:ind w:left="567" w:hanging="567"/>
              <w:rPr>
                <w:b/>
                <w:color w:val="000000"/>
                <w:szCs w:val="22"/>
              </w:rPr>
            </w:pPr>
            <w:r w:rsidRPr="006462E6">
              <w:rPr>
                <w:b/>
                <w:color w:val="000000"/>
                <w:szCs w:val="22"/>
              </w:rPr>
              <w:t>1.</w:t>
            </w:r>
            <w:r w:rsidRPr="006462E6">
              <w:rPr>
                <w:b/>
                <w:color w:val="000000"/>
                <w:szCs w:val="22"/>
              </w:rPr>
              <w:tab/>
              <w:t>NOMBRE DEL MEDICAMENTO</w:t>
            </w:r>
          </w:p>
        </w:tc>
      </w:tr>
    </w:tbl>
    <w:p w14:paraId="53112C6A" w14:textId="77777777" w:rsidR="001B1309" w:rsidRPr="006462E6" w:rsidRDefault="001B1309" w:rsidP="001B1309">
      <w:pPr>
        <w:ind w:left="567" w:hanging="567"/>
        <w:rPr>
          <w:color w:val="000000"/>
          <w:szCs w:val="22"/>
        </w:rPr>
      </w:pPr>
    </w:p>
    <w:p w14:paraId="54E1BF04" w14:textId="77777777" w:rsidR="001B1309" w:rsidRPr="006462E6" w:rsidRDefault="001B1309" w:rsidP="001B1309">
      <w:pPr>
        <w:rPr>
          <w:color w:val="000000"/>
          <w:szCs w:val="22"/>
        </w:rPr>
      </w:pPr>
      <w:r w:rsidRPr="006462E6">
        <w:rPr>
          <w:color w:val="000000"/>
          <w:szCs w:val="22"/>
        </w:rPr>
        <w:t xml:space="preserve">Revatio 20 mg comprimidos </w:t>
      </w:r>
    </w:p>
    <w:p w14:paraId="7369D47E" w14:textId="77777777" w:rsidR="001B1309" w:rsidRPr="006462E6" w:rsidRDefault="001B1309" w:rsidP="001B1309">
      <w:pPr>
        <w:rPr>
          <w:color w:val="000000"/>
          <w:szCs w:val="22"/>
        </w:rPr>
      </w:pPr>
      <w:r w:rsidRPr="006462E6">
        <w:rPr>
          <w:color w:val="000000"/>
          <w:szCs w:val="22"/>
        </w:rPr>
        <w:t xml:space="preserve">sildenafilo </w:t>
      </w:r>
    </w:p>
    <w:p w14:paraId="3E09D006" w14:textId="77777777" w:rsidR="001B1309" w:rsidRPr="006462E6" w:rsidRDefault="001B1309" w:rsidP="001B1309">
      <w:pPr>
        <w:rPr>
          <w:color w:val="000000"/>
          <w:szCs w:val="22"/>
        </w:rPr>
      </w:pPr>
    </w:p>
    <w:p w14:paraId="197E3F8A" w14:textId="77777777" w:rsidR="001B1309" w:rsidRPr="006462E6" w:rsidRDefault="001B1309" w:rsidP="001B1309">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B1309" w:rsidRPr="006462E6" w14:paraId="234D11DB" w14:textId="77777777" w:rsidTr="00C336E0">
        <w:tc>
          <w:tcPr>
            <w:tcW w:w="9287" w:type="dxa"/>
          </w:tcPr>
          <w:p w14:paraId="1B583DF1" w14:textId="77777777" w:rsidR="001B1309" w:rsidRPr="006462E6" w:rsidRDefault="001B1309" w:rsidP="00C336E0">
            <w:pPr>
              <w:tabs>
                <w:tab w:val="left" w:pos="142"/>
              </w:tabs>
              <w:ind w:left="567" w:hanging="567"/>
              <w:rPr>
                <w:b/>
                <w:color w:val="000000"/>
                <w:szCs w:val="22"/>
              </w:rPr>
            </w:pPr>
            <w:r w:rsidRPr="006462E6">
              <w:rPr>
                <w:b/>
                <w:color w:val="000000"/>
                <w:szCs w:val="22"/>
              </w:rPr>
              <w:t>2.</w:t>
            </w:r>
            <w:r w:rsidRPr="006462E6">
              <w:rPr>
                <w:b/>
                <w:color w:val="000000"/>
                <w:szCs w:val="22"/>
              </w:rPr>
              <w:tab/>
              <w:t>NOMBRE DEL TITULAR DE LA AUTORIZACIÓN DE COMERCIALIZACIÓN</w:t>
            </w:r>
          </w:p>
        </w:tc>
      </w:tr>
    </w:tbl>
    <w:p w14:paraId="5EB2C716" w14:textId="77777777" w:rsidR="001B1309" w:rsidRPr="006462E6" w:rsidRDefault="001B1309" w:rsidP="001B1309">
      <w:pPr>
        <w:rPr>
          <w:color w:val="000000"/>
          <w:szCs w:val="22"/>
        </w:rPr>
      </w:pPr>
    </w:p>
    <w:p w14:paraId="0B8C909B" w14:textId="77777777" w:rsidR="001B1309" w:rsidRPr="006462E6" w:rsidRDefault="001B1309" w:rsidP="001B1309">
      <w:pPr>
        <w:rPr>
          <w:color w:val="000000"/>
          <w:szCs w:val="22"/>
        </w:rPr>
      </w:pPr>
      <w:r w:rsidRPr="006462E6">
        <w:rPr>
          <w:color w:val="000000"/>
          <w:szCs w:val="22"/>
        </w:rPr>
        <w:t>Upjohn</w:t>
      </w:r>
    </w:p>
    <w:p w14:paraId="2A943638" w14:textId="77777777" w:rsidR="001B1309" w:rsidRPr="006462E6" w:rsidRDefault="001B1309" w:rsidP="001B1309">
      <w:pPr>
        <w:rPr>
          <w:color w:val="000000"/>
          <w:szCs w:val="22"/>
        </w:rPr>
      </w:pPr>
    </w:p>
    <w:p w14:paraId="12F0C6C2" w14:textId="77777777" w:rsidR="001B1309" w:rsidRPr="006462E6" w:rsidRDefault="001B1309" w:rsidP="001B1309">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B1309" w:rsidRPr="006462E6" w14:paraId="06E6D40D" w14:textId="77777777" w:rsidTr="00C336E0">
        <w:tc>
          <w:tcPr>
            <w:tcW w:w="9287" w:type="dxa"/>
          </w:tcPr>
          <w:p w14:paraId="3A05ADBC" w14:textId="77777777" w:rsidR="001B1309" w:rsidRPr="006462E6" w:rsidRDefault="001B1309" w:rsidP="00C336E0">
            <w:pPr>
              <w:tabs>
                <w:tab w:val="left" w:pos="142"/>
              </w:tabs>
              <w:ind w:left="567" w:hanging="567"/>
              <w:rPr>
                <w:b/>
                <w:color w:val="000000"/>
                <w:szCs w:val="22"/>
              </w:rPr>
            </w:pPr>
            <w:r w:rsidRPr="006462E6">
              <w:rPr>
                <w:b/>
                <w:color w:val="000000"/>
                <w:szCs w:val="22"/>
              </w:rPr>
              <w:t>3.</w:t>
            </w:r>
            <w:r w:rsidRPr="006462E6">
              <w:rPr>
                <w:b/>
                <w:color w:val="000000"/>
                <w:szCs w:val="22"/>
              </w:rPr>
              <w:tab/>
              <w:t>FECHA DE CADUCIDAD</w:t>
            </w:r>
          </w:p>
        </w:tc>
      </w:tr>
    </w:tbl>
    <w:p w14:paraId="6061A686" w14:textId="77777777" w:rsidR="001B1309" w:rsidRPr="006462E6" w:rsidRDefault="001B1309" w:rsidP="001B1309">
      <w:pPr>
        <w:rPr>
          <w:color w:val="000000"/>
          <w:szCs w:val="22"/>
        </w:rPr>
      </w:pPr>
    </w:p>
    <w:p w14:paraId="1D3E5E8A" w14:textId="77777777" w:rsidR="001B1309" w:rsidRPr="006462E6" w:rsidRDefault="001B1309" w:rsidP="001B1309">
      <w:pPr>
        <w:rPr>
          <w:color w:val="000000"/>
          <w:szCs w:val="22"/>
        </w:rPr>
      </w:pPr>
      <w:r w:rsidRPr="006462E6">
        <w:rPr>
          <w:color w:val="000000"/>
          <w:szCs w:val="22"/>
        </w:rPr>
        <w:t xml:space="preserve">EXP </w:t>
      </w:r>
    </w:p>
    <w:p w14:paraId="7CBD9145" w14:textId="77777777" w:rsidR="001B1309" w:rsidRPr="006462E6" w:rsidRDefault="001B1309" w:rsidP="001B1309">
      <w:pPr>
        <w:rPr>
          <w:color w:val="000000"/>
          <w:szCs w:val="22"/>
        </w:rPr>
      </w:pPr>
    </w:p>
    <w:p w14:paraId="0F7B0CAA" w14:textId="77777777" w:rsidR="001B1309" w:rsidRPr="006462E6" w:rsidRDefault="001B1309" w:rsidP="001B1309">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B1309" w:rsidRPr="006462E6" w14:paraId="16DE0BAD" w14:textId="77777777" w:rsidTr="00C336E0">
        <w:tc>
          <w:tcPr>
            <w:tcW w:w="9287" w:type="dxa"/>
          </w:tcPr>
          <w:p w14:paraId="7EA18E53" w14:textId="77777777" w:rsidR="001B1309" w:rsidRPr="006462E6" w:rsidRDefault="001B1309" w:rsidP="00C336E0">
            <w:pPr>
              <w:tabs>
                <w:tab w:val="left" w:pos="142"/>
              </w:tabs>
              <w:ind w:left="567" w:hanging="567"/>
              <w:rPr>
                <w:b/>
                <w:color w:val="000000"/>
                <w:szCs w:val="22"/>
              </w:rPr>
            </w:pPr>
            <w:r w:rsidRPr="006462E6">
              <w:rPr>
                <w:b/>
                <w:color w:val="000000"/>
                <w:szCs w:val="22"/>
              </w:rPr>
              <w:t>4.</w:t>
            </w:r>
            <w:r w:rsidRPr="006462E6">
              <w:rPr>
                <w:b/>
                <w:color w:val="000000"/>
                <w:szCs w:val="22"/>
              </w:rPr>
              <w:tab/>
              <w:t xml:space="preserve">NÚMERO DE LOTE </w:t>
            </w:r>
          </w:p>
        </w:tc>
      </w:tr>
    </w:tbl>
    <w:p w14:paraId="5F72B9B2" w14:textId="77777777" w:rsidR="001B1309" w:rsidRPr="006462E6" w:rsidRDefault="001B1309" w:rsidP="001B1309">
      <w:pPr>
        <w:rPr>
          <w:color w:val="000000"/>
          <w:szCs w:val="22"/>
        </w:rPr>
      </w:pPr>
    </w:p>
    <w:p w14:paraId="4F4AD74D" w14:textId="77777777" w:rsidR="001B1309" w:rsidRPr="006462E6" w:rsidRDefault="001B1309" w:rsidP="001B1309">
      <w:pPr>
        <w:rPr>
          <w:color w:val="000000"/>
          <w:szCs w:val="22"/>
        </w:rPr>
      </w:pPr>
      <w:r w:rsidRPr="006462E6">
        <w:rPr>
          <w:color w:val="000000"/>
          <w:szCs w:val="22"/>
        </w:rPr>
        <w:t>L</w:t>
      </w:r>
      <w:r w:rsidR="00074504" w:rsidRPr="006462E6">
        <w:rPr>
          <w:color w:val="000000"/>
          <w:szCs w:val="22"/>
        </w:rPr>
        <w:t>ot</w:t>
      </w:r>
      <w:r w:rsidRPr="006462E6">
        <w:rPr>
          <w:color w:val="000000"/>
          <w:szCs w:val="22"/>
        </w:rPr>
        <w:t xml:space="preserve"> </w:t>
      </w:r>
    </w:p>
    <w:p w14:paraId="0532858F" w14:textId="77777777" w:rsidR="001B1309" w:rsidRPr="006462E6" w:rsidRDefault="001B1309" w:rsidP="001B1309">
      <w:pPr>
        <w:rPr>
          <w:color w:val="000000"/>
          <w:szCs w:val="22"/>
        </w:rPr>
      </w:pPr>
    </w:p>
    <w:p w14:paraId="7E3A7797" w14:textId="77777777" w:rsidR="001B1309" w:rsidRPr="006462E6" w:rsidRDefault="001B1309" w:rsidP="001B1309">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B1309" w:rsidRPr="006462E6" w14:paraId="518067FC" w14:textId="77777777" w:rsidTr="00C336E0">
        <w:tc>
          <w:tcPr>
            <w:tcW w:w="9287" w:type="dxa"/>
          </w:tcPr>
          <w:p w14:paraId="240AE859" w14:textId="77777777" w:rsidR="001B1309" w:rsidRPr="006462E6" w:rsidRDefault="001B1309" w:rsidP="00C336E0">
            <w:pPr>
              <w:tabs>
                <w:tab w:val="left" w:pos="142"/>
              </w:tabs>
              <w:ind w:left="567" w:hanging="567"/>
              <w:rPr>
                <w:b/>
                <w:color w:val="000000"/>
                <w:szCs w:val="22"/>
              </w:rPr>
            </w:pPr>
            <w:r w:rsidRPr="006462E6">
              <w:rPr>
                <w:b/>
                <w:color w:val="000000"/>
                <w:szCs w:val="22"/>
              </w:rPr>
              <w:t>5.</w:t>
            </w:r>
            <w:r w:rsidRPr="006462E6">
              <w:rPr>
                <w:b/>
                <w:color w:val="000000"/>
                <w:szCs w:val="22"/>
              </w:rPr>
              <w:tab/>
              <w:t>OTROS</w:t>
            </w:r>
          </w:p>
        </w:tc>
      </w:tr>
    </w:tbl>
    <w:p w14:paraId="46221D97" w14:textId="77777777" w:rsidR="001B1309" w:rsidRPr="006462E6" w:rsidRDefault="001B1309" w:rsidP="001B1309">
      <w:pPr>
        <w:rPr>
          <w:color w:val="000000"/>
          <w:szCs w:val="22"/>
        </w:rPr>
      </w:pPr>
    </w:p>
    <w:p w14:paraId="25D60B0A" w14:textId="77777777" w:rsidR="0047301B" w:rsidRPr="006462E6" w:rsidRDefault="001B1309">
      <w:pPr>
        <w:rPr>
          <w:b/>
          <w:color w:val="000000"/>
          <w:szCs w:val="22"/>
          <w:u w:val="single"/>
        </w:rPr>
      </w:pPr>
      <w:r w:rsidRPr="006462E6">
        <w:rPr>
          <w:b/>
          <w:color w:val="000000"/>
          <w:szCs w:val="22"/>
          <w:u w:val="single"/>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47301B" w:rsidRPr="006462E6" w14:paraId="285C6355" w14:textId="77777777" w:rsidTr="00931C0D">
        <w:trPr>
          <w:trHeight w:val="744"/>
        </w:trPr>
        <w:tc>
          <w:tcPr>
            <w:tcW w:w="9287" w:type="dxa"/>
          </w:tcPr>
          <w:p w14:paraId="1F7248AA" w14:textId="77777777" w:rsidR="0047301B" w:rsidRPr="006462E6" w:rsidRDefault="0047301B" w:rsidP="00931C0D">
            <w:pPr>
              <w:rPr>
                <w:b/>
                <w:color w:val="000000"/>
                <w:szCs w:val="22"/>
              </w:rPr>
            </w:pPr>
            <w:r w:rsidRPr="006462E6">
              <w:rPr>
                <w:b/>
                <w:color w:val="000000"/>
                <w:szCs w:val="22"/>
              </w:rPr>
              <w:lastRenderedPageBreak/>
              <w:t>INFORMACIÓN QUE DEBE FIGURAR EN EL EMBALAJE EXTERIOR</w:t>
            </w:r>
          </w:p>
          <w:p w14:paraId="7E5A66EA" w14:textId="77777777" w:rsidR="0047301B" w:rsidRPr="006462E6" w:rsidRDefault="0047301B" w:rsidP="00931C0D">
            <w:pPr>
              <w:rPr>
                <w:b/>
                <w:color w:val="000000"/>
                <w:szCs w:val="22"/>
              </w:rPr>
            </w:pPr>
          </w:p>
          <w:p w14:paraId="6D2B11F2" w14:textId="77777777" w:rsidR="0047301B" w:rsidRPr="006462E6" w:rsidRDefault="007002CF" w:rsidP="00931C0D">
            <w:pPr>
              <w:rPr>
                <w:b/>
                <w:color w:val="000000"/>
                <w:szCs w:val="22"/>
              </w:rPr>
            </w:pPr>
            <w:r w:rsidRPr="006462E6">
              <w:rPr>
                <w:b/>
                <w:color w:val="000000"/>
                <w:szCs w:val="22"/>
              </w:rPr>
              <w:t xml:space="preserve">ESTUCHE DEL VIAL </w:t>
            </w:r>
          </w:p>
        </w:tc>
      </w:tr>
    </w:tbl>
    <w:p w14:paraId="7B5B7570" w14:textId="77777777" w:rsidR="0047301B" w:rsidRPr="006462E6" w:rsidRDefault="0047301B">
      <w:pPr>
        <w:rPr>
          <w:color w:val="000000"/>
          <w:szCs w:val="22"/>
        </w:rPr>
      </w:pPr>
    </w:p>
    <w:p w14:paraId="7EB5476A" w14:textId="77777777" w:rsidR="0047301B" w:rsidRPr="006462E6" w:rsidRDefault="0047301B">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7301B" w:rsidRPr="006462E6" w14:paraId="07C6FE51" w14:textId="77777777">
        <w:tc>
          <w:tcPr>
            <w:tcW w:w="9287" w:type="dxa"/>
          </w:tcPr>
          <w:p w14:paraId="0B81A5EC" w14:textId="77777777" w:rsidR="0047301B" w:rsidRPr="006462E6" w:rsidRDefault="0047301B">
            <w:pPr>
              <w:tabs>
                <w:tab w:val="left" w:pos="142"/>
              </w:tabs>
              <w:ind w:left="567" w:hanging="567"/>
              <w:rPr>
                <w:b/>
                <w:color w:val="000000"/>
                <w:szCs w:val="22"/>
              </w:rPr>
            </w:pPr>
            <w:r w:rsidRPr="006462E6">
              <w:rPr>
                <w:b/>
                <w:color w:val="000000"/>
                <w:szCs w:val="22"/>
              </w:rPr>
              <w:t>1.</w:t>
            </w:r>
            <w:r w:rsidRPr="006462E6">
              <w:rPr>
                <w:b/>
                <w:color w:val="000000"/>
                <w:szCs w:val="22"/>
              </w:rPr>
              <w:tab/>
              <w:t>NOMBRE DEL MEDICAMENTO</w:t>
            </w:r>
          </w:p>
        </w:tc>
      </w:tr>
    </w:tbl>
    <w:p w14:paraId="78172A03" w14:textId="77777777" w:rsidR="0047301B" w:rsidRPr="006462E6" w:rsidRDefault="0047301B">
      <w:pPr>
        <w:rPr>
          <w:color w:val="000000"/>
          <w:szCs w:val="22"/>
        </w:rPr>
      </w:pPr>
    </w:p>
    <w:p w14:paraId="2BB3A4F6" w14:textId="77777777" w:rsidR="0047301B" w:rsidRPr="006462E6" w:rsidRDefault="0047301B">
      <w:pPr>
        <w:rPr>
          <w:color w:val="000000"/>
          <w:szCs w:val="22"/>
          <w:lang w:eastAsia="en-GB"/>
        </w:rPr>
      </w:pPr>
      <w:r w:rsidRPr="006462E6">
        <w:rPr>
          <w:color w:val="000000"/>
          <w:szCs w:val="22"/>
          <w:lang w:eastAsia="en-GB"/>
        </w:rPr>
        <w:t>Revatio 0,8 mg/ml solución inyectable</w:t>
      </w:r>
    </w:p>
    <w:p w14:paraId="25CC2C30" w14:textId="77777777" w:rsidR="0047301B" w:rsidRPr="006462E6" w:rsidRDefault="001B1309">
      <w:pPr>
        <w:rPr>
          <w:color w:val="000000"/>
          <w:szCs w:val="22"/>
        </w:rPr>
      </w:pPr>
      <w:r w:rsidRPr="006462E6">
        <w:rPr>
          <w:color w:val="000000"/>
          <w:szCs w:val="22"/>
        </w:rPr>
        <w:t>s</w:t>
      </w:r>
      <w:r w:rsidR="0047301B" w:rsidRPr="006462E6">
        <w:rPr>
          <w:color w:val="000000"/>
          <w:szCs w:val="22"/>
        </w:rPr>
        <w:t xml:space="preserve">ildenafilo </w:t>
      </w:r>
    </w:p>
    <w:p w14:paraId="24C7F778" w14:textId="77777777" w:rsidR="0047301B" w:rsidRPr="006462E6" w:rsidRDefault="0047301B">
      <w:pPr>
        <w:rPr>
          <w:color w:val="000000"/>
          <w:szCs w:val="22"/>
        </w:rPr>
      </w:pPr>
    </w:p>
    <w:p w14:paraId="266D7BC1" w14:textId="77777777" w:rsidR="0047301B" w:rsidRPr="006462E6" w:rsidRDefault="0047301B">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7301B" w:rsidRPr="006462E6" w14:paraId="6F63BD33" w14:textId="77777777">
        <w:tc>
          <w:tcPr>
            <w:tcW w:w="9287" w:type="dxa"/>
          </w:tcPr>
          <w:p w14:paraId="513167B0" w14:textId="77777777" w:rsidR="0047301B" w:rsidRPr="006462E6" w:rsidRDefault="0047301B">
            <w:pPr>
              <w:tabs>
                <w:tab w:val="left" w:pos="142"/>
              </w:tabs>
              <w:ind w:left="567" w:hanging="567"/>
              <w:rPr>
                <w:b/>
                <w:color w:val="000000"/>
                <w:szCs w:val="22"/>
              </w:rPr>
            </w:pPr>
            <w:r w:rsidRPr="006462E6">
              <w:rPr>
                <w:b/>
                <w:color w:val="000000"/>
                <w:szCs w:val="22"/>
              </w:rPr>
              <w:t>2.</w:t>
            </w:r>
            <w:r w:rsidRPr="006462E6">
              <w:rPr>
                <w:b/>
                <w:color w:val="000000"/>
                <w:szCs w:val="22"/>
              </w:rPr>
              <w:tab/>
              <w:t>PRINCIPIO(S) ACTIVO(S)</w:t>
            </w:r>
          </w:p>
        </w:tc>
      </w:tr>
    </w:tbl>
    <w:p w14:paraId="605E4DCE" w14:textId="77777777" w:rsidR="0047301B" w:rsidRPr="006462E6" w:rsidRDefault="0047301B">
      <w:pPr>
        <w:rPr>
          <w:color w:val="000000"/>
          <w:szCs w:val="22"/>
        </w:rPr>
      </w:pPr>
    </w:p>
    <w:p w14:paraId="1CDBB07B" w14:textId="77777777" w:rsidR="0047301B" w:rsidRPr="006462E6" w:rsidRDefault="0047301B">
      <w:pPr>
        <w:autoSpaceDE w:val="0"/>
        <w:autoSpaceDN w:val="0"/>
        <w:adjustRightInd w:val="0"/>
        <w:rPr>
          <w:color w:val="000000"/>
          <w:szCs w:val="22"/>
          <w:lang w:eastAsia="en-GB"/>
        </w:rPr>
      </w:pPr>
      <w:r w:rsidRPr="006462E6">
        <w:rPr>
          <w:color w:val="000000"/>
          <w:szCs w:val="22"/>
        </w:rPr>
        <w:t>Cada ml de solución contiene 0,8</w:t>
      </w:r>
      <w:r w:rsidR="00422C95" w:rsidRPr="006462E6">
        <w:rPr>
          <w:color w:val="000000"/>
          <w:szCs w:val="22"/>
        </w:rPr>
        <w:t> </w:t>
      </w:r>
      <w:r w:rsidRPr="006462E6">
        <w:rPr>
          <w:color w:val="000000"/>
          <w:szCs w:val="22"/>
        </w:rPr>
        <w:t>mg de sildenafilo (como citrato). Cada vial de 20</w:t>
      </w:r>
      <w:r w:rsidRPr="006462E6">
        <w:rPr>
          <w:color w:val="000000"/>
          <w:szCs w:val="22"/>
          <w:lang w:eastAsia="en-GB"/>
        </w:rPr>
        <w:t> ml contiene 12,5 ml (10 mg de sildenafilo, como citrato)</w:t>
      </w:r>
      <w:r w:rsidR="00EF3097" w:rsidRPr="006462E6">
        <w:rPr>
          <w:color w:val="000000"/>
          <w:szCs w:val="22"/>
          <w:lang w:eastAsia="en-GB"/>
        </w:rPr>
        <w:t>.</w:t>
      </w:r>
    </w:p>
    <w:p w14:paraId="330E0D97" w14:textId="77777777" w:rsidR="0047301B" w:rsidRPr="006462E6" w:rsidRDefault="0047301B">
      <w:pPr>
        <w:rPr>
          <w:color w:val="000000"/>
          <w:szCs w:val="22"/>
        </w:rPr>
      </w:pPr>
    </w:p>
    <w:p w14:paraId="3D2C2875" w14:textId="77777777" w:rsidR="0047301B" w:rsidRPr="006462E6" w:rsidRDefault="0047301B">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7301B" w:rsidRPr="006462E6" w14:paraId="6E3F8208" w14:textId="77777777">
        <w:tc>
          <w:tcPr>
            <w:tcW w:w="9287" w:type="dxa"/>
          </w:tcPr>
          <w:p w14:paraId="6218D8BC" w14:textId="77777777" w:rsidR="0047301B" w:rsidRPr="006462E6" w:rsidRDefault="0047301B">
            <w:pPr>
              <w:tabs>
                <w:tab w:val="left" w:pos="142"/>
              </w:tabs>
              <w:ind w:left="567" w:hanging="567"/>
              <w:rPr>
                <w:b/>
                <w:color w:val="000000"/>
                <w:szCs w:val="22"/>
              </w:rPr>
            </w:pPr>
            <w:r w:rsidRPr="006462E6">
              <w:rPr>
                <w:b/>
                <w:color w:val="000000"/>
                <w:szCs w:val="22"/>
              </w:rPr>
              <w:t>3.</w:t>
            </w:r>
            <w:r w:rsidRPr="006462E6">
              <w:rPr>
                <w:b/>
                <w:color w:val="000000"/>
                <w:szCs w:val="22"/>
              </w:rPr>
              <w:tab/>
              <w:t>LISTA DE EXCIPIENTES</w:t>
            </w:r>
          </w:p>
        </w:tc>
      </w:tr>
    </w:tbl>
    <w:p w14:paraId="156C4FAA" w14:textId="77777777" w:rsidR="0047301B" w:rsidRPr="006462E6" w:rsidRDefault="0047301B">
      <w:pPr>
        <w:rPr>
          <w:color w:val="000000"/>
          <w:szCs w:val="22"/>
        </w:rPr>
      </w:pPr>
    </w:p>
    <w:p w14:paraId="7738EFD1" w14:textId="77777777" w:rsidR="0047301B" w:rsidRPr="006462E6" w:rsidRDefault="0047301B">
      <w:pPr>
        <w:rPr>
          <w:color w:val="000000"/>
          <w:szCs w:val="22"/>
        </w:rPr>
      </w:pPr>
      <w:r w:rsidRPr="006462E6">
        <w:rPr>
          <w:color w:val="000000"/>
          <w:szCs w:val="22"/>
        </w:rPr>
        <w:t>Contiene glucosa y agua para preparaciones inyectables</w:t>
      </w:r>
      <w:r w:rsidR="00EF3097" w:rsidRPr="006462E6">
        <w:rPr>
          <w:color w:val="000000"/>
          <w:szCs w:val="22"/>
        </w:rPr>
        <w:t>.</w:t>
      </w:r>
    </w:p>
    <w:p w14:paraId="5E551491" w14:textId="77777777" w:rsidR="0047301B" w:rsidRPr="006462E6" w:rsidRDefault="0047301B">
      <w:pPr>
        <w:rPr>
          <w:color w:val="000000"/>
          <w:szCs w:val="22"/>
        </w:rPr>
      </w:pPr>
    </w:p>
    <w:p w14:paraId="0102F165" w14:textId="77777777" w:rsidR="0047301B" w:rsidRPr="006462E6" w:rsidRDefault="0047301B">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7301B" w:rsidRPr="006462E6" w14:paraId="5CB75437" w14:textId="77777777">
        <w:tc>
          <w:tcPr>
            <w:tcW w:w="9287" w:type="dxa"/>
          </w:tcPr>
          <w:p w14:paraId="68F366B0" w14:textId="77777777" w:rsidR="0047301B" w:rsidRPr="006462E6" w:rsidRDefault="0047301B">
            <w:pPr>
              <w:tabs>
                <w:tab w:val="left" w:pos="142"/>
              </w:tabs>
              <w:ind w:left="567" w:hanging="567"/>
              <w:rPr>
                <w:b/>
                <w:color w:val="000000"/>
                <w:szCs w:val="22"/>
              </w:rPr>
            </w:pPr>
            <w:r w:rsidRPr="006462E6">
              <w:rPr>
                <w:b/>
                <w:color w:val="000000"/>
                <w:szCs w:val="22"/>
              </w:rPr>
              <w:t>4.</w:t>
            </w:r>
            <w:r w:rsidRPr="006462E6">
              <w:rPr>
                <w:b/>
                <w:color w:val="000000"/>
                <w:szCs w:val="22"/>
              </w:rPr>
              <w:tab/>
              <w:t>FORMA FARMACÉUTICA Y CONTENIDO DEL ENVASE</w:t>
            </w:r>
          </w:p>
        </w:tc>
      </w:tr>
    </w:tbl>
    <w:p w14:paraId="0026A4F7" w14:textId="77777777" w:rsidR="0047301B" w:rsidRPr="006462E6" w:rsidRDefault="0047301B">
      <w:pPr>
        <w:rPr>
          <w:color w:val="000000"/>
          <w:szCs w:val="22"/>
        </w:rPr>
      </w:pPr>
    </w:p>
    <w:p w14:paraId="6593492E" w14:textId="77777777" w:rsidR="0047301B" w:rsidRPr="006462E6" w:rsidRDefault="0047301B">
      <w:pPr>
        <w:rPr>
          <w:color w:val="000000"/>
          <w:szCs w:val="22"/>
        </w:rPr>
      </w:pPr>
      <w:r w:rsidRPr="006462E6">
        <w:rPr>
          <w:color w:val="000000"/>
          <w:szCs w:val="22"/>
        </w:rPr>
        <w:t>Solución inyectable</w:t>
      </w:r>
    </w:p>
    <w:p w14:paraId="5E6B656B" w14:textId="77777777" w:rsidR="0047301B" w:rsidRPr="006462E6" w:rsidRDefault="0047301B">
      <w:pPr>
        <w:rPr>
          <w:color w:val="000000"/>
        </w:rPr>
      </w:pPr>
      <w:r w:rsidRPr="006462E6">
        <w:rPr>
          <w:color w:val="000000"/>
        </w:rPr>
        <w:t>1 vial de 10 mg/12,5 ml</w:t>
      </w:r>
    </w:p>
    <w:p w14:paraId="591E9DD3" w14:textId="77777777" w:rsidR="0047301B" w:rsidRPr="006462E6" w:rsidRDefault="0047301B">
      <w:pPr>
        <w:rPr>
          <w:color w:val="000000"/>
          <w:szCs w:val="22"/>
        </w:rPr>
      </w:pPr>
    </w:p>
    <w:p w14:paraId="06998D55" w14:textId="77777777" w:rsidR="0047301B" w:rsidRPr="006462E6" w:rsidRDefault="0047301B">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7301B" w:rsidRPr="006462E6" w14:paraId="7B6C9986" w14:textId="77777777">
        <w:tc>
          <w:tcPr>
            <w:tcW w:w="9287" w:type="dxa"/>
          </w:tcPr>
          <w:p w14:paraId="4BCFBC03" w14:textId="77777777" w:rsidR="0047301B" w:rsidRPr="006462E6" w:rsidRDefault="0047301B">
            <w:pPr>
              <w:tabs>
                <w:tab w:val="left" w:pos="142"/>
              </w:tabs>
              <w:ind w:left="567" w:hanging="567"/>
              <w:rPr>
                <w:b/>
                <w:color w:val="000000"/>
                <w:szCs w:val="22"/>
              </w:rPr>
            </w:pPr>
            <w:r w:rsidRPr="006462E6">
              <w:rPr>
                <w:b/>
                <w:color w:val="000000"/>
                <w:szCs w:val="22"/>
              </w:rPr>
              <w:t>5.</w:t>
            </w:r>
            <w:r w:rsidRPr="006462E6">
              <w:rPr>
                <w:b/>
                <w:color w:val="000000"/>
                <w:szCs w:val="22"/>
              </w:rPr>
              <w:tab/>
              <w:t>FORMA Y VÍA(S) DE ADMINISTRACIÓN</w:t>
            </w:r>
          </w:p>
        </w:tc>
      </w:tr>
    </w:tbl>
    <w:p w14:paraId="104AB31A" w14:textId="77777777" w:rsidR="0047301B" w:rsidRPr="006462E6" w:rsidRDefault="0047301B">
      <w:pPr>
        <w:rPr>
          <w:color w:val="000000"/>
          <w:szCs w:val="22"/>
        </w:rPr>
      </w:pPr>
    </w:p>
    <w:p w14:paraId="1CC5A505" w14:textId="77777777" w:rsidR="0047301B" w:rsidRPr="006462E6" w:rsidRDefault="0047301B">
      <w:pPr>
        <w:rPr>
          <w:color w:val="000000"/>
          <w:szCs w:val="22"/>
        </w:rPr>
      </w:pPr>
      <w:r w:rsidRPr="006462E6">
        <w:rPr>
          <w:color w:val="000000"/>
          <w:szCs w:val="22"/>
        </w:rPr>
        <w:t>Leer el prospecto antes de utilizar este medicamento.</w:t>
      </w:r>
    </w:p>
    <w:p w14:paraId="6558699C" w14:textId="77777777" w:rsidR="0047301B" w:rsidRPr="006462E6" w:rsidRDefault="0047301B" w:rsidP="00685590">
      <w:pPr>
        <w:rPr>
          <w:color w:val="000000"/>
          <w:szCs w:val="22"/>
        </w:rPr>
      </w:pPr>
      <w:r w:rsidRPr="006462E6">
        <w:rPr>
          <w:color w:val="000000"/>
          <w:szCs w:val="22"/>
        </w:rPr>
        <w:t>Vía intravenosa</w:t>
      </w:r>
      <w:r w:rsidR="0049033B" w:rsidRPr="006462E6">
        <w:rPr>
          <w:color w:val="000000"/>
          <w:szCs w:val="22"/>
        </w:rPr>
        <w:t>.</w:t>
      </w:r>
    </w:p>
    <w:p w14:paraId="0BD879BD" w14:textId="77777777" w:rsidR="0047301B" w:rsidRPr="006462E6" w:rsidRDefault="0047301B">
      <w:pPr>
        <w:rPr>
          <w:color w:val="000000"/>
          <w:szCs w:val="22"/>
        </w:rPr>
      </w:pPr>
    </w:p>
    <w:p w14:paraId="0AC30900" w14:textId="77777777" w:rsidR="0047301B" w:rsidRPr="006462E6" w:rsidRDefault="0047301B">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7301B" w:rsidRPr="006462E6" w14:paraId="7B541820" w14:textId="77777777">
        <w:tc>
          <w:tcPr>
            <w:tcW w:w="9287" w:type="dxa"/>
          </w:tcPr>
          <w:p w14:paraId="773D0775" w14:textId="77777777" w:rsidR="0047301B" w:rsidRPr="006462E6" w:rsidRDefault="0047301B">
            <w:pPr>
              <w:tabs>
                <w:tab w:val="left" w:pos="142"/>
              </w:tabs>
              <w:ind w:left="567" w:hanging="567"/>
              <w:rPr>
                <w:b/>
                <w:color w:val="000000"/>
                <w:szCs w:val="22"/>
              </w:rPr>
            </w:pPr>
            <w:r w:rsidRPr="006462E6">
              <w:rPr>
                <w:b/>
                <w:color w:val="000000"/>
                <w:szCs w:val="22"/>
              </w:rPr>
              <w:t>6.</w:t>
            </w:r>
            <w:r w:rsidRPr="006462E6">
              <w:rPr>
                <w:b/>
                <w:color w:val="000000"/>
                <w:szCs w:val="22"/>
              </w:rPr>
              <w:tab/>
              <w:t xml:space="preserve">ADVERTENCIA ESPECIAL DE QUE EL MEDICAMENTO </w:t>
            </w:r>
            <w:r w:rsidRPr="006462E6">
              <w:rPr>
                <w:b/>
                <w:color w:val="000000"/>
              </w:rPr>
              <w:t xml:space="preserve">DEBE MANTENERSE </w:t>
            </w:r>
            <w:r w:rsidRPr="006462E6">
              <w:rPr>
                <w:b/>
                <w:color w:val="000000"/>
                <w:szCs w:val="22"/>
              </w:rPr>
              <w:t>FUERA DE LA VISTA Y DEL ALCANCE DE LOS NIÑOS</w:t>
            </w:r>
          </w:p>
        </w:tc>
      </w:tr>
    </w:tbl>
    <w:p w14:paraId="642E70F2" w14:textId="77777777" w:rsidR="0047301B" w:rsidRPr="006462E6" w:rsidRDefault="0047301B">
      <w:pPr>
        <w:rPr>
          <w:color w:val="000000"/>
          <w:szCs w:val="22"/>
        </w:rPr>
      </w:pPr>
    </w:p>
    <w:p w14:paraId="64AFCE5A" w14:textId="77777777" w:rsidR="0047301B" w:rsidRPr="006462E6" w:rsidRDefault="0047301B">
      <w:pPr>
        <w:rPr>
          <w:color w:val="000000"/>
          <w:szCs w:val="22"/>
        </w:rPr>
      </w:pPr>
      <w:r w:rsidRPr="006462E6">
        <w:rPr>
          <w:color w:val="000000"/>
          <w:szCs w:val="22"/>
        </w:rPr>
        <w:t>Mantener fuera de la vista</w:t>
      </w:r>
      <w:r w:rsidR="0082419A" w:rsidRPr="006462E6">
        <w:rPr>
          <w:color w:val="000000"/>
          <w:szCs w:val="22"/>
        </w:rPr>
        <w:t xml:space="preserve"> </w:t>
      </w:r>
      <w:r w:rsidRPr="006462E6">
        <w:rPr>
          <w:color w:val="000000"/>
          <w:szCs w:val="22"/>
        </w:rPr>
        <w:t xml:space="preserve">y </w:t>
      </w:r>
      <w:r w:rsidR="0082419A" w:rsidRPr="006462E6">
        <w:rPr>
          <w:color w:val="000000"/>
          <w:szCs w:val="22"/>
        </w:rPr>
        <w:t>del alcance</w:t>
      </w:r>
      <w:r w:rsidRPr="006462E6">
        <w:rPr>
          <w:color w:val="000000"/>
          <w:szCs w:val="22"/>
        </w:rPr>
        <w:t xml:space="preserve"> de los niños.</w:t>
      </w:r>
    </w:p>
    <w:p w14:paraId="478C35C0" w14:textId="77777777" w:rsidR="0047301B" w:rsidRPr="006462E6" w:rsidRDefault="0047301B">
      <w:pPr>
        <w:rPr>
          <w:color w:val="000000"/>
          <w:szCs w:val="22"/>
        </w:rPr>
      </w:pPr>
    </w:p>
    <w:p w14:paraId="68F6E588" w14:textId="77777777" w:rsidR="0047301B" w:rsidRPr="006462E6" w:rsidRDefault="0047301B">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7301B" w:rsidRPr="006462E6" w14:paraId="754AAB37" w14:textId="77777777">
        <w:tc>
          <w:tcPr>
            <w:tcW w:w="9287" w:type="dxa"/>
          </w:tcPr>
          <w:p w14:paraId="62D089FD" w14:textId="77777777" w:rsidR="0047301B" w:rsidRPr="006462E6" w:rsidRDefault="0047301B">
            <w:pPr>
              <w:tabs>
                <w:tab w:val="left" w:pos="142"/>
              </w:tabs>
              <w:ind w:left="567" w:hanging="567"/>
              <w:rPr>
                <w:b/>
                <w:color w:val="000000"/>
                <w:szCs w:val="22"/>
              </w:rPr>
            </w:pPr>
            <w:r w:rsidRPr="006462E6">
              <w:rPr>
                <w:b/>
                <w:color w:val="000000"/>
                <w:szCs w:val="22"/>
              </w:rPr>
              <w:t>7.</w:t>
            </w:r>
            <w:r w:rsidRPr="006462E6">
              <w:rPr>
                <w:b/>
                <w:color w:val="000000"/>
                <w:szCs w:val="22"/>
              </w:rPr>
              <w:tab/>
              <w:t>OTRA</w:t>
            </w:r>
            <w:r w:rsidR="00C86B8A" w:rsidRPr="006462E6">
              <w:rPr>
                <w:b/>
                <w:color w:val="000000"/>
                <w:szCs w:val="22"/>
              </w:rPr>
              <w:t>(</w:t>
            </w:r>
            <w:r w:rsidRPr="006462E6">
              <w:rPr>
                <w:b/>
                <w:color w:val="000000"/>
                <w:szCs w:val="22"/>
              </w:rPr>
              <w:t>S</w:t>
            </w:r>
            <w:r w:rsidR="00C86B8A" w:rsidRPr="006462E6">
              <w:rPr>
                <w:b/>
                <w:color w:val="000000"/>
                <w:szCs w:val="22"/>
              </w:rPr>
              <w:t>)</w:t>
            </w:r>
            <w:r w:rsidRPr="006462E6">
              <w:rPr>
                <w:b/>
                <w:color w:val="000000"/>
                <w:szCs w:val="22"/>
              </w:rPr>
              <w:t xml:space="preserve"> ADVERTENCIA</w:t>
            </w:r>
            <w:r w:rsidR="00C86B8A" w:rsidRPr="006462E6">
              <w:rPr>
                <w:b/>
                <w:color w:val="000000"/>
                <w:szCs w:val="22"/>
              </w:rPr>
              <w:t>(</w:t>
            </w:r>
            <w:r w:rsidRPr="006462E6">
              <w:rPr>
                <w:b/>
                <w:color w:val="000000"/>
                <w:szCs w:val="22"/>
              </w:rPr>
              <w:t>S</w:t>
            </w:r>
            <w:r w:rsidR="00C86B8A" w:rsidRPr="006462E6">
              <w:rPr>
                <w:b/>
                <w:color w:val="000000"/>
                <w:szCs w:val="22"/>
              </w:rPr>
              <w:t>)</w:t>
            </w:r>
            <w:r w:rsidRPr="006462E6">
              <w:rPr>
                <w:b/>
                <w:color w:val="000000"/>
                <w:szCs w:val="22"/>
              </w:rPr>
              <w:t xml:space="preserve"> ESPECIAL</w:t>
            </w:r>
            <w:r w:rsidR="00C86B8A" w:rsidRPr="006462E6">
              <w:rPr>
                <w:b/>
                <w:color w:val="000000"/>
                <w:szCs w:val="22"/>
              </w:rPr>
              <w:t>(</w:t>
            </w:r>
            <w:r w:rsidRPr="006462E6">
              <w:rPr>
                <w:b/>
                <w:color w:val="000000"/>
                <w:szCs w:val="22"/>
              </w:rPr>
              <w:t>ES</w:t>
            </w:r>
            <w:r w:rsidR="00C86B8A" w:rsidRPr="006462E6">
              <w:rPr>
                <w:b/>
                <w:color w:val="000000"/>
                <w:szCs w:val="22"/>
              </w:rPr>
              <w:t>)</w:t>
            </w:r>
            <w:r w:rsidRPr="006462E6">
              <w:rPr>
                <w:b/>
                <w:color w:val="000000"/>
                <w:szCs w:val="22"/>
              </w:rPr>
              <w:t>, SI ES NECESARIO</w:t>
            </w:r>
          </w:p>
        </w:tc>
      </w:tr>
    </w:tbl>
    <w:p w14:paraId="4C9743EE" w14:textId="77777777" w:rsidR="0047301B" w:rsidRPr="006462E6" w:rsidRDefault="0047301B">
      <w:pPr>
        <w:rPr>
          <w:color w:val="000000"/>
          <w:szCs w:val="22"/>
        </w:rPr>
      </w:pPr>
    </w:p>
    <w:p w14:paraId="6215F17A" w14:textId="77777777" w:rsidR="007002CF" w:rsidRPr="006462E6" w:rsidRDefault="007002CF">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7301B" w:rsidRPr="006462E6" w14:paraId="1CC304F8" w14:textId="77777777">
        <w:tc>
          <w:tcPr>
            <w:tcW w:w="9287" w:type="dxa"/>
          </w:tcPr>
          <w:p w14:paraId="7EDDC45C" w14:textId="77777777" w:rsidR="0047301B" w:rsidRPr="006462E6" w:rsidRDefault="0047301B">
            <w:pPr>
              <w:tabs>
                <w:tab w:val="left" w:pos="142"/>
              </w:tabs>
              <w:ind w:left="567" w:hanging="567"/>
              <w:rPr>
                <w:b/>
                <w:color w:val="000000"/>
                <w:szCs w:val="22"/>
              </w:rPr>
            </w:pPr>
            <w:r w:rsidRPr="006462E6">
              <w:rPr>
                <w:b/>
                <w:color w:val="000000"/>
                <w:szCs w:val="22"/>
              </w:rPr>
              <w:t>8.</w:t>
            </w:r>
            <w:r w:rsidRPr="006462E6">
              <w:rPr>
                <w:b/>
                <w:color w:val="000000"/>
                <w:szCs w:val="22"/>
              </w:rPr>
              <w:tab/>
              <w:t>FECHA DE CADUCIDAD</w:t>
            </w:r>
          </w:p>
        </w:tc>
      </w:tr>
    </w:tbl>
    <w:p w14:paraId="00A26834" w14:textId="77777777" w:rsidR="0047301B" w:rsidRPr="006462E6" w:rsidRDefault="0047301B">
      <w:pPr>
        <w:rPr>
          <w:caps/>
          <w:color w:val="000000"/>
          <w:szCs w:val="22"/>
        </w:rPr>
      </w:pPr>
    </w:p>
    <w:p w14:paraId="718438A7" w14:textId="77777777" w:rsidR="0047301B" w:rsidRPr="006462E6" w:rsidRDefault="0047301B">
      <w:pPr>
        <w:rPr>
          <w:color w:val="000000"/>
          <w:szCs w:val="22"/>
        </w:rPr>
      </w:pPr>
      <w:r w:rsidRPr="006462E6">
        <w:rPr>
          <w:color w:val="000000"/>
          <w:szCs w:val="22"/>
        </w:rPr>
        <w:t xml:space="preserve">CAD </w:t>
      </w:r>
    </w:p>
    <w:p w14:paraId="787E4D7C" w14:textId="77777777" w:rsidR="0047301B" w:rsidRPr="006462E6" w:rsidRDefault="0047301B">
      <w:pPr>
        <w:rPr>
          <w:color w:val="000000"/>
          <w:szCs w:val="22"/>
        </w:rPr>
      </w:pPr>
    </w:p>
    <w:p w14:paraId="206F8C4E" w14:textId="77777777" w:rsidR="0047301B" w:rsidRPr="006462E6" w:rsidRDefault="0047301B">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7301B" w:rsidRPr="006462E6" w14:paraId="580C9BD6" w14:textId="77777777">
        <w:tc>
          <w:tcPr>
            <w:tcW w:w="9287" w:type="dxa"/>
          </w:tcPr>
          <w:p w14:paraId="7266425B" w14:textId="77777777" w:rsidR="0047301B" w:rsidRPr="006462E6" w:rsidRDefault="0047301B" w:rsidP="00C80D63">
            <w:pPr>
              <w:keepNext/>
              <w:widowControl w:val="0"/>
              <w:tabs>
                <w:tab w:val="left" w:pos="142"/>
              </w:tabs>
              <w:ind w:left="567" w:hanging="567"/>
              <w:rPr>
                <w:color w:val="000000"/>
                <w:szCs w:val="22"/>
              </w:rPr>
            </w:pPr>
            <w:r w:rsidRPr="006462E6">
              <w:rPr>
                <w:b/>
                <w:color w:val="000000"/>
                <w:szCs w:val="22"/>
              </w:rPr>
              <w:t>9.</w:t>
            </w:r>
            <w:r w:rsidRPr="006462E6">
              <w:rPr>
                <w:b/>
                <w:color w:val="000000"/>
                <w:szCs w:val="22"/>
              </w:rPr>
              <w:tab/>
              <w:t>CONDICIONES ESPECIALES DE CONSERVACIÓN</w:t>
            </w:r>
          </w:p>
        </w:tc>
      </w:tr>
    </w:tbl>
    <w:p w14:paraId="76C34777" w14:textId="77777777" w:rsidR="0047301B" w:rsidRPr="006462E6" w:rsidRDefault="0047301B" w:rsidP="00C80D63">
      <w:pPr>
        <w:keepNext/>
        <w:widowControl w:val="0"/>
        <w:rPr>
          <w:color w:val="000000"/>
          <w:szCs w:val="22"/>
        </w:rPr>
      </w:pPr>
    </w:p>
    <w:p w14:paraId="3C99A18F" w14:textId="77777777" w:rsidR="00B3641D" w:rsidRPr="006462E6" w:rsidRDefault="00B3641D">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7301B" w:rsidRPr="006462E6" w14:paraId="08069CBF" w14:textId="77777777">
        <w:trPr>
          <w:trHeight w:val="77"/>
        </w:trPr>
        <w:tc>
          <w:tcPr>
            <w:tcW w:w="9287" w:type="dxa"/>
          </w:tcPr>
          <w:p w14:paraId="6CD7B234" w14:textId="77777777" w:rsidR="0047301B" w:rsidRPr="006462E6" w:rsidRDefault="00B82775" w:rsidP="00D418E0">
            <w:pPr>
              <w:keepNext/>
              <w:tabs>
                <w:tab w:val="left" w:pos="142"/>
              </w:tabs>
              <w:rPr>
                <w:b/>
                <w:color w:val="000000"/>
                <w:szCs w:val="22"/>
              </w:rPr>
            </w:pPr>
            <w:r w:rsidRPr="006462E6">
              <w:rPr>
                <w:b/>
                <w:color w:val="000000"/>
                <w:szCs w:val="22"/>
              </w:rPr>
              <w:t>10.</w:t>
            </w:r>
            <w:r w:rsidRPr="006462E6">
              <w:rPr>
                <w:b/>
                <w:color w:val="000000"/>
                <w:szCs w:val="22"/>
              </w:rPr>
              <w:tab/>
            </w:r>
            <w:r w:rsidR="0047301B" w:rsidRPr="006462E6">
              <w:rPr>
                <w:b/>
                <w:color w:val="000000"/>
                <w:szCs w:val="22"/>
              </w:rPr>
              <w:t xml:space="preserve">PRECAUCIONES ESPECIALES DE ELIMINACIÓN DEL MEDICAMENTO NO </w:t>
            </w:r>
          </w:p>
          <w:p w14:paraId="29DC6B21" w14:textId="77777777" w:rsidR="0047301B" w:rsidRPr="006462E6" w:rsidRDefault="0047301B" w:rsidP="00D93706">
            <w:pPr>
              <w:keepNext/>
              <w:tabs>
                <w:tab w:val="left" w:pos="567"/>
              </w:tabs>
              <w:ind w:left="567"/>
              <w:rPr>
                <w:b/>
                <w:color w:val="000000"/>
                <w:szCs w:val="22"/>
              </w:rPr>
            </w:pPr>
            <w:r w:rsidRPr="006462E6">
              <w:rPr>
                <w:b/>
                <w:color w:val="000000"/>
                <w:szCs w:val="22"/>
              </w:rPr>
              <w:t>UTILIZADO Y DE LOS MATERIALES DERIVADOS DE SU USO (CUANDO CORRESPONDA)</w:t>
            </w:r>
          </w:p>
        </w:tc>
      </w:tr>
    </w:tbl>
    <w:p w14:paraId="00B7F101" w14:textId="77777777" w:rsidR="0047301B" w:rsidRPr="006462E6" w:rsidRDefault="0047301B">
      <w:pPr>
        <w:rPr>
          <w:color w:val="000000"/>
          <w:szCs w:val="22"/>
        </w:rPr>
      </w:pPr>
    </w:p>
    <w:p w14:paraId="2BA56DE2" w14:textId="77777777" w:rsidR="00235872" w:rsidRPr="006462E6" w:rsidRDefault="00235872">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7301B" w:rsidRPr="006462E6" w14:paraId="22E2F3E9" w14:textId="77777777">
        <w:tc>
          <w:tcPr>
            <w:tcW w:w="9287" w:type="dxa"/>
          </w:tcPr>
          <w:p w14:paraId="04754BA0" w14:textId="77777777" w:rsidR="0047301B" w:rsidRPr="006462E6" w:rsidRDefault="0047301B">
            <w:pPr>
              <w:tabs>
                <w:tab w:val="left" w:pos="142"/>
              </w:tabs>
              <w:ind w:left="567" w:hanging="567"/>
              <w:rPr>
                <w:b/>
                <w:color w:val="000000"/>
                <w:szCs w:val="22"/>
              </w:rPr>
            </w:pPr>
            <w:r w:rsidRPr="006462E6">
              <w:rPr>
                <w:b/>
                <w:color w:val="000000"/>
                <w:szCs w:val="22"/>
              </w:rPr>
              <w:lastRenderedPageBreak/>
              <w:t>11.</w:t>
            </w:r>
            <w:r w:rsidRPr="006462E6">
              <w:rPr>
                <w:b/>
                <w:color w:val="000000"/>
                <w:szCs w:val="22"/>
              </w:rPr>
              <w:tab/>
              <w:t>NOMBRE Y DIRECCIÓN DEL TITULAR DE LA AUTORIZACIÓN DE COMERCIALIZACIÓN</w:t>
            </w:r>
          </w:p>
        </w:tc>
      </w:tr>
    </w:tbl>
    <w:p w14:paraId="77B3E501" w14:textId="77777777" w:rsidR="0047301B" w:rsidRPr="006462E6" w:rsidRDefault="0047301B">
      <w:pPr>
        <w:rPr>
          <w:color w:val="000000"/>
          <w:szCs w:val="22"/>
        </w:rPr>
      </w:pPr>
    </w:p>
    <w:p w14:paraId="4B655821" w14:textId="77777777" w:rsidR="006A3E68" w:rsidRPr="006462E6" w:rsidRDefault="006A3E68" w:rsidP="006A3E68">
      <w:pPr>
        <w:tabs>
          <w:tab w:val="left" w:pos="708"/>
        </w:tabs>
        <w:rPr>
          <w:color w:val="000000"/>
          <w:lang w:val="en-US"/>
        </w:rPr>
      </w:pPr>
      <w:r w:rsidRPr="006462E6">
        <w:rPr>
          <w:color w:val="000000"/>
          <w:lang w:val="en-US"/>
        </w:rPr>
        <w:t>Upjohn EESV</w:t>
      </w:r>
    </w:p>
    <w:p w14:paraId="09F2B67E" w14:textId="77777777" w:rsidR="006A3E68" w:rsidRPr="006462E6" w:rsidRDefault="006A3E68" w:rsidP="006A3E68">
      <w:pPr>
        <w:tabs>
          <w:tab w:val="left" w:pos="708"/>
        </w:tabs>
        <w:rPr>
          <w:color w:val="000000"/>
          <w:lang w:val="en-US"/>
        </w:rPr>
      </w:pPr>
      <w:r w:rsidRPr="006462E6">
        <w:rPr>
          <w:color w:val="000000"/>
          <w:lang w:val="en-US"/>
        </w:rPr>
        <w:t>Rivium Westlaan 142</w:t>
      </w:r>
    </w:p>
    <w:p w14:paraId="3F4FC4B5" w14:textId="77777777" w:rsidR="006A3E68" w:rsidRPr="006462E6" w:rsidRDefault="006A3E68" w:rsidP="006A3E68">
      <w:pPr>
        <w:rPr>
          <w:color w:val="000000"/>
          <w:lang w:val="en-US"/>
        </w:rPr>
      </w:pPr>
      <w:r w:rsidRPr="006462E6">
        <w:rPr>
          <w:color w:val="000000"/>
          <w:lang w:val="en-US"/>
        </w:rPr>
        <w:t>2909 LD Capelle aan den IJssel</w:t>
      </w:r>
    </w:p>
    <w:p w14:paraId="723A31C9" w14:textId="77777777" w:rsidR="0047301B" w:rsidRPr="006462E6" w:rsidRDefault="006A3E68">
      <w:pPr>
        <w:rPr>
          <w:color w:val="000000"/>
          <w:szCs w:val="22"/>
        </w:rPr>
      </w:pPr>
      <w:r w:rsidRPr="006462E6">
        <w:rPr>
          <w:color w:val="000000"/>
        </w:rPr>
        <w:t>Países Bajos</w:t>
      </w:r>
    </w:p>
    <w:p w14:paraId="3D94EAA6" w14:textId="77777777" w:rsidR="0047301B" w:rsidRPr="006462E6" w:rsidRDefault="0047301B">
      <w:pPr>
        <w:rPr>
          <w:color w:val="000000"/>
          <w:szCs w:val="22"/>
        </w:rPr>
      </w:pPr>
    </w:p>
    <w:p w14:paraId="14FABB3F" w14:textId="77777777" w:rsidR="0047301B" w:rsidRPr="006462E6" w:rsidRDefault="0047301B">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7301B" w:rsidRPr="006462E6" w14:paraId="58E7A03C" w14:textId="77777777">
        <w:tc>
          <w:tcPr>
            <w:tcW w:w="9287" w:type="dxa"/>
          </w:tcPr>
          <w:p w14:paraId="71EE2AAA" w14:textId="77777777" w:rsidR="0047301B" w:rsidRPr="006462E6" w:rsidRDefault="0047301B" w:rsidP="00265095">
            <w:pPr>
              <w:tabs>
                <w:tab w:val="left" w:pos="142"/>
              </w:tabs>
              <w:ind w:left="567" w:hanging="567"/>
              <w:rPr>
                <w:b/>
                <w:color w:val="000000"/>
                <w:szCs w:val="22"/>
              </w:rPr>
            </w:pPr>
            <w:r w:rsidRPr="006462E6">
              <w:rPr>
                <w:b/>
                <w:color w:val="000000"/>
                <w:szCs w:val="22"/>
              </w:rPr>
              <w:t>12.</w:t>
            </w:r>
            <w:r w:rsidRPr="006462E6">
              <w:rPr>
                <w:b/>
                <w:color w:val="000000"/>
                <w:szCs w:val="22"/>
              </w:rPr>
              <w:tab/>
              <w:t>NÚMERO(S) DE AUTORIZACIÓN DE COMERCIALIZACIÓN</w:t>
            </w:r>
          </w:p>
        </w:tc>
      </w:tr>
    </w:tbl>
    <w:p w14:paraId="48FB0DF7" w14:textId="77777777" w:rsidR="0047301B" w:rsidRPr="006462E6" w:rsidRDefault="0047301B">
      <w:pPr>
        <w:rPr>
          <w:color w:val="000000"/>
          <w:szCs w:val="22"/>
        </w:rPr>
      </w:pPr>
    </w:p>
    <w:p w14:paraId="62539359" w14:textId="77777777" w:rsidR="00C80D63" w:rsidRPr="006462E6" w:rsidRDefault="00C80D63" w:rsidP="00931C0D">
      <w:pPr>
        <w:outlineLvl w:val="0"/>
        <w:rPr>
          <w:color w:val="000000"/>
          <w:szCs w:val="22"/>
        </w:rPr>
      </w:pPr>
      <w:r w:rsidRPr="006462E6">
        <w:rPr>
          <w:color w:val="000000"/>
          <w:szCs w:val="22"/>
        </w:rPr>
        <w:t>EU/1/05/318/002</w:t>
      </w:r>
    </w:p>
    <w:p w14:paraId="3B489646" w14:textId="77777777" w:rsidR="00C80D63" w:rsidRPr="006462E6" w:rsidRDefault="00C80D63">
      <w:pPr>
        <w:rPr>
          <w:color w:val="000000"/>
          <w:szCs w:val="22"/>
        </w:rPr>
      </w:pPr>
    </w:p>
    <w:p w14:paraId="6AB9C635" w14:textId="77777777" w:rsidR="0047301B" w:rsidRPr="006462E6" w:rsidRDefault="0047301B">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7301B" w:rsidRPr="006462E6" w14:paraId="3662CD07" w14:textId="77777777">
        <w:tc>
          <w:tcPr>
            <w:tcW w:w="9287" w:type="dxa"/>
          </w:tcPr>
          <w:p w14:paraId="73F5C3BB" w14:textId="77777777" w:rsidR="0047301B" w:rsidRPr="006462E6" w:rsidRDefault="0047301B">
            <w:pPr>
              <w:tabs>
                <w:tab w:val="left" w:pos="142"/>
              </w:tabs>
              <w:ind w:left="567" w:hanging="567"/>
              <w:rPr>
                <w:b/>
                <w:color w:val="000000"/>
                <w:szCs w:val="22"/>
              </w:rPr>
            </w:pPr>
            <w:r w:rsidRPr="006462E6">
              <w:rPr>
                <w:b/>
                <w:color w:val="000000"/>
                <w:szCs w:val="22"/>
              </w:rPr>
              <w:t>13.</w:t>
            </w:r>
            <w:r w:rsidRPr="006462E6">
              <w:rPr>
                <w:b/>
                <w:color w:val="000000"/>
                <w:szCs w:val="22"/>
              </w:rPr>
              <w:tab/>
              <w:t xml:space="preserve">NÚMERO DE LOTE </w:t>
            </w:r>
          </w:p>
        </w:tc>
      </w:tr>
    </w:tbl>
    <w:p w14:paraId="07605532" w14:textId="77777777" w:rsidR="0047301B" w:rsidRPr="006462E6" w:rsidRDefault="0047301B">
      <w:pPr>
        <w:rPr>
          <w:color w:val="000000"/>
          <w:szCs w:val="22"/>
        </w:rPr>
      </w:pPr>
    </w:p>
    <w:p w14:paraId="15B115DD" w14:textId="77777777" w:rsidR="0047301B" w:rsidRPr="006462E6" w:rsidRDefault="0047301B">
      <w:pPr>
        <w:rPr>
          <w:color w:val="000000"/>
          <w:szCs w:val="22"/>
        </w:rPr>
      </w:pPr>
      <w:r w:rsidRPr="006462E6">
        <w:rPr>
          <w:color w:val="000000"/>
          <w:szCs w:val="22"/>
        </w:rPr>
        <w:t xml:space="preserve">Lote </w:t>
      </w:r>
    </w:p>
    <w:p w14:paraId="45A089B0" w14:textId="77777777" w:rsidR="0047301B" w:rsidRPr="006462E6" w:rsidRDefault="0047301B">
      <w:pPr>
        <w:rPr>
          <w:color w:val="000000"/>
          <w:szCs w:val="22"/>
        </w:rPr>
      </w:pPr>
    </w:p>
    <w:p w14:paraId="3ACF0CF0" w14:textId="77777777" w:rsidR="0047301B" w:rsidRPr="006462E6" w:rsidRDefault="0047301B">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7301B" w:rsidRPr="006462E6" w14:paraId="37E8AF75" w14:textId="77777777">
        <w:tc>
          <w:tcPr>
            <w:tcW w:w="9287" w:type="dxa"/>
          </w:tcPr>
          <w:p w14:paraId="34303186" w14:textId="77777777" w:rsidR="0047301B" w:rsidRPr="006462E6" w:rsidRDefault="0047301B">
            <w:pPr>
              <w:tabs>
                <w:tab w:val="left" w:pos="142"/>
              </w:tabs>
              <w:ind w:left="567" w:hanging="567"/>
              <w:rPr>
                <w:b/>
                <w:color w:val="000000"/>
                <w:szCs w:val="22"/>
              </w:rPr>
            </w:pPr>
            <w:r w:rsidRPr="006462E6">
              <w:rPr>
                <w:b/>
                <w:color w:val="000000"/>
                <w:szCs w:val="22"/>
              </w:rPr>
              <w:t>14.</w:t>
            </w:r>
            <w:r w:rsidRPr="006462E6">
              <w:rPr>
                <w:b/>
                <w:color w:val="000000"/>
                <w:szCs w:val="22"/>
              </w:rPr>
              <w:tab/>
              <w:t>CONDICIONES GENERALES DE DISPENSACIÓN</w:t>
            </w:r>
          </w:p>
        </w:tc>
      </w:tr>
    </w:tbl>
    <w:p w14:paraId="749FE3CF" w14:textId="77777777" w:rsidR="0047301B" w:rsidRPr="006462E6" w:rsidRDefault="0047301B">
      <w:pPr>
        <w:rPr>
          <w:color w:val="000000"/>
          <w:szCs w:val="22"/>
        </w:rPr>
      </w:pPr>
    </w:p>
    <w:p w14:paraId="34F360E7" w14:textId="77777777" w:rsidR="0047301B" w:rsidRPr="006462E6" w:rsidRDefault="0047301B">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7301B" w:rsidRPr="006462E6" w14:paraId="68C076DF" w14:textId="77777777">
        <w:tc>
          <w:tcPr>
            <w:tcW w:w="9287" w:type="dxa"/>
          </w:tcPr>
          <w:p w14:paraId="77D95C8D" w14:textId="77777777" w:rsidR="0047301B" w:rsidRPr="006462E6" w:rsidRDefault="0047301B">
            <w:pPr>
              <w:tabs>
                <w:tab w:val="left" w:pos="142"/>
              </w:tabs>
              <w:ind w:left="567" w:hanging="567"/>
              <w:rPr>
                <w:b/>
                <w:color w:val="000000"/>
                <w:szCs w:val="22"/>
              </w:rPr>
            </w:pPr>
            <w:r w:rsidRPr="006462E6">
              <w:rPr>
                <w:b/>
                <w:color w:val="000000"/>
                <w:szCs w:val="22"/>
              </w:rPr>
              <w:t>15.</w:t>
            </w:r>
            <w:r w:rsidRPr="006462E6">
              <w:rPr>
                <w:b/>
                <w:color w:val="000000"/>
                <w:szCs w:val="22"/>
              </w:rPr>
              <w:tab/>
              <w:t>INSTRUCCIONES DE USO</w:t>
            </w:r>
          </w:p>
        </w:tc>
      </w:tr>
    </w:tbl>
    <w:p w14:paraId="3A9D2759" w14:textId="77777777" w:rsidR="0047301B" w:rsidRPr="006462E6" w:rsidRDefault="0047301B">
      <w:pPr>
        <w:rPr>
          <w:b/>
          <w:color w:val="000000"/>
          <w:szCs w:val="22"/>
          <w:u w:val="single"/>
        </w:rPr>
      </w:pPr>
    </w:p>
    <w:p w14:paraId="39FB4F1C" w14:textId="77777777" w:rsidR="00235872" w:rsidRPr="006462E6" w:rsidRDefault="00235872">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7301B" w:rsidRPr="006462E6" w14:paraId="760A0605" w14:textId="77777777">
        <w:tc>
          <w:tcPr>
            <w:tcW w:w="9287" w:type="dxa"/>
          </w:tcPr>
          <w:p w14:paraId="7916AD79" w14:textId="77777777" w:rsidR="0047301B" w:rsidRPr="006462E6" w:rsidRDefault="0047301B">
            <w:pPr>
              <w:tabs>
                <w:tab w:val="left" w:pos="142"/>
              </w:tabs>
              <w:ind w:left="567" w:hanging="567"/>
              <w:rPr>
                <w:b/>
                <w:color w:val="000000"/>
                <w:szCs w:val="22"/>
              </w:rPr>
            </w:pPr>
            <w:r w:rsidRPr="006462E6">
              <w:rPr>
                <w:b/>
                <w:color w:val="000000"/>
                <w:szCs w:val="22"/>
              </w:rPr>
              <w:t>16.</w:t>
            </w:r>
            <w:r w:rsidRPr="006462E6">
              <w:rPr>
                <w:b/>
                <w:color w:val="000000"/>
                <w:szCs w:val="22"/>
              </w:rPr>
              <w:tab/>
              <w:t>INFORMACIÓN EN BRAILLE</w:t>
            </w:r>
          </w:p>
        </w:tc>
      </w:tr>
    </w:tbl>
    <w:p w14:paraId="7995F2D0" w14:textId="77777777" w:rsidR="0047301B" w:rsidRPr="006462E6" w:rsidRDefault="0047301B">
      <w:pPr>
        <w:rPr>
          <w:b/>
          <w:color w:val="000000"/>
          <w:szCs w:val="22"/>
          <w:u w:val="single"/>
        </w:rPr>
      </w:pPr>
    </w:p>
    <w:p w14:paraId="0890FF4A" w14:textId="77777777" w:rsidR="0047301B" w:rsidRPr="006462E6" w:rsidRDefault="0047301B">
      <w:pPr>
        <w:rPr>
          <w:color w:val="000000"/>
        </w:rPr>
      </w:pPr>
      <w:r w:rsidRPr="006462E6">
        <w:rPr>
          <w:color w:val="000000"/>
          <w:szCs w:val="22"/>
          <w:lang w:eastAsia="en-GB"/>
        </w:rPr>
        <w:t>Revatio 0,8 mg/ml</w:t>
      </w:r>
    </w:p>
    <w:p w14:paraId="3D9E78C0" w14:textId="77777777" w:rsidR="0047301B" w:rsidRPr="006462E6" w:rsidRDefault="0047301B">
      <w:pPr>
        <w:rPr>
          <w:b/>
          <w:color w:val="000000"/>
          <w:szCs w:val="22"/>
          <w:u w:val="single"/>
        </w:rPr>
      </w:pPr>
    </w:p>
    <w:p w14:paraId="038B2071" w14:textId="77777777" w:rsidR="0047301B" w:rsidRPr="006462E6" w:rsidRDefault="0047301B">
      <w:pPr>
        <w:rPr>
          <w:b/>
          <w:color w:val="000000"/>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35872" w:rsidRPr="006462E6" w14:paraId="37D8DD38" w14:textId="77777777" w:rsidTr="00846731">
        <w:tc>
          <w:tcPr>
            <w:tcW w:w="9287" w:type="dxa"/>
          </w:tcPr>
          <w:p w14:paraId="0B68357E" w14:textId="77777777" w:rsidR="00235872" w:rsidRPr="006462E6" w:rsidRDefault="00235872" w:rsidP="00846731">
            <w:pPr>
              <w:tabs>
                <w:tab w:val="left" w:pos="142"/>
              </w:tabs>
              <w:ind w:left="567" w:hanging="567"/>
              <w:rPr>
                <w:b/>
                <w:color w:val="000000"/>
                <w:szCs w:val="22"/>
              </w:rPr>
            </w:pPr>
            <w:r w:rsidRPr="006462E6">
              <w:rPr>
                <w:b/>
                <w:color w:val="000000"/>
                <w:szCs w:val="22"/>
              </w:rPr>
              <w:t>17.</w:t>
            </w:r>
            <w:r w:rsidRPr="006462E6">
              <w:rPr>
                <w:b/>
                <w:color w:val="000000"/>
                <w:szCs w:val="22"/>
              </w:rPr>
              <w:tab/>
              <w:t xml:space="preserve">IDENTIFICADOR </w:t>
            </w:r>
            <w:r w:rsidRPr="006462E6">
              <w:rPr>
                <w:b/>
                <w:noProof/>
                <w:color w:val="000000"/>
              </w:rPr>
              <w:t>ÚNICO - CÓDIGO DE BARRAS 2D</w:t>
            </w:r>
          </w:p>
        </w:tc>
      </w:tr>
    </w:tbl>
    <w:p w14:paraId="15AB7AE6" w14:textId="77777777" w:rsidR="00235872" w:rsidRPr="006462E6" w:rsidRDefault="00235872" w:rsidP="00235872">
      <w:pPr>
        <w:rPr>
          <w:b/>
          <w:color w:val="000000"/>
          <w:szCs w:val="22"/>
          <w:u w:val="single"/>
        </w:rPr>
      </w:pPr>
    </w:p>
    <w:p w14:paraId="6E967CF4" w14:textId="77777777" w:rsidR="00235872" w:rsidRPr="006462E6" w:rsidRDefault="00235872" w:rsidP="00235872">
      <w:pPr>
        <w:rPr>
          <w:noProof/>
          <w:color w:val="000000"/>
          <w:szCs w:val="22"/>
          <w:shd w:val="clear" w:color="auto" w:fill="CCCCCC"/>
        </w:rPr>
      </w:pPr>
      <w:r w:rsidRPr="006462E6">
        <w:rPr>
          <w:noProof/>
          <w:color w:val="000000"/>
          <w:highlight w:val="lightGray"/>
        </w:rPr>
        <w:t>Incluido el código de barras 2D que lleva el identificador único.</w:t>
      </w:r>
    </w:p>
    <w:p w14:paraId="1E448DB6" w14:textId="77777777" w:rsidR="00235872" w:rsidRPr="006462E6" w:rsidRDefault="00235872" w:rsidP="00235872">
      <w:pPr>
        <w:rPr>
          <w:noProof/>
          <w:color w:val="000000"/>
          <w:szCs w:val="22"/>
        </w:rPr>
      </w:pPr>
    </w:p>
    <w:p w14:paraId="46FD3657" w14:textId="77777777" w:rsidR="00235872" w:rsidRPr="006462E6" w:rsidRDefault="00235872" w:rsidP="00235872">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35872" w:rsidRPr="006462E6" w14:paraId="42242CC0" w14:textId="77777777" w:rsidTr="00846731">
        <w:tc>
          <w:tcPr>
            <w:tcW w:w="9287" w:type="dxa"/>
          </w:tcPr>
          <w:p w14:paraId="7B1A7C6C" w14:textId="77777777" w:rsidR="00235872" w:rsidRPr="006462E6" w:rsidRDefault="00235872" w:rsidP="00846731">
            <w:pPr>
              <w:tabs>
                <w:tab w:val="left" w:pos="142"/>
              </w:tabs>
              <w:ind w:left="567" w:hanging="567"/>
              <w:rPr>
                <w:b/>
                <w:color w:val="000000"/>
                <w:szCs w:val="22"/>
              </w:rPr>
            </w:pPr>
            <w:r w:rsidRPr="006462E6">
              <w:rPr>
                <w:b/>
                <w:color w:val="000000"/>
                <w:szCs w:val="22"/>
              </w:rPr>
              <w:t>18.</w:t>
            </w:r>
            <w:r w:rsidRPr="006462E6">
              <w:rPr>
                <w:b/>
                <w:color w:val="000000"/>
                <w:szCs w:val="22"/>
              </w:rPr>
              <w:tab/>
              <w:t xml:space="preserve">IDENTIFICADOR </w:t>
            </w:r>
            <w:r w:rsidRPr="006462E6">
              <w:rPr>
                <w:b/>
                <w:noProof/>
                <w:color w:val="000000"/>
              </w:rPr>
              <w:t>ÚNICO - INFORMACIÓN EN CARACTERES VISUALES</w:t>
            </w:r>
          </w:p>
        </w:tc>
      </w:tr>
    </w:tbl>
    <w:p w14:paraId="00D5A2C9" w14:textId="77777777" w:rsidR="00235872" w:rsidRPr="006462E6" w:rsidRDefault="00235872" w:rsidP="00235872">
      <w:pPr>
        <w:rPr>
          <w:b/>
          <w:color w:val="000000"/>
          <w:szCs w:val="22"/>
          <w:u w:val="single"/>
        </w:rPr>
      </w:pPr>
    </w:p>
    <w:p w14:paraId="1ED2B51D" w14:textId="77777777" w:rsidR="00235872" w:rsidRPr="006462E6" w:rsidRDefault="00235872" w:rsidP="00235872">
      <w:pPr>
        <w:rPr>
          <w:color w:val="000000"/>
          <w:szCs w:val="22"/>
        </w:rPr>
      </w:pPr>
      <w:r w:rsidRPr="006462E6">
        <w:rPr>
          <w:color w:val="000000"/>
        </w:rPr>
        <w:t>PC</w:t>
      </w:r>
    </w:p>
    <w:p w14:paraId="147AE6F1" w14:textId="77777777" w:rsidR="00235872" w:rsidRPr="006462E6" w:rsidRDefault="00235872" w:rsidP="00235872">
      <w:pPr>
        <w:rPr>
          <w:color w:val="000000"/>
          <w:szCs w:val="22"/>
        </w:rPr>
      </w:pPr>
      <w:r w:rsidRPr="006462E6">
        <w:rPr>
          <w:color w:val="000000"/>
        </w:rPr>
        <w:t>SN</w:t>
      </w:r>
    </w:p>
    <w:p w14:paraId="49FA5C84" w14:textId="77777777" w:rsidR="0047301B" w:rsidRPr="006462E6" w:rsidRDefault="00235872">
      <w:pPr>
        <w:rPr>
          <w:color w:val="000000"/>
        </w:rPr>
      </w:pPr>
      <w:r w:rsidRPr="006462E6">
        <w:rPr>
          <w:color w:val="000000"/>
        </w:rPr>
        <w:t>NN</w:t>
      </w:r>
    </w:p>
    <w:p w14:paraId="24BC158D" w14:textId="77777777" w:rsidR="00D21B2E" w:rsidRPr="006462E6" w:rsidRDefault="00D21B2E" w:rsidP="00D21B2E">
      <w:pPr>
        <w:rPr>
          <w:b/>
          <w:color w:val="000000"/>
          <w:szCs w:val="22"/>
          <w:u w:val="single"/>
        </w:rPr>
      </w:pPr>
      <w:r w:rsidRPr="006462E6">
        <w:rPr>
          <w:b/>
          <w:color w:val="000000"/>
          <w:szCs w:val="22"/>
          <w:u w:val="single"/>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D21B2E" w:rsidRPr="006462E6" w14:paraId="5DF57938" w14:textId="77777777" w:rsidTr="00931C0D">
        <w:trPr>
          <w:trHeight w:val="602"/>
        </w:trPr>
        <w:tc>
          <w:tcPr>
            <w:tcW w:w="9287" w:type="dxa"/>
          </w:tcPr>
          <w:p w14:paraId="5E937912" w14:textId="77777777" w:rsidR="00D21B2E" w:rsidRPr="006462E6" w:rsidRDefault="00D21B2E" w:rsidP="00931C0D">
            <w:pPr>
              <w:rPr>
                <w:b/>
                <w:color w:val="000000"/>
                <w:szCs w:val="22"/>
              </w:rPr>
            </w:pPr>
            <w:r w:rsidRPr="006462E6">
              <w:rPr>
                <w:b/>
                <w:color w:val="000000"/>
                <w:szCs w:val="22"/>
              </w:rPr>
              <w:lastRenderedPageBreak/>
              <w:t xml:space="preserve">INFORMACIÓN QUE DEBE FIGURAR EN EL </w:t>
            </w:r>
            <w:r w:rsidRPr="006462E6">
              <w:rPr>
                <w:b/>
                <w:color w:val="000000"/>
              </w:rPr>
              <w:t>ACONDICIONAMIENTO PRIMARIO</w:t>
            </w:r>
          </w:p>
          <w:p w14:paraId="5A987FE1" w14:textId="77777777" w:rsidR="00D21B2E" w:rsidRPr="006462E6" w:rsidRDefault="00D21B2E" w:rsidP="00931C0D">
            <w:pPr>
              <w:rPr>
                <w:b/>
                <w:color w:val="000000"/>
                <w:szCs w:val="22"/>
              </w:rPr>
            </w:pPr>
          </w:p>
          <w:p w14:paraId="276EBA80" w14:textId="77777777" w:rsidR="00D21B2E" w:rsidRPr="006462E6" w:rsidRDefault="00D21B2E" w:rsidP="00931C0D">
            <w:pPr>
              <w:rPr>
                <w:b/>
                <w:color w:val="000000"/>
                <w:szCs w:val="22"/>
              </w:rPr>
            </w:pPr>
            <w:r w:rsidRPr="006462E6">
              <w:rPr>
                <w:b/>
                <w:color w:val="000000"/>
                <w:szCs w:val="22"/>
              </w:rPr>
              <w:t>ETIQUETA DEL VIAL</w:t>
            </w:r>
          </w:p>
        </w:tc>
      </w:tr>
    </w:tbl>
    <w:p w14:paraId="2D384671" w14:textId="77777777" w:rsidR="00D21B2E" w:rsidRPr="006462E6" w:rsidRDefault="00D21B2E" w:rsidP="00D21B2E">
      <w:pPr>
        <w:rPr>
          <w:color w:val="000000"/>
          <w:szCs w:val="22"/>
        </w:rPr>
      </w:pPr>
    </w:p>
    <w:p w14:paraId="62F32282" w14:textId="77777777" w:rsidR="00D21B2E" w:rsidRPr="006462E6" w:rsidRDefault="00D21B2E" w:rsidP="00D21B2E">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21B2E" w:rsidRPr="006462E6" w14:paraId="539C77A1" w14:textId="77777777" w:rsidTr="00930745">
        <w:tc>
          <w:tcPr>
            <w:tcW w:w="9287" w:type="dxa"/>
          </w:tcPr>
          <w:p w14:paraId="247FBDAE" w14:textId="77777777" w:rsidR="00D21B2E" w:rsidRPr="006462E6" w:rsidRDefault="00D21B2E" w:rsidP="00930745">
            <w:pPr>
              <w:tabs>
                <w:tab w:val="left" w:pos="142"/>
              </w:tabs>
              <w:ind w:left="567" w:hanging="567"/>
              <w:rPr>
                <w:b/>
                <w:color w:val="000000"/>
                <w:szCs w:val="22"/>
              </w:rPr>
            </w:pPr>
            <w:r w:rsidRPr="006462E6">
              <w:rPr>
                <w:b/>
                <w:color w:val="000000"/>
                <w:szCs w:val="22"/>
              </w:rPr>
              <w:t>1.</w:t>
            </w:r>
            <w:r w:rsidRPr="006462E6">
              <w:rPr>
                <w:b/>
                <w:color w:val="000000"/>
                <w:szCs w:val="22"/>
              </w:rPr>
              <w:tab/>
              <w:t>NOMBRE DEL MEDICAMENTO</w:t>
            </w:r>
          </w:p>
        </w:tc>
      </w:tr>
    </w:tbl>
    <w:p w14:paraId="34A636E7" w14:textId="77777777" w:rsidR="00D21B2E" w:rsidRPr="006462E6" w:rsidRDefault="00D21B2E" w:rsidP="00D21B2E">
      <w:pPr>
        <w:rPr>
          <w:color w:val="000000"/>
          <w:szCs w:val="22"/>
        </w:rPr>
      </w:pPr>
    </w:p>
    <w:p w14:paraId="67950678" w14:textId="77777777" w:rsidR="00D21B2E" w:rsidRPr="006462E6" w:rsidRDefault="00D21B2E" w:rsidP="00D21B2E">
      <w:pPr>
        <w:rPr>
          <w:color w:val="000000"/>
          <w:szCs w:val="22"/>
          <w:lang w:eastAsia="en-GB"/>
        </w:rPr>
      </w:pPr>
      <w:r w:rsidRPr="006462E6">
        <w:rPr>
          <w:color w:val="000000"/>
          <w:szCs w:val="22"/>
          <w:lang w:eastAsia="en-GB"/>
        </w:rPr>
        <w:t>Revatio 0,8 mg/ml solución inyectable</w:t>
      </w:r>
    </w:p>
    <w:p w14:paraId="5B261F88" w14:textId="77777777" w:rsidR="00D21B2E" w:rsidRPr="006462E6" w:rsidRDefault="001B1309" w:rsidP="00D21B2E">
      <w:pPr>
        <w:rPr>
          <w:color w:val="000000"/>
          <w:szCs w:val="22"/>
        </w:rPr>
      </w:pPr>
      <w:r w:rsidRPr="006462E6">
        <w:rPr>
          <w:color w:val="000000"/>
          <w:szCs w:val="22"/>
        </w:rPr>
        <w:t>s</w:t>
      </w:r>
      <w:r w:rsidR="00D21B2E" w:rsidRPr="006462E6">
        <w:rPr>
          <w:color w:val="000000"/>
          <w:szCs w:val="22"/>
        </w:rPr>
        <w:t xml:space="preserve">ildenafilo </w:t>
      </w:r>
    </w:p>
    <w:p w14:paraId="60947A7F" w14:textId="77777777" w:rsidR="00D21B2E" w:rsidRPr="006462E6" w:rsidRDefault="00D21B2E" w:rsidP="00D21B2E">
      <w:pPr>
        <w:rPr>
          <w:color w:val="000000"/>
          <w:szCs w:val="22"/>
        </w:rPr>
      </w:pPr>
    </w:p>
    <w:p w14:paraId="3B2C4F07" w14:textId="77777777" w:rsidR="00D21B2E" w:rsidRPr="006462E6" w:rsidRDefault="00D21B2E" w:rsidP="00D21B2E">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21B2E" w:rsidRPr="006462E6" w14:paraId="18BA40B2" w14:textId="77777777" w:rsidTr="00930745">
        <w:tc>
          <w:tcPr>
            <w:tcW w:w="9287" w:type="dxa"/>
          </w:tcPr>
          <w:p w14:paraId="2DE080CF" w14:textId="77777777" w:rsidR="00D21B2E" w:rsidRPr="006462E6" w:rsidRDefault="00D21B2E" w:rsidP="00930745">
            <w:pPr>
              <w:tabs>
                <w:tab w:val="left" w:pos="142"/>
              </w:tabs>
              <w:ind w:left="567" w:hanging="567"/>
              <w:rPr>
                <w:b/>
                <w:color w:val="000000"/>
                <w:szCs w:val="22"/>
              </w:rPr>
            </w:pPr>
            <w:r w:rsidRPr="006462E6">
              <w:rPr>
                <w:b/>
                <w:color w:val="000000"/>
                <w:szCs w:val="22"/>
              </w:rPr>
              <w:t>2.</w:t>
            </w:r>
            <w:r w:rsidRPr="006462E6">
              <w:rPr>
                <w:b/>
                <w:color w:val="000000"/>
                <w:szCs w:val="22"/>
              </w:rPr>
              <w:tab/>
              <w:t>PRINCIPIO(S) ACTIVO(S)</w:t>
            </w:r>
          </w:p>
        </w:tc>
      </w:tr>
    </w:tbl>
    <w:p w14:paraId="3C50A8AF" w14:textId="77777777" w:rsidR="00D21B2E" w:rsidRPr="006462E6" w:rsidRDefault="00D21B2E" w:rsidP="00D21B2E">
      <w:pPr>
        <w:rPr>
          <w:color w:val="000000"/>
          <w:szCs w:val="22"/>
        </w:rPr>
      </w:pPr>
    </w:p>
    <w:p w14:paraId="7D640801" w14:textId="77777777" w:rsidR="00D21B2E" w:rsidRPr="006462E6" w:rsidRDefault="00D21B2E" w:rsidP="00D21B2E">
      <w:pPr>
        <w:autoSpaceDE w:val="0"/>
        <w:autoSpaceDN w:val="0"/>
        <w:adjustRightInd w:val="0"/>
        <w:rPr>
          <w:color w:val="000000"/>
          <w:szCs w:val="22"/>
          <w:lang w:eastAsia="en-GB"/>
        </w:rPr>
      </w:pPr>
      <w:r w:rsidRPr="006462E6">
        <w:rPr>
          <w:color w:val="000000"/>
          <w:szCs w:val="22"/>
        </w:rPr>
        <w:t>Cada ml de solución contiene 0,8 mg de sildenafilo (como citrato). Cada vial de 20</w:t>
      </w:r>
      <w:r w:rsidRPr="006462E6">
        <w:rPr>
          <w:color w:val="000000"/>
          <w:szCs w:val="22"/>
          <w:lang w:eastAsia="en-GB"/>
        </w:rPr>
        <w:t> ml contiene 12,5 ml (10 mg de sildenafilo, como citrato).</w:t>
      </w:r>
    </w:p>
    <w:p w14:paraId="019404AE" w14:textId="77777777" w:rsidR="00D21B2E" w:rsidRPr="006462E6" w:rsidRDefault="00D21B2E" w:rsidP="00D21B2E">
      <w:pPr>
        <w:rPr>
          <w:color w:val="000000"/>
          <w:szCs w:val="22"/>
        </w:rPr>
      </w:pPr>
    </w:p>
    <w:p w14:paraId="2684337F" w14:textId="77777777" w:rsidR="00D21B2E" w:rsidRPr="006462E6" w:rsidRDefault="00D21B2E" w:rsidP="00D21B2E">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21B2E" w:rsidRPr="006462E6" w14:paraId="11E2E710" w14:textId="77777777" w:rsidTr="00930745">
        <w:tc>
          <w:tcPr>
            <w:tcW w:w="9287" w:type="dxa"/>
          </w:tcPr>
          <w:p w14:paraId="38B85007" w14:textId="77777777" w:rsidR="00D21B2E" w:rsidRPr="006462E6" w:rsidRDefault="00D21B2E" w:rsidP="00930745">
            <w:pPr>
              <w:tabs>
                <w:tab w:val="left" w:pos="142"/>
              </w:tabs>
              <w:ind w:left="567" w:hanging="567"/>
              <w:rPr>
                <w:b/>
                <w:color w:val="000000"/>
                <w:szCs w:val="22"/>
              </w:rPr>
            </w:pPr>
            <w:r w:rsidRPr="006462E6">
              <w:rPr>
                <w:b/>
                <w:color w:val="000000"/>
                <w:szCs w:val="22"/>
              </w:rPr>
              <w:t>3.</w:t>
            </w:r>
            <w:r w:rsidRPr="006462E6">
              <w:rPr>
                <w:b/>
                <w:color w:val="000000"/>
                <w:szCs w:val="22"/>
              </w:rPr>
              <w:tab/>
              <w:t>LISTA DE EXCIPIENTES</w:t>
            </w:r>
          </w:p>
        </w:tc>
      </w:tr>
    </w:tbl>
    <w:p w14:paraId="48C709C2" w14:textId="77777777" w:rsidR="00D21B2E" w:rsidRPr="006462E6" w:rsidRDefault="00D21B2E" w:rsidP="00D21B2E">
      <w:pPr>
        <w:rPr>
          <w:color w:val="000000"/>
          <w:szCs w:val="22"/>
        </w:rPr>
      </w:pPr>
    </w:p>
    <w:p w14:paraId="16CE331E" w14:textId="77777777" w:rsidR="00D21B2E" w:rsidRPr="006462E6" w:rsidRDefault="00D21B2E" w:rsidP="00D21B2E">
      <w:pPr>
        <w:rPr>
          <w:color w:val="000000"/>
          <w:szCs w:val="22"/>
        </w:rPr>
      </w:pPr>
      <w:r w:rsidRPr="006462E6">
        <w:rPr>
          <w:color w:val="000000"/>
          <w:szCs w:val="22"/>
        </w:rPr>
        <w:t>Contiene glucosa y agua para preparaciones inyectables.</w:t>
      </w:r>
    </w:p>
    <w:p w14:paraId="7F8BBEFE" w14:textId="77777777" w:rsidR="00D21B2E" w:rsidRPr="006462E6" w:rsidRDefault="00D21B2E" w:rsidP="00D21B2E">
      <w:pPr>
        <w:rPr>
          <w:color w:val="000000"/>
          <w:szCs w:val="22"/>
        </w:rPr>
      </w:pPr>
    </w:p>
    <w:p w14:paraId="2F2AFFD9" w14:textId="77777777" w:rsidR="00D21B2E" w:rsidRPr="006462E6" w:rsidRDefault="00D21B2E" w:rsidP="00D21B2E">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21B2E" w:rsidRPr="006462E6" w14:paraId="3E39398E" w14:textId="77777777" w:rsidTr="00930745">
        <w:tc>
          <w:tcPr>
            <w:tcW w:w="9287" w:type="dxa"/>
          </w:tcPr>
          <w:p w14:paraId="1FA5FF20" w14:textId="77777777" w:rsidR="00D21B2E" w:rsidRPr="006462E6" w:rsidRDefault="00D21B2E" w:rsidP="00930745">
            <w:pPr>
              <w:tabs>
                <w:tab w:val="left" w:pos="142"/>
              </w:tabs>
              <w:ind w:left="567" w:hanging="567"/>
              <w:rPr>
                <w:b/>
                <w:color w:val="000000"/>
                <w:szCs w:val="22"/>
              </w:rPr>
            </w:pPr>
            <w:r w:rsidRPr="006462E6">
              <w:rPr>
                <w:b/>
                <w:color w:val="000000"/>
                <w:szCs w:val="22"/>
              </w:rPr>
              <w:t>4.</w:t>
            </w:r>
            <w:r w:rsidRPr="006462E6">
              <w:rPr>
                <w:b/>
                <w:color w:val="000000"/>
                <w:szCs w:val="22"/>
              </w:rPr>
              <w:tab/>
              <w:t>FORMA FARMACÉUTICA Y CONTENIDO DEL ENVASE</w:t>
            </w:r>
          </w:p>
        </w:tc>
      </w:tr>
    </w:tbl>
    <w:p w14:paraId="3461C8A4" w14:textId="77777777" w:rsidR="00D21B2E" w:rsidRPr="006462E6" w:rsidRDefault="00D21B2E" w:rsidP="00D21B2E">
      <w:pPr>
        <w:rPr>
          <w:color w:val="000000"/>
          <w:szCs w:val="22"/>
        </w:rPr>
      </w:pPr>
    </w:p>
    <w:p w14:paraId="265AFD11" w14:textId="77777777" w:rsidR="00D21B2E" w:rsidRPr="006462E6" w:rsidRDefault="00D21B2E" w:rsidP="00D21B2E">
      <w:pPr>
        <w:rPr>
          <w:color w:val="000000"/>
          <w:szCs w:val="22"/>
        </w:rPr>
      </w:pPr>
      <w:r w:rsidRPr="006462E6">
        <w:rPr>
          <w:color w:val="000000"/>
          <w:szCs w:val="22"/>
        </w:rPr>
        <w:t>Solución inyectable</w:t>
      </w:r>
    </w:p>
    <w:p w14:paraId="0BAB4594" w14:textId="77777777" w:rsidR="00D21B2E" w:rsidRPr="006462E6" w:rsidRDefault="00D21B2E" w:rsidP="00D21B2E">
      <w:pPr>
        <w:rPr>
          <w:color w:val="000000"/>
          <w:szCs w:val="22"/>
        </w:rPr>
      </w:pPr>
      <w:r w:rsidRPr="006462E6">
        <w:rPr>
          <w:color w:val="000000"/>
          <w:szCs w:val="22"/>
        </w:rPr>
        <w:t>1 vial de</w:t>
      </w:r>
      <w:r w:rsidRPr="006462E6">
        <w:rPr>
          <w:color w:val="000000"/>
        </w:rPr>
        <w:t xml:space="preserve"> 10 mg/12,5 ml</w:t>
      </w:r>
    </w:p>
    <w:p w14:paraId="4498EE6C" w14:textId="77777777" w:rsidR="00D21B2E" w:rsidRPr="006462E6" w:rsidRDefault="00D21B2E" w:rsidP="00D21B2E">
      <w:pPr>
        <w:rPr>
          <w:color w:val="000000"/>
          <w:szCs w:val="22"/>
        </w:rPr>
      </w:pPr>
    </w:p>
    <w:p w14:paraId="39FF6CCB" w14:textId="77777777" w:rsidR="00D21B2E" w:rsidRPr="006462E6" w:rsidRDefault="00D21B2E" w:rsidP="00D21B2E">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21B2E" w:rsidRPr="006462E6" w14:paraId="13506C79" w14:textId="77777777" w:rsidTr="00930745">
        <w:tc>
          <w:tcPr>
            <w:tcW w:w="9287" w:type="dxa"/>
          </w:tcPr>
          <w:p w14:paraId="16FD6D22" w14:textId="77777777" w:rsidR="00D21B2E" w:rsidRPr="006462E6" w:rsidRDefault="00D21B2E" w:rsidP="00930745">
            <w:pPr>
              <w:tabs>
                <w:tab w:val="left" w:pos="142"/>
              </w:tabs>
              <w:ind w:left="567" w:hanging="567"/>
              <w:rPr>
                <w:b/>
                <w:color w:val="000000"/>
                <w:szCs w:val="22"/>
              </w:rPr>
            </w:pPr>
            <w:r w:rsidRPr="006462E6">
              <w:rPr>
                <w:b/>
                <w:color w:val="000000"/>
                <w:szCs w:val="22"/>
              </w:rPr>
              <w:t>5.</w:t>
            </w:r>
            <w:r w:rsidRPr="006462E6">
              <w:rPr>
                <w:b/>
                <w:color w:val="000000"/>
                <w:szCs w:val="22"/>
              </w:rPr>
              <w:tab/>
              <w:t>FORMA Y VÍA(S) DE ADMINISTRACIÓN</w:t>
            </w:r>
          </w:p>
        </w:tc>
      </w:tr>
    </w:tbl>
    <w:p w14:paraId="0F5E1D80" w14:textId="77777777" w:rsidR="00D21B2E" w:rsidRPr="006462E6" w:rsidRDefault="00D21B2E" w:rsidP="00D21B2E">
      <w:pPr>
        <w:rPr>
          <w:color w:val="000000"/>
          <w:szCs w:val="22"/>
        </w:rPr>
      </w:pPr>
    </w:p>
    <w:p w14:paraId="289E6C2D" w14:textId="77777777" w:rsidR="00D21B2E" w:rsidRPr="006462E6" w:rsidRDefault="00D21B2E" w:rsidP="00D21B2E">
      <w:pPr>
        <w:rPr>
          <w:color w:val="000000"/>
          <w:szCs w:val="22"/>
        </w:rPr>
      </w:pPr>
      <w:r w:rsidRPr="006462E6">
        <w:rPr>
          <w:color w:val="000000"/>
          <w:szCs w:val="22"/>
        </w:rPr>
        <w:t>Leer el prospecto antes de utilizar este medicamento.</w:t>
      </w:r>
    </w:p>
    <w:p w14:paraId="60A8C86C" w14:textId="77777777" w:rsidR="00D21B2E" w:rsidRPr="006462E6" w:rsidRDefault="00D21B2E" w:rsidP="00D21B2E">
      <w:pPr>
        <w:rPr>
          <w:color w:val="000000"/>
          <w:szCs w:val="22"/>
        </w:rPr>
      </w:pPr>
      <w:r w:rsidRPr="006462E6">
        <w:rPr>
          <w:color w:val="000000"/>
          <w:szCs w:val="22"/>
        </w:rPr>
        <w:t>Vía intravenosa.</w:t>
      </w:r>
    </w:p>
    <w:p w14:paraId="461DBB6A" w14:textId="77777777" w:rsidR="00D21B2E" w:rsidRPr="006462E6" w:rsidRDefault="00D21B2E" w:rsidP="00D21B2E">
      <w:pPr>
        <w:rPr>
          <w:color w:val="000000"/>
          <w:szCs w:val="22"/>
        </w:rPr>
      </w:pPr>
    </w:p>
    <w:p w14:paraId="7DABA5B9" w14:textId="77777777" w:rsidR="00D21B2E" w:rsidRPr="006462E6" w:rsidRDefault="00D21B2E" w:rsidP="00D21B2E">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21B2E" w:rsidRPr="006462E6" w14:paraId="04E4C508" w14:textId="77777777" w:rsidTr="00930745">
        <w:tc>
          <w:tcPr>
            <w:tcW w:w="9287" w:type="dxa"/>
          </w:tcPr>
          <w:p w14:paraId="3D01B0B4" w14:textId="77777777" w:rsidR="00D21B2E" w:rsidRPr="006462E6" w:rsidRDefault="00D21B2E" w:rsidP="00930745">
            <w:pPr>
              <w:tabs>
                <w:tab w:val="left" w:pos="142"/>
              </w:tabs>
              <w:ind w:left="567" w:hanging="567"/>
              <w:rPr>
                <w:b/>
                <w:color w:val="000000"/>
                <w:szCs w:val="22"/>
              </w:rPr>
            </w:pPr>
            <w:r w:rsidRPr="006462E6">
              <w:rPr>
                <w:b/>
                <w:color w:val="000000"/>
                <w:szCs w:val="22"/>
              </w:rPr>
              <w:t>6.</w:t>
            </w:r>
            <w:r w:rsidRPr="006462E6">
              <w:rPr>
                <w:b/>
                <w:color w:val="000000"/>
                <w:szCs w:val="22"/>
              </w:rPr>
              <w:tab/>
              <w:t xml:space="preserve">ADVERTENCIA ESPECIAL DE QUE EL MEDICAMENTO </w:t>
            </w:r>
            <w:r w:rsidRPr="006462E6">
              <w:rPr>
                <w:b/>
                <w:color w:val="000000"/>
              </w:rPr>
              <w:t xml:space="preserve">DEBE MANTENERSE </w:t>
            </w:r>
            <w:r w:rsidRPr="006462E6">
              <w:rPr>
                <w:b/>
                <w:color w:val="000000"/>
                <w:szCs w:val="22"/>
              </w:rPr>
              <w:t>FUERA DE LA VISTA Y DEL ALCANCE DE LOS NIÑOS</w:t>
            </w:r>
          </w:p>
        </w:tc>
      </w:tr>
    </w:tbl>
    <w:p w14:paraId="57677D00" w14:textId="77777777" w:rsidR="00D21B2E" w:rsidRPr="006462E6" w:rsidRDefault="00D21B2E" w:rsidP="00D21B2E">
      <w:pPr>
        <w:rPr>
          <w:color w:val="000000"/>
          <w:szCs w:val="22"/>
        </w:rPr>
      </w:pPr>
    </w:p>
    <w:p w14:paraId="38335293" w14:textId="77777777" w:rsidR="00D21B2E" w:rsidRPr="006462E6" w:rsidRDefault="00D21B2E" w:rsidP="00D21B2E">
      <w:pPr>
        <w:rPr>
          <w:color w:val="000000"/>
          <w:szCs w:val="22"/>
        </w:rPr>
      </w:pPr>
      <w:r w:rsidRPr="006462E6">
        <w:rPr>
          <w:color w:val="000000"/>
          <w:szCs w:val="22"/>
        </w:rPr>
        <w:t>Mantener fuera de la vista y del alcance de los niños.</w:t>
      </w:r>
    </w:p>
    <w:p w14:paraId="23F3A89F" w14:textId="77777777" w:rsidR="00D21B2E" w:rsidRPr="006462E6" w:rsidRDefault="00D21B2E" w:rsidP="00D21B2E">
      <w:pPr>
        <w:rPr>
          <w:color w:val="000000"/>
          <w:szCs w:val="22"/>
        </w:rPr>
      </w:pPr>
    </w:p>
    <w:p w14:paraId="55989FB8" w14:textId="77777777" w:rsidR="00D21B2E" w:rsidRPr="006462E6" w:rsidRDefault="00D21B2E" w:rsidP="00D21B2E">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21B2E" w:rsidRPr="006462E6" w14:paraId="00630CB8" w14:textId="77777777" w:rsidTr="00930745">
        <w:tc>
          <w:tcPr>
            <w:tcW w:w="9287" w:type="dxa"/>
          </w:tcPr>
          <w:p w14:paraId="5B344C61" w14:textId="77777777" w:rsidR="00D21B2E" w:rsidRPr="006462E6" w:rsidRDefault="00D21B2E" w:rsidP="00930745">
            <w:pPr>
              <w:tabs>
                <w:tab w:val="left" w:pos="142"/>
              </w:tabs>
              <w:ind w:left="567" w:hanging="567"/>
              <w:rPr>
                <w:b/>
                <w:color w:val="000000"/>
                <w:szCs w:val="22"/>
              </w:rPr>
            </w:pPr>
            <w:r w:rsidRPr="006462E6">
              <w:rPr>
                <w:b/>
                <w:color w:val="000000"/>
                <w:szCs w:val="22"/>
              </w:rPr>
              <w:t>7.</w:t>
            </w:r>
            <w:r w:rsidRPr="006462E6">
              <w:rPr>
                <w:b/>
                <w:color w:val="000000"/>
                <w:szCs w:val="22"/>
              </w:rPr>
              <w:tab/>
              <w:t>OTRA(S) ADVERTENCIA(S) ESPECIAL(ES), SI ES NECESARIO</w:t>
            </w:r>
          </w:p>
        </w:tc>
      </w:tr>
    </w:tbl>
    <w:p w14:paraId="72EB9C66" w14:textId="77777777" w:rsidR="00D21B2E" w:rsidRPr="006462E6" w:rsidRDefault="00D21B2E" w:rsidP="00D21B2E">
      <w:pPr>
        <w:rPr>
          <w:color w:val="000000"/>
          <w:szCs w:val="22"/>
        </w:rPr>
      </w:pPr>
    </w:p>
    <w:p w14:paraId="53DBDFAE" w14:textId="77777777" w:rsidR="00D21B2E" w:rsidRPr="006462E6" w:rsidRDefault="00D21B2E" w:rsidP="00D21B2E">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21B2E" w:rsidRPr="006462E6" w14:paraId="4ACB7E39" w14:textId="77777777" w:rsidTr="00930745">
        <w:tc>
          <w:tcPr>
            <w:tcW w:w="9287" w:type="dxa"/>
          </w:tcPr>
          <w:p w14:paraId="3520EA5B" w14:textId="77777777" w:rsidR="00D21B2E" w:rsidRPr="006462E6" w:rsidRDefault="00D21B2E" w:rsidP="00930745">
            <w:pPr>
              <w:tabs>
                <w:tab w:val="left" w:pos="142"/>
              </w:tabs>
              <w:ind w:left="567" w:hanging="567"/>
              <w:rPr>
                <w:b/>
                <w:color w:val="000000"/>
                <w:szCs w:val="22"/>
              </w:rPr>
            </w:pPr>
            <w:r w:rsidRPr="006462E6">
              <w:rPr>
                <w:b/>
                <w:color w:val="000000"/>
                <w:szCs w:val="22"/>
              </w:rPr>
              <w:t>8.</w:t>
            </w:r>
            <w:r w:rsidRPr="006462E6">
              <w:rPr>
                <w:b/>
                <w:color w:val="000000"/>
                <w:szCs w:val="22"/>
              </w:rPr>
              <w:tab/>
              <w:t>FECHA DE CADUCIDAD</w:t>
            </w:r>
          </w:p>
        </w:tc>
      </w:tr>
    </w:tbl>
    <w:p w14:paraId="7BB63063" w14:textId="77777777" w:rsidR="00D21B2E" w:rsidRPr="006462E6" w:rsidRDefault="00D21B2E" w:rsidP="00D21B2E">
      <w:pPr>
        <w:rPr>
          <w:caps/>
          <w:color w:val="000000"/>
          <w:szCs w:val="22"/>
        </w:rPr>
      </w:pPr>
    </w:p>
    <w:p w14:paraId="176B4472" w14:textId="77777777" w:rsidR="00D21B2E" w:rsidRPr="006462E6" w:rsidRDefault="00D21B2E" w:rsidP="00D21B2E">
      <w:pPr>
        <w:rPr>
          <w:color w:val="000000"/>
          <w:szCs w:val="22"/>
        </w:rPr>
      </w:pPr>
      <w:r w:rsidRPr="006462E6">
        <w:rPr>
          <w:color w:val="000000"/>
          <w:szCs w:val="22"/>
        </w:rPr>
        <w:t xml:space="preserve">CAD </w:t>
      </w:r>
    </w:p>
    <w:p w14:paraId="092D9445" w14:textId="77777777" w:rsidR="00D21B2E" w:rsidRPr="006462E6" w:rsidRDefault="00D21B2E" w:rsidP="00D21B2E">
      <w:pPr>
        <w:rPr>
          <w:color w:val="000000"/>
          <w:szCs w:val="22"/>
        </w:rPr>
      </w:pPr>
    </w:p>
    <w:p w14:paraId="349DE027" w14:textId="77777777" w:rsidR="00D21B2E" w:rsidRPr="006462E6" w:rsidRDefault="00D21B2E" w:rsidP="00D21B2E">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21B2E" w:rsidRPr="006462E6" w14:paraId="32908B51" w14:textId="77777777" w:rsidTr="00930745">
        <w:tc>
          <w:tcPr>
            <w:tcW w:w="9287" w:type="dxa"/>
          </w:tcPr>
          <w:p w14:paraId="27ACFDC7" w14:textId="77777777" w:rsidR="00D21B2E" w:rsidRPr="006462E6" w:rsidRDefault="00D21B2E" w:rsidP="00930745">
            <w:pPr>
              <w:keepNext/>
              <w:widowControl w:val="0"/>
              <w:tabs>
                <w:tab w:val="left" w:pos="142"/>
              </w:tabs>
              <w:ind w:left="567" w:hanging="567"/>
              <w:rPr>
                <w:color w:val="000000"/>
                <w:szCs w:val="22"/>
              </w:rPr>
            </w:pPr>
            <w:r w:rsidRPr="006462E6">
              <w:rPr>
                <w:b/>
                <w:color w:val="000000"/>
                <w:szCs w:val="22"/>
              </w:rPr>
              <w:t>9.</w:t>
            </w:r>
            <w:r w:rsidRPr="006462E6">
              <w:rPr>
                <w:b/>
                <w:color w:val="000000"/>
                <w:szCs w:val="22"/>
              </w:rPr>
              <w:tab/>
              <w:t>CONDICIONES ESPECIALES DE CONSERVACIÓN</w:t>
            </w:r>
          </w:p>
        </w:tc>
      </w:tr>
    </w:tbl>
    <w:p w14:paraId="6E3D7BF6" w14:textId="77777777" w:rsidR="00D21B2E" w:rsidRPr="006462E6" w:rsidRDefault="00D21B2E" w:rsidP="00D21B2E">
      <w:pPr>
        <w:keepNext/>
        <w:widowControl w:val="0"/>
        <w:rPr>
          <w:color w:val="000000"/>
          <w:szCs w:val="22"/>
        </w:rPr>
      </w:pPr>
    </w:p>
    <w:p w14:paraId="47C98EE4" w14:textId="77777777" w:rsidR="00D21B2E" w:rsidRPr="006462E6" w:rsidRDefault="00D21B2E" w:rsidP="00D21B2E">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21B2E" w:rsidRPr="006462E6" w14:paraId="2A0F9485" w14:textId="77777777" w:rsidTr="00930745">
        <w:trPr>
          <w:trHeight w:val="77"/>
        </w:trPr>
        <w:tc>
          <w:tcPr>
            <w:tcW w:w="9287" w:type="dxa"/>
          </w:tcPr>
          <w:p w14:paraId="1A7BAADB" w14:textId="77777777" w:rsidR="00D21B2E" w:rsidRPr="006462E6" w:rsidRDefault="00D21B2E" w:rsidP="00930745">
            <w:pPr>
              <w:keepNext/>
              <w:tabs>
                <w:tab w:val="left" w:pos="142"/>
              </w:tabs>
              <w:rPr>
                <w:b/>
                <w:color w:val="000000"/>
                <w:szCs w:val="22"/>
              </w:rPr>
            </w:pPr>
            <w:r w:rsidRPr="006462E6">
              <w:rPr>
                <w:b/>
                <w:color w:val="000000"/>
                <w:szCs w:val="22"/>
              </w:rPr>
              <w:t>10.</w:t>
            </w:r>
            <w:r w:rsidRPr="006462E6">
              <w:rPr>
                <w:b/>
                <w:color w:val="000000"/>
                <w:szCs w:val="22"/>
              </w:rPr>
              <w:tab/>
              <w:t xml:space="preserve">PRECAUCIONES ESPECIALES DE ELIMINACIÓN DEL MEDICAMENTO NO </w:t>
            </w:r>
          </w:p>
          <w:p w14:paraId="155647DD" w14:textId="77777777" w:rsidR="00D21B2E" w:rsidRPr="006462E6" w:rsidRDefault="00D21B2E" w:rsidP="00930745">
            <w:pPr>
              <w:keepNext/>
              <w:tabs>
                <w:tab w:val="left" w:pos="567"/>
              </w:tabs>
              <w:ind w:left="567"/>
              <w:rPr>
                <w:b/>
                <w:color w:val="000000"/>
                <w:szCs w:val="22"/>
              </w:rPr>
            </w:pPr>
            <w:r w:rsidRPr="006462E6">
              <w:rPr>
                <w:b/>
                <w:color w:val="000000"/>
                <w:szCs w:val="22"/>
              </w:rPr>
              <w:t>UTILIZADO Y DE LOS MATERIALES DERIVADOS DE SU USO (CUANDO CORRESPONDA)</w:t>
            </w:r>
          </w:p>
        </w:tc>
      </w:tr>
    </w:tbl>
    <w:p w14:paraId="32C184BD" w14:textId="77777777" w:rsidR="00D21B2E" w:rsidRPr="006462E6" w:rsidRDefault="00D21B2E" w:rsidP="00D21B2E">
      <w:pPr>
        <w:rPr>
          <w:color w:val="000000"/>
          <w:szCs w:val="22"/>
        </w:rPr>
      </w:pPr>
    </w:p>
    <w:p w14:paraId="450E1902" w14:textId="77777777" w:rsidR="00D21B2E" w:rsidRPr="006462E6" w:rsidRDefault="00D21B2E" w:rsidP="00D21B2E">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21B2E" w:rsidRPr="006462E6" w14:paraId="27E9344F" w14:textId="77777777" w:rsidTr="00930745">
        <w:tc>
          <w:tcPr>
            <w:tcW w:w="9287" w:type="dxa"/>
          </w:tcPr>
          <w:p w14:paraId="48E22D1B" w14:textId="77777777" w:rsidR="00D21B2E" w:rsidRPr="006462E6" w:rsidRDefault="00D21B2E" w:rsidP="00930745">
            <w:pPr>
              <w:tabs>
                <w:tab w:val="left" w:pos="142"/>
              </w:tabs>
              <w:ind w:left="567" w:hanging="567"/>
              <w:rPr>
                <w:b/>
                <w:color w:val="000000"/>
                <w:szCs w:val="22"/>
              </w:rPr>
            </w:pPr>
            <w:r w:rsidRPr="006462E6">
              <w:rPr>
                <w:b/>
                <w:color w:val="000000"/>
                <w:szCs w:val="22"/>
              </w:rPr>
              <w:lastRenderedPageBreak/>
              <w:t>11.</w:t>
            </w:r>
            <w:r w:rsidRPr="006462E6">
              <w:rPr>
                <w:b/>
                <w:color w:val="000000"/>
                <w:szCs w:val="22"/>
              </w:rPr>
              <w:tab/>
              <w:t>NOMBRE Y DIRECCIÓN DEL TITULAR DE LA AUTORIZACIÓN DE COMERCIALIZACIÓN</w:t>
            </w:r>
          </w:p>
        </w:tc>
      </w:tr>
    </w:tbl>
    <w:p w14:paraId="388889D3" w14:textId="77777777" w:rsidR="00D21B2E" w:rsidRPr="006462E6" w:rsidRDefault="00D21B2E" w:rsidP="00D21B2E">
      <w:pPr>
        <w:rPr>
          <w:color w:val="000000"/>
          <w:szCs w:val="22"/>
        </w:rPr>
      </w:pPr>
    </w:p>
    <w:p w14:paraId="691C364C" w14:textId="77777777" w:rsidR="006A3E68" w:rsidRPr="006462E6" w:rsidRDefault="006A3E68" w:rsidP="006A3E68">
      <w:pPr>
        <w:tabs>
          <w:tab w:val="left" w:pos="708"/>
        </w:tabs>
        <w:rPr>
          <w:color w:val="000000"/>
          <w:lang w:val="en-US"/>
        </w:rPr>
      </w:pPr>
      <w:r w:rsidRPr="006462E6">
        <w:rPr>
          <w:color w:val="000000"/>
          <w:lang w:val="en-US"/>
        </w:rPr>
        <w:t>Upjohn EESV</w:t>
      </w:r>
    </w:p>
    <w:p w14:paraId="7A5BE8DB" w14:textId="77777777" w:rsidR="006A3E68" w:rsidRPr="006462E6" w:rsidRDefault="006A3E68" w:rsidP="006A3E68">
      <w:pPr>
        <w:tabs>
          <w:tab w:val="left" w:pos="708"/>
        </w:tabs>
        <w:rPr>
          <w:color w:val="000000"/>
          <w:lang w:val="en-US"/>
        </w:rPr>
      </w:pPr>
      <w:r w:rsidRPr="006462E6">
        <w:rPr>
          <w:color w:val="000000"/>
          <w:lang w:val="en-US"/>
        </w:rPr>
        <w:t>Rivium Westlaan 142</w:t>
      </w:r>
    </w:p>
    <w:p w14:paraId="3301254D" w14:textId="77777777" w:rsidR="006A3E68" w:rsidRPr="006462E6" w:rsidRDefault="006A3E68" w:rsidP="006A3E68">
      <w:pPr>
        <w:rPr>
          <w:color w:val="000000"/>
          <w:lang w:val="en-US"/>
        </w:rPr>
      </w:pPr>
      <w:r w:rsidRPr="006462E6">
        <w:rPr>
          <w:color w:val="000000"/>
          <w:lang w:val="en-US"/>
        </w:rPr>
        <w:t>2909 LD Capelle aan den IJssel</w:t>
      </w:r>
    </w:p>
    <w:p w14:paraId="4E00CBAB" w14:textId="77777777" w:rsidR="00D21B2E" w:rsidRPr="006462E6" w:rsidRDefault="006A3E68" w:rsidP="00D21B2E">
      <w:pPr>
        <w:rPr>
          <w:color w:val="000000"/>
          <w:szCs w:val="22"/>
        </w:rPr>
      </w:pPr>
      <w:r w:rsidRPr="006462E6">
        <w:rPr>
          <w:color w:val="000000"/>
        </w:rPr>
        <w:t>Países Bajos</w:t>
      </w:r>
    </w:p>
    <w:p w14:paraId="0F925104" w14:textId="77777777" w:rsidR="00D21B2E" w:rsidRPr="006462E6" w:rsidRDefault="00D21B2E" w:rsidP="00D21B2E">
      <w:pPr>
        <w:rPr>
          <w:color w:val="000000"/>
          <w:szCs w:val="22"/>
        </w:rPr>
      </w:pPr>
    </w:p>
    <w:p w14:paraId="7B3ABD86" w14:textId="77777777" w:rsidR="00D21B2E" w:rsidRPr="006462E6" w:rsidRDefault="00D21B2E" w:rsidP="00D21B2E">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21B2E" w:rsidRPr="006462E6" w14:paraId="7DFB19A4" w14:textId="77777777" w:rsidTr="00930745">
        <w:tc>
          <w:tcPr>
            <w:tcW w:w="9287" w:type="dxa"/>
          </w:tcPr>
          <w:p w14:paraId="1785AAEE" w14:textId="77777777" w:rsidR="00D21B2E" w:rsidRPr="006462E6" w:rsidRDefault="00D21B2E" w:rsidP="00930745">
            <w:pPr>
              <w:tabs>
                <w:tab w:val="left" w:pos="142"/>
              </w:tabs>
              <w:ind w:left="567" w:hanging="567"/>
              <w:rPr>
                <w:b/>
                <w:color w:val="000000"/>
                <w:szCs w:val="22"/>
              </w:rPr>
            </w:pPr>
            <w:r w:rsidRPr="006462E6">
              <w:rPr>
                <w:b/>
                <w:color w:val="000000"/>
                <w:szCs w:val="22"/>
              </w:rPr>
              <w:t>12.</w:t>
            </w:r>
            <w:r w:rsidRPr="006462E6">
              <w:rPr>
                <w:b/>
                <w:color w:val="000000"/>
                <w:szCs w:val="22"/>
              </w:rPr>
              <w:tab/>
              <w:t>NÚMERO(S) DE AUTORIZACIÓN DE COMERCIALIZACIÓN</w:t>
            </w:r>
          </w:p>
        </w:tc>
      </w:tr>
    </w:tbl>
    <w:p w14:paraId="251396BA" w14:textId="77777777" w:rsidR="00D21B2E" w:rsidRPr="006462E6" w:rsidRDefault="00D21B2E" w:rsidP="00D21B2E">
      <w:pPr>
        <w:rPr>
          <w:color w:val="000000"/>
          <w:szCs w:val="22"/>
        </w:rPr>
      </w:pPr>
    </w:p>
    <w:p w14:paraId="7B8A11A4" w14:textId="77777777" w:rsidR="001B1309" w:rsidRPr="006462E6" w:rsidRDefault="001B1309" w:rsidP="006F4717">
      <w:pPr>
        <w:tabs>
          <w:tab w:val="left" w:pos="720"/>
        </w:tabs>
        <w:outlineLvl w:val="0"/>
        <w:rPr>
          <w:color w:val="000000"/>
          <w:szCs w:val="22"/>
        </w:rPr>
      </w:pPr>
      <w:r w:rsidRPr="006462E6">
        <w:rPr>
          <w:color w:val="000000"/>
          <w:szCs w:val="22"/>
        </w:rPr>
        <w:t>EU/1/05/318/002</w:t>
      </w:r>
    </w:p>
    <w:p w14:paraId="7AD3C9FE" w14:textId="77777777" w:rsidR="001B1309" w:rsidRPr="006462E6" w:rsidRDefault="001B1309" w:rsidP="006F4717">
      <w:pPr>
        <w:tabs>
          <w:tab w:val="left" w:pos="720"/>
        </w:tabs>
        <w:outlineLvl w:val="0"/>
        <w:rPr>
          <w:noProof/>
          <w:color w:val="000000"/>
          <w:szCs w:val="22"/>
          <w:lang w:val="en-US"/>
        </w:rPr>
      </w:pPr>
    </w:p>
    <w:p w14:paraId="29F91A93" w14:textId="77777777" w:rsidR="00D21B2E" w:rsidRPr="006462E6" w:rsidRDefault="00D21B2E" w:rsidP="006F4717">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21B2E" w:rsidRPr="006462E6" w14:paraId="61FE7C19" w14:textId="77777777" w:rsidTr="00930745">
        <w:tc>
          <w:tcPr>
            <w:tcW w:w="9287" w:type="dxa"/>
          </w:tcPr>
          <w:p w14:paraId="547D3246" w14:textId="77777777" w:rsidR="00D21B2E" w:rsidRPr="006462E6" w:rsidRDefault="00D21B2E" w:rsidP="00930745">
            <w:pPr>
              <w:tabs>
                <w:tab w:val="left" w:pos="142"/>
              </w:tabs>
              <w:ind w:left="567" w:hanging="567"/>
              <w:rPr>
                <w:b/>
                <w:color w:val="000000"/>
                <w:szCs w:val="22"/>
              </w:rPr>
            </w:pPr>
            <w:r w:rsidRPr="006462E6">
              <w:rPr>
                <w:b/>
                <w:color w:val="000000"/>
                <w:szCs w:val="22"/>
              </w:rPr>
              <w:t>13.</w:t>
            </w:r>
            <w:r w:rsidRPr="006462E6">
              <w:rPr>
                <w:b/>
                <w:color w:val="000000"/>
                <w:szCs w:val="22"/>
              </w:rPr>
              <w:tab/>
              <w:t xml:space="preserve">NÚMERO DE LOTE </w:t>
            </w:r>
          </w:p>
        </w:tc>
      </w:tr>
    </w:tbl>
    <w:p w14:paraId="7AEBAEA9" w14:textId="77777777" w:rsidR="00D21B2E" w:rsidRPr="006462E6" w:rsidRDefault="00D21B2E" w:rsidP="00D21B2E">
      <w:pPr>
        <w:rPr>
          <w:color w:val="000000"/>
          <w:szCs w:val="22"/>
        </w:rPr>
      </w:pPr>
    </w:p>
    <w:p w14:paraId="3E987298" w14:textId="77777777" w:rsidR="00D21B2E" w:rsidRPr="006462E6" w:rsidRDefault="00D21B2E" w:rsidP="00D21B2E">
      <w:pPr>
        <w:rPr>
          <w:color w:val="000000"/>
          <w:szCs w:val="22"/>
        </w:rPr>
      </w:pPr>
      <w:r w:rsidRPr="006462E6">
        <w:rPr>
          <w:color w:val="000000"/>
          <w:szCs w:val="22"/>
        </w:rPr>
        <w:t xml:space="preserve">Lote </w:t>
      </w:r>
    </w:p>
    <w:p w14:paraId="79710BF4" w14:textId="77777777" w:rsidR="00D21B2E" w:rsidRPr="006462E6" w:rsidRDefault="00D21B2E" w:rsidP="00D21B2E">
      <w:pPr>
        <w:rPr>
          <w:color w:val="000000"/>
          <w:szCs w:val="22"/>
        </w:rPr>
      </w:pPr>
    </w:p>
    <w:p w14:paraId="00E48E93" w14:textId="77777777" w:rsidR="00D21B2E" w:rsidRPr="006462E6" w:rsidRDefault="00D21B2E" w:rsidP="00D21B2E">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21B2E" w:rsidRPr="006462E6" w14:paraId="7EFCAD11" w14:textId="77777777" w:rsidTr="00930745">
        <w:tc>
          <w:tcPr>
            <w:tcW w:w="9287" w:type="dxa"/>
          </w:tcPr>
          <w:p w14:paraId="5B3E457D" w14:textId="77777777" w:rsidR="00D21B2E" w:rsidRPr="006462E6" w:rsidRDefault="00D21B2E" w:rsidP="00930745">
            <w:pPr>
              <w:tabs>
                <w:tab w:val="left" w:pos="142"/>
              </w:tabs>
              <w:ind w:left="567" w:hanging="567"/>
              <w:rPr>
                <w:b/>
                <w:color w:val="000000"/>
                <w:szCs w:val="22"/>
              </w:rPr>
            </w:pPr>
            <w:r w:rsidRPr="006462E6">
              <w:rPr>
                <w:b/>
                <w:color w:val="000000"/>
                <w:szCs w:val="22"/>
              </w:rPr>
              <w:t>14.</w:t>
            </w:r>
            <w:r w:rsidRPr="006462E6">
              <w:rPr>
                <w:b/>
                <w:color w:val="000000"/>
                <w:szCs w:val="22"/>
              </w:rPr>
              <w:tab/>
              <w:t>CONDICIONES GENERALES DE DISPENSACIÓN</w:t>
            </w:r>
          </w:p>
        </w:tc>
      </w:tr>
    </w:tbl>
    <w:p w14:paraId="3E88569E" w14:textId="77777777" w:rsidR="00D21B2E" w:rsidRPr="006462E6" w:rsidRDefault="00D21B2E" w:rsidP="00D21B2E">
      <w:pPr>
        <w:rPr>
          <w:color w:val="000000"/>
          <w:szCs w:val="22"/>
        </w:rPr>
      </w:pPr>
    </w:p>
    <w:p w14:paraId="0F6FC58A" w14:textId="77777777" w:rsidR="00D21B2E" w:rsidRPr="006462E6" w:rsidRDefault="00D21B2E" w:rsidP="00D21B2E">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21B2E" w:rsidRPr="006462E6" w14:paraId="0BD11A56" w14:textId="77777777" w:rsidTr="00930745">
        <w:tc>
          <w:tcPr>
            <w:tcW w:w="9287" w:type="dxa"/>
          </w:tcPr>
          <w:p w14:paraId="4DFA0650" w14:textId="77777777" w:rsidR="00D21B2E" w:rsidRPr="006462E6" w:rsidRDefault="00D21B2E" w:rsidP="00930745">
            <w:pPr>
              <w:tabs>
                <w:tab w:val="left" w:pos="142"/>
              </w:tabs>
              <w:ind w:left="567" w:hanging="567"/>
              <w:rPr>
                <w:b/>
                <w:color w:val="000000"/>
                <w:szCs w:val="22"/>
              </w:rPr>
            </w:pPr>
            <w:r w:rsidRPr="006462E6">
              <w:rPr>
                <w:b/>
                <w:color w:val="000000"/>
                <w:szCs w:val="22"/>
              </w:rPr>
              <w:t>15.</w:t>
            </w:r>
            <w:r w:rsidRPr="006462E6">
              <w:rPr>
                <w:b/>
                <w:color w:val="000000"/>
                <w:szCs w:val="22"/>
              </w:rPr>
              <w:tab/>
              <w:t>INSTRUCCIONES DE USO</w:t>
            </w:r>
          </w:p>
        </w:tc>
      </w:tr>
    </w:tbl>
    <w:p w14:paraId="6FEBFE9A" w14:textId="77777777" w:rsidR="00D21B2E" w:rsidRPr="006462E6" w:rsidRDefault="00D21B2E" w:rsidP="00D21B2E">
      <w:pPr>
        <w:rPr>
          <w:b/>
          <w:color w:val="000000"/>
          <w:szCs w:val="22"/>
          <w:u w:val="single"/>
        </w:rPr>
      </w:pPr>
    </w:p>
    <w:p w14:paraId="4B933DF9" w14:textId="77777777" w:rsidR="00D21B2E" w:rsidRPr="006462E6" w:rsidRDefault="00D21B2E" w:rsidP="00D21B2E">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21B2E" w:rsidRPr="006462E6" w14:paraId="7F05BBB0" w14:textId="77777777" w:rsidTr="00930745">
        <w:tc>
          <w:tcPr>
            <w:tcW w:w="9287" w:type="dxa"/>
          </w:tcPr>
          <w:p w14:paraId="6ABD662D" w14:textId="77777777" w:rsidR="00D21B2E" w:rsidRPr="006462E6" w:rsidRDefault="00D21B2E" w:rsidP="00930745">
            <w:pPr>
              <w:tabs>
                <w:tab w:val="left" w:pos="142"/>
              </w:tabs>
              <w:ind w:left="567" w:hanging="567"/>
              <w:rPr>
                <w:b/>
                <w:color w:val="000000"/>
                <w:szCs w:val="22"/>
              </w:rPr>
            </w:pPr>
            <w:r w:rsidRPr="006462E6">
              <w:rPr>
                <w:b/>
                <w:color w:val="000000"/>
                <w:szCs w:val="22"/>
              </w:rPr>
              <w:t>16.</w:t>
            </w:r>
            <w:r w:rsidRPr="006462E6">
              <w:rPr>
                <w:b/>
                <w:color w:val="000000"/>
                <w:szCs w:val="22"/>
              </w:rPr>
              <w:tab/>
              <w:t>INFORMACIÓN EN BRAILLE</w:t>
            </w:r>
          </w:p>
        </w:tc>
      </w:tr>
    </w:tbl>
    <w:p w14:paraId="19FE4BFF" w14:textId="77777777" w:rsidR="00D21B2E" w:rsidRPr="006462E6" w:rsidRDefault="00D21B2E" w:rsidP="00D21B2E">
      <w:pPr>
        <w:rPr>
          <w:b/>
          <w:color w:val="000000"/>
          <w:szCs w:val="22"/>
          <w:u w:val="single"/>
        </w:rPr>
      </w:pPr>
    </w:p>
    <w:p w14:paraId="4BB62F42" w14:textId="77777777" w:rsidR="00D21B2E" w:rsidRPr="006462E6" w:rsidRDefault="00D21B2E" w:rsidP="00D21B2E">
      <w:pPr>
        <w:rPr>
          <w:b/>
          <w:color w:val="000000"/>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21B2E" w:rsidRPr="006462E6" w14:paraId="546628AD" w14:textId="77777777" w:rsidTr="00930745">
        <w:tc>
          <w:tcPr>
            <w:tcW w:w="9287" w:type="dxa"/>
          </w:tcPr>
          <w:p w14:paraId="273FC49B" w14:textId="77777777" w:rsidR="00D21B2E" w:rsidRPr="006462E6" w:rsidRDefault="00D21B2E" w:rsidP="00930745">
            <w:pPr>
              <w:tabs>
                <w:tab w:val="left" w:pos="142"/>
              </w:tabs>
              <w:ind w:left="567" w:hanging="567"/>
              <w:rPr>
                <w:b/>
                <w:color w:val="000000"/>
                <w:szCs w:val="22"/>
              </w:rPr>
            </w:pPr>
            <w:r w:rsidRPr="006462E6">
              <w:rPr>
                <w:b/>
                <w:color w:val="000000"/>
                <w:szCs w:val="22"/>
              </w:rPr>
              <w:t>17.</w:t>
            </w:r>
            <w:r w:rsidRPr="006462E6">
              <w:rPr>
                <w:b/>
                <w:color w:val="000000"/>
                <w:szCs w:val="22"/>
              </w:rPr>
              <w:tab/>
              <w:t xml:space="preserve">IDENTIFICADOR </w:t>
            </w:r>
            <w:r w:rsidRPr="006462E6">
              <w:rPr>
                <w:b/>
                <w:noProof/>
                <w:color w:val="000000"/>
              </w:rPr>
              <w:t>ÚNICO - CÓDIGO DE BARRAS 2D</w:t>
            </w:r>
          </w:p>
        </w:tc>
      </w:tr>
    </w:tbl>
    <w:p w14:paraId="6E3361CA" w14:textId="77777777" w:rsidR="00D21B2E" w:rsidRPr="006462E6" w:rsidRDefault="00D21B2E" w:rsidP="00D21B2E">
      <w:pPr>
        <w:rPr>
          <w:b/>
          <w:color w:val="000000"/>
          <w:szCs w:val="22"/>
          <w:u w:val="single"/>
        </w:rPr>
      </w:pPr>
    </w:p>
    <w:p w14:paraId="443B86A2" w14:textId="77777777" w:rsidR="00D21B2E" w:rsidRPr="006462E6" w:rsidRDefault="00D21B2E" w:rsidP="00D21B2E">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21B2E" w:rsidRPr="006462E6" w14:paraId="76BE089C" w14:textId="77777777" w:rsidTr="00930745">
        <w:tc>
          <w:tcPr>
            <w:tcW w:w="9287" w:type="dxa"/>
          </w:tcPr>
          <w:p w14:paraId="3AA8BF42" w14:textId="77777777" w:rsidR="00D21B2E" w:rsidRPr="006462E6" w:rsidRDefault="00D21B2E" w:rsidP="00930745">
            <w:pPr>
              <w:tabs>
                <w:tab w:val="left" w:pos="142"/>
              </w:tabs>
              <w:ind w:left="567" w:hanging="567"/>
              <w:rPr>
                <w:b/>
                <w:color w:val="000000"/>
                <w:szCs w:val="22"/>
              </w:rPr>
            </w:pPr>
            <w:r w:rsidRPr="006462E6">
              <w:rPr>
                <w:b/>
                <w:color w:val="000000"/>
                <w:szCs w:val="22"/>
              </w:rPr>
              <w:t>18.</w:t>
            </w:r>
            <w:r w:rsidRPr="006462E6">
              <w:rPr>
                <w:b/>
                <w:color w:val="000000"/>
                <w:szCs w:val="22"/>
              </w:rPr>
              <w:tab/>
              <w:t xml:space="preserve">IDENTIFICADOR </w:t>
            </w:r>
            <w:r w:rsidRPr="006462E6">
              <w:rPr>
                <w:b/>
                <w:noProof/>
                <w:color w:val="000000"/>
              </w:rPr>
              <w:t>ÚNICO - INFORMACIÓN EN CARACTERES VISUALES</w:t>
            </w:r>
          </w:p>
        </w:tc>
      </w:tr>
    </w:tbl>
    <w:p w14:paraId="735D4D5E" w14:textId="77777777" w:rsidR="00D21B2E" w:rsidRPr="006462E6" w:rsidRDefault="00D21B2E" w:rsidP="00D21B2E">
      <w:pPr>
        <w:rPr>
          <w:b/>
          <w:color w:val="000000"/>
          <w:szCs w:val="22"/>
          <w:u w:val="single"/>
        </w:rPr>
      </w:pPr>
    </w:p>
    <w:p w14:paraId="5D6E035C" w14:textId="77777777" w:rsidR="0082419A" w:rsidRPr="006462E6" w:rsidRDefault="0047301B">
      <w:pPr>
        <w:rPr>
          <w:color w:val="000000"/>
          <w:szCs w:val="22"/>
        </w:rPr>
      </w:pPr>
      <w:r w:rsidRPr="006462E6">
        <w:rPr>
          <w:b/>
          <w:color w:val="000000"/>
          <w:szCs w:val="22"/>
          <w:u w:val="single"/>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82419A" w:rsidRPr="006462E6" w14:paraId="3F6949AA" w14:textId="77777777" w:rsidTr="00931C0D">
        <w:trPr>
          <w:trHeight w:val="1040"/>
        </w:trPr>
        <w:tc>
          <w:tcPr>
            <w:tcW w:w="9287" w:type="dxa"/>
          </w:tcPr>
          <w:p w14:paraId="6083D622" w14:textId="77777777" w:rsidR="0082419A" w:rsidRPr="006462E6" w:rsidRDefault="0082419A" w:rsidP="00931C0D">
            <w:pPr>
              <w:rPr>
                <w:b/>
                <w:color w:val="000000"/>
                <w:szCs w:val="22"/>
              </w:rPr>
            </w:pPr>
            <w:r w:rsidRPr="006462E6">
              <w:rPr>
                <w:b/>
                <w:color w:val="000000"/>
                <w:szCs w:val="22"/>
              </w:rPr>
              <w:lastRenderedPageBreak/>
              <w:t>INFORMACIÓN QUE DEBE FIGURAR EN EL EMBALAJE EXTERIOR</w:t>
            </w:r>
          </w:p>
          <w:p w14:paraId="3CBABDE7" w14:textId="77777777" w:rsidR="0082419A" w:rsidRPr="006462E6" w:rsidRDefault="0082419A" w:rsidP="00931C0D">
            <w:pPr>
              <w:rPr>
                <w:b/>
                <w:color w:val="000000"/>
                <w:szCs w:val="22"/>
              </w:rPr>
            </w:pPr>
            <w:r w:rsidRPr="006462E6">
              <w:rPr>
                <w:b/>
                <w:color w:val="000000"/>
                <w:szCs w:val="22"/>
              </w:rPr>
              <w:t>Y EL ACONDICIONAMIENTO PRIMARIO</w:t>
            </w:r>
          </w:p>
          <w:p w14:paraId="631421CE" w14:textId="77777777" w:rsidR="0082419A" w:rsidRPr="006462E6" w:rsidRDefault="0082419A" w:rsidP="00931C0D">
            <w:pPr>
              <w:rPr>
                <w:b/>
                <w:color w:val="000000"/>
                <w:szCs w:val="22"/>
              </w:rPr>
            </w:pPr>
          </w:p>
          <w:p w14:paraId="1661C257" w14:textId="77777777" w:rsidR="0082419A" w:rsidRPr="006462E6" w:rsidRDefault="0082419A" w:rsidP="00931C0D">
            <w:pPr>
              <w:rPr>
                <w:b/>
                <w:color w:val="000000"/>
                <w:szCs w:val="22"/>
              </w:rPr>
            </w:pPr>
            <w:r w:rsidRPr="006462E6">
              <w:rPr>
                <w:b/>
                <w:color w:val="000000"/>
                <w:szCs w:val="22"/>
              </w:rPr>
              <w:t>ESTUCHE DE CART</w:t>
            </w:r>
            <w:r w:rsidR="00265095" w:rsidRPr="006462E6">
              <w:rPr>
                <w:b/>
                <w:color w:val="000000"/>
                <w:szCs w:val="22"/>
              </w:rPr>
              <w:t>Ó</w:t>
            </w:r>
            <w:r w:rsidRPr="006462E6">
              <w:rPr>
                <w:b/>
                <w:color w:val="000000"/>
                <w:szCs w:val="22"/>
              </w:rPr>
              <w:t>N</w:t>
            </w:r>
          </w:p>
        </w:tc>
      </w:tr>
    </w:tbl>
    <w:p w14:paraId="453BD23A" w14:textId="77777777" w:rsidR="0082419A" w:rsidRPr="006462E6" w:rsidRDefault="0082419A" w:rsidP="0082419A">
      <w:pPr>
        <w:rPr>
          <w:color w:val="000000"/>
          <w:szCs w:val="22"/>
        </w:rPr>
      </w:pPr>
    </w:p>
    <w:p w14:paraId="22FCE240" w14:textId="77777777" w:rsidR="007002CF" w:rsidRPr="006462E6" w:rsidRDefault="007002CF" w:rsidP="0082419A">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419A" w:rsidRPr="006462E6" w14:paraId="0B545D5B" w14:textId="77777777">
        <w:tc>
          <w:tcPr>
            <w:tcW w:w="9287" w:type="dxa"/>
          </w:tcPr>
          <w:p w14:paraId="5A80694C" w14:textId="77777777" w:rsidR="0082419A" w:rsidRPr="006462E6" w:rsidRDefault="0082419A" w:rsidP="00E00A9B">
            <w:pPr>
              <w:tabs>
                <w:tab w:val="left" w:pos="142"/>
              </w:tabs>
              <w:ind w:left="567" w:hanging="567"/>
              <w:rPr>
                <w:b/>
                <w:color w:val="000000"/>
                <w:szCs w:val="22"/>
              </w:rPr>
            </w:pPr>
            <w:r w:rsidRPr="006462E6">
              <w:rPr>
                <w:b/>
                <w:color w:val="000000"/>
                <w:szCs w:val="22"/>
              </w:rPr>
              <w:t>1.</w:t>
            </w:r>
            <w:r w:rsidRPr="006462E6">
              <w:rPr>
                <w:b/>
                <w:color w:val="000000"/>
                <w:szCs w:val="22"/>
              </w:rPr>
              <w:tab/>
              <w:t>NOMBRE DEL MEDICAMENTO</w:t>
            </w:r>
          </w:p>
        </w:tc>
      </w:tr>
    </w:tbl>
    <w:p w14:paraId="3E8E303E" w14:textId="77777777" w:rsidR="0082419A" w:rsidRPr="006462E6" w:rsidRDefault="0082419A" w:rsidP="0082419A">
      <w:pPr>
        <w:rPr>
          <w:color w:val="000000"/>
          <w:szCs w:val="22"/>
        </w:rPr>
      </w:pPr>
    </w:p>
    <w:p w14:paraId="6FDD9F99" w14:textId="77777777" w:rsidR="0082419A" w:rsidRPr="006462E6" w:rsidRDefault="0082419A" w:rsidP="0082419A">
      <w:pPr>
        <w:rPr>
          <w:color w:val="000000"/>
          <w:szCs w:val="22"/>
          <w:lang w:eastAsia="en-GB"/>
        </w:rPr>
      </w:pPr>
      <w:r w:rsidRPr="006462E6">
        <w:rPr>
          <w:color w:val="000000"/>
          <w:szCs w:val="22"/>
          <w:lang w:eastAsia="en-GB"/>
        </w:rPr>
        <w:t xml:space="preserve">Revatio </w:t>
      </w:r>
      <w:r w:rsidR="008C2305" w:rsidRPr="006462E6">
        <w:rPr>
          <w:color w:val="000000"/>
          <w:szCs w:val="22"/>
          <w:lang w:eastAsia="en-GB"/>
        </w:rPr>
        <w:t>10</w:t>
      </w:r>
      <w:r w:rsidRPr="006462E6">
        <w:rPr>
          <w:color w:val="000000"/>
          <w:szCs w:val="22"/>
          <w:lang w:eastAsia="en-GB"/>
        </w:rPr>
        <w:t xml:space="preserve"> mg/ml </w:t>
      </w:r>
      <w:r w:rsidR="008C2305" w:rsidRPr="006462E6">
        <w:rPr>
          <w:color w:val="000000"/>
          <w:szCs w:val="22"/>
          <w:lang w:eastAsia="en-GB"/>
        </w:rPr>
        <w:t>polvo para suspensión oral</w:t>
      </w:r>
    </w:p>
    <w:p w14:paraId="2440B20F" w14:textId="77777777" w:rsidR="0082419A" w:rsidRPr="006462E6" w:rsidRDefault="001B1309" w:rsidP="0082419A">
      <w:pPr>
        <w:rPr>
          <w:color w:val="000000"/>
          <w:szCs w:val="22"/>
        </w:rPr>
      </w:pPr>
      <w:r w:rsidRPr="006462E6">
        <w:rPr>
          <w:color w:val="000000"/>
          <w:szCs w:val="22"/>
        </w:rPr>
        <w:t>s</w:t>
      </w:r>
      <w:r w:rsidR="0082419A" w:rsidRPr="006462E6">
        <w:rPr>
          <w:color w:val="000000"/>
          <w:szCs w:val="22"/>
        </w:rPr>
        <w:t xml:space="preserve">ildenafilo </w:t>
      </w:r>
    </w:p>
    <w:p w14:paraId="60FBBE7E" w14:textId="77777777" w:rsidR="0082419A" w:rsidRPr="006462E6" w:rsidRDefault="0082419A" w:rsidP="0082419A">
      <w:pPr>
        <w:rPr>
          <w:color w:val="000000"/>
          <w:szCs w:val="22"/>
        </w:rPr>
      </w:pPr>
    </w:p>
    <w:p w14:paraId="34C7C7D5" w14:textId="77777777" w:rsidR="0082419A" w:rsidRPr="006462E6" w:rsidRDefault="0082419A" w:rsidP="0082419A">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419A" w:rsidRPr="006462E6" w14:paraId="0693CF12" w14:textId="77777777">
        <w:tc>
          <w:tcPr>
            <w:tcW w:w="9287" w:type="dxa"/>
          </w:tcPr>
          <w:p w14:paraId="6F4A0AF8" w14:textId="77777777" w:rsidR="0082419A" w:rsidRPr="006462E6" w:rsidRDefault="0082419A" w:rsidP="00E00A9B">
            <w:pPr>
              <w:tabs>
                <w:tab w:val="left" w:pos="142"/>
              </w:tabs>
              <w:ind w:left="567" w:hanging="567"/>
              <w:rPr>
                <w:b/>
                <w:color w:val="000000"/>
                <w:szCs w:val="22"/>
              </w:rPr>
            </w:pPr>
            <w:r w:rsidRPr="006462E6">
              <w:rPr>
                <w:b/>
                <w:color w:val="000000"/>
                <w:szCs w:val="22"/>
              </w:rPr>
              <w:t>2.</w:t>
            </w:r>
            <w:r w:rsidRPr="006462E6">
              <w:rPr>
                <w:b/>
                <w:color w:val="000000"/>
                <w:szCs w:val="22"/>
              </w:rPr>
              <w:tab/>
              <w:t>PRINCIPIO(S) ACTIVO(S)</w:t>
            </w:r>
          </w:p>
        </w:tc>
      </w:tr>
    </w:tbl>
    <w:p w14:paraId="6F7BAC7E" w14:textId="77777777" w:rsidR="0082419A" w:rsidRPr="006462E6" w:rsidRDefault="0082419A" w:rsidP="0082419A">
      <w:pPr>
        <w:rPr>
          <w:color w:val="000000"/>
          <w:szCs w:val="22"/>
        </w:rPr>
      </w:pPr>
    </w:p>
    <w:p w14:paraId="76955E7F" w14:textId="77777777" w:rsidR="009C20E4" w:rsidRPr="006462E6" w:rsidRDefault="00352BBC">
      <w:pPr>
        <w:tabs>
          <w:tab w:val="left" w:pos="567"/>
        </w:tabs>
        <w:rPr>
          <w:color w:val="000000"/>
          <w:szCs w:val="22"/>
        </w:rPr>
      </w:pPr>
      <w:r w:rsidRPr="006462E6">
        <w:rPr>
          <w:color w:val="000000"/>
          <w:szCs w:val="22"/>
        </w:rPr>
        <w:t>Tras la reconstitución u</w:t>
      </w:r>
      <w:r w:rsidR="009C20E4" w:rsidRPr="006462E6">
        <w:rPr>
          <w:color w:val="000000"/>
          <w:szCs w:val="22"/>
        </w:rPr>
        <w:t>n frasco contiene 1, 12 g de sildenafilo (como citrato)</w:t>
      </w:r>
      <w:r w:rsidRPr="006462E6">
        <w:rPr>
          <w:color w:val="000000"/>
          <w:szCs w:val="22"/>
        </w:rPr>
        <w:t xml:space="preserve"> con un</w:t>
      </w:r>
      <w:r w:rsidR="009C20E4" w:rsidRPr="006462E6">
        <w:rPr>
          <w:color w:val="000000"/>
          <w:szCs w:val="22"/>
        </w:rPr>
        <w:t xml:space="preserve"> vo</w:t>
      </w:r>
      <w:r w:rsidR="00524928" w:rsidRPr="006462E6">
        <w:rPr>
          <w:color w:val="000000"/>
          <w:szCs w:val="22"/>
        </w:rPr>
        <w:t>l</w:t>
      </w:r>
      <w:r w:rsidR="009C20E4" w:rsidRPr="006462E6">
        <w:rPr>
          <w:color w:val="000000"/>
          <w:szCs w:val="22"/>
        </w:rPr>
        <w:t>umen final de 112 ml.</w:t>
      </w:r>
    </w:p>
    <w:p w14:paraId="5B5730BC" w14:textId="77777777" w:rsidR="0083355E" w:rsidRPr="006462E6" w:rsidRDefault="009C20E4">
      <w:pPr>
        <w:tabs>
          <w:tab w:val="left" w:pos="567"/>
        </w:tabs>
        <w:rPr>
          <w:color w:val="000000"/>
          <w:szCs w:val="22"/>
        </w:rPr>
      </w:pPr>
      <w:r w:rsidRPr="006462E6">
        <w:rPr>
          <w:color w:val="000000"/>
          <w:szCs w:val="22"/>
        </w:rPr>
        <w:t>C</w:t>
      </w:r>
      <w:r w:rsidR="000A1D33" w:rsidRPr="006462E6">
        <w:rPr>
          <w:color w:val="000000"/>
          <w:szCs w:val="22"/>
        </w:rPr>
        <w:t xml:space="preserve">ada ml de </w:t>
      </w:r>
      <w:r w:rsidR="00352BBC" w:rsidRPr="006462E6">
        <w:rPr>
          <w:color w:val="000000"/>
          <w:szCs w:val="22"/>
        </w:rPr>
        <w:t xml:space="preserve">la </w:t>
      </w:r>
      <w:r w:rsidR="000A1D33" w:rsidRPr="006462E6">
        <w:rPr>
          <w:color w:val="000000"/>
          <w:szCs w:val="22"/>
        </w:rPr>
        <w:t xml:space="preserve">suspensión </w:t>
      </w:r>
      <w:r w:rsidR="00352BBC" w:rsidRPr="006462E6">
        <w:rPr>
          <w:color w:val="000000"/>
          <w:szCs w:val="22"/>
        </w:rPr>
        <w:t xml:space="preserve">reconstituida </w:t>
      </w:r>
      <w:r w:rsidR="000A1D33" w:rsidRPr="006462E6">
        <w:rPr>
          <w:color w:val="000000"/>
          <w:szCs w:val="22"/>
        </w:rPr>
        <w:t xml:space="preserve">contiene 10 mg de sildenafilo (como citrato). </w:t>
      </w:r>
    </w:p>
    <w:p w14:paraId="3AF58D37" w14:textId="77777777" w:rsidR="0082419A" w:rsidRPr="006462E6" w:rsidRDefault="0082419A" w:rsidP="0082419A">
      <w:pPr>
        <w:rPr>
          <w:color w:val="000000"/>
          <w:szCs w:val="22"/>
        </w:rPr>
      </w:pPr>
    </w:p>
    <w:p w14:paraId="7937468D" w14:textId="77777777" w:rsidR="0082419A" w:rsidRPr="006462E6" w:rsidRDefault="0082419A" w:rsidP="0082419A">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419A" w:rsidRPr="006462E6" w14:paraId="3BED60D0" w14:textId="77777777">
        <w:tc>
          <w:tcPr>
            <w:tcW w:w="9287" w:type="dxa"/>
          </w:tcPr>
          <w:p w14:paraId="589A8BAD" w14:textId="77777777" w:rsidR="0082419A" w:rsidRPr="006462E6" w:rsidRDefault="0082419A" w:rsidP="00E00A9B">
            <w:pPr>
              <w:tabs>
                <w:tab w:val="left" w:pos="142"/>
              </w:tabs>
              <w:ind w:left="567" w:hanging="567"/>
              <w:rPr>
                <w:b/>
                <w:color w:val="000000"/>
                <w:szCs w:val="22"/>
              </w:rPr>
            </w:pPr>
            <w:r w:rsidRPr="006462E6">
              <w:rPr>
                <w:b/>
                <w:color w:val="000000"/>
                <w:szCs w:val="22"/>
              </w:rPr>
              <w:t>3.</w:t>
            </w:r>
            <w:r w:rsidRPr="006462E6">
              <w:rPr>
                <w:b/>
                <w:color w:val="000000"/>
                <w:szCs w:val="22"/>
              </w:rPr>
              <w:tab/>
              <w:t>LISTA DE EXCIPIENTES</w:t>
            </w:r>
          </w:p>
        </w:tc>
      </w:tr>
    </w:tbl>
    <w:p w14:paraId="1CA7D3CC" w14:textId="77777777" w:rsidR="0082419A" w:rsidRPr="006462E6" w:rsidRDefault="0082419A" w:rsidP="0082419A">
      <w:pPr>
        <w:rPr>
          <w:color w:val="000000"/>
          <w:szCs w:val="22"/>
        </w:rPr>
      </w:pPr>
    </w:p>
    <w:p w14:paraId="6D74F07B" w14:textId="77777777" w:rsidR="000A1D33" w:rsidRPr="006462E6" w:rsidRDefault="001B1309" w:rsidP="0082419A">
      <w:pPr>
        <w:rPr>
          <w:color w:val="000000"/>
          <w:szCs w:val="22"/>
        </w:rPr>
      </w:pPr>
      <w:r w:rsidRPr="006462E6">
        <w:rPr>
          <w:color w:val="000000"/>
          <w:szCs w:val="22"/>
        </w:rPr>
        <w:t>Otros componentes incluyen</w:t>
      </w:r>
      <w:r w:rsidR="0082419A" w:rsidRPr="006462E6">
        <w:rPr>
          <w:color w:val="000000"/>
          <w:szCs w:val="22"/>
        </w:rPr>
        <w:t xml:space="preserve"> </w:t>
      </w:r>
      <w:r w:rsidR="000A1D33" w:rsidRPr="006462E6">
        <w:rPr>
          <w:color w:val="000000"/>
          <w:szCs w:val="22"/>
        </w:rPr>
        <w:t>sorbitol</w:t>
      </w:r>
      <w:r w:rsidRPr="006462E6">
        <w:rPr>
          <w:color w:val="000000"/>
          <w:szCs w:val="22"/>
        </w:rPr>
        <w:t xml:space="preserve"> (E420) y benzoato de sodio (E211)</w:t>
      </w:r>
      <w:r w:rsidR="006D46BD" w:rsidRPr="006462E6">
        <w:rPr>
          <w:color w:val="000000"/>
          <w:szCs w:val="22"/>
        </w:rPr>
        <w:t>.</w:t>
      </w:r>
    </w:p>
    <w:p w14:paraId="3A3A8171" w14:textId="77777777" w:rsidR="0082419A" w:rsidRPr="006462E6" w:rsidRDefault="000A1D33" w:rsidP="0082419A">
      <w:pPr>
        <w:rPr>
          <w:color w:val="000000"/>
          <w:szCs w:val="22"/>
        </w:rPr>
      </w:pPr>
      <w:r w:rsidRPr="006462E6">
        <w:rPr>
          <w:color w:val="000000"/>
          <w:szCs w:val="22"/>
        </w:rPr>
        <w:t>Para mayor información consultar el prospecto</w:t>
      </w:r>
      <w:r w:rsidR="006D46BD" w:rsidRPr="006462E6">
        <w:rPr>
          <w:color w:val="000000"/>
          <w:szCs w:val="22"/>
        </w:rPr>
        <w:t>.</w:t>
      </w:r>
    </w:p>
    <w:p w14:paraId="71848F1C" w14:textId="77777777" w:rsidR="000A1D33" w:rsidRPr="006462E6" w:rsidRDefault="000A1D33" w:rsidP="0082419A">
      <w:pPr>
        <w:rPr>
          <w:color w:val="000000"/>
          <w:szCs w:val="22"/>
        </w:rPr>
      </w:pPr>
    </w:p>
    <w:p w14:paraId="057314D2" w14:textId="77777777" w:rsidR="0082419A" w:rsidRPr="006462E6" w:rsidRDefault="0082419A" w:rsidP="0082419A">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419A" w:rsidRPr="006462E6" w14:paraId="2FB11B28" w14:textId="77777777">
        <w:tc>
          <w:tcPr>
            <w:tcW w:w="9287" w:type="dxa"/>
          </w:tcPr>
          <w:p w14:paraId="2AF26248" w14:textId="77777777" w:rsidR="0082419A" w:rsidRPr="006462E6" w:rsidRDefault="0082419A" w:rsidP="00E00A9B">
            <w:pPr>
              <w:tabs>
                <w:tab w:val="left" w:pos="142"/>
              </w:tabs>
              <w:ind w:left="567" w:hanging="567"/>
              <w:rPr>
                <w:b/>
                <w:color w:val="000000"/>
                <w:szCs w:val="22"/>
              </w:rPr>
            </w:pPr>
            <w:r w:rsidRPr="006462E6">
              <w:rPr>
                <w:b/>
                <w:color w:val="000000"/>
                <w:szCs w:val="22"/>
              </w:rPr>
              <w:t>4.</w:t>
            </w:r>
            <w:r w:rsidRPr="006462E6">
              <w:rPr>
                <w:b/>
                <w:color w:val="000000"/>
                <w:szCs w:val="22"/>
              </w:rPr>
              <w:tab/>
              <w:t>FORMA FARMACÉUTICA Y CONTENIDO DEL ENVASE</w:t>
            </w:r>
          </w:p>
        </w:tc>
      </w:tr>
    </w:tbl>
    <w:p w14:paraId="386B8D72" w14:textId="77777777" w:rsidR="0082419A" w:rsidRPr="006462E6" w:rsidRDefault="0082419A" w:rsidP="0082419A">
      <w:pPr>
        <w:rPr>
          <w:color w:val="000000"/>
          <w:szCs w:val="22"/>
        </w:rPr>
      </w:pPr>
    </w:p>
    <w:p w14:paraId="111E25EF" w14:textId="77777777" w:rsidR="0082419A" w:rsidRPr="006462E6" w:rsidRDefault="00D65492" w:rsidP="0082419A">
      <w:pPr>
        <w:rPr>
          <w:color w:val="000000"/>
          <w:szCs w:val="22"/>
        </w:rPr>
      </w:pPr>
      <w:r w:rsidRPr="006462E6">
        <w:rPr>
          <w:color w:val="000000"/>
          <w:szCs w:val="22"/>
          <w:highlight w:val="lightGray"/>
        </w:rPr>
        <w:t>Polvo para suspensión oral</w:t>
      </w:r>
      <w:r w:rsidR="006D46BD" w:rsidRPr="006462E6">
        <w:rPr>
          <w:color w:val="000000"/>
          <w:szCs w:val="22"/>
          <w:highlight w:val="lightGray"/>
        </w:rPr>
        <w:t>.</w:t>
      </w:r>
    </w:p>
    <w:p w14:paraId="4CA1FB4B" w14:textId="77777777" w:rsidR="005C5484" w:rsidRPr="006462E6" w:rsidRDefault="005C5484" w:rsidP="0082419A">
      <w:pPr>
        <w:rPr>
          <w:color w:val="000000"/>
          <w:szCs w:val="22"/>
        </w:rPr>
      </w:pPr>
      <w:r w:rsidRPr="006462E6">
        <w:rPr>
          <w:color w:val="000000"/>
          <w:szCs w:val="22"/>
        </w:rPr>
        <w:t>1 frasco</w:t>
      </w:r>
    </w:p>
    <w:p w14:paraId="7D32524C" w14:textId="77777777" w:rsidR="005C5484" w:rsidRPr="006462E6" w:rsidRDefault="005C5484" w:rsidP="0082419A">
      <w:pPr>
        <w:rPr>
          <w:color w:val="000000"/>
          <w:szCs w:val="22"/>
        </w:rPr>
      </w:pPr>
      <w:r w:rsidRPr="006462E6">
        <w:rPr>
          <w:color w:val="000000"/>
          <w:szCs w:val="22"/>
        </w:rPr>
        <w:t>1 adaptador, 1 vasito de medida y 1 jeringa dosificadora oral</w:t>
      </w:r>
    </w:p>
    <w:p w14:paraId="0E8C1696" w14:textId="77777777" w:rsidR="0082419A" w:rsidRPr="006462E6" w:rsidRDefault="0082419A" w:rsidP="0082419A">
      <w:pPr>
        <w:rPr>
          <w:color w:val="000000"/>
          <w:szCs w:val="22"/>
        </w:rPr>
      </w:pPr>
    </w:p>
    <w:p w14:paraId="2F4B3E67" w14:textId="77777777" w:rsidR="0082419A" w:rsidRPr="006462E6" w:rsidRDefault="0082419A" w:rsidP="0082419A">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419A" w:rsidRPr="006462E6" w14:paraId="1501EBB3" w14:textId="77777777">
        <w:tc>
          <w:tcPr>
            <w:tcW w:w="9287" w:type="dxa"/>
          </w:tcPr>
          <w:p w14:paraId="74A5BAF3" w14:textId="77777777" w:rsidR="0082419A" w:rsidRPr="006462E6" w:rsidRDefault="0082419A" w:rsidP="00E00A9B">
            <w:pPr>
              <w:tabs>
                <w:tab w:val="left" w:pos="142"/>
              </w:tabs>
              <w:ind w:left="567" w:hanging="567"/>
              <w:rPr>
                <w:b/>
                <w:color w:val="000000"/>
                <w:szCs w:val="22"/>
              </w:rPr>
            </w:pPr>
            <w:r w:rsidRPr="006462E6">
              <w:rPr>
                <w:b/>
                <w:color w:val="000000"/>
                <w:szCs w:val="22"/>
              </w:rPr>
              <w:t>5.</w:t>
            </w:r>
            <w:r w:rsidRPr="006462E6">
              <w:rPr>
                <w:b/>
                <w:color w:val="000000"/>
                <w:szCs w:val="22"/>
              </w:rPr>
              <w:tab/>
              <w:t>FORMA Y VÍA(S) DE ADMINISTRACIÓN</w:t>
            </w:r>
          </w:p>
        </w:tc>
      </w:tr>
    </w:tbl>
    <w:p w14:paraId="05BBE967" w14:textId="77777777" w:rsidR="0082419A" w:rsidRPr="006462E6" w:rsidRDefault="0082419A" w:rsidP="0082419A">
      <w:pPr>
        <w:rPr>
          <w:color w:val="000000"/>
          <w:szCs w:val="22"/>
        </w:rPr>
      </w:pPr>
    </w:p>
    <w:p w14:paraId="14F5D0D0" w14:textId="77777777" w:rsidR="002806F5" w:rsidRPr="006462E6" w:rsidRDefault="002806F5" w:rsidP="0082419A">
      <w:pPr>
        <w:rPr>
          <w:color w:val="000000"/>
          <w:szCs w:val="22"/>
        </w:rPr>
      </w:pPr>
      <w:r w:rsidRPr="006462E6">
        <w:rPr>
          <w:color w:val="000000"/>
          <w:szCs w:val="22"/>
        </w:rPr>
        <w:t>Agitar el frasco antes de usar</w:t>
      </w:r>
      <w:r w:rsidR="006D46BD" w:rsidRPr="006462E6">
        <w:rPr>
          <w:color w:val="000000"/>
          <w:szCs w:val="22"/>
        </w:rPr>
        <w:t>.</w:t>
      </w:r>
    </w:p>
    <w:p w14:paraId="35587E79" w14:textId="77777777" w:rsidR="0082419A" w:rsidRPr="006462E6" w:rsidRDefault="0082419A" w:rsidP="0082419A">
      <w:pPr>
        <w:rPr>
          <w:color w:val="000000"/>
          <w:szCs w:val="22"/>
        </w:rPr>
      </w:pPr>
      <w:r w:rsidRPr="006462E6">
        <w:rPr>
          <w:color w:val="000000"/>
          <w:szCs w:val="22"/>
        </w:rPr>
        <w:t xml:space="preserve">Leer el prospecto antes </w:t>
      </w:r>
      <w:r w:rsidR="002806F5" w:rsidRPr="006462E6">
        <w:rPr>
          <w:color w:val="000000"/>
          <w:szCs w:val="22"/>
        </w:rPr>
        <w:t>de utilizar este medicamento</w:t>
      </w:r>
      <w:r w:rsidR="006D46BD" w:rsidRPr="006462E6">
        <w:rPr>
          <w:color w:val="000000"/>
          <w:szCs w:val="22"/>
        </w:rPr>
        <w:t>.</w:t>
      </w:r>
    </w:p>
    <w:p w14:paraId="1EF8C9AA" w14:textId="77777777" w:rsidR="0082419A" w:rsidRPr="006462E6" w:rsidRDefault="0082419A" w:rsidP="0082419A">
      <w:pPr>
        <w:rPr>
          <w:color w:val="000000"/>
          <w:szCs w:val="22"/>
        </w:rPr>
      </w:pPr>
      <w:r w:rsidRPr="006462E6">
        <w:rPr>
          <w:color w:val="000000"/>
          <w:szCs w:val="22"/>
        </w:rPr>
        <w:t xml:space="preserve">Vía </w:t>
      </w:r>
      <w:r w:rsidR="002806F5" w:rsidRPr="006462E6">
        <w:rPr>
          <w:color w:val="000000"/>
          <w:szCs w:val="22"/>
        </w:rPr>
        <w:t>oral</w:t>
      </w:r>
      <w:r w:rsidR="0049033B" w:rsidRPr="006462E6">
        <w:rPr>
          <w:color w:val="000000"/>
          <w:szCs w:val="22"/>
        </w:rPr>
        <w:t>.</w:t>
      </w:r>
    </w:p>
    <w:p w14:paraId="495D5334" w14:textId="77777777" w:rsidR="0082419A" w:rsidRPr="006462E6" w:rsidRDefault="0082419A" w:rsidP="0082419A">
      <w:pPr>
        <w:rPr>
          <w:color w:val="000000"/>
          <w:szCs w:val="22"/>
        </w:rPr>
      </w:pPr>
    </w:p>
    <w:p w14:paraId="1C4DC091" w14:textId="77777777" w:rsidR="009C20E4" w:rsidRPr="006462E6" w:rsidRDefault="009C20E4" w:rsidP="0082419A">
      <w:pPr>
        <w:rPr>
          <w:color w:val="000000"/>
          <w:szCs w:val="22"/>
        </w:rPr>
      </w:pPr>
      <w:r w:rsidRPr="006462E6">
        <w:rPr>
          <w:color w:val="000000"/>
          <w:szCs w:val="22"/>
        </w:rPr>
        <w:t>Instrucciones para reconstitución:</w:t>
      </w:r>
    </w:p>
    <w:p w14:paraId="6DE149DF" w14:textId="77777777" w:rsidR="009C20E4" w:rsidRPr="006462E6" w:rsidRDefault="009C20E4" w:rsidP="0082419A">
      <w:pPr>
        <w:rPr>
          <w:color w:val="000000"/>
          <w:szCs w:val="22"/>
        </w:rPr>
      </w:pPr>
      <w:r w:rsidRPr="006462E6">
        <w:rPr>
          <w:color w:val="000000"/>
          <w:szCs w:val="22"/>
        </w:rPr>
        <w:t xml:space="preserve">Golpear suavemente el frasco para </w:t>
      </w:r>
      <w:r w:rsidR="00650110" w:rsidRPr="006462E6">
        <w:rPr>
          <w:color w:val="000000"/>
          <w:szCs w:val="22"/>
        </w:rPr>
        <w:t>desprender</w:t>
      </w:r>
      <w:r w:rsidRPr="006462E6">
        <w:rPr>
          <w:color w:val="000000"/>
          <w:szCs w:val="22"/>
        </w:rPr>
        <w:t xml:space="preserve"> el polvo y quitar el tapón.</w:t>
      </w:r>
    </w:p>
    <w:p w14:paraId="76DBEFFC" w14:textId="77777777" w:rsidR="009C20E4" w:rsidRPr="006462E6" w:rsidRDefault="009C20E4" w:rsidP="0082419A">
      <w:pPr>
        <w:rPr>
          <w:color w:val="000000"/>
          <w:szCs w:val="22"/>
        </w:rPr>
      </w:pPr>
      <w:r w:rsidRPr="006462E6">
        <w:rPr>
          <w:color w:val="000000"/>
          <w:szCs w:val="22"/>
        </w:rPr>
        <w:t xml:space="preserve">Añadir un </w:t>
      </w:r>
      <w:r w:rsidRPr="006462E6">
        <w:rPr>
          <w:b/>
          <w:color w:val="000000"/>
          <w:szCs w:val="22"/>
        </w:rPr>
        <w:t>total</w:t>
      </w:r>
      <w:r w:rsidRPr="006462E6">
        <w:rPr>
          <w:color w:val="000000"/>
          <w:szCs w:val="22"/>
        </w:rPr>
        <w:t xml:space="preserve"> de </w:t>
      </w:r>
      <w:r w:rsidRPr="006462E6">
        <w:rPr>
          <w:color w:val="000000"/>
        </w:rPr>
        <w:t xml:space="preserve">90 ml </w:t>
      </w:r>
      <w:r w:rsidR="00352BBC" w:rsidRPr="006462E6">
        <w:rPr>
          <w:color w:val="000000"/>
        </w:rPr>
        <w:t xml:space="preserve">de agua </w:t>
      </w:r>
      <w:r w:rsidRPr="006462E6">
        <w:rPr>
          <w:color w:val="000000"/>
        </w:rPr>
        <w:t xml:space="preserve">(3 x 30 ml) </w:t>
      </w:r>
      <w:r w:rsidR="00352BBC" w:rsidRPr="006462E6">
        <w:rPr>
          <w:b/>
          <w:color w:val="000000"/>
        </w:rPr>
        <w:t>siguiendo estrictamente las indicaciones del prospecto</w:t>
      </w:r>
      <w:r w:rsidR="00352BBC" w:rsidRPr="006462E6">
        <w:rPr>
          <w:color w:val="000000"/>
        </w:rPr>
        <w:t xml:space="preserve">, </w:t>
      </w:r>
      <w:r w:rsidR="00650110" w:rsidRPr="006462E6">
        <w:rPr>
          <w:color w:val="000000"/>
        </w:rPr>
        <w:t xml:space="preserve">tras añadir 60 ml </w:t>
      </w:r>
      <w:r w:rsidR="00352BBC" w:rsidRPr="006462E6">
        <w:rPr>
          <w:color w:val="000000"/>
        </w:rPr>
        <w:t>agita</w:t>
      </w:r>
      <w:r w:rsidR="00650110" w:rsidRPr="006462E6">
        <w:rPr>
          <w:color w:val="000000"/>
        </w:rPr>
        <w:t>r</w:t>
      </w:r>
      <w:r w:rsidR="00352BBC" w:rsidRPr="006462E6">
        <w:rPr>
          <w:color w:val="000000"/>
        </w:rPr>
        <w:t xml:space="preserve"> </w:t>
      </w:r>
      <w:r w:rsidR="00650110" w:rsidRPr="006462E6">
        <w:rPr>
          <w:color w:val="000000"/>
        </w:rPr>
        <w:t>vigorosamente el frasco</w:t>
      </w:r>
      <w:r w:rsidR="00352BBC" w:rsidRPr="006462E6">
        <w:rPr>
          <w:color w:val="000000"/>
        </w:rPr>
        <w:t xml:space="preserve"> y </w:t>
      </w:r>
      <w:r w:rsidR="00650110" w:rsidRPr="006462E6">
        <w:rPr>
          <w:color w:val="000000"/>
        </w:rPr>
        <w:t xml:space="preserve">añadir a continuación </w:t>
      </w:r>
      <w:r w:rsidR="00352BBC" w:rsidRPr="006462E6">
        <w:rPr>
          <w:color w:val="000000"/>
        </w:rPr>
        <w:t xml:space="preserve">los </w:t>
      </w:r>
      <w:r w:rsidR="00650110" w:rsidRPr="006462E6">
        <w:rPr>
          <w:color w:val="000000"/>
        </w:rPr>
        <w:t xml:space="preserve">30 ml </w:t>
      </w:r>
      <w:r w:rsidR="00352BBC" w:rsidRPr="006462E6">
        <w:rPr>
          <w:color w:val="000000"/>
        </w:rPr>
        <w:t xml:space="preserve">restantes. </w:t>
      </w:r>
      <w:r w:rsidR="00524928" w:rsidRPr="006462E6">
        <w:rPr>
          <w:color w:val="000000"/>
          <w:szCs w:val="22"/>
        </w:rPr>
        <w:t>Quitar el tapón de nuevo, meter a presión el adaptador en el cuello del frasco. Nota: Caduca a los 30 días tras la reconstitución.</w:t>
      </w:r>
    </w:p>
    <w:p w14:paraId="6E92A00A" w14:textId="77777777" w:rsidR="005C6689" w:rsidRPr="006462E6" w:rsidRDefault="005C6689" w:rsidP="0082419A">
      <w:pPr>
        <w:rPr>
          <w:color w:val="000000"/>
          <w:szCs w:val="22"/>
        </w:rPr>
      </w:pPr>
    </w:p>
    <w:p w14:paraId="0A128577" w14:textId="77777777" w:rsidR="0082419A" w:rsidRPr="006462E6" w:rsidRDefault="0082419A" w:rsidP="0082419A">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419A" w:rsidRPr="006462E6" w14:paraId="4C505041" w14:textId="77777777">
        <w:tc>
          <w:tcPr>
            <w:tcW w:w="9287" w:type="dxa"/>
          </w:tcPr>
          <w:p w14:paraId="0396D404" w14:textId="77777777" w:rsidR="0082419A" w:rsidRPr="006462E6" w:rsidRDefault="0082419A" w:rsidP="00E00A9B">
            <w:pPr>
              <w:tabs>
                <w:tab w:val="left" w:pos="142"/>
              </w:tabs>
              <w:ind w:left="567" w:hanging="567"/>
              <w:rPr>
                <w:b/>
                <w:color w:val="000000"/>
                <w:szCs w:val="22"/>
              </w:rPr>
            </w:pPr>
            <w:r w:rsidRPr="006462E6">
              <w:rPr>
                <w:b/>
                <w:color w:val="000000"/>
                <w:szCs w:val="22"/>
              </w:rPr>
              <w:t>6.</w:t>
            </w:r>
            <w:r w:rsidRPr="006462E6">
              <w:rPr>
                <w:b/>
                <w:color w:val="000000"/>
                <w:szCs w:val="22"/>
              </w:rPr>
              <w:tab/>
              <w:t xml:space="preserve">ADVERTENCIA ESPECIAL DE QUE EL MEDICAMENTO </w:t>
            </w:r>
            <w:r w:rsidRPr="006462E6">
              <w:rPr>
                <w:b/>
                <w:color w:val="000000"/>
              </w:rPr>
              <w:t xml:space="preserve">DEBE MANTENERSE </w:t>
            </w:r>
            <w:r w:rsidRPr="006462E6">
              <w:rPr>
                <w:b/>
                <w:color w:val="000000"/>
                <w:szCs w:val="22"/>
              </w:rPr>
              <w:t>FUERA DE LA VISTA Y DEL ALCANCE DE LOS NIÑOS</w:t>
            </w:r>
          </w:p>
        </w:tc>
      </w:tr>
    </w:tbl>
    <w:p w14:paraId="4023AD4C" w14:textId="77777777" w:rsidR="0082419A" w:rsidRPr="006462E6" w:rsidRDefault="0082419A" w:rsidP="0082419A">
      <w:pPr>
        <w:rPr>
          <w:color w:val="000000"/>
          <w:szCs w:val="22"/>
        </w:rPr>
      </w:pPr>
    </w:p>
    <w:p w14:paraId="33BC14BA" w14:textId="77777777" w:rsidR="0082419A" w:rsidRPr="006462E6" w:rsidRDefault="0082419A" w:rsidP="0082419A">
      <w:pPr>
        <w:rPr>
          <w:color w:val="000000"/>
          <w:szCs w:val="22"/>
        </w:rPr>
      </w:pPr>
      <w:r w:rsidRPr="006462E6">
        <w:rPr>
          <w:color w:val="000000"/>
          <w:szCs w:val="22"/>
        </w:rPr>
        <w:t>Mantener fuera de la vista y del alcance de los niños.</w:t>
      </w:r>
    </w:p>
    <w:p w14:paraId="5173EE6C" w14:textId="77777777" w:rsidR="0082419A" w:rsidRPr="006462E6" w:rsidRDefault="0082419A" w:rsidP="0082419A">
      <w:pPr>
        <w:rPr>
          <w:color w:val="000000"/>
          <w:szCs w:val="22"/>
        </w:rPr>
      </w:pPr>
    </w:p>
    <w:p w14:paraId="678E90AE" w14:textId="77777777" w:rsidR="0082419A" w:rsidRPr="006462E6" w:rsidRDefault="0082419A" w:rsidP="0082419A">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419A" w:rsidRPr="006462E6" w14:paraId="41578E19" w14:textId="77777777">
        <w:tc>
          <w:tcPr>
            <w:tcW w:w="9287" w:type="dxa"/>
          </w:tcPr>
          <w:p w14:paraId="63514F2E" w14:textId="77777777" w:rsidR="0082419A" w:rsidRPr="006462E6" w:rsidRDefault="0082419A" w:rsidP="00E00A9B">
            <w:pPr>
              <w:tabs>
                <w:tab w:val="left" w:pos="142"/>
              </w:tabs>
              <w:ind w:left="567" w:hanging="567"/>
              <w:rPr>
                <w:b/>
                <w:color w:val="000000"/>
                <w:szCs w:val="22"/>
              </w:rPr>
            </w:pPr>
            <w:r w:rsidRPr="006462E6">
              <w:rPr>
                <w:b/>
                <w:color w:val="000000"/>
                <w:szCs w:val="22"/>
              </w:rPr>
              <w:t>7.</w:t>
            </w:r>
            <w:r w:rsidRPr="006462E6">
              <w:rPr>
                <w:b/>
                <w:color w:val="000000"/>
                <w:szCs w:val="22"/>
              </w:rPr>
              <w:tab/>
              <w:t>OTRA</w:t>
            </w:r>
            <w:r w:rsidR="00C86B8A" w:rsidRPr="006462E6">
              <w:rPr>
                <w:b/>
                <w:color w:val="000000"/>
                <w:szCs w:val="22"/>
              </w:rPr>
              <w:t>(</w:t>
            </w:r>
            <w:r w:rsidRPr="006462E6">
              <w:rPr>
                <w:b/>
                <w:color w:val="000000"/>
                <w:szCs w:val="22"/>
              </w:rPr>
              <w:t>S</w:t>
            </w:r>
            <w:r w:rsidR="00C86B8A" w:rsidRPr="006462E6">
              <w:rPr>
                <w:b/>
                <w:color w:val="000000"/>
                <w:szCs w:val="22"/>
              </w:rPr>
              <w:t>)</w:t>
            </w:r>
            <w:r w:rsidRPr="006462E6">
              <w:rPr>
                <w:b/>
                <w:color w:val="000000"/>
                <w:szCs w:val="22"/>
              </w:rPr>
              <w:t xml:space="preserve"> ADVERTENCIA</w:t>
            </w:r>
            <w:r w:rsidR="00C86B8A" w:rsidRPr="006462E6">
              <w:rPr>
                <w:b/>
                <w:color w:val="000000"/>
                <w:szCs w:val="22"/>
              </w:rPr>
              <w:t>(</w:t>
            </w:r>
            <w:r w:rsidRPr="006462E6">
              <w:rPr>
                <w:b/>
                <w:color w:val="000000"/>
                <w:szCs w:val="22"/>
              </w:rPr>
              <w:t>S</w:t>
            </w:r>
            <w:r w:rsidR="00C86B8A" w:rsidRPr="006462E6">
              <w:rPr>
                <w:b/>
                <w:color w:val="000000"/>
                <w:szCs w:val="22"/>
              </w:rPr>
              <w:t>)</w:t>
            </w:r>
            <w:r w:rsidRPr="006462E6">
              <w:rPr>
                <w:b/>
                <w:color w:val="000000"/>
                <w:szCs w:val="22"/>
              </w:rPr>
              <w:t xml:space="preserve"> ESPECIAL</w:t>
            </w:r>
            <w:r w:rsidR="00C86B8A" w:rsidRPr="006462E6">
              <w:rPr>
                <w:b/>
                <w:color w:val="000000"/>
                <w:szCs w:val="22"/>
              </w:rPr>
              <w:t>(</w:t>
            </w:r>
            <w:r w:rsidRPr="006462E6">
              <w:rPr>
                <w:b/>
                <w:color w:val="000000"/>
                <w:szCs w:val="22"/>
              </w:rPr>
              <w:t>ES</w:t>
            </w:r>
            <w:r w:rsidR="00C86B8A" w:rsidRPr="006462E6">
              <w:rPr>
                <w:b/>
                <w:color w:val="000000"/>
                <w:szCs w:val="22"/>
              </w:rPr>
              <w:t>)</w:t>
            </w:r>
            <w:r w:rsidRPr="006462E6">
              <w:rPr>
                <w:b/>
                <w:color w:val="000000"/>
                <w:szCs w:val="22"/>
              </w:rPr>
              <w:t>, SI ES NECESARIO</w:t>
            </w:r>
          </w:p>
        </w:tc>
      </w:tr>
    </w:tbl>
    <w:p w14:paraId="56F32E9F" w14:textId="77777777" w:rsidR="00EF3097" w:rsidRPr="006462E6" w:rsidRDefault="00EF3097" w:rsidP="0082419A">
      <w:pPr>
        <w:rPr>
          <w:color w:val="000000"/>
          <w:szCs w:val="22"/>
        </w:rPr>
      </w:pPr>
    </w:p>
    <w:p w14:paraId="4A5065EC" w14:textId="77777777" w:rsidR="00235872" w:rsidRPr="006462E6" w:rsidRDefault="00235872" w:rsidP="0082419A">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419A" w:rsidRPr="006462E6" w14:paraId="34E84566" w14:textId="77777777">
        <w:tc>
          <w:tcPr>
            <w:tcW w:w="9287" w:type="dxa"/>
          </w:tcPr>
          <w:p w14:paraId="0962F89D" w14:textId="77777777" w:rsidR="0082419A" w:rsidRPr="006462E6" w:rsidRDefault="0082419A" w:rsidP="005C6689">
            <w:pPr>
              <w:keepNext/>
              <w:keepLines/>
              <w:tabs>
                <w:tab w:val="left" w:pos="142"/>
              </w:tabs>
              <w:ind w:left="567" w:hanging="567"/>
              <w:rPr>
                <w:b/>
                <w:color w:val="000000"/>
                <w:szCs w:val="22"/>
              </w:rPr>
            </w:pPr>
            <w:r w:rsidRPr="006462E6">
              <w:rPr>
                <w:b/>
                <w:color w:val="000000"/>
                <w:szCs w:val="22"/>
              </w:rPr>
              <w:lastRenderedPageBreak/>
              <w:t>8.</w:t>
            </w:r>
            <w:r w:rsidRPr="006462E6">
              <w:rPr>
                <w:b/>
                <w:color w:val="000000"/>
                <w:szCs w:val="22"/>
              </w:rPr>
              <w:tab/>
              <w:t>FECHA DE CADUCIDAD</w:t>
            </w:r>
          </w:p>
        </w:tc>
      </w:tr>
    </w:tbl>
    <w:p w14:paraId="4DBB33E5" w14:textId="77777777" w:rsidR="0082419A" w:rsidRPr="006462E6" w:rsidRDefault="0082419A" w:rsidP="0082419A">
      <w:pPr>
        <w:rPr>
          <w:caps/>
          <w:color w:val="000000"/>
          <w:szCs w:val="22"/>
        </w:rPr>
      </w:pPr>
    </w:p>
    <w:p w14:paraId="21C2A9DE" w14:textId="77777777" w:rsidR="0082419A" w:rsidRPr="006462E6" w:rsidRDefault="0082419A" w:rsidP="0082419A">
      <w:pPr>
        <w:rPr>
          <w:color w:val="000000"/>
          <w:szCs w:val="22"/>
        </w:rPr>
      </w:pPr>
      <w:r w:rsidRPr="006462E6">
        <w:rPr>
          <w:color w:val="000000"/>
          <w:szCs w:val="22"/>
        </w:rPr>
        <w:t xml:space="preserve">CAD </w:t>
      </w:r>
    </w:p>
    <w:p w14:paraId="43FB5CAD" w14:textId="77777777" w:rsidR="0082419A" w:rsidRPr="006462E6" w:rsidRDefault="0082419A" w:rsidP="0082419A">
      <w:pPr>
        <w:rPr>
          <w:color w:val="000000"/>
          <w:szCs w:val="22"/>
        </w:rPr>
      </w:pPr>
    </w:p>
    <w:p w14:paraId="1D1F2713" w14:textId="77777777" w:rsidR="0082419A" w:rsidRPr="006462E6" w:rsidRDefault="0082419A" w:rsidP="0082419A">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419A" w:rsidRPr="006462E6" w14:paraId="386D2C02" w14:textId="77777777">
        <w:tc>
          <w:tcPr>
            <w:tcW w:w="9287" w:type="dxa"/>
          </w:tcPr>
          <w:p w14:paraId="4F2ACFA7" w14:textId="77777777" w:rsidR="0082419A" w:rsidRPr="006462E6" w:rsidRDefault="0082419A" w:rsidP="00E00A9B">
            <w:pPr>
              <w:keepNext/>
              <w:widowControl w:val="0"/>
              <w:tabs>
                <w:tab w:val="left" w:pos="142"/>
              </w:tabs>
              <w:ind w:left="567" w:hanging="567"/>
              <w:rPr>
                <w:color w:val="000000"/>
                <w:szCs w:val="22"/>
              </w:rPr>
            </w:pPr>
            <w:r w:rsidRPr="006462E6">
              <w:rPr>
                <w:b/>
                <w:color w:val="000000"/>
                <w:szCs w:val="22"/>
              </w:rPr>
              <w:t>9.</w:t>
            </w:r>
            <w:r w:rsidRPr="006462E6">
              <w:rPr>
                <w:b/>
                <w:color w:val="000000"/>
                <w:szCs w:val="22"/>
              </w:rPr>
              <w:tab/>
              <w:t>CONDICIONES ESPECIALES DE CONSERVACIÓN</w:t>
            </w:r>
          </w:p>
        </w:tc>
      </w:tr>
    </w:tbl>
    <w:p w14:paraId="4F3E299C" w14:textId="77777777" w:rsidR="0082419A" w:rsidRPr="006462E6" w:rsidRDefault="0082419A" w:rsidP="0082419A">
      <w:pPr>
        <w:keepNext/>
        <w:widowControl w:val="0"/>
        <w:rPr>
          <w:color w:val="000000"/>
          <w:szCs w:val="22"/>
        </w:rPr>
      </w:pPr>
    </w:p>
    <w:p w14:paraId="1ECF1A31" w14:textId="77777777" w:rsidR="002806F5" w:rsidRPr="006462E6" w:rsidRDefault="002806F5" w:rsidP="002806F5">
      <w:pPr>
        <w:tabs>
          <w:tab w:val="left" w:pos="567"/>
        </w:tabs>
        <w:rPr>
          <w:color w:val="000000"/>
          <w:szCs w:val="22"/>
        </w:rPr>
      </w:pPr>
      <w:r w:rsidRPr="006462E6">
        <w:rPr>
          <w:color w:val="000000"/>
          <w:szCs w:val="22"/>
        </w:rPr>
        <w:t xml:space="preserve">Polvo: No conservar a temperatura superior a </w:t>
      </w:r>
      <w:smartTag w:uri="urn:schemas-microsoft-com:office:smarttags" w:element="metricconverter">
        <w:smartTagPr>
          <w:attr w:name="ProductID" w:val="30ﾺC"/>
        </w:smartTagPr>
        <w:r w:rsidRPr="006462E6">
          <w:rPr>
            <w:color w:val="000000"/>
            <w:szCs w:val="22"/>
          </w:rPr>
          <w:t>30ºC</w:t>
        </w:r>
      </w:smartTag>
      <w:r w:rsidRPr="006462E6">
        <w:rPr>
          <w:color w:val="000000"/>
          <w:szCs w:val="22"/>
        </w:rPr>
        <w:t xml:space="preserve">. Conservar en el envase original para protegerlo de la humedad. </w:t>
      </w:r>
    </w:p>
    <w:p w14:paraId="0A2C9F73" w14:textId="77777777" w:rsidR="00D21B2E" w:rsidRPr="006462E6" w:rsidRDefault="00D21B2E" w:rsidP="002806F5">
      <w:pPr>
        <w:tabs>
          <w:tab w:val="left" w:pos="567"/>
        </w:tabs>
        <w:rPr>
          <w:color w:val="000000"/>
          <w:szCs w:val="22"/>
        </w:rPr>
      </w:pPr>
    </w:p>
    <w:p w14:paraId="6CEDA37D" w14:textId="77777777" w:rsidR="002806F5" w:rsidRPr="006462E6" w:rsidRDefault="002806F5" w:rsidP="002806F5">
      <w:pPr>
        <w:keepNext/>
        <w:widowControl w:val="0"/>
        <w:rPr>
          <w:color w:val="000000"/>
          <w:szCs w:val="22"/>
        </w:rPr>
      </w:pPr>
      <w:r w:rsidRPr="006462E6">
        <w:rPr>
          <w:color w:val="000000"/>
          <w:szCs w:val="22"/>
        </w:rPr>
        <w:t xml:space="preserve">Tras la reconstitución: Conservar por debajo de </w:t>
      </w:r>
      <w:smartTag w:uri="urn:schemas-microsoft-com:office:smarttags" w:element="metricconverter">
        <w:smartTagPr>
          <w:attr w:name="ProductID" w:val="30ﾺC"/>
        </w:smartTagPr>
        <w:r w:rsidRPr="006462E6">
          <w:rPr>
            <w:color w:val="000000"/>
            <w:szCs w:val="22"/>
          </w:rPr>
          <w:t>30ºC</w:t>
        </w:r>
      </w:smartTag>
      <w:r w:rsidRPr="006462E6">
        <w:rPr>
          <w:color w:val="000000"/>
          <w:szCs w:val="22"/>
        </w:rPr>
        <w:t xml:space="preserve"> o en nevera entre </w:t>
      </w:r>
      <w:smartTag w:uri="urn:schemas-microsoft-com:office:smarttags" w:element="metricconverter">
        <w:smartTagPr>
          <w:attr w:name="ProductID" w:val="2ﾺC"/>
        </w:smartTagPr>
        <w:r w:rsidRPr="006462E6">
          <w:rPr>
            <w:color w:val="000000"/>
            <w:szCs w:val="22"/>
          </w:rPr>
          <w:t>2ºC</w:t>
        </w:r>
      </w:smartTag>
      <w:r w:rsidRPr="006462E6">
        <w:rPr>
          <w:color w:val="000000"/>
          <w:szCs w:val="22"/>
        </w:rPr>
        <w:t xml:space="preserve"> y </w:t>
      </w:r>
      <w:smartTag w:uri="urn:schemas-microsoft-com:office:smarttags" w:element="metricconverter">
        <w:smartTagPr>
          <w:attr w:name="ProductID" w:val="8ﾺC"/>
        </w:smartTagPr>
        <w:r w:rsidRPr="006462E6">
          <w:rPr>
            <w:color w:val="000000"/>
            <w:szCs w:val="22"/>
          </w:rPr>
          <w:t>8ºC</w:t>
        </w:r>
      </w:smartTag>
      <w:r w:rsidRPr="006462E6">
        <w:rPr>
          <w:color w:val="000000"/>
          <w:szCs w:val="22"/>
        </w:rPr>
        <w:t>. No congelar. A los 30 días de l</w:t>
      </w:r>
      <w:r w:rsidR="006D46BD" w:rsidRPr="006462E6">
        <w:rPr>
          <w:color w:val="000000"/>
          <w:szCs w:val="22"/>
        </w:rPr>
        <w:t>a</w:t>
      </w:r>
      <w:r w:rsidRPr="006462E6">
        <w:rPr>
          <w:color w:val="000000"/>
          <w:szCs w:val="22"/>
        </w:rPr>
        <w:t xml:space="preserve"> reconstitución eliminar cualquier resto de la suspensión oral.</w:t>
      </w:r>
    </w:p>
    <w:p w14:paraId="73A5F2C2" w14:textId="77777777" w:rsidR="002806F5" w:rsidRPr="006462E6" w:rsidRDefault="002806F5" w:rsidP="0082419A">
      <w:pPr>
        <w:keepNext/>
        <w:widowControl w:val="0"/>
        <w:rPr>
          <w:color w:val="000000"/>
          <w:szCs w:val="22"/>
        </w:rPr>
      </w:pPr>
    </w:p>
    <w:p w14:paraId="405F0286" w14:textId="77777777" w:rsidR="0082419A" w:rsidRPr="006462E6" w:rsidRDefault="0082419A" w:rsidP="0082419A">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419A" w:rsidRPr="006462E6" w14:paraId="2860F4B5" w14:textId="77777777">
        <w:tc>
          <w:tcPr>
            <w:tcW w:w="9287" w:type="dxa"/>
          </w:tcPr>
          <w:p w14:paraId="17F0A6E0" w14:textId="77777777" w:rsidR="0082419A" w:rsidRPr="006462E6" w:rsidRDefault="0082419A" w:rsidP="00D418E0">
            <w:pPr>
              <w:tabs>
                <w:tab w:val="left" w:pos="567"/>
              </w:tabs>
              <w:ind w:left="567" w:hanging="567"/>
              <w:rPr>
                <w:b/>
                <w:color w:val="000000"/>
                <w:szCs w:val="22"/>
              </w:rPr>
            </w:pPr>
            <w:r w:rsidRPr="006462E6">
              <w:rPr>
                <w:b/>
                <w:color w:val="000000"/>
                <w:szCs w:val="22"/>
              </w:rPr>
              <w:t>10.</w:t>
            </w:r>
            <w:r w:rsidRPr="006462E6">
              <w:rPr>
                <w:b/>
                <w:color w:val="000000"/>
                <w:szCs w:val="22"/>
              </w:rPr>
              <w:tab/>
              <w:t xml:space="preserve">PRECAUCIONES ESPECIALES DE ELIMINACIÓN DEL MEDICAMENTO NO </w:t>
            </w:r>
          </w:p>
          <w:p w14:paraId="063E8AD6" w14:textId="77777777" w:rsidR="0082419A" w:rsidRPr="006462E6" w:rsidRDefault="0082419A" w:rsidP="00D418E0">
            <w:pPr>
              <w:tabs>
                <w:tab w:val="left" w:pos="567"/>
              </w:tabs>
              <w:ind w:left="567"/>
              <w:rPr>
                <w:b/>
                <w:color w:val="000000"/>
                <w:szCs w:val="22"/>
              </w:rPr>
            </w:pPr>
            <w:r w:rsidRPr="006462E6">
              <w:rPr>
                <w:b/>
                <w:color w:val="000000"/>
                <w:szCs w:val="22"/>
              </w:rPr>
              <w:t>UTILIZADO Y DE LOS MATERIALES DERIVADOS DE SU USO (CUANDO CORRESPONDA)</w:t>
            </w:r>
          </w:p>
        </w:tc>
      </w:tr>
    </w:tbl>
    <w:p w14:paraId="2A9889BD" w14:textId="77777777" w:rsidR="0082419A" w:rsidRPr="006462E6" w:rsidRDefault="0082419A" w:rsidP="0082419A">
      <w:pPr>
        <w:rPr>
          <w:color w:val="000000"/>
          <w:szCs w:val="22"/>
        </w:rPr>
      </w:pPr>
    </w:p>
    <w:p w14:paraId="38E8E42A" w14:textId="77777777" w:rsidR="00D21B2E" w:rsidRPr="006462E6" w:rsidRDefault="00D21B2E" w:rsidP="0082419A">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419A" w:rsidRPr="006462E6" w14:paraId="009009D7" w14:textId="77777777">
        <w:tc>
          <w:tcPr>
            <w:tcW w:w="9287" w:type="dxa"/>
          </w:tcPr>
          <w:p w14:paraId="5985E431" w14:textId="77777777" w:rsidR="0082419A" w:rsidRPr="006462E6" w:rsidRDefault="0082419A" w:rsidP="00E00A9B">
            <w:pPr>
              <w:tabs>
                <w:tab w:val="left" w:pos="142"/>
              </w:tabs>
              <w:ind w:left="567" w:hanging="567"/>
              <w:rPr>
                <w:b/>
                <w:color w:val="000000"/>
                <w:szCs w:val="22"/>
              </w:rPr>
            </w:pPr>
            <w:r w:rsidRPr="006462E6">
              <w:rPr>
                <w:b/>
                <w:color w:val="000000"/>
                <w:szCs w:val="22"/>
              </w:rPr>
              <w:t>11.</w:t>
            </w:r>
            <w:r w:rsidRPr="006462E6">
              <w:rPr>
                <w:b/>
                <w:color w:val="000000"/>
                <w:szCs w:val="22"/>
              </w:rPr>
              <w:tab/>
              <w:t>NOMBRE Y DIRECCIÓN DEL TITULAR DE LA AUTORIZACIÓN DE COMERCIALIZACIÓN</w:t>
            </w:r>
          </w:p>
        </w:tc>
      </w:tr>
    </w:tbl>
    <w:p w14:paraId="30D62F02" w14:textId="77777777" w:rsidR="0082419A" w:rsidRPr="006462E6" w:rsidRDefault="0082419A" w:rsidP="0082419A">
      <w:pPr>
        <w:rPr>
          <w:color w:val="000000"/>
          <w:szCs w:val="22"/>
        </w:rPr>
      </w:pPr>
    </w:p>
    <w:p w14:paraId="23D63885" w14:textId="77777777" w:rsidR="006A3E68" w:rsidRPr="006462E6" w:rsidRDefault="006A3E68" w:rsidP="006A3E68">
      <w:pPr>
        <w:tabs>
          <w:tab w:val="left" w:pos="708"/>
        </w:tabs>
        <w:rPr>
          <w:color w:val="000000"/>
          <w:lang w:val="en-US"/>
        </w:rPr>
      </w:pPr>
      <w:r w:rsidRPr="006462E6">
        <w:rPr>
          <w:color w:val="000000"/>
          <w:lang w:val="en-US"/>
        </w:rPr>
        <w:t>Upjohn EESV</w:t>
      </w:r>
    </w:p>
    <w:p w14:paraId="6C430EA8" w14:textId="77777777" w:rsidR="006A3E68" w:rsidRPr="006462E6" w:rsidRDefault="006A3E68" w:rsidP="006A3E68">
      <w:pPr>
        <w:tabs>
          <w:tab w:val="left" w:pos="708"/>
        </w:tabs>
        <w:rPr>
          <w:color w:val="000000"/>
          <w:lang w:val="en-US"/>
        </w:rPr>
      </w:pPr>
      <w:r w:rsidRPr="006462E6">
        <w:rPr>
          <w:color w:val="000000"/>
          <w:lang w:val="en-US"/>
        </w:rPr>
        <w:t>Rivium Westlaan 142</w:t>
      </w:r>
    </w:p>
    <w:p w14:paraId="63963E66" w14:textId="77777777" w:rsidR="006A3E68" w:rsidRPr="006462E6" w:rsidRDefault="006A3E68" w:rsidP="006A3E68">
      <w:pPr>
        <w:rPr>
          <w:color w:val="000000"/>
          <w:lang w:val="en-US"/>
        </w:rPr>
      </w:pPr>
      <w:r w:rsidRPr="006462E6">
        <w:rPr>
          <w:color w:val="000000"/>
          <w:lang w:val="en-US"/>
        </w:rPr>
        <w:t>2909 LD Capelle aan den IJssel</w:t>
      </w:r>
    </w:p>
    <w:p w14:paraId="15E4BEED" w14:textId="77777777" w:rsidR="0082419A" w:rsidRPr="006462E6" w:rsidRDefault="006A3E68" w:rsidP="0082419A">
      <w:pPr>
        <w:rPr>
          <w:color w:val="000000"/>
          <w:szCs w:val="22"/>
        </w:rPr>
      </w:pPr>
      <w:r w:rsidRPr="006462E6">
        <w:rPr>
          <w:color w:val="000000"/>
        </w:rPr>
        <w:t>Países Bajos</w:t>
      </w:r>
    </w:p>
    <w:p w14:paraId="037D44D8" w14:textId="77777777" w:rsidR="0082419A" w:rsidRPr="006462E6" w:rsidRDefault="0082419A" w:rsidP="0082419A">
      <w:pPr>
        <w:rPr>
          <w:color w:val="000000"/>
          <w:szCs w:val="22"/>
        </w:rPr>
      </w:pPr>
    </w:p>
    <w:p w14:paraId="77C6D587" w14:textId="77777777" w:rsidR="0082419A" w:rsidRPr="006462E6" w:rsidRDefault="0082419A" w:rsidP="0082419A">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419A" w:rsidRPr="006462E6" w14:paraId="23CDAB4B" w14:textId="77777777">
        <w:tc>
          <w:tcPr>
            <w:tcW w:w="9287" w:type="dxa"/>
          </w:tcPr>
          <w:p w14:paraId="21FA8BB0" w14:textId="77777777" w:rsidR="0082419A" w:rsidRPr="006462E6" w:rsidRDefault="0082419A" w:rsidP="00265095">
            <w:pPr>
              <w:tabs>
                <w:tab w:val="left" w:pos="142"/>
              </w:tabs>
              <w:ind w:left="567" w:hanging="567"/>
              <w:rPr>
                <w:b/>
                <w:color w:val="000000"/>
                <w:szCs w:val="22"/>
              </w:rPr>
            </w:pPr>
            <w:r w:rsidRPr="006462E6">
              <w:rPr>
                <w:b/>
                <w:color w:val="000000"/>
                <w:szCs w:val="22"/>
              </w:rPr>
              <w:t>12.</w:t>
            </w:r>
            <w:r w:rsidRPr="006462E6">
              <w:rPr>
                <w:b/>
                <w:color w:val="000000"/>
                <w:szCs w:val="22"/>
              </w:rPr>
              <w:tab/>
              <w:t>NÚMERO(S) DE AUTORIZACIÓN DE COMERCIALIZACIÓN</w:t>
            </w:r>
          </w:p>
        </w:tc>
      </w:tr>
    </w:tbl>
    <w:p w14:paraId="2431133F" w14:textId="77777777" w:rsidR="0082419A" w:rsidRPr="006462E6" w:rsidRDefault="0082419A" w:rsidP="0082419A">
      <w:pPr>
        <w:rPr>
          <w:color w:val="000000"/>
          <w:szCs w:val="22"/>
        </w:rPr>
      </w:pPr>
    </w:p>
    <w:p w14:paraId="09BC17CE" w14:textId="77777777" w:rsidR="0082419A" w:rsidRPr="006462E6" w:rsidRDefault="00D479E5" w:rsidP="00931C0D">
      <w:pPr>
        <w:outlineLvl w:val="0"/>
        <w:rPr>
          <w:color w:val="000000"/>
          <w:szCs w:val="22"/>
        </w:rPr>
      </w:pPr>
      <w:r w:rsidRPr="006462E6">
        <w:rPr>
          <w:color w:val="000000"/>
          <w:szCs w:val="22"/>
        </w:rPr>
        <w:t>EU/1/05/318</w:t>
      </w:r>
      <w:r w:rsidR="00DC5DA8" w:rsidRPr="006462E6">
        <w:rPr>
          <w:color w:val="000000"/>
          <w:szCs w:val="22"/>
        </w:rPr>
        <w:t>/003</w:t>
      </w:r>
    </w:p>
    <w:p w14:paraId="0FE9EAFE" w14:textId="77777777" w:rsidR="0082419A" w:rsidRPr="006462E6" w:rsidRDefault="0082419A" w:rsidP="0082419A">
      <w:pPr>
        <w:rPr>
          <w:color w:val="000000"/>
          <w:szCs w:val="22"/>
        </w:rPr>
      </w:pPr>
    </w:p>
    <w:p w14:paraId="1BE8CBBF" w14:textId="77777777" w:rsidR="0082419A" w:rsidRPr="006462E6" w:rsidRDefault="0082419A" w:rsidP="0082419A">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419A" w:rsidRPr="006462E6" w14:paraId="59D7A7E0" w14:textId="77777777">
        <w:tc>
          <w:tcPr>
            <w:tcW w:w="9287" w:type="dxa"/>
          </w:tcPr>
          <w:p w14:paraId="4CDD1E13" w14:textId="77777777" w:rsidR="0082419A" w:rsidRPr="006462E6" w:rsidRDefault="0082419A" w:rsidP="00E00A9B">
            <w:pPr>
              <w:tabs>
                <w:tab w:val="left" w:pos="142"/>
              </w:tabs>
              <w:ind w:left="567" w:hanging="567"/>
              <w:rPr>
                <w:b/>
                <w:color w:val="000000"/>
                <w:szCs w:val="22"/>
              </w:rPr>
            </w:pPr>
            <w:r w:rsidRPr="006462E6">
              <w:rPr>
                <w:b/>
                <w:color w:val="000000"/>
                <w:szCs w:val="22"/>
              </w:rPr>
              <w:t>13.</w:t>
            </w:r>
            <w:r w:rsidRPr="006462E6">
              <w:rPr>
                <w:b/>
                <w:color w:val="000000"/>
                <w:szCs w:val="22"/>
              </w:rPr>
              <w:tab/>
              <w:t xml:space="preserve">NÚMERO DE LOTE </w:t>
            </w:r>
          </w:p>
        </w:tc>
      </w:tr>
    </w:tbl>
    <w:p w14:paraId="41502892" w14:textId="77777777" w:rsidR="0082419A" w:rsidRPr="006462E6" w:rsidRDefault="0082419A" w:rsidP="0082419A">
      <w:pPr>
        <w:rPr>
          <w:color w:val="000000"/>
          <w:szCs w:val="22"/>
        </w:rPr>
      </w:pPr>
    </w:p>
    <w:p w14:paraId="3B314DF8" w14:textId="77777777" w:rsidR="0082419A" w:rsidRPr="006462E6" w:rsidRDefault="0082419A" w:rsidP="0082419A">
      <w:pPr>
        <w:rPr>
          <w:color w:val="000000"/>
          <w:szCs w:val="22"/>
        </w:rPr>
      </w:pPr>
      <w:r w:rsidRPr="006462E6">
        <w:rPr>
          <w:color w:val="000000"/>
          <w:szCs w:val="22"/>
        </w:rPr>
        <w:t xml:space="preserve">Lote </w:t>
      </w:r>
    </w:p>
    <w:p w14:paraId="6D88F044" w14:textId="77777777" w:rsidR="0082419A" w:rsidRPr="006462E6" w:rsidRDefault="0082419A" w:rsidP="0082419A">
      <w:pPr>
        <w:rPr>
          <w:color w:val="000000"/>
          <w:szCs w:val="22"/>
        </w:rPr>
      </w:pPr>
    </w:p>
    <w:p w14:paraId="3976645A" w14:textId="77777777" w:rsidR="0082419A" w:rsidRPr="006462E6" w:rsidRDefault="0082419A" w:rsidP="0082419A">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419A" w:rsidRPr="006462E6" w14:paraId="7F13D1DE" w14:textId="77777777">
        <w:tc>
          <w:tcPr>
            <w:tcW w:w="9287" w:type="dxa"/>
          </w:tcPr>
          <w:p w14:paraId="0DF4B015" w14:textId="77777777" w:rsidR="0082419A" w:rsidRPr="006462E6" w:rsidRDefault="0082419A" w:rsidP="00E00A9B">
            <w:pPr>
              <w:tabs>
                <w:tab w:val="left" w:pos="142"/>
              </w:tabs>
              <w:ind w:left="567" w:hanging="567"/>
              <w:rPr>
                <w:b/>
                <w:color w:val="000000"/>
                <w:szCs w:val="22"/>
              </w:rPr>
            </w:pPr>
            <w:r w:rsidRPr="006462E6">
              <w:rPr>
                <w:b/>
                <w:color w:val="000000"/>
                <w:szCs w:val="22"/>
              </w:rPr>
              <w:t>14.</w:t>
            </w:r>
            <w:r w:rsidRPr="006462E6">
              <w:rPr>
                <w:b/>
                <w:color w:val="000000"/>
                <w:szCs w:val="22"/>
              </w:rPr>
              <w:tab/>
              <w:t>CONDICIONES GENERALES DE DISPENSACIÓN</w:t>
            </w:r>
          </w:p>
        </w:tc>
      </w:tr>
    </w:tbl>
    <w:p w14:paraId="3667335A" w14:textId="77777777" w:rsidR="0082419A" w:rsidRPr="006462E6" w:rsidRDefault="0082419A" w:rsidP="0082419A">
      <w:pPr>
        <w:rPr>
          <w:color w:val="000000"/>
          <w:szCs w:val="22"/>
        </w:rPr>
      </w:pPr>
    </w:p>
    <w:p w14:paraId="3029C75B" w14:textId="77777777" w:rsidR="0082419A" w:rsidRPr="006462E6" w:rsidRDefault="0082419A" w:rsidP="0082419A">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419A" w:rsidRPr="006462E6" w14:paraId="040E32CF" w14:textId="77777777">
        <w:tc>
          <w:tcPr>
            <w:tcW w:w="9287" w:type="dxa"/>
          </w:tcPr>
          <w:p w14:paraId="4DD1C8B9" w14:textId="77777777" w:rsidR="0082419A" w:rsidRPr="006462E6" w:rsidRDefault="0082419A" w:rsidP="00E00A9B">
            <w:pPr>
              <w:tabs>
                <w:tab w:val="left" w:pos="142"/>
              </w:tabs>
              <w:ind w:left="567" w:hanging="567"/>
              <w:rPr>
                <w:b/>
                <w:color w:val="000000"/>
                <w:szCs w:val="22"/>
              </w:rPr>
            </w:pPr>
            <w:r w:rsidRPr="006462E6">
              <w:rPr>
                <w:b/>
                <w:color w:val="000000"/>
                <w:szCs w:val="22"/>
              </w:rPr>
              <w:t>15.</w:t>
            </w:r>
            <w:r w:rsidRPr="006462E6">
              <w:rPr>
                <w:b/>
                <w:color w:val="000000"/>
                <w:szCs w:val="22"/>
              </w:rPr>
              <w:tab/>
              <w:t>INSTRUCCIONES DE USO</w:t>
            </w:r>
          </w:p>
        </w:tc>
      </w:tr>
    </w:tbl>
    <w:p w14:paraId="2FBFDB42" w14:textId="77777777" w:rsidR="00235872" w:rsidRPr="006462E6" w:rsidRDefault="00235872" w:rsidP="0082419A">
      <w:pPr>
        <w:rPr>
          <w:b/>
          <w:color w:val="000000"/>
          <w:szCs w:val="22"/>
          <w:u w:val="single"/>
        </w:rPr>
      </w:pPr>
    </w:p>
    <w:p w14:paraId="6E4B4552" w14:textId="77777777" w:rsidR="0082419A" w:rsidRPr="006462E6" w:rsidRDefault="0082419A" w:rsidP="0082419A">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419A" w:rsidRPr="006462E6" w14:paraId="5817CD0E" w14:textId="77777777">
        <w:tc>
          <w:tcPr>
            <w:tcW w:w="9287" w:type="dxa"/>
          </w:tcPr>
          <w:p w14:paraId="58AF4C87" w14:textId="77777777" w:rsidR="0082419A" w:rsidRPr="006462E6" w:rsidRDefault="0082419A" w:rsidP="00E00A9B">
            <w:pPr>
              <w:tabs>
                <w:tab w:val="left" w:pos="142"/>
              </w:tabs>
              <w:ind w:left="567" w:hanging="567"/>
              <w:rPr>
                <w:b/>
                <w:color w:val="000000"/>
                <w:szCs w:val="22"/>
              </w:rPr>
            </w:pPr>
            <w:r w:rsidRPr="006462E6">
              <w:rPr>
                <w:b/>
                <w:color w:val="000000"/>
                <w:szCs w:val="22"/>
              </w:rPr>
              <w:t>16.</w:t>
            </w:r>
            <w:r w:rsidRPr="006462E6">
              <w:rPr>
                <w:b/>
                <w:color w:val="000000"/>
                <w:szCs w:val="22"/>
              </w:rPr>
              <w:tab/>
              <w:t>INFORMACIÓN EN BRAILLE</w:t>
            </w:r>
          </w:p>
        </w:tc>
      </w:tr>
    </w:tbl>
    <w:p w14:paraId="24226F26" w14:textId="77777777" w:rsidR="0082419A" w:rsidRPr="006462E6" w:rsidRDefault="0082419A" w:rsidP="0082419A">
      <w:pPr>
        <w:rPr>
          <w:b/>
          <w:color w:val="000000"/>
          <w:szCs w:val="22"/>
          <w:u w:val="single"/>
        </w:rPr>
      </w:pPr>
    </w:p>
    <w:p w14:paraId="580ECF35" w14:textId="77777777" w:rsidR="0082419A" w:rsidRPr="006462E6" w:rsidRDefault="0082419A" w:rsidP="0082419A">
      <w:pPr>
        <w:rPr>
          <w:color w:val="000000"/>
        </w:rPr>
      </w:pPr>
      <w:r w:rsidRPr="006462E6">
        <w:rPr>
          <w:color w:val="000000"/>
          <w:szCs w:val="22"/>
          <w:lang w:eastAsia="en-GB"/>
        </w:rPr>
        <w:t xml:space="preserve">Revatio </w:t>
      </w:r>
      <w:r w:rsidR="00D479E5" w:rsidRPr="006462E6">
        <w:rPr>
          <w:color w:val="000000"/>
          <w:szCs w:val="22"/>
          <w:lang w:eastAsia="en-GB"/>
        </w:rPr>
        <w:t xml:space="preserve">10 </w:t>
      </w:r>
      <w:r w:rsidRPr="006462E6">
        <w:rPr>
          <w:color w:val="000000"/>
          <w:szCs w:val="22"/>
          <w:lang w:eastAsia="en-GB"/>
        </w:rPr>
        <w:t>mg/ml</w:t>
      </w:r>
    </w:p>
    <w:p w14:paraId="4B300C41" w14:textId="77777777" w:rsidR="00235872" w:rsidRPr="006462E6" w:rsidRDefault="00235872" w:rsidP="00235872">
      <w:pPr>
        <w:rPr>
          <w:b/>
          <w:color w:val="000000"/>
          <w:szCs w:val="22"/>
          <w:u w:val="single"/>
        </w:rPr>
      </w:pPr>
    </w:p>
    <w:p w14:paraId="0D52F7F4" w14:textId="77777777" w:rsidR="00235872" w:rsidRPr="006462E6" w:rsidRDefault="00235872" w:rsidP="00235872">
      <w:pPr>
        <w:rPr>
          <w:b/>
          <w:color w:val="000000"/>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35872" w:rsidRPr="006462E6" w14:paraId="49BF2864" w14:textId="77777777" w:rsidTr="00846731">
        <w:tc>
          <w:tcPr>
            <w:tcW w:w="9287" w:type="dxa"/>
          </w:tcPr>
          <w:p w14:paraId="42FEF30E" w14:textId="77777777" w:rsidR="00235872" w:rsidRPr="006462E6" w:rsidRDefault="00235872" w:rsidP="00846731">
            <w:pPr>
              <w:tabs>
                <w:tab w:val="left" w:pos="142"/>
              </w:tabs>
              <w:ind w:left="567" w:hanging="567"/>
              <w:rPr>
                <w:b/>
                <w:color w:val="000000"/>
                <w:szCs w:val="22"/>
              </w:rPr>
            </w:pPr>
            <w:r w:rsidRPr="006462E6">
              <w:rPr>
                <w:b/>
                <w:color w:val="000000"/>
                <w:szCs w:val="22"/>
              </w:rPr>
              <w:t>17.</w:t>
            </w:r>
            <w:r w:rsidRPr="006462E6">
              <w:rPr>
                <w:b/>
                <w:color w:val="000000"/>
                <w:szCs w:val="22"/>
              </w:rPr>
              <w:tab/>
              <w:t xml:space="preserve">IDENTIFICADOR </w:t>
            </w:r>
            <w:r w:rsidRPr="006462E6">
              <w:rPr>
                <w:b/>
                <w:noProof/>
                <w:color w:val="000000"/>
              </w:rPr>
              <w:t>ÚNICO - CÓDIGO DE BARRAS 2D</w:t>
            </w:r>
          </w:p>
        </w:tc>
      </w:tr>
    </w:tbl>
    <w:p w14:paraId="457D6908" w14:textId="77777777" w:rsidR="00235872" w:rsidRPr="006462E6" w:rsidRDefault="00235872" w:rsidP="00235872">
      <w:pPr>
        <w:rPr>
          <w:b/>
          <w:color w:val="000000"/>
          <w:szCs w:val="22"/>
          <w:u w:val="single"/>
        </w:rPr>
      </w:pPr>
    </w:p>
    <w:p w14:paraId="7733368A" w14:textId="77777777" w:rsidR="00235872" w:rsidRPr="006462E6" w:rsidRDefault="00235872" w:rsidP="00235872">
      <w:pPr>
        <w:rPr>
          <w:noProof/>
          <w:color w:val="000000"/>
          <w:szCs w:val="22"/>
          <w:shd w:val="clear" w:color="auto" w:fill="CCCCCC"/>
        </w:rPr>
      </w:pPr>
      <w:r w:rsidRPr="006462E6">
        <w:rPr>
          <w:noProof/>
          <w:color w:val="000000"/>
          <w:highlight w:val="lightGray"/>
        </w:rPr>
        <w:t>Incluido el código de barras 2D que lleva el identificador único.</w:t>
      </w:r>
    </w:p>
    <w:p w14:paraId="02C035C9" w14:textId="77777777" w:rsidR="00235872" w:rsidRPr="006462E6" w:rsidRDefault="00235872" w:rsidP="00235872">
      <w:pPr>
        <w:rPr>
          <w:noProof/>
          <w:color w:val="000000"/>
          <w:szCs w:val="22"/>
        </w:rPr>
      </w:pPr>
    </w:p>
    <w:p w14:paraId="22DC17FE" w14:textId="77777777" w:rsidR="00235872" w:rsidRPr="006462E6" w:rsidRDefault="00235872" w:rsidP="00235872">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35872" w:rsidRPr="006462E6" w14:paraId="0E468709" w14:textId="77777777" w:rsidTr="00846731">
        <w:tc>
          <w:tcPr>
            <w:tcW w:w="9287" w:type="dxa"/>
          </w:tcPr>
          <w:p w14:paraId="7091390C" w14:textId="77777777" w:rsidR="00235872" w:rsidRPr="006462E6" w:rsidRDefault="00235872" w:rsidP="005C6689">
            <w:pPr>
              <w:keepNext/>
              <w:keepLines/>
              <w:tabs>
                <w:tab w:val="left" w:pos="142"/>
              </w:tabs>
              <w:ind w:left="567" w:hanging="567"/>
              <w:rPr>
                <w:b/>
                <w:color w:val="000000"/>
                <w:szCs w:val="22"/>
              </w:rPr>
            </w:pPr>
            <w:r w:rsidRPr="006462E6">
              <w:rPr>
                <w:b/>
                <w:color w:val="000000"/>
                <w:szCs w:val="22"/>
              </w:rPr>
              <w:lastRenderedPageBreak/>
              <w:t>18.</w:t>
            </w:r>
            <w:r w:rsidRPr="006462E6">
              <w:rPr>
                <w:b/>
                <w:color w:val="000000"/>
                <w:szCs w:val="22"/>
              </w:rPr>
              <w:tab/>
              <w:t xml:space="preserve">IDENTIFICADOR </w:t>
            </w:r>
            <w:r w:rsidRPr="006462E6">
              <w:rPr>
                <w:b/>
                <w:noProof/>
                <w:color w:val="000000"/>
              </w:rPr>
              <w:t>ÚNICO - INFORMACIÓN EN CARACTERES VISUALES</w:t>
            </w:r>
          </w:p>
        </w:tc>
      </w:tr>
    </w:tbl>
    <w:p w14:paraId="42B7198B" w14:textId="77777777" w:rsidR="00235872" w:rsidRPr="006462E6" w:rsidRDefault="00235872" w:rsidP="005C6689">
      <w:pPr>
        <w:keepNext/>
        <w:keepLines/>
        <w:rPr>
          <w:b/>
          <w:color w:val="000000"/>
          <w:szCs w:val="22"/>
          <w:u w:val="single"/>
        </w:rPr>
      </w:pPr>
    </w:p>
    <w:p w14:paraId="055BC8F5" w14:textId="77777777" w:rsidR="00235872" w:rsidRPr="006462E6" w:rsidRDefault="00235872" w:rsidP="00235872">
      <w:pPr>
        <w:rPr>
          <w:color w:val="000000"/>
          <w:szCs w:val="22"/>
        </w:rPr>
      </w:pPr>
      <w:r w:rsidRPr="006462E6">
        <w:rPr>
          <w:color w:val="000000"/>
        </w:rPr>
        <w:t>PC</w:t>
      </w:r>
    </w:p>
    <w:p w14:paraId="2D392237" w14:textId="77777777" w:rsidR="00235872" w:rsidRPr="006462E6" w:rsidRDefault="00235872" w:rsidP="00235872">
      <w:pPr>
        <w:rPr>
          <w:color w:val="000000"/>
          <w:szCs w:val="22"/>
        </w:rPr>
      </w:pPr>
      <w:r w:rsidRPr="006462E6">
        <w:rPr>
          <w:color w:val="000000"/>
        </w:rPr>
        <w:t>SN</w:t>
      </w:r>
    </w:p>
    <w:p w14:paraId="03E26F33" w14:textId="77777777" w:rsidR="0082419A" w:rsidRPr="006462E6" w:rsidRDefault="00235872" w:rsidP="00235872">
      <w:pPr>
        <w:rPr>
          <w:color w:val="000000"/>
        </w:rPr>
      </w:pPr>
      <w:r w:rsidRPr="006462E6">
        <w:rPr>
          <w:color w:val="000000"/>
        </w:rPr>
        <w:t>NN</w:t>
      </w:r>
    </w:p>
    <w:p w14:paraId="20D0BB7D" w14:textId="77777777" w:rsidR="00D479E5" w:rsidRPr="006462E6" w:rsidRDefault="00D479E5" w:rsidP="00931C0D">
      <w:pPr>
        <w:rPr>
          <w:b/>
          <w:color w:val="000000"/>
          <w:szCs w:val="22"/>
          <w:u w:val="single"/>
        </w:rPr>
      </w:pPr>
      <w:r w:rsidRPr="006462E6">
        <w:rPr>
          <w:b/>
          <w:color w:val="000000"/>
          <w:szCs w:val="22"/>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D479E5" w:rsidRPr="006462E6" w14:paraId="0A567DB1" w14:textId="77777777" w:rsidTr="00931C0D">
        <w:trPr>
          <w:trHeight w:val="602"/>
        </w:trPr>
        <w:tc>
          <w:tcPr>
            <w:tcW w:w="9287" w:type="dxa"/>
          </w:tcPr>
          <w:p w14:paraId="02B57A96" w14:textId="77777777" w:rsidR="00D479E5" w:rsidRPr="006462E6" w:rsidRDefault="00D479E5" w:rsidP="00931C0D">
            <w:pPr>
              <w:rPr>
                <w:b/>
                <w:color w:val="000000"/>
                <w:szCs w:val="22"/>
              </w:rPr>
            </w:pPr>
            <w:r w:rsidRPr="006462E6">
              <w:rPr>
                <w:b/>
                <w:color w:val="000000"/>
                <w:szCs w:val="22"/>
              </w:rPr>
              <w:lastRenderedPageBreak/>
              <w:t xml:space="preserve">INFORMACIÓN QUE DEBE FIGURAR EN EL </w:t>
            </w:r>
            <w:r w:rsidR="003B4F3E" w:rsidRPr="006462E6">
              <w:rPr>
                <w:b/>
                <w:noProof/>
                <w:color w:val="000000"/>
                <w:szCs w:val="24"/>
                <w:lang w:val="es-ES_tradnl"/>
              </w:rPr>
              <w:t>ACONDICIONAMIENTO PRIMARIO</w:t>
            </w:r>
          </w:p>
          <w:p w14:paraId="072C8D9C" w14:textId="77777777" w:rsidR="00D479E5" w:rsidRPr="006462E6" w:rsidRDefault="00D479E5" w:rsidP="00931C0D">
            <w:pPr>
              <w:rPr>
                <w:b/>
                <w:color w:val="000000"/>
                <w:szCs w:val="22"/>
              </w:rPr>
            </w:pPr>
          </w:p>
          <w:p w14:paraId="5341473B" w14:textId="77777777" w:rsidR="00D479E5" w:rsidRPr="006462E6" w:rsidRDefault="00D479E5" w:rsidP="00931C0D">
            <w:pPr>
              <w:rPr>
                <w:b/>
                <w:color w:val="000000"/>
                <w:szCs w:val="22"/>
              </w:rPr>
            </w:pPr>
            <w:r w:rsidRPr="006462E6">
              <w:rPr>
                <w:b/>
                <w:color w:val="000000"/>
                <w:szCs w:val="22"/>
              </w:rPr>
              <w:t>FRASCO</w:t>
            </w:r>
          </w:p>
        </w:tc>
      </w:tr>
    </w:tbl>
    <w:p w14:paraId="33209CA2" w14:textId="77777777" w:rsidR="00D479E5" w:rsidRPr="006462E6" w:rsidRDefault="00D479E5" w:rsidP="00D479E5">
      <w:pPr>
        <w:rPr>
          <w:color w:val="000000"/>
          <w:szCs w:val="22"/>
        </w:rPr>
      </w:pPr>
    </w:p>
    <w:p w14:paraId="0525C893" w14:textId="77777777" w:rsidR="007002CF" w:rsidRPr="006462E6" w:rsidRDefault="007002CF" w:rsidP="00D479E5">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479E5" w:rsidRPr="006462E6" w14:paraId="448F30DC" w14:textId="77777777">
        <w:tc>
          <w:tcPr>
            <w:tcW w:w="9287" w:type="dxa"/>
          </w:tcPr>
          <w:p w14:paraId="158C5B17" w14:textId="77777777" w:rsidR="00D479E5" w:rsidRPr="006462E6" w:rsidRDefault="00D479E5" w:rsidP="00E00A9B">
            <w:pPr>
              <w:tabs>
                <w:tab w:val="left" w:pos="142"/>
              </w:tabs>
              <w:ind w:left="567" w:hanging="567"/>
              <w:rPr>
                <w:b/>
                <w:color w:val="000000"/>
                <w:szCs w:val="22"/>
              </w:rPr>
            </w:pPr>
            <w:r w:rsidRPr="006462E6">
              <w:rPr>
                <w:b/>
                <w:color w:val="000000"/>
                <w:szCs w:val="22"/>
              </w:rPr>
              <w:t>1.</w:t>
            </w:r>
            <w:r w:rsidRPr="006462E6">
              <w:rPr>
                <w:b/>
                <w:color w:val="000000"/>
                <w:szCs w:val="22"/>
              </w:rPr>
              <w:tab/>
              <w:t>NOMBRE DEL MEDICAMENTO</w:t>
            </w:r>
          </w:p>
        </w:tc>
      </w:tr>
    </w:tbl>
    <w:p w14:paraId="445247E8" w14:textId="77777777" w:rsidR="00D479E5" w:rsidRPr="006462E6" w:rsidRDefault="00D479E5" w:rsidP="00D479E5">
      <w:pPr>
        <w:rPr>
          <w:color w:val="000000"/>
          <w:szCs w:val="22"/>
        </w:rPr>
      </w:pPr>
    </w:p>
    <w:p w14:paraId="239D5CE9" w14:textId="77777777" w:rsidR="00D479E5" w:rsidRPr="006462E6" w:rsidRDefault="00D479E5" w:rsidP="00D479E5">
      <w:pPr>
        <w:rPr>
          <w:color w:val="000000"/>
          <w:szCs w:val="22"/>
          <w:lang w:eastAsia="en-GB"/>
        </w:rPr>
      </w:pPr>
      <w:r w:rsidRPr="006462E6">
        <w:rPr>
          <w:color w:val="000000"/>
          <w:szCs w:val="22"/>
          <w:lang w:eastAsia="en-GB"/>
        </w:rPr>
        <w:t>Revatio 10 mg/ml polvo para suspensión oral</w:t>
      </w:r>
    </w:p>
    <w:p w14:paraId="67021103" w14:textId="77777777" w:rsidR="00D479E5" w:rsidRPr="006462E6" w:rsidRDefault="001B1309" w:rsidP="00D479E5">
      <w:pPr>
        <w:rPr>
          <w:color w:val="000000"/>
          <w:szCs w:val="22"/>
        </w:rPr>
      </w:pPr>
      <w:r w:rsidRPr="006462E6">
        <w:rPr>
          <w:color w:val="000000"/>
          <w:szCs w:val="22"/>
        </w:rPr>
        <w:t>s</w:t>
      </w:r>
      <w:r w:rsidR="00D479E5" w:rsidRPr="006462E6">
        <w:rPr>
          <w:color w:val="000000"/>
          <w:szCs w:val="22"/>
        </w:rPr>
        <w:t xml:space="preserve">ildenafilo </w:t>
      </w:r>
    </w:p>
    <w:p w14:paraId="55538D09" w14:textId="77777777" w:rsidR="00D479E5" w:rsidRPr="006462E6" w:rsidRDefault="00D479E5" w:rsidP="00D479E5">
      <w:pPr>
        <w:rPr>
          <w:color w:val="000000"/>
          <w:szCs w:val="22"/>
        </w:rPr>
      </w:pPr>
    </w:p>
    <w:p w14:paraId="01567029" w14:textId="77777777" w:rsidR="00D479E5" w:rsidRPr="006462E6" w:rsidRDefault="00D479E5" w:rsidP="00D479E5">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479E5" w:rsidRPr="006462E6" w14:paraId="283E70F5" w14:textId="77777777">
        <w:tc>
          <w:tcPr>
            <w:tcW w:w="9287" w:type="dxa"/>
          </w:tcPr>
          <w:p w14:paraId="6C1978DC" w14:textId="77777777" w:rsidR="00D479E5" w:rsidRPr="006462E6" w:rsidRDefault="00D479E5" w:rsidP="00E00A9B">
            <w:pPr>
              <w:tabs>
                <w:tab w:val="left" w:pos="142"/>
              </w:tabs>
              <w:ind w:left="567" w:hanging="567"/>
              <w:rPr>
                <w:b/>
                <w:color w:val="000000"/>
                <w:szCs w:val="22"/>
              </w:rPr>
            </w:pPr>
            <w:r w:rsidRPr="006462E6">
              <w:rPr>
                <w:b/>
                <w:color w:val="000000"/>
                <w:szCs w:val="22"/>
              </w:rPr>
              <w:t>2.</w:t>
            </w:r>
            <w:r w:rsidRPr="006462E6">
              <w:rPr>
                <w:b/>
                <w:color w:val="000000"/>
                <w:szCs w:val="22"/>
              </w:rPr>
              <w:tab/>
              <w:t>PRINCIPIO(S) ACTIVO(S)</w:t>
            </w:r>
          </w:p>
        </w:tc>
      </w:tr>
    </w:tbl>
    <w:p w14:paraId="7E802EB5" w14:textId="77777777" w:rsidR="00D479E5" w:rsidRPr="006462E6" w:rsidRDefault="00D479E5" w:rsidP="00D479E5">
      <w:pPr>
        <w:rPr>
          <w:color w:val="000000"/>
          <w:szCs w:val="22"/>
        </w:rPr>
      </w:pPr>
    </w:p>
    <w:p w14:paraId="168CCF71" w14:textId="77777777" w:rsidR="00D479E5" w:rsidRPr="006462E6" w:rsidRDefault="006669AB" w:rsidP="00D479E5">
      <w:pPr>
        <w:tabs>
          <w:tab w:val="left" w:pos="567"/>
        </w:tabs>
        <w:rPr>
          <w:color w:val="000000"/>
          <w:szCs w:val="22"/>
        </w:rPr>
      </w:pPr>
      <w:r w:rsidRPr="006462E6">
        <w:rPr>
          <w:color w:val="000000"/>
          <w:szCs w:val="22"/>
        </w:rPr>
        <w:t>Tras la reconstitución un frasco contiene 1,12 g de sildenafilo (como citrato) con un volumen final de 112 ml.</w:t>
      </w:r>
    </w:p>
    <w:p w14:paraId="32FED4EE" w14:textId="77777777" w:rsidR="00D479E5" w:rsidRPr="006462E6" w:rsidRDefault="00524928" w:rsidP="00D479E5">
      <w:pPr>
        <w:tabs>
          <w:tab w:val="left" w:pos="567"/>
        </w:tabs>
        <w:rPr>
          <w:color w:val="000000"/>
          <w:szCs w:val="22"/>
        </w:rPr>
      </w:pPr>
      <w:r w:rsidRPr="006462E6">
        <w:rPr>
          <w:color w:val="000000"/>
          <w:szCs w:val="22"/>
        </w:rPr>
        <w:t>Cada</w:t>
      </w:r>
      <w:r w:rsidR="00D479E5" w:rsidRPr="006462E6">
        <w:rPr>
          <w:color w:val="000000"/>
          <w:szCs w:val="22"/>
        </w:rPr>
        <w:t xml:space="preserve"> ml </w:t>
      </w:r>
      <w:r w:rsidRPr="006462E6">
        <w:rPr>
          <w:color w:val="000000"/>
          <w:szCs w:val="22"/>
        </w:rPr>
        <w:t xml:space="preserve">de suspensión </w:t>
      </w:r>
      <w:r w:rsidR="006669AB" w:rsidRPr="006462E6">
        <w:rPr>
          <w:color w:val="000000"/>
          <w:szCs w:val="22"/>
        </w:rPr>
        <w:t xml:space="preserve">reconstituida </w:t>
      </w:r>
      <w:r w:rsidR="00D479E5" w:rsidRPr="006462E6">
        <w:rPr>
          <w:color w:val="000000"/>
          <w:szCs w:val="22"/>
        </w:rPr>
        <w:t>contiene 10 mg de sildenafilo (como citrato)</w:t>
      </w:r>
      <w:r w:rsidR="00D0500E" w:rsidRPr="006462E6">
        <w:rPr>
          <w:color w:val="000000"/>
          <w:szCs w:val="22"/>
        </w:rPr>
        <w:t>.</w:t>
      </w:r>
    </w:p>
    <w:p w14:paraId="753B6EBF" w14:textId="77777777" w:rsidR="00D479E5" w:rsidRPr="006462E6" w:rsidRDefault="00D479E5" w:rsidP="00D479E5">
      <w:pPr>
        <w:rPr>
          <w:color w:val="000000"/>
          <w:szCs w:val="22"/>
        </w:rPr>
      </w:pPr>
    </w:p>
    <w:p w14:paraId="04148FC0" w14:textId="77777777" w:rsidR="00D479E5" w:rsidRPr="006462E6" w:rsidRDefault="00D479E5" w:rsidP="00D479E5">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479E5" w:rsidRPr="006462E6" w14:paraId="31A617D5" w14:textId="77777777">
        <w:tc>
          <w:tcPr>
            <w:tcW w:w="9287" w:type="dxa"/>
          </w:tcPr>
          <w:p w14:paraId="23DB5DB1" w14:textId="77777777" w:rsidR="00D479E5" w:rsidRPr="006462E6" w:rsidRDefault="00D479E5" w:rsidP="00E00A9B">
            <w:pPr>
              <w:tabs>
                <w:tab w:val="left" w:pos="142"/>
              </w:tabs>
              <w:ind w:left="567" w:hanging="567"/>
              <w:rPr>
                <w:b/>
                <w:color w:val="000000"/>
                <w:szCs w:val="22"/>
              </w:rPr>
            </w:pPr>
            <w:r w:rsidRPr="006462E6">
              <w:rPr>
                <w:b/>
                <w:color w:val="000000"/>
                <w:szCs w:val="22"/>
              </w:rPr>
              <w:t>3.</w:t>
            </w:r>
            <w:r w:rsidRPr="006462E6">
              <w:rPr>
                <w:b/>
                <w:color w:val="000000"/>
                <w:szCs w:val="22"/>
              </w:rPr>
              <w:tab/>
              <w:t>LISTA DE EXCIPIENTES</w:t>
            </w:r>
          </w:p>
        </w:tc>
      </w:tr>
    </w:tbl>
    <w:p w14:paraId="4BED19A0" w14:textId="77777777" w:rsidR="00D479E5" w:rsidRPr="006462E6" w:rsidRDefault="00D479E5" w:rsidP="00D479E5">
      <w:pPr>
        <w:rPr>
          <w:color w:val="000000"/>
          <w:szCs w:val="22"/>
        </w:rPr>
      </w:pPr>
    </w:p>
    <w:p w14:paraId="61FCE165" w14:textId="77777777" w:rsidR="00D479E5" w:rsidRPr="006462E6" w:rsidRDefault="0057565A" w:rsidP="00D479E5">
      <w:pPr>
        <w:rPr>
          <w:color w:val="000000"/>
          <w:szCs w:val="22"/>
        </w:rPr>
      </w:pPr>
      <w:r w:rsidRPr="006462E6">
        <w:rPr>
          <w:color w:val="000000"/>
          <w:szCs w:val="22"/>
        </w:rPr>
        <w:t>Otros componentes incluyen sorbitol (E420) y benzoato de sodio (E211)</w:t>
      </w:r>
      <w:r w:rsidR="00EF3097" w:rsidRPr="006462E6">
        <w:rPr>
          <w:color w:val="000000"/>
          <w:szCs w:val="22"/>
        </w:rPr>
        <w:t>.</w:t>
      </w:r>
    </w:p>
    <w:p w14:paraId="3D5FCA77" w14:textId="77777777" w:rsidR="00D479E5" w:rsidRPr="006462E6" w:rsidRDefault="00D479E5" w:rsidP="00D479E5">
      <w:pPr>
        <w:rPr>
          <w:color w:val="000000"/>
          <w:szCs w:val="22"/>
        </w:rPr>
      </w:pPr>
      <w:r w:rsidRPr="006462E6">
        <w:rPr>
          <w:color w:val="000000"/>
          <w:szCs w:val="22"/>
          <w:highlight w:val="lightGray"/>
        </w:rPr>
        <w:t>Para mayor información consultar el prospecto</w:t>
      </w:r>
      <w:r w:rsidR="00EF3097" w:rsidRPr="006462E6">
        <w:rPr>
          <w:color w:val="000000"/>
          <w:szCs w:val="22"/>
        </w:rPr>
        <w:t>.</w:t>
      </w:r>
    </w:p>
    <w:p w14:paraId="1EE70ADA" w14:textId="77777777" w:rsidR="00D479E5" w:rsidRPr="006462E6" w:rsidRDefault="00D479E5" w:rsidP="00D479E5">
      <w:pPr>
        <w:rPr>
          <w:color w:val="000000"/>
          <w:szCs w:val="22"/>
        </w:rPr>
      </w:pPr>
    </w:p>
    <w:p w14:paraId="20981BF2" w14:textId="77777777" w:rsidR="00D479E5" w:rsidRPr="006462E6" w:rsidRDefault="00D479E5" w:rsidP="00D479E5">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479E5" w:rsidRPr="006462E6" w14:paraId="4E1EA01F" w14:textId="77777777">
        <w:tc>
          <w:tcPr>
            <w:tcW w:w="9287" w:type="dxa"/>
          </w:tcPr>
          <w:p w14:paraId="0674E916" w14:textId="77777777" w:rsidR="00D479E5" w:rsidRPr="006462E6" w:rsidRDefault="00D479E5" w:rsidP="00E00A9B">
            <w:pPr>
              <w:tabs>
                <w:tab w:val="left" w:pos="142"/>
              </w:tabs>
              <w:ind w:left="567" w:hanging="567"/>
              <w:rPr>
                <w:b/>
                <w:color w:val="000000"/>
                <w:szCs w:val="22"/>
              </w:rPr>
            </w:pPr>
            <w:r w:rsidRPr="006462E6">
              <w:rPr>
                <w:b/>
                <w:color w:val="000000"/>
                <w:szCs w:val="22"/>
              </w:rPr>
              <w:t>4.</w:t>
            </w:r>
            <w:r w:rsidRPr="006462E6">
              <w:rPr>
                <w:b/>
                <w:color w:val="000000"/>
                <w:szCs w:val="22"/>
              </w:rPr>
              <w:tab/>
              <w:t>FORMA FARMACÉUTICA Y CONTENIDO DEL ENVASE</w:t>
            </w:r>
          </w:p>
        </w:tc>
      </w:tr>
    </w:tbl>
    <w:p w14:paraId="07F1A8C5" w14:textId="77777777" w:rsidR="00D479E5" w:rsidRPr="006462E6" w:rsidRDefault="00D479E5" w:rsidP="00D479E5">
      <w:pPr>
        <w:rPr>
          <w:color w:val="000000"/>
          <w:szCs w:val="22"/>
        </w:rPr>
      </w:pPr>
    </w:p>
    <w:p w14:paraId="5CE4496F" w14:textId="77777777" w:rsidR="00D479E5" w:rsidRPr="006462E6" w:rsidRDefault="00D479E5" w:rsidP="00D479E5">
      <w:pPr>
        <w:rPr>
          <w:color w:val="000000"/>
          <w:szCs w:val="22"/>
        </w:rPr>
      </w:pPr>
      <w:r w:rsidRPr="006462E6">
        <w:rPr>
          <w:color w:val="000000"/>
          <w:szCs w:val="22"/>
          <w:highlight w:val="lightGray"/>
        </w:rPr>
        <w:t>Polvo para suspensión oral</w:t>
      </w:r>
    </w:p>
    <w:p w14:paraId="3CE2062F" w14:textId="77777777" w:rsidR="00D479E5" w:rsidRPr="006462E6" w:rsidRDefault="00D479E5" w:rsidP="00D479E5">
      <w:pPr>
        <w:rPr>
          <w:color w:val="000000"/>
          <w:szCs w:val="22"/>
        </w:rPr>
      </w:pPr>
    </w:p>
    <w:p w14:paraId="46141144" w14:textId="77777777" w:rsidR="00D479E5" w:rsidRPr="006462E6" w:rsidRDefault="00D479E5" w:rsidP="00D479E5">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479E5" w:rsidRPr="006462E6" w14:paraId="62170F01" w14:textId="77777777">
        <w:tc>
          <w:tcPr>
            <w:tcW w:w="9287" w:type="dxa"/>
          </w:tcPr>
          <w:p w14:paraId="0AE72F87" w14:textId="77777777" w:rsidR="00D479E5" w:rsidRPr="006462E6" w:rsidRDefault="00D479E5" w:rsidP="00E00A9B">
            <w:pPr>
              <w:tabs>
                <w:tab w:val="left" w:pos="142"/>
              </w:tabs>
              <w:ind w:left="567" w:hanging="567"/>
              <w:rPr>
                <w:b/>
                <w:color w:val="000000"/>
                <w:szCs w:val="22"/>
              </w:rPr>
            </w:pPr>
            <w:r w:rsidRPr="006462E6">
              <w:rPr>
                <w:b/>
                <w:color w:val="000000"/>
                <w:szCs w:val="22"/>
              </w:rPr>
              <w:t>5.</w:t>
            </w:r>
            <w:r w:rsidRPr="006462E6">
              <w:rPr>
                <w:b/>
                <w:color w:val="000000"/>
                <w:szCs w:val="22"/>
              </w:rPr>
              <w:tab/>
              <w:t>FORMA Y VÍA(S) DE ADMINISTRACIÓN</w:t>
            </w:r>
          </w:p>
        </w:tc>
      </w:tr>
    </w:tbl>
    <w:p w14:paraId="29A785B6" w14:textId="77777777" w:rsidR="00D479E5" w:rsidRPr="006462E6" w:rsidRDefault="00D479E5" w:rsidP="00D479E5">
      <w:pPr>
        <w:rPr>
          <w:color w:val="000000"/>
          <w:szCs w:val="22"/>
        </w:rPr>
      </w:pPr>
    </w:p>
    <w:p w14:paraId="1AC1639F" w14:textId="77777777" w:rsidR="00D479E5" w:rsidRPr="006462E6" w:rsidRDefault="00D479E5" w:rsidP="00D479E5">
      <w:pPr>
        <w:rPr>
          <w:color w:val="000000"/>
          <w:szCs w:val="22"/>
        </w:rPr>
      </w:pPr>
      <w:r w:rsidRPr="006462E6">
        <w:rPr>
          <w:color w:val="000000"/>
          <w:szCs w:val="22"/>
        </w:rPr>
        <w:t>Agitar el frasco antes de usar</w:t>
      </w:r>
      <w:r w:rsidR="00EF3097" w:rsidRPr="006462E6">
        <w:rPr>
          <w:color w:val="000000"/>
          <w:szCs w:val="22"/>
        </w:rPr>
        <w:t>.</w:t>
      </w:r>
    </w:p>
    <w:p w14:paraId="08178FB3" w14:textId="77777777" w:rsidR="00D479E5" w:rsidRPr="006462E6" w:rsidRDefault="00D479E5" w:rsidP="00D479E5">
      <w:pPr>
        <w:rPr>
          <w:color w:val="000000"/>
          <w:szCs w:val="22"/>
        </w:rPr>
      </w:pPr>
      <w:r w:rsidRPr="006462E6">
        <w:rPr>
          <w:color w:val="000000"/>
          <w:szCs w:val="22"/>
        </w:rPr>
        <w:t>Leer el prospecto antes de utilizar este medicamento</w:t>
      </w:r>
      <w:r w:rsidR="00EF3097" w:rsidRPr="006462E6">
        <w:rPr>
          <w:color w:val="000000"/>
          <w:szCs w:val="22"/>
        </w:rPr>
        <w:t>.</w:t>
      </w:r>
    </w:p>
    <w:p w14:paraId="0AF07DB4" w14:textId="77777777" w:rsidR="00D479E5" w:rsidRPr="006462E6" w:rsidRDefault="00D479E5" w:rsidP="00D479E5">
      <w:pPr>
        <w:rPr>
          <w:color w:val="000000"/>
          <w:szCs w:val="22"/>
        </w:rPr>
      </w:pPr>
      <w:r w:rsidRPr="006462E6">
        <w:rPr>
          <w:color w:val="000000"/>
          <w:szCs w:val="22"/>
        </w:rPr>
        <w:t>Vía oral</w:t>
      </w:r>
    </w:p>
    <w:p w14:paraId="4713144B" w14:textId="77777777" w:rsidR="00D479E5" w:rsidRPr="006462E6" w:rsidRDefault="00D479E5" w:rsidP="00D479E5">
      <w:pPr>
        <w:rPr>
          <w:color w:val="000000"/>
          <w:szCs w:val="22"/>
        </w:rPr>
      </w:pPr>
    </w:p>
    <w:p w14:paraId="41FE5A09" w14:textId="77777777" w:rsidR="006669AB" w:rsidRPr="006462E6" w:rsidRDefault="006669AB" w:rsidP="006669AB">
      <w:pPr>
        <w:rPr>
          <w:color w:val="000000"/>
          <w:szCs w:val="22"/>
        </w:rPr>
      </w:pPr>
      <w:r w:rsidRPr="006462E6">
        <w:rPr>
          <w:color w:val="000000"/>
          <w:szCs w:val="22"/>
        </w:rPr>
        <w:t>Instrucciones para reconstitución:</w:t>
      </w:r>
    </w:p>
    <w:p w14:paraId="55D0EE79" w14:textId="77777777" w:rsidR="006669AB" w:rsidRPr="006462E6" w:rsidRDefault="006669AB" w:rsidP="006669AB">
      <w:pPr>
        <w:rPr>
          <w:color w:val="000000"/>
          <w:szCs w:val="22"/>
        </w:rPr>
      </w:pPr>
      <w:r w:rsidRPr="006462E6">
        <w:rPr>
          <w:color w:val="000000"/>
          <w:szCs w:val="22"/>
        </w:rPr>
        <w:t xml:space="preserve">Golpear suavemente el frasco para </w:t>
      </w:r>
      <w:r w:rsidR="003A24E6" w:rsidRPr="006462E6">
        <w:rPr>
          <w:color w:val="000000"/>
          <w:szCs w:val="22"/>
        </w:rPr>
        <w:t>desprender</w:t>
      </w:r>
      <w:r w:rsidRPr="006462E6">
        <w:rPr>
          <w:color w:val="000000"/>
          <w:szCs w:val="22"/>
        </w:rPr>
        <w:t xml:space="preserve"> el polvo y quitar el tapón.</w:t>
      </w:r>
    </w:p>
    <w:p w14:paraId="4B5984AD" w14:textId="77777777" w:rsidR="00D479E5" w:rsidRPr="006462E6" w:rsidRDefault="006669AB" w:rsidP="00D479E5">
      <w:pPr>
        <w:rPr>
          <w:color w:val="000000"/>
          <w:szCs w:val="22"/>
        </w:rPr>
      </w:pPr>
      <w:r w:rsidRPr="006462E6">
        <w:rPr>
          <w:color w:val="000000"/>
          <w:szCs w:val="22"/>
        </w:rPr>
        <w:t xml:space="preserve">Añadir un </w:t>
      </w:r>
      <w:r w:rsidRPr="006462E6">
        <w:rPr>
          <w:b/>
          <w:color w:val="000000"/>
          <w:szCs w:val="22"/>
        </w:rPr>
        <w:t>total</w:t>
      </w:r>
      <w:r w:rsidRPr="006462E6">
        <w:rPr>
          <w:color w:val="000000"/>
          <w:szCs w:val="22"/>
        </w:rPr>
        <w:t xml:space="preserve"> de </w:t>
      </w:r>
      <w:r w:rsidRPr="006462E6">
        <w:rPr>
          <w:color w:val="000000"/>
        </w:rPr>
        <w:t xml:space="preserve">90 ml de agua (3 x 30 ml) </w:t>
      </w:r>
      <w:r w:rsidRPr="006462E6">
        <w:rPr>
          <w:b/>
          <w:color w:val="000000"/>
        </w:rPr>
        <w:t>siguiendo estrictamente las indicaciones del prospecto</w:t>
      </w:r>
      <w:r w:rsidRPr="006462E6">
        <w:rPr>
          <w:color w:val="000000"/>
        </w:rPr>
        <w:t xml:space="preserve">, </w:t>
      </w:r>
      <w:r w:rsidR="003A24E6" w:rsidRPr="006462E6">
        <w:rPr>
          <w:color w:val="000000"/>
        </w:rPr>
        <w:t xml:space="preserve">tras añadir 60 ml </w:t>
      </w:r>
      <w:r w:rsidRPr="006462E6">
        <w:rPr>
          <w:color w:val="000000"/>
        </w:rPr>
        <w:t>agita</w:t>
      </w:r>
      <w:r w:rsidR="003A24E6" w:rsidRPr="006462E6">
        <w:rPr>
          <w:color w:val="000000"/>
        </w:rPr>
        <w:t>r vigorosamente</w:t>
      </w:r>
      <w:r w:rsidRPr="006462E6">
        <w:rPr>
          <w:color w:val="000000"/>
        </w:rPr>
        <w:t xml:space="preserve"> el frasco y </w:t>
      </w:r>
      <w:r w:rsidR="003A24E6" w:rsidRPr="006462E6">
        <w:rPr>
          <w:color w:val="000000"/>
        </w:rPr>
        <w:t xml:space="preserve">añadir a continuación </w:t>
      </w:r>
      <w:r w:rsidRPr="006462E6">
        <w:rPr>
          <w:color w:val="000000"/>
        </w:rPr>
        <w:t xml:space="preserve">los </w:t>
      </w:r>
      <w:r w:rsidR="003A24E6" w:rsidRPr="006462E6">
        <w:rPr>
          <w:color w:val="000000"/>
        </w:rPr>
        <w:t xml:space="preserve">30 ml </w:t>
      </w:r>
      <w:r w:rsidRPr="006462E6">
        <w:rPr>
          <w:color w:val="000000"/>
        </w:rPr>
        <w:t xml:space="preserve">restantes. </w:t>
      </w:r>
      <w:r w:rsidRPr="006462E6">
        <w:rPr>
          <w:color w:val="000000"/>
          <w:szCs w:val="22"/>
        </w:rPr>
        <w:t>Quitar el tapón de nuevo, meter a presión el adaptador en el cuello del frasco. Nota: Caduca a los 30 días tras la reconstitución.</w:t>
      </w:r>
    </w:p>
    <w:p w14:paraId="4443D031" w14:textId="77777777" w:rsidR="005C6689" w:rsidRPr="006462E6" w:rsidRDefault="005C6689" w:rsidP="00D479E5">
      <w:pPr>
        <w:rPr>
          <w:color w:val="000000"/>
          <w:szCs w:val="22"/>
        </w:rPr>
      </w:pPr>
    </w:p>
    <w:p w14:paraId="7896BE7D" w14:textId="77777777" w:rsidR="00532DA1" w:rsidRPr="006462E6" w:rsidRDefault="00532DA1" w:rsidP="00D479E5">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479E5" w:rsidRPr="006462E6" w14:paraId="66F74B3B" w14:textId="77777777">
        <w:tc>
          <w:tcPr>
            <w:tcW w:w="9287" w:type="dxa"/>
          </w:tcPr>
          <w:p w14:paraId="4A16C7AE" w14:textId="77777777" w:rsidR="00D479E5" w:rsidRPr="006462E6" w:rsidRDefault="00D479E5" w:rsidP="00E00A9B">
            <w:pPr>
              <w:tabs>
                <w:tab w:val="left" w:pos="142"/>
              </w:tabs>
              <w:ind w:left="567" w:hanging="567"/>
              <w:rPr>
                <w:b/>
                <w:color w:val="000000"/>
                <w:szCs w:val="22"/>
              </w:rPr>
            </w:pPr>
            <w:r w:rsidRPr="006462E6">
              <w:rPr>
                <w:b/>
                <w:color w:val="000000"/>
                <w:szCs w:val="22"/>
              </w:rPr>
              <w:t>6.</w:t>
            </w:r>
            <w:r w:rsidRPr="006462E6">
              <w:rPr>
                <w:b/>
                <w:color w:val="000000"/>
                <w:szCs w:val="22"/>
              </w:rPr>
              <w:tab/>
              <w:t xml:space="preserve">ADVERTENCIA ESPECIAL DE QUE EL MEDICAMENTO </w:t>
            </w:r>
            <w:r w:rsidRPr="006462E6">
              <w:rPr>
                <w:b/>
                <w:color w:val="000000"/>
              </w:rPr>
              <w:t xml:space="preserve">DEBE MANTENERSE </w:t>
            </w:r>
            <w:r w:rsidRPr="006462E6">
              <w:rPr>
                <w:b/>
                <w:color w:val="000000"/>
                <w:szCs w:val="22"/>
              </w:rPr>
              <w:t>FUERA DE LA VISTA Y DEL ALCANCE DE LOS NIÑOS</w:t>
            </w:r>
          </w:p>
        </w:tc>
      </w:tr>
    </w:tbl>
    <w:p w14:paraId="380DFB4A" w14:textId="77777777" w:rsidR="00D479E5" w:rsidRPr="006462E6" w:rsidRDefault="00D479E5" w:rsidP="00D479E5">
      <w:pPr>
        <w:rPr>
          <w:color w:val="000000"/>
          <w:szCs w:val="22"/>
        </w:rPr>
      </w:pPr>
    </w:p>
    <w:p w14:paraId="0B6E0C18" w14:textId="77777777" w:rsidR="00D479E5" w:rsidRPr="006462E6" w:rsidRDefault="00D479E5" w:rsidP="00D479E5">
      <w:pPr>
        <w:rPr>
          <w:color w:val="000000"/>
          <w:szCs w:val="22"/>
        </w:rPr>
      </w:pPr>
      <w:r w:rsidRPr="006462E6">
        <w:rPr>
          <w:color w:val="000000"/>
          <w:szCs w:val="22"/>
        </w:rPr>
        <w:t>Mantener fuera de la vista y del alcance de los niños.</w:t>
      </w:r>
    </w:p>
    <w:p w14:paraId="17D2AFC4" w14:textId="77777777" w:rsidR="00D479E5" w:rsidRPr="006462E6" w:rsidRDefault="00D479E5" w:rsidP="00D479E5">
      <w:pPr>
        <w:rPr>
          <w:color w:val="000000"/>
          <w:szCs w:val="22"/>
        </w:rPr>
      </w:pPr>
    </w:p>
    <w:p w14:paraId="08ADAAC7" w14:textId="77777777" w:rsidR="00D479E5" w:rsidRPr="006462E6" w:rsidRDefault="00D479E5" w:rsidP="00D479E5">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479E5" w:rsidRPr="006462E6" w14:paraId="2703390F" w14:textId="77777777">
        <w:tc>
          <w:tcPr>
            <w:tcW w:w="9287" w:type="dxa"/>
          </w:tcPr>
          <w:p w14:paraId="097D4D18" w14:textId="77777777" w:rsidR="00D479E5" w:rsidRPr="006462E6" w:rsidRDefault="00D479E5" w:rsidP="00E00A9B">
            <w:pPr>
              <w:tabs>
                <w:tab w:val="left" w:pos="142"/>
              </w:tabs>
              <w:ind w:left="567" w:hanging="567"/>
              <w:rPr>
                <w:b/>
                <w:color w:val="000000"/>
                <w:szCs w:val="22"/>
              </w:rPr>
            </w:pPr>
            <w:r w:rsidRPr="006462E6">
              <w:rPr>
                <w:b/>
                <w:color w:val="000000"/>
                <w:szCs w:val="22"/>
              </w:rPr>
              <w:t>7.</w:t>
            </w:r>
            <w:r w:rsidRPr="006462E6">
              <w:rPr>
                <w:b/>
                <w:color w:val="000000"/>
                <w:szCs w:val="22"/>
              </w:rPr>
              <w:tab/>
              <w:t>OTRA</w:t>
            </w:r>
            <w:r w:rsidR="00624061" w:rsidRPr="006462E6">
              <w:rPr>
                <w:b/>
                <w:color w:val="000000"/>
                <w:szCs w:val="22"/>
              </w:rPr>
              <w:t>(</w:t>
            </w:r>
            <w:r w:rsidRPr="006462E6">
              <w:rPr>
                <w:b/>
                <w:color w:val="000000"/>
                <w:szCs w:val="22"/>
              </w:rPr>
              <w:t>S</w:t>
            </w:r>
            <w:r w:rsidR="00624061" w:rsidRPr="006462E6">
              <w:rPr>
                <w:b/>
                <w:color w:val="000000"/>
                <w:szCs w:val="22"/>
              </w:rPr>
              <w:t>)</w:t>
            </w:r>
            <w:r w:rsidRPr="006462E6">
              <w:rPr>
                <w:b/>
                <w:color w:val="000000"/>
                <w:szCs w:val="22"/>
              </w:rPr>
              <w:t xml:space="preserve"> ADVERTENCIA</w:t>
            </w:r>
            <w:r w:rsidR="00624061" w:rsidRPr="006462E6">
              <w:rPr>
                <w:b/>
                <w:color w:val="000000"/>
                <w:szCs w:val="22"/>
              </w:rPr>
              <w:t>(</w:t>
            </w:r>
            <w:r w:rsidRPr="006462E6">
              <w:rPr>
                <w:b/>
                <w:color w:val="000000"/>
                <w:szCs w:val="22"/>
              </w:rPr>
              <w:t>S</w:t>
            </w:r>
            <w:r w:rsidR="00624061" w:rsidRPr="006462E6">
              <w:rPr>
                <w:b/>
                <w:color w:val="000000"/>
                <w:szCs w:val="22"/>
              </w:rPr>
              <w:t>)</w:t>
            </w:r>
            <w:r w:rsidRPr="006462E6">
              <w:rPr>
                <w:b/>
                <w:color w:val="000000"/>
                <w:szCs w:val="22"/>
              </w:rPr>
              <w:t xml:space="preserve"> ESPECIAL</w:t>
            </w:r>
            <w:r w:rsidR="00624061" w:rsidRPr="006462E6">
              <w:rPr>
                <w:b/>
                <w:color w:val="000000"/>
                <w:szCs w:val="22"/>
              </w:rPr>
              <w:t>(</w:t>
            </w:r>
            <w:r w:rsidRPr="006462E6">
              <w:rPr>
                <w:b/>
                <w:color w:val="000000"/>
                <w:szCs w:val="22"/>
              </w:rPr>
              <w:t>ES</w:t>
            </w:r>
            <w:r w:rsidR="00624061" w:rsidRPr="006462E6">
              <w:rPr>
                <w:b/>
                <w:color w:val="000000"/>
                <w:szCs w:val="22"/>
              </w:rPr>
              <w:t>)</w:t>
            </w:r>
            <w:r w:rsidRPr="006462E6">
              <w:rPr>
                <w:b/>
                <w:color w:val="000000"/>
                <w:szCs w:val="22"/>
              </w:rPr>
              <w:t>, SI ES NECESARIO</w:t>
            </w:r>
          </w:p>
        </w:tc>
      </w:tr>
    </w:tbl>
    <w:p w14:paraId="41B0B5C9" w14:textId="77777777" w:rsidR="00D479E5" w:rsidRPr="006462E6" w:rsidRDefault="00D479E5" w:rsidP="00D479E5">
      <w:pPr>
        <w:rPr>
          <w:color w:val="000000"/>
          <w:szCs w:val="22"/>
        </w:rPr>
      </w:pPr>
    </w:p>
    <w:p w14:paraId="333AC8D8" w14:textId="77777777" w:rsidR="00235872" w:rsidRPr="006462E6" w:rsidRDefault="00235872" w:rsidP="00D479E5">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479E5" w:rsidRPr="006462E6" w14:paraId="084EA0BF" w14:textId="77777777">
        <w:tc>
          <w:tcPr>
            <w:tcW w:w="9287" w:type="dxa"/>
          </w:tcPr>
          <w:p w14:paraId="7137E4BA" w14:textId="77777777" w:rsidR="00D479E5" w:rsidRPr="006462E6" w:rsidRDefault="00D479E5" w:rsidP="00E00A9B">
            <w:pPr>
              <w:tabs>
                <w:tab w:val="left" w:pos="142"/>
              </w:tabs>
              <w:ind w:left="567" w:hanging="567"/>
              <w:rPr>
                <w:b/>
                <w:color w:val="000000"/>
                <w:szCs w:val="22"/>
              </w:rPr>
            </w:pPr>
            <w:r w:rsidRPr="006462E6">
              <w:rPr>
                <w:b/>
                <w:color w:val="000000"/>
                <w:szCs w:val="22"/>
              </w:rPr>
              <w:t>8.</w:t>
            </w:r>
            <w:r w:rsidRPr="006462E6">
              <w:rPr>
                <w:b/>
                <w:color w:val="000000"/>
                <w:szCs w:val="22"/>
              </w:rPr>
              <w:tab/>
              <w:t>FECHA DE CADUCIDAD</w:t>
            </w:r>
          </w:p>
        </w:tc>
      </w:tr>
    </w:tbl>
    <w:p w14:paraId="4B796586" w14:textId="77777777" w:rsidR="00D479E5" w:rsidRPr="006462E6" w:rsidRDefault="00D479E5" w:rsidP="00D479E5">
      <w:pPr>
        <w:rPr>
          <w:caps/>
          <w:color w:val="000000"/>
          <w:szCs w:val="22"/>
        </w:rPr>
      </w:pPr>
    </w:p>
    <w:p w14:paraId="0B38B0FB" w14:textId="77777777" w:rsidR="00D479E5" w:rsidRPr="006462E6" w:rsidRDefault="00D479E5" w:rsidP="00D479E5">
      <w:pPr>
        <w:rPr>
          <w:color w:val="000000"/>
          <w:szCs w:val="22"/>
        </w:rPr>
      </w:pPr>
      <w:r w:rsidRPr="006462E6">
        <w:rPr>
          <w:color w:val="000000"/>
          <w:szCs w:val="22"/>
        </w:rPr>
        <w:t xml:space="preserve">CAD </w:t>
      </w:r>
    </w:p>
    <w:p w14:paraId="18EA44DC" w14:textId="77777777" w:rsidR="00D479E5" w:rsidRPr="006462E6" w:rsidRDefault="00D479E5" w:rsidP="00D479E5">
      <w:pPr>
        <w:rPr>
          <w:color w:val="000000"/>
          <w:szCs w:val="22"/>
        </w:rPr>
      </w:pPr>
    </w:p>
    <w:p w14:paraId="6E605DD2" w14:textId="77777777" w:rsidR="00D479E5" w:rsidRPr="006462E6" w:rsidRDefault="00D479E5" w:rsidP="00D479E5">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479E5" w:rsidRPr="006462E6" w14:paraId="45411255" w14:textId="77777777">
        <w:tc>
          <w:tcPr>
            <w:tcW w:w="9287" w:type="dxa"/>
          </w:tcPr>
          <w:p w14:paraId="01FC4072" w14:textId="77777777" w:rsidR="00D479E5" w:rsidRPr="006462E6" w:rsidRDefault="00D479E5" w:rsidP="001850AB">
            <w:pPr>
              <w:keepNext/>
              <w:tabs>
                <w:tab w:val="left" w:pos="142"/>
              </w:tabs>
              <w:ind w:left="567" w:hanging="567"/>
              <w:rPr>
                <w:color w:val="000000"/>
                <w:szCs w:val="22"/>
              </w:rPr>
            </w:pPr>
            <w:r w:rsidRPr="006462E6">
              <w:rPr>
                <w:b/>
                <w:color w:val="000000"/>
                <w:szCs w:val="22"/>
              </w:rPr>
              <w:t>9.</w:t>
            </w:r>
            <w:r w:rsidRPr="006462E6">
              <w:rPr>
                <w:b/>
                <w:color w:val="000000"/>
                <w:szCs w:val="22"/>
              </w:rPr>
              <w:tab/>
              <w:t>CONDICIONES ESPECIALES DE CONSERVACIÓN</w:t>
            </w:r>
          </w:p>
        </w:tc>
      </w:tr>
    </w:tbl>
    <w:p w14:paraId="6C691434" w14:textId="77777777" w:rsidR="00D479E5" w:rsidRPr="006462E6" w:rsidRDefault="00D479E5" w:rsidP="001850AB">
      <w:pPr>
        <w:keepNext/>
        <w:rPr>
          <w:color w:val="000000"/>
          <w:szCs w:val="22"/>
        </w:rPr>
      </w:pPr>
    </w:p>
    <w:p w14:paraId="1639111E" w14:textId="77777777" w:rsidR="00D479E5" w:rsidRPr="006462E6" w:rsidRDefault="00D479E5" w:rsidP="001850AB">
      <w:pPr>
        <w:keepNext/>
        <w:tabs>
          <w:tab w:val="left" w:pos="567"/>
        </w:tabs>
        <w:rPr>
          <w:color w:val="000000"/>
          <w:szCs w:val="22"/>
        </w:rPr>
      </w:pPr>
      <w:r w:rsidRPr="006462E6">
        <w:rPr>
          <w:color w:val="000000"/>
          <w:szCs w:val="22"/>
        </w:rPr>
        <w:t xml:space="preserve">Polvo: No conservar a temperatura superior a </w:t>
      </w:r>
      <w:smartTag w:uri="urn:schemas-microsoft-com:office:smarttags" w:element="metricconverter">
        <w:smartTagPr>
          <w:attr w:name="ProductID" w:val="30ﾺC"/>
        </w:smartTagPr>
        <w:r w:rsidRPr="006462E6">
          <w:rPr>
            <w:color w:val="000000"/>
            <w:szCs w:val="22"/>
          </w:rPr>
          <w:t>30ºC</w:t>
        </w:r>
      </w:smartTag>
      <w:r w:rsidRPr="006462E6">
        <w:rPr>
          <w:color w:val="000000"/>
          <w:szCs w:val="22"/>
        </w:rPr>
        <w:t xml:space="preserve">. Conservar en el envase original para protegerlo de la humedad. </w:t>
      </w:r>
    </w:p>
    <w:p w14:paraId="26527A0D" w14:textId="77777777" w:rsidR="00D479E5" w:rsidRPr="006462E6" w:rsidRDefault="00D479E5" w:rsidP="001850AB">
      <w:pPr>
        <w:keepNext/>
        <w:tabs>
          <w:tab w:val="left" w:pos="567"/>
        </w:tabs>
        <w:rPr>
          <w:color w:val="000000"/>
          <w:szCs w:val="22"/>
        </w:rPr>
      </w:pPr>
    </w:p>
    <w:p w14:paraId="45210982" w14:textId="77777777" w:rsidR="00D479E5" w:rsidRPr="006462E6" w:rsidRDefault="00D479E5" w:rsidP="001850AB">
      <w:pPr>
        <w:keepNext/>
        <w:rPr>
          <w:color w:val="000000"/>
          <w:szCs w:val="22"/>
        </w:rPr>
      </w:pPr>
      <w:r w:rsidRPr="006462E6">
        <w:rPr>
          <w:color w:val="000000"/>
          <w:szCs w:val="22"/>
        </w:rPr>
        <w:t xml:space="preserve">Tras la reconstitución: Conservar por debajo de </w:t>
      </w:r>
      <w:smartTag w:uri="urn:schemas-microsoft-com:office:smarttags" w:element="metricconverter">
        <w:smartTagPr>
          <w:attr w:name="ProductID" w:val="30ﾺC"/>
        </w:smartTagPr>
        <w:r w:rsidRPr="006462E6">
          <w:rPr>
            <w:color w:val="000000"/>
            <w:szCs w:val="22"/>
          </w:rPr>
          <w:t>30ºC</w:t>
        </w:r>
      </w:smartTag>
      <w:r w:rsidRPr="006462E6">
        <w:rPr>
          <w:color w:val="000000"/>
          <w:szCs w:val="22"/>
        </w:rPr>
        <w:t xml:space="preserve"> o en nevera entre </w:t>
      </w:r>
      <w:smartTag w:uri="urn:schemas-microsoft-com:office:smarttags" w:element="metricconverter">
        <w:smartTagPr>
          <w:attr w:name="ProductID" w:val="2ﾺC"/>
        </w:smartTagPr>
        <w:r w:rsidRPr="006462E6">
          <w:rPr>
            <w:color w:val="000000"/>
            <w:szCs w:val="22"/>
          </w:rPr>
          <w:t>2ºC</w:t>
        </w:r>
      </w:smartTag>
      <w:r w:rsidRPr="006462E6">
        <w:rPr>
          <w:color w:val="000000"/>
          <w:szCs w:val="22"/>
        </w:rPr>
        <w:t xml:space="preserve"> y </w:t>
      </w:r>
      <w:smartTag w:uri="urn:schemas-microsoft-com:office:smarttags" w:element="metricconverter">
        <w:smartTagPr>
          <w:attr w:name="ProductID" w:val="8ﾺC"/>
        </w:smartTagPr>
        <w:r w:rsidRPr="006462E6">
          <w:rPr>
            <w:color w:val="000000"/>
            <w:szCs w:val="22"/>
          </w:rPr>
          <w:t>8ºC</w:t>
        </w:r>
      </w:smartTag>
      <w:r w:rsidRPr="006462E6">
        <w:rPr>
          <w:color w:val="000000"/>
          <w:szCs w:val="22"/>
        </w:rPr>
        <w:t xml:space="preserve">. No congelar. A los 30 días de </w:t>
      </w:r>
      <w:r w:rsidR="006D46BD" w:rsidRPr="006462E6">
        <w:rPr>
          <w:color w:val="000000"/>
          <w:szCs w:val="22"/>
        </w:rPr>
        <w:t>la</w:t>
      </w:r>
      <w:r w:rsidRPr="006462E6">
        <w:rPr>
          <w:color w:val="000000"/>
          <w:szCs w:val="22"/>
        </w:rPr>
        <w:t xml:space="preserve"> reconstitución eliminar cualquier resto de la suspensión oral.</w:t>
      </w:r>
    </w:p>
    <w:p w14:paraId="1F769054" w14:textId="77777777" w:rsidR="00D479E5" w:rsidRPr="006462E6" w:rsidRDefault="00D479E5" w:rsidP="001850AB">
      <w:pPr>
        <w:keepNext/>
        <w:rPr>
          <w:color w:val="000000"/>
          <w:szCs w:val="22"/>
        </w:rPr>
      </w:pPr>
    </w:p>
    <w:p w14:paraId="228BA0A9" w14:textId="77777777" w:rsidR="00D479E5" w:rsidRPr="006462E6" w:rsidRDefault="00D479E5" w:rsidP="001850AB">
      <w:pPr>
        <w:keepNext/>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479E5" w:rsidRPr="006462E6" w14:paraId="0D178F9C" w14:textId="77777777">
        <w:tc>
          <w:tcPr>
            <w:tcW w:w="9287" w:type="dxa"/>
          </w:tcPr>
          <w:p w14:paraId="619F4B6F" w14:textId="77777777" w:rsidR="00D479E5" w:rsidRPr="006462E6" w:rsidRDefault="00D479E5" w:rsidP="00D418E0">
            <w:pPr>
              <w:tabs>
                <w:tab w:val="left" w:pos="567"/>
              </w:tabs>
              <w:rPr>
                <w:b/>
                <w:color w:val="000000"/>
                <w:szCs w:val="22"/>
              </w:rPr>
            </w:pPr>
            <w:r w:rsidRPr="006462E6">
              <w:rPr>
                <w:b/>
                <w:color w:val="000000"/>
                <w:szCs w:val="22"/>
              </w:rPr>
              <w:t>10.</w:t>
            </w:r>
            <w:r w:rsidRPr="006462E6">
              <w:rPr>
                <w:b/>
                <w:color w:val="000000"/>
                <w:szCs w:val="22"/>
              </w:rPr>
              <w:tab/>
              <w:t xml:space="preserve">PRECAUCIONES ESPECIALES DE ELIMINACIÓN DEL MEDICAMENTO NO </w:t>
            </w:r>
          </w:p>
          <w:p w14:paraId="371DCB93" w14:textId="77777777" w:rsidR="00D479E5" w:rsidRPr="006462E6" w:rsidRDefault="00D479E5" w:rsidP="00D418E0">
            <w:pPr>
              <w:tabs>
                <w:tab w:val="left" w:pos="567"/>
              </w:tabs>
              <w:ind w:left="567"/>
              <w:rPr>
                <w:b/>
                <w:color w:val="000000"/>
                <w:szCs w:val="22"/>
              </w:rPr>
            </w:pPr>
            <w:r w:rsidRPr="006462E6">
              <w:rPr>
                <w:b/>
                <w:color w:val="000000"/>
                <w:szCs w:val="22"/>
              </w:rPr>
              <w:t>UTILIZADO Y DE LOS MATERIALES DERIVADOS DE SU USO (CUANDO CORRESPONDA)</w:t>
            </w:r>
          </w:p>
        </w:tc>
      </w:tr>
    </w:tbl>
    <w:p w14:paraId="5BED18E7" w14:textId="77777777" w:rsidR="00D479E5" w:rsidRPr="006462E6" w:rsidRDefault="00D479E5" w:rsidP="00D479E5">
      <w:pPr>
        <w:rPr>
          <w:color w:val="000000"/>
          <w:szCs w:val="22"/>
        </w:rPr>
      </w:pPr>
    </w:p>
    <w:p w14:paraId="31E14FD4" w14:textId="77777777" w:rsidR="007002CF" w:rsidRPr="006462E6" w:rsidRDefault="007002CF" w:rsidP="00D479E5">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479E5" w:rsidRPr="006462E6" w14:paraId="095C4F67" w14:textId="77777777">
        <w:tc>
          <w:tcPr>
            <w:tcW w:w="9287" w:type="dxa"/>
          </w:tcPr>
          <w:p w14:paraId="2BC03FCC" w14:textId="77777777" w:rsidR="00D479E5" w:rsidRPr="006462E6" w:rsidRDefault="00D479E5" w:rsidP="00E00A9B">
            <w:pPr>
              <w:tabs>
                <w:tab w:val="left" w:pos="142"/>
              </w:tabs>
              <w:ind w:left="567" w:hanging="567"/>
              <w:rPr>
                <w:b/>
                <w:color w:val="000000"/>
                <w:szCs w:val="22"/>
              </w:rPr>
            </w:pPr>
            <w:r w:rsidRPr="006462E6">
              <w:rPr>
                <w:b/>
                <w:color w:val="000000"/>
                <w:szCs w:val="22"/>
              </w:rPr>
              <w:t>11.</w:t>
            </w:r>
            <w:r w:rsidRPr="006462E6">
              <w:rPr>
                <w:b/>
                <w:color w:val="000000"/>
                <w:szCs w:val="22"/>
              </w:rPr>
              <w:tab/>
              <w:t>NOMBRE DEL TITULAR DE LA AUTORIZACIÓN DE COMERCIALIZACIÓN</w:t>
            </w:r>
            <w:r w:rsidR="009D46E5" w:rsidRPr="006462E6">
              <w:rPr>
                <w:b/>
                <w:color w:val="000000"/>
                <w:szCs w:val="22"/>
              </w:rPr>
              <w:t xml:space="preserve"> O </w:t>
            </w:r>
            <w:r w:rsidR="00F86B72" w:rsidRPr="006462E6">
              <w:rPr>
                <w:b/>
                <w:color w:val="000000"/>
                <w:szCs w:val="22"/>
              </w:rPr>
              <w:t>LOGO</w:t>
            </w:r>
            <w:r w:rsidR="006F139A" w:rsidRPr="006462E6">
              <w:rPr>
                <w:b/>
                <w:color w:val="000000"/>
                <w:szCs w:val="22"/>
              </w:rPr>
              <w:t>TIPO</w:t>
            </w:r>
            <w:r w:rsidR="00F86B72" w:rsidRPr="006462E6">
              <w:rPr>
                <w:b/>
                <w:color w:val="000000"/>
                <w:szCs w:val="22"/>
              </w:rPr>
              <w:t xml:space="preserve"> DEL TITULAR DE LA AUTORIZACIÓN DE COMERCIALIZACIÓN</w:t>
            </w:r>
          </w:p>
        </w:tc>
      </w:tr>
    </w:tbl>
    <w:p w14:paraId="355ED12D" w14:textId="77777777" w:rsidR="00D479E5" w:rsidRPr="006462E6" w:rsidRDefault="00D479E5" w:rsidP="00D479E5">
      <w:pPr>
        <w:rPr>
          <w:color w:val="000000"/>
          <w:szCs w:val="22"/>
        </w:rPr>
      </w:pPr>
    </w:p>
    <w:p w14:paraId="118B6C04" w14:textId="77777777" w:rsidR="00D479E5" w:rsidRPr="006462E6" w:rsidRDefault="005660FB" w:rsidP="00F86B72">
      <w:pPr>
        <w:rPr>
          <w:color w:val="000000"/>
          <w:szCs w:val="22"/>
        </w:rPr>
      </w:pPr>
      <w:r w:rsidRPr="006462E6">
        <w:rPr>
          <w:color w:val="000000"/>
          <w:lang w:val="fr-CH"/>
        </w:rPr>
        <w:t>Upjohn</w:t>
      </w:r>
    </w:p>
    <w:p w14:paraId="2CBB7F90" w14:textId="77777777" w:rsidR="00CE4FAB" w:rsidRPr="006462E6" w:rsidRDefault="00CE4FAB" w:rsidP="00CE4FAB">
      <w:pPr>
        <w:rPr>
          <w:color w:val="000000"/>
          <w:szCs w:val="22"/>
        </w:rPr>
      </w:pPr>
    </w:p>
    <w:p w14:paraId="3019944D" w14:textId="77777777" w:rsidR="00CE4FAB" w:rsidRPr="006462E6" w:rsidRDefault="00CE4FAB" w:rsidP="00CE4FAB">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479E5" w:rsidRPr="006462E6" w14:paraId="20B7AEE8" w14:textId="77777777">
        <w:tc>
          <w:tcPr>
            <w:tcW w:w="9287" w:type="dxa"/>
          </w:tcPr>
          <w:p w14:paraId="605B1168" w14:textId="77777777" w:rsidR="00D479E5" w:rsidRPr="006462E6" w:rsidRDefault="00D479E5" w:rsidP="00265095">
            <w:pPr>
              <w:tabs>
                <w:tab w:val="left" w:pos="142"/>
              </w:tabs>
              <w:ind w:left="567" w:hanging="567"/>
              <w:rPr>
                <w:b/>
                <w:color w:val="000000"/>
                <w:szCs w:val="22"/>
              </w:rPr>
            </w:pPr>
            <w:r w:rsidRPr="006462E6">
              <w:rPr>
                <w:b/>
                <w:color w:val="000000"/>
                <w:szCs w:val="22"/>
              </w:rPr>
              <w:t>12.</w:t>
            </w:r>
            <w:r w:rsidRPr="006462E6">
              <w:rPr>
                <w:b/>
                <w:color w:val="000000"/>
                <w:szCs w:val="22"/>
              </w:rPr>
              <w:tab/>
              <w:t>NÚMERO(S) DE AUTORIZACIÓN DE COMERCIALIZACIÓN</w:t>
            </w:r>
          </w:p>
        </w:tc>
      </w:tr>
    </w:tbl>
    <w:p w14:paraId="41BDB1E1" w14:textId="77777777" w:rsidR="00D479E5" w:rsidRPr="006462E6" w:rsidRDefault="00D479E5" w:rsidP="00D479E5">
      <w:pPr>
        <w:rPr>
          <w:color w:val="000000"/>
          <w:szCs w:val="22"/>
        </w:rPr>
      </w:pPr>
    </w:p>
    <w:p w14:paraId="255DD60A" w14:textId="77777777" w:rsidR="00D479E5" w:rsidRPr="006462E6" w:rsidRDefault="00DC5DA8" w:rsidP="00931C0D">
      <w:pPr>
        <w:outlineLvl w:val="0"/>
        <w:rPr>
          <w:color w:val="000000"/>
          <w:szCs w:val="22"/>
        </w:rPr>
      </w:pPr>
      <w:r w:rsidRPr="006462E6">
        <w:rPr>
          <w:color w:val="000000"/>
          <w:szCs w:val="22"/>
        </w:rPr>
        <w:t>EU/1/05/318/003</w:t>
      </w:r>
    </w:p>
    <w:p w14:paraId="1BE8F42F" w14:textId="77777777" w:rsidR="00D479E5" w:rsidRPr="006462E6" w:rsidRDefault="00D479E5" w:rsidP="00D479E5">
      <w:pPr>
        <w:rPr>
          <w:color w:val="000000"/>
          <w:szCs w:val="22"/>
        </w:rPr>
      </w:pPr>
    </w:p>
    <w:p w14:paraId="52EC6B8A" w14:textId="77777777" w:rsidR="00D479E5" w:rsidRPr="006462E6" w:rsidRDefault="00D479E5" w:rsidP="00D479E5">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479E5" w:rsidRPr="006462E6" w14:paraId="6F64A975" w14:textId="77777777">
        <w:tc>
          <w:tcPr>
            <w:tcW w:w="9287" w:type="dxa"/>
          </w:tcPr>
          <w:p w14:paraId="52E67D60" w14:textId="77777777" w:rsidR="00D479E5" w:rsidRPr="006462E6" w:rsidRDefault="00D479E5" w:rsidP="00E00A9B">
            <w:pPr>
              <w:tabs>
                <w:tab w:val="left" w:pos="142"/>
              </w:tabs>
              <w:ind w:left="567" w:hanging="567"/>
              <w:rPr>
                <w:b/>
                <w:color w:val="000000"/>
                <w:szCs w:val="22"/>
              </w:rPr>
            </w:pPr>
            <w:r w:rsidRPr="006462E6">
              <w:rPr>
                <w:b/>
                <w:color w:val="000000"/>
                <w:szCs w:val="22"/>
              </w:rPr>
              <w:t>13.</w:t>
            </w:r>
            <w:r w:rsidRPr="006462E6">
              <w:rPr>
                <w:b/>
                <w:color w:val="000000"/>
                <w:szCs w:val="22"/>
              </w:rPr>
              <w:tab/>
              <w:t xml:space="preserve">NÚMERO DE LOTE </w:t>
            </w:r>
          </w:p>
        </w:tc>
      </w:tr>
    </w:tbl>
    <w:p w14:paraId="03C5E8B1" w14:textId="77777777" w:rsidR="00D479E5" w:rsidRPr="006462E6" w:rsidRDefault="00D479E5" w:rsidP="00D479E5">
      <w:pPr>
        <w:rPr>
          <w:color w:val="000000"/>
          <w:szCs w:val="22"/>
        </w:rPr>
      </w:pPr>
    </w:p>
    <w:p w14:paraId="5A7C7317" w14:textId="77777777" w:rsidR="00D479E5" w:rsidRPr="006462E6" w:rsidRDefault="00D479E5" w:rsidP="00D479E5">
      <w:pPr>
        <w:rPr>
          <w:color w:val="000000"/>
          <w:szCs w:val="22"/>
        </w:rPr>
      </w:pPr>
      <w:r w:rsidRPr="006462E6">
        <w:rPr>
          <w:color w:val="000000"/>
          <w:szCs w:val="22"/>
        </w:rPr>
        <w:t xml:space="preserve">Lote </w:t>
      </w:r>
    </w:p>
    <w:p w14:paraId="73581A4F" w14:textId="77777777" w:rsidR="00D479E5" w:rsidRPr="006462E6" w:rsidRDefault="00D479E5" w:rsidP="00D479E5">
      <w:pPr>
        <w:rPr>
          <w:color w:val="000000"/>
          <w:szCs w:val="22"/>
        </w:rPr>
      </w:pPr>
    </w:p>
    <w:p w14:paraId="15F64A8E" w14:textId="77777777" w:rsidR="00D479E5" w:rsidRPr="006462E6" w:rsidRDefault="00D479E5" w:rsidP="00D479E5">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479E5" w:rsidRPr="006462E6" w14:paraId="496F4EB6" w14:textId="77777777">
        <w:tc>
          <w:tcPr>
            <w:tcW w:w="9287" w:type="dxa"/>
          </w:tcPr>
          <w:p w14:paraId="2496D4D2" w14:textId="77777777" w:rsidR="00D479E5" w:rsidRPr="006462E6" w:rsidRDefault="00D479E5" w:rsidP="00E00A9B">
            <w:pPr>
              <w:tabs>
                <w:tab w:val="left" w:pos="142"/>
              </w:tabs>
              <w:ind w:left="567" w:hanging="567"/>
              <w:rPr>
                <w:b/>
                <w:color w:val="000000"/>
                <w:szCs w:val="22"/>
              </w:rPr>
            </w:pPr>
            <w:r w:rsidRPr="006462E6">
              <w:rPr>
                <w:b/>
                <w:color w:val="000000"/>
                <w:szCs w:val="22"/>
              </w:rPr>
              <w:t>14.</w:t>
            </w:r>
            <w:r w:rsidRPr="006462E6">
              <w:rPr>
                <w:b/>
                <w:color w:val="000000"/>
                <w:szCs w:val="22"/>
              </w:rPr>
              <w:tab/>
              <w:t>CONDICIONES GENERALES DE DISPENSACIÓN</w:t>
            </w:r>
          </w:p>
        </w:tc>
      </w:tr>
    </w:tbl>
    <w:p w14:paraId="4E2B6E76" w14:textId="77777777" w:rsidR="00D479E5" w:rsidRPr="006462E6" w:rsidRDefault="00D479E5" w:rsidP="00D479E5">
      <w:pPr>
        <w:rPr>
          <w:color w:val="000000"/>
          <w:szCs w:val="22"/>
        </w:rPr>
      </w:pPr>
    </w:p>
    <w:p w14:paraId="7339969B" w14:textId="77777777" w:rsidR="00D479E5" w:rsidRPr="006462E6" w:rsidRDefault="00D479E5" w:rsidP="00D479E5">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479E5" w:rsidRPr="006462E6" w14:paraId="3C4D9D2F" w14:textId="77777777">
        <w:tc>
          <w:tcPr>
            <w:tcW w:w="9287" w:type="dxa"/>
          </w:tcPr>
          <w:p w14:paraId="0353AE2D" w14:textId="77777777" w:rsidR="00D479E5" w:rsidRPr="006462E6" w:rsidRDefault="00D479E5" w:rsidP="00E00A9B">
            <w:pPr>
              <w:tabs>
                <w:tab w:val="left" w:pos="142"/>
              </w:tabs>
              <w:ind w:left="567" w:hanging="567"/>
              <w:rPr>
                <w:b/>
                <w:color w:val="000000"/>
                <w:szCs w:val="22"/>
              </w:rPr>
            </w:pPr>
            <w:r w:rsidRPr="006462E6">
              <w:rPr>
                <w:b/>
                <w:color w:val="000000"/>
                <w:szCs w:val="22"/>
              </w:rPr>
              <w:t>15.</w:t>
            </w:r>
            <w:r w:rsidRPr="006462E6">
              <w:rPr>
                <w:b/>
                <w:color w:val="000000"/>
                <w:szCs w:val="22"/>
              </w:rPr>
              <w:tab/>
              <w:t>INSTRUCCIONES DE USO</w:t>
            </w:r>
          </w:p>
        </w:tc>
      </w:tr>
    </w:tbl>
    <w:p w14:paraId="0893EDB2" w14:textId="77777777" w:rsidR="00D479E5" w:rsidRPr="006462E6" w:rsidRDefault="00D479E5" w:rsidP="00D479E5">
      <w:pPr>
        <w:rPr>
          <w:b/>
          <w:color w:val="000000"/>
          <w:szCs w:val="22"/>
          <w:u w:val="single"/>
        </w:rPr>
      </w:pPr>
    </w:p>
    <w:p w14:paraId="2E127312" w14:textId="77777777" w:rsidR="00235872" w:rsidRPr="006462E6" w:rsidRDefault="00235872" w:rsidP="00D479E5">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479E5" w:rsidRPr="006462E6" w14:paraId="5759BCFF" w14:textId="77777777">
        <w:tc>
          <w:tcPr>
            <w:tcW w:w="9287" w:type="dxa"/>
          </w:tcPr>
          <w:p w14:paraId="14D5563A" w14:textId="77777777" w:rsidR="00D479E5" w:rsidRPr="006462E6" w:rsidRDefault="00D479E5" w:rsidP="00E00A9B">
            <w:pPr>
              <w:tabs>
                <w:tab w:val="left" w:pos="142"/>
              </w:tabs>
              <w:ind w:left="567" w:hanging="567"/>
              <w:rPr>
                <w:b/>
                <w:color w:val="000000"/>
                <w:szCs w:val="22"/>
              </w:rPr>
            </w:pPr>
            <w:r w:rsidRPr="006462E6">
              <w:rPr>
                <w:b/>
                <w:color w:val="000000"/>
                <w:szCs w:val="22"/>
              </w:rPr>
              <w:t>16.</w:t>
            </w:r>
            <w:r w:rsidRPr="006462E6">
              <w:rPr>
                <w:b/>
                <w:color w:val="000000"/>
                <w:szCs w:val="22"/>
              </w:rPr>
              <w:tab/>
              <w:t>INFORMACIÓN EN BRAILLE</w:t>
            </w:r>
          </w:p>
        </w:tc>
      </w:tr>
    </w:tbl>
    <w:p w14:paraId="28B458E2" w14:textId="77777777" w:rsidR="00D479E5" w:rsidRPr="006462E6" w:rsidRDefault="00D479E5" w:rsidP="00D479E5">
      <w:pPr>
        <w:rPr>
          <w:b/>
          <w:color w:val="000000"/>
          <w:szCs w:val="22"/>
          <w:u w:val="single"/>
        </w:rPr>
      </w:pPr>
    </w:p>
    <w:p w14:paraId="29C28C34" w14:textId="77777777" w:rsidR="00235872" w:rsidRPr="006462E6" w:rsidRDefault="00235872" w:rsidP="00235872">
      <w:pPr>
        <w:rPr>
          <w:b/>
          <w:color w:val="000000"/>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35872" w:rsidRPr="006462E6" w14:paraId="5C315040" w14:textId="77777777" w:rsidTr="00846731">
        <w:tc>
          <w:tcPr>
            <w:tcW w:w="9287" w:type="dxa"/>
          </w:tcPr>
          <w:p w14:paraId="27895FEA" w14:textId="77777777" w:rsidR="00235872" w:rsidRPr="006462E6" w:rsidRDefault="00235872" w:rsidP="00846731">
            <w:pPr>
              <w:tabs>
                <w:tab w:val="left" w:pos="142"/>
              </w:tabs>
              <w:ind w:left="567" w:hanging="567"/>
              <w:rPr>
                <w:b/>
                <w:color w:val="000000"/>
                <w:szCs w:val="22"/>
              </w:rPr>
            </w:pPr>
            <w:r w:rsidRPr="006462E6">
              <w:rPr>
                <w:b/>
                <w:color w:val="000000"/>
                <w:szCs w:val="22"/>
              </w:rPr>
              <w:t>17.</w:t>
            </w:r>
            <w:r w:rsidRPr="006462E6">
              <w:rPr>
                <w:b/>
                <w:color w:val="000000"/>
                <w:szCs w:val="22"/>
              </w:rPr>
              <w:tab/>
              <w:t xml:space="preserve">IDENTIFICADOR </w:t>
            </w:r>
            <w:r w:rsidRPr="006462E6">
              <w:rPr>
                <w:b/>
                <w:noProof/>
                <w:color w:val="000000"/>
              </w:rPr>
              <w:t>ÚNICO - CÓDIGO DE BARRAS 2D</w:t>
            </w:r>
          </w:p>
        </w:tc>
      </w:tr>
    </w:tbl>
    <w:p w14:paraId="6AE08296" w14:textId="77777777" w:rsidR="00235872" w:rsidRPr="006462E6" w:rsidRDefault="00235872" w:rsidP="00235872">
      <w:pPr>
        <w:rPr>
          <w:b/>
          <w:color w:val="000000"/>
          <w:szCs w:val="22"/>
          <w:u w:val="single"/>
        </w:rPr>
      </w:pPr>
    </w:p>
    <w:p w14:paraId="41FE9E71" w14:textId="77777777" w:rsidR="00235872" w:rsidRPr="006462E6" w:rsidRDefault="00235872" w:rsidP="00235872">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35872" w:rsidRPr="006462E6" w14:paraId="0D5ABCD9" w14:textId="77777777" w:rsidTr="00846731">
        <w:tc>
          <w:tcPr>
            <w:tcW w:w="9287" w:type="dxa"/>
          </w:tcPr>
          <w:p w14:paraId="601128E5" w14:textId="77777777" w:rsidR="00235872" w:rsidRPr="006462E6" w:rsidRDefault="00235872" w:rsidP="00846731">
            <w:pPr>
              <w:tabs>
                <w:tab w:val="left" w:pos="142"/>
              </w:tabs>
              <w:ind w:left="567" w:hanging="567"/>
              <w:rPr>
                <w:b/>
                <w:color w:val="000000"/>
                <w:szCs w:val="22"/>
              </w:rPr>
            </w:pPr>
            <w:r w:rsidRPr="006462E6">
              <w:rPr>
                <w:b/>
                <w:color w:val="000000"/>
                <w:szCs w:val="22"/>
              </w:rPr>
              <w:t>18.</w:t>
            </w:r>
            <w:r w:rsidRPr="006462E6">
              <w:rPr>
                <w:b/>
                <w:color w:val="000000"/>
                <w:szCs w:val="22"/>
              </w:rPr>
              <w:tab/>
              <w:t xml:space="preserve">IDENTIFICADOR </w:t>
            </w:r>
            <w:r w:rsidRPr="006462E6">
              <w:rPr>
                <w:b/>
                <w:noProof/>
                <w:color w:val="000000"/>
              </w:rPr>
              <w:t>ÚNICO - INFORMACIÓN EN CARACTERES VISUALES</w:t>
            </w:r>
          </w:p>
        </w:tc>
      </w:tr>
    </w:tbl>
    <w:p w14:paraId="6D0B9AA2" w14:textId="77777777" w:rsidR="005C6689" w:rsidRPr="006462E6" w:rsidRDefault="005C6689" w:rsidP="00235872">
      <w:pPr>
        <w:rPr>
          <w:b/>
          <w:color w:val="000000"/>
          <w:szCs w:val="22"/>
          <w:u w:val="single"/>
        </w:rPr>
      </w:pPr>
    </w:p>
    <w:p w14:paraId="713835D4" w14:textId="77777777" w:rsidR="0047301B" w:rsidRPr="006462E6" w:rsidRDefault="0047301B" w:rsidP="00052F07">
      <w:pPr>
        <w:jc w:val="center"/>
        <w:rPr>
          <w:color w:val="000000"/>
          <w:szCs w:val="22"/>
        </w:rPr>
      </w:pPr>
      <w:r w:rsidRPr="006462E6">
        <w:rPr>
          <w:color w:val="000000"/>
          <w:szCs w:val="22"/>
        </w:rPr>
        <w:br w:type="page"/>
      </w:r>
    </w:p>
    <w:p w14:paraId="14760552" w14:textId="77777777" w:rsidR="0047301B" w:rsidRPr="006462E6" w:rsidRDefault="0047301B" w:rsidP="00052F07">
      <w:pPr>
        <w:jc w:val="center"/>
        <w:rPr>
          <w:color w:val="000000"/>
          <w:szCs w:val="22"/>
        </w:rPr>
      </w:pPr>
    </w:p>
    <w:p w14:paraId="0EB6E5A5" w14:textId="77777777" w:rsidR="0047301B" w:rsidRPr="006462E6" w:rsidRDefault="0047301B" w:rsidP="00052F07">
      <w:pPr>
        <w:jc w:val="center"/>
        <w:rPr>
          <w:color w:val="000000"/>
          <w:szCs w:val="22"/>
        </w:rPr>
      </w:pPr>
    </w:p>
    <w:p w14:paraId="1994B007" w14:textId="77777777" w:rsidR="0047301B" w:rsidRPr="006462E6" w:rsidRDefault="0047301B" w:rsidP="00052F07">
      <w:pPr>
        <w:jc w:val="center"/>
        <w:rPr>
          <w:color w:val="000000"/>
          <w:szCs w:val="22"/>
        </w:rPr>
      </w:pPr>
    </w:p>
    <w:p w14:paraId="7831C226" w14:textId="77777777" w:rsidR="0047301B" w:rsidRPr="006462E6" w:rsidRDefault="0047301B" w:rsidP="00052F07">
      <w:pPr>
        <w:jc w:val="center"/>
        <w:rPr>
          <w:color w:val="000000"/>
          <w:szCs w:val="22"/>
        </w:rPr>
      </w:pPr>
    </w:p>
    <w:p w14:paraId="27F22231" w14:textId="77777777" w:rsidR="0047301B" w:rsidRPr="006462E6" w:rsidRDefault="0047301B" w:rsidP="00052F07">
      <w:pPr>
        <w:jc w:val="center"/>
        <w:rPr>
          <w:color w:val="000000"/>
          <w:szCs w:val="22"/>
        </w:rPr>
      </w:pPr>
    </w:p>
    <w:p w14:paraId="0F168B58" w14:textId="77777777" w:rsidR="0047301B" w:rsidRPr="006462E6" w:rsidRDefault="0047301B" w:rsidP="00052F07">
      <w:pPr>
        <w:jc w:val="center"/>
        <w:rPr>
          <w:color w:val="000000"/>
          <w:szCs w:val="22"/>
        </w:rPr>
      </w:pPr>
    </w:p>
    <w:p w14:paraId="6EEC64C4" w14:textId="77777777" w:rsidR="0047301B" w:rsidRPr="006462E6" w:rsidRDefault="0047301B" w:rsidP="00052F07">
      <w:pPr>
        <w:jc w:val="center"/>
        <w:rPr>
          <w:color w:val="000000"/>
          <w:szCs w:val="22"/>
        </w:rPr>
      </w:pPr>
    </w:p>
    <w:p w14:paraId="7DE29D13" w14:textId="77777777" w:rsidR="0047301B" w:rsidRPr="006462E6" w:rsidRDefault="0047301B" w:rsidP="00052F07">
      <w:pPr>
        <w:jc w:val="center"/>
        <w:rPr>
          <w:color w:val="000000"/>
          <w:szCs w:val="22"/>
        </w:rPr>
      </w:pPr>
    </w:p>
    <w:p w14:paraId="79B0D510" w14:textId="77777777" w:rsidR="0047301B" w:rsidRPr="006462E6" w:rsidRDefault="0047301B" w:rsidP="00052F07">
      <w:pPr>
        <w:jc w:val="center"/>
        <w:rPr>
          <w:color w:val="000000"/>
          <w:szCs w:val="22"/>
        </w:rPr>
      </w:pPr>
    </w:p>
    <w:p w14:paraId="0FEACE10" w14:textId="77777777" w:rsidR="0047301B" w:rsidRPr="006462E6" w:rsidRDefault="0047301B" w:rsidP="00052F07">
      <w:pPr>
        <w:jc w:val="center"/>
        <w:rPr>
          <w:color w:val="000000"/>
          <w:szCs w:val="22"/>
        </w:rPr>
      </w:pPr>
    </w:p>
    <w:p w14:paraId="3DEFEA0B" w14:textId="77777777" w:rsidR="0047301B" w:rsidRPr="006462E6" w:rsidRDefault="0047301B" w:rsidP="00052F07">
      <w:pPr>
        <w:jc w:val="center"/>
        <w:rPr>
          <w:color w:val="000000"/>
          <w:szCs w:val="22"/>
        </w:rPr>
      </w:pPr>
    </w:p>
    <w:p w14:paraId="37F2849C" w14:textId="77777777" w:rsidR="0047301B" w:rsidRPr="006462E6" w:rsidRDefault="0047301B" w:rsidP="00052F07">
      <w:pPr>
        <w:jc w:val="center"/>
        <w:rPr>
          <w:color w:val="000000"/>
          <w:szCs w:val="22"/>
        </w:rPr>
      </w:pPr>
    </w:p>
    <w:p w14:paraId="6DD61BA0" w14:textId="77777777" w:rsidR="0047301B" w:rsidRPr="006462E6" w:rsidRDefault="0047301B" w:rsidP="00052F07">
      <w:pPr>
        <w:jc w:val="center"/>
        <w:rPr>
          <w:color w:val="000000"/>
          <w:szCs w:val="22"/>
        </w:rPr>
      </w:pPr>
    </w:p>
    <w:p w14:paraId="49EEC9DA" w14:textId="77777777" w:rsidR="0047301B" w:rsidRPr="006462E6" w:rsidRDefault="0047301B" w:rsidP="00052F07">
      <w:pPr>
        <w:jc w:val="center"/>
        <w:rPr>
          <w:color w:val="000000"/>
          <w:szCs w:val="22"/>
        </w:rPr>
      </w:pPr>
    </w:p>
    <w:p w14:paraId="68C28C6E" w14:textId="77777777" w:rsidR="0047301B" w:rsidRPr="006462E6" w:rsidRDefault="0047301B" w:rsidP="00052F07">
      <w:pPr>
        <w:jc w:val="center"/>
        <w:rPr>
          <w:color w:val="000000"/>
          <w:szCs w:val="22"/>
        </w:rPr>
      </w:pPr>
    </w:p>
    <w:p w14:paraId="0A9248CE" w14:textId="77777777" w:rsidR="0047301B" w:rsidRPr="006462E6" w:rsidRDefault="0047301B" w:rsidP="00052F07">
      <w:pPr>
        <w:jc w:val="center"/>
        <w:rPr>
          <w:color w:val="000000"/>
          <w:szCs w:val="22"/>
        </w:rPr>
      </w:pPr>
    </w:p>
    <w:p w14:paraId="28FFCF71" w14:textId="77777777" w:rsidR="0047301B" w:rsidRPr="006462E6" w:rsidRDefault="0047301B" w:rsidP="00052F07">
      <w:pPr>
        <w:jc w:val="center"/>
        <w:rPr>
          <w:color w:val="000000"/>
          <w:szCs w:val="22"/>
        </w:rPr>
      </w:pPr>
    </w:p>
    <w:p w14:paraId="78C5FC43" w14:textId="77777777" w:rsidR="0047301B" w:rsidRPr="006462E6" w:rsidRDefault="0047301B" w:rsidP="00052F07">
      <w:pPr>
        <w:jc w:val="center"/>
        <w:rPr>
          <w:color w:val="000000"/>
          <w:szCs w:val="22"/>
        </w:rPr>
      </w:pPr>
    </w:p>
    <w:p w14:paraId="5E6B8ADA" w14:textId="77777777" w:rsidR="0047301B" w:rsidRPr="006462E6" w:rsidRDefault="0047301B" w:rsidP="00052F07">
      <w:pPr>
        <w:jc w:val="center"/>
        <w:rPr>
          <w:color w:val="000000"/>
          <w:szCs w:val="22"/>
        </w:rPr>
      </w:pPr>
    </w:p>
    <w:p w14:paraId="5EBAB86B" w14:textId="77777777" w:rsidR="0047301B" w:rsidRPr="006462E6" w:rsidRDefault="0047301B" w:rsidP="00052F07">
      <w:pPr>
        <w:jc w:val="center"/>
        <w:rPr>
          <w:color w:val="000000"/>
          <w:szCs w:val="22"/>
        </w:rPr>
      </w:pPr>
    </w:p>
    <w:p w14:paraId="3C41B7F0" w14:textId="77777777" w:rsidR="0047301B" w:rsidRPr="006462E6" w:rsidRDefault="0047301B" w:rsidP="00052F07">
      <w:pPr>
        <w:jc w:val="center"/>
        <w:rPr>
          <w:color w:val="000000"/>
          <w:szCs w:val="22"/>
        </w:rPr>
      </w:pPr>
    </w:p>
    <w:p w14:paraId="403A4E93" w14:textId="77777777" w:rsidR="0047301B" w:rsidRPr="006462E6" w:rsidRDefault="0047301B" w:rsidP="00052F07">
      <w:pPr>
        <w:jc w:val="center"/>
        <w:rPr>
          <w:color w:val="000000"/>
          <w:szCs w:val="22"/>
        </w:rPr>
      </w:pPr>
    </w:p>
    <w:p w14:paraId="04EAEDC2" w14:textId="77777777" w:rsidR="008C6B72" w:rsidRPr="006462E6" w:rsidRDefault="008C6B72" w:rsidP="00052F07">
      <w:pPr>
        <w:jc w:val="center"/>
        <w:rPr>
          <w:color w:val="000000"/>
          <w:szCs w:val="22"/>
        </w:rPr>
      </w:pPr>
    </w:p>
    <w:p w14:paraId="17E535D2" w14:textId="77777777" w:rsidR="0047301B" w:rsidRPr="006462E6" w:rsidRDefault="0047301B" w:rsidP="000943CB">
      <w:pPr>
        <w:pStyle w:val="Ttulo1"/>
        <w:jc w:val="center"/>
        <w:rPr>
          <w:rFonts w:ascii="Times New Roman" w:hAnsi="Times New Roman"/>
          <w:lang w:val="es-ES_tradnl"/>
        </w:rPr>
      </w:pPr>
      <w:r w:rsidRPr="006462E6">
        <w:rPr>
          <w:rFonts w:ascii="Times New Roman" w:hAnsi="Times New Roman"/>
          <w:lang w:val="es-ES_tradnl"/>
        </w:rPr>
        <w:t>B. PROSPECTO</w:t>
      </w:r>
    </w:p>
    <w:p w14:paraId="4F4E79A7" w14:textId="77777777" w:rsidR="00D41C4C" w:rsidRPr="006462E6" w:rsidRDefault="0047301B">
      <w:pPr>
        <w:jc w:val="center"/>
        <w:rPr>
          <w:b/>
          <w:color w:val="000000"/>
          <w:szCs w:val="22"/>
        </w:rPr>
      </w:pPr>
      <w:r w:rsidRPr="006462E6">
        <w:rPr>
          <w:color w:val="000000"/>
          <w:szCs w:val="22"/>
        </w:rPr>
        <w:br w:type="page"/>
      </w:r>
      <w:r w:rsidR="00D41C4C" w:rsidRPr="006462E6">
        <w:rPr>
          <w:b/>
          <w:color w:val="000000"/>
          <w:szCs w:val="22"/>
        </w:rPr>
        <w:lastRenderedPageBreak/>
        <w:t xml:space="preserve">Prospecto: </w:t>
      </w:r>
      <w:r w:rsidR="00F86D64" w:rsidRPr="006462E6">
        <w:rPr>
          <w:b/>
          <w:color w:val="000000"/>
          <w:szCs w:val="22"/>
        </w:rPr>
        <w:t>I</w:t>
      </w:r>
      <w:r w:rsidR="00D41C4C" w:rsidRPr="006462E6">
        <w:rPr>
          <w:b/>
          <w:color w:val="000000"/>
          <w:szCs w:val="22"/>
        </w:rPr>
        <w:t xml:space="preserve">nformación para el </w:t>
      </w:r>
      <w:r w:rsidR="00D663D6" w:rsidRPr="006462E6">
        <w:rPr>
          <w:b/>
          <w:color w:val="000000"/>
          <w:szCs w:val="22"/>
        </w:rPr>
        <w:t>paciente</w:t>
      </w:r>
    </w:p>
    <w:p w14:paraId="109DD6A2" w14:textId="77777777" w:rsidR="00D41C4C" w:rsidRPr="006462E6" w:rsidRDefault="00D41C4C">
      <w:pPr>
        <w:jc w:val="center"/>
        <w:rPr>
          <w:b/>
          <w:color w:val="000000"/>
          <w:szCs w:val="22"/>
        </w:rPr>
      </w:pPr>
    </w:p>
    <w:p w14:paraId="123FCBF6" w14:textId="77777777" w:rsidR="00D41C4C" w:rsidRPr="006462E6" w:rsidRDefault="00D41C4C">
      <w:pPr>
        <w:jc w:val="center"/>
        <w:rPr>
          <w:b/>
          <w:color w:val="000000"/>
          <w:szCs w:val="22"/>
        </w:rPr>
      </w:pPr>
      <w:r w:rsidRPr="006462E6">
        <w:rPr>
          <w:b/>
          <w:color w:val="000000"/>
          <w:szCs w:val="22"/>
        </w:rPr>
        <w:t>Revatio 20 mg comprimidos recubiertos con película</w:t>
      </w:r>
    </w:p>
    <w:p w14:paraId="34805E4E" w14:textId="77777777" w:rsidR="00D41C4C" w:rsidRPr="006462E6" w:rsidRDefault="00BC1BF1">
      <w:pPr>
        <w:jc w:val="center"/>
        <w:rPr>
          <w:bCs/>
          <w:color w:val="000000"/>
          <w:szCs w:val="22"/>
        </w:rPr>
      </w:pPr>
      <w:r w:rsidRPr="006462E6">
        <w:rPr>
          <w:bCs/>
          <w:color w:val="000000"/>
          <w:szCs w:val="22"/>
        </w:rPr>
        <w:t>s</w:t>
      </w:r>
      <w:r w:rsidR="00D41C4C" w:rsidRPr="006462E6">
        <w:rPr>
          <w:bCs/>
          <w:color w:val="000000"/>
          <w:szCs w:val="22"/>
        </w:rPr>
        <w:t>ildenafilo</w:t>
      </w:r>
    </w:p>
    <w:p w14:paraId="3BAEAA2E" w14:textId="77777777" w:rsidR="00D41C4C" w:rsidRPr="006462E6" w:rsidRDefault="00D41C4C">
      <w:pPr>
        <w:numPr>
          <w:ilvl w:val="12"/>
          <w:numId w:val="0"/>
        </w:numPr>
        <w:rPr>
          <w:b/>
          <w:color w:val="000000"/>
          <w:szCs w:val="22"/>
        </w:rPr>
      </w:pPr>
    </w:p>
    <w:p w14:paraId="36C38A5E" w14:textId="77777777" w:rsidR="00D41C4C" w:rsidRPr="006462E6" w:rsidRDefault="00D41C4C">
      <w:pPr>
        <w:suppressAutoHyphens/>
        <w:rPr>
          <w:b/>
          <w:color w:val="000000"/>
          <w:szCs w:val="22"/>
        </w:rPr>
      </w:pPr>
      <w:r w:rsidRPr="006462E6">
        <w:rPr>
          <w:b/>
          <w:color w:val="000000"/>
          <w:szCs w:val="22"/>
        </w:rPr>
        <w:t xml:space="preserve">Lea todo el prospecto detenidamente antes de empezar a tomar </w:t>
      </w:r>
      <w:r w:rsidR="00624061" w:rsidRPr="006462E6">
        <w:rPr>
          <w:b/>
          <w:color w:val="000000"/>
          <w:szCs w:val="22"/>
        </w:rPr>
        <w:t xml:space="preserve">este </w:t>
      </w:r>
      <w:r w:rsidRPr="006462E6">
        <w:rPr>
          <w:b/>
          <w:color w:val="000000"/>
          <w:szCs w:val="22"/>
        </w:rPr>
        <w:t>medicamento</w:t>
      </w:r>
      <w:r w:rsidRPr="006462E6">
        <w:rPr>
          <w:b/>
          <w:color w:val="000000"/>
          <w:szCs w:val="24"/>
        </w:rPr>
        <w:t>, porque contiene información importante para usted</w:t>
      </w:r>
      <w:r w:rsidRPr="006462E6">
        <w:rPr>
          <w:b/>
          <w:color w:val="000000"/>
          <w:szCs w:val="22"/>
        </w:rPr>
        <w:t>.</w:t>
      </w:r>
    </w:p>
    <w:p w14:paraId="06A001F5" w14:textId="77777777" w:rsidR="00D41C4C" w:rsidRPr="006462E6" w:rsidRDefault="00D41C4C">
      <w:pPr>
        <w:numPr>
          <w:ilvl w:val="0"/>
          <w:numId w:val="20"/>
        </w:numPr>
        <w:suppressAutoHyphens/>
        <w:spacing w:line="260" w:lineRule="exact"/>
        <w:rPr>
          <w:color w:val="000000"/>
          <w:szCs w:val="22"/>
        </w:rPr>
      </w:pPr>
      <w:r w:rsidRPr="006462E6">
        <w:rPr>
          <w:color w:val="000000"/>
          <w:szCs w:val="22"/>
        </w:rPr>
        <w:t>Conserve este prospecto, ya que puede tener que volver a leerlo.</w:t>
      </w:r>
    </w:p>
    <w:p w14:paraId="4377C442" w14:textId="77777777" w:rsidR="00D41C4C" w:rsidRPr="006462E6" w:rsidRDefault="00D41C4C">
      <w:pPr>
        <w:numPr>
          <w:ilvl w:val="0"/>
          <w:numId w:val="20"/>
        </w:numPr>
        <w:suppressAutoHyphens/>
        <w:spacing w:line="260" w:lineRule="exact"/>
        <w:rPr>
          <w:color w:val="000000"/>
          <w:szCs w:val="22"/>
        </w:rPr>
      </w:pPr>
      <w:r w:rsidRPr="006462E6">
        <w:rPr>
          <w:color w:val="000000"/>
          <w:szCs w:val="22"/>
        </w:rPr>
        <w:t>Si tiene alguna duda, consulte a su médico o farmacéutico.</w:t>
      </w:r>
    </w:p>
    <w:p w14:paraId="64B0F0EA" w14:textId="77777777" w:rsidR="00D41C4C" w:rsidRPr="006462E6" w:rsidRDefault="00D41C4C">
      <w:pPr>
        <w:numPr>
          <w:ilvl w:val="0"/>
          <w:numId w:val="20"/>
        </w:numPr>
        <w:suppressAutoHyphens/>
        <w:spacing w:line="260" w:lineRule="exact"/>
        <w:rPr>
          <w:color w:val="000000"/>
          <w:szCs w:val="22"/>
        </w:rPr>
      </w:pPr>
      <w:r w:rsidRPr="006462E6">
        <w:rPr>
          <w:color w:val="000000"/>
          <w:szCs w:val="22"/>
        </w:rPr>
        <w:t xml:space="preserve">Este medicamento se le ha recetado </w:t>
      </w:r>
      <w:r w:rsidRPr="006462E6">
        <w:rPr>
          <w:color w:val="000000"/>
          <w:szCs w:val="24"/>
        </w:rPr>
        <w:t>solamente</w:t>
      </w:r>
      <w:r w:rsidRPr="006462E6">
        <w:rPr>
          <w:color w:val="000000"/>
          <w:szCs w:val="22"/>
        </w:rPr>
        <w:t xml:space="preserve"> a usted</w:t>
      </w:r>
      <w:r w:rsidR="00624061" w:rsidRPr="006462E6">
        <w:rPr>
          <w:color w:val="000000"/>
          <w:szCs w:val="22"/>
        </w:rPr>
        <w:t>,</w:t>
      </w:r>
      <w:r w:rsidRPr="006462E6">
        <w:rPr>
          <w:color w:val="000000"/>
          <w:szCs w:val="22"/>
        </w:rPr>
        <w:t xml:space="preserve"> y no debe dárselo a otras personas aunque tengan los mismos síntomas </w:t>
      </w:r>
      <w:r w:rsidRPr="006462E6">
        <w:rPr>
          <w:color w:val="000000"/>
          <w:szCs w:val="24"/>
        </w:rPr>
        <w:t>que usted</w:t>
      </w:r>
      <w:r w:rsidRPr="006462E6">
        <w:rPr>
          <w:color w:val="000000"/>
          <w:szCs w:val="22"/>
        </w:rPr>
        <w:t xml:space="preserve">, ya que puede perjudicarles. </w:t>
      </w:r>
    </w:p>
    <w:p w14:paraId="73173226" w14:textId="77777777" w:rsidR="00D41C4C" w:rsidRPr="006462E6" w:rsidRDefault="00D41C4C" w:rsidP="008C15FD">
      <w:pPr>
        <w:numPr>
          <w:ilvl w:val="0"/>
          <w:numId w:val="20"/>
        </w:numPr>
        <w:tabs>
          <w:tab w:val="left" w:pos="567"/>
        </w:tabs>
        <w:spacing w:line="260" w:lineRule="exact"/>
        <w:rPr>
          <w:color w:val="000000"/>
        </w:rPr>
      </w:pPr>
      <w:r w:rsidRPr="006462E6">
        <w:rPr>
          <w:color w:val="000000"/>
        </w:rPr>
        <w:t xml:space="preserve">Si </w:t>
      </w:r>
      <w:r w:rsidRPr="006462E6">
        <w:rPr>
          <w:color w:val="000000"/>
          <w:szCs w:val="24"/>
        </w:rPr>
        <w:t>experimenta</w:t>
      </w:r>
      <w:r w:rsidRPr="006462E6">
        <w:rPr>
          <w:color w:val="000000"/>
        </w:rPr>
        <w:t xml:space="preserve"> efectos adversos</w:t>
      </w:r>
      <w:r w:rsidRPr="006462E6">
        <w:rPr>
          <w:color w:val="000000"/>
          <w:szCs w:val="24"/>
        </w:rPr>
        <w:t>, consulte</w:t>
      </w:r>
      <w:r w:rsidRPr="006462E6">
        <w:rPr>
          <w:color w:val="000000"/>
        </w:rPr>
        <w:t xml:space="preserve"> a su médico o farmacéutico</w:t>
      </w:r>
      <w:r w:rsidRPr="006462E6">
        <w:rPr>
          <w:color w:val="000000"/>
          <w:szCs w:val="24"/>
        </w:rPr>
        <w:t xml:space="preserve">, incluso </w:t>
      </w:r>
      <w:r w:rsidRPr="006462E6">
        <w:rPr>
          <w:color w:val="000000"/>
        </w:rPr>
        <w:t xml:space="preserve">si </w:t>
      </w:r>
      <w:r w:rsidRPr="006462E6">
        <w:rPr>
          <w:color w:val="000000"/>
          <w:szCs w:val="24"/>
        </w:rPr>
        <w:t xml:space="preserve">se trata de efectos adversos que </w:t>
      </w:r>
      <w:r w:rsidRPr="006462E6">
        <w:rPr>
          <w:color w:val="000000"/>
        </w:rPr>
        <w:t xml:space="preserve">no </w:t>
      </w:r>
      <w:r w:rsidRPr="006462E6">
        <w:rPr>
          <w:color w:val="000000"/>
          <w:szCs w:val="24"/>
        </w:rPr>
        <w:t>aparecen</w:t>
      </w:r>
      <w:r w:rsidRPr="006462E6">
        <w:rPr>
          <w:color w:val="000000"/>
        </w:rPr>
        <w:t xml:space="preserve"> en este prospecto.</w:t>
      </w:r>
      <w:r w:rsidR="001263B5" w:rsidRPr="006462E6">
        <w:rPr>
          <w:color w:val="000000"/>
        </w:rPr>
        <w:t xml:space="preserve"> Ver sección 4.</w:t>
      </w:r>
    </w:p>
    <w:p w14:paraId="5BEBC048" w14:textId="77777777" w:rsidR="00D41C4C" w:rsidRPr="006462E6" w:rsidRDefault="00D41C4C">
      <w:pPr>
        <w:rPr>
          <w:color w:val="000000"/>
        </w:rPr>
      </w:pPr>
    </w:p>
    <w:p w14:paraId="7E3C7A52" w14:textId="77777777" w:rsidR="00D41C4C" w:rsidRPr="006462E6" w:rsidRDefault="00D41C4C" w:rsidP="00E708F8">
      <w:pPr>
        <w:rPr>
          <w:b/>
          <w:iCs/>
          <w:color w:val="000000"/>
          <w:szCs w:val="22"/>
        </w:rPr>
      </w:pPr>
      <w:r w:rsidRPr="006462E6">
        <w:rPr>
          <w:b/>
          <w:color w:val="000000"/>
          <w:szCs w:val="22"/>
        </w:rPr>
        <w:t>Contenido del</w:t>
      </w:r>
      <w:r w:rsidRPr="006462E6">
        <w:rPr>
          <w:b/>
          <w:iCs/>
          <w:color w:val="000000"/>
          <w:szCs w:val="22"/>
        </w:rPr>
        <w:t xml:space="preserve"> prospecto</w:t>
      </w:r>
    </w:p>
    <w:p w14:paraId="712D98C4" w14:textId="77777777" w:rsidR="00D41C4C" w:rsidRPr="006462E6" w:rsidRDefault="00D41C4C">
      <w:pPr>
        <w:numPr>
          <w:ilvl w:val="0"/>
          <w:numId w:val="14"/>
        </w:numPr>
        <w:tabs>
          <w:tab w:val="clear" w:pos="720"/>
          <w:tab w:val="num" w:pos="567"/>
        </w:tabs>
        <w:spacing w:line="260" w:lineRule="exact"/>
        <w:ind w:left="0" w:firstLine="0"/>
        <w:rPr>
          <w:color w:val="000000"/>
          <w:szCs w:val="22"/>
        </w:rPr>
      </w:pPr>
      <w:r w:rsidRPr="006462E6">
        <w:rPr>
          <w:color w:val="000000"/>
          <w:szCs w:val="22"/>
        </w:rPr>
        <w:t>Qué es Revatio y para qué se utiliza</w:t>
      </w:r>
    </w:p>
    <w:p w14:paraId="7D4A9681" w14:textId="77777777" w:rsidR="00D41C4C" w:rsidRPr="006462E6" w:rsidRDefault="00D41C4C">
      <w:pPr>
        <w:numPr>
          <w:ilvl w:val="0"/>
          <w:numId w:val="14"/>
        </w:numPr>
        <w:tabs>
          <w:tab w:val="clear" w:pos="720"/>
          <w:tab w:val="num" w:pos="567"/>
        </w:tabs>
        <w:spacing w:line="260" w:lineRule="exact"/>
        <w:ind w:left="0" w:firstLine="0"/>
        <w:rPr>
          <w:color w:val="000000"/>
          <w:szCs w:val="22"/>
        </w:rPr>
      </w:pPr>
      <w:r w:rsidRPr="006462E6">
        <w:rPr>
          <w:color w:val="000000"/>
          <w:szCs w:val="24"/>
        </w:rPr>
        <w:t>Qué necesita saber antes</w:t>
      </w:r>
      <w:r w:rsidRPr="006462E6">
        <w:rPr>
          <w:color w:val="000000"/>
        </w:rPr>
        <w:t xml:space="preserve"> de </w:t>
      </w:r>
      <w:r w:rsidRPr="006462E6">
        <w:rPr>
          <w:color w:val="000000"/>
          <w:szCs w:val="24"/>
        </w:rPr>
        <w:t xml:space="preserve">empezar a </w:t>
      </w:r>
      <w:r w:rsidRPr="006462E6">
        <w:rPr>
          <w:color w:val="000000"/>
          <w:szCs w:val="22"/>
        </w:rPr>
        <w:t>tomar Revatio</w:t>
      </w:r>
    </w:p>
    <w:p w14:paraId="317CC415" w14:textId="77777777" w:rsidR="00D41C4C" w:rsidRPr="006462E6" w:rsidRDefault="00D41C4C">
      <w:pPr>
        <w:numPr>
          <w:ilvl w:val="0"/>
          <w:numId w:val="14"/>
        </w:numPr>
        <w:tabs>
          <w:tab w:val="clear" w:pos="720"/>
          <w:tab w:val="num" w:pos="567"/>
        </w:tabs>
        <w:spacing w:line="260" w:lineRule="exact"/>
        <w:ind w:left="0" w:firstLine="0"/>
        <w:rPr>
          <w:color w:val="000000"/>
          <w:szCs w:val="22"/>
        </w:rPr>
      </w:pPr>
      <w:r w:rsidRPr="006462E6">
        <w:rPr>
          <w:color w:val="000000"/>
          <w:szCs w:val="22"/>
        </w:rPr>
        <w:t>Cómo tomar Revatio</w:t>
      </w:r>
    </w:p>
    <w:p w14:paraId="1A7B1ECA" w14:textId="77777777" w:rsidR="00D41C4C" w:rsidRPr="006462E6" w:rsidRDefault="00D41C4C">
      <w:pPr>
        <w:numPr>
          <w:ilvl w:val="0"/>
          <w:numId w:val="14"/>
        </w:numPr>
        <w:tabs>
          <w:tab w:val="clear" w:pos="720"/>
          <w:tab w:val="num" w:pos="567"/>
        </w:tabs>
        <w:spacing w:line="260" w:lineRule="exact"/>
        <w:ind w:left="0" w:firstLine="0"/>
        <w:rPr>
          <w:color w:val="000000"/>
          <w:szCs w:val="22"/>
        </w:rPr>
      </w:pPr>
      <w:r w:rsidRPr="006462E6">
        <w:rPr>
          <w:color w:val="000000"/>
          <w:szCs w:val="22"/>
        </w:rPr>
        <w:t>Posibles efectos adversos</w:t>
      </w:r>
    </w:p>
    <w:p w14:paraId="0058F7F7" w14:textId="77777777" w:rsidR="00D41C4C" w:rsidRPr="006462E6" w:rsidRDefault="00D41C4C">
      <w:pPr>
        <w:numPr>
          <w:ilvl w:val="0"/>
          <w:numId w:val="14"/>
        </w:numPr>
        <w:tabs>
          <w:tab w:val="clear" w:pos="720"/>
          <w:tab w:val="num" w:pos="567"/>
        </w:tabs>
        <w:spacing w:line="260" w:lineRule="exact"/>
        <w:ind w:left="0" w:firstLine="0"/>
        <w:rPr>
          <w:color w:val="000000"/>
          <w:szCs w:val="22"/>
        </w:rPr>
      </w:pPr>
      <w:r w:rsidRPr="006462E6">
        <w:rPr>
          <w:color w:val="000000"/>
          <w:szCs w:val="22"/>
        </w:rPr>
        <w:t>Conservación de Revatio</w:t>
      </w:r>
    </w:p>
    <w:p w14:paraId="702D6444" w14:textId="77777777" w:rsidR="00D41C4C" w:rsidRPr="006462E6" w:rsidRDefault="00D41C4C">
      <w:pPr>
        <w:tabs>
          <w:tab w:val="num" w:pos="567"/>
        </w:tabs>
        <w:rPr>
          <w:b/>
          <w:color w:val="000000"/>
          <w:szCs w:val="22"/>
        </w:rPr>
      </w:pPr>
      <w:r w:rsidRPr="006462E6">
        <w:rPr>
          <w:color w:val="000000"/>
          <w:szCs w:val="22"/>
        </w:rPr>
        <w:t xml:space="preserve">6. </w:t>
      </w:r>
      <w:r w:rsidRPr="006462E6">
        <w:rPr>
          <w:color w:val="000000"/>
          <w:szCs w:val="22"/>
        </w:rPr>
        <w:tab/>
      </w:r>
      <w:r w:rsidRPr="006462E6">
        <w:rPr>
          <w:color w:val="000000"/>
          <w:szCs w:val="24"/>
        </w:rPr>
        <w:t xml:space="preserve">Contenido del envase e </w:t>
      </w:r>
      <w:r w:rsidRPr="006462E6">
        <w:rPr>
          <w:color w:val="000000"/>
          <w:szCs w:val="22"/>
        </w:rPr>
        <w:t>información adicional</w:t>
      </w:r>
    </w:p>
    <w:p w14:paraId="186C84FC" w14:textId="77777777" w:rsidR="00D41C4C" w:rsidRPr="006462E6" w:rsidRDefault="00D41C4C">
      <w:pPr>
        <w:numPr>
          <w:ilvl w:val="12"/>
          <w:numId w:val="0"/>
        </w:numPr>
        <w:rPr>
          <w:b/>
          <w:color w:val="000000"/>
          <w:szCs w:val="22"/>
        </w:rPr>
      </w:pPr>
    </w:p>
    <w:p w14:paraId="16367836" w14:textId="77777777" w:rsidR="00D41C4C" w:rsidRPr="006462E6" w:rsidRDefault="00D41C4C">
      <w:pPr>
        <w:numPr>
          <w:ilvl w:val="12"/>
          <w:numId w:val="0"/>
        </w:numPr>
        <w:rPr>
          <w:b/>
          <w:color w:val="000000"/>
          <w:szCs w:val="22"/>
        </w:rPr>
      </w:pPr>
    </w:p>
    <w:p w14:paraId="42AE8017" w14:textId="77777777" w:rsidR="00D41C4C" w:rsidRPr="006462E6" w:rsidRDefault="00D41C4C">
      <w:pPr>
        <w:numPr>
          <w:ilvl w:val="0"/>
          <w:numId w:val="15"/>
        </w:numPr>
        <w:spacing w:line="260" w:lineRule="exact"/>
        <w:rPr>
          <w:b/>
          <w:color w:val="000000"/>
          <w:szCs w:val="22"/>
        </w:rPr>
      </w:pPr>
      <w:r w:rsidRPr="006462E6">
        <w:rPr>
          <w:b/>
          <w:color w:val="000000"/>
          <w:szCs w:val="22"/>
        </w:rPr>
        <w:t>Qué es Revatio y para qué se utiliza</w:t>
      </w:r>
    </w:p>
    <w:p w14:paraId="3B74CF58" w14:textId="77777777" w:rsidR="00D41C4C" w:rsidRPr="006462E6" w:rsidRDefault="00D41C4C">
      <w:pPr>
        <w:rPr>
          <w:b/>
          <w:color w:val="000000"/>
          <w:szCs w:val="22"/>
          <w:u w:val="single"/>
        </w:rPr>
      </w:pPr>
    </w:p>
    <w:p w14:paraId="0B432668" w14:textId="77777777" w:rsidR="00D41C4C" w:rsidRPr="006462E6" w:rsidRDefault="00D41C4C">
      <w:pPr>
        <w:numPr>
          <w:ilvl w:val="12"/>
          <w:numId w:val="0"/>
        </w:numPr>
        <w:rPr>
          <w:color w:val="000000"/>
          <w:szCs w:val="22"/>
        </w:rPr>
      </w:pPr>
      <w:r w:rsidRPr="006462E6">
        <w:rPr>
          <w:color w:val="000000"/>
          <w:szCs w:val="22"/>
        </w:rPr>
        <w:t xml:space="preserve">Revatio contiene el principio activo sildenafilo que pertenece a un grupo de medicamentos denominados inhibidores de la fosfodiesterasa tipo 5 (PDE5). </w:t>
      </w:r>
    </w:p>
    <w:p w14:paraId="2A25298B" w14:textId="77777777" w:rsidR="00D41C4C" w:rsidRPr="006462E6" w:rsidRDefault="00D41C4C">
      <w:pPr>
        <w:numPr>
          <w:ilvl w:val="12"/>
          <w:numId w:val="0"/>
        </w:numPr>
        <w:rPr>
          <w:color w:val="000000"/>
          <w:szCs w:val="22"/>
        </w:rPr>
      </w:pPr>
      <w:r w:rsidRPr="006462E6">
        <w:rPr>
          <w:color w:val="000000"/>
          <w:szCs w:val="22"/>
        </w:rPr>
        <w:t>Revatio reduce la tensión sanguínea en los pulmones dilatando los vasos sanguíneos de los pulmones.</w:t>
      </w:r>
    </w:p>
    <w:p w14:paraId="6EB77117" w14:textId="77777777" w:rsidR="00D41C4C" w:rsidRPr="006462E6" w:rsidRDefault="00D41C4C">
      <w:pPr>
        <w:numPr>
          <w:ilvl w:val="12"/>
          <w:numId w:val="0"/>
        </w:numPr>
        <w:rPr>
          <w:color w:val="000000"/>
          <w:szCs w:val="22"/>
        </w:rPr>
      </w:pPr>
      <w:r w:rsidRPr="006462E6">
        <w:rPr>
          <w:color w:val="000000"/>
          <w:szCs w:val="22"/>
        </w:rPr>
        <w:t xml:space="preserve">Revatio se utiliza para tratar la tensión sanguínea elevada en los vasos sanguíneos del pulmón (hipertensión arterial pulmonar) en adultos y niños y adolescentes entre </w:t>
      </w:r>
      <w:smartTag w:uri="urn:schemas-microsoft-com:office:smarttags" w:element="metricconverter">
        <w:smartTagPr>
          <w:attr w:name="ProductID" w:val="1 a"/>
        </w:smartTagPr>
        <w:r w:rsidRPr="006462E6">
          <w:rPr>
            <w:color w:val="000000"/>
            <w:szCs w:val="22"/>
          </w:rPr>
          <w:t>1 a</w:t>
        </w:r>
      </w:smartTag>
      <w:r w:rsidRPr="006462E6">
        <w:rPr>
          <w:color w:val="000000"/>
          <w:szCs w:val="22"/>
        </w:rPr>
        <w:t xml:space="preserve"> 17 años. </w:t>
      </w:r>
    </w:p>
    <w:p w14:paraId="0E7A7705" w14:textId="77777777" w:rsidR="00D41C4C" w:rsidRPr="006462E6" w:rsidRDefault="00D41C4C">
      <w:pPr>
        <w:numPr>
          <w:ilvl w:val="12"/>
          <w:numId w:val="0"/>
        </w:numPr>
        <w:ind w:right="-2"/>
        <w:rPr>
          <w:color w:val="000000"/>
          <w:szCs w:val="22"/>
        </w:rPr>
      </w:pPr>
    </w:p>
    <w:p w14:paraId="0B34B171" w14:textId="77777777" w:rsidR="00D41C4C" w:rsidRPr="006462E6" w:rsidRDefault="00D41C4C">
      <w:pPr>
        <w:numPr>
          <w:ilvl w:val="12"/>
          <w:numId w:val="0"/>
        </w:numPr>
        <w:ind w:right="-2"/>
        <w:rPr>
          <w:color w:val="000000"/>
          <w:szCs w:val="22"/>
        </w:rPr>
      </w:pPr>
    </w:p>
    <w:p w14:paraId="7F87FF7C" w14:textId="77777777" w:rsidR="00D41C4C" w:rsidRPr="006462E6" w:rsidRDefault="00D41C4C">
      <w:pPr>
        <w:numPr>
          <w:ilvl w:val="0"/>
          <w:numId w:val="15"/>
        </w:numPr>
        <w:spacing w:line="260" w:lineRule="exact"/>
        <w:ind w:left="0" w:firstLine="0"/>
        <w:rPr>
          <w:b/>
          <w:color w:val="000000"/>
          <w:szCs w:val="22"/>
        </w:rPr>
      </w:pPr>
      <w:r w:rsidRPr="006462E6">
        <w:rPr>
          <w:b/>
          <w:color w:val="000000"/>
          <w:szCs w:val="22"/>
        </w:rPr>
        <w:t>Qué necesita saber antes de empezar a tomar Revatio</w:t>
      </w:r>
    </w:p>
    <w:p w14:paraId="1F61242C" w14:textId="77777777" w:rsidR="00D41C4C" w:rsidRPr="006462E6" w:rsidRDefault="00D41C4C">
      <w:pPr>
        <w:numPr>
          <w:ilvl w:val="12"/>
          <w:numId w:val="0"/>
        </w:numPr>
        <w:rPr>
          <w:b/>
          <w:color w:val="000000"/>
          <w:szCs w:val="22"/>
        </w:rPr>
      </w:pPr>
    </w:p>
    <w:p w14:paraId="6CB563A7" w14:textId="77777777" w:rsidR="00D41C4C" w:rsidRPr="006462E6" w:rsidRDefault="00D41C4C">
      <w:pPr>
        <w:numPr>
          <w:ilvl w:val="12"/>
          <w:numId w:val="0"/>
        </w:numPr>
        <w:rPr>
          <w:color w:val="000000"/>
          <w:szCs w:val="22"/>
        </w:rPr>
      </w:pPr>
      <w:r w:rsidRPr="006462E6">
        <w:rPr>
          <w:b/>
          <w:color w:val="000000"/>
          <w:szCs w:val="22"/>
        </w:rPr>
        <w:t>No tome Revatio</w:t>
      </w:r>
    </w:p>
    <w:p w14:paraId="05BCFC4D" w14:textId="77777777" w:rsidR="00D41C4C" w:rsidRPr="006462E6" w:rsidRDefault="00D41C4C">
      <w:pPr>
        <w:numPr>
          <w:ilvl w:val="12"/>
          <w:numId w:val="0"/>
        </w:numPr>
        <w:rPr>
          <w:color w:val="000000"/>
          <w:szCs w:val="22"/>
        </w:rPr>
      </w:pPr>
    </w:p>
    <w:p w14:paraId="3E27C88D" w14:textId="77777777" w:rsidR="00D41C4C" w:rsidRPr="006462E6" w:rsidRDefault="00D41C4C">
      <w:pPr>
        <w:numPr>
          <w:ilvl w:val="0"/>
          <w:numId w:val="18"/>
        </w:numPr>
        <w:spacing w:line="260" w:lineRule="exact"/>
        <w:rPr>
          <w:color w:val="000000"/>
          <w:szCs w:val="22"/>
        </w:rPr>
      </w:pPr>
      <w:r w:rsidRPr="006462E6">
        <w:rPr>
          <w:color w:val="000000"/>
          <w:szCs w:val="22"/>
        </w:rPr>
        <w:t>si es alérgico a sildenafilo o a cualquiera de los demás componentes de este medicamento (</w:t>
      </w:r>
      <w:r w:rsidR="00624061" w:rsidRPr="006462E6">
        <w:rPr>
          <w:noProof/>
          <w:color w:val="000000"/>
          <w:szCs w:val="24"/>
          <w:lang w:val="es-ES_tradnl"/>
        </w:rPr>
        <w:t xml:space="preserve">incluidos </w:t>
      </w:r>
      <w:r w:rsidRPr="006462E6">
        <w:rPr>
          <w:color w:val="000000"/>
          <w:szCs w:val="22"/>
        </w:rPr>
        <w:t xml:space="preserve">en la sección 6). </w:t>
      </w:r>
    </w:p>
    <w:p w14:paraId="17459401" w14:textId="77777777" w:rsidR="00D41C4C" w:rsidRPr="006462E6" w:rsidRDefault="00D41C4C">
      <w:pPr>
        <w:rPr>
          <w:color w:val="000000"/>
          <w:szCs w:val="22"/>
        </w:rPr>
      </w:pPr>
    </w:p>
    <w:p w14:paraId="634BA87A" w14:textId="77777777" w:rsidR="00CE4FAB" w:rsidRPr="006462E6" w:rsidRDefault="00D41C4C" w:rsidP="00CE4FAB">
      <w:pPr>
        <w:numPr>
          <w:ilvl w:val="0"/>
          <w:numId w:val="18"/>
        </w:numPr>
        <w:tabs>
          <w:tab w:val="left" w:pos="567"/>
        </w:tabs>
        <w:rPr>
          <w:color w:val="000000"/>
          <w:szCs w:val="22"/>
        </w:rPr>
      </w:pPr>
      <w:r w:rsidRPr="006462E6">
        <w:rPr>
          <w:color w:val="000000"/>
          <w:szCs w:val="22"/>
        </w:rPr>
        <w:t>si está tomando medicamentos que contienen nitratos o dadores de óxido nítrico tales como nitrito de amilo (“poppers”). Estos medicamentos, a menudo, se administran para aliviar el dolor de pecho (o angina de pecho). Revatio puede producir un aumento importante de los efectos de estos medicamentos. Debe informar a su médico si está tomando alguno de estos medicamentos. Si no está seguro, consulte con su médico o farmacéutico.</w:t>
      </w:r>
      <w:r w:rsidR="00CE4FAB" w:rsidRPr="006462E6">
        <w:rPr>
          <w:color w:val="000000"/>
          <w:szCs w:val="22"/>
        </w:rPr>
        <w:t xml:space="preserve"> </w:t>
      </w:r>
    </w:p>
    <w:p w14:paraId="688B4069" w14:textId="77777777" w:rsidR="00CE4FAB" w:rsidRPr="006462E6" w:rsidRDefault="00CE4FAB" w:rsidP="00F11091">
      <w:pPr>
        <w:pStyle w:val="Prrafodelista"/>
        <w:rPr>
          <w:color w:val="000000"/>
          <w:szCs w:val="22"/>
        </w:rPr>
      </w:pPr>
    </w:p>
    <w:p w14:paraId="4132F228" w14:textId="77777777" w:rsidR="00D41C4C" w:rsidRPr="006462E6" w:rsidRDefault="00745537" w:rsidP="00CE4FAB">
      <w:pPr>
        <w:numPr>
          <w:ilvl w:val="0"/>
          <w:numId w:val="18"/>
        </w:numPr>
        <w:spacing w:line="260" w:lineRule="exact"/>
        <w:rPr>
          <w:color w:val="000000"/>
          <w:szCs w:val="22"/>
        </w:rPr>
      </w:pPr>
      <w:r w:rsidRPr="006462E6">
        <w:rPr>
          <w:color w:val="000000"/>
          <w:szCs w:val="22"/>
          <w:lang w:val="es-ES_tradnl"/>
        </w:rPr>
        <w:t xml:space="preserve">si </w:t>
      </w:r>
      <w:r w:rsidR="0092106A" w:rsidRPr="006462E6">
        <w:rPr>
          <w:color w:val="000000"/>
          <w:szCs w:val="22"/>
          <w:lang w:val="es-ES_tradnl"/>
        </w:rPr>
        <w:t>está tomando riociguat. Este medicamento se utiliza para tratar la hipertensión arterial pulmonar (es decir, tensión alta en los pulmones) y la hipertensión pulmonar tromboembólica crónica (es decir, tensión alta en los pulmones provocada por coágulos). Los inhibidores de la PDE5, como R</w:t>
      </w:r>
      <w:r w:rsidR="00C510CD" w:rsidRPr="006462E6">
        <w:rPr>
          <w:color w:val="000000"/>
          <w:szCs w:val="22"/>
          <w:lang w:val="es-ES_tradnl"/>
        </w:rPr>
        <w:t>e</w:t>
      </w:r>
      <w:r w:rsidR="0092106A" w:rsidRPr="006462E6">
        <w:rPr>
          <w:color w:val="000000"/>
          <w:szCs w:val="22"/>
          <w:lang w:val="es-ES_tradnl"/>
        </w:rPr>
        <w:t>vatio, han mostrado que producen un incremento del efecto hipotensivo de este medicamento. Si está tomando riociguat o no está seguro consulte a su médico.</w:t>
      </w:r>
    </w:p>
    <w:p w14:paraId="5A80C597" w14:textId="77777777" w:rsidR="00D41C4C" w:rsidRPr="006462E6" w:rsidRDefault="00D41C4C">
      <w:pPr>
        <w:rPr>
          <w:color w:val="000000"/>
          <w:szCs w:val="22"/>
        </w:rPr>
      </w:pPr>
    </w:p>
    <w:p w14:paraId="192922A0" w14:textId="77777777" w:rsidR="00D41C4C" w:rsidRPr="006462E6" w:rsidRDefault="00D41C4C">
      <w:pPr>
        <w:numPr>
          <w:ilvl w:val="0"/>
          <w:numId w:val="18"/>
        </w:numPr>
        <w:spacing w:line="260" w:lineRule="exact"/>
        <w:rPr>
          <w:color w:val="000000"/>
          <w:szCs w:val="22"/>
        </w:rPr>
      </w:pPr>
      <w:r w:rsidRPr="006462E6">
        <w:rPr>
          <w:color w:val="000000"/>
          <w:szCs w:val="22"/>
        </w:rPr>
        <w:t>si recientemente ha tenido un ictus, un infarto de miocardio o si tiene una enfermedad hepática grave o la tensión sanguínea muy baja (&lt;90/50 mmHg).</w:t>
      </w:r>
    </w:p>
    <w:p w14:paraId="5A2215C3" w14:textId="77777777" w:rsidR="00D41C4C" w:rsidRPr="006462E6" w:rsidRDefault="00D41C4C">
      <w:pPr>
        <w:rPr>
          <w:color w:val="000000"/>
          <w:szCs w:val="22"/>
        </w:rPr>
      </w:pPr>
    </w:p>
    <w:p w14:paraId="68A9B82C" w14:textId="77777777" w:rsidR="00D41C4C" w:rsidRPr="006462E6" w:rsidRDefault="00D41C4C">
      <w:pPr>
        <w:numPr>
          <w:ilvl w:val="0"/>
          <w:numId w:val="18"/>
        </w:numPr>
        <w:spacing w:line="260" w:lineRule="exact"/>
        <w:rPr>
          <w:color w:val="000000"/>
          <w:szCs w:val="22"/>
        </w:rPr>
      </w:pPr>
      <w:r w:rsidRPr="006462E6">
        <w:rPr>
          <w:color w:val="000000"/>
          <w:szCs w:val="22"/>
        </w:rPr>
        <w:t>si está tomando un medicamento para tratar las infecciones por hongos como ketoconazol o itraconazol o medicamentos que contengan ritonavir (para el SIDA).</w:t>
      </w:r>
    </w:p>
    <w:p w14:paraId="520B641F" w14:textId="77777777" w:rsidR="00D41C4C" w:rsidRPr="006462E6" w:rsidRDefault="00D41C4C">
      <w:pPr>
        <w:spacing w:line="260" w:lineRule="exact"/>
        <w:rPr>
          <w:color w:val="000000"/>
          <w:szCs w:val="22"/>
        </w:rPr>
      </w:pPr>
    </w:p>
    <w:p w14:paraId="1A0CE7EF" w14:textId="77777777" w:rsidR="00D41C4C" w:rsidRPr="006462E6" w:rsidRDefault="00D41C4C">
      <w:pPr>
        <w:numPr>
          <w:ilvl w:val="0"/>
          <w:numId w:val="18"/>
        </w:numPr>
        <w:tabs>
          <w:tab w:val="left" w:pos="567"/>
        </w:tabs>
        <w:rPr>
          <w:color w:val="000000"/>
          <w:szCs w:val="22"/>
        </w:rPr>
      </w:pPr>
      <w:r w:rsidRPr="006462E6">
        <w:rPr>
          <w:color w:val="000000"/>
          <w:szCs w:val="22"/>
        </w:rPr>
        <w:t>si ha experimentado anteriormente una pérdida de la visión debido a un problema con el flujo sanguíneo en un nervio del ojo llamado neuropatía óptica isquémica anterior no arterítica (NOIA-NA).</w:t>
      </w:r>
    </w:p>
    <w:p w14:paraId="7C2A7A29" w14:textId="77777777" w:rsidR="00D41C4C" w:rsidRPr="006462E6" w:rsidRDefault="00D41C4C">
      <w:pPr>
        <w:spacing w:line="260" w:lineRule="exact"/>
        <w:rPr>
          <w:color w:val="000000"/>
          <w:szCs w:val="22"/>
        </w:rPr>
      </w:pPr>
    </w:p>
    <w:p w14:paraId="049D7BE5" w14:textId="77777777" w:rsidR="00D41C4C" w:rsidRPr="006462E6" w:rsidRDefault="00D41C4C" w:rsidP="00145A4B">
      <w:pPr>
        <w:keepNext/>
        <w:rPr>
          <w:b/>
          <w:color w:val="000000"/>
          <w:szCs w:val="24"/>
        </w:rPr>
      </w:pPr>
      <w:r w:rsidRPr="006462E6">
        <w:rPr>
          <w:b/>
          <w:color w:val="000000"/>
          <w:szCs w:val="24"/>
        </w:rPr>
        <w:t>Advertencias y precauciones</w:t>
      </w:r>
    </w:p>
    <w:p w14:paraId="28A6C38E" w14:textId="77777777" w:rsidR="00D41C4C" w:rsidRPr="006462E6" w:rsidRDefault="00D41C4C" w:rsidP="00145A4B">
      <w:pPr>
        <w:keepNext/>
        <w:rPr>
          <w:color w:val="000000"/>
          <w:szCs w:val="22"/>
        </w:rPr>
      </w:pPr>
      <w:r w:rsidRPr="006462E6">
        <w:rPr>
          <w:color w:val="000000"/>
        </w:rPr>
        <w:t>Consulte a su médico</w:t>
      </w:r>
      <w:r w:rsidRPr="006462E6">
        <w:rPr>
          <w:color w:val="000000"/>
          <w:szCs w:val="24"/>
        </w:rPr>
        <w:t xml:space="preserve"> o farmacéutico antes de empezar a tomar</w:t>
      </w:r>
      <w:r w:rsidRPr="006462E6">
        <w:rPr>
          <w:color w:val="000000"/>
          <w:szCs w:val="22"/>
        </w:rPr>
        <w:t xml:space="preserve"> Revatio si </w:t>
      </w:r>
    </w:p>
    <w:p w14:paraId="20A8DD61" w14:textId="77777777" w:rsidR="003F7B93" w:rsidRPr="006462E6" w:rsidRDefault="003F7B93" w:rsidP="00145A4B">
      <w:pPr>
        <w:keepNext/>
        <w:rPr>
          <w:color w:val="000000"/>
          <w:szCs w:val="22"/>
        </w:rPr>
      </w:pPr>
    </w:p>
    <w:p w14:paraId="09418DF6" w14:textId="77777777" w:rsidR="00D41C4C" w:rsidRPr="006462E6" w:rsidRDefault="00D41C4C" w:rsidP="00145A4B">
      <w:pPr>
        <w:numPr>
          <w:ilvl w:val="0"/>
          <w:numId w:val="18"/>
        </w:numPr>
        <w:spacing w:line="260" w:lineRule="exact"/>
        <w:rPr>
          <w:color w:val="000000"/>
          <w:szCs w:val="22"/>
        </w:rPr>
      </w:pPr>
      <w:r w:rsidRPr="006462E6">
        <w:rPr>
          <w:color w:val="000000"/>
          <w:szCs w:val="22"/>
        </w:rPr>
        <w:t>tiene una enfermedad debida a un bloqueo o estrechamiento de una vena en los pulmones en lugar de al bloqueo o estrechamiento de una arteria.</w:t>
      </w:r>
    </w:p>
    <w:p w14:paraId="32EFC0ED" w14:textId="77777777" w:rsidR="00D41C4C" w:rsidRPr="006462E6" w:rsidRDefault="00D41C4C" w:rsidP="00145A4B">
      <w:pPr>
        <w:numPr>
          <w:ilvl w:val="0"/>
          <w:numId w:val="18"/>
        </w:numPr>
        <w:spacing w:line="260" w:lineRule="exact"/>
        <w:rPr>
          <w:color w:val="000000"/>
          <w:szCs w:val="22"/>
        </w:rPr>
      </w:pPr>
      <w:r w:rsidRPr="006462E6">
        <w:rPr>
          <w:color w:val="000000"/>
          <w:szCs w:val="22"/>
        </w:rPr>
        <w:t>tiene un problema grave de corazón.</w:t>
      </w:r>
    </w:p>
    <w:p w14:paraId="32C92488" w14:textId="77777777" w:rsidR="00D41C4C" w:rsidRPr="006462E6" w:rsidRDefault="00D41C4C" w:rsidP="00145A4B">
      <w:pPr>
        <w:numPr>
          <w:ilvl w:val="0"/>
          <w:numId w:val="18"/>
        </w:numPr>
        <w:spacing w:line="260" w:lineRule="exact"/>
        <w:rPr>
          <w:color w:val="000000"/>
          <w:szCs w:val="22"/>
        </w:rPr>
      </w:pPr>
      <w:r w:rsidRPr="006462E6">
        <w:rPr>
          <w:color w:val="000000"/>
          <w:szCs w:val="22"/>
        </w:rPr>
        <w:t>tiene un problema con las cámaras de bombeo del corazón.</w:t>
      </w:r>
    </w:p>
    <w:p w14:paraId="698B467A" w14:textId="77777777" w:rsidR="00D41C4C" w:rsidRPr="006462E6" w:rsidRDefault="00D41C4C" w:rsidP="00145A4B">
      <w:pPr>
        <w:numPr>
          <w:ilvl w:val="0"/>
          <w:numId w:val="18"/>
        </w:numPr>
        <w:spacing w:line="260" w:lineRule="exact"/>
        <w:rPr>
          <w:color w:val="000000"/>
          <w:szCs w:val="22"/>
        </w:rPr>
      </w:pPr>
      <w:r w:rsidRPr="006462E6">
        <w:rPr>
          <w:color w:val="000000"/>
          <w:szCs w:val="22"/>
        </w:rPr>
        <w:t>tiene una tensión sanguínea elevada en los vasos sanguíneos de los pulmones.</w:t>
      </w:r>
    </w:p>
    <w:p w14:paraId="1F1BA4B1" w14:textId="77777777" w:rsidR="00D41C4C" w:rsidRPr="006462E6" w:rsidRDefault="00D41C4C" w:rsidP="00145A4B">
      <w:pPr>
        <w:numPr>
          <w:ilvl w:val="0"/>
          <w:numId w:val="18"/>
        </w:numPr>
        <w:spacing w:line="260" w:lineRule="exact"/>
        <w:rPr>
          <w:color w:val="000000"/>
          <w:szCs w:val="22"/>
        </w:rPr>
      </w:pPr>
      <w:r w:rsidRPr="006462E6">
        <w:rPr>
          <w:color w:val="000000"/>
          <w:szCs w:val="22"/>
        </w:rPr>
        <w:t>tiene baja tensión sanguínea en descanso.</w:t>
      </w:r>
    </w:p>
    <w:p w14:paraId="0289E323" w14:textId="77777777" w:rsidR="00D41C4C" w:rsidRPr="006462E6" w:rsidRDefault="00D41C4C" w:rsidP="00145A4B">
      <w:pPr>
        <w:numPr>
          <w:ilvl w:val="0"/>
          <w:numId w:val="18"/>
        </w:numPr>
        <w:spacing w:line="260" w:lineRule="exact"/>
        <w:rPr>
          <w:color w:val="000000"/>
          <w:szCs w:val="22"/>
        </w:rPr>
      </w:pPr>
      <w:r w:rsidRPr="006462E6">
        <w:rPr>
          <w:color w:val="000000"/>
          <w:szCs w:val="22"/>
        </w:rPr>
        <w:t>pierde una gran cantidad de fluidos corporales (deshidratación) que se puede producir cuando suda mucho o no bebe suficientes líquidos. Esto puede suceder si está enfermo con fiebre, vómitos o diarrea.</w:t>
      </w:r>
    </w:p>
    <w:p w14:paraId="7EDB581A" w14:textId="77777777" w:rsidR="00D41C4C" w:rsidRPr="006462E6" w:rsidRDefault="00D41C4C" w:rsidP="00145A4B">
      <w:pPr>
        <w:numPr>
          <w:ilvl w:val="0"/>
          <w:numId w:val="18"/>
        </w:numPr>
        <w:spacing w:line="260" w:lineRule="exact"/>
        <w:rPr>
          <w:color w:val="000000"/>
          <w:szCs w:val="22"/>
        </w:rPr>
      </w:pPr>
      <w:r w:rsidRPr="006462E6">
        <w:rPr>
          <w:color w:val="000000"/>
          <w:szCs w:val="22"/>
        </w:rPr>
        <w:t>padece una rara enfermedad ocular hereditaria (</w:t>
      </w:r>
      <w:r w:rsidRPr="006462E6">
        <w:rPr>
          <w:i/>
          <w:color w:val="000000"/>
          <w:szCs w:val="22"/>
        </w:rPr>
        <w:t>retinitis pigment</w:t>
      </w:r>
      <w:r w:rsidR="00BD65D5" w:rsidRPr="006462E6">
        <w:rPr>
          <w:i/>
          <w:color w:val="000000"/>
          <w:szCs w:val="22"/>
        </w:rPr>
        <w:t>aria</w:t>
      </w:r>
      <w:r w:rsidRPr="006462E6">
        <w:rPr>
          <w:i/>
          <w:color w:val="000000"/>
          <w:szCs w:val="22"/>
        </w:rPr>
        <w:t>)</w:t>
      </w:r>
      <w:r w:rsidRPr="006462E6">
        <w:rPr>
          <w:color w:val="000000"/>
          <w:szCs w:val="22"/>
        </w:rPr>
        <w:t>.</w:t>
      </w:r>
    </w:p>
    <w:p w14:paraId="3FCFEBF6" w14:textId="77777777" w:rsidR="00D41C4C" w:rsidRPr="006462E6" w:rsidRDefault="00D41C4C" w:rsidP="00145A4B">
      <w:pPr>
        <w:numPr>
          <w:ilvl w:val="0"/>
          <w:numId w:val="19"/>
        </w:numPr>
        <w:spacing w:line="260" w:lineRule="exact"/>
        <w:rPr>
          <w:color w:val="000000"/>
          <w:szCs w:val="22"/>
        </w:rPr>
      </w:pPr>
      <w:r w:rsidRPr="006462E6">
        <w:rPr>
          <w:color w:val="000000"/>
          <w:szCs w:val="22"/>
        </w:rPr>
        <w:t xml:space="preserve">padece una anormalidad de los glóbulos rojos (anemia falciforme), cáncer de las células sanguíneas (leucemia), cáncer de médula ósea (mieloma múltiple) o cualquier enfermedad o deformidad del pene. </w:t>
      </w:r>
    </w:p>
    <w:p w14:paraId="269C195B" w14:textId="77777777" w:rsidR="00C6721C" w:rsidRPr="006462E6" w:rsidRDefault="00D41C4C" w:rsidP="00145A4B">
      <w:pPr>
        <w:numPr>
          <w:ilvl w:val="0"/>
          <w:numId w:val="19"/>
        </w:numPr>
        <w:spacing w:line="260" w:lineRule="exact"/>
        <w:rPr>
          <w:color w:val="000000"/>
          <w:szCs w:val="22"/>
        </w:rPr>
      </w:pPr>
      <w:r w:rsidRPr="006462E6">
        <w:rPr>
          <w:color w:val="000000"/>
          <w:szCs w:val="22"/>
        </w:rPr>
        <w:t>padece actualmente úlcera de estómago o alteraciones hemorrágicas (tales como hemofilia) o sangrado de nariz.</w:t>
      </w:r>
      <w:r w:rsidR="00C6721C" w:rsidRPr="006462E6">
        <w:rPr>
          <w:color w:val="000000"/>
          <w:szCs w:val="22"/>
        </w:rPr>
        <w:t xml:space="preserve"> </w:t>
      </w:r>
    </w:p>
    <w:p w14:paraId="4D857B7E" w14:textId="77777777" w:rsidR="00D41C4C" w:rsidRPr="006462E6" w:rsidRDefault="00C6721C" w:rsidP="00145A4B">
      <w:pPr>
        <w:numPr>
          <w:ilvl w:val="0"/>
          <w:numId w:val="19"/>
        </w:numPr>
        <w:spacing w:line="260" w:lineRule="exact"/>
        <w:rPr>
          <w:color w:val="000000"/>
          <w:szCs w:val="22"/>
        </w:rPr>
      </w:pPr>
      <w:r w:rsidRPr="006462E6">
        <w:rPr>
          <w:color w:val="000000"/>
          <w:szCs w:val="22"/>
        </w:rPr>
        <w:t>usa medicamentos para la disfunción eréctil.</w:t>
      </w:r>
    </w:p>
    <w:p w14:paraId="14DF7CE6" w14:textId="77777777" w:rsidR="00D41C4C" w:rsidRPr="006462E6" w:rsidRDefault="00D41C4C" w:rsidP="00145A4B">
      <w:pPr>
        <w:rPr>
          <w:color w:val="000000"/>
          <w:szCs w:val="22"/>
        </w:rPr>
      </w:pPr>
    </w:p>
    <w:p w14:paraId="5CC73B26" w14:textId="77777777" w:rsidR="00D41C4C" w:rsidRPr="006462E6" w:rsidRDefault="00D41C4C" w:rsidP="00145A4B">
      <w:pPr>
        <w:rPr>
          <w:color w:val="000000"/>
          <w:szCs w:val="22"/>
        </w:rPr>
      </w:pPr>
      <w:r w:rsidRPr="006462E6">
        <w:rPr>
          <w:color w:val="000000"/>
          <w:szCs w:val="22"/>
        </w:rPr>
        <w:t xml:space="preserve">Cuando los inhibidores de la PDE5, incluyendo sildenafilo, se utilizan para tratar la disfunción eréctil (DE) se han comunicado los siguientes efectos adversos visuales con una frecuencia no conocida: </w:t>
      </w:r>
      <w:r w:rsidRPr="006462E6">
        <w:rPr>
          <w:color w:val="000000"/>
          <w:szCs w:val="22"/>
          <w:lang w:eastAsia="es-ES"/>
        </w:rPr>
        <w:t xml:space="preserve">disminución o pérdida parcial, repentina, temporal o permanente de la visión de uno o ambos ojos. </w:t>
      </w:r>
      <w:r w:rsidRPr="006462E6">
        <w:rPr>
          <w:color w:val="000000"/>
          <w:szCs w:val="22"/>
        </w:rPr>
        <w:t xml:space="preserve">Si experimenta una reducción o pérdida repentina de la visión, </w:t>
      </w:r>
      <w:r w:rsidRPr="006462E6">
        <w:rPr>
          <w:b/>
          <w:color w:val="000000"/>
          <w:szCs w:val="22"/>
        </w:rPr>
        <w:t xml:space="preserve">deje de tomar Revatio y avise a su médico inmediatamente </w:t>
      </w:r>
      <w:r w:rsidRPr="006462E6">
        <w:rPr>
          <w:color w:val="000000"/>
          <w:szCs w:val="22"/>
        </w:rPr>
        <w:t>(ver también sección 4).</w:t>
      </w:r>
    </w:p>
    <w:p w14:paraId="62351877" w14:textId="77777777" w:rsidR="00D41C4C" w:rsidRPr="006462E6" w:rsidRDefault="00D41C4C" w:rsidP="00145A4B">
      <w:pPr>
        <w:rPr>
          <w:color w:val="000000"/>
          <w:szCs w:val="22"/>
        </w:rPr>
      </w:pPr>
    </w:p>
    <w:p w14:paraId="29F86A25" w14:textId="77777777" w:rsidR="00C6721C" w:rsidRPr="006462E6" w:rsidRDefault="00C6721C" w:rsidP="00145A4B">
      <w:pPr>
        <w:rPr>
          <w:color w:val="000000"/>
          <w:szCs w:val="22"/>
        </w:rPr>
      </w:pPr>
      <w:r w:rsidRPr="006462E6">
        <w:rPr>
          <w:color w:val="000000"/>
          <w:szCs w:val="22"/>
        </w:rPr>
        <w:t xml:space="preserve">Se han </w:t>
      </w:r>
      <w:r w:rsidR="000B477F" w:rsidRPr="006462E6">
        <w:rPr>
          <w:color w:val="000000"/>
          <w:szCs w:val="22"/>
        </w:rPr>
        <w:t>observado</w:t>
      </w:r>
      <w:r w:rsidRPr="006462E6">
        <w:rPr>
          <w:color w:val="000000"/>
          <w:szCs w:val="22"/>
        </w:rPr>
        <w:t xml:space="preserve"> erecciones prolongadas, y a veces dolorosas, en hombres que tomaban sildenafilo. Si tiene una erección que se prolongue durante más de 4 horas, </w:t>
      </w:r>
      <w:r w:rsidRPr="006462E6">
        <w:rPr>
          <w:b/>
          <w:color w:val="000000"/>
          <w:szCs w:val="22"/>
        </w:rPr>
        <w:t>deje de tomar Revatio y consulte inmediatamente con su médico</w:t>
      </w:r>
      <w:r w:rsidRPr="006462E6">
        <w:rPr>
          <w:color w:val="000000"/>
          <w:szCs w:val="22"/>
        </w:rPr>
        <w:t xml:space="preserve"> (ver también sección 4).</w:t>
      </w:r>
    </w:p>
    <w:p w14:paraId="3A0CC9E9" w14:textId="77777777" w:rsidR="00C6721C" w:rsidRPr="006462E6" w:rsidRDefault="00C6721C" w:rsidP="00145A4B">
      <w:pPr>
        <w:rPr>
          <w:color w:val="000000"/>
          <w:szCs w:val="22"/>
        </w:rPr>
      </w:pPr>
    </w:p>
    <w:p w14:paraId="17AAB987" w14:textId="77777777" w:rsidR="00D41C4C" w:rsidRPr="006462E6" w:rsidRDefault="00D41C4C" w:rsidP="00145A4B">
      <w:pPr>
        <w:rPr>
          <w:i/>
          <w:color w:val="000000"/>
          <w:szCs w:val="22"/>
        </w:rPr>
      </w:pPr>
      <w:r w:rsidRPr="006462E6">
        <w:rPr>
          <w:i/>
          <w:color w:val="000000"/>
          <w:szCs w:val="22"/>
        </w:rPr>
        <w:t>Precauciones especiales en pacientes con problemas de riñón o hígado</w:t>
      </w:r>
    </w:p>
    <w:p w14:paraId="0B9C2745" w14:textId="77777777" w:rsidR="00D41C4C" w:rsidRPr="006462E6" w:rsidRDefault="00D41C4C" w:rsidP="00145A4B">
      <w:pPr>
        <w:rPr>
          <w:color w:val="000000"/>
          <w:szCs w:val="22"/>
        </w:rPr>
      </w:pPr>
      <w:r w:rsidRPr="006462E6">
        <w:rPr>
          <w:color w:val="000000"/>
          <w:szCs w:val="22"/>
        </w:rPr>
        <w:t>Debe informar a su médico si tiene problemas de riñón o hígado, ya que puede ser necesario un ajuste de dosis.</w:t>
      </w:r>
    </w:p>
    <w:p w14:paraId="009B3087" w14:textId="77777777" w:rsidR="00D41C4C" w:rsidRPr="006462E6" w:rsidRDefault="00D41C4C" w:rsidP="00145A4B">
      <w:pPr>
        <w:rPr>
          <w:color w:val="000000"/>
          <w:szCs w:val="22"/>
        </w:rPr>
      </w:pPr>
    </w:p>
    <w:p w14:paraId="5CA14FD5" w14:textId="77777777" w:rsidR="00D41C4C" w:rsidRPr="006462E6" w:rsidRDefault="00D41C4C" w:rsidP="00145A4B">
      <w:pPr>
        <w:rPr>
          <w:b/>
          <w:color w:val="000000"/>
        </w:rPr>
      </w:pPr>
      <w:r w:rsidRPr="006462E6">
        <w:rPr>
          <w:b/>
          <w:color w:val="000000"/>
        </w:rPr>
        <w:t>Niños</w:t>
      </w:r>
    </w:p>
    <w:p w14:paraId="33807F57" w14:textId="77777777" w:rsidR="00D41C4C" w:rsidRPr="006462E6" w:rsidRDefault="00D41C4C" w:rsidP="00145A4B">
      <w:pPr>
        <w:numPr>
          <w:ilvl w:val="12"/>
          <w:numId w:val="0"/>
        </w:numPr>
        <w:rPr>
          <w:color w:val="000000"/>
          <w:szCs w:val="22"/>
        </w:rPr>
      </w:pPr>
      <w:r w:rsidRPr="006462E6">
        <w:rPr>
          <w:color w:val="000000"/>
          <w:szCs w:val="22"/>
        </w:rPr>
        <w:t xml:space="preserve">Revatio no debe administrarse a niños menores de 1 año. </w:t>
      </w:r>
    </w:p>
    <w:p w14:paraId="63A1ED31" w14:textId="77777777" w:rsidR="00D41C4C" w:rsidRPr="006462E6" w:rsidRDefault="00D41C4C" w:rsidP="00145A4B">
      <w:pPr>
        <w:numPr>
          <w:ilvl w:val="12"/>
          <w:numId w:val="0"/>
        </w:numPr>
        <w:rPr>
          <w:color w:val="000000"/>
          <w:szCs w:val="22"/>
        </w:rPr>
      </w:pPr>
    </w:p>
    <w:p w14:paraId="561560AB" w14:textId="77777777" w:rsidR="00D41C4C" w:rsidRPr="006462E6" w:rsidRDefault="00D41C4C" w:rsidP="00145A4B">
      <w:pPr>
        <w:rPr>
          <w:b/>
          <w:color w:val="000000"/>
          <w:szCs w:val="22"/>
        </w:rPr>
      </w:pPr>
      <w:r w:rsidRPr="006462E6">
        <w:rPr>
          <w:b/>
          <w:color w:val="000000"/>
          <w:szCs w:val="22"/>
        </w:rPr>
        <w:t>Toma de Revatio con otros medicamentos</w:t>
      </w:r>
    </w:p>
    <w:p w14:paraId="0D2A613B" w14:textId="77777777" w:rsidR="00D41C4C" w:rsidRPr="006462E6" w:rsidRDefault="00D41C4C" w:rsidP="00145A4B">
      <w:pPr>
        <w:numPr>
          <w:ilvl w:val="12"/>
          <w:numId w:val="0"/>
        </w:numPr>
        <w:rPr>
          <w:color w:val="000000"/>
          <w:szCs w:val="22"/>
        </w:rPr>
      </w:pPr>
      <w:r w:rsidRPr="006462E6">
        <w:rPr>
          <w:color w:val="000000"/>
          <w:szCs w:val="22"/>
        </w:rPr>
        <w:t>Informe a su médico o farmacéutico si está utilizando</w:t>
      </w:r>
      <w:r w:rsidR="00624061" w:rsidRPr="006462E6">
        <w:rPr>
          <w:color w:val="000000"/>
          <w:szCs w:val="22"/>
        </w:rPr>
        <w:t>,</w:t>
      </w:r>
      <w:r w:rsidRPr="006462E6">
        <w:rPr>
          <w:color w:val="000000"/>
          <w:szCs w:val="22"/>
        </w:rPr>
        <w:t xml:space="preserve"> ha utilizado recientemente </w:t>
      </w:r>
      <w:r w:rsidRPr="006462E6">
        <w:rPr>
          <w:color w:val="000000"/>
          <w:szCs w:val="24"/>
        </w:rPr>
        <w:t>o podría tener que utilizar cualquier otro medicamento</w:t>
      </w:r>
      <w:r w:rsidR="001263B5" w:rsidRPr="006462E6">
        <w:rPr>
          <w:color w:val="000000"/>
          <w:szCs w:val="24"/>
        </w:rPr>
        <w:t>.</w:t>
      </w:r>
    </w:p>
    <w:p w14:paraId="2DE0D77F" w14:textId="77777777" w:rsidR="00D41C4C" w:rsidRPr="006462E6" w:rsidRDefault="00D41C4C" w:rsidP="00145A4B">
      <w:pPr>
        <w:numPr>
          <w:ilvl w:val="12"/>
          <w:numId w:val="0"/>
        </w:numPr>
        <w:rPr>
          <w:color w:val="000000"/>
          <w:szCs w:val="22"/>
        </w:rPr>
      </w:pPr>
    </w:p>
    <w:p w14:paraId="25B7EC6B" w14:textId="77777777" w:rsidR="00CE4FAB" w:rsidRPr="006462E6" w:rsidRDefault="00D41C4C" w:rsidP="00CE4FAB">
      <w:pPr>
        <w:pStyle w:val="ListParagraph1"/>
        <w:numPr>
          <w:ilvl w:val="0"/>
          <w:numId w:val="52"/>
        </w:numPr>
        <w:ind w:left="567" w:hanging="567"/>
        <w:rPr>
          <w:color w:val="000000"/>
          <w:szCs w:val="22"/>
        </w:rPr>
      </w:pPr>
      <w:r w:rsidRPr="006462E6">
        <w:rPr>
          <w:color w:val="000000"/>
          <w:szCs w:val="22"/>
        </w:rPr>
        <w:t>Medicamentos que contienen nitratos o dadores de óxido nítrico tales como nitrito de amilo (“poppers”). Estos medicamentos, a menudo, se administran para aliviar el dolor de pecho o angina de pecho (ver sección 2. Qué necesita saber antes de empezar a tomar Revatio).</w:t>
      </w:r>
      <w:r w:rsidR="00CE4FAB" w:rsidRPr="006462E6">
        <w:rPr>
          <w:color w:val="000000"/>
        </w:rPr>
        <w:t xml:space="preserve"> </w:t>
      </w:r>
      <w:r w:rsidR="00CE4FAB" w:rsidRPr="006462E6">
        <w:rPr>
          <w:color w:val="000000"/>
          <w:szCs w:val="22"/>
        </w:rPr>
        <w:tab/>
      </w:r>
    </w:p>
    <w:p w14:paraId="1BF59113" w14:textId="77777777" w:rsidR="00D41C4C" w:rsidRPr="006462E6" w:rsidRDefault="00CE4FAB" w:rsidP="00CE4FAB">
      <w:pPr>
        <w:pStyle w:val="ListParagraph1"/>
        <w:numPr>
          <w:ilvl w:val="0"/>
          <w:numId w:val="52"/>
        </w:numPr>
        <w:ind w:left="567" w:hanging="567"/>
        <w:rPr>
          <w:color w:val="000000"/>
          <w:szCs w:val="22"/>
        </w:rPr>
      </w:pPr>
      <w:r w:rsidRPr="006462E6">
        <w:rPr>
          <w:color w:val="000000"/>
          <w:szCs w:val="22"/>
        </w:rPr>
        <w:t>Informe a su médico o farmac</w:t>
      </w:r>
      <w:r w:rsidR="00D0500E" w:rsidRPr="006462E6">
        <w:rPr>
          <w:color w:val="000000"/>
          <w:szCs w:val="22"/>
        </w:rPr>
        <w:t>éu</w:t>
      </w:r>
      <w:r w:rsidRPr="006462E6">
        <w:rPr>
          <w:color w:val="000000"/>
          <w:szCs w:val="22"/>
        </w:rPr>
        <w:t>tico si está tomando riociguat.</w:t>
      </w:r>
    </w:p>
    <w:p w14:paraId="36CB5554" w14:textId="77777777" w:rsidR="00D41C4C" w:rsidRPr="006462E6" w:rsidRDefault="00D41C4C" w:rsidP="00145A4B">
      <w:pPr>
        <w:numPr>
          <w:ilvl w:val="0"/>
          <w:numId w:val="52"/>
        </w:numPr>
        <w:ind w:left="567" w:hanging="567"/>
        <w:rPr>
          <w:color w:val="000000"/>
          <w:szCs w:val="22"/>
        </w:rPr>
      </w:pPr>
      <w:r w:rsidRPr="006462E6">
        <w:rPr>
          <w:color w:val="000000"/>
          <w:szCs w:val="22"/>
        </w:rPr>
        <w:t>Tratamientos para la hipertensión pulmonar (por ejemplo, bosentan, iloprost).</w:t>
      </w:r>
    </w:p>
    <w:p w14:paraId="31953FAC" w14:textId="77777777" w:rsidR="00D41C4C" w:rsidRPr="006462E6" w:rsidRDefault="00D41C4C" w:rsidP="00145A4B">
      <w:pPr>
        <w:numPr>
          <w:ilvl w:val="0"/>
          <w:numId w:val="52"/>
        </w:numPr>
        <w:ind w:left="567" w:hanging="567"/>
        <w:rPr>
          <w:color w:val="000000"/>
          <w:szCs w:val="22"/>
        </w:rPr>
      </w:pPr>
      <w:r w:rsidRPr="006462E6">
        <w:rPr>
          <w:color w:val="000000"/>
          <w:szCs w:val="22"/>
        </w:rPr>
        <w:t>Medicamentos que contienen hierba de San Juan (planta medicinal), rifampicina (utilizada para tratar las infecciones bacterianas), carbamazepina, fenitoína y fenobarbital (utilizados, entre otros, para tratar la epilepsia).</w:t>
      </w:r>
    </w:p>
    <w:p w14:paraId="45B88040" w14:textId="77777777" w:rsidR="00D41C4C" w:rsidRPr="006462E6" w:rsidRDefault="00D41C4C" w:rsidP="00145A4B">
      <w:pPr>
        <w:numPr>
          <w:ilvl w:val="0"/>
          <w:numId w:val="52"/>
        </w:numPr>
        <w:ind w:left="567" w:hanging="567"/>
        <w:rPr>
          <w:color w:val="000000"/>
          <w:szCs w:val="22"/>
        </w:rPr>
      </w:pPr>
      <w:r w:rsidRPr="006462E6">
        <w:rPr>
          <w:color w:val="000000"/>
          <w:szCs w:val="22"/>
        </w:rPr>
        <w:t>Medicamentos que inhiben la coagulación sanguínea (por ejemplo, warfarina) aunque no han provocado ningún efecto adverso.</w:t>
      </w:r>
    </w:p>
    <w:p w14:paraId="521CFE20" w14:textId="77777777" w:rsidR="00D41C4C" w:rsidRPr="006462E6" w:rsidRDefault="00D41C4C" w:rsidP="00145A4B">
      <w:pPr>
        <w:numPr>
          <w:ilvl w:val="0"/>
          <w:numId w:val="52"/>
        </w:numPr>
        <w:ind w:left="567" w:hanging="567"/>
        <w:rPr>
          <w:color w:val="000000"/>
          <w:szCs w:val="22"/>
        </w:rPr>
      </w:pPr>
      <w:r w:rsidRPr="006462E6">
        <w:rPr>
          <w:color w:val="000000"/>
          <w:szCs w:val="22"/>
        </w:rPr>
        <w:lastRenderedPageBreak/>
        <w:t>Medicamentos que contienen eritromicina, claritromicina, telitromicina (antibióticos utilizados para tratar ciertas infecciones bacterianas), saquinavir (para el SIDA) o nefazodona (para la depresión) ya que puede ser necesario un ajuste de dosis.</w:t>
      </w:r>
    </w:p>
    <w:p w14:paraId="3D4DFA86" w14:textId="77777777" w:rsidR="00D41C4C" w:rsidRPr="006462E6" w:rsidRDefault="00D41C4C" w:rsidP="00145A4B">
      <w:pPr>
        <w:numPr>
          <w:ilvl w:val="0"/>
          <w:numId w:val="52"/>
        </w:numPr>
        <w:ind w:left="567" w:right="-2" w:hanging="567"/>
        <w:rPr>
          <w:color w:val="000000"/>
          <w:szCs w:val="22"/>
        </w:rPr>
      </w:pPr>
      <w:r w:rsidRPr="006462E6">
        <w:rPr>
          <w:color w:val="000000"/>
          <w:szCs w:val="22"/>
        </w:rPr>
        <w:t xml:space="preserve">Terapia con alfa-bloqueante (por ejemplo, doxazosina) para el tratamiento de problemas de hipertensión o de próstata, ya que la combinación de los dos medicamentos puede causar síntomas de reducción en la tensión sanguínea (por ejemplo, mareo, desvanecimiento). </w:t>
      </w:r>
    </w:p>
    <w:p w14:paraId="7390CBE8" w14:textId="77777777" w:rsidR="00FE4377" w:rsidRPr="006462E6" w:rsidRDefault="00FE4377" w:rsidP="00145A4B">
      <w:pPr>
        <w:numPr>
          <w:ilvl w:val="0"/>
          <w:numId w:val="52"/>
        </w:numPr>
        <w:ind w:left="567" w:right="-2" w:hanging="567"/>
        <w:rPr>
          <w:color w:val="000000"/>
          <w:szCs w:val="22"/>
        </w:rPr>
      </w:pPr>
      <w:bookmarkStart w:id="17" w:name="_Hlk93496709"/>
      <w:r w:rsidRPr="006462E6">
        <w:rPr>
          <w:color w:val="000000"/>
          <w:szCs w:val="22"/>
        </w:rPr>
        <w:t>Medicamentos que contienen sacubitrilo/valsartán, utilizados para tratar la insuficiencia cardiaca.</w:t>
      </w:r>
    </w:p>
    <w:bookmarkEnd w:id="17"/>
    <w:p w14:paraId="14EB6C55" w14:textId="77777777" w:rsidR="00D41C4C" w:rsidRPr="006462E6" w:rsidRDefault="00D41C4C" w:rsidP="00145A4B">
      <w:pPr>
        <w:keepNext/>
        <w:numPr>
          <w:ilvl w:val="12"/>
          <w:numId w:val="0"/>
        </w:numPr>
        <w:rPr>
          <w:color w:val="000000"/>
          <w:szCs w:val="22"/>
        </w:rPr>
      </w:pPr>
    </w:p>
    <w:p w14:paraId="26A7C5D5" w14:textId="77777777" w:rsidR="00D41C4C" w:rsidRPr="006462E6" w:rsidRDefault="00D41C4C" w:rsidP="00145A4B">
      <w:pPr>
        <w:keepNext/>
        <w:numPr>
          <w:ilvl w:val="12"/>
          <w:numId w:val="0"/>
        </w:numPr>
        <w:rPr>
          <w:b/>
          <w:color w:val="000000"/>
          <w:szCs w:val="22"/>
        </w:rPr>
      </w:pPr>
      <w:r w:rsidRPr="006462E6">
        <w:rPr>
          <w:b/>
          <w:color w:val="000000"/>
          <w:szCs w:val="22"/>
        </w:rPr>
        <w:t>Toma de Revatio con alimentos y bebidas</w:t>
      </w:r>
    </w:p>
    <w:p w14:paraId="0D5D44C3" w14:textId="77777777" w:rsidR="00D41C4C" w:rsidRPr="006462E6" w:rsidRDefault="00D41C4C" w:rsidP="00145A4B">
      <w:pPr>
        <w:keepNext/>
        <w:numPr>
          <w:ilvl w:val="12"/>
          <w:numId w:val="0"/>
        </w:numPr>
        <w:rPr>
          <w:color w:val="000000"/>
          <w:szCs w:val="22"/>
        </w:rPr>
      </w:pPr>
      <w:r w:rsidRPr="006462E6">
        <w:rPr>
          <w:color w:val="000000"/>
          <w:szCs w:val="22"/>
        </w:rPr>
        <w:t>No debe tomar zumo de pomelo cuando esté siendo tratado con Revatio.</w:t>
      </w:r>
    </w:p>
    <w:p w14:paraId="4E23B226" w14:textId="77777777" w:rsidR="00D41C4C" w:rsidRPr="006462E6" w:rsidRDefault="00D41C4C" w:rsidP="00145A4B">
      <w:pPr>
        <w:numPr>
          <w:ilvl w:val="12"/>
          <w:numId w:val="0"/>
        </w:numPr>
        <w:rPr>
          <w:color w:val="000000"/>
          <w:szCs w:val="22"/>
        </w:rPr>
      </w:pPr>
    </w:p>
    <w:p w14:paraId="4A763651" w14:textId="77777777" w:rsidR="00D41C4C" w:rsidRPr="006462E6" w:rsidRDefault="00D41C4C" w:rsidP="00145A4B">
      <w:pPr>
        <w:keepNext/>
        <w:numPr>
          <w:ilvl w:val="12"/>
          <w:numId w:val="0"/>
        </w:numPr>
        <w:rPr>
          <w:b/>
          <w:bCs/>
          <w:iCs/>
          <w:color w:val="000000"/>
          <w:szCs w:val="22"/>
        </w:rPr>
      </w:pPr>
      <w:r w:rsidRPr="006462E6">
        <w:rPr>
          <w:b/>
          <w:bCs/>
          <w:iCs/>
          <w:color w:val="000000"/>
          <w:szCs w:val="22"/>
        </w:rPr>
        <w:t>Embarazo y lactancia</w:t>
      </w:r>
    </w:p>
    <w:p w14:paraId="340EAB73" w14:textId="77777777" w:rsidR="00D41C4C" w:rsidRPr="006462E6" w:rsidRDefault="00D41C4C" w:rsidP="00145A4B">
      <w:pPr>
        <w:keepNext/>
        <w:numPr>
          <w:ilvl w:val="12"/>
          <w:numId w:val="0"/>
        </w:numPr>
        <w:rPr>
          <w:color w:val="000000"/>
          <w:szCs w:val="22"/>
        </w:rPr>
      </w:pPr>
      <w:r w:rsidRPr="006462E6">
        <w:rPr>
          <w:color w:val="000000"/>
          <w:szCs w:val="22"/>
        </w:rPr>
        <w:t>Si está embarazada o</w:t>
      </w:r>
      <w:r w:rsidRPr="006462E6">
        <w:rPr>
          <w:color w:val="000000"/>
        </w:rPr>
        <w:t xml:space="preserve"> </w:t>
      </w:r>
      <w:r w:rsidRPr="006462E6">
        <w:rPr>
          <w:color w:val="000000"/>
          <w:szCs w:val="24"/>
        </w:rPr>
        <w:t>en periodo de lactancia,</w:t>
      </w:r>
      <w:r w:rsidRPr="006462E6">
        <w:rPr>
          <w:color w:val="000000"/>
          <w:szCs w:val="22"/>
        </w:rPr>
        <w:t xml:space="preserve"> cree que podría estar embarazada </w:t>
      </w:r>
      <w:r w:rsidRPr="006462E6">
        <w:rPr>
          <w:color w:val="000000"/>
          <w:szCs w:val="24"/>
        </w:rPr>
        <w:t>o tiene intención de quedarse embarazada</w:t>
      </w:r>
      <w:r w:rsidR="00624061" w:rsidRPr="006462E6">
        <w:rPr>
          <w:color w:val="000000"/>
          <w:szCs w:val="24"/>
        </w:rPr>
        <w:t>,</w:t>
      </w:r>
      <w:r w:rsidRPr="006462E6">
        <w:rPr>
          <w:color w:val="000000"/>
          <w:szCs w:val="22"/>
        </w:rPr>
        <w:t xml:space="preserve"> </w:t>
      </w:r>
      <w:r w:rsidR="00624061" w:rsidRPr="006462E6">
        <w:rPr>
          <w:noProof/>
          <w:color w:val="000000"/>
          <w:szCs w:val="24"/>
          <w:lang w:val="es-ES_tradnl"/>
        </w:rPr>
        <w:t>consulte</w:t>
      </w:r>
      <w:r w:rsidRPr="006462E6">
        <w:rPr>
          <w:color w:val="000000"/>
          <w:szCs w:val="22"/>
        </w:rPr>
        <w:t xml:space="preserve"> a su médico o farmacéutico antes de </w:t>
      </w:r>
      <w:r w:rsidR="00E63863" w:rsidRPr="006462E6">
        <w:rPr>
          <w:color w:val="000000"/>
          <w:szCs w:val="22"/>
        </w:rPr>
        <w:t xml:space="preserve">utilizar </w:t>
      </w:r>
      <w:r w:rsidRPr="006462E6">
        <w:rPr>
          <w:color w:val="000000"/>
          <w:szCs w:val="22"/>
        </w:rPr>
        <w:t xml:space="preserve">este medicamento. Revatio no debe utilizarse durante el embarazo a menos que sea absolutamente necesario. </w:t>
      </w:r>
    </w:p>
    <w:p w14:paraId="31D43571" w14:textId="77777777" w:rsidR="00D41C4C" w:rsidRPr="006462E6" w:rsidRDefault="00D41C4C" w:rsidP="00145A4B">
      <w:pPr>
        <w:keepNext/>
        <w:numPr>
          <w:ilvl w:val="12"/>
          <w:numId w:val="0"/>
        </w:numPr>
        <w:rPr>
          <w:color w:val="000000"/>
          <w:szCs w:val="22"/>
        </w:rPr>
      </w:pPr>
      <w:r w:rsidRPr="006462E6">
        <w:rPr>
          <w:color w:val="000000"/>
          <w:szCs w:val="22"/>
        </w:rPr>
        <w:t>Revatio no debe administrarse a mujeres en edad fértil a menos que se utilicen métodos anticonceptivos adecuados.</w:t>
      </w:r>
    </w:p>
    <w:p w14:paraId="351301A6" w14:textId="77777777" w:rsidR="00D41C4C" w:rsidRPr="006462E6" w:rsidRDefault="00D41C4C" w:rsidP="00145A4B">
      <w:pPr>
        <w:numPr>
          <w:ilvl w:val="12"/>
          <w:numId w:val="0"/>
        </w:numPr>
        <w:rPr>
          <w:color w:val="000000"/>
          <w:szCs w:val="22"/>
        </w:rPr>
      </w:pPr>
      <w:r w:rsidRPr="006462E6">
        <w:rPr>
          <w:color w:val="000000"/>
          <w:szCs w:val="22"/>
        </w:rPr>
        <w:t xml:space="preserve">Revatio pasa a </w:t>
      </w:r>
      <w:r w:rsidR="00513AED" w:rsidRPr="006462E6">
        <w:rPr>
          <w:color w:val="000000"/>
          <w:szCs w:val="22"/>
        </w:rPr>
        <w:t xml:space="preserve">su </w:t>
      </w:r>
      <w:r w:rsidRPr="006462E6">
        <w:rPr>
          <w:color w:val="000000"/>
          <w:szCs w:val="22"/>
        </w:rPr>
        <w:t>leche materna</w:t>
      </w:r>
      <w:r w:rsidR="00513AED" w:rsidRPr="006462E6">
        <w:rPr>
          <w:color w:val="000000"/>
          <w:szCs w:val="22"/>
        </w:rPr>
        <w:t xml:space="preserve"> </w:t>
      </w:r>
      <w:bookmarkStart w:id="18" w:name="_Hlk495427660"/>
      <w:r w:rsidR="00513AED" w:rsidRPr="006462E6">
        <w:rPr>
          <w:color w:val="000000"/>
          <w:szCs w:val="22"/>
        </w:rPr>
        <w:t>a niveles muy bajos y no se espera que perjudique a su bebe</w:t>
      </w:r>
      <w:bookmarkEnd w:id="18"/>
      <w:r w:rsidRPr="006462E6">
        <w:rPr>
          <w:color w:val="000000"/>
          <w:szCs w:val="22"/>
        </w:rPr>
        <w:t>.</w:t>
      </w:r>
    </w:p>
    <w:p w14:paraId="35330FBA" w14:textId="77777777" w:rsidR="00D41C4C" w:rsidRPr="006462E6" w:rsidRDefault="00D41C4C" w:rsidP="00145A4B">
      <w:pPr>
        <w:numPr>
          <w:ilvl w:val="12"/>
          <w:numId w:val="0"/>
        </w:numPr>
        <w:rPr>
          <w:color w:val="000000"/>
          <w:szCs w:val="22"/>
        </w:rPr>
      </w:pPr>
    </w:p>
    <w:p w14:paraId="02EF24EC" w14:textId="77777777" w:rsidR="00D41C4C" w:rsidRPr="006462E6" w:rsidRDefault="00D41C4C" w:rsidP="00145A4B">
      <w:pPr>
        <w:numPr>
          <w:ilvl w:val="12"/>
          <w:numId w:val="0"/>
        </w:numPr>
        <w:rPr>
          <w:b/>
          <w:bCs/>
          <w:iCs/>
          <w:color w:val="000000"/>
          <w:szCs w:val="22"/>
        </w:rPr>
      </w:pPr>
      <w:r w:rsidRPr="006462E6">
        <w:rPr>
          <w:b/>
          <w:bCs/>
          <w:iCs/>
          <w:color w:val="000000"/>
          <w:szCs w:val="22"/>
        </w:rPr>
        <w:t>Conducción y uso de máquinas</w:t>
      </w:r>
    </w:p>
    <w:p w14:paraId="2B6816C0" w14:textId="77777777" w:rsidR="00D41C4C" w:rsidRPr="006462E6" w:rsidRDefault="00D41C4C" w:rsidP="00145A4B">
      <w:pPr>
        <w:numPr>
          <w:ilvl w:val="12"/>
          <w:numId w:val="0"/>
        </w:numPr>
        <w:rPr>
          <w:color w:val="000000"/>
          <w:szCs w:val="22"/>
        </w:rPr>
      </w:pPr>
      <w:r w:rsidRPr="006462E6">
        <w:rPr>
          <w:color w:val="000000"/>
          <w:szCs w:val="22"/>
        </w:rPr>
        <w:t>Revatio puede producir mareos y afectar a la visión. Debe saber cómo reacciona usted a este medicamento antes de conducir vehículos o utilizar maquinaria.</w:t>
      </w:r>
    </w:p>
    <w:p w14:paraId="533D9340" w14:textId="77777777" w:rsidR="00D41C4C" w:rsidRPr="006462E6" w:rsidRDefault="00D41C4C" w:rsidP="00145A4B">
      <w:pPr>
        <w:numPr>
          <w:ilvl w:val="12"/>
          <w:numId w:val="0"/>
        </w:numPr>
        <w:rPr>
          <w:color w:val="000000"/>
          <w:szCs w:val="22"/>
        </w:rPr>
      </w:pPr>
    </w:p>
    <w:p w14:paraId="7C46E460" w14:textId="77777777" w:rsidR="00D41C4C" w:rsidRPr="006462E6" w:rsidRDefault="00D41C4C" w:rsidP="00145A4B">
      <w:pPr>
        <w:rPr>
          <w:b/>
          <w:color w:val="000000"/>
          <w:szCs w:val="22"/>
        </w:rPr>
      </w:pPr>
      <w:r w:rsidRPr="006462E6">
        <w:rPr>
          <w:b/>
          <w:color w:val="000000"/>
          <w:szCs w:val="22"/>
        </w:rPr>
        <w:t>Revatio</w:t>
      </w:r>
      <w:r w:rsidR="001263B5" w:rsidRPr="006462E6">
        <w:rPr>
          <w:b/>
          <w:color w:val="000000"/>
          <w:szCs w:val="22"/>
        </w:rPr>
        <w:t xml:space="preserve"> contiene lactosa</w:t>
      </w:r>
    </w:p>
    <w:p w14:paraId="46B426D1" w14:textId="77777777" w:rsidR="00D41C4C" w:rsidRPr="006462E6" w:rsidRDefault="00D41C4C" w:rsidP="00145A4B">
      <w:pPr>
        <w:numPr>
          <w:ilvl w:val="12"/>
          <w:numId w:val="0"/>
        </w:numPr>
        <w:rPr>
          <w:color w:val="000000"/>
          <w:szCs w:val="22"/>
        </w:rPr>
      </w:pPr>
      <w:r w:rsidRPr="006462E6">
        <w:rPr>
          <w:color w:val="000000"/>
          <w:szCs w:val="22"/>
        </w:rPr>
        <w:t>Antes de tomar este medicamento consulte con su médico, si éste le ha indicado que tiene intolerancia a algunos azúcares.</w:t>
      </w:r>
    </w:p>
    <w:p w14:paraId="08420828" w14:textId="77777777" w:rsidR="00BC1BF1" w:rsidRPr="006462E6" w:rsidRDefault="00BC1BF1" w:rsidP="00145A4B">
      <w:pPr>
        <w:numPr>
          <w:ilvl w:val="12"/>
          <w:numId w:val="0"/>
        </w:numPr>
        <w:rPr>
          <w:color w:val="000000"/>
          <w:szCs w:val="22"/>
        </w:rPr>
      </w:pPr>
    </w:p>
    <w:p w14:paraId="683F8D0B" w14:textId="77777777" w:rsidR="00BC1BF1" w:rsidRPr="006462E6" w:rsidRDefault="00BC1BF1" w:rsidP="00145A4B">
      <w:pPr>
        <w:numPr>
          <w:ilvl w:val="12"/>
          <w:numId w:val="0"/>
        </w:numPr>
        <w:rPr>
          <w:b/>
          <w:color w:val="000000"/>
          <w:szCs w:val="22"/>
        </w:rPr>
      </w:pPr>
      <w:r w:rsidRPr="006462E6">
        <w:rPr>
          <w:b/>
          <w:color w:val="000000"/>
          <w:szCs w:val="22"/>
        </w:rPr>
        <w:t>Revatio contiene sodio</w:t>
      </w:r>
    </w:p>
    <w:p w14:paraId="6912C6C5" w14:textId="77777777" w:rsidR="00D41C4C" w:rsidRPr="006462E6" w:rsidRDefault="00BC1BF1" w:rsidP="00145A4B">
      <w:pPr>
        <w:numPr>
          <w:ilvl w:val="12"/>
          <w:numId w:val="0"/>
        </w:numPr>
        <w:rPr>
          <w:color w:val="000000"/>
          <w:szCs w:val="22"/>
          <w:lang w:val="es-ES_tradnl"/>
        </w:rPr>
      </w:pPr>
      <w:r w:rsidRPr="006462E6">
        <w:rPr>
          <w:color w:val="000000"/>
          <w:szCs w:val="22"/>
          <w:lang w:val="es-ES_tradnl"/>
        </w:rPr>
        <w:t xml:space="preserve">Revatio 20 mg comprimidos contiene menos de </w:t>
      </w:r>
      <w:r w:rsidR="00945196" w:rsidRPr="006462E6">
        <w:rPr>
          <w:rFonts w:eastAsia="Calibri"/>
          <w:color w:val="000000"/>
          <w:szCs w:val="22"/>
          <w:lang w:val="es-ES_tradnl" w:eastAsia="en-GB"/>
        </w:rPr>
        <w:t>1 mmol</w:t>
      </w:r>
      <w:r w:rsidR="00945196" w:rsidRPr="006462E6">
        <w:rPr>
          <w:color w:val="000000"/>
          <w:szCs w:val="22"/>
          <w:lang w:val="es-ES_tradnl"/>
        </w:rPr>
        <w:t xml:space="preserve"> </w:t>
      </w:r>
      <w:r w:rsidRPr="006462E6">
        <w:rPr>
          <w:color w:val="000000"/>
          <w:szCs w:val="22"/>
          <w:lang w:val="es-ES_tradnl"/>
        </w:rPr>
        <w:t>de sodio (</w:t>
      </w:r>
      <w:r w:rsidR="00945196" w:rsidRPr="006462E6">
        <w:rPr>
          <w:color w:val="000000"/>
          <w:szCs w:val="22"/>
          <w:lang w:val="es-ES_tradnl"/>
        </w:rPr>
        <w:t>23</w:t>
      </w:r>
      <w:r w:rsidR="00AA5267" w:rsidRPr="006462E6">
        <w:rPr>
          <w:rFonts w:eastAsia="Calibri"/>
          <w:color w:val="000000"/>
          <w:szCs w:val="22"/>
          <w:lang w:val="es-ES_tradnl" w:eastAsia="en-GB"/>
        </w:rPr>
        <w:t> </w:t>
      </w:r>
      <w:r w:rsidR="00945196" w:rsidRPr="006462E6">
        <w:rPr>
          <w:color w:val="000000"/>
          <w:szCs w:val="22"/>
          <w:lang w:val="es-ES_tradnl"/>
        </w:rPr>
        <w:t>mg</w:t>
      </w:r>
      <w:r w:rsidRPr="006462E6">
        <w:rPr>
          <w:color w:val="000000"/>
          <w:szCs w:val="22"/>
          <w:lang w:val="es-ES_tradnl"/>
        </w:rPr>
        <w:t>) por comprimido; esto es, esencialmente “exento de sodio”.</w:t>
      </w:r>
    </w:p>
    <w:p w14:paraId="1060635D" w14:textId="77777777" w:rsidR="00BC1BF1" w:rsidRPr="006462E6" w:rsidRDefault="00BC1BF1" w:rsidP="00145A4B">
      <w:pPr>
        <w:numPr>
          <w:ilvl w:val="12"/>
          <w:numId w:val="0"/>
        </w:numPr>
        <w:rPr>
          <w:color w:val="000000"/>
          <w:szCs w:val="22"/>
          <w:lang w:val="es-ES_tradnl"/>
        </w:rPr>
      </w:pPr>
    </w:p>
    <w:p w14:paraId="5CD09A8F" w14:textId="77777777" w:rsidR="00D41C4C" w:rsidRPr="006462E6" w:rsidRDefault="00D41C4C" w:rsidP="00145A4B">
      <w:pPr>
        <w:numPr>
          <w:ilvl w:val="12"/>
          <w:numId w:val="0"/>
        </w:numPr>
        <w:ind w:right="-2"/>
        <w:rPr>
          <w:color w:val="000000"/>
          <w:szCs w:val="22"/>
        </w:rPr>
      </w:pPr>
    </w:p>
    <w:p w14:paraId="49C64D7E" w14:textId="77777777" w:rsidR="00D41C4C" w:rsidRPr="006462E6" w:rsidRDefault="00D41C4C" w:rsidP="00145A4B">
      <w:pPr>
        <w:numPr>
          <w:ilvl w:val="0"/>
          <w:numId w:val="15"/>
        </w:numPr>
        <w:spacing w:line="260" w:lineRule="exact"/>
        <w:ind w:left="0" w:firstLine="0"/>
        <w:rPr>
          <w:b/>
          <w:color w:val="000000"/>
          <w:szCs w:val="22"/>
        </w:rPr>
      </w:pPr>
      <w:r w:rsidRPr="006462E6">
        <w:rPr>
          <w:b/>
          <w:color w:val="000000"/>
          <w:szCs w:val="22"/>
        </w:rPr>
        <w:t>Cómo tomar Revatio</w:t>
      </w:r>
    </w:p>
    <w:p w14:paraId="5797CA0A" w14:textId="77777777" w:rsidR="00D41C4C" w:rsidRPr="006462E6" w:rsidRDefault="00D41C4C" w:rsidP="00145A4B">
      <w:pPr>
        <w:pStyle w:val="Textoindependiente"/>
        <w:jc w:val="left"/>
        <w:rPr>
          <w:szCs w:val="22"/>
        </w:rPr>
      </w:pPr>
    </w:p>
    <w:p w14:paraId="752ED7B8" w14:textId="77777777" w:rsidR="00D41C4C" w:rsidRPr="006462E6" w:rsidRDefault="00D41C4C" w:rsidP="00145A4B">
      <w:pPr>
        <w:pStyle w:val="Textoindependiente"/>
        <w:jc w:val="left"/>
        <w:rPr>
          <w:szCs w:val="22"/>
        </w:rPr>
      </w:pPr>
      <w:r w:rsidRPr="006462E6">
        <w:rPr>
          <w:szCs w:val="22"/>
        </w:rPr>
        <w:t xml:space="preserve">Siga exactamente las instrucciones de administración de este medicamento indicadas por su médico. </w:t>
      </w:r>
      <w:r w:rsidRPr="006462E6">
        <w:rPr>
          <w:szCs w:val="24"/>
        </w:rPr>
        <w:t>En caso de duda, consulte de nuevo</w:t>
      </w:r>
      <w:r w:rsidRPr="006462E6">
        <w:t xml:space="preserve"> a su médico o farmacéutico.</w:t>
      </w:r>
      <w:r w:rsidRPr="006462E6">
        <w:rPr>
          <w:szCs w:val="22"/>
        </w:rPr>
        <w:t xml:space="preserve"> </w:t>
      </w:r>
    </w:p>
    <w:p w14:paraId="211691E0" w14:textId="77777777" w:rsidR="00D41C4C" w:rsidRPr="006462E6" w:rsidRDefault="00D41C4C" w:rsidP="00145A4B">
      <w:pPr>
        <w:pStyle w:val="Textoindependiente"/>
        <w:jc w:val="left"/>
        <w:rPr>
          <w:szCs w:val="22"/>
        </w:rPr>
      </w:pPr>
    </w:p>
    <w:p w14:paraId="79E704BB" w14:textId="77777777" w:rsidR="00D41C4C" w:rsidRPr="006462E6" w:rsidRDefault="00D41C4C" w:rsidP="00145A4B">
      <w:pPr>
        <w:pStyle w:val="Textoindependiente"/>
        <w:jc w:val="left"/>
        <w:rPr>
          <w:szCs w:val="22"/>
        </w:rPr>
      </w:pPr>
      <w:r w:rsidRPr="006462E6">
        <w:rPr>
          <w:szCs w:val="22"/>
        </w:rPr>
        <w:t xml:space="preserve">Para adultos, la dosis recomendada es 20 mg tres veces al día (tomada a intervalos de </w:t>
      </w:r>
      <w:smartTag w:uri="urn:schemas-microsoft-com:office:smarttags" w:element="metricconverter">
        <w:smartTagPr>
          <w:attr w:name="ProductID" w:val="6 a"/>
        </w:smartTagPr>
        <w:r w:rsidRPr="006462E6">
          <w:rPr>
            <w:szCs w:val="22"/>
          </w:rPr>
          <w:t>6 a</w:t>
        </w:r>
      </w:smartTag>
      <w:r w:rsidRPr="006462E6">
        <w:rPr>
          <w:szCs w:val="22"/>
        </w:rPr>
        <w:t xml:space="preserve"> 8 horas) tomada con o sin alimentos.</w:t>
      </w:r>
    </w:p>
    <w:p w14:paraId="2EAD6947" w14:textId="77777777" w:rsidR="00D41C4C" w:rsidRPr="006462E6" w:rsidRDefault="00D41C4C" w:rsidP="00145A4B">
      <w:pPr>
        <w:pStyle w:val="Textoindependiente"/>
        <w:jc w:val="left"/>
        <w:rPr>
          <w:szCs w:val="22"/>
        </w:rPr>
      </w:pPr>
    </w:p>
    <w:p w14:paraId="4DAC9FA2" w14:textId="77777777" w:rsidR="00D41C4C" w:rsidRPr="006462E6" w:rsidRDefault="00D41C4C" w:rsidP="00145A4B">
      <w:pPr>
        <w:pStyle w:val="Textoindependiente"/>
        <w:jc w:val="left"/>
        <w:rPr>
          <w:b/>
          <w:szCs w:val="22"/>
        </w:rPr>
      </w:pPr>
      <w:r w:rsidRPr="006462E6">
        <w:rPr>
          <w:b/>
          <w:szCs w:val="22"/>
        </w:rPr>
        <w:t>Uso en niños</w:t>
      </w:r>
      <w:r w:rsidR="001263B5" w:rsidRPr="006462E6">
        <w:rPr>
          <w:b/>
          <w:szCs w:val="22"/>
        </w:rPr>
        <w:t xml:space="preserve"> y adolescentes</w:t>
      </w:r>
    </w:p>
    <w:p w14:paraId="7274F7B2" w14:textId="77777777" w:rsidR="00D41C4C" w:rsidRPr="006462E6" w:rsidRDefault="00D41C4C" w:rsidP="00145A4B">
      <w:pPr>
        <w:pStyle w:val="Textoindependiente"/>
        <w:jc w:val="left"/>
        <w:rPr>
          <w:szCs w:val="22"/>
          <w:lang w:val="es-ES_tradnl"/>
        </w:rPr>
      </w:pPr>
      <w:r w:rsidRPr="006462E6">
        <w:rPr>
          <w:szCs w:val="22"/>
        </w:rPr>
        <w:t xml:space="preserve">Para niños y adolescentes de </w:t>
      </w:r>
      <w:smartTag w:uri="urn:schemas-microsoft-com:office:smarttags" w:element="metricconverter">
        <w:smartTagPr>
          <w:attr w:name="ProductID" w:val="1 a"/>
        </w:smartTagPr>
        <w:r w:rsidRPr="006462E6">
          <w:rPr>
            <w:szCs w:val="22"/>
          </w:rPr>
          <w:t>1 a</w:t>
        </w:r>
      </w:smartTag>
      <w:r w:rsidRPr="006462E6">
        <w:rPr>
          <w:szCs w:val="22"/>
        </w:rPr>
        <w:t xml:space="preserve"> 17 años, la dosis recomendada es de 10 mg tres veces al día para niños y adolescentes ≤</w:t>
      </w:r>
      <w:r w:rsidR="00175544" w:rsidRPr="006462E6">
        <w:rPr>
          <w:szCs w:val="22"/>
        </w:rPr>
        <w:t> </w:t>
      </w:r>
      <w:r w:rsidRPr="006462E6">
        <w:rPr>
          <w:szCs w:val="22"/>
        </w:rPr>
        <w:t>20</w:t>
      </w:r>
      <w:r w:rsidR="00175544" w:rsidRPr="006462E6">
        <w:rPr>
          <w:szCs w:val="22"/>
        </w:rPr>
        <w:t> </w:t>
      </w:r>
      <w:r w:rsidRPr="006462E6">
        <w:rPr>
          <w:szCs w:val="22"/>
        </w:rPr>
        <w:t>kg ó de 20 mg tres veces al día en niños y adolescentes &gt;</w:t>
      </w:r>
      <w:r w:rsidR="00175544" w:rsidRPr="006462E6">
        <w:rPr>
          <w:szCs w:val="22"/>
        </w:rPr>
        <w:t> </w:t>
      </w:r>
      <w:r w:rsidRPr="006462E6">
        <w:rPr>
          <w:szCs w:val="22"/>
        </w:rPr>
        <w:t>20</w:t>
      </w:r>
      <w:r w:rsidR="00175544" w:rsidRPr="006462E6">
        <w:rPr>
          <w:szCs w:val="22"/>
        </w:rPr>
        <w:t> </w:t>
      </w:r>
      <w:r w:rsidRPr="006462E6">
        <w:rPr>
          <w:szCs w:val="22"/>
        </w:rPr>
        <w:t>kg, administrados con o sin alimentos. En niños, no se deben utilizar dosis más altas de las recomendadas.</w:t>
      </w:r>
      <w:r w:rsidR="00DA79BD" w:rsidRPr="006462E6">
        <w:rPr>
          <w:szCs w:val="22"/>
          <w:lang w:val="es-ES_tradnl"/>
        </w:rPr>
        <w:t xml:space="preserve"> </w:t>
      </w:r>
      <w:r w:rsidR="00234D96" w:rsidRPr="006462E6">
        <w:rPr>
          <w:szCs w:val="22"/>
          <w:lang w:val="es-ES_tradnl"/>
        </w:rPr>
        <w:t xml:space="preserve"> </w:t>
      </w:r>
      <w:r w:rsidR="00190069" w:rsidRPr="006462E6">
        <w:rPr>
          <w:szCs w:val="22"/>
          <w:lang w:val="es-ES_tradnl"/>
        </w:rPr>
        <w:t xml:space="preserve">Este medicamento solo se debe utilizar para los casos en que debe administrarse </w:t>
      </w:r>
      <w:r w:rsidR="00190069" w:rsidRPr="006462E6">
        <w:t xml:space="preserve">20 mg </w:t>
      </w:r>
      <w:r w:rsidR="00190069" w:rsidRPr="006462E6">
        <w:rPr>
          <w:lang w:val="es-ES_tradnl"/>
        </w:rPr>
        <w:t xml:space="preserve">tres veces al día. </w:t>
      </w:r>
      <w:r w:rsidR="00190069" w:rsidRPr="006462E6">
        <w:rPr>
          <w:iCs/>
          <w:szCs w:val="22"/>
          <w:lang w:val="es-ES"/>
        </w:rPr>
        <w:t>P</w:t>
      </w:r>
      <w:r w:rsidR="00190069" w:rsidRPr="006462E6">
        <w:rPr>
          <w:iCs/>
          <w:szCs w:val="22"/>
        </w:rPr>
        <w:t>ara la administración en pacientes de ≤ 20 kg y en otros pacientes más jóvenes que no pued</w:t>
      </w:r>
      <w:r w:rsidR="00190069" w:rsidRPr="006462E6">
        <w:rPr>
          <w:iCs/>
          <w:szCs w:val="22"/>
          <w:lang w:val="es-ES_tradnl"/>
        </w:rPr>
        <w:t>e</w:t>
      </w:r>
      <w:r w:rsidR="00190069" w:rsidRPr="006462E6">
        <w:rPr>
          <w:iCs/>
          <w:szCs w:val="22"/>
        </w:rPr>
        <w:t>n tragar los comprimidos</w:t>
      </w:r>
      <w:r w:rsidR="00190069" w:rsidRPr="006462E6">
        <w:rPr>
          <w:iCs/>
          <w:szCs w:val="22"/>
          <w:lang w:val="es-ES"/>
        </w:rPr>
        <w:t xml:space="preserve"> pueden utilizarse otras formas farmacéuticas más adecuadas.</w:t>
      </w:r>
    </w:p>
    <w:p w14:paraId="0C4F4C72" w14:textId="77777777" w:rsidR="00D41C4C" w:rsidRPr="006462E6" w:rsidRDefault="00D41C4C" w:rsidP="00145A4B">
      <w:pPr>
        <w:numPr>
          <w:ilvl w:val="12"/>
          <w:numId w:val="0"/>
        </w:numPr>
        <w:rPr>
          <w:b/>
          <w:color w:val="000000"/>
          <w:szCs w:val="22"/>
        </w:rPr>
      </w:pPr>
    </w:p>
    <w:p w14:paraId="593470BA" w14:textId="77777777" w:rsidR="00D41C4C" w:rsidRPr="006462E6" w:rsidRDefault="00D41C4C" w:rsidP="000943CB">
      <w:pPr>
        <w:rPr>
          <w:b/>
          <w:color w:val="000000"/>
        </w:rPr>
      </w:pPr>
      <w:r w:rsidRPr="006462E6">
        <w:rPr>
          <w:b/>
          <w:color w:val="000000"/>
        </w:rPr>
        <w:t>Si toma más Revatio del que debe</w:t>
      </w:r>
    </w:p>
    <w:p w14:paraId="4BD57C11" w14:textId="77777777" w:rsidR="00D41C4C" w:rsidRPr="006462E6" w:rsidRDefault="00D41C4C" w:rsidP="000943CB">
      <w:pPr>
        <w:rPr>
          <w:color w:val="000000"/>
        </w:rPr>
      </w:pPr>
      <w:r w:rsidRPr="006462E6">
        <w:rPr>
          <w:color w:val="000000"/>
        </w:rPr>
        <w:t>No debe tomar más medicamento del que le indique su médico.</w:t>
      </w:r>
    </w:p>
    <w:p w14:paraId="5805729D" w14:textId="77777777" w:rsidR="00D41C4C" w:rsidRPr="006462E6" w:rsidRDefault="00D41C4C" w:rsidP="00145A4B">
      <w:pPr>
        <w:numPr>
          <w:ilvl w:val="12"/>
          <w:numId w:val="0"/>
        </w:numPr>
        <w:ind w:right="-2"/>
        <w:rPr>
          <w:color w:val="000000"/>
          <w:szCs w:val="22"/>
        </w:rPr>
      </w:pPr>
      <w:r w:rsidRPr="006462E6">
        <w:rPr>
          <w:color w:val="000000"/>
          <w:szCs w:val="22"/>
        </w:rPr>
        <w:t>Si ha tomado más medicamento del aconsejado, consulte a su médico inmediatamente.</w:t>
      </w:r>
    </w:p>
    <w:p w14:paraId="640AD417" w14:textId="77777777" w:rsidR="00D41C4C" w:rsidRPr="006462E6" w:rsidRDefault="00D41C4C" w:rsidP="00145A4B">
      <w:pPr>
        <w:numPr>
          <w:ilvl w:val="12"/>
          <w:numId w:val="0"/>
        </w:numPr>
        <w:ind w:right="-2"/>
        <w:rPr>
          <w:color w:val="000000"/>
          <w:szCs w:val="22"/>
        </w:rPr>
      </w:pPr>
      <w:r w:rsidRPr="006462E6">
        <w:rPr>
          <w:color w:val="000000"/>
          <w:szCs w:val="22"/>
        </w:rPr>
        <w:t>Tomar más Revatio del que debiera puede aumentar el riesgo de efectos adversos conocidos.</w:t>
      </w:r>
    </w:p>
    <w:p w14:paraId="0E775525" w14:textId="77777777" w:rsidR="00D41C4C" w:rsidRPr="006462E6" w:rsidRDefault="00D41C4C" w:rsidP="00145A4B">
      <w:pPr>
        <w:numPr>
          <w:ilvl w:val="12"/>
          <w:numId w:val="0"/>
        </w:numPr>
        <w:ind w:right="-2"/>
        <w:rPr>
          <w:color w:val="000000"/>
          <w:szCs w:val="22"/>
        </w:rPr>
      </w:pPr>
    </w:p>
    <w:p w14:paraId="130A174E" w14:textId="77777777" w:rsidR="00D41C4C" w:rsidRPr="006462E6" w:rsidRDefault="00D41C4C" w:rsidP="00145A4B">
      <w:pPr>
        <w:keepNext/>
        <w:numPr>
          <w:ilvl w:val="12"/>
          <w:numId w:val="0"/>
        </w:numPr>
        <w:rPr>
          <w:b/>
          <w:color w:val="000000"/>
          <w:szCs w:val="22"/>
        </w:rPr>
      </w:pPr>
      <w:r w:rsidRPr="006462E6">
        <w:rPr>
          <w:b/>
          <w:color w:val="000000"/>
          <w:szCs w:val="22"/>
        </w:rPr>
        <w:lastRenderedPageBreak/>
        <w:t>Si olvidó tomar Revatio</w:t>
      </w:r>
    </w:p>
    <w:p w14:paraId="052CBAEB" w14:textId="77777777" w:rsidR="00D41C4C" w:rsidRPr="006462E6" w:rsidRDefault="00D41C4C" w:rsidP="00145A4B">
      <w:pPr>
        <w:keepNext/>
        <w:numPr>
          <w:ilvl w:val="12"/>
          <w:numId w:val="0"/>
        </w:numPr>
        <w:rPr>
          <w:color w:val="000000"/>
          <w:szCs w:val="22"/>
        </w:rPr>
      </w:pPr>
      <w:r w:rsidRPr="006462E6">
        <w:rPr>
          <w:color w:val="000000"/>
          <w:szCs w:val="22"/>
        </w:rPr>
        <w:t xml:space="preserve">Si ha olvidado tomar Revatio, tome la dosis tan pronto como se acuerde y continúe tomando su medicamento a las horas normales. No tome una dosis doble para compensar las dosis olvidadas. </w:t>
      </w:r>
    </w:p>
    <w:p w14:paraId="200B89F6" w14:textId="77777777" w:rsidR="00D41C4C" w:rsidRPr="006462E6" w:rsidRDefault="00D41C4C" w:rsidP="00145A4B">
      <w:pPr>
        <w:numPr>
          <w:ilvl w:val="12"/>
          <w:numId w:val="0"/>
        </w:numPr>
        <w:ind w:right="-2"/>
        <w:rPr>
          <w:color w:val="000000"/>
          <w:szCs w:val="22"/>
        </w:rPr>
      </w:pPr>
    </w:p>
    <w:p w14:paraId="75B86BDE" w14:textId="77777777" w:rsidR="00D41C4C" w:rsidRPr="006462E6" w:rsidRDefault="00D41C4C" w:rsidP="00145A4B">
      <w:pPr>
        <w:keepNext/>
        <w:numPr>
          <w:ilvl w:val="12"/>
          <w:numId w:val="0"/>
        </w:numPr>
        <w:rPr>
          <w:b/>
          <w:color w:val="000000"/>
          <w:szCs w:val="22"/>
        </w:rPr>
      </w:pPr>
      <w:r w:rsidRPr="006462E6">
        <w:rPr>
          <w:b/>
          <w:color w:val="000000"/>
        </w:rPr>
        <w:t xml:space="preserve">Si interrumpe el tratamiento </w:t>
      </w:r>
      <w:r w:rsidRPr="006462E6">
        <w:rPr>
          <w:b/>
          <w:color w:val="000000"/>
          <w:szCs w:val="22"/>
        </w:rPr>
        <w:t>con Revatio</w:t>
      </w:r>
    </w:p>
    <w:p w14:paraId="3F0F2B1F" w14:textId="77777777" w:rsidR="00D41C4C" w:rsidRPr="006462E6" w:rsidRDefault="00D41C4C" w:rsidP="00145A4B">
      <w:pPr>
        <w:keepNext/>
        <w:numPr>
          <w:ilvl w:val="12"/>
          <w:numId w:val="0"/>
        </w:numPr>
        <w:rPr>
          <w:color w:val="000000"/>
          <w:szCs w:val="22"/>
        </w:rPr>
      </w:pPr>
      <w:r w:rsidRPr="006462E6">
        <w:rPr>
          <w:color w:val="000000"/>
          <w:szCs w:val="22"/>
        </w:rPr>
        <w:t>La interrupción repentina del tratamiento con Revatio puede llevar al empeoramiento de sus síntomas. No deje de tomar Revatio a menos que su médico se lo indique. Su médico le indicará como reducir la dosis durante unos días antes de interrumpirlo completamente.</w:t>
      </w:r>
    </w:p>
    <w:p w14:paraId="43F60753" w14:textId="77777777" w:rsidR="00D41C4C" w:rsidRPr="006462E6" w:rsidRDefault="00D41C4C" w:rsidP="00145A4B">
      <w:pPr>
        <w:numPr>
          <w:ilvl w:val="12"/>
          <w:numId w:val="0"/>
        </w:numPr>
        <w:ind w:right="-2"/>
        <w:rPr>
          <w:color w:val="000000"/>
          <w:szCs w:val="22"/>
        </w:rPr>
      </w:pPr>
    </w:p>
    <w:p w14:paraId="5083C46E" w14:textId="77777777" w:rsidR="00D41C4C" w:rsidRPr="006462E6" w:rsidRDefault="00D41C4C" w:rsidP="00145A4B">
      <w:pPr>
        <w:numPr>
          <w:ilvl w:val="12"/>
          <w:numId w:val="0"/>
        </w:numPr>
        <w:ind w:right="-2"/>
        <w:rPr>
          <w:color w:val="000000"/>
          <w:szCs w:val="22"/>
        </w:rPr>
      </w:pPr>
      <w:r w:rsidRPr="006462E6">
        <w:rPr>
          <w:color w:val="000000"/>
          <w:szCs w:val="22"/>
        </w:rPr>
        <w:t>Si tiene cualquier otra duda sobre el uso de este medicamento, pregunte a su médico o farmacéutico.</w:t>
      </w:r>
    </w:p>
    <w:p w14:paraId="6A13A286" w14:textId="77777777" w:rsidR="00D41C4C" w:rsidRPr="006462E6" w:rsidRDefault="00D41C4C" w:rsidP="00145A4B">
      <w:pPr>
        <w:numPr>
          <w:ilvl w:val="12"/>
          <w:numId w:val="0"/>
        </w:numPr>
        <w:ind w:right="-2"/>
        <w:rPr>
          <w:color w:val="000000"/>
          <w:szCs w:val="22"/>
        </w:rPr>
      </w:pPr>
    </w:p>
    <w:p w14:paraId="0E4EE478" w14:textId="77777777" w:rsidR="00D41C4C" w:rsidRPr="006462E6" w:rsidRDefault="00D41C4C" w:rsidP="00145A4B">
      <w:pPr>
        <w:numPr>
          <w:ilvl w:val="12"/>
          <w:numId w:val="0"/>
        </w:numPr>
        <w:ind w:right="-2"/>
        <w:rPr>
          <w:color w:val="000000"/>
          <w:szCs w:val="22"/>
        </w:rPr>
      </w:pPr>
    </w:p>
    <w:p w14:paraId="039F97C1" w14:textId="77777777" w:rsidR="00D41C4C" w:rsidRPr="006462E6" w:rsidRDefault="00D41C4C" w:rsidP="00145A4B">
      <w:pPr>
        <w:numPr>
          <w:ilvl w:val="0"/>
          <w:numId w:val="15"/>
        </w:numPr>
        <w:spacing w:line="260" w:lineRule="exact"/>
        <w:ind w:left="0" w:firstLine="0"/>
        <w:rPr>
          <w:color w:val="000000"/>
          <w:szCs w:val="22"/>
        </w:rPr>
      </w:pPr>
      <w:r w:rsidRPr="006462E6">
        <w:rPr>
          <w:b/>
          <w:color w:val="000000"/>
          <w:szCs w:val="22"/>
        </w:rPr>
        <w:t xml:space="preserve">Posibles efectos adversos </w:t>
      </w:r>
    </w:p>
    <w:p w14:paraId="1C8D7785" w14:textId="77777777" w:rsidR="00D41C4C" w:rsidRPr="006462E6" w:rsidRDefault="00D41C4C" w:rsidP="00145A4B">
      <w:pPr>
        <w:rPr>
          <w:color w:val="000000"/>
          <w:szCs w:val="22"/>
        </w:rPr>
      </w:pPr>
    </w:p>
    <w:p w14:paraId="7A2EE9D4" w14:textId="77777777" w:rsidR="00D41C4C" w:rsidRPr="006462E6" w:rsidRDefault="00D41C4C" w:rsidP="000943CB">
      <w:pPr>
        <w:rPr>
          <w:color w:val="000000"/>
        </w:rPr>
      </w:pPr>
      <w:r w:rsidRPr="006462E6">
        <w:rPr>
          <w:color w:val="000000"/>
        </w:rPr>
        <w:t xml:space="preserve">Al igual que todos los medicamentos, Revatio puede producir efectos adversos, aunque no todas las personas los sufran. </w:t>
      </w:r>
    </w:p>
    <w:p w14:paraId="74CD52EA" w14:textId="77777777" w:rsidR="00D41C4C" w:rsidRPr="006462E6" w:rsidRDefault="00D41C4C" w:rsidP="000943CB">
      <w:pPr>
        <w:rPr>
          <w:color w:val="000000"/>
        </w:rPr>
      </w:pPr>
    </w:p>
    <w:p w14:paraId="03F2C03D" w14:textId="77777777" w:rsidR="00D41C4C" w:rsidRPr="006462E6" w:rsidRDefault="00D41C4C" w:rsidP="000943CB">
      <w:pPr>
        <w:rPr>
          <w:color w:val="000000"/>
        </w:rPr>
      </w:pPr>
      <w:r w:rsidRPr="006462E6">
        <w:rPr>
          <w:color w:val="000000"/>
        </w:rPr>
        <w:t>Si sufre alguno de los siguientes efectos adversos, deje de tomar Revatio e informe a su médico inmediatamente (ver también sección 2):</w:t>
      </w:r>
    </w:p>
    <w:p w14:paraId="12C5A6ED" w14:textId="77777777" w:rsidR="00D41C4C" w:rsidRPr="006462E6" w:rsidRDefault="00D41C4C" w:rsidP="000943CB">
      <w:pPr>
        <w:numPr>
          <w:ilvl w:val="0"/>
          <w:numId w:val="55"/>
        </w:numPr>
        <w:rPr>
          <w:color w:val="000000"/>
        </w:rPr>
      </w:pPr>
      <w:r w:rsidRPr="006462E6">
        <w:rPr>
          <w:color w:val="000000"/>
        </w:rPr>
        <w:t>si sufre una reducción o pérdida repentina de la visión (frecuencia no conocida).</w:t>
      </w:r>
    </w:p>
    <w:p w14:paraId="43A17F81" w14:textId="77777777" w:rsidR="00D41C4C" w:rsidRPr="006462E6" w:rsidRDefault="00D41C4C" w:rsidP="000943CB">
      <w:pPr>
        <w:numPr>
          <w:ilvl w:val="0"/>
          <w:numId w:val="55"/>
        </w:numPr>
        <w:rPr>
          <w:color w:val="000000"/>
        </w:rPr>
      </w:pPr>
      <w:r w:rsidRPr="006462E6">
        <w:rPr>
          <w:color w:val="000000"/>
        </w:rPr>
        <w:t>si tiene una erección, que dura continuada durante más de 4 horas. Se han comunicado erecciones prolongadas y a veces dolorosas después de tomar sildenafilo en hombres (frecuencia no conocida).</w:t>
      </w:r>
    </w:p>
    <w:p w14:paraId="25A5548D" w14:textId="77777777" w:rsidR="00D41C4C" w:rsidRPr="006462E6" w:rsidRDefault="00D41C4C" w:rsidP="000943CB">
      <w:pPr>
        <w:rPr>
          <w:color w:val="000000"/>
        </w:rPr>
      </w:pPr>
    </w:p>
    <w:p w14:paraId="52A97326" w14:textId="77777777" w:rsidR="00D41C4C" w:rsidRPr="006462E6" w:rsidRDefault="00D41C4C" w:rsidP="00145A4B">
      <w:pPr>
        <w:numPr>
          <w:ilvl w:val="12"/>
          <w:numId w:val="0"/>
        </w:numPr>
        <w:rPr>
          <w:color w:val="000000"/>
          <w:szCs w:val="22"/>
          <w:u w:val="single"/>
        </w:rPr>
      </w:pPr>
      <w:r w:rsidRPr="006462E6">
        <w:rPr>
          <w:color w:val="000000"/>
          <w:szCs w:val="22"/>
          <w:u w:val="single"/>
        </w:rPr>
        <w:t>Adultos</w:t>
      </w:r>
    </w:p>
    <w:p w14:paraId="49B34F0C" w14:textId="77777777" w:rsidR="00D41C4C" w:rsidRPr="006462E6" w:rsidRDefault="00D41C4C" w:rsidP="00145A4B">
      <w:pPr>
        <w:numPr>
          <w:ilvl w:val="12"/>
          <w:numId w:val="0"/>
        </w:numPr>
        <w:rPr>
          <w:color w:val="000000"/>
          <w:szCs w:val="22"/>
        </w:rPr>
      </w:pPr>
      <w:r w:rsidRPr="006462E6">
        <w:rPr>
          <w:color w:val="000000"/>
          <w:szCs w:val="22"/>
        </w:rPr>
        <w:t>Los efectos adversos comunicados muy frecuentemente (pueden afectar a más de 1 de cada 10 pacientes) fueron, dolor de cabeza o enrojecimiento facial, indigestión, diarrea y dolor en brazos y piernas.</w:t>
      </w:r>
    </w:p>
    <w:p w14:paraId="7EEC5BD1" w14:textId="77777777" w:rsidR="00D41C4C" w:rsidRPr="006462E6" w:rsidRDefault="00D41C4C" w:rsidP="00145A4B">
      <w:pPr>
        <w:numPr>
          <w:ilvl w:val="12"/>
          <w:numId w:val="0"/>
        </w:numPr>
        <w:rPr>
          <w:color w:val="000000"/>
          <w:szCs w:val="22"/>
        </w:rPr>
      </w:pPr>
    </w:p>
    <w:p w14:paraId="4C8B66AC" w14:textId="77777777" w:rsidR="00D41C4C" w:rsidRPr="006462E6" w:rsidRDefault="00D41C4C" w:rsidP="00145A4B">
      <w:pPr>
        <w:numPr>
          <w:ilvl w:val="12"/>
          <w:numId w:val="0"/>
        </w:numPr>
        <w:rPr>
          <w:color w:val="000000"/>
          <w:szCs w:val="22"/>
        </w:rPr>
      </w:pPr>
      <w:r w:rsidRPr="006462E6">
        <w:rPr>
          <w:color w:val="000000"/>
          <w:szCs w:val="22"/>
        </w:rPr>
        <w:t xml:space="preserve">Los efectos adversos comunicados frecuentemente (pueden afectar hasta 1 de cada 10 pacientes) son: infección bajo la piel, síntomas de tipo gripal, inflamación de los senos nasales, reducción del número de glóbulos rojos (anemia), retención de líquidos, dificultad para dormir, ansiedad, migraña, temblor, sensación de cosquilleo, sensación de ardor, reducción del sentido del tacto, sangrado de la parte posterior del ojo, alteraciones en la visión, visión borrosa y sensibilidad a la luz, efectos sobre la percepción de los colores, irritación ocular, ojos enrojecidos/ojos rojos, vértigo, bronquitis, hemorragia nasal, rinorrea, tos, nariz taponada, inflamación de estómago, gastroenteritis, ardor, almorranas, distensión abdominal, sequedad de boca, caída del cabello, enrojecimiento de la piel, sudores nocturnos, dolor muscular, dolor de espalda y aumento de la temperatura corporal. </w:t>
      </w:r>
    </w:p>
    <w:p w14:paraId="1AEEB72B" w14:textId="77777777" w:rsidR="00D41C4C" w:rsidRPr="006462E6" w:rsidRDefault="00D41C4C" w:rsidP="00145A4B">
      <w:pPr>
        <w:numPr>
          <w:ilvl w:val="12"/>
          <w:numId w:val="0"/>
        </w:numPr>
        <w:rPr>
          <w:color w:val="000000"/>
          <w:szCs w:val="22"/>
        </w:rPr>
      </w:pPr>
    </w:p>
    <w:p w14:paraId="52F5A890" w14:textId="77777777" w:rsidR="00D41C4C" w:rsidRPr="006462E6" w:rsidRDefault="00D41C4C" w:rsidP="00145A4B">
      <w:pPr>
        <w:numPr>
          <w:ilvl w:val="12"/>
          <w:numId w:val="0"/>
        </w:numPr>
        <w:rPr>
          <w:color w:val="000000"/>
          <w:szCs w:val="22"/>
        </w:rPr>
      </w:pPr>
      <w:r w:rsidRPr="006462E6">
        <w:rPr>
          <w:color w:val="000000"/>
          <w:szCs w:val="22"/>
        </w:rPr>
        <w:t>Los efectos adversos comunicados poco frecuentemente (pueden afectar hasta 1 de cada 100 pacientes) incluyeron: reducción de la agudeza visual, visión doble, sensación anormal en el ojo</w:t>
      </w:r>
      <w:r w:rsidR="002E6301" w:rsidRPr="006462E6">
        <w:rPr>
          <w:color w:val="000000"/>
          <w:szCs w:val="22"/>
        </w:rPr>
        <w:t xml:space="preserve">, </w:t>
      </w:r>
      <w:r w:rsidR="002E6301" w:rsidRPr="006462E6">
        <w:rPr>
          <w:color w:val="000000"/>
        </w:rPr>
        <w:t xml:space="preserve">sangrado del pene, </w:t>
      </w:r>
      <w:r w:rsidR="008F28A0" w:rsidRPr="006462E6">
        <w:rPr>
          <w:color w:val="000000"/>
        </w:rPr>
        <w:t xml:space="preserve">presencia de </w:t>
      </w:r>
      <w:r w:rsidR="002E6301" w:rsidRPr="006462E6">
        <w:rPr>
          <w:color w:val="000000"/>
        </w:rPr>
        <w:t>sangre en</w:t>
      </w:r>
      <w:r w:rsidR="008F28A0" w:rsidRPr="006462E6">
        <w:rPr>
          <w:color w:val="000000"/>
        </w:rPr>
        <w:t xml:space="preserve"> el</w:t>
      </w:r>
      <w:r w:rsidR="002E6301" w:rsidRPr="006462E6">
        <w:rPr>
          <w:color w:val="000000"/>
        </w:rPr>
        <w:t xml:space="preserve"> </w:t>
      </w:r>
      <w:r w:rsidR="008F28A0" w:rsidRPr="006462E6">
        <w:rPr>
          <w:color w:val="000000"/>
        </w:rPr>
        <w:t>semen y/o en la orina</w:t>
      </w:r>
      <w:r w:rsidR="002E6301" w:rsidRPr="006462E6">
        <w:rPr>
          <w:color w:val="000000"/>
        </w:rPr>
        <w:t xml:space="preserve"> </w:t>
      </w:r>
      <w:r w:rsidRPr="006462E6">
        <w:rPr>
          <w:color w:val="000000"/>
          <w:szCs w:val="22"/>
        </w:rPr>
        <w:t>y aumento de las mamas en hombres.</w:t>
      </w:r>
    </w:p>
    <w:p w14:paraId="35508224" w14:textId="77777777" w:rsidR="00D41C4C" w:rsidRPr="006462E6" w:rsidRDefault="00D41C4C" w:rsidP="00145A4B">
      <w:pPr>
        <w:numPr>
          <w:ilvl w:val="12"/>
          <w:numId w:val="0"/>
        </w:numPr>
        <w:rPr>
          <w:color w:val="000000"/>
          <w:szCs w:val="22"/>
        </w:rPr>
      </w:pPr>
    </w:p>
    <w:p w14:paraId="6C9D7325" w14:textId="77777777" w:rsidR="00D41C4C" w:rsidRPr="006462E6" w:rsidRDefault="00D41C4C" w:rsidP="00145A4B">
      <w:pPr>
        <w:numPr>
          <w:ilvl w:val="12"/>
          <w:numId w:val="0"/>
        </w:numPr>
        <w:rPr>
          <w:color w:val="000000"/>
          <w:szCs w:val="22"/>
          <w:lang w:eastAsia="es-ES"/>
        </w:rPr>
      </w:pPr>
      <w:r w:rsidRPr="006462E6">
        <w:rPr>
          <w:color w:val="000000"/>
          <w:szCs w:val="22"/>
        </w:rPr>
        <w:t xml:space="preserve">También se han comunicado erupciones cutáneas, </w:t>
      </w:r>
      <w:r w:rsidRPr="006462E6">
        <w:rPr>
          <w:color w:val="000000"/>
          <w:szCs w:val="22"/>
          <w:lang w:eastAsia="es-ES"/>
        </w:rPr>
        <w:t>disminución o pérdida repentina de la audición y reducción de la tensión sanguínea con una frecuencia no conocida (la frecuencia no puede estimarse con los datos disponibles).</w:t>
      </w:r>
    </w:p>
    <w:p w14:paraId="6F574B00" w14:textId="77777777" w:rsidR="00D41C4C" w:rsidRPr="006462E6" w:rsidRDefault="00D41C4C" w:rsidP="00145A4B">
      <w:pPr>
        <w:pStyle w:val="Textoindependiente2"/>
        <w:numPr>
          <w:ilvl w:val="12"/>
          <w:numId w:val="0"/>
        </w:numPr>
        <w:tabs>
          <w:tab w:val="left" w:pos="567"/>
        </w:tabs>
        <w:jc w:val="left"/>
        <w:rPr>
          <w:szCs w:val="22"/>
          <w:lang w:val="es-ES"/>
        </w:rPr>
      </w:pPr>
    </w:p>
    <w:p w14:paraId="02E522E2" w14:textId="77777777" w:rsidR="00D41C4C" w:rsidRPr="006462E6" w:rsidRDefault="00D41C4C" w:rsidP="00145A4B">
      <w:pPr>
        <w:pStyle w:val="Textoindependiente2"/>
        <w:numPr>
          <w:ilvl w:val="12"/>
          <w:numId w:val="0"/>
        </w:numPr>
        <w:tabs>
          <w:tab w:val="left" w:pos="567"/>
        </w:tabs>
        <w:jc w:val="left"/>
        <w:rPr>
          <w:szCs w:val="22"/>
          <w:u w:val="single"/>
          <w:lang w:val="es-ES"/>
        </w:rPr>
      </w:pPr>
      <w:r w:rsidRPr="006462E6">
        <w:rPr>
          <w:szCs w:val="22"/>
          <w:u w:val="single"/>
          <w:lang w:val="es-ES"/>
        </w:rPr>
        <w:t>Niños y adolescentes</w:t>
      </w:r>
    </w:p>
    <w:p w14:paraId="2B77F086" w14:textId="77777777" w:rsidR="00E0299E" w:rsidRPr="006462E6" w:rsidRDefault="00E0299E" w:rsidP="00145A4B">
      <w:pPr>
        <w:pStyle w:val="Textoindependiente2"/>
        <w:numPr>
          <w:ilvl w:val="12"/>
          <w:numId w:val="0"/>
        </w:numPr>
        <w:tabs>
          <w:tab w:val="left" w:pos="567"/>
        </w:tabs>
        <w:jc w:val="left"/>
        <w:rPr>
          <w:szCs w:val="22"/>
          <w:lang w:val="es-ES"/>
        </w:rPr>
      </w:pPr>
      <w:r w:rsidRPr="006462E6">
        <w:rPr>
          <w:szCs w:val="22"/>
          <w:lang w:val="es-ES"/>
        </w:rPr>
        <w:t>Se han comunicado de forma frecuente (pueden afectar hasta 1 de cada 10 pacientes</w:t>
      </w:r>
      <w:r w:rsidRPr="006462E6">
        <w:rPr>
          <w:szCs w:val="22"/>
          <w:lang w:val="es-ES_tradnl"/>
        </w:rPr>
        <w:t xml:space="preserve">) </w:t>
      </w:r>
      <w:r w:rsidRPr="006462E6">
        <w:rPr>
          <w:szCs w:val="22"/>
          <w:lang w:val="es-ES"/>
        </w:rPr>
        <w:t>los siguientes efectos adversos graves: neumonía, insuficiencia cardiaca derecha, shock cardiaco, presión sanguínea elevada en los pulmones, dolor en el pecho, mareo, infecciones respiratorias, bonquitis, infección vírica en el estómago e intestino, infecciones del tracto urinario y perforaciones en los dientes.</w:t>
      </w:r>
    </w:p>
    <w:p w14:paraId="335315E8" w14:textId="77777777" w:rsidR="00E0299E" w:rsidRPr="006462E6" w:rsidRDefault="00E0299E" w:rsidP="00145A4B">
      <w:pPr>
        <w:pStyle w:val="Textoindependiente2"/>
        <w:numPr>
          <w:ilvl w:val="12"/>
          <w:numId w:val="0"/>
        </w:numPr>
        <w:tabs>
          <w:tab w:val="left" w:pos="567"/>
        </w:tabs>
        <w:jc w:val="left"/>
        <w:rPr>
          <w:szCs w:val="22"/>
          <w:lang w:val="es-ES"/>
        </w:rPr>
      </w:pPr>
    </w:p>
    <w:p w14:paraId="157C2BDE" w14:textId="77777777" w:rsidR="00E0299E" w:rsidRPr="006462E6" w:rsidRDefault="00E0299E" w:rsidP="00145A4B">
      <w:pPr>
        <w:pStyle w:val="Textoindependiente2"/>
        <w:numPr>
          <w:ilvl w:val="12"/>
          <w:numId w:val="0"/>
        </w:numPr>
        <w:tabs>
          <w:tab w:val="left" w:pos="567"/>
        </w:tabs>
        <w:jc w:val="left"/>
        <w:rPr>
          <w:szCs w:val="22"/>
          <w:lang w:val="es-ES_tradnl"/>
        </w:rPr>
      </w:pPr>
      <w:r w:rsidRPr="006462E6">
        <w:rPr>
          <w:szCs w:val="22"/>
          <w:lang w:val="es-ES"/>
        </w:rPr>
        <w:t xml:space="preserve">Los siguientes efectos adversos graves se consideraron relacionados con el tratamiento y comunicaron de forma </w:t>
      </w:r>
      <w:r w:rsidRPr="006462E6">
        <w:rPr>
          <w:szCs w:val="22"/>
          <w:lang w:val="es-ES_tradnl"/>
        </w:rPr>
        <w:t xml:space="preserve">poco frecuente (pueden afectar hasta 1 de cada 100 pacientes): reacción alérgica, (como erupción cutánea, inflamación de cara, labios y lengua, estornudos, dificultad para respirar o tragar), </w:t>
      </w:r>
      <w:r w:rsidRPr="006462E6">
        <w:rPr>
          <w:szCs w:val="22"/>
          <w:lang w:val="es-ES_tradnl"/>
        </w:rPr>
        <w:lastRenderedPageBreak/>
        <w:t>convulsiones, latidos irregulares, alteraciones de la audición, falta de aliento, inflamación del tracto digestivo y estornudos por alteraciones en el flujo aéreo.</w:t>
      </w:r>
    </w:p>
    <w:p w14:paraId="57AB9B2B" w14:textId="77777777" w:rsidR="00E0299E" w:rsidRPr="006462E6" w:rsidRDefault="00E0299E" w:rsidP="00145A4B">
      <w:pPr>
        <w:pStyle w:val="Textoindependiente2"/>
        <w:numPr>
          <w:ilvl w:val="12"/>
          <w:numId w:val="0"/>
        </w:numPr>
        <w:tabs>
          <w:tab w:val="left" w:pos="567"/>
        </w:tabs>
        <w:jc w:val="left"/>
        <w:rPr>
          <w:szCs w:val="22"/>
          <w:lang w:val="es-ES"/>
        </w:rPr>
      </w:pPr>
    </w:p>
    <w:p w14:paraId="6D6CB150" w14:textId="77777777" w:rsidR="00E0299E" w:rsidRPr="006462E6" w:rsidRDefault="00E0299E" w:rsidP="00145A4B">
      <w:pPr>
        <w:pStyle w:val="Textoindependiente2"/>
        <w:numPr>
          <w:ilvl w:val="12"/>
          <w:numId w:val="0"/>
        </w:numPr>
        <w:tabs>
          <w:tab w:val="left" w:pos="567"/>
        </w:tabs>
        <w:jc w:val="left"/>
        <w:rPr>
          <w:szCs w:val="22"/>
          <w:lang w:val="es-ES"/>
        </w:rPr>
      </w:pPr>
      <w:r w:rsidRPr="006462E6">
        <w:rPr>
          <w:szCs w:val="22"/>
          <w:lang w:val="es-ES_tradnl"/>
        </w:rPr>
        <w:t>Los efectos adversos comunicados de forma muy frecuente (pueden afectar a más de 1 de cada 10 personas) fueron dolor de cabeza, vómitos, infección de la garganta, fiebre, diarrea, gripe y sangrado de nariz.</w:t>
      </w:r>
    </w:p>
    <w:p w14:paraId="7DDB2B17" w14:textId="77777777" w:rsidR="00E0299E" w:rsidRPr="006462E6" w:rsidRDefault="00E0299E" w:rsidP="00145A4B">
      <w:pPr>
        <w:pStyle w:val="Textoindependiente2"/>
        <w:numPr>
          <w:ilvl w:val="12"/>
          <w:numId w:val="0"/>
        </w:numPr>
        <w:tabs>
          <w:tab w:val="left" w:pos="567"/>
        </w:tabs>
        <w:jc w:val="left"/>
        <w:rPr>
          <w:szCs w:val="22"/>
          <w:lang w:val="es-ES"/>
        </w:rPr>
      </w:pPr>
    </w:p>
    <w:p w14:paraId="5C111A40" w14:textId="77777777" w:rsidR="00E0299E" w:rsidRPr="006462E6" w:rsidRDefault="00E0299E" w:rsidP="00145A4B">
      <w:pPr>
        <w:pStyle w:val="Textoindependiente2"/>
        <w:numPr>
          <w:ilvl w:val="12"/>
          <w:numId w:val="0"/>
        </w:numPr>
        <w:tabs>
          <w:tab w:val="left" w:pos="567"/>
        </w:tabs>
        <w:jc w:val="left"/>
        <w:rPr>
          <w:szCs w:val="22"/>
          <w:lang w:val="es-ES"/>
        </w:rPr>
      </w:pPr>
      <w:r w:rsidRPr="006462E6">
        <w:rPr>
          <w:szCs w:val="22"/>
          <w:lang w:val="es-ES"/>
        </w:rPr>
        <w:t>Los efectos adversos comunicados de forma frecuente (pueden afectar hasta 1 de cada 10 pacientes) fueron náuseas, aumento de las erecciones, neumonía y moqueo.</w:t>
      </w:r>
    </w:p>
    <w:p w14:paraId="1728DDB2" w14:textId="77777777" w:rsidR="005026C6" w:rsidRPr="006462E6" w:rsidRDefault="005026C6" w:rsidP="00145A4B">
      <w:pPr>
        <w:numPr>
          <w:ilvl w:val="12"/>
          <w:numId w:val="0"/>
        </w:numPr>
        <w:ind w:right="-2"/>
        <w:rPr>
          <w:color w:val="000000"/>
        </w:rPr>
      </w:pPr>
    </w:p>
    <w:p w14:paraId="15CDC457" w14:textId="77777777" w:rsidR="008466C9" w:rsidRPr="006462E6" w:rsidRDefault="005026C6" w:rsidP="00145A4B">
      <w:pPr>
        <w:pStyle w:val="BodytextAgency"/>
        <w:spacing w:after="0" w:line="240" w:lineRule="auto"/>
        <w:rPr>
          <w:rFonts w:ascii="Times New Roman" w:hAnsi="Times New Roman"/>
          <w:b/>
          <w:color w:val="000000"/>
          <w:sz w:val="22"/>
          <w:szCs w:val="22"/>
          <w:lang w:val="es-ES"/>
        </w:rPr>
      </w:pPr>
      <w:r w:rsidRPr="006462E6">
        <w:rPr>
          <w:rFonts w:ascii="Times New Roman" w:hAnsi="Times New Roman"/>
          <w:b/>
          <w:color w:val="000000"/>
          <w:sz w:val="22"/>
          <w:szCs w:val="22"/>
          <w:lang w:val="es-ES"/>
        </w:rPr>
        <w:t xml:space="preserve">Comunicación de efectos adversos </w:t>
      </w:r>
    </w:p>
    <w:p w14:paraId="11F20CCF" w14:textId="77777777" w:rsidR="005026C6" w:rsidRPr="006462E6" w:rsidRDefault="005026C6" w:rsidP="00145A4B">
      <w:pPr>
        <w:pStyle w:val="BodytextAgency"/>
        <w:spacing w:after="0" w:line="240" w:lineRule="auto"/>
        <w:rPr>
          <w:rFonts w:ascii="Times New Roman" w:hAnsi="Times New Roman"/>
          <w:color w:val="000000"/>
          <w:sz w:val="22"/>
          <w:szCs w:val="22"/>
          <w:lang w:val="es-ES"/>
        </w:rPr>
      </w:pPr>
      <w:r w:rsidRPr="006462E6">
        <w:rPr>
          <w:rFonts w:ascii="Times New Roman" w:hAnsi="Times New Roman"/>
          <w:color w:val="000000"/>
          <w:sz w:val="22"/>
          <w:szCs w:val="22"/>
          <w:lang w:val="es-ES"/>
        </w:rPr>
        <w:t xml:space="preserve">Si experimenta cualquier tipo de efecto adverso, consulte a su médico o farmacéutico, incluso si se trata de posibles efectos adversos que no aparecen en este prospecto. También puede comunicarlos directamente a través del </w:t>
      </w:r>
      <w:r w:rsidRPr="006462E6">
        <w:rPr>
          <w:rFonts w:ascii="Times New Roman" w:hAnsi="Times New Roman"/>
          <w:color w:val="000000"/>
          <w:sz w:val="22"/>
          <w:szCs w:val="22"/>
          <w:highlight w:val="lightGray"/>
          <w:lang w:val="es-ES"/>
        </w:rPr>
        <w:t xml:space="preserve">sistema nacional de notificación incluido en el </w:t>
      </w:r>
      <w:r>
        <w:fldChar w:fldCharType="begin"/>
      </w:r>
      <w:r w:rsidRPr="008540AC">
        <w:rPr>
          <w:lang w:val="es-ES"/>
          <w:rPrChange w:id="19" w:author="VIATRIS REG SPAIN 2" w:date="2025-09-04T11:42:00Z" w16du:dateUtc="2025-09-04T09:42:00Z">
            <w:rPr/>
          </w:rPrChange>
        </w:rPr>
        <w:instrText>HYPERLINK "http://www.ema.europa.eu/docs/en_GB/document_library/Template_or_form/2013/03/WC500139752.doc"</w:instrText>
      </w:r>
      <w:r>
        <w:fldChar w:fldCharType="separate"/>
      </w:r>
      <w:r w:rsidRPr="006462E6">
        <w:rPr>
          <w:rStyle w:val="Hipervnculo"/>
          <w:rFonts w:ascii="Times New Roman" w:hAnsi="Times New Roman"/>
          <w:sz w:val="22"/>
          <w:highlight w:val="lightGray"/>
          <w:lang w:val="es-ES_tradnl"/>
        </w:rPr>
        <w:t>A</w:t>
      </w:r>
      <w:r w:rsidR="000D1A69" w:rsidRPr="006462E6">
        <w:rPr>
          <w:rStyle w:val="Hipervnculo"/>
          <w:rFonts w:ascii="Times New Roman" w:hAnsi="Times New Roman"/>
          <w:sz w:val="22"/>
          <w:highlight w:val="lightGray"/>
          <w:lang w:val="es-ES_tradnl"/>
        </w:rPr>
        <w:t>péndice</w:t>
      </w:r>
      <w:r w:rsidRPr="006462E6">
        <w:rPr>
          <w:rStyle w:val="Hipervnculo"/>
          <w:rFonts w:ascii="Times New Roman" w:hAnsi="Times New Roman"/>
          <w:sz w:val="22"/>
          <w:highlight w:val="lightGray"/>
          <w:lang w:val="es-ES_tradnl"/>
        </w:rPr>
        <w:t xml:space="preserve"> V</w:t>
      </w:r>
      <w:r>
        <w:fldChar w:fldCharType="end"/>
      </w:r>
      <w:r w:rsidRPr="006462E6">
        <w:rPr>
          <w:rStyle w:val="Hipervnculo"/>
          <w:color w:val="000000"/>
          <w:highlight w:val="lightGray"/>
          <w:lang w:val="es-ES_tradnl"/>
        </w:rPr>
        <w:t>.</w:t>
      </w:r>
      <w:r w:rsidRPr="006462E6">
        <w:rPr>
          <w:rFonts w:ascii="Times New Roman" w:hAnsi="Times New Roman"/>
          <w:color w:val="000000"/>
          <w:sz w:val="22"/>
          <w:szCs w:val="22"/>
          <w:lang w:val="es-ES"/>
        </w:rPr>
        <w:t xml:space="preserve"> Mediante la comunicación de efectos adversos usted puede contribuir a proporcionar más información sobre la seguridad de este medicamento.</w:t>
      </w:r>
    </w:p>
    <w:p w14:paraId="0DE21474" w14:textId="77777777" w:rsidR="00D41C4C" w:rsidRPr="006462E6" w:rsidRDefault="00D41C4C" w:rsidP="000943CB">
      <w:pPr>
        <w:rPr>
          <w:color w:val="000000"/>
        </w:rPr>
      </w:pPr>
    </w:p>
    <w:p w14:paraId="353762E9" w14:textId="77777777" w:rsidR="003F7B93" w:rsidRPr="006462E6" w:rsidRDefault="003F7B93" w:rsidP="00145A4B">
      <w:pPr>
        <w:rPr>
          <w:color w:val="000000"/>
        </w:rPr>
      </w:pPr>
    </w:p>
    <w:p w14:paraId="28DA4409" w14:textId="77777777" w:rsidR="00D41C4C" w:rsidRPr="006462E6" w:rsidRDefault="00D41C4C" w:rsidP="000943CB">
      <w:pPr>
        <w:numPr>
          <w:ilvl w:val="0"/>
          <w:numId w:val="15"/>
        </w:numPr>
        <w:tabs>
          <w:tab w:val="clear" w:pos="570"/>
          <w:tab w:val="left" w:pos="567"/>
        </w:tabs>
        <w:rPr>
          <w:b/>
          <w:color w:val="000000"/>
          <w:szCs w:val="22"/>
        </w:rPr>
      </w:pPr>
      <w:r w:rsidRPr="006462E6">
        <w:rPr>
          <w:b/>
          <w:color w:val="000000"/>
          <w:szCs w:val="22"/>
        </w:rPr>
        <w:t>Conservación de Revatio</w:t>
      </w:r>
    </w:p>
    <w:p w14:paraId="5870DA5F" w14:textId="77777777" w:rsidR="00D41C4C" w:rsidRPr="006462E6" w:rsidRDefault="00D41C4C" w:rsidP="00145A4B">
      <w:pPr>
        <w:keepNext/>
        <w:numPr>
          <w:ilvl w:val="12"/>
          <w:numId w:val="0"/>
        </w:numPr>
        <w:rPr>
          <w:color w:val="000000"/>
          <w:szCs w:val="22"/>
        </w:rPr>
      </w:pPr>
    </w:p>
    <w:p w14:paraId="7C7644D3" w14:textId="77777777" w:rsidR="00D41C4C" w:rsidRPr="006462E6" w:rsidRDefault="00D41C4C" w:rsidP="00145A4B">
      <w:pPr>
        <w:keepNext/>
        <w:numPr>
          <w:ilvl w:val="12"/>
          <w:numId w:val="0"/>
        </w:numPr>
        <w:rPr>
          <w:color w:val="000000"/>
          <w:szCs w:val="22"/>
        </w:rPr>
      </w:pPr>
      <w:r w:rsidRPr="006462E6">
        <w:rPr>
          <w:color w:val="000000"/>
          <w:szCs w:val="22"/>
        </w:rPr>
        <w:t xml:space="preserve">Mantener </w:t>
      </w:r>
      <w:r w:rsidRPr="006462E6">
        <w:rPr>
          <w:color w:val="000000"/>
          <w:szCs w:val="24"/>
        </w:rPr>
        <w:t xml:space="preserve">este medicamento </w:t>
      </w:r>
      <w:r w:rsidRPr="006462E6">
        <w:rPr>
          <w:color w:val="000000"/>
          <w:szCs w:val="22"/>
        </w:rPr>
        <w:t>fuera de la vista y del alcance de los niños.</w:t>
      </w:r>
    </w:p>
    <w:p w14:paraId="603B5C72" w14:textId="77777777" w:rsidR="00D41C4C" w:rsidRPr="006462E6" w:rsidRDefault="00D41C4C" w:rsidP="00145A4B">
      <w:pPr>
        <w:keepNext/>
        <w:numPr>
          <w:ilvl w:val="12"/>
          <w:numId w:val="0"/>
        </w:numPr>
        <w:rPr>
          <w:color w:val="000000"/>
          <w:szCs w:val="22"/>
        </w:rPr>
      </w:pPr>
    </w:p>
    <w:p w14:paraId="60565CC0" w14:textId="77777777" w:rsidR="00D41C4C" w:rsidRPr="006462E6" w:rsidRDefault="00D41C4C" w:rsidP="00145A4B">
      <w:pPr>
        <w:numPr>
          <w:ilvl w:val="12"/>
          <w:numId w:val="0"/>
        </w:numPr>
        <w:ind w:right="-2"/>
        <w:rPr>
          <w:color w:val="000000"/>
        </w:rPr>
      </w:pPr>
      <w:r w:rsidRPr="006462E6">
        <w:rPr>
          <w:color w:val="000000"/>
          <w:szCs w:val="22"/>
        </w:rPr>
        <w:t xml:space="preserve">No utilice este medicamento después de la fecha de caducidad que aparece en el envase </w:t>
      </w:r>
      <w:r w:rsidRPr="006462E6">
        <w:rPr>
          <w:color w:val="000000"/>
        </w:rPr>
        <w:t>después de CAD</w:t>
      </w:r>
      <w:r w:rsidRPr="006462E6">
        <w:rPr>
          <w:color w:val="000000"/>
          <w:szCs w:val="22"/>
        </w:rPr>
        <w:t>. La fecha de caducidad es el último día del mes que se indica.</w:t>
      </w:r>
    </w:p>
    <w:p w14:paraId="6C311BB2" w14:textId="77777777" w:rsidR="00D41C4C" w:rsidRPr="006462E6" w:rsidRDefault="00D41C4C" w:rsidP="00145A4B">
      <w:pPr>
        <w:numPr>
          <w:ilvl w:val="12"/>
          <w:numId w:val="0"/>
        </w:numPr>
        <w:rPr>
          <w:color w:val="000000"/>
          <w:szCs w:val="22"/>
        </w:rPr>
      </w:pPr>
    </w:p>
    <w:p w14:paraId="330075B9" w14:textId="77777777" w:rsidR="00D41C4C" w:rsidRPr="006462E6" w:rsidRDefault="00D41C4C" w:rsidP="00145A4B">
      <w:pPr>
        <w:rPr>
          <w:color w:val="000000"/>
          <w:szCs w:val="22"/>
        </w:rPr>
      </w:pPr>
      <w:r w:rsidRPr="006462E6">
        <w:rPr>
          <w:color w:val="000000"/>
          <w:szCs w:val="22"/>
        </w:rPr>
        <w:t xml:space="preserve">No conservar a temperatura superior a </w:t>
      </w:r>
      <w:smartTag w:uri="urn:schemas-microsoft-com:office:smarttags" w:element="metricconverter">
        <w:smartTagPr>
          <w:attr w:name="ProductID" w:val="30ﾺC"/>
        </w:smartTagPr>
        <w:r w:rsidRPr="006462E6">
          <w:rPr>
            <w:color w:val="000000"/>
            <w:szCs w:val="22"/>
          </w:rPr>
          <w:t>30ºC</w:t>
        </w:r>
      </w:smartTag>
      <w:r w:rsidRPr="006462E6">
        <w:rPr>
          <w:color w:val="000000"/>
          <w:szCs w:val="22"/>
        </w:rPr>
        <w:t>. Conservar en el envase original para protegerlo de la humedad.</w:t>
      </w:r>
    </w:p>
    <w:p w14:paraId="33B11000" w14:textId="77777777" w:rsidR="00D41C4C" w:rsidRPr="006462E6" w:rsidRDefault="00D41C4C" w:rsidP="00145A4B">
      <w:pPr>
        <w:rPr>
          <w:color w:val="000000"/>
          <w:szCs w:val="22"/>
        </w:rPr>
      </w:pPr>
    </w:p>
    <w:p w14:paraId="2ABFA904" w14:textId="77777777" w:rsidR="00D41C4C" w:rsidRPr="006462E6" w:rsidRDefault="00D41C4C" w:rsidP="00145A4B">
      <w:pPr>
        <w:numPr>
          <w:ilvl w:val="12"/>
          <w:numId w:val="0"/>
        </w:numPr>
        <w:rPr>
          <w:color w:val="000000"/>
          <w:szCs w:val="22"/>
        </w:rPr>
      </w:pPr>
      <w:r w:rsidRPr="006462E6">
        <w:rPr>
          <w:color w:val="000000"/>
          <w:szCs w:val="22"/>
        </w:rPr>
        <w:t xml:space="preserve">Los medicamentos no se deben tirar por los desagües ni a la basura. Pregunte a su farmacéutico cómo deshacerse de los envases y de los medicamentos que </w:t>
      </w:r>
      <w:r w:rsidR="00145E42" w:rsidRPr="006462E6">
        <w:rPr>
          <w:color w:val="000000"/>
          <w:szCs w:val="22"/>
        </w:rPr>
        <w:t xml:space="preserve">ya </w:t>
      </w:r>
      <w:r w:rsidRPr="006462E6">
        <w:rPr>
          <w:color w:val="000000"/>
          <w:szCs w:val="22"/>
        </w:rPr>
        <w:t>no necesita. De esta forma</w:t>
      </w:r>
      <w:r w:rsidR="00145E42" w:rsidRPr="006462E6">
        <w:rPr>
          <w:color w:val="000000"/>
          <w:szCs w:val="22"/>
        </w:rPr>
        <w:t>,</w:t>
      </w:r>
      <w:r w:rsidRPr="006462E6">
        <w:rPr>
          <w:color w:val="000000"/>
          <w:szCs w:val="22"/>
        </w:rPr>
        <w:t xml:space="preserve"> ayudará a proteger el medio ambiente.</w:t>
      </w:r>
    </w:p>
    <w:p w14:paraId="15C3D034" w14:textId="77777777" w:rsidR="00D41C4C" w:rsidRPr="006462E6" w:rsidRDefault="00D41C4C" w:rsidP="00145A4B">
      <w:pPr>
        <w:rPr>
          <w:b/>
          <w:color w:val="000000"/>
          <w:szCs w:val="22"/>
        </w:rPr>
      </w:pPr>
    </w:p>
    <w:p w14:paraId="141714E3" w14:textId="77777777" w:rsidR="00D41C4C" w:rsidRPr="006462E6" w:rsidRDefault="00D41C4C" w:rsidP="00145A4B">
      <w:pPr>
        <w:rPr>
          <w:b/>
          <w:color w:val="000000"/>
          <w:szCs w:val="22"/>
        </w:rPr>
      </w:pPr>
    </w:p>
    <w:p w14:paraId="54891291" w14:textId="77777777" w:rsidR="00D41C4C" w:rsidRPr="006462E6" w:rsidRDefault="00D41C4C" w:rsidP="00145A4B">
      <w:pPr>
        <w:tabs>
          <w:tab w:val="left" w:pos="567"/>
        </w:tabs>
        <w:rPr>
          <w:b/>
          <w:color w:val="000000"/>
          <w:szCs w:val="22"/>
        </w:rPr>
      </w:pPr>
      <w:r w:rsidRPr="006462E6">
        <w:rPr>
          <w:b/>
          <w:color w:val="000000"/>
          <w:szCs w:val="22"/>
        </w:rPr>
        <w:t>6.</w:t>
      </w:r>
      <w:r w:rsidRPr="006462E6">
        <w:rPr>
          <w:b/>
          <w:color w:val="000000"/>
          <w:szCs w:val="22"/>
        </w:rPr>
        <w:tab/>
      </w:r>
      <w:r w:rsidRPr="006462E6">
        <w:rPr>
          <w:b/>
          <w:color w:val="000000"/>
          <w:szCs w:val="24"/>
        </w:rPr>
        <w:t xml:space="preserve">Contenido del envase e </w:t>
      </w:r>
      <w:r w:rsidRPr="006462E6">
        <w:rPr>
          <w:b/>
          <w:color w:val="000000"/>
          <w:szCs w:val="22"/>
        </w:rPr>
        <w:t>información adicional</w:t>
      </w:r>
    </w:p>
    <w:p w14:paraId="299A372B" w14:textId="77777777" w:rsidR="00D41C4C" w:rsidRPr="006462E6" w:rsidRDefault="00D41C4C" w:rsidP="00145A4B">
      <w:pPr>
        <w:ind w:right="-2"/>
        <w:rPr>
          <w:b/>
          <w:color w:val="000000"/>
          <w:szCs w:val="22"/>
        </w:rPr>
      </w:pPr>
    </w:p>
    <w:p w14:paraId="1C433514" w14:textId="77777777" w:rsidR="00D41C4C" w:rsidRPr="006462E6" w:rsidRDefault="00D41C4C" w:rsidP="00145A4B">
      <w:pPr>
        <w:numPr>
          <w:ilvl w:val="12"/>
          <w:numId w:val="0"/>
        </w:numPr>
        <w:rPr>
          <w:b/>
          <w:color w:val="000000"/>
          <w:szCs w:val="22"/>
        </w:rPr>
      </w:pPr>
      <w:r w:rsidRPr="006462E6">
        <w:rPr>
          <w:b/>
          <w:color w:val="000000"/>
          <w:szCs w:val="22"/>
        </w:rPr>
        <w:t>Composición de Revatio</w:t>
      </w:r>
    </w:p>
    <w:p w14:paraId="59580C8B" w14:textId="77777777" w:rsidR="00D41C4C" w:rsidRPr="006462E6" w:rsidRDefault="00D41C4C" w:rsidP="00145A4B">
      <w:pPr>
        <w:numPr>
          <w:ilvl w:val="0"/>
          <w:numId w:val="16"/>
        </w:numPr>
        <w:spacing w:line="260" w:lineRule="exact"/>
        <w:rPr>
          <w:color w:val="000000"/>
          <w:szCs w:val="22"/>
        </w:rPr>
      </w:pPr>
      <w:r w:rsidRPr="006462E6">
        <w:rPr>
          <w:color w:val="000000"/>
          <w:szCs w:val="22"/>
        </w:rPr>
        <w:t>El principio activo es sildenafilo. Cada comprimido contiene 20 mg de sildenafilo (como citrato).</w:t>
      </w:r>
    </w:p>
    <w:p w14:paraId="21E606E4" w14:textId="77777777" w:rsidR="00D41C4C" w:rsidRPr="006462E6" w:rsidRDefault="00D41C4C" w:rsidP="00145A4B">
      <w:pPr>
        <w:numPr>
          <w:ilvl w:val="0"/>
          <w:numId w:val="17"/>
        </w:numPr>
        <w:spacing w:line="260" w:lineRule="exact"/>
        <w:rPr>
          <w:color w:val="000000"/>
          <w:szCs w:val="22"/>
        </w:rPr>
      </w:pPr>
      <w:r w:rsidRPr="006462E6">
        <w:rPr>
          <w:color w:val="000000"/>
          <w:szCs w:val="22"/>
        </w:rPr>
        <w:t xml:space="preserve">Los demás componentes son: </w:t>
      </w:r>
    </w:p>
    <w:p w14:paraId="10A31CDE" w14:textId="77777777" w:rsidR="00D41C4C" w:rsidRPr="006462E6" w:rsidRDefault="00D41C4C" w:rsidP="00145A4B">
      <w:pPr>
        <w:pStyle w:val="Sangradetextonormal"/>
        <w:spacing w:after="0"/>
        <w:ind w:left="567"/>
        <w:rPr>
          <w:color w:val="000000"/>
          <w:szCs w:val="22"/>
        </w:rPr>
      </w:pPr>
      <w:r w:rsidRPr="006462E6">
        <w:rPr>
          <w:color w:val="000000"/>
          <w:szCs w:val="22"/>
        </w:rPr>
        <w:t>Núcleo del comprimido: celulosa microcristalina, fosfato cálcico dibásico (anhidro), croscarmelosa sódica</w:t>
      </w:r>
      <w:r w:rsidR="00BC1BF1" w:rsidRPr="006462E6">
        <w:rPr>
          <w:color w:val="000000"/>
          <w:szCs w:val="22"/>
        </w:rPr>
        <w:t xml:space="preserve"> (ver </w:t>
      </w:r>
      <w:r w:rsidR="00833F82" w:rsidRPr="006462E6">
        <w:rPr>
          <w:color w:val="000000"/>
          <w:szCs w:val="22"/>
        </w:rPr>
        <w:t>s</w:t>
      </w:r>
      <w:r w:rsidR="00BC1BF1" w:rsidRPr="006462E6">
        <w:rPr>
          <w:color w:val="000000"/>
          <w:szCs w:val="22"/>
        </w:rPr>
        <w:t>ección 2 “Revatio contiene sodio”)</w:t>
      </w:r>
      <w:r w:rsidRPr="006462E6">
        <w:rPr>
          <w:color w:val="000000"/>
          <w:szCs w:val="22"/>
        </w:rPr>
        <w:t>, estearato magnésico.</w:t>
      </w:r>
    </w:p>
    <w:p w14:paraId="5C97216D" w14:textId="77777777" w:rsidR="00D41C4C" w:rsidRPr="006462E6" w:rsidRDefault="00D41C4C" w:rsidP="00145A4B">
      <w:pPr>
        <w:pStyle w:val="Sangradetextonormal"/>
        <w:spacing w:after="0"/>
        <w:ind w:left="567"/>
        <w:rPr>
          <w:color w:val="000000"/>
          <w:szCs w:val="22"/>
        </w:rPr>
      </w:pPr>
      <w:r w:rsidRPr="006462E6">
        <w:rPr>
          <w:color w:val="000000"/>
          <w:szCs w:val="22"/>
        </w:rPr>
        <w:t>Recubrimiento: hipromelosa, dióxido de titanio (E171), lactosa monohidratada</w:t>
      </w:r>
      <w:r w:rsidR="00BC1BF1" w:rsidRPr="006462E6">
        <w:rPr>
          <w:color w:val="000000"/>
          <w:szCs w:val="22"/>
        </w:rPr>
        <w:t xml:space="preserve"> (ver </w:t>
      </w:r>
      <w:r w:rsidR="00285096" w:rsidRPr="006462E6">
        <w:rPr>
          <w:color w:val="000000"/>
          <w:szCs w:val="22"/>
        </w:rPr>
        <w:t>s</w:t>
      </w:r>
      <w:r w:rsidR="00BC1BF1" w:rsidRPr="006462E6">
        <w:rPr>
          <w:color w:val="000000"/>
          <w:szCs w:val="22"/>
        </w:rPr>
        <w:t>ección 2 “Revatio contiene lactosa”)</w:t>
      </w:r>
      <w:r w:rsidRPr="006462E6">
        <w:rPr>
          <w:color w:val="000000"/>
          <w:szCs w:val="22"/>
        </w:rPr>
        <w:t>, triacetato de glicerol.</w:t>
      </w:r>
    </w:p>
    <w:p w14:paraId="2CEA35F4" w14:textId="77777777" w:rsidR="00D41C4C" w:rsidRPr="006462E6" w:rsidRDefault="00D41C4C" w:rsidP="00145A4B">
      <w:pPr>
        <w:ind w:right="-2"/>
        <w:rPr>
          <w:b/>
          <w:color w:val="000000"/>
          <w:szCs w:val="22"/>
        </w:rPr>
      </w:pPr>
    </w:p>
    <w:p w14:paraId="3024A5F0" w14:textId="77777777" w:rsidR="00D41C4C" w:rsidRPr="006462E6" w:rsidRDefault="00D41C4C" w:rsidP="00145A4B">
      <w:pPr>
        <w:ind w:right="-2"/>
        <w:rPr>
          <w:b/>
          <w:color w:val="000000"/>
          <w:szCs w:val="22"/>
        </w:rPr>
      </w:pPr>
      <w:r w:rsidRPr="006462E6">
        <w:rPr>
          <w:b/>
          <w:color w:val="000000"/>
          <w:szCs w:val="22"/>
        </w:rPr>
        <w:t>Aspecto de Revatio y contenido del envase</w:t>
      </w:r>
    </w:p>
    <w:p w14:paraId="08FEA8EE" w14:textId="2CAA2ED2" w:rsidR="00D41C4C" w:rsidRPr="006462E6" w:rsidRDefault="00D41C4C" w:rsidP="00145A4B">
      <w:pPr>
        <w:numPr>
          <w:ilvl w:val="12"/>
          <w:numId w:val="0"/>
        </w:numPr>
        <w:rPr>
          <w:color w:val="000000"/>
          <w:szCs w:val="22"/>
        </w:rPr>
      </w:pPr>
      <w:r w:rsidRPr="006462E6">
        <w:rPr>
          <w:color w:val="000000"/>
          <w:szCs w:val="22"/>
        </w:rPr>
        <w:t>Los comprimidos recubiertos con película de Revatio, son de color blanco y de forma redonda. Los comprimidos llevan marcado “</w:t>
      </w:r>
      <w:r w:rsidR="00C6310C">
        <w:rPr>
          <w:szCs w:val="22"/>
        </w:rPr>
        <w:t>VLE</w:t>
      </w:r>
      <w:r w:rsidRPr="006462E6">
        <w:rPr>
          <w:color w:val="000000"/>
          <w:szCs w:val="22"/>
        </w:rPr>
        <w:t xml:space="preserve">” en una cara y “RVT </w:t>
      </w:r>
      <w:smartTag w:uri="urn:schemas-microsoft-com:office:smarttags" w:element="metricconverter">
        <w:smartTagPr>
          <w:attr w:name="ProductID" w:val="20”"/>
        </w:smartTagPr>
        <w:r w:rsidRPr="006462E6">
          <w:rPr>
            <w:color w:val="000000"/>
            <w:szCs w:val="22"/>
          </w:rPr>
          <w:t>20”</w:t>
        </w:r>
      </w:smartTag>
      <w:r w:rsidRPr="006462E6">
        <w:rPr>
          <w:color w:val="000000"/>
          <w:szCs w:val="22"/>
        </w:rPr>
        <w:t xml:space="preserve"> en la otra. Los comprimidos se presentan en blísteres conteniendo 90 comprimidos</w:t>
      </w:r>
      <w:r w:rsidR="00637F68" w:rsidRPr="006462E6">
        <w:rPr>
          <w:color w:val="000000"/>
          <w:szCs w:val="22"/>
        </w:rPr>
        <w:t>, blísteres monodosis conteniendo 90 x 1 comprimidos</w:t>
      </w:r>
      <w:r w:rsidR="0090635E" w:rsidRPr="006462E6">
        <w:rPr>
          <w:color w:val="000000"/>
          <w:szCs w:val="22"/>
        </w:rPr>
        <w:t xml:space="preserve"> y en blísteres conteniendo 300 comprimidos</w:t>
      </w:r>
      <w:r w:rsidRPr="006462E6">
        <w:rPr>
          <w:color w:val="000000"/>
          <w:szCs w:val="22"/>
        </w:rPr>
        <w:t xml:space="preserve">. </w:t>
      </w:r>
      <w:r w:rsidR="00133BF4" w:rsidRPr="006462E6">
        <w:rPr>
          <w:color w:val="000000"/>
          <w:szCs w:val="24"/>
          <w:lang w:val="es-ES_tradnl"/>
        </w:rPr>
        <w:t>Puede que solamente estén comercializados algunos tamaños de envases.</w:t>
      </w:r>
    </w:p>
    <w:p w14:paraId="2CA3638A" w14:textId="77777777" w:rsidR="00D41C4C" w:rsidRPr="006462E6" w:rsidRDefault="00D41C4C" w:rsidP="00145A4B">
      <w:pPr>
        <w:ind w:right="-2"/>
        <w:rPr>
          <w:b/>
          <w:color w:val="000000"/>
          <w:szCs w:val="22"/>
        </w:rPr>
      </w:pPr>
    </w:p>
    <w:p w14:paraId="132E7E00" w14:textId="77777777" w:rsidR="00D41C4C" w:rsidRPr="006462E6" w:rsidRDefault="00D41C4C" w:rsidP="00145A4B">
      <w:pPr>
        <w:ind w:right="-2"/>
        <w:rPr>
          <w:b/>
          <w:color w:val="000000"/>
          <w:szCs w:val="22"/>
        </w:rPr>
      </w:pPr>
      <w:r w:rsidRPr="006462E6">
        <w:rPr>
          <w:b/>
          <w:color w:val="000000"/>
          <w:szCs w:val="22"/>
        </w:rPr>
        <w:t>Titular de la autorización de comercialización y responsable de la fabricación</w:t>
      </w:r>
    </w:p>
    <w:p w14:paraId="79A489CF" w14:textId="77777777" w:rsidR="00D41C4C" w:rsidRPr="006462E6" w:rsidRDefault="00D41C4C" w:rsidP="000943CB">
      <w:pPr>
        <w:rPr>
          <w:color w:val="000000"/>
        </w:rPr>
      </w:pPr>
    </w:p>
    <w:p w14:paraId="3847B2CD" w14:textId="77777777" w:rsidR="00D41C4C" w:rsidRPr="006462E6" w:rsidRDefault="00D41C4C" w:rsidP="00145A4B">
      <w:pPr>
        <w:rPr>
          <w:color w:val="000000"/>
          <w:szCs w:val="22"/>
        </w:rPr>
      </w:pPr>
      <w:r w:rsidRPr="006462E6">
        <w:rPr>
          <w:color w:val="000000"/>
          <w:szCs w:val="22"/>
        </w:rPr>
        <w:t>Titular de la autorización de comercialización:</w:t>
      </w:r>
    </w:p>
    <w:p w14:paraId="31A32BD4" w14:textId="77777777" w:rsidR="00D41C4C" w:rsidRPr="006462E6" w:rsidRDefault="005660FB" w:rsidP="00770209">
      <w:pPr>
        <w:rPr>
          <w:color w:val="000000"/>
          <w:szCs w:val="22"/>
        </w:rPr>
      </w:pPr>
      <w:r w:rsidRPr="006462E6">
        <w:rPr>
          <w:color w:val="000000"/>
        </w:rPr>
        <w:t>Upjohn EESV, Rivium Westlaan 142, 2909 LD Capelle aan den IJssel, Países Bajos</w:t>
      </w:r>
      <w:r w:rsidR="00D41C4C" w:rsidRPr="006462E6">
        <w:rPr>
          <w:color w:val="000000"/>
          <w:szCs w:val="22"/>
        </w:rPr>
        <w:t>.</w:t>
      </w:r>
    </w:p>
    <w:p w14:paraId="5BD5372F" w14:textId="77777777" w:rsidR="00D41C4C" w:rsidRPr="006462E6" w:rsidRDefault="00D41C4C" w:rsidP="00145A4B">
      <w:pPr>
        <w:rPr>
          <w:color w:val="000000"/>
          <w:szCs w:val="22"/>
        </w:rPr>
      </w:pPr>
    </w:p>
    <w:p w14:paraId="1DB2F7BE" w14:textId="77777777" w:rsidR="00D41C4C" w:rsidRPr="006462E6" w:rsidRDefault="00D41C4C" w:rsidP="00C65FC3">
      <w:pPr>
        <w:pStyle w:val="Textoindependiente"/>
        <w:keepNext/>
        <w:keepLines/>
        <w:jc w:val="left"/>
        <w:rPr>
          <w:szCs w:val="22"/>
        </w:rPr>
      </w:pPr>
      <w:r w:rsidRPr="006462E6">
        <w:rPr>
          <w:szCs w:val="22"/>
        </w:rPr>
        <w:lastRenderedPageBreak/>
        <w:t>Fabricante:</w:t>
      </w:r>
    </w:p>
    <w:p w14:paraId="75D6FC8D" w14:textId="337676E1" w:rsidR="00D41C4C" w:rsidRDefault="001A7962" w:rsidP="00C65FC3">
      <w:pPr>
        <w:pStyle w:val="Textoindependiente"/>
        <w:keepNext/>
        <w:keepLines/>
        <w:jc w:val="left"/>
        <w:rPr>
          <w:szCs w:val="22"/>
        </w:rPr>
      </w:pPr>
      <w:r w:rsidRPr="006462E6">
        <w:rPr>
          <w:szCs w:val="22"/>
          <w:lang w:val="fr-FR"/>
        </w:rPr>
        <w:t>Fareva Amboise</w:t>
      </w:r>
      <w:r w:rsidR="00D41C4C" w:rsidRPr="006462E6">
        <w:rPr>
          <w:szCs w:val="22"/>
        </w:rPr>
        <w:t>, Zone Industrielle, 29 route des Industries, 37530 Pocé-sur-Cisse, Francia.</w:t>
      </w:r>
    </w:p>
    <w:p w14:paraId="62BB543A" w14:textId="479B21A4" w:rsidR="0016594F" w:rsidRDefault="0016594F" w:rsidP="00C65FC3">
      <w:pPr>
        <w:pStyle w:val="Textoindependiente"/>
        <w:keepNext/>
        <w:keepLines/>
        <w:jc w:val="left"/>
        <w:rPr>
          <w:szCs w:val="22"/>
        </w:rPr>
      </w:pPr>
    </w:p>
    <w:p w14:paraId="455E9252" w14:textId="6606C6F7" w:rsidR="0016594F" w:rsidRDefault="0016594F" w:rsidP="0016594F">
      <w:pPr>
        <w:rPr>
          <w:bCs/>
          <w:szCs w:val="22"/>
          <w:lang w:val="en-US"/>
        </w:rPr>
      </w:pPr>
      <w:r>
        <w:rPr>
          <w:bCs/>
          <w:szCs w:val="22"/>
          <w:lang w:val="en-US"/>
        </w:rPr>
        <w:t>o</w:t>
      </w:r>
    </w:p>
    <w:p w14:paraId="731DC0E3" w14:textId="77777777" w:rsidR="0016594F" w:rsidRDefault="0016594F" w:rsidP="0016594F">
      <w:pPr>
        <w:rPr>
          <w:bCs/>
          <w:szCs w:val="22"/>
          <w:lang w:val="en-US"/>
        </w:rPr>
      </w:pPr>
    </w:p>
    <w:p w14:paraId="662FAF7B" w14:textId="0A9ED788" w:rsidR="0016594F" w:rsidRDefault="0016594F" w:rsidP="0016594F">
      <w:pPr>
        <w:rPr>
          <w:bCs/>
          <w:szCs w:val="22"/>
          <w:lang w:val="en-US"/>
        </w:rPr>
      </w:pPr>
      <w:r w:rsidRPr="00DA6DB1">
        <w:rPr>
          <w:bCs/>
          <w:szCs w:val="22"/>
          <w:lang w:val="en-US"/>
        </w:rPr>
        <w:t>Mylan Hungary Kft.</w:t>
      </w:r>
      <w:r>
        <w:rPr>
          <w:bCs/>
          <w:szCs w:val="22"/>
          <w:lang w:val="en-US"/>
        </w:rPr>
        <w:t xml:space="preserve">, </w:t>
      </w:r>
      <w:r w:rsidRPr="00DA6DB1">
        <w:rPr>
          <w:bCs/>
          <w:szCs w:val="22"/>
          <w:lang w:val="en-US"/>
        </w:rPr>
        <w:t>Mylan utca 1</w:t>
      </w:r>
      <w:r>
        <w:rPr>
          <w:bCs/>
          <w:szCs w:val="22"/>
          <w:lang w:val="en-US"/>
        </w:rPr>
        <w:t xml:space="preserve">, </w:t>
      </w:r>
      <w:r w:rsidRPr="00365423">
        <w:rPr>
          <w:bCs/>
          <w:szCs w:val="22"/>
          <w:lang w:val="en-US"/>
        </w:rPr>
        <w:t>Komárom, 2900, Hungría</w:t>
      </w:r>
      <w:r>
        <w:rPr>
          <w:bCs/>
          <w:szCs w:val="22"/>
          <w:lang w:val="en-US"/>
        </w:rPr>
        <w:t>.</w:t>
      </w:r>
    </w:p>
    <w:p w14:paraId="256671FD" w14:textId="77777777" w:rsidR="0016594F" w:rsidRPr="00856762" w:rsidRDefault="0016594F" w:rsidP="00C65FC3">
      <w:pPr>
        <w:pStyle w:val="Textoindependiente"/>
        <w:keepNext/>
        <w:keepLines/>
        <w:jc w:val="left"/>
        <w:rPr>
          <w:szCs w:val="22"/>
          <w:lang w:val="en-US"/>
        </w:rPr>
      </w:pPr>
    </w:p>
    <w:p w14:paraId="48440BBA" w14:textId="77777777" w:rsidR="00D41C4C" w:rsidRPr="006462E6" w:rsidRDefault="00D41C4C" w:rsidP="00145A4B">
      <w:pPr>
        <w:numPr>
          <w:ilvl w:val="12"/>
          <w:numId w:val="0"/>
        </w:numPr>
        <w:ind w:right="-2"/>
        <w:rPr>
          <w:color w:val="000000"/>
          <w:szCs w:val="22"/>
        </w:rPr>
      </w:pPr>
      <w:r w:rsidRPr="006462E6">
        <w:rPr>
          <w:color w:val="000000"/>
          <w:szCs w:val="22"/>
        </w:rPr>
        <w:t>Pueden solicitar más información respecto a este medicamento dirigiéndose al representante local del titular de la autorización de comercialización:</w:t>
      </w:r>
    </w:p>
    <w:p w14:paraId="7582A9F2" w14:textId="77777777" w:rsidR="006E275D" w:rsidRPr="006462E6" w:rsidRDefault="006E275D">
      <w:pPr>
        <w:numPr>
          <w:ilvl w:val="12"/>
          <w:numId w:val="0"/>
        </w:numPr>
        <w:ind w:right="-2"/>
        <w:rPr>
          <w:color w:val="000000"/>
          <w:szCs w:val="22"/>
        </w:rPr>
      </w:pPr>
    </w:p>
    <w:tbl>
      <w:tblPr>
        <w:tblW w:w="9323" w:type="dxa"/>
        <w:tblLayout w:type="fixed"/>
        <w:tblLook w:val="0000" w:firstRow="0" w:lastRow="0" w:firstColumn="0" w:lastColumn="0" w:noHBand="0" w:noVBand="0"/>
      </w:tblPr>
      <w:tblGrid>
        <w:gridCol w:w="4503"/>
        <w:gridCol w:w="4820"/>
      </w:tblGrid>
      <w:tr w:rsidR="0046722B" w:rsidRPr="006462E6" w14:paraId="155FA979" w14:textId="77777777" w:rsidTr="00471A3B">
        <w:tc>
          <w:tcPr>
            <w:tcW w:w="4503" w:type="dxa"/>
            <w:vMerge w:val="restart"/>
          </w:tcPr>
          <w:p w14:paraId="30BE9EC7" w14:textId="77777777" w:rsidR="0046722B" w:rsidRPr="006462E6" w:rsidRDefault="0046722B" w:rsidP="0046722B">
            <w:pPr>
              <w:keepNext/>
              <w:tabs>
                <w:tab w:val="left" w:pos="0"/>
                <w:tab w:val="left" w:pos="567"/>
              </w:tabs>
              <w:jc w:val="both"/>
              <w:rPr>
                <w:b/>
                <w:szCs w:val="22"/>
                <w:lang w:val="fr-FR"/>
              </w:rPr>
            </w:pPr>
            <w:r w:rsidRPr="006462E6">
              <w:rPr>
                <w:b/>
                <w:szCs w:val="22"/>
                <w:lang w:val="fr-FR"/>
              </w:rPr>
              <w:t>België/Belgique/Belgien</w:t>
            </w:r>
          </w:p>
          <w:p w14:paraId="1BDE077F" w14:textId="05D2D7A8" w:rsidR="0046722B" w:rsidRPr="006462E6" w:rsidRDefault="003A2532" w:rsidP="0046722B">
            <w:pPr>
              <w:keepNext/>
              <w:tabs>
                <w:tab w:val="left" w:pos="0"/>
                <w:tab w:val="left" w:pos="567"/>
                <w:tab w:val="center" w:pos="4153"/>
                <w:tab w:val="right" w:pos="8306"/>
              </w:tabs>
              <w:jc w:val="both"/>
              <w:rPr>
                <w:szCs w:val="22"/>
                <w:lang w:val="fr-BE"/>
              </w:rPr>
            </w:pPr>
            <w:r>
              <w:rPr>
                <w:szCs w:val="22"/>
                <w:lang w:val="fr-FR"/>
              </w:rPr>
              <w:t>Viatris</w:t>
            </w:r>
          </w:p>
          <w:p w14:paraId="2FD24664" w14:textId="77777777" w:rsidR="0046722B" w:rsidRPr="006462E6" w:rsidRDefault="0046722B" w:rsidP="0046722B">
            <w:pPr>
              <w:keepNext/>
              <w:tabs>
                <w:tab w:val="left" w:pos="0"/>
                <w:tab w:val="left" w:pos="567"/>
              </w:tabs>
              <w:jc w:val="both"/>
              <w:rPr>
                <w:b/>
                <w:szCs w:val="22"/>
                <w:lang w:val="fr-FR"/>
              </w:rPr>
            </w:pPr>
            <w:r w:rsidRPr="006462E6">
              <w:rPr>
                <w:szCs w:val="22"/>
                <w:lang w:val="de-DE"/>
              </w:rPr>
              <w:t xml:space="preserve">Tél/Tel: +32 (0)2 </w:t>
            </w:r>
            <w:r w:rsidRPr="006462E6">
              <w:rPr>
                <w:szCs w:val="22"/>
                <w:lang w:val="fr-FR"/>
              </w:rPr>
              <w:t>658 61 00</w:t>
            </w:r>
          </w:p>
        </w:tc>
        <w:tc>
          <w:tcPr>
            <w:tcW w:w="4820" w:type="dxa"/>
          </w:tcPr>
          <w:p w14:paraId="30E32719" w14:textId="77777777" w:rsidR="0046722B" w:rsidRPr="006462E6" w:rsidRDefault="0046722B" w:rsidP="0046722B">
            <w:pPr>
              <w:keepNext/>
              <w:jc w:val="both"/>
              <w:rPr>
                <w:b/>
                <w:szCs w:val="22"/>
                <w:lang w:val="en-US"/>
              </w:rPr>
            </w:pPr>
            <w:r w:rsidRPr="006462E6">
              <w:rPr>
                <w:b/>
                <w:szCs w:val="22"/>
                <w:lang w:val="en-US"/>
              </w:rPr>
              <w:t>Lietuva</w:t>
            </w:r>
          </w:p>
        </w:tc>
      </w:tr>
      <w:tr w:rsidR="0046722B" w:rsidRPr="006462E6" w14:paraId="1165D7A3" w14:textId="77777777" w:rsidTr="00471A3B">
        <w:tc>
          <w:tcPr>
            <w:tcW w:w="4503" w:type="dxa"/>
            <w:vMerge/>
          </w:tcPr>
          <w:p w14:paraId="11F55410" w14:textId="77777777" w:rsidR="0046722B" w:rsidRPr="006462E6" w:rsidRDefault="0046722B" w:rsidP="0046722B">
            <w:pPr>
              <w:keepNext/>
              <w:tabs>
                <w:tab w:val="left" w:pos="0"/>
                <w:tab w:val="left" w:pos="567"/>
              </w:tabs>
              <w:jc w:val="both"/>
              <w:rPr>
                <w:szCs w:val="22"/>
                <w:lang w:val="pt-PT"/>
              </w:rPr>
            </w:pPr>
          </w:p>
        </w:tc>
        <w:tc>
          <w:tcPr>
            <w:tcW w:w="4820" w:type="dxa"/>
          </w:tcPr>
          <w:p w14:paraId="0BA699C5" w14:textId="04A7FFA2" w:rsidR="0046722B" w:rsidRPr="006462E6" w:rsidRDefault="003A2532" w:rsidP="0046722B">
            <w:pPr>
              <w:keepNext/>
              <w:tabs>
                <w:tab w:val="left" w:pos="0"/>
              </w:tabs>
              <w:jc w:val="both"/>
              <w:rPr>
                <w:szCs w:val="22"/>
                <w:lang w:val="de-DE"/>
              </w:rPr>
            </w:pPr>
            <w:r>
              <w:rPr>
                <w:szCs w:val="22"/>
                <w:lang w:val="fr-FR"/>
              </w:rPr>
              <w:t xml:space="preserve">Viatris </w:t>
            </w:r>
            <w:r w:rsidR="0046722B" w:rsidRPr="006462E6">
              <w:rPr>
                <w:szCs w:val="22"/>
                <w:lang w:val="en-GB"/>
              </w:rPr>
              <w:t xml:space="preserve">UAB </w:t>
            </w:r>
          </w:p>
        </w:tc>
      </w:tr>
      <w:tr w:rsidR="0046722B" w:rsidRPr="006462E6" w14:paraId="335BF3C5" w14:textId="77777777" w:rsidTr="00471A3B">
        <w:tc>
          <w:tcPr>
            <w:tcW w:w="4503" w:type="dxa"/>
            <w:vMerge/>
          </w:tcPr>
          <w:p w14:paraId="0B0E3D1E" w14:textId="77777777" w:rsidR="0046722B" w:rsidRPr="006462E6" w:rsidRDefault="0046722B" w:rsidP="0046722B">
            <w:pPr>
              <w:keepNext/>
              <w:tabs>
                <w:tab w:val="left" w:pos="0"/>
                <w:tab w:val="left" w:pos="567"/>
              </w:tabs>
              <w:jc w:val="both"/>
              <w:rPr>
                <w:strike/>
                <w:szCs w:val="22"/>
                <w:lang w:val="fr-FR"/>
              </w:rPr>
            </w:pPr>
          </w:p>
        </w:tc>
        <w:tc>
          <w:tcPr>
            <w:tcW w:w="4820" w:type="dxa"/>
          </w:tcPr>
          <w:p w14:paraId="3C4B6484" w14:textId="77777777" w:rsidR="0046722B" w:rsidRPr="006462E6" w:rsidRDefault="0046722B" w:rsidP="0046722B">
            <w:pPr>
              <w:tabs>
                <w:tab w:val="left" w:pos="0"/>
                <w:tab w:val="left" w:pos="567"/>
              </w:tabs>
              <w:jc w:val="both"/>
              <w:rPr>
                <w:szCs w:val="22"/>
                <w:lang w:val="de-DE"/>
              </w:rPr>
            </w:pPr>
            <w:r w:rsidRPr="006462E6">
              <w:rPr>
                <w:szCs w:val="22"/>
                <w:lang w:val="de-DE"/>
              </w:rPr>
              <w:t xml:space="preserve">Tel: +370 </w:t>
            </w:r>
            <w:r w:rsidRPr="006462E6">
              <w:rPr>
                <w:szCs w:val="22"/>
                <w:lang w:val="en-GB"/>
              </w:rPr>
              <w:t>52051288</w:t>
            </w:r>
          </w:p>
        </w:tc>
      </w:tr>
      <w:tr w:rsidR="0046722B" w:rsidRPr="006462E6" w14:paraId="70442B16" w14:textId="77777777" w:rsidTr="00471A3B">
        <w:tc>
          <w:tcPr>
            <w:tcW w:w="4503" w:type="dxa"/>
          </w:tcPr>
          <w:p w14:paraId="69A3A1E8" w14:textId="77777777" w:rsidR="0046722B" w:rsidRPr="006462E6" w:rsidRDefault="0046722B" w:rsidP="0046722B">
            <w:pPr>
              <w:tabs>
                <w:tab w:val="left" w:pos="0"/>
                <w:tab w:val="left" w:pos="567"/>
              </w:tabs>
              <w:jc w:val="both"/>
              <w:rPr>
                <w:strike/>
                <w:szCs w:val="22"/>
                <w:lang w:val="de-DE"/>
              </w:rPr>
            </w:pPr>
          </w:p>
        </w:tc>
        <w:tc>
          <w:tcPr>
            <w:tcW w:w="4820" w:type="dxa"/>
          </w:tcPr>
          <w:p w14:paraId="45873D36" w14:textId="77777777" w:rsidR="0046722B" w:rsidRPr="006462E6" w:rsidRDefault="0046722B" w:rsidP="0046722B">
            <w:pPr>
              <w:tabs>
                <w:tab w:val="left" w:pos="0"/>
                <w:tab w:val="left" w:pos="567"/>
              </w:tabs>
              <w:jc w:val="both"/>
              <w:rPr>
                <w:strike/>
                <w:szCs w:val="22"/>
                <w:lang w:val="fr-FR"/>
              </w:rPr>
            </w:pPr>
          </w:p>
        </w:tc>
      </w:tr>
      <w:tr w:rsidR="0046722B" w:rsidRPr="006462E6" w14:paraId="62C9B4E6" w14:textId="77777777" w:rsidTr="00471A3B">
        <w:tc>
          <w:tcPr>
            <w:tcW w:w="4503" w:type="dxa"/>
          </w:tcPr>
          <w:p w14:paraId="0235EF78" w14:textId="77777777" w:rsidR="0046722B" w:rsidRPr="006462E6" w:rsidRDefault="0046722B" w:rsidP="0046722B">
            <w:pPr>
              <w:tabs>
                <w:tab w:val="left" w:pos="567"/>
              </w:tabs>
              <w:autoSpaceDE w:val="0"/>
              <w:autoSpaceDN w:val="0"/>
              <w:adjustRightInd w:val="0"/>
              <w:spacing w:line="260" w:lineRule="exact"/>
              <w:jc w:val="both"/>
              <w:rPr>
                <w:b/>
                <w:bCs/>
                <w:szCs w:val="22"/>
                <w:lang w:val="en-GB"/>
              </w:rPr>
            </w:pPr>
            <w:r w:rsidRPr="006462E6">
              <w:rPr>
                <w:b/>
                <w:bCs/>
                <w:szCs w:val="22"/>
                <w:lang w:val="bg-BG"/>
              </w:rPr>
              <w:t>България</w:t>
            </w:r>
          </w:p>
        </w:tc>
        <w:tc>
          <w:tcPr>
            <w:tcW w:w="4820" w:type="dxa"/>
          </w:tcPr>
          <w:p w14:paraId="6A308776" w14:textId="77777777" w:rsidR="0046722B" w:rsidRPr="006462E6" w:rsidRDefault="0046722B" w:rsidP="0046722B">
            <w:pPr>
              <w:tabs>
                <w:tab w:val="left" w:pos="0"/>
                <w:tab w:val="left" w:pos="567"/>
              </w:tabs>
              <w:jc w:val="both"/>
              <w:rPr>
                <w:b/>
                <w:strike/>
                <w:szCs w:val="22"/>
                <w:lang w:val="fr-FR"/>
              </w:rPr>
            </w:pPr>
            <w:r w:rsidRPr="006462E6">
              <w:rPr>
                <w:b/>
                <w:szCs w:val="22"/>
                <w:lang w:val="en-GB"/>
              </w:rPr>
              <w:t>Luxembourg/Luxemburg</w:t>
            </w:r>
          </w:p>
        </w:tc>
      </w:tr>
      <w:tr w:rsidR="0046722B" w:rsidRPr="006462E6" w14:paraId="6D314C78" w14:textId="77777777" w:rsidTr="00471A3B">
        <w:tc>
          <w:tcPr>
            <w:tcW w:w="4503" w:type="dxa"/>
          </w:tcPr>
          <w:p w14:paraId="6F2DD623" w14:textId="77777777" w:rsidR="0046722B" w:rsidRPr="006462E6" w:rsidRDefault="0046722B" w:rsidP="0046722B">
            <w:pPr>
              <w:tabs>
                <w:tab w:val="left" w:pos="567"/>
              </w:tabs>
              <w:spacing w:line="260" w:lineRule="exact"/>
              <w:jc w:val="both"/>
              <w:rPr>
                <w:szCs w:val="22"/>
                <w:lang w:val="en-GB"/>
              </w:rPr>
            </w:pPr>
            <w:r w:rsidRPr="006462E6">
              <w:rPr>
                <w:noProof/>
                <w:szCs w:val="22"/>
                <w:lang w:val="en-GB"/>
              </w:rPr>
              <w:t>Майлан ЕООД</w:t>
            </w:r>
          </w:p>
        </w:tc>
        <w:tc>
          <w:tcPr>
            <w:tcW w:w="4820" w:type="dxa"/>
          </w:tcPr>
          <w:p w14:paraId="4C7CDCD9" w14:textId="3C0694C9" w:rsidR="0046722B" w:rsidRPr="006462E6" w:rsidRDefault="003A2532" w:rsidP="0046722B">
            <w:pPr>
              <w:tabs>
                <w:tab w:val="left" w:pos="0"/>
                <w:tab w:val="left" w:pos="567"/>
              </w:tabs>
              <w:jc w:val="both"/>
              <w:rPr>
                <w:strike/>
                <w:szCs w:val="22"/>
                <w:lang w:val="fr-FR"/>
              </w:rPr>
            </w:pPr>
            <w:r>
              <w:rPr>
                <w:szCs w:val="22"/>
                <w:lang w:val="fr-FR"/>
              </w:rPr>
              <w:t>Viatris</w:t>
            </w:r>
          </w:p>
        </w:tc>
      </w:tr>
      <w:tr w:rsidR="0046722B" w:rsidRPr="006462E6" w14:paraId="656B5591" w14:textId="77777777" w:rsidTr="00471A3B">
        <w:tc>
          <w:tcPr>
            <w:tcW w:w="4503" w:type="dxa"/>
          </w:tcPr>
          <w:p w14:paraId="174F770E" w14:textId="77777777" w:rsidR="0046722B" w:rsidRPr="006462E6" w:rsidDel="00630BED" w:rsidRDefault="0046722B" w:rsidP="0046722B">
            <w:pPr>
              <w:tabs>
                <w:tab w:val="left" w:pos="567"/>
              </w:tabs>
              <w:spacing w:line="260" w:lineRule="exact"/>
              <w:jc w:val="both"/>
              <w:rPr>
                <w:noProof/>
                <w:szCs w:val="22"/>
                <w:lang w:val="bg-BG"/>
              </w:rPr>
            </w:pPr>
            <w:r w:rsidRPr="006462E6">
              <w:rPr>
                <w:szCs w:val="22"/>
                <w:lang w:val="en-GB"/>
              </w:rPr>
              <w:t>Тел.: +359 2 44 55 400</w:t>
            </w:r>
          </w:p>
        </w:tc>
        <w:tc>
          <w:tcPr>
            <w:tcW w:w="4820" w:type="dxa"/>
          </w:tcPr>
          <w:p w14:paraId="5E971772" w14:textId="77777777" w:rsidR="0046722B" w:rsidRPr="006462E6" w:rsidRDefault="0046722B" w:rsidP="0046722B">
            <w:pPr>
              <w:tabs>
                <w:tab w:val="left" w:pos="0"/>
                <w:tab w:val="left" w:pos="567"/>
              </w:tabs>
              <w:jc w:val="both"/>
              <w:rPr>
                <w:szCs w:val="22"/>
                <w:lang w:val="en-US"/>
              </w:rPr>
            </w:pPr>
            <w:r w:rsidRPr="006462E6">
              <w:rPr>
                <w:szCs w:val="22"/>
                <w:lang w:val="de-DE"/>
              </w:rPr>
              <w:t xml:space="preserve">Tél/Tel: +32 (0)2 </w:t>
            </w:r>
            <w:r w:rsidRPr="006462E6">
              <w:rPr>
                <w:szCs w:val="22"/>
                <w:lang w:val="en-GB"/>
              </w:rPr>
              <w:t>658 61 00</w:t>
            </w:r>
          </w:p>
        </w:tc>
      </w:tr>
      <w:tr w:rsidR="0046722B" w:rsidRPr="006462E6" w14:paraId="54DEC57D" w14:textId="77777777" w:rsidTr="00471A3B">
        <w:tc>
          <w:tcPr>
            <w:tcW w:w="4503" w:type="dxa"/>
          </w:tcPr>
          <w:p w14:paraId="61BE7DC1" w14:textId="77777777" w:rsidR="0046722B" w:rsidRPr="006462E6" w:rsidRDefault="0046722B" w:rsidP="0046722B">
            <w:pPr>
              <w:tabs>
                <w:tab w:val="left" w:pos="0"/>
                <w:tab w:val="left" w:pos="567"/>
              </w:tabs>
              <w:jc w:val="both"/>
              <w:rPr>
                <w:strike/>
                <w:szCs w:val="22"/>
                <w:lang w:val="de-DE"/>
              </w:rPr>
            </w:pPr>
          </w:p>
        </w:tc>
        <w:tc>
          <w:tcPr>
            <w:tcW w:w="4820" w:type="dxa"/>
          </w:tcPr>
          <w:p w14:paraId="6EBE9F81" w14:textId="77777777" w:rsidR="0046722B" w:rsidRDefault="003A2532" w:rsidP="0046722B">
            <w:pPr>
              <w:tabs>
                <w:tab w:val="left" w:pos="0"/>
                <w:tab w:val="left" w:pos="567"/>
              </w:tabs>
              <w:jc w:val="both"/>
              <w:rPr>
                <w:lang w:val="en-US"/>
              </w:rPr>
            </w:pPr>
            <w:r w:rsidRPr="00561511">
              <w:rPr>
                <w:lang w:val="en-US"/>
              </w:rPr>
              <w:t>(Belgique/Belgien)</w:t>
            </w:r>
          </w:p>
          <w:p w14:paraId="63EB4C66" w14:textId="2ACF5362" w:rsidR="003A2532" w:rsidRPr="006462E6" w:rsidRDefault="003A2532" w:rsidP="0046722B">
            <w:pPr>
              <w:tabs>
                <w:tab w:val="left" w:pos="0"/>
                <w:tab w:val="left" w:pos="567"/>
              </w:tabs>
              <w:jc w:val="both"/>
              <w:rPr>
                <w:strike/>
                <w:szCs w:val="22"/>
                <w:lang w:val="fr-FR"/>
              </w:rPr>
            </w:pPr>
          </w:p>
        </w:tc>
      </w:tr>
      <w:tr w:rsidR="0046722B" w:rsidRPr="006462E6" w14:paraId="38A46FEB" w14:textId="77777777" w:rsidTr="00471A3B">
        <w:tc>
          <w:tcPr>
            <w:tcW w:w="4503" w:type="dxa"/>
          </w:tcPr>
          <w:p w14:paraId="014B1D7D" w14:textId="77777777" w:rsidR="0046722B" w:rsidRPr="006462E6" w:rsidRDefault="0046722B" w:rsidP="0046722B">
            <w:pPr>
              <w:tabs>
                <w:tab w:val="left" w:pos="0"/>
                <w:tab w:val="left" w:pos="567"/>
              </w:tabs>
              <w:jc w:val="both"/>
              <w:rPr>
                <w:b/>
                <w:szCs w:val="22"/>
                <w:lang w:val="de-DE"/>
              </w:rPr>
            </w:pPr>
            <w:r w:rsidRPr="006462E6">
              <w:rPr>
                <w:b/>
                <w:bCs/>
                <w:szCs w:val="22"/>
                <w:lang w:val="it-IT"/>
              </w:rPr>
              <w:t>Česká republika</w:t>
            </w:r>
          </w:p>
        </w:tc>
        <w:tc>
          <w:tcPr>
            <w:tcW w:w="4820" w:type="dxa"/>
          </w:tcPr>
          <w:p w14:paraId="39B6E60E" w14:textId="77777777" w:rsidR="0046722B" w:rsidRPr="006462E6" w:rsidRDefault="0046722B" w:rsidP="0046722B">
            <w:pPr>
              <w:tabs>
                <w:tab w:val="left" w:pos="0"/>
                <w:tab w:val="left" w:pos="567"/>
              </w:tabs>
              <w:jc w:val="both"/>
              <w:rPr>
                <w:b/>
                <w:szCs w:val="22"/>
                <w:lang w:val="de-DE"/>
              </w:rPr>
            </w:pPr>
            <w:r w:rsidRPr="006462E6">
              <w:rPr>
                <w:b/>
                <w:bCs/>
                <w:szCs w:val="22"/>
                <w:lang w:val="hu-HU"/>
              </w:rPr>
              <w:t>Magyarország</w:t>
            </w:r>
          </w:p>
        </w:tc>
      </w:tr>
      <w:tr w:rsidR="0046722B" w:rsidRPr="003A2532" w14:paraId="50DE1379" w14:textId="77777777" w:rsidTr="00471A3B">
        <w:tc>
          <w:tcPr>
            <w:tcW w:w="4503" w:type="dxa"/>
          </w:tcPr>
          <w:p w14:paraId="17665E98" w14:textId="06A15254" w:rsidR="0046722B" w:rsidRPr="006462E6" w:rsidRDefault="0046722B" w:rsidP="0046722B">
            <w:pPr>
              <w:tabs>
                <w:tab w:val="left" w:pos="0"/>
                <w:tab w:val="left" w:pos="567"/>
              </w:tabs>
              <w:jc w:val="both"/>
              <w:rPr>
                <w:b/>
                <w:szCs w:val="22"/>
                <w:lang w:val="de-DE"/>
              </w:rPr>
            </w:pPr>
            <w:r w:rsidRPr="0016594F">
              <w:rPr>
                <w:szCs w:val="22"/>
              </w:rPr>
              <w:t xml:space="preserve">Viatris CZ </w:t>
            </w:r>
            <w:r w:rsidRPr="006462E6">
              <w:rPr>
                <w:szCs w:val="22"/>
                <w:lang w:val="it-IT"/>
              </w:rPr>
              <w:t>s.r.o.</w:t>
            </w:r>
          </w:p>
        </w:tc>
        <w:tc>
          <w:tcPr>
            <w:tcW w:w="4820" w:type="dxa"/>
          </w:tcPr>
          <w:p w14:paraId="4D47A6FD" w14:textId="437DF04B" w:rsidR="0046722B" w:rsidRPr="006462E6" w:rsidRDefault="003A2532" w:rsidP="0046722B">
            <w:pPr>
              <w:tabs>
                <w:tab w:val="left" w:pos="0"/>
                <w:tab w:val="left" w:pos="567"/>
              </w:tabs>
              <w:jc w:val="both"/>
              <w:rPr>
                <w:b/>
                <w:szCs w:val="22"/>
                <w:lang w:val="it-IT"/>
              </w:rPr>
            </w:pPr>
            <w:r w:rsidRPr="0016594F">
              <w:rPr>
                <w:lang w:val="en-US"/>
              </w:rPr>
              <w:t>Viatris Healthcare</w:t>
            </w:r>
            <w:r w:rsidRPr="0016594F" w:rsidDel="00501FBC">
              <w:rPr>
                <w:szCs w:val="22"/>
                <w:lang w:val="en-US"/>
              </w:rPr>
              <w:t xml:space="preserve"> </w:t>
            </w:r>
            <w:r w:rsidR="0046722B" w:rsidRPr="006462E6">
              <w:rPr>
                <w:szCs w:val="22"/>
                <w:lang w:val="it-IT"/>
              </w:rPr>
              <w:t>Kft.</w:t>
            </w:r>
          </w:p>
        </w:tc>
      </w:tr>
      <w:tr w:rsidR="0046722B" w:rsidRPr="006462E6" w14:paraId="557CC903" w14:textId="77777777" w:rsidTr="00471A3B">
        <w:tc>
          <w:tcPr>
            <w:tcW w:w="4503" w:type="dxa"/>
          </w:tcPr>
          <w:p w14:paraId="729DE172" w14:textId="77777777" w:rsidR="0046722B" w:rsidRPr="006462E6" w:rsidRDefault="0046722B" w:rsidP="0046722B">
            <w:pPr>
              <w:tabs>
                <w:tab w:val="left" w:pos="0"/>
                <w:tab w:val="left" w:pos="567"/>
              </w:tabs>
              <w:jc w:val="both"/>
              <w:rPr>
                <w:b/>
                <w:szCs w:val="22"/>
                <w:lang w:val="de-DE"/>
              </w:rPr>
            </w:pPr>
            <w:r w:rsidRPr="006462E6">
              <w:rPr>
                <w:szCs w:val="22"/>
                <w:lang w:val="it-IT"/>
              </w:rPr>
              <w:t xml:space="preserve">Tel: +420 </w:t>
            </w:r>
            <w:r w:rsidRPr="006462E6">
              <w:rPr>
                <w:szCs w:val="22"/>
                <w:lang w:val="en-GB"/>
              </w:rPr>
              <w:t xml:space="preserve">222 004 400 </w:t>
            </w:r>
          </w:p>
        </w:tc>
        <w:tc>
          <w:tcPr>
            <w:tcW w:w="4820" w:type="dxa"/>
          </w:tcPr>
          <w:p w14:paraId="2DDEC01C" w14:textId="77777777" w:rsidR="0046722B" w:rsidRPr="006462E6" w:rsidRDefault="0046722B" w:rsidP="0046722B">
            <w:pPr>
              <w:tabs>
                <w:tab w:val="left" w:pos="0"/>
                <w:tab w:val="left" w:pos="567"/>
              </w:tabs>
              <w:jc w:val="both"/>
              <w:rPr>
                <w:bCs/>
                <w:szCs w:val="22"/>
                <w:u w:val="single"/>
                <w:lang w:val="de-DE"/>
              </w:rPr>
            </w:pPr>
            <w:r w:rsidRPr="006462E6">
              <w:rPr>
                <w:szCs w:val="22"/>
                <w:lang w:val="hu-HU"/>
              </w:rPr>
              <w:t>Tel.:</w:t>
            </w:r>
            <w:r w:rsidRPr="006462E6">
              <w:rPr>
                <w:szCs w:val="22"/>
                <w:lang w:val="en-GB"/>
              </w:rPr>
              <w:t xml:space="preserve"> + 36 1 465 2100</w:t>
            </w:r>
          </w:p>
        </w:tc>
      </w:tr>
      <w:tr w:rsidR="0046722B" w:rsidRPr="006462E6" w14:paraId="478C078C" w14:textId="77777777" w:rsidTr="00471A3B">
        <w:tc>
          <w:tcPr>
            <w:tcW w:w="4503" w:type="dxa"/>
          </w:tcPr>
          <w:p w14:paraId="2F3865F0" w14:textId="77777777" w:rsidR="0046722B" w:rsidRPr="006462E6" w:rsidRDefault="0046722B" w:rsidP="0046722B">
            <w:pPr>
              <w:tabs>
                <w:tab w:val="left" w:pos="0"/>
                <w:tab w:val="left" w:pos="567"/>
              </w:tabs>
              <w:jc w:val="both"/>
              <w:rPr>
                <w:b/>
                <w:szCs w:val="22"/>
                <w:lang w:val="de-DE"/>
              </w:rPr>
            </w:pPr>
          </w:p>
        </w:tc>
        <w:tc>
          <w:tcPr>
            <w:tcW w:w="4820" w:type="dxa"/>
          </w:tcPr>
          <w:p w14:paraId="21AB669B" w14:textId="77777777" w:rsidR="0046722B" w:rsidRPr="006462E6" w:rsidRDefault="0046722B" w:rsidP="0046722B">
            <w:pPr>
              <w:tabs>
                <w:tab w:val="left" w:pos="0"/>
                <w:tab w:val="left" w:pos="567"/>
              </w:tabs>
              <w:jc w:val="both"/>
              <w:rPr>
                <w:b/>
                <w:szCs w:val="22"/>
                <w:lang w:val="de-DE"/>
              </w:rPr>
            </w:pPr>
          </w:p>
        </w:tc>
      </w:tr>
      <w:tr w:rsidR="0046722B" w:rsidRPr="006462E6" w14:paraId="11165E5D" w14:textId="77777777" w:rsidTr="00471A3B">
        <w:tc>
          <w:tcPr>
            <w:tcW w:w="4503" w:type="dxa"/>
          </w:tcPr>
          <w:p w14:paraId="620A6B63" w14:textId="77777777" w:rsidR="0046722B" w:rsidRPr="006462E6" w:rsidRDefault="0046722B" w:rsidP="0046722B">
            <w:pPr>
              <w:tabs>
                <w:tab w:val="left" w:pos="0"/>
                <w:tab w:val="left" w:pos="567"/>
              </w:tabs>
              <w:jc w:val="both"/>
              <w:rPr>
                <w:b/>
                <w:szCs w:val="22"/>
                <w:lang w:val="de-DE"/>
              </w:rPr>
            </w:pPr>
            <w:r w:rsidRPr="006462E6">
              <w:rPr>
                <w:b/>
                <w:szCs w:val="22"/>
                <w:lang w:val="de-DE"/>
              </w:rPr>
              <w:t>Danmark</w:t>
            </w:r>
          </w:p>
        </w:tc>
        <w:tc>
          <w:tcPr>
            <w:tcW w:w="4820" w:type="dxa"/>
          </w:tcPr>
          <w:p w14:paraId="44C69386" w14:textId="77777777" w:rsidR="0046722B" w:rsidRPr="006462E6" w:rsidRDefault="0046722B" w:rsidP="0046722B">
            <w:pPr>
              <w:tabs>
                <w:tab w:val="left" w:pos="0"/>
                <w:tab w:val="left" w:pos="567"/>
              </w:tabs>
              <w:jc w:val="both"/>
              <w:rPr>
                <w:b/>
                <w:szCs w:val="22"/>
                <w:lang w:val="de-DE"/>
              </w:rPr>
            </w:pPr>
            <w:r w:rsidRPr="006462E6">
              <w:rPr>
                <w:b/>
                <w:szCs w:val="22"/>
                <w:lang w:val="sv-SE"/>
              </w:rPr>
              <w:t>Malta</w:t>
            </w:r>
          </w:p>
        </w:tc>
      </w:tr>
      <w:tr w:rsidR="0046722B" w:rsidRPr="006462E6" w14:paraId="5C38C71F" w14:textId="77777777" w:rsidTr="00471A3B">
        <w:tc>
          <w:tcPr>
            <w:tcW w:w="4503" w:type="dxa"/>
          </w:tcPr>
          <w:p w14:paraId="222ED1BB" w14:textId="77777777" w:rsidR="0046722B" w:rsidRPr="006462E6" w:rsidRDefault="0046722B" w:rsidP="0046722B">
            <w:pPr>
              <w:tabs>
                <w:tab w:val="left" w:pos="0"/>
                <w:tab w:val="left" w:pos="567"/>
              </w:tabs>
              <w:jc w:val="both"/>
              <w:rPr>
                <w:b/>
                <w:szCs w:val="22"/>
                <w:lang w:val="de-DE"/>
              </w:rPr>
            </w:pPr>
            <w:r w:rsidRPr="006462E6">
              <w:rPr>
                <w:szCs w:val="22"/>
                <w:lang w:val="pt-PT"/>
              </w:rPr>
              <w:t>Viatris ApS</w:t>
            </w:r>
          </w:p>
        </w:tc>
        <w:tc>
          <w:tcPr>
            <w:tcW w:w="4820" w:type="dxa"/>
          </w:tcPr>
          <w:p w14:paraId="7930B265" w14:textId="2F88B32A" w:rsidR="0046722B" w:rsidRPr="006462E6" w:rsidRDefault="002B2867" w:rsidP="0046722B">
            <w:pPr>
              <w:tabs>
                <w:tab w:val="left" w:pos="0"/>
                <w:tab w:val="left" w:pos="567"/>
              </w:tabs>
              <w:jc w:val="both"/>
              <w:rPr>
                <w:b/>
                <w:szCs w:val="22"/>
                <w:lang w:val="it-IT"/>
              </w:rPr>
            </w:pPr>
            <w:r w:rsidRPr="006462E6">
              <w:rPr>
                <w:szCs w:val="22"/>
                <w:lang w:val="it-IT"/>
              </w:rPr>
              <w:t>V.J. Salomone Pharma Limited</w:t>
            </w:r>
          </w:p>
        </w:tc>
      </w:tr>
      <w:tr w:rsidR="0046722B" w:rsidRPr="006462E6" w14:paraId="7EB3D83D" w14:textId="77777777" w:rsidTr="00471A3B">
        <w:tc>
          <w:tcPr>
            <w:tcW w:w="4503" w:type="dxa"/>
          </w:tcPr>
          <w:p w14:paraId="093BE8FA" w14:textId="77777777" w:rsidR="0046722B" w:rsidRPr="006462E6" w:rsidRDefault="0046722B" w:rsidP="0046722B">
            <w:pPr>
              <w:tabs>
                <w:tab w:val="left" w:pos="0"/>
                <w:tab w:val="left" w:pos="567"/>
              </w:tabs>
              <w:jc w:val="both"/>
              <w:rPr>
                <w:b/>
                <w:szCs w:val="22"/>
                <w:lang w:val="de-DE"/>
              </w:rPr>
            </w:pPr>
            <w:r w:rsidRPr="006462E6">
              <w:rPr>
                <w:szCs w:val="22"/>
                <w:lang w:val="pt-PT"/>
              </w:rPr>
              <w:t>Tlf: +45 28 11 69 32</w:t>
            </w:r>
          </w:p>
        </w:tc>
        <w:tc>
          <w:tcPr>
            <w:tcW w:w="4820" w:type="dxa"/>
          </w:tcPr>
          <w:p w14:paraId="5A6563D5" w14:textId="2A4E1805" w:rsidR="0046722B" w:rsidRPr="006462E6" w:rsidRDefault="0046722B" w:rsidP="0046722B">
            <w:pPr>
              <w:tabs>
                <w:tab w:val="left" w:pos="0"/>
                <w:tab w:val="left" w:pos="567"/>
              </w:tabs>
              <w:jc w:val="both"/>
              <w:rPr>
                <w:bCs/>
                <w:szCs w:val="22"/>
                <w:u w:val="single"/>
                <w:lang w:val="de-DE"/>
              </w:rPr>
            </w:pPr>
            <w:r w:rsidRPr="006462E6">
              <w:rPr>
                <w:szCs w:val="22"/>
                <w:lang w:val="en-GB"/>
              </w:rPr>
              <w:t xml:space="preserve">Tel: </w:t>
            </w:r>
            <w:r w:rsidR="002B2867" w:rsidRPr="006462E6">
              <w:rPr>
                <w:szCs w:val="22"/>
                <w:lang w:val="it-IT"/>
              </w:rPr>
              <w:t>(+356) 21 220 174</w:t>
            </w:r>
          </w:p>
        </w:tc>
      </w:tr>
      <w:tr w:rsidR="0046722B" w:rsidRPr="006462E6" w14:paraId="4E60D487" w14:textId="77777777" w:rsidTr="00471A3B">
        <w:tc>
          <w:tcPr>
            <w:tcW w:w="4503" w:type="dxa"/>
          </w:tcPr>
          <w:p w14:paraId="547B91A6" w14:textId="77777777" w:rsidR="0046722B" w:rsidRPr="006462E6" w:rsidRDefault="0046722B" w:rsidP="0046722B">
            <w:pPr>
              <w:tabs>
                <w:tab w:val="left" w:pos="0"/>
                <w:tab w:val="left" w:pos="567"/>
              </w:tabs>
              <w:jc w:val="both"/>
              <w:rPr>
                <w:b/>
                <w:szCs w:val="22"/>
                <w:lang w:val="de-DE"/>
              </w:rPr>
            </w:pPr>
          </w:p>
        </w:tc>
        <w:tc>
          <w:tcPr>
            <w:tcW w:w="4820" w:type="dxa"/>
          </w:tcPr>
          <w:p w14:paraId="238F5FF4" w14:textId="77777777" w:rsidR="0046722B" w:rsidRPr="006462E6" w:rsidRDefault="0046722B" w:rsidP="0046722B">
            <w:pPr>
              <w:tabs>
                <w:tab w:val="left" w:pos="0"/>
                <w:tab w:val="left" w:pos="567"/>
              </w:tabs>
              <w:jc w:val="both"/>
              <w:rPr>
                <w:b/>
                <w:szCs w:val="22"/>
                <w:lang w:val="de-DE"/>
              </w:rPr>
            </w:pPr>
          </w:p>
        </w:tc>
      </w:tr>
      <w:tr w:rsidR="0046722B" w:rsidRPr="006462E6" w14:paraId="4DB6A37B" w14:textId="77777777" w:rsidTr="00471A3B">
        <w:tc>
          <w:tcPr>
            <w:tcW w:w="4503" w:type="dxa"/>
          </w:tcPr>
          <w:p w14:paraId="73C6246B" w14:textId="77777777" w:rsidR="0046722B" w:rsidRPr="006462E6" w:rsidRDefault="0046722B" w:rsidP="0046722B">
            <w:pPr>
              <w:tabs>
                <w:tab w:val="left" w:pos="0"/>
                <w:tab w:val="left" w:pos="567"/>
              </w:tabs>
              <w:jc w:val="both"/>
              <w:rPr>
                <w:b/>
                <w:szCs w:val="22"/>
                <w:lang w:val="de-DE"/>
              </w:rPr>
            </w:pPr>
            <w:r w:rsidRPr="006462E6">
              <w:rPr>
                <w:b/>
                <w:szCs w:val="22"/>
                <w:lang w:val="de-DE"/>
              </w:rPr>
              <w:t>Deutschland</w:t>
            </w:r>
          </w:p>
        </w:tc>
        <w:tc>
          <w:tcPr>
            <w:tcW w:w="4820" w:type="dxa"/>
          </w:tcPr>
          <w:p w14:paraId="137013DC" w14:textId="77777777" w:rsidR="0046722B" w:rsidRPr="006462E6" w:rsidRDefault="0046722B" w:rsidP="0046722B">
            <w:pPr>
              <w:jc w:val="both"/>
              <w:rPr>
                <w:b/>
                <w:szCs w:val="22"/>
                <w:lang w:val="sv-SE"/>
              </w:rPr>
            </w:pPr>
            <w:r w:rsidRPr="006462E6">
              <w:rPr>
                <w:b/>
                <w:szCs w:val="22"/>
                <w:lang w:val="de-DE"/>
              </w:rPr>
              <w:t>Nederland</w:t>
            </w:r>
          </w:p>
        </w:tc>
      </w:tr>
      <w:tr w:rsidR="0046722B" w:rsidRPr="006462E6" w14:paraId="5F2735E5" w14:textId="77777777" w:rsidTr="00471A3B">
        <w:tc>
          <w:tcPr>
            <w:tcW w:w="4503" w:type="dxa"/>
          </w:tcPr>
          <w:p w14:paraId="72AA873D" w14:textId="77777777" w:rsidR="0046722B" w:rsidRPr="006462E6" w:rsidRDefault="0046722B" w:rsidP="0046722B">
            <w:pPr>
              <w:tabs>
                <w:tab w:val="left" w:pos="0"/>
                <w:tab w:val="left" w:pos="567"/>
              </w:tabs>
              <w:jc w:val="both"/>
              <w:rPr>
                <w:szCs w:val="22"/>
                <w:lang w:val="de-DE"/>
              </w:rPr>
            </w:pPr>
            <w:r w:rsidRPr="006462E6">
              <w:rPr>
                <w:szCs w:val="22"/>
                <w:lang w:val="en-GB"/>
              </w:rPr>
              <w:t>Viatris Healthcare</w:t>
            </w:r>
            <w:r w:rsidRPr="006462E6">
              <w:rPr>
                <w:szCs w:val="22"/>
                <w:lang w:val="de-DE"/>
              </w:rPr>
              <w:t xml:space="preserve"> GmbH</w:t>
            </w:r>
          </w:p>
        </w:tc>
        <w:tc>
          <w:tcPr>
            <w:tcW w:w="4820" w:type="dxa"/>
          </w:tcPr>
          <w:p w14:paraId="13131C09" w14:textId="77777777" w:rsidR="0046722B" w:rsidRPr="006462E6" w:rsidRDefault="0046722B" w:rsidP="0046722B">
            <w:pPr>
              <w:tabs>
                <w:tab w:val="left" w:pos="0"/>
                <w:tab w:val="left" w:pos="567"/>
              </w:tabs>
              <w:jc w:val="both"/>
              <w:rPr>
                <w:b/>
                <w:szCs w:val="22"/>
                <w:lang w:val="de-DE"/>
              </w:rPr>
            </w:pPr>
            <w:r w:rsidRPr="006462E6">
              <w:rPr>
                <w:szCs w:val="22"/>
                <w:lang w:val="en-GB"/>
              </w:rPr>
              <w:t>Mylan Healthcare BV</w:t>
            </w:r>
          </w:p>
        </w:tc>
      </w:tr>
      <w:tr w:rsidR="0046722B" w:rsidRPr="006462E6" w14:paraId="125FA7B4" w14:textId="77777777" w:rsidTr="00471A3B">
        <w:tc>
          <w:tcPr>
            <w:tcW w:w="4503" w:type="dxa"/>
          </w:tcPr>
          <w:p w14:paraId="7E4B8DF8" w14:textId="77777777" w:rsidR="0046722B" w:rsidRPr="006462E6" w:rsidRDefault="0046722B" w:rsidP="0046722B">
            <w:pPr>
              <w:tabs>
                <w:tab w:val="left" w:pos="0"/>
                <w:tab w:val="left" w:pos="567"/>
              </w:tabs>
              <w:jc w:val="both"/>
              <w:rPr>
                <w:szCs w:val="22"/>
                <w:lang w:val="pt-PT"/>
              </w:rPr>
            </w:pPr>
            <w:r w:rsidRPr="006462E6">
              <w:rPr>
                <w:szCs w:val="22"/>
                <w:lang w:val="pt-PT"/>
              </w:rPr>
              <w:t xml:space="preserve">Tel: +49 (0)800 </w:t>
            </w:r>
            <w:r w:rsidRPr="006462E6">
              <w:rPr>
                <w:szCs w:val="22"/>
                <w:lang w:val="en-GB"/>
              </w:rPr>
              <w:t>0700 800</w:t>
            </w:r>
          </w:p>
        </w:tc>
        <w:tc>
          <w:tcPr>
            <w:tcW w:w="4820" w:type="dxa"/>
          </w:tcPr>
          <w:p w14:paraId="339265FF" w14:textId="77777777" w:rsidR="0046722B" w:rsidRPr="006462E6" w:rsidRDefault="0046722B" w:rsidP="0046722B">
            <w:pPr>
              <w:tabs>
                <w:tab w:val="left" w:pos="0"/>
                <w:tab w:val="left" w:pos="567"/>
              </w:tabs>
              <w:jc w:val="both"/>
              <w:rPr>
                <w:b/>
                <w:szCs w:val="22"/>
                <w:lang w:val="de-DE"/>
              </w:rPr>
            </w:pPr>
            <w:r w:rsidRPr="006462E6">
              <w:rPr>
                <w:szCs w:val="22"/>
                <w:lang w:val="pt-PT"/>
              </w:rPr>
              <w:t>Tel: +31 (0)</w:t>
            </w:r>
            <w:r w:rsidRPr="006462E6">
              <w:rPr>
                <w:szCs w:val="22"/>
                <w:lang w:val="en-GB"/>
              </w:rPr>
              <w:t>20 426 3300</w:t>
            </w:r>
          </w:p>
        </w:tc>
      </w:tr>
      <w:tr w:rsidR="0046722B" w:rsidRPr="006462E6" w14:paraId="42358D4E" w14:textId="77777777" w:rsidTr="00471A3B">
        <w:tc>
          <w:tcPr>
            <w:tcW w:w="4503" w:type="dxa"/>
          </w:tcPr>
          <w:p w14:paraId="7AB1637A" w14:textId="77777777" w:rsidR="0046722B" w:rsidRPr="006462E6" w:rsidRDefault="0046722B" w:rsidP="0046722B">
            <w:pPr>
              <w:tabs>
                <w:tab w:val="left" w:pos="0"/>
                <w:tab w:val="left" w:pos="567"/>
              </w:tabs>
              <w:jc w:val="both"/>
              <w:rPr>
                <w:szCs w:val="22"/>
                <w:lang w:val="pt-PT"/>
              </w:rPr>
            </w:pPr>
          </w:p>
        </w:tc>
        <w:tc>
          <w:tcPr>
            <w:tcW w:w="4820" w:type="dxa"/>
          </w:tcPr>
          <w:p w14:paraId="02423D47" w14:textId="77777777" w:rsidR="0046722B" w:rsidRPr="006462E6" w:rsidRDefault="0046722B" w:rsidP="0046722B">
            <w:pPr>
              <w:tabs>
                <w:tab w:val="left" w:pos="0"/>
                <w:tab w:val="left" w:pos="567"/>
              </w:tabs>
              <w:jc w:val="both"/>
              <w:rPr>
                <w:b/>
                <w:szCs w:val="22"/>
                <w:lang w:val="pt-PT"/>
              </w:rPr>
            </w:pPr>
          </w:p>
        </w:tc>
      </w:tr>
      <w:tr w:rsidR="0046722B" w:rsidRPr="006462E6" w14:paraId="239EA087" w14:textId="77777777" w:rsidTr="00471A3B">
        <w:tc>
          <w:tcPr>
            <w:tcW w:w="4503" w:type="dxa"/>
          </w:tcPr>
          <w:p w14:paraId="1B7AD23E" w14:textId="77777777" w:rsidR="0046722B" w:rsidRPr="006462E6" w:rsidRDefault="0046722B" w:rsidP="0046722B">
            <w:pPr>
              <w:tabs>
                <w:tab w:val="left" w:pos="0"/>
                <w:tab w:val="left" w:pos="567"/>
              </w:tabs>
              <w:jc w:val="both"/>
              <w:rPr>
                <w:b/>
                <w:szCs w:val="22"/>
                <w:lang w:val="de-DE"/>
              </w:rPr>
            </w:pPr>
            <w:r w:rsidRPr="006462E6">
              <w:rPr>
                <w:b/>
                <w:bCs/>
                <w:szCs w:val="22"/>
                <w:lang w:val="et-EE"/>
              </w:rPr>
              <w:t>Eesti</w:t>
            </w:r>
          </w:p>
        </w:tc>
        <w:tc>
          <w:tcPr>
            <w:tcW w:w="4820" w:type="dxa"/>
          </w:tcPr>
          <w:p w14:paraId="51E04407" w14:textId="77777777" w:rsidR="0046722B" w:rsidRPr="006462E6" w:rsidRDefault="0046722B" w:rsidP="0046722B">
            <w:pPr>
              <w:tabs>
                <w:tab w:val="left" w:pos="0"/>
                <w:tab w:val="left" w:pos="567"/>
              </w:tabs>
              <w:jc w:val="both"/>
              <w:rPr>
                <w:b/>
                <w:szCs w:val="22"/>
                <w:lang w:val="de-DE"/>
              </w:rPr>
            </w:pPr>
            <w:r w:rsidRPr="006462E6">
              <w:rPr>
                <w:b/>
                <w:snapToGrid w:val="0"/>
                <w:szCs w:val="22"/>
                <w:lang w:val="de-DE"/>
              </w:rPr>
              <w:t>Norge</w:t>
            </w:r>
          </w:p>
        </w:tc>
      </w:tr>
      <w:tr w:rsidR="0046722B" w:rsidRPr="006462E6" w14:paraId="561A8024" w14:textId="77777777" w:rsidTr="00471A3B">
        <w:tc>
          <w:tcPr>
            <w:tcW w:w="4503" w:type="dxa"/>
          </w:tcPr>
          <w:p w14:paraId="178128AC" w14:textId="51783720" w:rsidR="0046722B" w:rsidRPr="006462E6" w:rsidRDefault="003A2532" w:rsidP="0046722B">
            <w:pPr>
              <w:tabs>
                <w:tab w:val="left" w:pos="0"/>
                <w:tab w:val="left" w:pos="567"/>
              </w:tabs>
              <w:jc w:val="both"/>
              <w:rPr>
                <w:szCs w:val="22"/>
                <w:lang w:val="en-GB"/>
              </w:rPr>
            </w:pPr>
            <w:r w:rsidRPr="0016594F">
              <w:rPr>
                <w:lang w:val="en-US"/>
              </w:rPr>
              <w:t xml:space="preserve">Viatris </w:t>
            </w:r>
            <w:r w:rsidRPr="0016594F">
              <w:rPr>
                <w:color w:val="000000"/>
                <w:lang w:val="en-US"/>
              </w:rPr>
              <w:t>OÜ</w:t>
            </w:r>
          </w:p>
        </w:tc>
        <w:tc>
          <w:tcPr>
            <w:tcW w:w="4820" w:type="dxa"/>
          </w:tcPr>
          <w:p w14:paraId="510208DA" w14:textId="77777777" w:rsidR="0046722B" w:rsidRPr="006462E6" w:rsidRDefault="0046722B" w:rsidP="0046722B">
            <w:pPr>
              <w:tabs>
                <w:tab w:val="left" w:pos="0"/>
                <w:tab w:val="left" w:pos="567"/>
              </w:tabs>
              <w:jc w:val="both"/>
              <w:rPr>
                <w:szCs w:val="22"/>
                <w:lang w:val="pt-PT"/>
              </w:rPr>
            </w:pPr>
            <w:r w:rsidRPr="006462E6">
              <w:rPr>
                <w:snapToGrid w:val="0"/>
                <w:szCs w:val="22"/>
                <w:lang w:val="en-GB"/>
              </w:rPr>
              <w:t>Viatris</w:t>
            </w:r>
            <w:r w:rsidRPr="006462E6">
              <w:rPr>
                <w:snapToGrid w:val="0"/>
                <w:szCs w:val="22"/>
                <w:lang w:val="pt-PT"/>
              </w:rPr>
              <w:t xml:space="preserve"> AS</w:t>
            </w:r>
          </w:p>
        </w:tc>
      </w:tr>
      <w:tr w:rsidR="0046722B" w:rsidRPr="006462E6" w14:paraId="3D4F487B" w14:textId="77777777" w:rsidTr="00471A3B">
        <w:tc>
          <w:tcPr>
            <w:tcW w:w="4503" w:type="dxa"/>
          </w:tcPr>
          <w:p w14:paraId="51B2C2F6" w14:textId="77777777" w:rsidR="0046722B" w:rsidRPr="006462E6" w:rsidRDefault="0046722B" w:rsidP="0046722B">
            <w:pPr>
              <w:tabs>
                <w:tab w:val="left" w:pos="0"/>
                <w:tab w:val="left" w:pos="567"/>
              </w:tabs>
              <w:jc w:val="both"/>
              <w:rPr>
                <w:strike/>
                <w:szCs w:val="22"/>
                <w:lang w:val="fr-FR"/>
              </w:rPr>
            </w:pPr>
            <w:r w:rsidRPr="006462E6">
              <w:rPr>
                <w:szCs w:val="22"/>
                <w:lang w:val="et-EE"/>
              </w:rPr>
              <w:t>Tel: +</w:t>
            </w:r>
            <w:r w:rsidRPr="006462E6">
              <w:rPr>
                <w:szCs w:val="22"/>
                <w:lang w:val="en-GB"/>
              </w:rPr>
              <w:t>372 6363 052</w:t>
            </w:r>
          </w:p>
        </w:tc>
        <w:tc>
          <w:tcPr>
            <w:tcW w:w="4820" w:type="dxa"/>
          </w:tcPr>
          <w:p w14:paraId="51EE480F" w14:textId="77777777" w:rsidR="0046722B" w:rsidRPr="006462E6" w:rsidRDefault="0046722B" w:rsidP="0046722B">
            <w:pPr>
              <w:tabs>
                <w:tab w:val="left" w:pos="0"/>
                <w:tab w:val="left" w:pos="567"/>
              </w:tabs>
              <w:jc w:val="both"/>
              <w:rPr>
                <w:szCs w:val="22"/>
                <w:lang w:val="pt-PT"/>
              </w:rPr>
            </w:pPr>
            <w:r w:rsidRPr="006462E6">
              <w:rPr>
                <w:snapToGrid w:val="0"/>
                <w:szCs w:val="22"/>
                <w:lang w:val="pt-PT"/>
              </w:rPr>
              <w:t xml:space="preserve">Tlf: +47 </w:t>
            </w:r>
            <w:r w:rsidRPr="006462E6">
              <w:rPr>
                <w:snapToGrid w:val="0"/>
                <w:szCs w:val="22"/>
                <w:lang w:val="en-GB"/>
              </w:rPr>
              <w:t>66 75 33 00</w:t>
            </w:r>
          </w:p>
        </w:tc>
      </w:tr>
      <w:tr w:rsidR="0046722B" w:rsidRPr="006462E6" w14:paraId="78576582" w14:textId="77777777" w:rsidTr="00471A3B">
        <w:tc>
          <w:tcPr>
            <w:tcW w:w="4503" w:type="dxa"/>
          </w:tcPr>
          <w:p w14:paraId="259C7924" w14:textId="77777777" w:rsidR="0046722B" w:rsidRPr="006462E6" w:rsidRDefault="0046722B" w:rsidP="0046722B">
            <w:pPr>
              <w:tabs>
                <w:tab w:val="left" w:pos="0"/>
                <w:tab w:val="left" w:pos="567"/>
              </w:tabs>
              <w:jc w:val="both"/>
              <w:rPr>
                <w:szCs w:val="22"/>
                <w:lang w:val="pt-PT"/>
              </w:rPr>
            </w:pPr>
          </w:p>
        </w:tc>
        <w:tc>
          <w:tcPr>
            <w:tcW w:w="4820" w:type="dxa"/>
          </w:tcPr>
          <w:p w14:paraId="7EE0277A" w14:textId="77777777" w:rsidR="0046722B" w:rsidRPr="006462E6" w:rsidRDefault="0046722B" w:rsidP="0046722B">
            <w:pPr>
              <w:tabs>
                <w:tab w:val="left" w:pos="567"/>
              </w:tabs>
              <w:jc w:val="both"/>
              <w:rPr>
                <w:szCs w:val="22"/>
                <w:lang w:val="pt-PT"/>
              </w:rPr>
            </w:pPr>
          </w:p>
        </w:tc>
      </w:tr>
      <w:tr w:rsidR="0046722B" w:rsidRPr="006462E6" w14:paraId="18D9772C" w14:textId="77777777" w:rsidTr="00471A3B">
        <w:tc>
          <w:tcPr>
            <w:tcW w:w="4503" w:type="dxa"/>
          </w:tcPr>
          <w:p w14:paraId="4BDE2589" w14:textId="77777777" w:rsidR="0046722B" w:rsidRPr="006462E6" w:rsidRDefault="0046722B" w:rsidP="0046722B">
            <w:pPr>
              <w:tabs>
                <w:tab w:val="left" w:pos="567"/>
              </w:tabs>
              <w:spacing w:line="260" w:lineRule="exact"/>
              <w:jc w:val="both"/>
              <w:rPr>
                <w:b/>
                <w:szCs w:val="22"/>
                <w:lang w:val="pt-PT"/>
              </w:rPr>
            </w:pPr>
            <w:r w:rsidRPr="006462E6">
              <w:rPr>
                <w:b/>
                <w:szCs w:val="22"/>
                <w:lang w:val="en-GB"/>
              </w:rPr>
              <w:t>Ελλάδα</w:t>
            </w:r>
          </w:p>
        </w:tc>
        <w:tc>
          <w:tcPr>
            <w:tcW w:w="4820" w:type="dxa"/>
          </w:tcPr>
          <w:p w14:paraId="2452D59C" w14:textId="77777777" w:rsidR="0046722B" w:rsidRPr="006462E6" w:rsidRDefault="0046722B" w:rsidP="0046722B">
            <w:pPr>
              <w:tabs>
                <w:tab w:val="left" w:pos="567"/>
              </w:tabs>
              <w:jc w:val="both"/>
              <w:rPr>
                <w:szCs w:val="22"/>
                <w:lang w:val="de-DE"/>
              </w:rPr>
            </w:pPr>
            <w:r w:rsidRPr="006462E6">
              <w:rPr>
                <w:b/>
                <w:szCs w:val="22"/>
                <w:lang w:val="de-DE"/>
              </w:rPr>
              <w:t>Österreich</w:t>
            </w:r>
          </w:p>
        </w:tc>
      </w:tr>
      <w:tr w:rsidR="0046722B" w:rsidRPr="006462E6" w14:paraId="6550AAD1" w14:textId="77777777" w:rsidTr="00471A3B">
        <w:tc>
          <w:tcPr>
            <w:tcW w:w="4503" w:type="dxa"/>
          </w:tcPr>
          <w:p w14:paraId="69BDA0FC" w14:textId="0BE7A437" w:rsidR="0046722B" w:rsidRPr="006462E6" w:rsidRDefault="003A2532" w:rsidP="0046722B">
            <w:pPr>
              <w:tabs>
                <w:tab w:val="left" w:pos="567"/>
              </w:tabs>
              <w:spacing w:line="260" w:lineRule="exact"/>
              <w:jc w:val="both"/>
              <w:rPr>
                <w:szCs w:val="22"/>
                <w:lang w:val="de-DE"/>
              </w:rPr>
            </w:pPr>
            <w:r w:rsidRPr="0016594F">
              <w:rPr>
                <w:lang w:val="en-US"/>
              </w:rPr>
              <w:t>Viatris Hellas Ltd</w:t>
            </w:r>
          </w:p>
        </w:tc>
        <w:tc>
          <w:tcPr>
            <w:tcW w:w="4820" w:type="dxa"/>
          </w:tcPr>
          <w:p w14:paraId="2AD5C0C2" w14:textId="404D8C47" w:rsidR="0046722B" w:rsidRPr="006462E6" w:rsidRDefault="00563D88" w:rsidP="0046722B">
            <w:pPr>
              <w:tabs>
                <w:tab w:val="left" w:pos="567"/>
              </w:tabs>
              <w:jc w:val="both"/>
              <w:rPr>
                <w:snapToGrid w:val="0"/>
                <w:szCs w:val="22"/>
                <w:lang w:val="pt-PT"/>
              </w:rPr>
            </w:pPr>
            <w:r>
              <w:rPr>
                <w:szCs w:val="22"/>
              </w:rPr>
              <w:t>Viatris Austria</w:t>
            </w:r>
            <w:r w:rsidR="0046722B" w:rsidRPr="006462E6">
              <w:rPr>
                <w:szCs w:val="22"/>
                <w:lang w:val="en-GB"/>
              </w:rPr>
              <w:t xml:space="preserve"> GmbH</w:t>
            </w:r>
          </w:p>
        </w:tc>
      </w:tr>
      <w:tr w:rsidR="0046722B" w:rsidRPr="006462E6" w14:paraId="682C9D20" w14:textId="77777777" w:rsidTr="00471A3B">
        <w:tc>
          <w:tcPr>
            <w:tcW w:w="4503" w:type="dxa"/>
          </w:tcPr>
          <w:p w14:paraId="62B5F3AF" w14:textId="77777777" w:rsidR="0046722B" w:rsidRPr="006462E6" w:rsidRDefault="0046722B" w:rsidP="0046722B">
            <w:pPr>
              <w:tabs>
                <w:tab w:val="left" w:pos="567"/>
              </w:tabs>
              <w:spacing w:line="260" w:lineRule="exact"/>
              <w:jc w:val="both"/>
              <w:rPr>
                <w:szCs w:val="22"/>
                <w:lang w:val="de-DE"/>
              </w:rPr>
            </w:pPr>
            <w:r w:rsidRPr="006462E6">
              <w:rPr>
                <w:szCs w:val="22"/>
                <w:lang w:val="en-GB"/>
              </w:rPr>
              <w:t>Τηλ</w:t>
            </w:r>
            <w:r w:rsidRPr="006462E6">
              <w:rPr>
                <w:szCs w:val="22"/>
                <w:lang w:val="de-DE"/>
              </w:rPr>
              <w:t>: +30 2100 100 002</w:t>
            </w:r>
          </w:p>
        </w:tc>
        <w:tc>
          <w:tcPr>
            <w:tcW w:w="4820" w:type="dxa"/>
          </w:tcPr>
          <w:p w14:paraId="79525FA8" w14:textId="77777777" w:rsidR="0046722B" w:rsidRPr="006462E6" w:rsidRDefault="0046722B" w:rsidP="0046722B">
            <w:pPr>
              <w:tabs>
                <w:tab w:val="left" w:pos="567"/>
              </w:tabs>
              <w:jc w:val="both"/>
              <w:rPr>
                <w:szCs w:val="22"/>
                <w:lang w:val="pt-PT"/>
              </w:rPr>
            </w:pPr>
            <w:r w:rsidRPr="006462E6">
              <w:rPr>
                <w:szCs w:val="22"/>
                <w:lang w:val="de-DE"/>
              </w:rPr>
              <w:t xml:space="preserve">Tel: +43 </w:t>
            </w:r>
            <w:r w:rsidRPr="006462E6">
              <w:rPr>
                <w:szCs w:val="22"/>
                <w:lang w:val="en-GB"/>
              </w:rPr>
              <w:t>1 86390</w:t>
            </w:r>
            <w:r w:rsidRPr="006462E6">
              <w:rPr>
                <w:szCs w:val="22"/>
                <w:lang w:val="de-DE"/>
              </w:rPr>
              <w:t xml:space="preserve"> </w:t>
            </w:r>
          </w:p>
        </w:tc>
      </w:tr>
      <w:tr w:rsidR="0046722B" w:rsidRPr="006462E6" w14:paraId="112BA912" w14:textId="77777777" w:rsidTr="00471A3B">
        <w:tc>
          <w:tcPr>
            <w:tcW w:w="4503" w:type="dxa"/>
          </w:tcPr>
          <w:p w14:paraId="1294C073" w14:textId="77777777" w:rsidR="0046722B" w:rsidRPr="006462E6" w:rsidRDefault="0046722B" w:rsidP="0046722B">
            <w:pPr>
              <w:tabs>
                <w:tab w:val="left" w:pos="0"/>
                <w:tab w:val="left" w:pos="567"/>
                <w:tab w:val="center" w:pos="4153"/>
                <w:tab w:val="right" w:pos="8306"/>
              </w:tabs>
              <w:jc w:val="both"/>
              <w:rPr>
                <w:snapToGrid w:val="0"/>
                <w:szCs w:val="22"/>
                <w:lang w:val="de-DE"/>
              </w:rPr>
            </w:pPr>
          </w:p>
        </w:tc>
        <w:tc>
          <w:tcPr>
            <w:tcW w:w="4820" w:type="dxa"/>
          </w:tcPr>
          <w:p w14:paraId="6FA7BDDD" w14:textId="77777777" w:rsidR="0046722B" w:rsidRPr="006462E6" w:rsidRDefault="0046722B" w:rsidP="0046722B">
            <w:pPr>
              <w:tabs>
                <w:tab w:val="left" w:pos="0"/>
                <w:tab w:val="left" w:pos="567"/>
              </w:tabs>
              <w:jc w:val="both"/>
              <w:rPr>
                <w:szCs w:val="22"/>
                <w:lang w:val="de-DE"/>
              </w:rPr>
            </w:pPr>
          </w:p>
        </w:tc>
      </w:tr>
      <w:tr w:rsidR="0046722B" w:rsidRPr="006462E6" w14:paraId="5B28009C" w14:textId="77777777" w:rsidTr="00471A3B">
        <w:tc>
          <w:tcPr>
            <w:tcW w:w="4503" w:type="dxa"/>
          </w:tcPr>
          <w:p w14:paraId="5301CCAA" w14:textId="77777777" w:rsidR="0046722B" w:rsidRPr="006462E6" w:rsidRDefault="0046722B" w:rsidP="0046722B">
            <w:pPr>
              <w:tabs>
                <w:tab w:val="left" w:pos="0"/>
                <w:tab w:val="left" w:pos="567"/>
              </w:tabs>
              <w:jc w:val="both"/>
              <w:rPr>
                <w:b/>
                <w:szCs w:val="22"/>
                <w:lang w:val="pt-PT"/>
              </w:rPr>
            </w:pPr>
            <w:r w:rsidRPr="006462E6">
              <w:rPr>
                <w:b/>
                <w:szCs w:val="22"/>
                <w:lang w:val="pt-PT"/>
              </w:rPr>
              <w:t>España</w:t>
            </w:r>
          </w:p>
        </w:tc>
        <w:tc>
          <w:tcPr>
            <w:tcW w:w="4820" w:type="dxa"/>
          </w:tcPr>
          <w:p w14:paraId="07156749" w14:textId="77777777" w:rsidR="0046722B" w:rsidRPr="006462E6" w:rsidRDefault="0046722B" w:rsidP="0046722B">
            <w:pPr>
              <w:tabs>
                <w:tab w:val="left" w:pos="567"/>
              </w:tabs>
              <w:jc w:val="both"/>
              <w:rPr>
                <w:b/>
                <w:snapToGrid w:val="0"/>
                <w:szCs w:val="22"/>
                <w:lang w:val="de-DE"/>
              </w:rPr>
            </w:pPr>
            <w:r w:rsidRPr="006462E6">
              <w:rPr>
                <w:b/>
                <w:szCs w:val="22"/>
                <w:lang w:val="pl-PL"/>
              </w:rPr>
              <w:t>Polska</w:t>
            </w:r>
          </w:p>
        </w:tc>
      </w:tr>
      <w:tr w:rsidR="0046722B" w:rsidRPr="008540AC" w14:paraId="409D97A6" w14:textId="77777777" w:rsidTr="00471A3B">
        <w:tc>
          <w:tcPr>
            <w:tcW w:w="4503" w:type="dxa"/>
          </w:tcPr>
          <w:p w14:paraId="28AC3724" w14:textId="7A0B5548" w:rsidR="0046722B" w:rsidRPr="006462E6" w:rsidRDefault="0046722B" w:rsidP="0046722B">
            <w:pPr>
              <w:tabs>
                <w:tab w:val="left" w:pos="0"/>
                <w:tab w:val="left" w:pos="567"/>
              </w:tabs>
              <w:jc w:val="both"/>
              <w:rPr>
                <w:szCs w:val="22"/>
                <w:lang w:val="pt-PT"/>
              </w:rPr>
            </w:pPr>
            <w:r w:rsidRPr="006462E6">
              <w:rPr>
                <w:lang w:val="fr-BE"/>
              </w:rPr>
              <w:t>Viatris Pharmaceuticals</w:t>
            </w:r>
            <w:r w:rsidRPr="006462E6">
              <w:rPr>
                <w:szCs w:val="22"/>
                <w:lang w:val="pt-PT"/>
              </w:rPr>
              <w:t>, S.L.</w:t>
            </w:r>
          </w:p>
        </w:tc>
        <w:tc>
          <w:tcPr>
            <w:tcW w:w="4820" w:type="dxa"/>
          </w:tcPr>
          <w:p w14:paraId="71CC2B14" w14:textId="1FD3B507" w:rsidR="0046722B" w:rsidRPr="006462E6" w:rsidRDefault="00563D88" w:rsidP="0046722B">
            <w:pPr>
              <w:tabs>
                <w:tab w:val="left" w:pos="0"/>
                <w:tab w:val="left" w:pos="567"/>
              </w:tabs>
              <w:jc w:val="both"/>
              <w:rPr>
                <w:snapToGrid w:val="0"/>
                <w:szCs w:val="22"/>
                <w:lang w:val="pl-PL"/>
              </w:rPr>
            </w:pPr>
            <w:r w:rsidRPr="00B2431D">
              <w:rPr>
                <w:szCs w:val="22"/>
                <w:lang w:val="en-US"/>
              </w:rPr>
              <w:t>Viatris</w:t>
            </w:r>
            <w:r w:rsidR="0046722B" w:rsidRPr="006462E6">
              <w:rPr>
                <w:szCs w:val="22"/>
                <w:lang w:val="en-GB"/>
              </w:rPr>
              <w:t xml:space="preserve"> Healthcare</w:t>
            </w:r>
            <w:r w:rsidR="0046722B" w:rsidRPr="006462E6">
              <w:rPr>
                <w:szCs w:val="22"/>
                <w:lang w:val="pl-PL"/>
              </w:rPr>
              <w:t xml:space="preserve"> Sp. z o.o.</w:t>
            </w:r>
          </w:p>
        </w:tc>
      </w:tr>
      <w:tr w:rsidR="0046722B" w:rsidRPr="006462E6" w14:paraId="4DD691A4" w14:textId="77777777" w:rsidTr="00471A3B">
        <w:tc>
          <w:tcPr>
            <w:tcW w:w="4503" w:type="dxa"/>
          </w:tcPr>
          <w:p w14:paraId="78CF9F08" w14:textId="77777777" w:rsidR="0046722B" w:rsidRPr="006462E6" w:rsidRDefault="0046722B" w:rsidP="0046722B">
            <w:pPr>
              <w:tabs>
                <w:tab w:val="left" w:pos="0"/>
                <w:tab w:val="left" w:pos="567"/>
              </w:tabs>
              <w:jc w:val="both"/>
              <w:rPr>
                <w:strike/>
                <w:szCs w:val="22"/>
                <w:lang w:val="fr-FR"/>
              </w:rPr>
            </w:pPr>
            <w:r w:rsidRPr="006462E6">
              <w:rPr>
                <w:szCs w:val="22"/>
                <w:lang w:val="pt-PT"/>
              </w:rPr>
              <w:t>Tel: +34 900 102 712</w:t>
            </w:r>
          </w:p>
        </w:tc>
        <w:tc>
          <w:tcPr>
            <w:tcW w:w="4820" w:type="dxa"/>
          </w:tcPr>
          <w:p w14:paraId="5014ED0B" w14:textId="77777777" w:rsidR="0046722B" w:rsidRPr="006462E6" w:rsidRDefault="0046722B" w:rsidP="0046722B">
            <w:pPr>
              <w:tabs>
                <w:tab w:val="left" w:pos="0"/>
                <w:tab w:val="left" w:pos="567"/>
              </w:tabs>
              <w:jc w:val="both"/>
              <w:rPr>
                <w:szCs w:val="22"/>
                <w:lang w:val="de-DE"/>
              </w:rPr>
            </w:pPr>
            <w:r w:rsidRPr="006462E6">
              <w:rPr>
                <w:szCs w:val="22"/>
                <w:lang w:val="pl-PL"/>
              </w:rPr>
              <w:t xml:space="preserve">Tel.: </w:t>
            </w:r>
            <w:r w:rsidRPr="006462E6">
              <w:rPr>
                <w:szCs w:val="22"/>
                <w:lang w:val="fr-FR"/>
              </w:rPr>
              <w:t xml:space="preserve">+48 22 </w:t>
            </w:r>
            <w:r w:rsidRPr="006462E6">
              <w:rPr>
                <w:szCs w:val="22"/>
                <w:lang w:val="en-GB"/>
              </w:rPr>
              <w:t>546 64 00</w:t>
            </w:r>
          </w:p>
        </w:tc>
      </w:tr>
      <w:tr w:rsidR="0046722B" w:rsidRPr="006462E6" w14:paraId="46895450" w14:textId="77777777" w:rsidTr="00471A3B">
        <w:tc>
          <w:tcPr>
            <w:tcW w:w="4503" w:type="dxa"/>
          </w:tcPr>
          <w:p w14:paraId="3B9E27D4" w14:textId="77777777" w:rsidR="0046722B" w:rsidRPr="006462E6" w:rsidRDefault="0046722B" w:rsidP="0046722B">
            <w:pPr>
              <w:tabs>
                <w:tab w:val="left" w:pos="0"/>
                <w:tab w:val="left" w:pos="567"/>
              </w:tabs>
              <w:jc w:val="both"/>
              <w:rPr>
                <w:strike/>
                <w:szCs w:val="22"/>
                <w:lang w:val="fr-FR"/>
              </w:rPr>
            </w:pPr>
          </w:p>
        </w:tc>
        <w:tc>
          <w:tcPr>
            <w:tcW w:w="4820" w:type="dxa"/>
          </w:tcPr>
          <w:p w14:paraId="3D6AD565" w14:textId="77777777" w:rsidR="0046722B" w:rsidRPr="006462E6" w:rsidRDefault="0046722B" w:rsidP="0046722B">
            <w:pPr>
              <w:tabs>
                <w:tab w:val="left" w:pos="0"/>
                <w:tab w:val="left" w:pos="567"/>
              </w:tabs>
              <w:jc w:val="both"/>
              <w:rPr>
                <w:b/>
                <w:szCs w:val="22"/>
                <w:lang w:val="pt-PT"/>
              </w:rPr>
            </w:pPr>
          </w:p>
        </w:tc>
      </w:tr>
      <w:tr w:rsidR="0046722B" w:rsidRPr="006462E6" w14:paraId="695BC650" w14:textId="77777777" w:rsidTr="00471A3B">
        <w:tc>
          <w:tcPr>
            <w:tcW w:w="4503" w:type="dxa"/>
          </w:tcPr>
          <w:p w14:paraId="1D746BFD" w14:textId="77777777" w:rsidR="0046722B" w:rsidRPr="006462E6" w:rsidRDefault="0046722B" w:rsidP="0046722B">
            <w:pPr>
              <w:tabs>
                <w:tab w:val="left" w:pos="0"/>
                <w:tab w:val="left" w:pos="567"/>
              </w:tabs>
              <w:jc w:val="both"/>
              <w:rPr>
                <w:b/>
                <w:szCs w:val="22"/>
                <w:lang w:val="pt-PT"/>
              </w:rPr>
            </w:pPr>
            <w:r w:rsidRPr="006462E6">
              <w:rPr>
                <w:b/>
                <w:szCs w:val="22"/>
                <w:lang w:val="pt-PT"/>
              </w:rPr>
              <w:t>France</w:t>
            </w:r>
          </w:p>
        </w:tc>
        <w:tc>
          <w:tcPr>
            <w:tcW w:w="4820" w:type="dxa"/>
          </w:tcPr>
          <w:p w14:paraId="165F841B" w14:textId="77777777" w:rsidR="0046722B" w:rsidRPr="006462E6" w:rsidRDefault="0046722B" w:rsidP="0046722B">
            <w:pPr>
              <w:jc w:val="both"/>
              <w:rPr>
                <w:b/>
                <w:szCs w:val="22"/>
                <w:lang w:val="pl-PL"/>
              </w:rPr>
            </w:pPr>
            <w:r w:rsidRPr="006462E6">
              <w:rPr>
                <w:b/>
                <w:szCs w:val="22"/>
                <w:lang w:val="pt-PT"/>
              </w:rPr>
              <w:t>Portugal</w:t>
            </w:r>
          </w:p>
        </w:tc>
      </w:tr>
      <w:tr w:rsidR="0046722B" w:rsidRPr="003A2532" w14:paraId="7FEB5787" w14:textId="77777777" w:rsidTr="00471A3B">
        <w:tc>
          <w:tcPr>
            <w:tcW w:w="4503" w:type="dxa"/>
          </w:tcPr>
          <w:p w14:paraId="00D3E859" w14:textId="77777777" w:rsidR="0046722B" w:rsidRPr="006462E6" w:rsidRDefault="0046722B" w:rsidP="0046722B">
            <w:pPr>
              <w:tabs>
                <w:tab w:val="left" w:pos="0"/>
                <w:tab w:val="left" w:pos="567"/>
              </w:tabs>
              <w:jc w:val="both"/>
              <w:rPr>
                <w:szCs w:val="22"/>
                <w:lang w:val="pt-PT"/>
              </w:rPr>
            </w:pPr>
            <w:r w:rsidRPr="006462E6">
              <w:rPr>
                <w:lang w:val="it-IT"/>
              </w:rPr>
              <w:t>Viatris Santé</w:t>
            </w:r>
          </w:p>
        </w:tc>
        <w:tc>
          <w:tcPr>
            <w:tcW w:w="4820" w:type="dxa"/>
          </w:tcPr>
          <w:p w14:paraId="5C85466B" w14:textId="45B313D7" w:rsidR="0046722B" w:rsidRPr="006462E6" w:rsidRDefault="003A2532" w:rsidP="0046722B">
            <w:pPr>
              <w:tabs>
                <w:tab w:val="left" w:pos="0"/>
                <w:tab w:val="left" w:pos="567"/>
              </w:tabs>
              <w:jc w:val="both"/>
              <w:rPr>
                <w:b/>
                <w:szCs w:val="22"/>
                <w:lang w:val="pt-PT"/>
              </w:rPr>
            </w:pPr>
            <w:r w:rsidRPr="0016594F">
              <w:rPr>
                <w:lang w:val="en-US"/>
              </w:rPr>
              <w:t xml:space="preserve">Viatris Healthcare, </w:t>
            </w:r>
            <w:r w:rsidR="0046722B" w:rsidRPr="006462E6">
              <w:rPr>
                <w:szCs w:val="22"/>
                <w:lang w:val="pt-PT"/>
              </w:rPr>
              <w:t>Lda.</w:t>
            </w:r>
          </w:p>
        </w:tc>
      </w:tr>
      <w:tr w:rsidR="0046722B" w:rsidRPr="006462E6" w14:paraId="4F118A9F" w14:textId="77777777" w:rsidTr="00471A3B">
        <w:tc>
          <w:tcPr>
            <w:tcW w:w="4503" w:type="dxa"/>
          </w:tcPr>
          <w:p w14:paraId="0289C77D" w14:textId="77777777" w:rsidR="0046722B" w:rsidRPr="006462E6" w:rsidRDefault="0046722B" w:rsidP="0046722B">
            <w:pPr>
              <w:tabs>
                <w:tab w:val="left" w:pos="0"/>
                <w:tab w:val="left" w:pos="567"/>
              </w:tabs>
              <w:jc w:val="both"/>
              <w:rPr>
                <w:szCs w:val="22"/>
                <w:lang w:val="en-GB"/>
              </w:rPr>
            </w:pPr>
            <w:r w:rsidRPr="006462E6">
              <w:rPr>
                <w:szCs w:val="22"/>
                <w:lang w:val="en-GB"/>
              </w:rPr>
              <w:t>Tél: +33 (0)4 37 25 75 00</w:t>
            </w:r>
          </w:p>
        </w:tc>
        <w:tc>
          <w:tcPr>
            <w:tcW w:w="4820" w:type="dxa"/>
          </w:tcPr>
          <w:p w14:paraId="7AB6BA2F" w14:textId="47C8414D" w:rsidR="0046722B" w:rsidRPr="006462E6" w:rsidRDefault="0046722B" w:rsidP="0046722B">
            <w:pPr>
              <w:tabs>
                <w:tab w:val="left" w:pos="0"/>
                <w:tab w:val="left" w:pos="567"/>
              </w:tabs>
              <w:jc w:val="both"/>
              <w:rPr>
                <w:b/>
                <w:szCs w:val="22"/>
                <w:lang w:val="pt-PT"/>
              </w:rPr>
            </w:pPr>
            <w:r w:rsidRPr="006462E6">
              <w:rPr>
                <w:szCs w:val="22"/>
                <w:lang w:val="pt-PT"/>
              </w:rPr>
              <w:t xml:space="preserve">Tel: </w:t>
            </w:r>
            <w:r w:rsidR="003A2532" w:rsidRPr="005B7566">
              <w:t>+351 21 412 72 00</w:t>
            </w:r>
          </w:p>
        </w:tc>
      </w:tr>
      <w:tr w:rsidR="0046722B" w:rsidRPr="006462E6" w14:paraId="116729D3" w14:textId="77777777" w:rsidTr="00471A3B">
        <w:tc>
          <w:tcPr>
            <w:tcW w:w="4503" w:type="dxa"/>
          </w:tcPr>
          <w:p w14:paraId="6EFFD5BE" w14:textId="77777777" w:rsidR="0046722B" w:rsidRPr="006462E6" w:rsidRDefault="0046722B" w:rsidP="0046722B">
            <w:pPr>
              <w:tabs>
                <w:tab w:val="left" w:pos="0"/>
                <w:tab w:val="left" w:pos="567"/>
              </w:tabs>
              <w:jc w:val="both"/>
              <w:rPr>
                <w:b/>
                <w:bCs/>
                <w:szCs w:val="22"/>
                <w:lang w:val="pt-PT"/>
              </w:rPr>
            </w:pPr>
          </w:p>
        </w:tc>
        <w:tc>
          <w:tcPr>
            <w:tcW w:w="4820" w:type="dxa"/>
          </w:tcPr>
          <w:p w14:paraId="67B7CE03" w14:textId="77777777" w:rsidR="0046722B" w:rsidRPr="006462E6" w:rsidRDefault="0046722B" w:rsidP="0046722B">
            <w:pPr>
              <w:tabs>
                <w:tab w:val="left" w:pos="0"/>
                <w:tab w:val="left" w:pos="567"/>
              </w:tabs>
              <w:jc w:val="both"/>
              <w:rPr>
                <w:b/>
                <w:szCs w:val="22"/>
                <w:lang w:val="pt-PT"/>
              </w:rPr>
            </w:pPr>
          </w:p>
        </w:tc>
      </w:tr>
      <w:tr w:rsidR="0046722B" w:rsidRPr="006462E6" w14:paraId="6211ACE7" w14:textId="77777777" w:rsidTr="00471A3B">
        <w:tc>
          <w:tcPr>
            <w:tcW w:w="4503" w:type="dxa"/>
          </w:tcPr>
          <w:p w14:paraId="3DBC4A3C" w14:textId="77777777" w:rsidR="0046722B" w:rsidRPr="006462E6" w:rsidRDefault="0046722B" w:rsidP="0046722B">
            <w:pPr>
              <w:keepNext/>
              <w:tabs>
                <w:tab w:val="left" w:pos="0"/>
                <w:tab w:val="left" w:pos="567"/>
              </w:tabs>
              <w:jc w:val="both"/>
              <w:rPr>
                <w:b/>
                <w:bCs/>
                <w:szCs w:val="22"/>
                <w:lang w:val="pt-PT"/>
              </w:rPr>
            </w:pPr>
            <w:r w:rsidRPr="006462E6">
              <w:rPr>
                <w:b/>
                <w:bCs/>
                <w:szCs w:val="22"/>
                <w:lang w:val="pt-PT"/>
              </w:rPr>
              <w:t>Hrvatska</w:t>
            </w:r>
          </w:p>
        </w:tc>
        <w:tc>
          <w:tcPr>
            <w:tcW w:w="4820" w:type="dxa"/>
          </w:tcPr>
          <w:p w14:paraId="7B78BDAE" w14:textId="77777777" w:rsidR="0046722B" w:rsidRPr="006462E6" w:rsidRDefault="0046722B" w:rsidP="0046722B">
            <w:pPr>
              <w:keepNext/>
              <w:tabs>
                <w:tab w:val="left" w:pos="-720"/>
                <w:tab w:val="left" w:pos="567"/>
                <w:tab w:val="left" w:pos="4536"/>
              </w:tabs>
              <w:suppressAutoHyphens/>
              <w:spacing w:line="260" w:lineRule="exact"/>
              <w:jc w:val="both"/>
              <w:rPr>
                <w:b/>
                <w:noProof/>
                <w:szCs w:val="22"/>
                <w:lang w:val="fr-FR"/>
              </w:rPr>
            </w:pPr>
            <w:r w:rsidRPr="006462E6">
              <w:rPr>
                <w:b/>
                <w:noProof/>
                <w:szCs w:val="22"/>
                <w:lang w:val="fr-FR"/>
              </w:rPr>
              <w:t>România</w:t>
            </w:r>
          </w:p>
        </w:tc>
      </w:tr>
      <w:tr w:rsidR="0046722B" w:rsidRPr="006462E6" w14:paraId="3461DFB3" w14:textId="77777777" w:rsidTr="00471A3B">
        <w:tc>
          <w:tcPr>
            <w:tcW w:w="4503" w:type="dxa"/>
          </w:tcPr>
          <w:p w14:paraId="5B22FAF3" w14:textId="687DF87F" w:rsidR="0046722B" w:rsidRPr="006462E6" w:rsidRDefault="000B3057" w:rsidP="0046722B">
            <w:pPr>
              <w:keepNext/>
              <w:tabs>
                <w:tab w:val="left" w:pos="0"/>
                <w:tab w:val="left" w:pos="567"/>
              </w:tabs>
              <w:jc w:val="both"/>
              <w:rPr>
                <w:b/>
                <w:bCs/>
                <w:szCs w:val="22"/>
                <w:lang w:val="pt-PT"/>
              </w:rPr>
            </w:pPr>
            <w:r>
              <w:rPr>
                <w:szCs w:val="22"/>
                <w:lang w:val="en-GB"/>
              </w:rPr>
              <w:t xml:space="preserve">Viatris </w:t>
            </w:r>
            <w:r w:rsidR="0046722B" w:rsidRPr="006462E6">
              <w:rPr>
                <w:szCs w:val="22"/>
                <w:lang w:val="en-GB"/>
              </w:rPr>
              <w:t>Hrvatska d.o.o.</w:t>
            </w:r>
          </w:p>
        </w:tc>
        <w:tc>
          <w:tcPr>
            <w:tcW w:w="4820" w:type="dxa"/>
          </w:tcPr>
          <w:p w14:paraId="68021EBB" w14:textId="77777777" w:rsidR="0046722B" w:rsidRPr="006462E6" w:rsidRDefault="0046722B" w:rsidP="0046722B">
            <w:pPr>
              <w:keepNext/>
              <w:tabs>
                <w:tab w:val="left" w:pos="567"/>
              </w:tabs>
              <w:spacing w:line="260" w:lineRule="exact"/>
              <w:jc w:val="both"/>
              <w:rPr>
                <w:szCs w:val="22"/>
                <w:lang w:val="pt-PT"/>
              </w:rPr>
            </w:pPr>
            <w:r w:rsidRPr="006462E6">
              <w:rPr>
                <w:szCs w:val="22"/>
                <w:lang w:val="en-GB"/>
              </w:rPr>
              <w:t>BGP Products SRL</w:t>
            </w:r>
          </w:p>
        </w:tc>
      </w:tr>
      <w:tr w:rsidR="0046722B" w:rsidRPr="006462E6" w14:paraId="7DEF2E9F" w14:textId="77777777" w:rsidTr="00471A3B">
        <w:tc>
          <w:tcPr>
            <w:tcW w:w="4503" w:type="dxa"/>
          </w:tcPr>
          <w:p w14:paraId="29CFA1DB" w14:textId="77777777" w:rsidR="0046722B" w:rsidRPr="006462E6" w:rsidRDefault="0046722B" w:rsidP="0046722B">
            <w:pPr>
              <w:keepNext/>
              <w:tabs>
                <w:tab w:val="left" w:pos="0"/>
                <w:tab w:val="left" w:pos="567"/>
              </w:tabs>
              <w:jc w:val="both"/>
              <w:rPr>
                <w:b/>
                <w:bCs/>
                <w:szCs w:val="22"/>
                <w:lang w:val="pt-PT"/>
              </w:rPr>
            </w:pPr>
            <w:r w:rsidRPr="006462E6">
              <w:rPr>
                <w:szCs w:val="22"/>
                <w:lang w:val="en-GB"/>
              </w:rPr>
              <w:t>Tel: +385 1 23 50 599</w:t>
            </w:r>
          </w:p>
        </w:tc>
        <w:tc>
          <w:tcPr>
            <w:tcW w:w="4820" w:type="dxa"/>
          </w:tcPr>
          <w:p w14:paraId="1D812182" w14:textId="77777777" w:rsidR="0046722B" w:rsidRPr="006462E6" w:rsidRDefault="0046722B" w:rsidP="0046722B">
            <w:pPr>
              <w:keepNext/>
              <w:tabs>
                <w:tab w:val="left" w:pos="567"/>
              </w:tabs>
              <w:spacing w:line="260" w:lineRule="exact"/>
              <w:jc w:val="both"/>
              <w:rPr>
                <w:szCs w:val="22"/>
                <w:lang w:val="ro-RO"/>
              </w:rPr>
            </w:pPr>
            <w:r w:rsidRPr="006462E6">
              <w:rPr>
                <w:szCs w:val="22"/>
                <w:lang w:val="ro-RO"/>
              </w:rPr>
              <w:t xml:space="preserve">Tel: +40 </w:t>
            </w:r>
            <w:r w:rsidRPr="006462E6">
              <w:rPr>
                <w:szCs w:val="22"/>
                <w:lang w:val="en-GB"/>
              </w:rPr>
              <w:t>372 579 000</w:t>
            </w:r>
          </w:p>
        </w:tc>
      </w:tr>
      <w:tr w:rsidR="0046722B" w:rsidRPr="006462E6" w14:paraId="1BFCCDE6" w14:textId="77777777" w:rsidTr="00471A3B">
        <w:tc>
          <w:tcPr>
            <w:tcW w:w="4503" w:type="dxa"/>
          </w:tcPr>
          <w:p w14:paraId="5BDC8504" w14:textId="77777777" w:rsidR="0046722B" w:rsidRPr="006462E6" w:rsidRDefault="0046722B" w:rsidP="0046722B">
            <w:pPr>
              <w:tabs>
                <w:tab w:val="left" w:pos="0"/>
                <w:tab w:val="left" w:pos="567"/>
              </w:tabs>
              <w:jc w:val="both"/>
              <w:rPr>
                <w:b/>
                <w:bCs/>
                <w:szCs w:val="22"/>
                <w:lang w:val="pt-PT"/>
              </w:rPr>
            </w:pPr>
          </w:p>
        </w:tc>
        <w:tc>
          <w:tcPr>
            <w:tcW w:w="4820" w:type="dxa"/>
          </w:tcPr>
          <w:p w14:paraId="35E7E304" w14:textId="77777777" w:rsidR="0046722B" w:rsidRPr="006462E6" w:rsidRDefault="0046722B" w:rsidP="0046722B">
            <w:pPr>
              <w:tabs>
                <w:tab w:val="left" w:pos="0"/>
                <w:tab w:val="left" w:pos="567"/>
              </w:tabs>
              <w:jc w:val="both"/>
              <w:rPr>
                <w:b/>
                <w:szCs w:val="22"/>
                <w:lang w:val="pt-PT"/>
              </w:rPr>
            </w:pPr>
          </w:p>
        </w:tc>
      </w:tr>
      <w:tr w:rsidR="0046722B" w:rsidRPr="006462E6" w14:paraId="36FEAA38" w14:textId="77777777" w:rsidTr="00471A3B">
        <w:tc>
          <w:tcPr>
            <w:tcW w:w="4503" w:type="dxa"/>
          </w:tcPr>
          <w:p w14:paraId="4C73A1EF" w14:textId="77777777" w:rsidR="0046722B" w:rsidRPr="006462E6" w:rsidRDefault="0046722B" w:rsidP="0046722B">
            <w:pPr>
              <w:tabs>
                <w:tab w:val="left" w:pos="0"/>
                <w:tab w:val="left" w:pos="567"/>
              </w:tabs>
              <w:jc w:val="both"/>
              <w:rPr>
                <w:b/>
                <w:szCs w:val="22"/>
                <w:lang w:val="en-GB"/>
              </w:rPr>
            </w:pPr>
            <w:r w:rsidRPr="006462E6">
              <w:rPr>
                <w:b/>
                <w:szCs w:val="22"/>
                <w:lang w:val="en-GB"/>
              </w:rPr>
              <w:t>Ireland</w:t>
            </w:r>
          </w:p>
        </w:tc>
        <w:tc>
          <w:tcPr>
            <w:tcW w:w="4820" w:type="dxa"/>
          </w:tcPr>
          <w:p w14:paraId="0B181C34" w14:textId="77777777" w:rsidR="0046722B" w:rsidRPr="006462E6" w:rsidRDefault="0046722B" w:rsidP="0046722B">
            <w:pPr>
              <w:tabs>
                <w:tab w:val="left" w:pos="567"/>
              </w:tabs>
              <w:jc w:val="both"/>
              <w:rPr>
                <w:b/>
                <w:szCs w:val="22"/>
                <w:lang w:val="pt-PT"/>
              </w:rPr>
            </w:pPr>
            <w:r w:rsidRPr="006462E6">
              <w:rPr>
                <w:b/>
                <w:bCs/>
                <w:szCs w:val="22"/>
                <w:lang w:val="sl-SI"/>
              </w:rPr>
              <w:t>Slovenija</w:t>
            </w:r>
          </w:p>
        </w:tc>
      </w:tr>
      <w:tr w:rsidR="0046722B" w:rsidRPr="006462E6" w14:paraId="2B215F08" w14:textId="77777777" w:rsidTr="00471A3B">
        <w:tc>
          <w:tcPr>
            <w:tcW w:w="4503" w:type="dxa"/>
          </w:tcPr>
          <w:p w14:paraId="62D4EA14" w14:textId="17D4896A" w:rsidR="0046722B" w:rsidRPr="006462E6" w:rsidRDefault="00563D88" w:rsidP="0046722B">
            <w:pPr>
              <w:tabs>
                <w:tab w:val="left" w:pos="0"/>
                <w:tab w:val="left" w:pos="567"/>
              </w:tabs>
              <w:jc w:val="both"/>
              <w:rPr>
                <w:szCs w:val="22"/>
                <w:lang w:val="en-GB"/>
              </w:rPr>
            </w:pPr>
            <w:r>
              <w:rPr>
                <w:szCs w:val="22"/>
              </w:rPr>
              <w:t>Viatris</w:t>
            </w:r>
            <w:r w:rsidRPr="006462E6">
              <w:rPr>
                <w:szCs w:val="22"/>
                <w:lang w:val="en-GB"/>
              </w:rPr>
              <w:t xml:space="preserve"> </w:t>
            </w:r>
            <w:r w:rsidR="0046722B" w:rsidRPr="006462E6">
              <w:rPr>
                <w:szCs w:val="22"/>
                <w:lang w:val="en-GB"/>
              </w:rPr>
              <w:t xml:space="preserve">Limited </w:t>
            </w:r>
          </w:p>
        </w:tc>
        <w:tc>
          <w:tcPr>
            <w:tcW w:w="4820" w:type="dxa"/>
          </w:tcPr>
          <w:p w14:paraId="1D24E2E6" w14:textId="77777777" w:rsidR="0046722B" w:rsidRPr="006462E6" w:rsidRDefault="0046722B" w:rsidP="0046722B">
            <w:pPr>
              <w:tabs>
                <w:tab w:val="left" w:pos="0"/>
                <w:tab w:val="left" w:pos="567"/>
              </w:tabs>
              <w:rPr>
                <w:b/>
                <w:szCs w:val="22"/>
                <w:lang w:val="pt-PT"/>
              </w:rPr>
            </w:pPr>
            <w:r w:rsidRPr="006462E6">
              <w:rPr>
                <w:bCs/>
                <w:szCs w:val="22"/>
                <w:lang w:val="en-GB"/>
              </w:rPr>
              <w:t>Viatris d.o.o.</w:t>
            </w:r>
          </w:p>
        </w:tc>
      </w:tr>
      <w:tr w:rsidR="0046722B" w:rsidRPr="006462E6" w14:paraId="69CA8B1D" w14:textId="77777777" w:rsidTr="00471A3B">
        <w:tc>
          <w:tcPr>
            <w:tcW w:w="4503" w:type="dxa"/>
          </w:tcPr>
          <w:p w14:paraId="3A4788B4" w14:textId="77777777" w:rsidR="0046722B" w:rsidRPr="006462E6" w:rsidRDefault="0046722B" w:rsidP="0046722B">
            <w:pPr>
              <w:tabs>
                <w:tab w:val="left" w:pos="0"/>
                <w:tab w:val="left" w:pos="567"/>
              </w:tabs>
              <w:jc w:val="both"/>
              <w:rPr>
                <w:szCs w:val="22"/>
                <w:lang w:val="nl-NL"/>
              </w:rPr>
            </w:pPr>
            <w:r w:rsidRPr="006462E6">
              <w:rPr>
                <w:szCs w:val="22"/>
                <w:lang w:val="nl-NL"/>
              </w:rPr>
              <w:t>Tel: +</w:t>
            </w:r>
            <w:r w:rsidRPr="006462E6">
              <w:rPr>
                <w:szCs w:val="22"/>
                <w:lang w:val="en-GB"/>
              </w:rPr>
              <w:t>353 1 8711600</w:t>
            </w:r>
          </w:p>
        </w:tc>
        <w:tc>
          <w:tcPr>
            <w:tcW w:w="4820" w:type="dxa"/>
          </w:tcPr>
          <w:p w14:paraId="65543037" w14:textId="77777777" w:rsidR="0046722B" w:rsidRPr="006462E6" w:rsidRDefault="0046722B" w:rsidP="0046722B">
            <w:pPr>
              <w:tabs>
                <w:tab w:val="left" w:pos="0"/>
                <w:tab w:val="left" w:pos="567"/>
              </w:tabs>
              <w:jc w:val="both"/>
              <w:rPr>
                <w:szCs w:val="22"/>
                <w:lang w:val="en-GB"/>
              </w:rPr>
            </w:pPr>
            <w:r w:rsidRPr="006462E6">
              <w:rPr>
                <w:szCs w:val="22"/>
                <w:lang w:val="sl-SI"/>
              </w:rPr>
              <w:t xml:space="preserve">Tel: + </w:t>
            </w:r>
            <w:r w:rsidRPr="006462E6">
              <w:rPr>
                <w:szCs w:val="22"/>
                <w:lang w:val="x-none"/>
              </w:rPr>
              <w:t>386 1 236 31 80</w:t>
            </w:r>
            <w:r w:rsidRPr="006462E6" w:rsidDel="002D4019">
              <w:rPr>
                <w:szCs w:val="22"/>
                <w:lang w:val="x-none"/>
              </w:rPr>
              <w:t xml:space="preserve"> </w:t>
            </w:r>
          </w:p>
        </w:tc>
      </w:tr>
      <w:tr w:rsidR="0046722B" w:rsidRPr="006462E6" w14:paraId="7C71BB9F" w14:textId="77777777" w:rsidTr="00471A3B">
        <w:tc>
          <w:tcPr>
            <w:tcW w:w="4503" w:type="dxa"/>
          </w:tcPr>
          <w:p w14:paraId="1A47CF46" w14:textId="77777777" w:rsidR="0046722B" w:rsidRPr="006462E6" w:rsidRDefault="0046722B" w:rsidP="0046722B">
            <w:pPr>
              <w:tabs>
                <w:tab w:val="left" w:pos="0"/>
                <w:tab w:val="left" w:pos="567"/>
              </w:tabs>
              <w:jc w:val="both"/>
              <w:rPr>
                <w:szCs w:val="22"/>
                <w:lang w:val="nl-NL"/>
              </w:rPr>
            </w:pPr>
          </w:p>
        </w:tc>
        <w:tc>
          <w:tcPr>
            <w:tcW w:w="4820" w:type="dxa"/>
          </w:tcPr>
          <w:p w14:paraId="4FE76DF2" w14:textId="77777777" w:rsidR="0046722B" w:rsidRPr="006462E6" w:rsidRDefault="0046722B" w:rsidP="0046722B">
            <w:pPr>
              <w:tabs>
                <w:tab w:val="left" w:pos="0"/>
                <w:tab w:val="left" w:pos="567"/>
              </w:tabs>
              <w:jc w:val="both"/>
              <w:rPr>
                <w:szCs w:val="22"/>
                <w:lang w:val="en-GB"/>
              </w:rPr>
            </w:pPr>
          </w:p>
        </w:tc>
      </w:tr>
      <w:tr w:rsidR="0046722B" w:rsidRPr="006462E6" w14:paraId="1EA2D26C" w14:textId="77777777" w:rsidTr="00471A3B">
        <w:tc>
          <w:tcPr>
            <w:tcW w:w="4503" w:type="dxa"/>
          </w:tcPr>
          <w:p w14:paraId="3237B361" w14:textId="77777777" w:rsidR="0046722B" w:rsidRPr="006462E6" w:rsidRDefault="0046722B" w:rsidP="0046722B">
            <w:pPr>
              <w:tabs>
                <w:tab w:val="left" w:pos="567"/>
              </w:tabs>
              <w:spacing w:line="260" w:lineRule="exact"/>
              <w:jc w:val="both"/>
              <w:rPr>
                <w:b/>
                <w:szCs w:val="22"/>
                <w:lang w:val="nl-NL"/>
              </w:rPr>
            </w:pPr>
            <w:r w:rsidRPr="006462E6">
              <w:rPr>
                <w:b/>
                <w:szCs w:val="22"/>
                <w:lang w:val="nl-NL"/>
              </w:rPr>
              <w:t>Ís</w:t>
            </w:r>
            <w:r w:rsidRPr="006462E6">
              <w:rPr>
                <w:b/>
                <w:snapToGrid w:val="0"/>
                <w:szCs w:val="22"/>
                <w:lang w:val="is-IS"/>
              </w:rPr>
              <w:t>land</w:t>
            </w:r>
          </w:p>
        </w:tc>
        <w:tc>
          <w:tcPr>
            <w:tcW w:w="4820" w:type="dxa"/>
          </w:tcPr>
          <w:p w14:paraId="1DE96A61" w14:textId="77777777" w:rsidR="0046722B" w:rsidRPr="006462E6" w:rsidRDefault="0046722B" w:rsidP="0046722B">
            <w:pPr>
              <w:tabs>
                <w:tab w:val="left" w:pos="0"/>
                <w:tab w:val="left" w:pos="567"/>
              </w:tabs>
              <w:jc w:val="both"/>
              <w:rPr>
                <w:b/>
                <w:szCs w:val="22"/>
                <w:lang w:val="pt-PT"/>
              </w:rPr>
            </w:pPr>
            <w:r w:rsidRPr="006462E6">
              <w:rPr>
                <w:b/>
                <w:bCs/>
                <w:szCs w:val="22"/>
                <w:lang w:val="sk-SK"/>
              </w:rPr>
              <w:t>Slovenská republika</w:t>
            </w:r>
          </w:p>
        </w:tc>
      </w:tr>
      <w:tr w:rsidR="0046722B" w:rsidRPr="006462E6" w14:paraId="3C955281" w14:textId="77777777" w:rsidTr="00471A3B">
        <w:tc>
          <w:tcPr>
            <w:tcW w:w="4503" w:type="dxa"/>
          </w:tcPr>
          <w:p w14:paraId="676F4223" w14:textId="77777777" w:rsidR="0046722B" w:rsidRPr="006462E6" w:rsidRDefault="0046722B" w:rsidP="0046722B">
            <w:pPr>
              <w:tabs>
                <w:tab w:val="left" w:pos="0"/>
                <w:tab w:val="left" w:pos="567"/>
              </w:tabs>
              <w:jc w:val="both"/>
              <w:rPr>
                <w:snapToGrid w:val="0"/>
                <w:szCs w:val="22"/>
                <w:lang w:val="is-IS"/>
              </w:rPr>
            </w:pPr>
            <w:r w:rsidRPr="006462E6">
              <w:rPr>
                <w:snapToGrid w:val="0"/>
                <w:szCs w:val="22"/>
                <w:lang w:val="is-IS"/>
              </w:rPr>
              <w:t>Icepharma hf.</w:t>
            </w:r>
          </w:p>
        </w:tc>
        <w:tc>
          <w:tcPr>
            <w:tcW w:w="4820" w:type="dxa"/>
          </w:tcPr>
          <w:p w14:paraId="32492ECE" w14:textId="77777777" w:rsidR="0046722B" w:rsidRPr="006462E6" w:rsidRDefault="0046722B" w:rsidP="0046722B">
            <w:pPr>
              <w:tabs>
                <w:tab w:val="left" w:pos="720"/>
              </w:tabs>
              <w:autoSpaceDE w:val="0"/>
              <w:autoSpaceDN w:val="0"/>
              <w:adjustRightInd w:val="0"/>
              <w:jc w:val="both"/>
              <w:rPr>
                <w:b/>
                <w:szCs w:val="22"/>
                <w:lang w:val="pt-PT"/>
              </w:rPr>
            </w:pPr>
            <w:r w:rsidRPr="006462E6">
              <w:rPr>
                <w:szCs w:val="22"/>
                <w:lang w:val="is-IS"/>
              </w:rPr>
              <w:t>Viatris Slovakia s.r.o.</w:t>
            </w:r>
            <w:r w:rsidRPr="006462E6">
              <w:rPr>
                <w:bCs/>
                <w:szCs w:val="22"/>
                <w:lang w:val="is-IS"/>
              </w:rPr>
              <w:t xml:space="preserve"> </w:t>
            </w:r>
          </w:p>
        </w:tc>
      </w:tr>
      <w:tr w:rsidR="0046722B" w:rsidRPr="006462E6" w14:paraId="4010C0BD" w14:textId="77777777" w:rsidTr="00471A3B">
        <w:tc>
          <w:tcPr>
            <w:tcW w:w="4503" w:type="dxa"/>
          </w:tcPr>
          <w:p w14:paraId="478AE525" w14:textId="77777777" w:rsidR="0046722B" w:rsidRPr="006462E6" w:rsidRDefault="0046722B" w:rsidP="0046722B">
            <w:pPr>
              <w:tabs>
                <w:tab w:val="left" w:pos="0"/>
                <w:tab w:val="left" w:pos="567"/>
              </w:tabs>
              <w:jc w:val="both"/>
              <w:rPr>
                <w:szCs w:val="22"/>
                <w:lang w:val="en-GB"/>
              </w:rPr>
            </w:pPr>
            <w:r w:rsidRPr="006462E6">
              <w:rPr>
                <w:noProof/>
                <w:szCs w:val="22"/>
                <w:lang w:val="it-IT"/>
              </w:rPr>
              <w:lastRenderedPageBreak/>
              <w:t>S</w:t>
            </w:r>
            <w:r w:rsidRPr="006462E6">
              <w:rPr>
                <w:noProof/>
                <w:szCs w:val="22"/>
                <w:lang w:val="cs-CZ"/>
              </w:rPr>
              <w:t>í</w:t>
            </w:r>
            <w:r w:rsidRPr="006462E6">
              <w:rPr>
                <w:noProof/>
                <w:szCs w:val="22"/>
                <w:lang w:val="it-IT"/>
              </w:rPr>
              <w:t>mi</w:t>
            </w:r>
            <w:r w:rsidRPr="006462E6">
              <w:rPr>
                <w:snapToGrid w:val="0"/>
                <w:szCs w:val="22"/>
                <w:lang w:val="is-IS"/>
              </w:rPr>
              <w:t>: + 354 540 8000</w:t>
            </w:r>
          </w:p>
        </w:tc>
        <w:tc>
          <w:tcPr>
            <w:tcW w:w="4820" w:type="dxa"/>
          </w:tcPr>
          <w:p w14:paraId="3685A4D1" w14:textId="77777777" w:rsidR="0046722B" w:rsidRPr="006462E6" w:rsidRDefault="0046722B" w:rsidP="0046722B">
            <w:pPr>
              <w:tabs>
                <w:tab w:val="left" w:pos="0"/>
                <w:tab w:val="left" w:pos="567"/>
              </w:tabs>
              <w:jc w:val="both"/>
              <w:rPr>
                <w:b/>
                <w:szCs w:val="22"/>
                <w:lang w:val="pt-PT"/>
              </w:rPr>
            </w:pPr>
            <w:r w:rsidRPr="006462E6">
              <w:rPr>
                <w:szCs w:val="22"/>
                <w:lang w:val="sk-SK"/>
              </w:rPr>
              <w:t xml:space="preserve">Tel: </w:t>
            </w:r>
            <w:r w:rsidRPr="006462E6">
              <w:rPr>
                <w:bCs/>
                <w:szCs w:val="22"/>
                <w:lang w:val="en-GB"/>
              </w:rPr>
              <w:t>+421 2 32 199 100</w:t>
            </w:r>
          </w:p>
        </w:tc>
      </w:tr>
      <w:tr w:rsidR="0046722B" w:rsidRPr="006462E6" w14:paraId="15BE2D11" w14:textId="77777777" w:rsidTr="00471A3B">
        <w:tc>
          <w:tcPr>
            <w:tcW w:w="4503" w:type="dxa"/>
          </w:tcPr>
          <w:p w14:paraId="5DBEF231" w14:textId="77777777" w:rsidR="0046722B" w:rsidRPr="006462E6" w:rsidRDefault="0046722B" w:rsidP="0046722B">
            <w:pPr>
              <w:tabs>
                <w:tab w:val="left" w:pos="0"/>
                <w:tab w:val="left" w:pos="567"/>
                <w:tab w:val="center" w:pos="4153"/>
                <w:tab w:val="right" w:pos="8306"/>
              </w:tabs>
              <w:jc w:val="both"/>
              <w:rPr>
                <w:snapToGrid w:val="0"/>
                <w:szCs w:val="22"/>
                <w:lang w:val="is-IS"/>
              </w:rPr>
            </w:pPr>
          </w:p>
        </w:tc>
        <w:tc>
          <w:tcPr>
            <w:tcW w:w="4820" w:type="dxa"/>
          </w:tcPr>
          <w:p w14:paraId="015E3259" w14:textId="77777777" w:rsidR="0046722B" w:rsidRPr="006462E6" w:rsidRDefault="0046722B" w:rsidP="0046722B">
            <w:pPr>
              <w:tabs>
                <w:tab w:val="left" w:pos="0"/>
                <w:tab w:val="left" w:pos="567"/>
              </w:tabs>
              <w:jc w:val="both"/>
              <w:rPr>
                <w:b/>
                <w:szCs w:val="22"/>
                <w:lang w:val="pt-PT"/>
              </w:rPr>
            </w:pPr>
          </w:p>
        </w:tc>
      </w:tr>
      <w:tr w:rsidR="0046722B" w:rsidRPr="006462E6" w14:paraId="1BE00095" w14:textId="77777777" w:rsidTr="00471A3B">
        <w:tc>
          <w:tcPr>
            <w:tcW w:w="4503" w:type="dxa"/>
          </w:tcPr>
          <w:p w14:paraId="3BD3A983" w14:textId="77777777" w:rsidR="0046722B" w:rsidRPr="006462E6" w:rsidRDefault="0046722B" w:rsidP="0046722B">
            <w:pPr>
              <w:tabs>
                <w:tab w:val="left" w:pos="0"/>
                <w:tab w:val="left" w:pos="567"/>
              </w:tabs>
              <w:jc w:val="both"/>
              <w:rPr>
                <w:b/>
                <w:szCs w:val="22"/>
                <w:lang w:val="pt-PT"/>
              </w:rPr>
            </w:pPr>
            <w:r w:rsidRPr="006462E6">
              <w:rPr>
                <w:b/>
                <w:szCs w:val="22"/>
                <w:lang w:val="pt-PT"/>
              </w:rPr>
              <w:t>Italia</w:t>
            </w:r>
          </w:p>
        </w:tc>
        <w:tc>
          <w:tcPr>
            <w:tcW w:w="4820" w:type="dxa"/>
          </w:tcPr>
          <w:p w14:paraId="421ADEBE" w14:textId="77777777" w:rsidR="0046722B" w:rsidRPr="006462E6" w:rsidRDefault="0046722B" w:rsidP="0046722B">
            <w:pPr>
              <w:tabs>
                <w:tab w:val="left" w:pos="0"/>
                <w:tab w:val="left" w:pos="567"/>
              </w:tabs>
              <w:jc w:val="both"/>
              <w:rPr>
                <w:b/>
                <w:szCs w:val="22"/>
                <w:lang w:val="pt-PT"/>
              </w:rPr>
            </w:pPr>
            <w:r w:rsidRPr="006462E6">
              <w:rPr>
                <w:b/>
                <w:szCs w:val="22"/>
                <w:lang w:val="pt-PT"/>
              </w:rPr>
              <w:t>Suomi/Finland</w:t>
            </w:r>
          </w:p>
        </w:tc>
      </w:tr>
      <w:tr w:rsidR="0046722B" w:rsidRPr="006462E6" w14:paraId="29D504CE" w14:textId="77777777" w:rsidTr="00471A3B">
        <w:trPr>
          <w:trHeight w:val="144"/>
        </w:trPr>
        <w:tc>
          <w:tcPr>
            <w:tcW w:w="4503" w:type="dxa"/>
          </w:tcPr>
          <w:p w14:paraId="7B831AA2" w14:textId="77777777" w:rsidR="0046722B" w:rsidRPr="006462E6" w:rsidRDefault="0046722B" w:rsidP="0046722B">
            <w:pPr>
              <w:tabs>
                <w:tab w:val="left" w:pos="0"/>
                <w:tab w:val="left" w:pos="567"/>
              </w:tabs>
              <w:jc w:val="both"/>
              <w:rPr>
                <w:szCs w:val="22"/>
                <w:lang w:val="pt-PT"/>
              </w:rPr>
            </w:pPr>
            <w:r w:rsidRPr="006462E6">
              <w:rPr>
                <w:snapToGrid w:val="0"/>
                <w:szCs w:val="22"/>
                <w:lang w:val="pt-PT"/>
              </w:rPr>
              <w:t>Viatris Pharma S.r.l.</w:t>
            </w:r>
          </w:p>
        </w:tc>
        <w:tc>
          <w:tcPr>
            <w:tcW w:w="4820" w:type="dxa"/>
          </w:tcPr>
          <w:p w14:paraId="6FA1B621" w14:textId="77777777" w:rsidR="0046722B" w:rsidRPr="006462E6" w:rsidRDefault="0046722B" w:rsidP="0046722B">
            <w:pPr>
              <w:tabs>
                <w:tab w:val="left" w:pos="0"/>
                <w:tab w:val="left" w:pos="567"/>
              </w:tabs>
              <w:jc w:val="both"/>
              <w:rPr>
                <w:szCs w:val="22"/>
                <w:lang w:val="fr-FR"/>
              </w:rPr>
            </w:pPr>
            <w:r w:rsidRPr="006462E6">
              <w:rPr>
                <w:szCs w:val="22"/>
                <w:lang w:val="fr-FR"/>
              </w:rPr>
              <w:t>Viatris Oy</w:t>
            </w:r>
          </w:p>
        </w:tc>
      </w:tr>
      <w:tr w:rsidR="0046722B" w:rsidRPr="006462E6" w14:paraId="39569FC7" w14:textId="77777777" w:rsidTr="00471A3B">
        <w:tc>
          <w:tcPr>
            <w:tcW w:w="4503" w:type="dxa"/>
          </w:tcPr>
          <w:p w14:paraId="6C260D34" w14:textId="77777777" w:rsidR="0046722B" w:rsidRPr="006462E6" w:rsidRDefault="0046722B" w:rsidP="0046722B">
            <w:pPr>
              <w:tabs>
                <w:tab w:val="left" w:pos="0"/>
                <w:tab w:val="left" w:pos="567"/>
              </w:tabs>
              <w:jc w:val="both"/>
              <w:rPr>
                <w:strike/>
                <w:szCs w:val="22"/>
                <w:lang w:val="fr-FR"/>
              </w:rPr>
            </w:pPr>
            <w:r w:rsidRPr="006462E6">
              <w:rPr>
                <w:szCs w:val="22"/>
                <w:lang w:val="en-GB"/>
              </w:rPr>
              <w:t>Tel: +39 02 612 46921</w:t>
            </w:r>
          </w:p>
        </w:tc>
        <w:tc>
          <w:tcPr>
            <w:tcW w:w="4820" w:type="dxa"/>
          </w:tcPr>
          <w:p w14:paraId="0AD570D7" w14:textId="77777777" w:rsidR="0046722B" w:rsidRPr="006462E6" w:rsidRDefault="0046722B" w:rsidP="0046722B">
            <w:pPr>
              <w:tabs>
                <w:tab w:val="left" w:pos="0"/>
                <w:tab w:val="left" w:pos="567"/>
              </w:tabs>
              <w:jc w:val="both"/>
              <w:rPr>
                <w:strike/>
                <w:szCs w:val="22"/>
                <w:lang w:val="fr-FR"/>
              </w:rPr>
            </w:pPr>
            <w:r w:rsidRPr="006462E6">
              <w:rPr>
                <w:szCs w:val="22"/>
                <w:lang w:val="en-GB"/>
              </w:rPr>
              <w:t>Puh/Tel: +358 20 720 9555</w:t>
            </w:r>
          </w:p>
        </w:tc>
      </w:tr>
      <w:tr w:rsidR="0046722B" w:rsidRPr="006462E6" w14:paraId="0EEB38DE" w14:textId="77777777" w:rsidTr="00471A3B">
        <w:tc>
          <w:tcPr>
            <w:tcW w:w="4503" w:type="dxa"/>
          </w:tcPr>
          <w:p w14:paraId="4B3C6D8F" w14:textId="77777777" w:rsidR="0046722B" w:rsidRPr="006462E6" w:rsidRDefault="0046722B" w:rsidP="0046722B">
            <w:pPr>
              <w:tabs>
                <w:tab w:val="left" w:pos="0"/>
                <w:tab w:val="left" w:pos="567"/>
              </w:tabs>
              <w:jc w:val="both"/>
              <w:rPr>
                <w:szCs w:val="22"/>
                <w:lang w:val="en-GB"/>
              </w:rPr>
            </w:pPr>
          </w:p>
        </w:tc>
        <w:tc>
          <w:tcPr>
            <w:tcW w:w="4820" w:type="dxa"/>
          </w:tcPr>
          <w:p w14:paraId="6843DFBD" w14:textId="77777777" w:rsidR="0046722B" w:rsidRPr="006462E6" w:rsidRDefault="0046722B" w:rsidP="0046722B">
            <w:pPr>
              <w:tabs>
                <w:tab w:val="left" w:pos="0"/>
                <w:tab w:val="left" w:pos="567"/>
              </w:tabs>
              <w:jc w:val="both"/>
              <w:rPr>
                <w:szCs w:val="22"/>
                <w:lang w:val="en-GB"/>
              </w:rPr>
            </w:pPr>
          </w:p>
        </w:tc>
      </w:tr>
      <w:tr w:rsidR="0046722B" w:rsidRPr="006462E6" w14:paraId="20A45299" w14:textId="77777777" w:rsidTr="00471A3B">
        <w:tc>
          <w:tcPr>
            <w:tcW w:w="4503" w:type="dxa"/>
          </w:tcPr>
          <w:p w14:paraId="70F16301" w14:textId="77777777" w:rsidR="0046722B" w:rsidRPr="006462E6" w:rsidRDefault="0046722B" w:rsidP="0046722B">
            <w:pPr>
              <w:tabs>
                <w:tab w:val="left" w:pos="0"/>
                <w:tab w:val="left" w:pos="567"/>
              </w:tabs>
              <w:jc w:val="both"/>
              <w:rPr>
                <w:b/>
                <w:szCs w:val="22"/>
                <w:lang w:val="en-GB"/>
              </w:rPr>
            </w:pPr>
            <w:r w:rsidRPr="006462E6">
              <w:rPr>
                <w:b/>
                <w:bCs/>
                <w:szCs w:val="22"/>
                <w:lang w:val="el-GR"/>
              </w:rPr>
              <w:t>Κύπρος</w:t>
            </w:r>
          </w:p>
        </w:tc>
        <w:tc>
          <w:tcPr>
            <w:tcW w:w="4820" w:type="dxa"/>
          </w:tcPr>
          <w:p w14:paraId="77700CB4" w14:textId="77777777" w:rsidR="0046722B" w:rsidRPr="006462E6" w:rsidRDefault="0046722B" w:rsidP="0046722B">
            <w:pPr>
              <w:tabs>
                <w:tab w:val="left" w:pos="0"/>
                <w:tab w:val="left" w:pos="567"/>
              </w:tabs>
              <w:jc w:val="both"/>
              <w:rPr>
                <w:b/>
                <w:szCs w:val="22"/>
                <w:lang w:val="sv-SE"/>
              </w:rPr>
            </w:pPr>
            <w:r w:rsidRPr="006462E6">
              <w:rPr>
                <w:b/>
                <w:szCs w:val="22"/>
                <w:lang w:val="sv-SE"/>
              </w:rPr>
              <w:t xml:space="preserve">Sverige </w:t>
            </w:r>
          </w:p>
        </w:tc>
      </w:tr>
      <w:tr w:rsidR="0046722B" w:rsidRPr="006462E6" w14:paraId="72E38959" w14:textId="77777777" w:rsidTr="00471A3B">
        <w:tc>
          <w:tcPr>
            <w:tcW w:w="4503" w:type="dxa"/>
          </w:tcPr>
          <w:p w14:paraId="5B017F23" w14:textId="4E186142" w:rsidR="0046722B" w:rsidRPr="006462E6" w:rsidRDefault="008540AC" w:rsidP="0046722B">
            <w:pPr>
              <w:tabs>
                <w:tab w:val="left" w:pos="0"/>
                <w:tab w:val="left" w:pos="567"/>
              </w:tabs>
              <w:jc w:val="both"/>
              <w:rPr>
                <w:szCs w:val="22"/>
                <w:lang w:val="en-US"/>
              </w:rPr>
            </w:pPr>
            <w:ins w:id="20" w:author="VIATRIS REG SPAIN 2" w:date="2025-09-04T11:46:00Z" w16du:dateUtc="2025-09-04T09:46:00Z">
              <w:r>
                <w:rPr>
                  <w:szCs w:val="22"/>
                  <w:lang w:val="en-US"/>
                </w:rPr>
                <w:t>CPO</w:t>
              </w:r>
            </w:ins>
            <w:del w:id="21" w:author="VIATRIS REG SPAIN 2" w:date="2025-09-04T11:46:00Z" w16du:dateUtc="2025-09-04T09:46:00Z">
              <w:r w:rsidR="0046722B" w:rsidRPr="006462E6" w:rsidDel="008540AC">
                <w:rPr>
                  <w:szCs w:val="22"/>
                  <w:lang w:val="en-US"/>
                </w:rPr>
                <w:delText>GPA</w:delText>
              </w:r>
            </w:del>
            <w:r w:rsidR="0046722B" w:rsidRPr="006462E6">
              <w:rPr>
                <w:szCs w:val="22"/>
                <w:lang w:val="en-US"/>
              </w:rPr>
              <w:t xml:space="preserve"> Pharmaceuticals L</w:t>
            </w:r>
            <w:ins w:id="22" w:author="VIATRIS REG SPAIN 2" w:date="2025-09-04T11:46:00Z" w16du:dateUtc="2025-09-04T09:46:00Z">
              <w:r>
                <w:rPr>
                  <w:szCs w:val="22"/>
                  <w:lang w:val="en-US"/>
                </w:rPr>
                <w:t>imi</w:t>
              </w:r>
            </w:ins>
            <w:r w:rsidR="0046722B" w:rsidRPr="006462E6">
              <w:rPr>
                <w:szCs w:val="22"/>
                <w:lang w:val="en-US"/>
              </w:rPr>
              <w:t>t</w:t>
            </w:r>
            <w:ins w:id="23" w:author="VIATRIS REG SPAIN 2" w:date="2025-09-04T11:46:00Z" w16du:dateUtc="2025-09-04T09:46:00Z">
              <w:r>
                <w:rPr>
                  <w:szCs w:val="22"/>
                  <w:lang w:val="en-US"/>
                </w:rPr>
                <w:t>e</w:t>
              </w:r>
            </w:ins>
            <w:r w:rsidR="0046722B" w:rsidRPr="006462E6">
              <w:rPr>
                <w:szCs w:val="22"/>
                <w:lang w:val="en-US"/>
              </w:rPr>
              <w:t>d</w:t>
            </w:r>
          </w:p>
        </w:tc>
        <w:tc>
          <w:tcPr>
            <w:tcW w:w="4820" w:type="dxa"/>
          </w:tcPr>
          <w:p w14:paraId="63774D76" w14:textId="77777777" w:rsidR="0046722B" w:rsidRPr="006462E6" w:rsidRDefault="0046722B" w:rsidP="0046722B">
            <w:pPr>
              <w:tabs>
                <w:tab w:val="left" w:pos="0"/>
                <w:tab w:val="left" w:pos="567"/>
              </w:tabs>
              <w:jc w:val="both"/>
              <w:rPr>
                <w:szCs w:val="22"/>
                <w:lang w:val="en-GB"/>
              </w:rPr>
            </w:pPr>
            <w:r w:rsidRPr="006462E6">
              <w:rPr>
                <w:szCs w:val="22"/>
                <w:lang w:val="en-GB"/>
              </w:rPr>
              <w:t>Viatris AB</w:t>
            </w:r>
          </w:p>
        </w:tc>
      </w:tr>
      <w:tr w:rsidR="0046722B" w:rsidRPr="006462E6" w14:paraId="068B20D2" w14:textId="77777777" w:rsidTr="00471A3B">
        <w:tc>
          <w:tcPr>
            <w:tcW w:w="4503" w:type="dxa"/>
          </w:tcPr>
          <w:p w14:paraId="1E19013D" w14:textId="77777777" w:rsidR="0046722B" w:rsidRPr="006462E6" w:rsidRDefault="0046722B" w:rsidP="0046722B">
            <w:pPr>
              <w:tabs>
                <w:tab w:val="left" w:pos="0"/>
                <w:tab w:val="left" w:pos="567"/>
              </w:tabs>
              <w:jc w:val="both"/>
              <w:rPr>
                <w:strike/>
                <w:szCs w:val="22"/>
                <w:lang w:val="fr-FR"/>
              </w:rPr>
            </w:pPr>
            <w:r w:rsidRPr="006462E6">
              <w:rPr>
                <w:szCs w:val="22"/>
                <w:lang w:val="el-GR"/>
              </w:rPr>
              <w:t>Τηλ: +357 22863100</w:t>
            </w:r>
          </w:p>
        </w:tc>
        <w:tc>
          <w:tcPr>
            <w:tcW w:w="4820" w:type="dxa"/>
          </w:tcPr>
          <w:p w14:paraId="405135D6" w14:textId="77777777" w:rsidR="0046722B" w:rsidRPr="006462E6" w:rsidRDefault="0046722B" w:rsidP="0046722B">
            <w:pPr>
              <w:tabs>
                <w:tab w:val="left" w:pos="0"/>
                <w:tab w:val="left" w:pos="567"/>
              </w:tabs>
              <w:jc w:val="both"/>
              <w:rPr>
                <w:szCs w:val="22"/>
                <w:lang w:val="nl-NL"/>
              </w:rPr>
            </w:pPr>
            <w:r w:rsidRPr="006462E6">
              <w:rPr>
                <w:szCs w:val="22"/>
                <w:lang w:val="nl-NL"/>
              </w:rPr>
              <w:t>Tel: + 46 (0)8 630 19 00</w:t>
            </w:r>
          </w:p>
        </w:tc>
      </w:tr>
      <w:tr w:rsidR="0046722B" w:rsidRPr="006462E6" w14:paraId="66BB52AD" w14:textId="77777777" w:rsidTr="00471A3B">
        <w:trPr>
          <w:trHeight w:val="306"/>
        </w:trPr>
        <w:tc>
          <w:tcPr>
            <w:tcW w:w="4503" w:type="dxa"/>
          </w:tcPr>
          <w:p w14:paraId="2276D61B" w14:textId="77777777" w:rsidR="0046722B" w:rsidRPr="006462E6" w:rsidRDefault="0046722B" w:rsidP="0046722B">
            <w:pPr>
              <w:tabs>
                <w:tab w:val="left" w:pos="0"/>
                <w:tab w:val="left" w:pos="567"/>
              </w:tabs>
              <w:jc w:val="both"/>
              <w:rPr>
                <w:b/>
                <w:bCs/>
                <w:szCs w:val="22"/>
                <w:lang w:val="lv-LV"/>
              </w:rPr>
            </w:pPr>
          </w:p>
        </w:tc>
        <w:tc>
          <w:tcPr>
            <w:tcW w:w="4820" w:type="dxa"/>
          </w:tcPr>
          <w:p w14:paraId="44009E07" w14:textId="77777777" w:rsidR="0046722B" w:rsidRPr="006462E6" w:rsidRDefault="0046722B" w:rsidP="0046722B">
            <w:pPr>
              <w:tabs>
                <w:tab w:val="left" w:pos="0"/>
                <w:tab w:val="left" w:pos="567"/>
              </w:tabs>
              <w:jc w:val="both"/>
              <w:rPr>
                <w:b/>
                <w:szCs w:val="22"/>
                <w:lang w:val="en-GB"/>
              </w:rPr>
            </w:pPr>
          </w:p>
        </w:tc>
      </w:tr>
      <w:tr w:rsidR="0046722B" w:rsidRPr="006462E6" w14:paraId="4D529A8C" w14:textId="77777777" w:rsidTr="00471A3B">
        <w:tc>
          <w:tcPr>
            <w:tcW w:w="4503" w:type="dxa"/>
          </w:tcPr>
          <w:p w14:paraId="3B5F9269" w14:textId="77777777" w:rsidR="0046722B" w:rsidRPr="006462E6" w:rsidRDefault="0046722B" w:rsidP="0046722B">
            <w:pPr>
              <w:keepNext/>
              <w:tabs>
                <w:tab w:val="left" w:pos="0"/>
                <w:tab w:val="left" w:pos="567"/>
              </w:tabs>
              <w:jc w:val="both"/>
              <w:rPr>
                <w:szCs w:val="22"/>
                <w:lang w:val="nl-NL"/>
              </w:rPr>
            </w:pPr>
            <w:r w:rsidRPr="006462E6">
              <w:rPr>
                <w:b/>
                <w:bCs/>
                <w:szCs w:val="22"/>
                <w:lang w:val="lv-LV"/>
              </w:rPr>
              <w:t>Latvija</w:t>
            </w:r>
          </w:p>
        </w:tc>
        <w:tc>
          <w:tcPr>
            <w:tcW w:w="4820" w:type="dxa"/>
          </w:tcPr>
          <w:p w14:paraId="5C809EA2" w14:textId="05E8C8F2" w:rsidR="0046722B" w:rsidRPr="006462E6" w:rsidRDefault="0046722B" w:rsidP="0046722B">
            <w:pPr>
              <w:keepNext/>
              <w:tabs>
                <w:tab w:val="left" w:pos="0"/>
                <w:tab w:val="left" w:pos="567"/>
              </w:tabs>
              <w:jc w:val="both"/>
              <w:rPr>
                <w:szCs w:val="22"/>
                <w:lang w:val="en-GB"/>
              </w:rPr>
            </w:pPr>
            <w:del w:id="24" w:author="VIATRIS REG SPAIN 2" w:date="2025-09-04T11:46:00Z" w16du:dateUtc="2025-09-04T09:46:00Z">
              <w:r w:rsidRPr="006462E6" w:rsidDel="008540AC">
                <w:rPr>
                  <w:b/>
                  <w:szCs w:val="22"/>
                  <w:lang w:val="en-GB"/>
                </w:rPr>
                <w:delText>United Kingdom (Northern Ireland)</w:delText>
              </w:r>
            </w:del>
          </w:p>
        </w:tc>
      </w:tr>
      <w:tr w:rsidR="0046722B" w:rsidRPr="006462E6" w14:paraId="0BE62AF2" w14:textId="77777777" w:rsidTr="00471A3B">
        <w:tc>
          <w:tcPr>
            <w:tcW w:w="4503" w:type="dxa"/>
          </w:tcPr>
          <w:p w14:paraId="74FFC3B3" w14:textId="43B30298" w:rsidR="0046722B" w:rsidRPr="006462E6" w:rsidRDefault="003A2532" w:rsidP="0046722B">
            <w:pPr>
              <w:keepNext/>
              <w:tabs>
                <w:tab w:val="left" w:pos="567"/>
              </w:tabs>
              <w:spacing w:line="260" w:lineRule="exact"/>
              <w:jc w:val="both"/>
              <w:rPr>
                <w:b/>
                <w:szCs w:val="22"/>
                <w:lang w:val="en-GB"/>
              </w:rPr>
            </w:pPr>
            <w:r>
              <w:rPr>
                <w:szCs w:val="22"/>
              </w:rPr>
              <w:t xml:space="preserve">Viatris </w:t>
            </w:r>
            <w:r w:rsidR="0046722B" w:rsidRPr="006462E6">
              <w:rPr>
                <w:szCs w:val="22"/>
                <w:lang w:val="en-GB"/>
              </w:rPr>
              <w:t>SIA</w:t>
            </w:r>
          </w:p>
        </w:tc>
        <w:tc>
          <w:tcPr>
            <w:tcW w:w="4820" w:type="dxa"/>
          </w:tcPr>
          <w:p w14:paraId="130397E0" w14:textId="0B95AE7E" w:rsidR="0046722B" w:rsidRPr="006462E6" w:rsidRDefault="0046722B" w:rsidP="0046722B">
            <w:pPr>
              <w:keepNext/>
              <w:tabs>
                <w:tab w:val="left" w:pos="0"/>
                <w:tab w:val="left" w:pos="567"/>
              </w:tabs>
              <w:jc w:val="both"/>
              <w:rPr>
                <w:szCs w:val="22"/>
                <w:lang w:val="en-GB"/>
              </w:rPr>
            </w:pPr>
            <w:del w:id="25" w:author="VIATRIS REG SPAIN 2" w:date="2025-09-04T11:46:00Z" w16du:dateUtc="2025-09-04T09:46:00Z">
              <w:r w:rsidRPr="006462E6" w:rsidDel="008540AC">
                <w:rPr>
                  <w:szCs w:val="22"/>
                  <w:lang w:val="en-GB"/>
                </w:rPr>
                <w:delText>Mylan IRE Healthcare Limited</w:delText>
              </w:r>
            </w:del>
          </w:p>
        </w:tc>
      </w:tr>
      <w:tr w:rsidR="0046722B" w:rsidRPr="006462E6" w14:paraId="3B5A88DE" w14:textId="77777777" w:rsidTr="00471A3B">
        <w:tc>
          <w:tcPr>
            <w:tcW w:w="4503" w:type="dxa"/>
          </w:tcPr>
          <w:p w14:paraId="180A2CBB" w14:textId="77777777" w:rsidR="0046722B" w:rsidRPr="006462E6" w:rsidRDefault="0046722B" w:rsidP="0046722B">
            <w:pPr>
              <w:keepNext/>
              <w:tabs>
                <w:tab w:val="left" w:pos="0"/>
                <w:tab w:val="left" w:pos="567"/>
              </w:tabs>
              <w:jc w:val="both"/>
              <w:rPr>
                <w:szCs w:val="22"/>
                <w:lang w:val="en-GB"/>
              </w:rPr>
            </w:pPr>
            <w:r w:rsidRPr="006462E6">
              <w:rPr>
                <w:szCs w:val="22"/>
                <w:lang w:val="lv-LV"/>
              </w:rPr>
              <w:t xml:space="preserve">Tel: </w:t>
            </w:r>
            <w:r w:rsidRPr="006462E6">
              <w:rPr>
                <w:szCs w:val="22"/>
                <w:lang w:val="en-GB"/>
              </w:rPr>
              <w:t>+371 676 055 80</w:t>
            </w:r>
          </w:p>
        </w:tc>
        <w:tc>
          <w:tcPr>
            <w:tcW w:w="4820" w:type="dxa"/>
          </w:tcPr>
          <w:p w14:paraId="5962B8DB" w14:textId="319A7148" w:rsidR="0046722B" w:rsidRPr="006462E6" w:rsidRDefault="0046722B" w:rsidP="0046722B">
            <w:pPr>
              <w:keepNext/>
              <w:tabs>
                <w:tab w:val="left" w:pos="0"/>
                <w:tab w:val="left" w:pos="567"/>
              </w:tabs>
              <w:jc w:val="both"/>
              <w:rPr>
                <w:strike/>
                <w:szCs w:val="22"/>
                <w:lang w:val="fr-FR"/>
              </w:rPr>
            </w:pPr>
            <w:del w:id="26" w:author="VIATRIS REG SPAIN 2" w:date="2025-09-04T11:46:00Z" w16du:dateUtc="2025-09-04T09:46:00Z">
              <w:r w:rsidRPr="006462E6" w:rsidDel="008540AC">
                <w:rPr>
                  <w:szCs w:val="22"/>
                  <w:lang w:val="pt-PT"/>
                </w:rPr>
                <w:delText>Tel: +</w:delText>
              </w:r>
              <w:r w:rsidRPr="006462E6" w:rsidDel="008540AC">
                <w:rPr>
                  <w:szCs w:val="22"/>
                  <w:lang w:val="en-GB"/>
                </w:rPr>
                <w:delText>353 18711600</w:delText>
              </w:r>
            </w:del>
          </w:p>
        </w:tc>
      </w:tr>
    </w:tbl>
    <w:p w14:paraId="1B41884A" w14:textId="77777777" w:rsidR="006E275D" w:rsidRPr="006462E6" w:rsidRDefault="006E275D">
      <w:pPr>
        <w:numPr>
          <w:ilvl w:val="12"/>
          <w:numId w:val="0"/>
        </w:numPr>
        <w:ind w:right="-2"/>
        <w:rPr>
          <w:color w:val="000000"/>
          <w:szCs w:val="22"/>
        </w:rPr>
      </w:pPr>
    </w:p>
    <w:p w14:paraId="3C1637FB" w14:textId="77777777" w:rsidR="00D41C4C" w:rsidRPr="006462E6" w:rsidRDefault="00D41C4C" w:rsidP="00EA75AC">
      <w:pPr>
        <w:keepNext/>
        <w:rPr>
          <w:b/>
          <w:color w:val="000000"/>
        </w:rPr>
      </w:pPr>
      <w:r w:rsidRPr="006462E6">
        <w:rPr>
          <w:b/>
          <w:color w:val="000000"/>
          <w:szCs w:val="24"/>
        </w:rPr>
        <w:t>Fecha de la última revisión de este</w:t>
      </w:r>
      <w:r w:rsidRPr="006462E6">
        <w:rPr>
          <w:b/>
          <w:color w:val="000000"/>
        </w:rPr>
        <w:t xml:space="preserve"> prospecto: </w:t>
      </w:r>
    </w:p>
    <w:p w14:paraId="3B6E5B65" w14:textId="77777777" w:rsidR="00D41C4C" w:rsidRPr="006462E6" w:rsidRDefault="00D41C4C" w:rsidP="00EA75AC">
      <w:pPr>
        <w:keepNext/>
        <w:tabs>
          <w:tab w:val="left" w:pos="567"/>
        </w:tabs>
        <w:rPr>
          <w:b/>
          <w:color w:val="000000"/>
          <w:szCs w:val="22"/>
        </w:rPr>
      </w:pPr>
    </w:p>
    <w:p w14:paraId="13B508E9" w14:textId="77777777" w:rsidR="005F06DC" w:rsidRPr="006462E6" w:rsidRDefault="00D41C4C" w:rsidP="00EA75AC">
      <w:pPr>
        <w:keepNext/>
        <w:rPr>
          <w:b/>
          <w:color w:val="000000"/>
          <w:szCs w:val="24"/>
        </w:rPr>
      </w:pPr>
      <w:r w:rsidRPr="006462E6">
        <w:rPr>
          <w:b/>
          <w:color w:val="000000"/>
          <w:szCs w:val="24"/>
        </w:rPr>
        <w:t>Otras fuentes de información</w:t>
      </w:r>
    </w:p>
    <w:p w14:paraId="2323969B" w14:textId="77777777" w:rsidR="00D41C4C" w:rsidRPr="006462E6" w:rsidRDefault="00D41C4C" w:rsidP="00145A4B">
      <w:pPr>
        <w:keepNext/>
        <w:rPr>
          <w:color w:val="000000"/>
          <w:szCs w:val="22"/>
        </w:rPr>
      </w:pPr>
      <w:r w:rsidRPr="006462E6">
        <w:rPr>
          <w:color w:val="000000"/>
          <w:szCs w:val="22"/>
        </w:rPr>
        <w:t>La información detallada de este medicamento está disponible en la página web de la Agencia Europea de Medicamentos</w:t>
      </w:r>
      <w:r w:rsidR="00145E42" w:rsidRPr="006462E6">
        <w:rPr>
          <w:color w:val="000000"/>
          <w:szCs w:val="22"/>
        </w:rPr>
        <w:t>:</w:t>
      </w:r>
      <w:r w:rsidRPr="006462E6">
        <w:rPr>
          <w:color w:val="000000"/>
          <w:szCs w:val="22"/>
        </w:rPr>
        <w:t xml:space="preserve"> </w:t>
      </w:r>
      <w:hyperlink r:id="rId26" w:history="1">
        <w:r w:rsidRPr="006462E6">
          <w:rPr>
            <w:rStyle w:val="Hipervnculo"/>
            <w:szCs w:val="22"/>
          </w:rPr>
          <w:t>http://www.ema.europa.eu</w:t>
        </w:r>
      </w:hyperlink>
      <w:r w:rsidRPr="006462E6">
        <w:rPr>
          <w:color w:val="000000"/>
          <w:szCs w:val="22"/>
        </w:rPr>
        <w:t xml:space="preserve">. También </w:t>
      </w:r>
      <w:r w:rsidRPr="006462E6">
        <w:rPr>
          <w:color w:val="000000"/>
        </w:rPr>
        <w:t>existen</w:t>
      </w:r>
      <w:r w:rsidRPr="006462E6">
        <w:rPr>
          <w:color w:val="000000"/>
          <w:szCs w:val="22"/>
        </w:rPr>
        <w:t xml:space="preserve"> enlaces a otras páginas web sobre enfermedades raras y medicamentos huérfanos.</w:t>
      </w:r>
    </w:p>
    <w:p w14:paraId="2755887C" w14:textId="77777777" w:rsidR="009F6C77" w:rsidRPr="006462E6" w:rsidRDefault="0047301B" w:rsidP="00880750">
      <w:pPr>
        <w:jc w:val="center"/>
        <w:rPr>
          <w:b/>
          <w:color w:val="000000"/>
          <w:szCs w:val="22"/>
        </w:rPr>
      </w:pPr>
      <w:r w:rsidRPr="006462E6">
        <w:rPr>
          <w:color w:val="000000"/>
          <w:szCs w:val="22"/>
        </w:rPr>
        <w:br w:type="page"/>
      </w:r>
      <w:r w:rsidR="009F6C77" w:rsidRPr="006462E6">
        <w:rPr>
          <w:b/>
          <w:color w:val="000000"/>
          <w:szCs w:val="22"/>
        </w:rPr>
        <w:lastRenderedPageBreak/>
        <w:t xml:space="preserve">Prospecto: </w:t>
      </w:r>
      <w:r w:rsidR="00F86D64" w:rsidRPr="006462E6">
        <w:rPr>
          <w:b/>
          <w:color w:val="000000"/>
          <w:szCs w:val="22"/>
        </w:rPr>
        <w:t>I</w:t>
      </w:r>
      <w:r w:rsidR="009F6C77" w:rsidRPr="006462E6">
        <w:rPr>
          <w:b/>
          <w:color w:val="000000"/>
          <w:szCs w:val="22"/>
        </w:rPr>
        <w:t xml:space="preserve">nformación para el </w:t>
      </w:r>
      <w:r w:rsidR="00D663D6" w:rsidRPr="006462E6">
        <w:rPr>
          <w:b/>
          <w:color w:val="000000"/>
          <w:szCs w:val="22"/>
        </w:rPr>
        <w:t>paciente</w:t>
      </w:r>
    </w:p>
    <w:p w14:paraId="1761BE2A" w14:textId="77777777" w:rsidR="009F6C77" w:rsidRPr="006462E6" w:rsidRDefault="009F6C77" w:rsidP="00880750">
      <w:pPr>
        <w:jc w:val="center"/>
        <w:rPr>
          <w:b/>
          <w:color w:val="000000"/>
          <w:szCs w:val="22"/>
        </w:rPr>
      </w:pPr>
    </w:p>
    <w:p w14:paraId="1BC8FED1" w14:textId="77777777" w:rsidR="009F6C77" w:rsidRPr="006462E6" w:rsidRDefault="009F6C77" w:rsidP="00880750">
      <w:pPr>
        <w:jc w:val="center"/>
        <w:rPr>
          <w:b/>
          <w:bCs/>
          <w:color w:val="000000"/>
        </w:rPr>
      </w:pPr>
      <w:r w:rsidRPr="006462E6">
        <w:rPr>
          <w:b/>
          <w:bCs/>
          <w:color w:val="000000"/>
        </w:rPr>
        <w:t>Revatio 0,8 mg/ml solución inyectable</w:t>
      </w:r>
    </w:p>
    <w:p w14:paraId="08E45C30" w14:textId="77777777" w:rsidR="009F6C77" w:rsidRPr="006462E6" w:rsidRDefault="00BC1BF1" w:rsidP="00880750">
      <w:pPr>
        <w:jc w:val="center"/>
        <w:rPr>
          <w:bCs/>
          <w:color w:val="000000"/>
          <w:szCs w:val="22"/>
        </w:rPr>
      </w:pPr>
      <w:r w:rsidRPr="006462E6">
        <w:rPr>
          <w:bCs/>
          <w:color w:val="000000"/>
          <w:szCs w:val="22"/>
        </w:rPr>
        <w:t>s</w:t>
      </w:r>
      <w:r w:rsidR="009F6C77" w:rsidRPr="006462E6">
        <w:rPr>
          <w:bCs/>
          <w:color w:val="000000"/>
          <w:szCs w:val="22"/>
        </w:rPr>
        <w:t>ildenafilo</w:t>
      </w:r>
    </w:p>
    <w:p w14:paraId="3BB1631F" w14:textId="77777777" w:rsidR="009F6C77" w:rsidRPr="006462E6" w:rsidRDefault="009F6C77" w:rsidP="00880750">
      <w:pPr>
        <w:numPr>
          <w:ilvl w:val="12"/>
          <w:numId w:val="0"/>
        </w:numPr>
        <w:rPr>
          <w:b/>
          <w:color w:val="000000"/>
          <w:szCs w:val="22"/>
        </w:rPr>
      </w:pPr>
    </w:p>
    <w:p w14:paraId="1F347341" w14:textId="77777777" w:rsidR="009F6C77" w:rsidRPr="006462E6" w:rsidRDefault="009F6C77" w:rsidP="00145A4B">
      <w:pPr>
        <w:suppressAutoHyphens/>
        <w:rPr>
          <w:b/>
          <w:color w:val="000000"/>
          <w:szCs w:val="22"/>
        </w:rPr>
      </w:pPr>
      <w:r w:rsidRPr="006462E6">
        <w:rPr>
          <w:b/>
          <w:color w:val="000000"/>
          <w:szCs w:val="22"/>
        </w:rPr>
        <w:t>Lea todo el prospecto detenidamente antes de que le administren este medicamento</w:t>
      </w:r>
      <w:r w:rsidRPr="006462E6">
        <w:rPr>
          <w:b/>
          <w:color w:val="000000"/>
          <w:szCs w:val="24"/>
        </w:rPr>
        <w:t>, porque contiene información importante para usted</w:t>
      </w:r>
      <w:r w:rsidRPr="006462E6">
        <w:rPr>
          <w:b/>
          <w:color w:val="000000"/>
          <w:szCs w:val="22"/>
        </w:rPr>
        <w:t>.</w:t>
      </w:r>
    </w:p>
    <w:p w14:paraId="3A365A08" w14:textId="77777777" w:rsidR="009F6C77" w:rsidRPr="006462E6" w:rsidRDefault="009F6C77" w:rsidP="00145A4B">
      <w:pPr>
        <w:numPr>
          <w:ilvl w:val="0"/>
          <w:numId w:val="20"/>
        </w:numPr>
        <w:suppressAutoHyphens/>
        <w:spacing w:line="260" w:lineRule="exact"/>
        <w:rPr>
          <w:color w:val="000000"/>
          <w:szCs w:val="22"/>
        </w:rPr>
      </w:pPr>
      <w:r w:rsidRPr="006462E6">
        <w:rPr>
          <w:color w:val="000000"/>
          <w:szCs w:val="22"/>
        </w:rPr>
        <w:t>Conserve este prospecto, ya que puede tener que volver a leerlo.</w:t>
      </w:r>
    </w:p>
    <w:p w14:paraId="5228C171" w14:textId="77777777" w:rsidR="009F6C77" w:rsidRPr="006462E6" w:rsidRDefault="009F6C77" w:rsidP="00145A4B">
      <w:pPr>
        <w:numPr>
          <w:ilvl w:val="0"/>
          <w:numId w:val="20"/>
        </w:numPr>
        <w:suppressAutoHyphens/>
        <w:spacing w:line="260" w:lineRule="exact"/>
        <w:rPr>
          <w:color w:val="000000"/>
          <w:szCs w:val="22"/>
        </w:rPr>
      </w:pPr>
      <w:r w:rsidRPr="006462E6">
        <w:rPr>
          <w:color w:val="000000"/>
          <w:szCs w:val="22"/>
        </w:rPr>
        <w:t>Si tiene alguna duda, consulte a su médico, farmacéutico o enfermero.</w:t>
      </w:r>
    </w:p>
    <w:p w14:paraId="0091F268" w14:textId="77777777" w:rsidR="009F6C77" w:rsidRPr="006462E6" w:rsidRDefault="009F6C77" w:rsidP="00145A4B">
      <w:pPr>
        <w:numPr>
          <w:ilvl w:val="0"/>
          <w:numId w:val="20"/>
        </w:numPr>
        <w:suppressAutoHyphens/>
        <w:spacing w:line="260" w:lineRule="exact"/>
        <w:rPr>
          <w:color w:val="000000"/>
          <w:szCs w:val="22"/>
        </w:rPr>
      </w:pPr>
      <w:r w:rsidRPr="006462E6">
        <w:rPr>
          <w:color w:val="000000"/>
          <w:szCs w:val="22"/>
        </w:rPr>
        <w:t>Este medicamento se le ha recetado solamente a usted</w:t>
      </w:r>
      <w:r w:rsidR="00B16AD9" w:rsidRPr="006462E6">
        <w:rPr>
          <w:color w:val="000000"/>
          <w:szCs w:val="22"/>
        </w:rPr>
        <w:t>,</w:t>
      </w:r>
      <w:r w:rsidRPr="006462E6">
        <w:rPr>
          <w:color w:val="000000"/>
          <w:szCs w:val="22"/>
        </w:rPr>
        <w:t xml:space="preserve"> y no debe dárselo a otras personas aunque tengan los mismos síntomas</w:t>
      </w:r>
      <w:r w:rsidRPr="006462E6">
        <w:rPr>
          <w:color w:val="000000"/>
          <w:szCs w:val="24"/>
        </w:rPr>
        <w:t xml:space="preserve"> que usted</w:t>
      </w:r>
      <w:r w:rsidRPr="006462E6">
        <w:rPr>
          <w:color w:val="000000"/>
          <w:szCs w:val="22"/>
        </w:rPr>
        <w:t xml:space="preserve">, ya que puede perjudicarles. </w:t>
      </w:r>
    </w:p>
    <w:p w14:paraId="7A0D37E6" w14:textId="77777777" w:rsidR="009F6C77" w:rsidRPr="006462E6" w:rsidRDefault="009F6C77" w:rsidP="00145A4B">
      <w:pPr>
        <w:numPr>
          <w:ilvl w:val="0"/>
          <w:numId w:val="20"/>
        </w:numPr>
        <w:tabs>
          <w:tab w:val="left" w:pos="567"/>
        </w:tabs>
        <w:spacing w:line="260" w:lineRule="exact"/>
        <w:rPr>
          <w:color w:val="000000"/>
        </w:rPr>
      </w:pPr>
      <w:r w:rsidRPr="006462E6">
        <w:rPr>
          <w:color w:val="000000"/>
        </w:rPr>
        <w:t xml:space="preserve">Si </w:t>
      </w:r>
      <w:r w:rsidRPr="006462E6">
        <w:rPr>
          <w:color w:val="000000"/>
          <w:szCs w:val="24"/>
        </w:rPr>
        <w:t>experimenta</w:t>
      </w:r>
      <w:r w:rsidRPr="006462E6">
        <w:rPr>
          <w:color w:val="000000"/>
        </w:rPr>
        <w:t xml:space="preserve"> efectos adversos</w:t>
      </w:r>
      <w:r w:rsidRPr="006462E6">
        <w:rPr>
          <w:color w:val="000000"/>
          <w:szCs w:val="24"/>
        </w:rPr>
        <w:t xml:space="preserve">, consulte a su médico o farmacéutico, incluso </w:t>
      </w:r>
      <w:r w:rsidRPr="006462E6">
        <w:rPr>
          <w:color w:val="000000"/>
        </w:rPr>
        <w:t xml:space="preserve">si </w:t>
      </w:r>
      <w:r w:rsidRPr="006462E6">
        <w:rPr>
          <w:color w:val="000000"/>
          <w:szCs w:val="24"/>
        </w:rPr>
        <w:t xml:space="preserve">se trata de efectos adversos que </w:t>
      </w:r>
      <w:r w:rsidRPr="006462E6">
        <w:rPr>
          <w:color w:val="000000"/>
        </w:rPr>
        <w:t xml:space="preserve">no </w:t>
      </w:r>
      <w:r w:rsidRPr="006462E6">
        <w:rPr>
          <w:color w:val="000000"/>
          <w:szCs w:val="24"/>
        </w:rPr>
        <w:t>aparecen</w:t>
      </w:r>
      <w:r w:rsidRPr="006462E6">
        <w:rPr>
          <w:color w:val="000000"/>
        </w:rPr>
        <w:t xml:space="preserve"> en este prospecto</w:t>
      </w:r>
      <w:r w:rsidRPr="006462E6">
        <w:rPr>
          <w:color w:val="000000"/>
          <w:szCs w:val="24"/>
        </w:rPr>
        <w:t>.</w:t>
      </w:r>
      <w:r w:rsidR="00C778C7" w:rsidRPr="006462E6">
        <w:rPr>
          <w:color w:val="000000"/>
          <w:szCs w:val="24"/>
        </w:rPr>
        <w:t xml:space="preserve"> Ver sección 4.</w:t>
      </w:r>
    </w:p>
    <w:p w14:paraId="682674A1" w14:textId="77777777" w:rsidR="009F6C77" w:rsidRPr="006462E6" w:rsidRDefault="009F6C77" w:rsidP="00145A4B">
      <w:pPr>
        <w:rPr>
          <w:color w:val="000000"/>
        </w:rPr>
      </w:pPr>
    </w:p>
    <w:p w14:paraId="26553675" w14:textId="77777777" w:rsidR="009F6C77" w:rsidRPr="006462E6" w:rsidRDefault="009F6C77" w:rsidP="00145A4B">
      <w:pPr>
        <w:rPr>
          <w:b/>
          <w:iCs/>
          <w:color w:val="000000"/>
        </w:rPr>
      </w:pPr>
      <w:r w:rsidRPr="006462E6">
        <w:rPr>
          <w:b/>
          <w:color w:val="000000"/>
        </w:rPr>
        <w:t>Contenido del</w:t>
      </w:r>
      <w:r w:rsidRPr="006462E6">
        <w:rPr>
          <w:b/>
          <w:iCs/>
          <w:color w:val="000000"/>
        </w:rPr>
        <w:t xml:space="preserve"> prospecto</w:t>
      </w:r>
    </w:p>
    <w:p w14:paraId="2E16E48C" w14:textId="77777777" w:rsidR="009F6C77" w:rsidRPr="006462E6" w:rsidRDefault="009F6C77" w:rsidP="00145A4B">
      <w:pPr>
        <w:numPr>
          <w:ilvl w:val="0"/>
          <w:numId w:val="24"/>
        </w:numPr>
        <w:tabs>
          <w:tab w:val="clear" w:pos="720"/>
          <w:tab w:val="num" w:pos="567"/>
        </w:tabs>
        <w:spacing w:line="260" w:lineRule="exact"/>
        <w:ind w:left="567" w:hanging="567"/>
        <w:rPr>
          <w:color w:val="000000"/>
          <w:szCs w:val="22"/>
        </w:rPr>
      </w:pPr>
      <w:r w:rsidRPr="006462E6">
        <w:rPr>
          <w:color w:val="000000"/>
          <w:szCs w:val="22"/>
        </w:rPr>
        <w:t>Qué es Revatio y para qué se utiliza</w:t>
      </w:r>
    </w:p>
    <w:p w14:paraId="3F4A919F" w14:textId="77777777" w:rsidR="009F6C77" w:rsidRPr="006462E6" w:rsidRDefault="009F6C77" w:rsidP="00145A4B">
      <w:pPr>
        <w:numPr>
          <w:ilvl w:val="0"/>
          <w:numId w:val="24"/>
        </w:numPr>
        <w:tabs>
          <w:tab w:val="clear" w:pos="720"/>
          <w:tab w:val="num" w:pos="567"/>
        </w:tabs>
        <w:spacing w:line="260" w:lineRule="exact"/>
        <w:ind w:left="567" w:hanging="567"/>
        <w:rPr>
          <w:color w:val="000000"/>
          <w:szCs w:val="22"/>
        </w:rPr>
      </w:pPr>
      <w:r w:rsidRPr="006462E6">
        <w:rPr>
          <w:color w:val="000000"/>
          <w:szCs w:val="24"/>
        </w:rPr>
        <w:t>Qué necesita saber antes</w:t>
      </w:r>
      <w:r w:rsidRPr="006462E6">
        <w:rPr>
          <w:color w:val="000000"/>
        </w:rPr>
        <w:t xml:space="preserve"> </w:t>
      </w:r>
      <w:r w:rsidRPr="006462E6">
        <w:rPr>
          <w:color w:val="000000"/>
          <w:szCs w:val="22"/>
        </w:rPr>
        <w:t>de que le administren Revatio</w:t>
      </w:r>
    </w:p>
    <w:p w14:paraId="2AC15488" w14:textId="77777777" w:rsidR="009F6C77" w:rsidRPr="006462E6" w:rsidRDefault="009F6C77" w:rsidP="00145A4B">
      <w:pPr>
        <w:numPr>
          <w:ilvl w:val="0"/>
          <w:numId w:val="24"/>
        </w:numPr>
        <w:tabs>
          <w:tab w:val="clear" w:pos="720"/>
          <w:tab w:val="num" w:pos="567"/>
        </w:tabs>
        <w:spacing w:line="260" w:lineRule="exact"/>
        <w:ind w:left="567" w:hanging="567"/>
        <w:rPr>
          <w:color w:val="000000"/>
          <w:szCs w:val="22"/>
        </w:rPr>
      </w:pPr>
      <w:r w:rsidRPr="006462E6">
        <w:rPr>
          <w:color w:val="000000"/>
          <w:szCs w:val="22"/>
        </w:rPr>
        <w:t>Cómo se administra Revatio</w:t>
      </w:r>
    </w:p>
    <w:p w14:paraId="55D4C217" w14:textId="77777777" w:rsidR="009F6C77" w:rsidRPr="006462E6" w:rsidRDefault="009F6C77" w:rsidP="00145A4B">
      <w:pPr>
        <w:numPr>
          <w:ilvl w:val="0"/>
          <w:numId w:val="24"/>
        </w:numPr>
        <w:tabs>
          <w:tab w:val="clear" w:pos="720"/>
          <w:tab w:val="num" w:pos="567"/>
        </w:tabs>
        <w:spacing w:line="260" w:lineRule="exact"/>
        <w:ind w:left="567" w:hanging="567"/>
        <w:rPr>
          <w:color w:val="000000"/>
          <w:szCs w:val="22"/>
        </w:rPr>
      </w:pPr>
      <w:r w:rsidRPr="006462E6">
        <w:rPr>
          <w:color w:val="000000"/>
          <w:szCs w:val="22"/>
        </w:rPr>
        <w:t>Posibles efectos adversos</w:t>
      </w:r>
    </w:p>
    <w:p w14:paraId="5E26E0A5" w14:textId="77777777" w:rsidR="009F6C77" w:rsidRPr="006462E6" w:rsidRDefault="009F6C77" w:rsidP="00145A4B">
      <w:pPr>
        <w:numPr>
          <w:ilvl w:val="0"/>
          <w:numId w:val="24"/>
        </w:numPr>
        <w:tabs>
          <w:tab w:val="clear" w:pos="720"/>
          <w:tab w:val="num" w:pos="567"/>
        </w:tabs>
        <w:spacing w:line="260" w:lineRule="exact"/>
        <w:ind w:left="567" w:hanging="567"/>
        <w:rPr>
          <w:color w:val="000000"/>
          <w:szCs w:val="22"/>
        </w:rPr>
      </w:pPr>
      <w:r w:rsidRPr="006462E6">
        <w:rPr>
          <w:color w:val="000000"/>
          <w:szCs w:val="22"/>
        </w:rPr>
        <w:t>Conservación de Revatio</w:t>
      </w:r>
    </w:p>
    <w:p w14:paraId="1484F030" w14:textId="77777777" w:rsidR="009F6C77" w:rsidRPr="006462E6" w:rsidRDefault="00382868" w:rsidP="00145A4B">
      <w:pPr>
        <w:tabs>
          <w:tab w:val="num" w:pos="567"/>
        </w:tabs>
        <w:ind w:left="567" w:hanging="567"/>
        <w:rPr>
          <w:b/>
          <w:color w:val="000000"/>
          <w:szCs w:val="22"/>
        </w:rPr>
      </w:pPr>
      <w:r w:rsidRPr="006462E6">
        <w:rPr>
          <w:color w:val="000000"/>
          <w:szCs w:val="22"/>
        </w:rPr>
        <w:t>6.</w:t>
      </w:r>
      <w:r w:rsidR="009F6C77" w:rsidRPr="006462E6">
        <w:rPr>
          <w:color w:val="000000"/>
          <w:szCs w:val="22"/>
        </w:rPr>
        <w:tab/>
      </w:r>
      <w:r w:rsidR="009F6C77" w:rsidRPr="006462E6">
        <w:rPr>
          <w:color w:val="000000"/>
          <w:szCs w:val="24"/>
        </w:rPr>
        <w:t xml:space="preserve">Contenido del envase e </w:t>
      </w:r>
      <w:r w:rsidR="009F6C77" w:rsidRPr="006462E6">
        <w:rPr>
          <w:color w:val="000000"/>
          <w:szCs w:val="22"/>
        </w:rPr>
        <w:t>información adicional</w:t>
      </w:r>
    </w:p>
    <w:p w14:paraId="4AFF1789" w14:textId="77777777" w:rsidR="009F6C77" w:rsidRPr="006462E6" w:rsidRDefault="009F6C77" w:rsidP="00145A4B">
      <w:pPr>
        <w:numPr>
          <w:ilvl w:val="12"/>
          <w:numId w:val="0"/>
        </w:numPr>
        <w:rPr>
          <w:b/>
          <w:color w:val="000000"/>
          <w:szCs w:val="22"/>
        </w:rPr>
      </w:pPr>
    </w:p>
    <w:p w14:paraId="3736C227" w14:textId="77777777" w:rsidR="009F6C77" w:rsidRPr="006462E6" w:rsidRDefault="009F6C77" w:rsidP="00145A4B">
      <w:pPr>
        <w:numPr>
          <w:ilvl w:val="12"/>
          <w:numId w:val="0"/>
        </w:numPr>
        <w:rPr>
          <w:b/>
          <w:color w:val="000000"/>
          <w:szCs w:val="22"/>
        </w:rPr>
      </w:pPr>
    </w:p>
    <w:p w14:paraId="4AC334C6" w14:textId="77777777" w:rsidR="009F6C77" w:rsidRPr="006462E6" w:rsidRDefault="009F6C77" w:rsidP="00145A4B">
      <w:pPr>
        <w:numPr>
          <w:ilvl w:val="0"/>
          <w:numId w:val="25"/>
        </w:numPr>
        <w:spacing w:line="260" w:lineRule="exact"/>
        <w:rPr>
          <w:b/>
          <w:color w:val="000000"/>
          <w:szCs w:val="22"/>
        </w:rPr>
      </w:pPr>
      <w:r w:rsidRPr="006462E6">
        <w:rPr>
          <w:b/>
          <w:color w:val="000000"/>
          <w:szCs w:val="22"/>
        </w:rPr>
        <w:t>Qué es Revatio y para qué se utiliza</w:t>
      </w:r>
    </w:p>
    <w:p w14:paraId="3DCC6B45" w14:textId="77777777" w:rsidR="009F6C77" w:rsidRPr="006462E6" w:rsidRDefault="009F6C77" w:rsidP="00145A4B">
      <w:pPr>
        <w:rPr>
          <w:b/>
          <w:color w:val="000000"/>
          <w:szCs w:val="22"/>
          <w:u w:val="single"/>
        </w:rPr>
      </w:pPr>
    </w:p>
    <w:p w14:paraId="663BF9A6" w14:textId="77777777" w:rsidR="009F6C77" w:rsidRPr="006462E6" w:rsidRDefault="009F6C77" w:rsidP="00145A4B">
      <w:pPr>
        <w:numPr>
          <w:ilvl w:val="12"/>
          <w:numId w:val="0"/>
        </w:numPr>
        <w:rPr>
          <w:color w:val="000000"/>
          <w:szCs w:val="22"/>
        </w:rPr>
      </w:pPr>
      <w:r w:rsidRPr="006462E6">
        <w:rPr>
          <w:color w:val="000000"/>
          <w:szCs w:val="22"/>
        </w:rPr>
        <w:t xml:space="preserve">Revatio contiene el principio activo sildenafilo que pertenece a un grupo de medicamentos denominados inhibidores de la fosfodiesterasa tipo 5 (PDE5). </w:t>
      </w:r>
    </w:p>
    <w:p w14:paraId="25E54F5D" w14:textId="77777777" w:rsidR="009F6C77" w:rsidRPr="006462E6" w:rsidRDefault="009F6C77" w:rsidP="00145A4B">
      <w:pPr>
        <w:numPr>
          <w:ilvl w:val="12"/>
          <w:numId w:val="0"/>
        </w:numPr>
        <w:rPr>
          <w:color w:val="000000"/>
          <w:szCs w:val="22"/>
        </w:rPr>
      </w:pPr>
      <w:r w:rsidRPr="006462E6">
        <w:rPr>
          <w:color w:val="000000"/>
          <w:szCs w:val="22"/>
        </w:rPr>
        <w:t>Revatio reduce la tensión sanguínea en los pulmones dilatando los vasos sanguíneos de los pulmones.</w:t>
      </w:r>
    </w:p>
    <w:p w14:paraId="69227880" w14:textId="77777777" w:rsidR="009F6C77" w:rsidRPr="006462E6" w:rsidRDefault="009F6C77" w:rsidP="00145A4B">
      <w:pPr>
        <w:numPr>
          <w:ilvl w:val="12"/>
          <w:numId w:val="0"/>
        </w:numPr>
        <w:rPr>
          <w:color w:val="000000"/>
          <w:szCs w:val="22"/>
        </w:rPr>
      </w:pPr>
      <w:r w:rsidRPr="006462E6">
        <w:rPr>
          <w:color w:val="000000"/>
          <w:szCs w:val="22"/>
        </w:rPr>
        <w:t xml:space="preserve">Revatio se utiliza para tratar la tensión sanguínea elevada en los vasos sanguíneos del pulmón (hipertensión arterial pulmonar). </w:t>
      </w:r>
    </w:p>
    <w:p w14:paraId="6A75BEE8" w14:textId="77777777" w:rsidR="009F6C77" w:rsidRPr="006462E6" w:rsidRDefault="009F6C77" w:rsidP="00145A4B">
      <w:pPr>
        <w:numPr>
          <w:ilvl w:val="12"/>
          <w:numId w:val="0"/>
        </w:numPr>
        <w:ind w:right="-2"/>
        <w:rPr>
          <w:color w:val="000000"/>
          <w:szCs w:val="22"/>
        </w:rPr>
      </w:pPr>
    </w:p>
    <w:p w14:paraId="4229C683" w14:textId="77777777" w:rsidR="009F6C77" w:rsidRPr="006462E6" w:rsidRDefault="009F6C77" w:rsidP="00145A4B">
      <w:pPr>
        <w:autoSpaceDE w:val="0"/>
        <w:autoSpaceDN w:val="0"/>
        <w:adjustRightInd w:val="0"/>
        <w:rPr>
          <w:color w:val="000000"/>
          <w:szCs w:val="22"/>
          <w:lang w:eastAsia="en-GB"/>
        </w:rPr>
      </w:pPr>
      <w:r w:rsidRPr="006462E6">
        <w:rPr>
          <w:color w:val="000000"/>
          <w:szCs w:val="22"/>
          <w:lang w:eastAsia="en-GB"/>
        </w:rPr>
        <w:t>Revatio solución inyectable es una formulación alternativa de Revatio para pacientes que temporalmente no pueden tomar sus comprimidos de Revatio.</w:t>
      </w:r>
    </w:p>
    <w:p w14:paraId="57B16F92" w14:textId="77777777" w:rsidR="009F6C77" w:rsidRPr="006462E6" w:rsidRDefault="009F6C77" w:rsidP="00145A4B">
      <w:pPr>
        <w:numPr>
          <w:ilvl w:val="12"/>
          <w:numId w:val="0"/>
        </w:numPr>
        <w:ind w:right="-2"/>
        <w:rPr>
          <w:color w:val="000000"/>
          <w:szCs w:val="22"/>
        </w:rPr>
      </w:pPr>
    </w:p>
    <w:p w14:paraId="4D122807" w14:textId="77777777" w:rsidR="009F6C77" w:rsidRPr="006462E6" w:rsidRDefault="009F6C77" w:rsidP="00145A4B">
      <w:pPr>
        <w:numPr>
          <w:ilvl w:val="12"/>
          <w:numId w:val="0"/>
        </w:numPr>
        <w:ind w:right="-2"/>
        <w:rPr>
          <w:color w:val="000000"/>
          <w:szCs w:val="22"/>
        </w:rPr>
      </w:pPr>
    </w:p>
    <w:p w14:paraId="4C967546" w14:textId="77777777" w:rsidR="009F6C77" w:rsidRPr="006462E6" w:rsidRDefault="009F6C77" w:rsidP="00145A4B">
      <w:pPr>
        <w:numPr>
          <w:ilvl w:val="0"/>
          <w:numId w:val="25"/>
        </w:numPr>
        <w:spacing w:line="260" w:lineRule="exact"/>
        <w:ind w:left="0" w:firstLine="0"/>
        <w:rPr>
          <w:b/>
          <w:color w:val="000000"/>
          <w:szCs w:val="22"/>
        </w:rPr>
      </w:pPr>
      <w:r w:rsidRPr="006462E6">
        <w:rPr>
          <w:b/>
          <w:color w:val="000000"/>
          <w:szCs w:val="22"/>
        </w:rPr>
        <w:t>Qué necesita saber antes de que le administren Revatio</w:t>
      </w:r>
    </w:p>
    <w:p w14:paraId="431DEB60" w14:textId="77777777" w:rsidR="009F6C77" w:rsidRPr="006462E6" w:rsidRDefault="009F6C77" w:rsidP="00145A4B">
      <w:pPr>
        <w:numPr>
          <w:ilvl w:val="12"/>
          <w:numId w:val="0"/>
        </w:numPr>
        <w:rPr>
          <w:b/>
          <w:color w:val="000000"/>
          <w:szCs w:val="22"/>
        </w:rPr>
      </w:pPr>
    </w:p>
    <w:p w14:paraId="6DDB9FC2" w14:textId="77777777" w:rsidR="009F6C77" w:rsidRPr="006462E6" w:rsidRDefault="009F6C77" w:rsidP="00145A4B">
      <w:pPr>
        <w:numPr>
          <w:ilvl w:val="12"/>
          <w:numId w:val="0"/>
        </w:numPr>
        <w:rPr>
          <w:color w:val="000000"/>
          <w:szCs w:val="22"/>
        </w:rPr>
      </w:pPr>
      <w:r w:rsidRPr="006462E6">
        <w:rPr>
          <w:b/>
          <w:color w:val="000000"/>
          <w:szCs w:val="22"/>
        </w:rPr>
        <w:t>No deben administrarle Revatio</w:t>
      </w:r>
    </w:p>
    <w:p w14:paraId="1D8CC62C" w14:textId="77777777" w:rsidR="009F6C77" w:rsidRPr="006462E6" w:rsidRDefault="009F6C77" w:rsidP="00145A4B">
      <w:pPr>
        <w:numPr>
          <w:ilvl w:val="12"/>
          <w:numId w:val="0"/>
        </w:numPr>
        <w:rPr>
          <w:color w:val="000000"/>
          <w:szCs w:val="22"/>
        </w:rPr>
      </w:pPr>
    </w:p>
    <w:p w14:paraId="3C9B40A7" w14:textId="77777777" w:rsidR="009F6C77" w:rsidRPr="006462E6" w:rsidRDefault="009F6C77" w:rsidP="00145A4B">
      <w:pPr>
        <w:numPr>
          <w:ilvl w:val="0"/>
          <w:numId w:val="18"/>
        </w:numPr>
        <w:spacing w:line="260" w:lineRule="exact"/>
        <w:rPr>
          <w:color w:val="000000"/>
          <w:szCs w:val="22"/>
        </w:rPr>
      </w:pPr>
      <w:r w:rsidRPr="006462E6">
        <w:rPr>
          <w:color w:val="000000"/>
          <w:szCs w:val="22"/>
        </w:rPr>
        <w:t>si es alérgico a sildenafilo o a cualquiera de los demás componentes de este medicamento (</w:t>
      </w:r>
      <w:r w:rsidR="00B16AD9" w:rsidRPr="006462E6">
        <w:rPr>
          <w:noProof/>
          <w:color w:val="000000"/>
          <w:szCs w:val="24"/>
          <w:lang w:val="es-ES_tradnl"/>
        </w:rPr>
        <w:t xml:space="preserve">incluidos </w:t>
      </w:r>
      <w:r w:rsidRPr="006462E6">
        <w:rPr>
          <w:color w:val="000000"/>
          <w:szCs w:val="22"/>
        </w:rPr>
        <w:t xml:space="preserve">en la sección 6). </w:t>
      </w:r>
    </w:p>
    <w:p w14:paraId="2B0C2920" w14:textId="77777777" w:rsidR="009F6C77" w:rsidRPr="006462E6" w:rsidRDefault="009F6C77" w:rsidP="00145A4B">
      <w:pPr>
        <w:rPr>
          <w:color w:val="000000"/>
          <w:szCs w:val="22"/>
        </w:rPr>
      </w:pPr>
    </w:p>
    <w:p w14:paraId="0C927E08" w14:textId="77777777" w:rsidR="009F6C77" w:rsidRPr="006462E6" w:rsidRDefault="009F6C77" w:rsidP="00145A4B">
      <w:pPr>
        <w:numPr>
          <w:ilvl w:val="0"/>
          <w:numId w:val="18"/>
        </w:numPr>
        <w:spacing w:line="260" w:lineRule="exact"/>
        <w:rPr>
          <w:color w:val="000000"/>
          <w:szCs w:val="22"/>
        </w:rPr>
      </w:pPr>
      <w:r w:rsidRPr="006462E6">
        <w:rPr>
          <w:color w:val="000000"/>
          <w:szCs w:val="22"/>
        </w:rPr>
        <w:t>si está tomando medicamentos que contienen nitratos o dadores de óxido nítrico tales como nitrito de amilo (“poppers”). Estos medicamentos, a menudo, se administran para aliviar el dolor de pecho (o angina de pecho). Revatio puede producir un aumento importante de los efectos de estos medicamentos. Debe informar a su médico si está tomando alguno de estos medicamentos. Si no está seguro, consulte con su médico o farmacéutico.</w:t>
      </w:r>
    </w:p>
    <w:p w14:paraId="6AF99E5E" w14:textId="77777777" w:rsidR="00EE4901" w:rsidRPr="006462E6" w:rsidRDefault="00EE4901" w:rsidP="00EE4901">
      <w:pPr>
        <w:pStyle w:val="Prrafodelista"/>
        <w:rPr>
          <w:color w:val="000000"/>
          <w:szCs w:val="22"/>
        </w:rPr>
      </w:pPr>
    </w:p>
    <w:p w14:paraId="053D7576" w14:textId="77777777" w:rsidR="00EE4901" w:rsidRPr="006462E6" w:rsidRDefault="00745537" w:rsidP="00EE4901">
      <w:pPr>
        <w:numPr>
          <w:ilvl w:val="0"/>
          <w:numId w:val="18"/>
        </w:numPr>
        <w:spacing w:line="260" w:lineRule="exact"/>
        <w:rPr>
          <w:color w:val="000000"/>
          <w:szCs w:val="22"/>
        </w:rPr>
      </w:pPr>
      <w:r w:rsidRPr="006462E6">
        <w:rPr>
          <w:color w:val="000000"/>
          <w:szCs w:val="22"/>
          <w:lang w:val="es-ES_tradnl"/>
        </w:rPr>
        <w:t xml:space="preserve">si </w:t>
      </w:r>
      <w:r w:rsidR="00C510CD" w:rsidRPr="006462E6">
        <w:rPr>
          <w:color w:val="000000"/>
          <w:szCs w:val="22"/>
          <w:lang w:val="es-ES_tradnl"/>
        </w:rPr>
        <w:t>está tomando riociguat. Este medicamento se utiliza para tratar la hipertensión arterial pulmonar (es decir, tensión alta en los pulmones) y la hipertensión pulmonar tromboembólica crónica (es decir, tensión alta en los pulmones provocada por coágulos). Los inhibidores de la PDE5, como Revatio, han mostrado que producen un incremento del efecto hipotensivo de este medicamento. Si está tomando riociguat o no está seguro consulte a su médico.</w:t>
      </w:r>
    </w:p>
    <w:p w14:paraId="21CFE658" w14:textId="77777777" w:rsidR="009F6C77" w:rsidRPr="006462E6" w:rsidRDefault="009F6C77" w:rsidP="00145A4B">
      <w:pPr>
        <w:rPr>
          <w:color w:val="000000"/>
          <w:szCs w:val="22"/>
        </w:rPr>
      </w:pPr>
    </w:p>
    <w:p w14:paraId="3FC47378" w14:textId="77777777" w:rsidR="009F6C77" w:rsidRPr="006462E6" w:rsidRDefault="009F6C77" w:rsidP="00145A4B">
      <w:pPr>
        <w:numPr>
          <w:ilvl w:val="0"/>
          <w:numId w:val="18"/>
        </w:numPr>
        <w:spacing w:line="260" w:lineRule="exact"/>
        <w:rPr>
          <w:color w:val="000000"/>
          <w:szCs w:val="22"/>
        </w:rPr>
      </w:pPr>
      <w:r w:rsidRPr="006462E6">
        <w:rPr>
          <w:color w:val="000000"/>
          <w:szCs w:val="22"/>
        </w:rPr>
        <w:t>si recientemente ha tenido un ictus, un infarto de miocardio o si tiene una enfermedad hepática grave o la tensión sanguínea muy baja (&lt;90/50 mmHg).</w:t>
      </w:r>
    </w:p>
    <w:p w14:paraId="6E8E9097" w14:textId="77777777" w:rsidR="009F6C77" w:rsidRPr="006462E6" w:rsidRDefault="009F6C77" w:rsidP="00145A4B">
      <w:pPr>
        <w:rPr>
          <w:color w:val="000000"/>
          <w:szCs w:val="22"/>
        </w:rPr>
      </w:pPr>
    </w:p>
    <w:p w14:paraId="6E4DF46D" w14:textId="77777777" w:rsidR="009F6C77" w:rsidRPr="006462E6" w:rsidRDefault="009F6C77" w:rsidP="00145A4B">
      <w:pPr>
        <w:numPr>
          <w:ilvl w:val="0"/>
          <w:numId w:val="18"/>
        </w:numPr>
        <w:spacing w:line="260" w:lineRule="exact"/>
        <w:rPr>
          <w:color w:val="000000"/>
          <w:szCs w:val="22"/>
        </w:rPr>
      </w:pPr>
      <w:r w:rsidRPr="006462E6">
        <w:rPr>
          <w:color w:val="000000"/>
          <w:szCs w:val="22"/>
        </w:rPr>
        <w:t>si está tomando un medicamento para tratar las infecciones por hongos como</w:t>
      </w:r>
      <w:r w:rsidRPr="006462E6" w:rsidDel="000A082F">
        <w:rPr>
          <w:color w:val="000000"/>
          <w:szCs w:val="22"/>
        </w:rPr>
        <w:t xml:space="preserve"> </w:t>
      </w:r>
      <w:r w:rsidRPr="006462E6">
        <w:rPr>
          <w:color w:val="000000"/>
          <w:szCs w:val="22"/>
        </w:rPr>
        <w:t>ketoconazol o itraconazol o medicamentos que contengan ritonavir (para el SIDA).</w:t>
      </w:r>
    </w:p>
    <w:p w14:paraId="3FA6F84D" w14:textId="77777777" w:rsidR="009F6C77" w:rsidRPr="006462E6" w:rsidRDefault="009F6C77" w:rsidP="00145A4B">
      <w:pPr>
        <w:spacing w:line="260" w:lineRule="exact"/>
        <w:rPr>
          <w:color w:val="000000"/>
          <w:szCs w:val="22"/>
        </w:rPr>
      </w:pPr>
    </w:p>
    <w:p w14:paraId="039081CF" w14:textId="77777777" w:rsidR="009F6C77" w:rsidRPr="006462E6" w:rsidRDefault="009F6C77" w:rsidP="00145A4B">
      <w:pPr>
        <w:numPr>
          <w:ilvl w:val="0"/>
          <w:numId w:val="18"/>
        </w:numPr>
        <w:tabs>
          <w:tab w:val="left" w:pos="567"/>
        </w:tabs>
        <w:rPr>
          <w:color w:val="000000"/>
        </w:rPr>
      </w:pPr>
      <w:r w:rsidRPr="006462E6">
        <w:rPr>
          <w:color w:val="000000"/>
        </w:rPr>
        <w:t>si ha experimentado anteriormente una pérdida de la visión debido a un problema con el flujo sanguíneo en un nervio del ojo llamado neuropatía óptica isquémica anterior no arterítica (NOIA-NA).</w:t>
      </w:r>
    </w:p>
    <w:p w14:paraId="59D0A1E3" w14:textId="77777777" w:rsidR="009F6C77" w:rsidRPr="006462E6" w:rsidRDefault="009F6C77" w:rsidP="00145A4B">
      <w:pPr>
        <w:spacing w:line="260" w:lineRule="exact"/>
        <w:rPr>
          <w:color w:val="000000"/>
          <w:szCs w:val="22"/>
        </w:rPr>
      </w:pPr>
    </w:p>
    <w:p w14:paraId="33DF6A71" w14:textId="77777777" w:rsidR="009F6C77" w:rsidRPr="006462E6" w:rsidRDefault="009F6C77" w:rsidP="00145A4B">
      <w:pPr>
        <w:rPr>
          <w:b/>
          <w:color w:val="000000"/>
        </w:rPr>
      </w:pPr>
      <w:r w:rsidRPr="006462E6">
        <w:rPr>
          <w:b/>
          <w:color w:val="000000"/>
          <w:szCs w:val="24"/>
        </w:rPr>
        <w:t>Advertencias y precauciones</w:t>
      </w:r>
    </w:p>
    <w:p w14:paraId="1D0336E3" w14:textId="77777777" w:rsidR="009F6C77" w:rsidRPr="006462E6" w:rsidRDefault="009F6C77" w:rsidP="00145A4B">
      <w:pPr>
        <w:keepNext/>
        <w:rPr>
          <w:color w:val="000000"/>
          <w:szCs w:val="22"/>
        </w:rPr>
      </w:pPr>
      <w:r w:rsidRPr="006462E6">
        <w:rPr>
          <w:color w:val="000000"/>
          <w:szCs w:val="24"/>
        </w:rPr>
        <w:t xml:space="preserve">Consulte a su médico antes de empezar a </w:t>
      </w:r>
      <w:r w:rsidR="00C778C7" w:rsidRPr="006462E6">
        <w:rPr>
          <w:color w:val="000000"/>
          <w:szCs w:val="24"/>
        </w:rPr>
        <w:t>usar</w:t>
      </w:r>
      <w:r w:rsidRPr="006462E6">
        <w:rPr>
          <w:color w:val="000000"/>
          <w:szCs w:val="22"/>
        </w:rPr>
        <w:t xml:space="preserve"> Revatio si: </w:t>
      </w:r>
    </w:p>
    <w:p w14:paraId="1F5D6108" w14:textId="77777777" w:rsidR="009F6C77" w:rsidRPr="006462E6" w:rsidRDefault="009F6C77" w:rsidP="00145A4B">
      <w:pPr>
        <w:numPr>
          <w:ilvl w:val="0"/>
          <w:numId w:val="18"/>
        </w:numPr>
        <w:spacing w:line="260" w:lineRule="exact"/>
        <w:rPr>
          <w:color w:val="000000"/>
          <w:szCs w:val="22"/>
        </w:rPr>
      </w:pPr>
      <w:r w:rsidRPr="006462E6">
        <w:rPr>
          <w:color w:val="000000"/>
          <w:szCs w:val="22"/>
        </w:rPr>
        <w:t>tiene una enfermedad debida a un bloqueo o estrechamiento de una vena en los pulmones en lugar de al bloqueo o estrechamiento de una arteria.</w:t>
      </w:r>
    </w:p>
    <w:p w14:paraId="5C603D15" w14:textId="77777777" w:rsidR="009F6C77" w:rsidRPr="006462E6" w:rsidRDefault="009F6C77" w:rsidP="00145A4B">
      <w:pPr>
        <w:numPr>
          <w:ilvl w:val="0"/>
          <w:numId w:val="18"/>
        </w:numPr>
        <w:spacing w:line="260" w:lineRule="exact"/>
        <w:rPr>
          <w:color w:val="000000"/>
          <w:szCs w:val="22"/>
        </w:rPr>
      </w:pPr>
      <w:r w:rsidRPr="006462E6">
        <w:rPr>
          <w:color w:val="000000"/>
          <w:szCs w:val="22"/>
        </w:rPr>
        <w:t>tiene un problema grave de corazón.</w:t>
      </w:r>
    </w:p>
    <w:p w14:paraId="73142BE9" w14:textId="77777777" w:rsidR="009F6C77" w:rsidRPr="006462E6" w:rsidRDefault="009F6C77" w:rsidP="00145A4B">
      <w:pPr>
        <w:numPr>
          <w:ilvl w:val="0"/>
          <w:numId w:val="18"/>
        </w:numPr>
        <w:spacing w:line="260" w:lineRule="exact"/>
        <w:rPr>
          <w:color w:val="000000"/>
          <w:szCs w:val="22"/>
        </w:rPr>
      </w:pPr>
      <w:r w:rsidRPr="006462E6">
        <w:rPr>
          <w:color w:val="000000"/>
          <w:szCs w:val="22"/>
        </w:rPr>
        <w:t>tiene un problema con las cámaras de bombeo del corazón.</w:t>
      </w:r>
    </w:p>
    <w:p w14:paraId="67E58F51" w14:textId="77777777" w:rsidR="009F6C77" w:rsidRPr="006462E6" w:rsidRDefault="009F6C77" w:rsidP="00145A4B">
      <w:pPr>
        <w:numPr>
          <w:ilvl w:val="0"/>
          <w:numId w:val="18"/>
        </w:numPr>
        <w:spacing w:line="260" w:lineRule="exact"/>
        <w:rPr>
          <w:color w:val="000000"/>
          <w:szCs w:val="22"/>
        </w:rPr>
      </w:pPr>
      <w:r w:rsidRPr="006462E6">
        <w:rPr>
          <w:color w:val="000000"/>
          <w:szCs w:val="22"/>
        </w:rPr>
        <w:t>tiene una tensión sanguínea elevada en los vasos sanguíneos de los pulmones.</w:t>
      </w:r>
    </w:p>
    <w:p w14:paraId="6CB7F210" w14:textId="77777777" w:rsidR="009F6C77" w:rsidRPr="006462E6" w:rsidRDefault="009F6C77" w:rsidP="00145A4B">
      <w:pPr>
        <w:numPr>
          <w:ilvl w:val="0"/>
          <w:numId w:val="18"/>
        </w:numPr>
        <w:spacing w:line="260" w:lineRule="exact"/>
        <w:rPr>
          <w:color w:val="000000"/>
          <w:szCs w:val="22"/>
        </w:rPr>
      </w:pPr>
      <w:r w:rsidRPr="006462E6">
        <w:rPr>
          <w:color w:val="000000"/>
          <w:szCs w:val="22"/>
        </w:rPr>
        <w:t>tiene baja tensión sanguínea en descanso.</w:t>
      </w:r>
    </w:p>
    <w:p w14:paraId="67CE2F45" w14:textId="77777777" w:rsidR="009F6C77" w:rsidRPr="006462E6" w:rsidRDefault="009F6C77" w:rsidP="00145A4B">
      <w:pPr>
        <w:numPr>
          <w:ilvl w:val="0"/>
          <w:numId w:val="18"/>
        </w:numPr>
        <w:spacing w:line="260" w:lineRule="exact"/>
        <w:rPr>
          <w:color w:val="000000"/>
          <w:szCs w:val="22"/>
        </w:rPr>
      </w:pPr>
      <w:r w:rsidRPr="006462E6">
        <w:rPr>
          <w:color w:val="000000"/>
          <w:szCs w:val="22"/>
        </w:rPr>
        <w:t>pierde una gran cantidad de fluidos corporales (deshidratación) que se puede producir cuando suda mucho o no bebe suficientes líquidos. Esto puede suceder si está enfermo con fiebre, vómitos o diarrea.</w:t>
      </w:r>
    </w:p>
    <w:p w14:paraId="6BF853CA" w14:textId="77777777" w:rsidR="009F6C77" w:rsidRPr="006462E6" w:rsidRDefault="009F6C77" w:rsidP="00145A4B">
      <w:pPr>
        <w:numPr>
          <w:ilvl w:val="0"/>
          <w:numId w:val="18"/>
        </w:numPr>
        <w:spacing w:line="260" w:lineRule="exact"/>
        <w:rPr>
          <w:color w:val="000000"/>
          <w:szCs w:val="22"/>
        </w:rPr>
      </w:pPr>
      <w:r w:rsidRPr="006462E6">
        <w:rPr>
          <w:color w:val="000000"/>
          <w:szCs w:val="22"/>
        </w:rPr>
        <w:t>padece una rara enfermedad ocular hereditaria (</w:t>
      </w:r>
      <w:r w:rsidRPr="006462E6">
        <w:rPr>
          <w:i/>
          <w:color w:val="000000"/>
          <w:szCs w:val="22"/>
        </w:rPr>
        <w:t>retinitis pigment</w:t>
      </w:r>
      <w:r w:rsidR="00BD65D5" w:rsidRPr="006462E6">
        <w:rPr>
          <w:i/>
          <w:color w:val="000000"/>
          <w:szCs w:val="22"/>
        </w:rPr>
        <w:t>aria</w:t>
      </w:r>
      <w:r w:rsidRPr="006462E6">
        <w:rPr>
          <w:i/>
          <w:color w:val="000000"/>
          <w:szCs w:val="22"/>
        </w:rPr>
        <w:t>)</w:t>
      </w:r>
      <w:r w:rsidRPr="006462E6">
        <w:rPr>
          <w:color w:val="000000"/>
          <w:szCs w:val="22"/>
        </w:rPr>
        <w:t>.</w:t>
      </w:r>
    </w:p>
    <w:p w14:paraId="30B3518A" w14:textId="77777777" w:rsidR="009F6C77" w:rsidRPr="006462E6" w:rsidRDefault="009F6C77" w:rsidP="00145A4B">
      <w:pPr>
        <w:numPr>
          <w:ilvl w:val="0"/>
          <w:numId w:val="19"/>
        </w:numPr>
        <w:spacing w:line="260" w:lineRule="exact"/>
        <w:rPr>
          <w:color w:val="000000"/>
          <w:szCs w:val="22"/>
        </w:rPr>
      </w:pPr>
      <w:r w:rsidRPr="006462E6">
        <w:rPr>
          <w:color w:val="000000"/>
          <w:szCs w:val="22"/>
        </w:rPr>
        <w:t xml:space="preserve">padece una anormalidad de los glóbulos rojos (anemia falciforme), cáncer de las células sanguíneas (leucemia), cáncer de médula ósea (mieloma múltiple) o cualquier enfermedad o deformidad del pene. </w:t>
      </w:r>
    </w:p>
    <w:p w14:paraId="6A4BD700" w14:textId="77777777" w:rsidR="00C6721C" w:rsidRPr="006462E6" w:rsidRDefault="009F6C77" w:rsidP="00145A4B">
      <w:pPr>
        <w:numPr>
          <w:ilvl w:val="0"/>
          <w:numId w:val="19"/>
        </w:numPr>
        <w:spacing w:line="260" w:lineRule="exact"/>
        <w:rPr>
          <w:color w:val="000000"/>
          <w:szCs w:val="22"/>
        </w:rPr>
      </w:pPr>
      <w:r w:rsidRPr="006462E6">
        <w:rPr>
          <w:color w:val="000000"/>
          <w:szCs w:val="22"/>
        </w:rPr>
        <w:t>padece actualmente úlcera de estómago o alteraciones hemorrágicas (tales como hemofilia) o sangrado de nariz.</w:t>
      </w:r>
      <w:r w:rsidR="00C6721C" w:rsidRPr="006462E6">
        <w:rPr>
          <w:color w:val="000000"/>
          <w:szCs w:val="22"/>
        </w:rPr>
        <w:t xml:space="preserve"> </w:t>
      </w:r>
    </w:p>
    <w:p w14:paraId="7A83F9DB" w14:textId="77777777" w:rsidR="009F6C77" w:rsidRPr="006462E6" w:rsidRDefault="00C6721C" w:rsidP="00145A4B">
      <w:pPr>
        <w:numPr>
          <w:ilvl w:val="0"/>
          <w:numId w:val="19"/>
        </w:numPr>
        <w:spacing w:line="260" w:lineRule="exact"/>
        <w:rPr>
          <w:color w:val="000000"/>
          <w:szCs w:val="22"/>
        </w:rPr>
      </w:pPr>
      <w:r w:rsidRPr="006462E6">
        <w:rPr>
          <w:color w:val="000000"/>
          <w:szCs w:val="22"/>
        </w:rPr>
        <w:t>usa medicamentos para la disfunción eréctil.</w:t>
      </w:r>
    </w:p>
    <w:p w14:paraId="3415451D" w14:textId="77777777" w:rsidR="003F7B93" w:rsidRPr="006462E6" w:rsidRDefault="003F7B93" w:rsidP="00145A4B">
      <w:pPr>
        <w:spacing w:line="260" w:lineRule="exact"/>
        <w:ind w:left="567"/>
        <w:rPr>
          <w:color w:val="000000"/>
          <w:szCs w:val="22"/>
        </w:rPr>
      </w:pPr>
    </w:p>
    <w:p w14:paraId="2F093B6F" w14:textId="77777777" w:rsidR="009F6C77" w:rsidRPr="006462E6" w:rsidRDefault="009F6C77" w:rsidP="00145A4B">
      <w:pPr>
        <w:rPr>
          <w:color w:val="000000"/>
          <w:szCs w:val="22"/>
        </w:rPr>
      </w:pPr>
      <w:r w:rsidRPr="006462E6">
        <w:rPr>
          <w:color w:val="000000"/>
          <w:szCs w:val="22"/>
        </w:rPr>
        <w:t xml:space="preserve">Cuando los inhibidores de la PDE5, incluyendo sildenafilo, se utilizan para tratar la disfunción eréctil (DE) se han comunicado los siguientes efectos adversos visuales con una frecuencia no conocida: </w:t>
      </w:r>
      <w:r w:rsidRPr="006462E6">
        <w:rPr>
          <w:color w:val="000000"/>
          <w:szCs w:val="22"/>
          <w:lang w:eastAsia="es-ES"/>
        </w:rPr>
        <w:t xml:space="preserve">disminución o pérdida parcial, repentina, temporal o permanente de la visión de uno o ambos ojos. </w:t>
      </w:r>
      <w:r w:rsidRPr="006462E6">
        <w:rPr>
          <w:color w:val="000000"/>
          <w:szCs w:val="22"/>
        </w:rPr>
        <w:t xml:space="preserve">Si experimenta una reducción o pérdida repentina de la visión, </w:t>
      </w:r>
      <w:r w:rsidRPr="006462E6">
        <w:rPr>
          <w:b/>
          <w:color w:val="000000"/>
          <w:szCs w:val="22"/>
        </w:rPr>
        <w:t xml:space="preserve">deje de tomar Revatio y avise a su médico inmediatamente </w:t>
      </w:r>
      <w:r w:rsidRPr="006462E6">
        <w:rPr>
          <w:color w:val="000000"/>
          <w:szCs w:val="22"/>
        </w:rPr>
        <w:t>(ver también sección 4).</w:t>
      </w:r>
    </w:p>
    <w:p w14:paraId="1039D942" w14:textId="77777777" w:rsidR="009F6C77" w:rsidRPr="006462E6" w:rsidRDefault="009F6C77" w:rsidP="00145A4B">
      <w:pPr>
        <w:rPr>
          <w:color w:val="000000"/>
          <w:szCs w:val="22"/>
        </w:rPr>
      </w:pPr>
    </w:p>
    <w:p w14:paraId="16507AD7" w14:textId="77777777" w:rsidR="00C6721C" w:rsidRPr="006462E6" w:rsidRDefault="00C6721C" w:rsidP="00145A4B">
      <w:pPr>
        <w:rPr>
          <w:color w:val="000000"/>
          <w:szCs w:val="22"/>
        </w:rPr>
      </w:pPr>
      <w:r w:rsidRPr="006462E6">
        <w:rPr>
          <w:color w:val="000000"/>
          <w:szCs w:val="22"/>
        </w:rPr>
        <w:t xml:space="preserve">Se han </w:t>
      </w:r>
      <w:r w:rsidR="000B477F" w:rsidRPr="006462E6">
        <w:rPr>
          <w:color w:val="000000"/>
          <w:szCs w:val="22"/>
        </w:rPr>
        <w:t>observado</w:t>
      </w:r>
      <w:r w:rsidRPr="006462E6">
        <w:rPr>
          <w:color w:val="000000"/>
          <w:szCs w:val="22"/>
        </w:rPr>
        <w:t xml:space="preserve"> erecciones prolongadas, y a veces dolorosas, en hombres que tomaban sildenafilo. Si tiene una erección que se prolongue durante más de 4 horas, </w:t>
      </w:r>
      <w:r w:rsidRPr="006462E6">
        <w:rPr>
          <w:b/>
          <w:color w:val="000000"/>
          <w:szCs w:val="22"/>
        </w:rPr>
        <w:t>deje de tomar Revatio y consulte inmediatamente con su médico</w:t>
      </w:r>
      <w:r w:rsidRPr="006462E6">
        <w:rPr>
          <w:color w:val="000000"/>
          <w:szCs w:val="22"/>
        </w:rPr>
        <w:t xml:space="preserve"> (ver también sección 4).</w:t>
      </w:r>
    </w:p>
    <w:p w14:paraId="288556FC" w14:textId="77777777" w:rsidR="00C6721C" w:rsidRPr="006462E6" w:rsidRDefault="00C6721C" w:rsidP="00145A4B">
      <w:pPr>
        <w:rPr>
          <w:color w:val="000000"/>
          <w:szCs w:val="22"/>
        </w:rPr>
      </w:pPr>
    </w:p>
    <w:p w14:paraId="1E66C2F6" w14:textId="77777777" w:rsidR="009F6C77" w:rsidRPr="006462E6" w:rsidRDefault="009F6C77" w:rsidP="00145A4B">
      <w:pPr>
        <w:rPr>
          <w:i/>
          <w:color w:val="000000"/>
          <w:szCs w:val="22"/>
        </w:rPr>
      </w:pPr>
      <w:r w:rsidRPr="006462E6">
        <w:rPr>
          <w:i/>
          <w:color w:val="000000"/>
          <w:szCs w:val="22"/>
        </w:rPr>
        <w:t>Precauciones especiales en pacientes con problemas de riñón o hígado</w:t>
      </w:r>
    </w:p>
    <w:p w14:paraId="675220CB" w14:textId="77777777" w:rsidR="009F6C77" w:rsidRPr="006462E6" w:rsidRDefault="009F6C77" w:rsidP="00145A4B">
      <w:pPr>
        <w:rPr>
          <w:color w:val="000000"/>
          <w:szCs w:val="22"/>
        </w:rPr>
      </w:pPr>
      <w:r w:rsidRPr="006462E6">
        <w:rPr>
          <w:color w:val="000000"/>
          <w:szCs w:val="22"/>
        </w:rPr>
        <w:t>Debe informar a su médico si tiene problemas de riñón o hígado, ya que puede ser necesario un ajuste de dosis.</w:t>
      </w:r>
    </w:p>
    <w:p w14:paraId="54C10C3F" w14:textId="77777777" w:rsidR="009F6C77" w:rsidRPr="006462E6" w:rsidRDefault="009F6C77" w:rsidP="00145A4B">
      <w:pPr>
        <w:rPr>
          <w:color w:val="000000"/>
          <w:szCs w:val="22"/>
        </w:rPr>
      </w:pPr>
    </w:p>
    <w:p w14:paraId="0CFFBA6F" w14:textId="77777777" w:rsidR="009F6C77" w:rsidRPr="006462E6" w:rsidRDefault="009F6C77" w:rsidP="00145A4B">
      <w:pPr>
        <w:rPr>
          <w:b/>
          <w:color w:val="000000"/>
        </w:rPr>
      </w:pPr>
      <w:r w:rsidRPr="006462E6">
        <w:rPr>
          <w:b/>
          <w:color w:val="000000"/>
        </w:rPr>
        <w:t>Niños</w:t>
      </w:r>
      <w:r w:rsidR="00C778C7" w:rsidRPr="006462E6">
        <w:rPr>
          <w:b/>
          <w:color w:val="000000"/>
        </w:rPr>
        <w:t xml:space="preserve"> y adolescentes</w:t>
      </w:r>
    </w:p>
    <w:p w14:paraId="499FFD3B" w14:textId="77777777" w:rsidR="009F6C77" w:rsidRPr="006462E6" w:rsidRDefault="009F6C77" w:rsidP="00145A4B">
      <w:pPr>
        <w:numPr>
          <w:ilvl w:val="12"/>
          <w:numId w:val="0"/>
        </w:numPr>
        <w:rPr>
          <w:color w:val="000000"/>
          <w:szCs w:val="22"/>
        </w:rPr>
      </w:pPr>
      <w:r w:rsidRPr="006462E6">
        <w:rPr>
          <w:color w:val="000000"/>
          <w:szCs w:val="22"/>
        </w:rPr>
        <w:t xml:space="preserve">Revatio no debe administrarse a niños y adolescentes menores de 18 años. </w:t>
      </w:r>
    </w:p>
    <w:p w14:paraId="19C29029" w14:textId="77777777" w:rsidR="009F6C77" w:rsidRPr="006462E6" w:rsidRDefault="009F6C77" w:rsidP="00145A4B">
      <w:pPr>
        <w:numPr>
          <w:ilvl w:val="12"/>
          <w:numId w:val="0"/>
        </w:numPr>
        <w:rPr>
          <w:color w:val="000000"/>
          <w:szCs w:val="22"/>
        </w:rPr>
      </w:pPr>
    </w:p>
    <w:p w14:paraId="5821328F" w14:textId="77777777" w:rsidR="009F6C77" w:rsidRPr="006462E6" w:rsidRDefault="009F6C77" w:rsidP="00145A4B">
      <w:pPr>
        <w:rPr>
          <w:b/>
          <w:color w:val="000000"/>
        </w:rPr>
      </w:pPr>
      <w:r w:rsidRPr="006462E6">
        <w:rPr>
          <w:b/>
          <w:color w:val="000000"/>
        </w:rPr>
        <w:t xml:space="preserve">Uso de </w:t>
      </w:r>
      <w:r w:rsidRPr="006462E6">
        <w:rPr>
          <w:b/>
          <w:color w:val="000000"/>
          <w:szCs w:val="22"/>
        </w:rPr>
        <w:t xml:space="preserve">Revatio con </w:t>
      </w:r>
      <w:r w:rsidRPr="006462E6">
        <w:rPr>
          <w:b/>
          <w:color w:val="000000"/>
        </w:rPr>
        <w:t>otros medicamentos</w:t>
      </w:r>
    </w:p>
    <w:p w14:paraId="0C9D8499" w14:textId="77777777" w:rsidR="009F6C77" w:rsidRPr="006462E6" w:rsidRDefault="009F6C77" w:rsidP="00145A4B">
      <w:pPr>
        <w:numPr>
          <w:ilvl w:val="12"/>
          <w:numId w:val="0"/>
        </w:numPr>
        <w:rPr>
          <w:color w:val="000000"/>
          <w:szCs w:val="22"/>
        </w:rPr>
      </w:pPr>
      <w:r w:rsidRPr="006462E6">
        <w:rPr>
          <w:color w:val="000000"/>
          <w:szCs w:val="22"/>
        </w:rPr>
        <w:t>Informe a su médico o farmacéutico si está utilizando</w:t>
      </w:r>
      <w:r w:rsidR="00B16AD9" w:rsidRPr="006462E6">
        <w:rPr>
          <w:color w:val="000000"/>
          <w:szCs w:val="22"/>
        </w:rPr>
        <w:t>,</w:t>
      </w:r>
      <w:r w:rsidRPr="006462E6">
        <w:rPr>
          <w:color w:val="000000"/>
          <w:szCs w:val="22"/>
        </w:rPr>
        <w:t xml:space="preserve"> ha utilizado recientemente </w:t>
      </w:r>
      <w:r w:rsidRPr="006462E6">
        <w:rPr>
          <w:color w:val="000000"/>
          <w:szCs w:val="24"/>
        </w:rPr>
        <w:t>o podría tener que utilizar cualquier otro medicamento</w:t>
      </w:r>
      <w:r w:rsidR="00AB3D6F" w:rsidRPr="006462E6">
        <w:rPr>
          <w:color w:val="000000"/>
          <w:szCs w:val="24"/>
        </w:rPr>
        <w:t>.</w:t>
      </w:r>
    </w:p>
    <w:p w14:paraId="11F4A399" w14:textId="77777777" w:rsidR="009F6C77" w:rsidRPr="006462E6" w:rsidRDefault="009F6C77" w:rsidP="00145A4B">
      <w:pPr>
        <w:numPr>
          <w:ilvl w:val="12"/>
          <w:numId w:val="0"/>
        </w:numPr>
        <w:rPr>
          <w:color w:val="000000"/>
          <w:szCs w:val="22"/>
        </w:rPr>
      </w:pPr>
    </w:p>
    <w:p w14:paraId="7134D907" w14:textId="77777777" w:rsidR="00610160" w:rsidRPr="006462E6" w:rsidRDefault="009F6C77" w:rsidP="00610160">
      <w:pPr>
        <w:pStyle w:val="ListParagraph1"/>
        <w:numPr>
          <w:ilvl w:val="0"/>
          <w:numId w:val="53"/>
        </w:numPr>
        <w:ind w:left="567" w:hanging="567"/>
        <w:rPr>
          <w:color w:val="000000"/>
          <w:szCs w:val="22"/>
        </w:rPr>
      </w:pPr>
      <w:r w:rsidRPr="006462E6">
        <w:rPr>
          <w:color w:val="000000"/>
          <w:szCs w:val="22"/>
        </w:rPr>
        <w:t xml:space="preserve">Medicamentos que contienen nitratos o dadores de óxido nítrico tales como nitrito de amilo (“poppers”). Estos medicamentos, a menudo, se administran para aliviar el dolor de pecho o angina de pecho (ver sección 2. Qué necesita saber </w:t>
      </w:r>
      <w:r w:rsidRPr="006462E6">
        <w:rPr>
          <w:color w:val="000000"/>
          <w:szCs w:val="24"/>
        </w:rPr>
        <w:t>antes</w:t>
      </w:r>
      <w:r w:rsidRPr="006462E6">
        <w:rPr>
          <w:color w:val="000000"/>
        </w:rPr>
        <w:t xml:space="preserve"> </w:t>
      </w:r>
      <w:r w:rsidRPr="006462E6">
        <w:rPr>
          <w:color w:val="000000"/>
          <w:szCs w:val="22"/>
        </w:rPr>
        <w:t>de que le administren Revatio).</w:t>
      </w:r>
    </w:p>
    <w:p w14:paraId="1376E771" w14:textId="77777777" w:rsidR="00EE4901" w:rsidRPr="006462E6" w:rsidRDefault="00EE4901" w:rsidP="00F11091">
      <w:pPr>
        <w:pStyle w:val="ListParagraph1"/>
        <w:numPr>
          <w:ilvl w:val="0"/>
          <w:numId w:val="53"/>
        </w:numPr>
        <w:ind w:left="567" w:hanging="567"/>
        <w:rPr>
          <w:color w:val="000000"/>
          <w:szCs w:val="22"/>
        </w:rPr>
      </w:pPr>
      <w:r w:rsidRPr="006462E6">
        <w:rPr>
          <w:color w:val="000000"/>
          <w:szCs w:val="22"/>
        </w:rPr>
        <w:t>Informe a su médico o farmac</w:t>
      </w:r>
      <w:r w:rsidR="00D0500E" w:rsidRPr="006462E6">
        <w:rPr>
          <w:color w:val="000000"/>
          <w:szCs w:val="22"/>
        </w:rPr>
        <w:t>éu</w:t>
      </w:r>
      <w:r w:rsidRPr="006462E6">
        <w:rPr>
          <w:color w:val="000000"/>
          <w:szCs w:val="22"/>
        </w:rPr>
        <w:t>tico si está tomando riociguat.</w:t>
      </w:r>
    </w:p>
    <w:p w14:paraId="5399A44E" w14:textId="77777777" w:rsidR="009F6C77" w:rsidRPr="006462E6" w:rsidRDefault="009F6C77" w:rsidP="00145A4B">
      <w:pPr>
        <w:numPr>
          <w:ilvl w:val="0"/>
          <w:numId w:val="53"/>
        </w:numPr>
        <w:ind w:left="567" w:hanging="567"/>
        <w:rPr>
          <w:color w:val="000000"/>
          <w:szCs w:val="22"/>
        </w:rPr>
      </w:pPr>
      <w:r w:rsidRPr="006462E6">
        <w:rPr>
          <w:color w:val="000000"/>
          <w:szCs w:val="22"/>
        </w:rPr>
        <w:t>Tratamientos para la hipertensión pulmonar (por ejemplo, bosentan, iloprost).</w:t>
      </w:r>
    </w:p>
    <w:p w14:paraId="48411E66" w14:textId="77777777" w:rsidR="009F6C77" w:rsidRPr="006462E6" w:rsidRDefault="009F6C77" w:rsidP="00145A4B">
      <w:pPr>
        <w:numPr>
          <w:ilvl w:val="0"/>
          <w:numId w:val="53"/>
        </w:numPr>
        <w:ind w:left="567" w:hanging="567"/>
        <w:rPr>
          <w:color w:val="000000"/>
          <w:szCs w:val="22"/>
        </w:rPr>
      </w:pPr>
      <w:r w:rsidRPr="006462E6">
        <w:rPr>
          <w:color w:val="000000"/>
          <w:szCs w:val="22"/>
        </w:rPr>
        <w:t>Medicamentos que contienen hierba de San Juan (planta medicinal), rifampicina (utilizada para tratar las infecciones bacterianas), carbamazepina, fenitoína y fenobarbital (utilizados, entre otros, para tratar la epilepsia).</w:t>
      </w:r>
    </w:p>
    <w:p w14:paraId="053815A3" w14:textId="77777777" w:rsidR="009F6C77" w:rsidRPr="006462E6" w:rsidRDefault="009F6C77" w:rsidP="00145A4B">
      <w:pPr>
        <w:numPr>
          <w:ilvl w:val="0"/>
          <w:numId w:val="53"/>
        </w:numPr>
        <w:ind w:left="567" w:hanging="567"/>
        <w:rPr>
          <w:color w:val="000000"/>
          <w:szCs w:val="22"/>
        </w:rPr>
      </w:pPr>
      <w:r w:rsidRPr="006462E6">
        <w:rPr>
          <w:color w:val="000000"/>
          <w:szCs w:val="22"/>
        </w:rPr>
        <w:lastRenderedPageBreak/>
        <w:t>Medicamentos que inhiben la coagulación sanguínea (por ejemplo, warfarina) aunque no han provocado ningún efecto adverso.</w:t>
      </w:r>
    </w:p>
    <w:p w14:paraId="53A2B4E1" w14:textId="77777777" w:rsidR="009F6C77" w:rsidRPr="006462E6" w:rsidRDefault="009F6C77" w:rsidP="00145A4B">
      <w:pPr>
        <w:numPr>
          <w:ilvl w:val="0"/>
          <w:numId w:val="53"/>
        </w:numPr>
        <w:ind w:left="567" w:hanging="567"/>
        <w:rPr>
          <w:color w:val="000000"/>
          <w:szCs w:val="22"/>
        </w:rPr>
      </w:pPr>
      <w:r w:rsidRPr="006462E6">
        <w:rPr>
          <w:color w:val="000000"/>
          <w:szCs w:val="22"/>
        </w:rPr>
        <w:t>Medicamentos que contienen eritromicina, claritromicina, telitromicina (antibióticos utilizados para tratar ciertas infecciones bacterianas), saquinavir (para el SIDA) o nefazodona (para la depresión), ya que puede ser necesario un ajuste de dosis.</w:t>
      </w:r>
    </w:p>
    <w:p w14:paraId="2401EB17" w14:textId="77777777" w:rsidR="00FE4377" w:rsidRPr="006462E6" w:rsidRDefault="009F6C77" w:rsidP="00145A4B">
      <w:pPr>
        <w:numPr>
          <w:ilvl w:val="0"/>
          <w:numId w:val="53"/>
        </w:numPr>
        <w:ind w:left="567" w:right="-2" w:hanging="567"/>
        <w:rPr>
          <w:color w:val="000000"/>
          <w:szCs w:val="22"/>
        </w:rPr>
      </w:pPr>
      <w:r w:rsidRPr="006462E6">
        <w:rPr>
          <w:color w:val="000000"/>
          <w:szCs w:val="22"/>
        </w:rPr>
        <w:t>Terapia con alfa-bloqueante (por ejemplo, doxazosina) para el tratamiento de problemas de hipertensión o de próstata, ya que la combinación de los dos medicamentos puede causar síntomas de reducción en la baja tensión sanguínea (por ejemplo, mareo, desvanecimiento).</w:t>
      </w:r>
    </w:p>
    <w:p w14:paraId="78A4928A" w14:textId="77777777" w:rsidR="009F6C77" w:rsidRPr="006462E6" w:rsidRDefault="00FE4377" w:rsidP="00145A4B">
      <w:pPr>
        <w:numPr>
          <w:ilvl w:val="0"/>
          <w:numId w:val="53"/>
        </w:numPr>
        <w:ind w:left="567" w:right="-2" w:hanging="567"/>
        <w:rPr>
          <w:color w:val="000000"/>
          <w:szCs w:val="22"/>
        </w:rPr>
      </w:pPr>
      <w:r w:rsidRPr="006462E6">
        <w:rPr>
          <w:color w:val="000000"/>
          <w:szCs w:val="22"/>
        </w:rPr>
        <w:t>Medicamentos que contienen sacubitrilo/valsartán, utilizados para tratar la insuficiencia cardiaca.</w:t>
      </w:r>
    </w:p>
    <w:p w14:paraId="5C96B962" w14:textId="77777777" w:rsidR="009F6C77" w:rsidRPr="006462E6" w:rsidRDefault="009F6C77" w:rsidP="00145A4B">
      <w:pPr>
        <w:numPr>
          <w:ilvl w:val="12"/>
          <w:numId w:val="0"/>
        </w:numPr>
        <w:rPr>
          <w:color w:val="000000"/>
          <w:szCs w:val="22"/>
        </w:rPr>
      </w:pPr>
    </w:p>
    <w:p w14:paraId="1D52CB2E" w14:textId="77777777" w:rsidR="009F6C77" w:rsidRPr="006462E6" w:rsidRDefault="009F6C77" w:rsidP="00145A4B">
      <w:pPr>
        <w:keepNext/>
        <w:numPr>
          <w:ilvl w:val="12"/>
          <w:numId w:val="0"/>
        </w:numPr>
        <w:rPr>
          <w:b/>
          <w:color w:val="000000"/>
          <w:szCs w:val="22"/>
        </w:rPr>
      </w:pPr>
      <w:r w:rsidRPr="006462E6">
        <w:rPr>
          <w:b/>
          <w:color w:val="000000"/>
          <w:szCs w:val="22"/>
        </w:rPr>
        <w:t>Uso de Revatio con alimentos y bebidas</w:t>
      </w:r>
    </w:p>
    <w:p w14:paraId="0C4970BE" w14:textId="77777777" w:rsidR="009F6C77" w:rsidRPr="006462E6" w:rsidRDefault="009F6C77" w:rsidP="00145A4B">
      <w:pPr>
        <w:keepNext/>
        <w:numPr>
          <w:ilvl w:val="12"/>
          <w:numId w:val="0"/>
        </w:numPr>
        <w:rPr>
          <w:color w:val="000000"/>
          <w:szCs w:val="22"/>
        </w:rPr>
      </w:pPr>
      <w:r w:rsidRPr="006462E6">
        <w:rPr>
          <w:color w:val="000000"/>
          <w:szCs w:val="22"/>
        </w:rPr>
        <w:t>No debe tomar zumo de pomelo cuando esté siendo tratado con Revatio.</w:t>
      </w:r>
    </w:p>
    <w:p w14:paraId="7876D202" w14:textId="77777777" w:rsidR="009F6C77" w:rsidRPr="006462E6" w:rsidRDefault="009F6C77" w:rsidP="00145A4B">
      <w:pPr>
        <w:keepNext/>
        <w:numPr>
          <w:ilvl w:val="12"/>
          <w:numId w:val="0"/>
        </w:numPr>
        <w:rPr>
          <w:color w:val="000000"/>
          <w:szCs w:val="22"/>
        </w:rPr>
      </w:pPr>
    </w:p>
    <w:p w14:paraId="01637E48" w14:textId="77777777" w:rsidR="009F6C77" w:rsidRPr="006462E6" w:rsidRDefault="009F6C77" w:rsidP="00145A4B">
      <w:pPr>
        <w:numPr>
          <w:ilvl w:val="12"/>
          <w:numId w:val="0"/>
        </w:numPr>
        <w:rPr>
          <w:b/>
          <w:bCs/>
          <w:iCs/>
          <w:color w:val="000000"/>
          <w:szCs w:val="22"/>
        </w:rPr>
      </w:pPr>
      <w:r w:rsidRPr="006462E6">
        <w:rPr>
          <w:b/>
          <w:bCs/>
          <w:iCs/>
          <w:color w:val="000000"/>
          <w:szCs w:val="22"/>
        </w:rPr>
        <w:t>Embarazo y lactancia</w:t>
      </w:r>
    </w:p>
    <w:p w14:paraId="60F044D4" w14:textId="77777777" w:rsidR="009F6C77" w:rsidRPr="006462E6" w:rsidRDefault="009F6C77" w:rsidP="00145A4B">
      <w:pPr>
        <w:numPr>
          <w:ilvl w:val="12"/>
          <w:numId w:val="0"/>
        </w:numPr>
        <w:rPr>
          <w:color w:val="000000"/>
          <w:szCs w:val="22"/>
        </w:rPr>
      </w:pPr>
      <w:r w:rsidRPr="006462E6">
        <w:rPr>
          <w:color w:val="000000"/>
          <w:szCs w:val="22"/>
        </w:rPr>
        <w:t>Si está embarazada o</w:t>
      </w:r>
      <w:r w:rsidRPr="006462E6">
        <w:rPr>
          <w:color w:val="000000"/>
          <w:szCs w:val="24"/>
        </w:rPr>
        <w:t xml:space="preserve"> en periodo de lactancia,</w:t>
      </w:r>
      <w:r w:rsidRPr="006462E6">
        <w:rPr>
          <w:color w:val="000000"/>
          <w:szCs w:val="22"/>
        </w:rPr>
        <w:t xml:space="preserve"> cree que podría estar embarazada </w:t>
      </w:r>
      <w:r w:rsidRPr="006462E6">
        <w:rPr>
          <w:color w:val="000000"/>
          <w:szCs w:val="24"/>
        </w:rPr>
        <w:t>o tiene intención de quedarse embarazada</w:t>
      </w:r>
      <w:r w:rsidR="00F60C70" w:rsidRPr="006462E6">
        <w:rPr>
          <w:noProof/>
          <w:color w:val="000000"/>
          <w:szCs w:val="24"/>
          <w:lang w:val="es-ES_tradnl"/>
        </w:rPr>
        <w:t>, consulte</w:t>
      </w:r>
      <w:r w:rsidRPr="006462E6">
        <w:rPr>
          <w:color w:val="000000"/>
          <w:szCs w:val="22"/>
        </w:rPr>
        <w:t xml:space="preserve"> a su médico o farmacéutico antes de que le administren este medicamento. Revatio no debe utilizarse durante el embarazo a menos que sea absolutamente necesario. </w:t>
      </w:r>
    </w:p>
    <w:p w14:paraId="7C8D6D74" w14:textId="77777777" w:rsidR="009F6C77" w:rsidRPr="006462E6" w:rsidRDefault="009F6C77" w:rsidP="00145A4B">
      <w:pPr>
        <w:keepNext/>
        <w:numPr>
          <w:ilvl w:val="12"/>
          <w:numId w:val="0"/>
        </w:numPr>
        <w:rPr>
          <w:color w:val="000000"/>
          <w:szCs w:val="22"/>
        </w:rPr>
      </w:pPr>
      <w:r w:rsidRPr="006462E6">
        <w:rPr>
          <w:color w:val="000000"/>
          <w:szCs w:val="22"/>
        </w:rPr>
        <w:t>Revatio no debe administrarse a mujeres en edad fértil a menos que se utilicen métodos anticonceptivos adecuados.</w:t>
      </w:r>
    </w:p>
    <w:p w14:paraId="58ACEAC8" w14:textId="77777777" w:rsidR="009F6C77" w:rsidRPr="006462E6" w:rsidRDefault="009F6C77" w:rsidP="00145A4B">
      <w:pPr>
        <w:numPr>
          <w:ilvl w:val="12"/>
          <w:numId w:val="0"/>
        </w:numPr>
        <w:rPr>
          <w:color w:val="000000"/>
          <w:szCs w:val="22"/>
        </w:rPr>
      </w:pPr>
      <w:r w:rsidRPr="006462E6">
        <w:rPr>
          <w:color w:val="000000"/>
          <w:szCs w:val="22"/>
        </w:rPr>
        <w:t xml:space="preserve">Revatio pasa a </w:t>
      </w:r>
      <w:r w:rsidR="00513AED" w:rsidRPr="006462E6">
        <w:rPr>
          <w:color w:val="000000"/>
          <w:szCs w:val="22"/>
        </w:rPr>
        <w:t>su</w:t>
      </w:r>
      <w:r w:rsidRPr="006462E6">
        <w:rPr>
          <w:color w:val="000000"/>
          <w:szCs w:val="22"/>
        </w:rPr>
        <w:t xml:space="preserve"> leche materna</w:t>
      </w:r>
      <w:r w:rsidR="00513AED" w:rsidRPr="006462E6">
        <w:rPr>
          <w:color w:val="000000"/>
          <w:szCs w:val="22"/>
        </w:rPr>
        <w:t xml:space="preserve"> a niveles muy bajos y no se espera que perjudique a su bebe</w:t>
      </w:r>
      <w:r w:rsidRPr="006462E6">
        <w:rPr>
          <w:color w:val="000000"/>
          <w:szCs w:val="22"/>
        </w:rPr>
        <w:t>.</w:t>
      </w:r>
    </w:p>
    <w:p w14:paraId="7CB7ED5E" w14:textId="77777777" w:rsidR="009F6C77" w:rsidRPr="006462E6" w:rsidRDefault="009F6C77" w:rsidP="00145A4B">
      <w:pPr>
        <w:numPr>
          <w:ilvl w:val="12"/>
          <w:numId w:val="0"/>
        </w:numPr>
        <w:rPr>
          <w:color w:val="000000"/>
          <w:szCs w:val="22"/>
        </w:rPr>
      </w:pPr>
    </w:p>
    <w:p w14:paraId="371A32E0" w14:textId="77777777" w:rsidR="009F6C77" w:rsidRPr="006462E6" w:rsidRDefault="009F6C77" w:rsidP="00145A4B">
      <w:pPr>
        <w:numPr>
          <w:ilvl w:val="12"/>
          <w:numId w:val="0"/>
        </w:numPr>
        <w:rPr>
          <w:b/>
          <w:bCs/>
          <w:iCs/>
          <w:color w:val="000000"/>
          <w:szCs w:val="22"/>
        </w:rPr>
      </w:pPr>
      <w:r w:rsidRPr="006462E6">
        <w:rPr>
          <w:b/>
          <w:bCs/>
          <w:iCs/>
          <w:color w:val="000000"/>
          <w:szCs w:val="22"/>
        </w:rPr>
        <w:t>Conducción y uso de máquinas</w:t>
      </w:r>
    </w:p>
    <w:p w14:paraId="031E7B71" w14:textId="77777777" w:rsidR="009F6C77" w:rsidRPr="006462E6" w:rsidRDefault="009F6C77" w:rsidP="00145A4B">
      <w:pPr>
        <w:numPr>
          <w:ilvl w:val="12"/>
          <w:numId w:val="0"/>
        </w:numPr>
        <w:rPr>
          <w:color w:val="000000"/>
          <w:szCs w:val="22"/>
        </w:rPr>
      </w:pPr>
      <w:r w:rsidRPr="006462E6">
        <w:rPr>
          <w:color w:val="000000"/>
          <w:szCs w:val="22"/>
        </w:rPr>
        <w:t>Revatio puede producir mareos y afectar a la visión. Debe saber cómo reacciona usted a este medicamento antes de conducir vehículos o utilizar maquinaria.</w:t>
      </w:r>
    </w:p>
    <w:p w14:paraId="43725D24" w14:textId="77777777" w:rsidR="009F6C77" w:rsidRPr="006462E6" w:rsidRDefault="009F6C77" w:rsidP="00145A4B">
      <w:pPr>
        <w:numPr>
          <w:ilvl w:val="12"/>
          <w:numId w:val="0"/>
        </w:numPr>
        <w:rPr>
          <w:color w:val="000000"/>
          <w:szCs w:val="22"/>
        </w:rPr>
      </w:pPr>
    </w:p>
    <w:p w14:paraId="156C05AD" w14:textId="77777777" w:rsidR="009F6C77" w:rsidRPr="006462E6" w:rsidRDefault="009F6C77" w:rsidP="00145A4B">
      <w:pPr>
        <w:numPr>
          <w:ilvl w:val="12"/>
          <w:numId w:val="0"/>
        </w:numPr>
        <w:ind w:right="-2"/>
        <w:rPr>
          <w:color w:val="000000"/>
          <w:szCs w:val="22"/>
        </w:rPr>
      </w:pPr>
    </w:p>
    <w:p w14:paraId="6C226EEC" w14:textId="77777777" w:rsidR="009F6C77" w:rsidRPr="006462E6" w:rsidRDefault="009F6C77" w:rsidP="00145A4B">
      <w:pPr>
        <w:keepNext/>
        <w:numPr>
          <w:ilvl w:val="0"/>
          <w:numId w:val="25"/>
        </w:numPr>
        <w:spacing w:line="260" w:lineRule="exact"/>
        <w:ind w:left="0" w:firstLine="0"/>
        <w:rPr>
          <w:b/>
          <w:color w:val="000000"/>
          <w:szCs w:val="22"/>
        </w:rPr>
      </w:pPr>
      <w:r w:rsidRPr="006462E6">
        <w:rPr>
          <w:b/>
          <w:color w:val="000000"/>
          <w:szCs w:val="22"/>
        </w:rPr>
        <w:t>Cómo se administra Revatio</w:t>
      </w:r>
    </w:p>
    <w:p w14:paraId="000652F8" w14:textId="77777777" w:rsidR="009F6C77" w:rsidRPr="006462E6" w:rsidRDefault="009F6C77" w:rsidP="00145A4B">
      <w:pPr>
        <w:pStyle w:val="Textoindependiente"/>
        <w:keepNext/>
        <w:jc w:val="left"/>
        <w:rPr>
          <w:szCs w:val="22"/>
        </w:rPr>
      </w:pPr>
    </w:p>
    <w:p w14:paraId="0DA991B2" w14:textId="77777777" w:rsidR="009F6C77" w:rsidRPr="006462E6" w:rsidRDefault="009F6C77" w:rsidP="00145A4B">
      <w:pPr>
        <w:pStyle w:val="Textoindependiente"/>
        <w:jc w:val="left"/>
        <w:rPr>
          <w:szCs w:val="22"/>
        </w:rPr>
      </w:pPr>
      <w:r w:rsidRPr="006462E6">
        <w:rPr>
          <w:szCs w:val="22"/>
        </w:rPr>
        <w:t>Revatio se administra como una inyección intravenosa y será siempre administrado por un médico o enfermero</w:t>
      </w:r>
      <w:r w:rsidRPr="006462E6">
        <w:rPr>
          <w:szCs w:val="22"/>
          <w:lang w:eastAsia="en-GB"/>
        </w:rPr>
        <w:t xml:space="preserve">. Su médico decidirá la duración del tratamiento y la cantidad de Revatio solución inyectable que debe recibir diariamente y controlará su respuesta y su enfermedad. </w:t>
      </w:r>
      <w:r w:rsidRPr="006462E6">
        <w:rPr>
          <w:szCs w:val="22"/>
        </w:rPr>
        <w:t>La dosis recomendada es 10 mg (correspondiente a 12,5 ml) tres veces al día.</w:t>
      </w:r>
    </w:p>
    <w:p w14:paraId="3D47037A" w14:textId="77777777" w:rsidR="009F6C77" w:rsidRPr="006462E6" w:rsidRDefault="009F6C77" w:rsidP="00145A4B">
      <w:pPr>
        <w:pStyle w:val="Textoindependiente"/>
        <w:jc w:val="left"/>
        <w:rPr>
          <w:szCs w:val="22"/>
        </w:rPr>
      </w:pPr>
    </w:p>
    <w:p w14:paraId="685D2E16" w14:textId="77777777" w:rsidR="009F6C77" w:rsidRPr="006462E6" w:rsidRDefault="009F6C77" w:rsidP="00145A4B">
      <w:pPr>
        <w:pStyle w:val="Textoindependiente"/>
        <w:jc w:val="left"/>
        <w:rPr>
          <w:szCs w:val="22"/>
        </w:rPr>
      </w:pPr>
      <w:r w:rsidRPr="006462E6">
        <w:rPr>
          <w:szCs w:val="22"/>
        </w:rPr>
        <w:t>Deben administrarle una inyección intravenosa de Revatio en lugar de Revatio comprimidos.</w:t>
      </w:r>
    </w:p>
    <w:p w14:paraId="59BDF6A7" w14:textId="77777777" w:rsidR="009F6C77" w:rsidRPr="006462E6" w:rsidRDefault="009F6C77" w:rsidP="000943CB">
      <w:pPr>
        <w:rPr>
          <w:color w:val="000000"/>
        </w:rPr>
      </w:pPr>
    </w:p>
    <w:p w14:paraId="67AC5DC0" w14:textId="77777777" w:rsidR="009F6C77" w:rsidRPr="006462E6" w:rsidRDefault="009F6C77" w:rsidP="000943CB">
      <w:pPr>
        <w:rPr>
          <w:b/>
          <w:color w:val="000000"/>
        </w:rPr>
      </w:pPr>
      <w:r w:rsidRPr="006462E6">
        <w:rPr>
          <w:b/>
          <w:color w:val="000000"/>
        </w:rPr>
        <w:t>Si recibe más Revatio del que debe</w:t>
      </w:r>
    </w:p>
    <w:p w14:paraId="5A957CF8" w14:textId="77777777" w:rsidR="009F6C77" w:rsidRPr="006462E6" w:rsidRDefault="009F6C77" w:rsidP="00145A4B">
      <w:pPr>
        <w:numPr>
          <w:ilvl w:val="12"/>
          <w:numId w:val="0"/>
        </w:numPr>
        <w:ind w:right="-2"/>
        <w:rPr>
          <w:color w:val="000000"/>
          <w:szCs w:val="22"/>
        </w:rPr>
      </w:pPr>
      <w:r w:rsidRPr="006462E6">
        <w:rPr>
          <w:color w:val="000000"/>
          <w:szCs w:val="22"/>
        </w:rPr>
        <w:t>Si le preocupa haber recibido demasiado Revatio, informe a su médico o enfermero inmediatamente. Tomar más Revatio del que debiera puede aumentar el riesgo de efectos adversos conocidos.</w:t>
      </w:r>
    </w:p>
    <w:p w14:paraId="33E8175A" w14:textId="77777777" w:rsidR="009F6C77" w:rsidRPr="006462E6" w:rsidRDefault="009F6C77" w:rsidP="00145A4B">
      <w:pPr>
        <w:numPr>
          <w:ilvl w:val="12"/>
          <w:numId w:val="0"/>
        </w:numPr>
        <w:ind w:right="-2"/>
        <w:rPr>
          <w:color w:val="000000"/>
          <w:szCs w:val="22"/>
        </w:rPr>
      </w:pPr>
    </w:p>
    <w:p w14:paraId="69D4A8B1" w14:textId="77777777" w:rsidR="009F6C77" w:rsidRPr="006462E6" w:rsidRDefault="009F6C77" w:rsidP="00145A4B">
      <w:pPr>
        <w:numPr>
          <w:ilvl w:val="12"/>
          <w:numId w:val="0"/>
        </w:numPr>
        <w:ind w:right="-2"/>
        <w:rPr>
          <w:b/>
          <w:color w:val="000000"/>
          <w:szCs w:val="22"/>
        </w:rPr>
      </w:pPr>
      <w:r w:rsidRPr="006462E6">
        <w:rPr>
          <w:b/>
          <w:color w:val="000000"/>
          <w:szCs w:val="22"/>
        </w:rPr>
        <w:t>Si no recibe una dosis de Revatio</w:t>
      </w:r>
    </w:p>
    <w:p w14:paraId="1E5875B4" w14:textId="77777777" w:rsidR="009F6C77" w:rsidRPr="006462E6" w:rsidRDefault="009F6C77" w:rsidP="00145A4B">
      <w:pPr>
        <w:numPr>
          <w:ilvl w:val="12"/>
          <w:numId w:val="0"/>
        </w:numPr>
        <w:ind w:right="-2"/>
        <w:rPr>
          <w:color w:val="000000"/>
          <w:szCs w:val="22"/>
        </w:rPr>
      </w:pPr>
      <w:r w:rsidRPr="006462E6">
        <w:rPr>
          <w:color w:val="000000"/>
          <w:szCs w:val="22"/>
          <w:lang w:eastAsia="en-GB"/>
        </w:rPr>
        <w:t xml:space="preserve">Como recibirá este medicamento bajo estrecha supervisión médica, es poco probable que no reciba una dosis. No obstante, informe a su médico o farmacéutico si cree que han olvidado una dosis. </w:t>
      </w:r>
      <w:r w:rsidRPr="006462E6">
        <w:rPr>
          <w:color w:val="000000"/>
          <w:szCs w:val="22"/>
        </w:rPr>
        <w:t xml:space="preserve">No deben administrarle una dosis doble para compensar las dosis olvidadas. </w:t>
      </w:r>
    </w:p>
    <w:p w14:paraId="42A84758" w14:textId="77777777" w:rsidR="009F6C77" w:rsidRPr="006462E6" w:rsidRDefault="009F6C77" w:rsidP="00145A4B">
      <w:pPr>
        <w:numPr>
          <w:ilvl w:val="12"/>
          <w:numId w:val="0"/>
        </w:numPr>
        <w:ind w:right="-2"/>
        <w:rPr>
          <w:color w:val="000000"/>
          <w:szCs w:val="22"/>
        </w:rPr>
      </w:pPr>
    </w:p>
    <w:p w14:paraId="4CC5C359" w14:textId="77777777" w:rsidR="009F6C77" w:rsidRPr="006462E6" w:rsidRDefault="009F6C77" w:rsidP="00145A4B">
      <w:pPr>
        <w:numPr>
          <w:ilvl w:val="12"/>
          <w:numId w:val="0"/>
        </w:numPr>
        <w:ind w:right="-2"/>
        <w:rPr>
          <w:b/>
          <w:color w:val="000000"/>
          <w:szCs w:val="22"/>
        </w:rPr>
      </w:pPr>
      <w:r w:rsidRPr="006462E6">
        <w:rPr>
          <w:b/>
          <w:color w:val="000000"/>
          <w:szCs w:val="22"/>
        </w:rPr>
        <w:t>Si se interrumpe el tratamiento con Revatio</w:t>
      </w:r>
    </w:p>
    <w:p w14:paraId="59E41901" w14:textId="77777777" w:rsidR="009F6C77" w:rsidRPr="006462E6" w:rsidRDefault="009F6C77" w:rsidP="00145A4B">
      <w:pPr>
        <w:numPr>
          <w:ilvl w:val="12"/>
          <w:numId w:val="0"/>
        </w:numPr>
        <w:ind w:right="-2"/>
        <w:rPr>
          <w:color w:val="000000"/>
          <w:szCs w:val="22"/>
        </w:rPr>
      </w:pPr>
      <w:r w:rsidRPr="006462E6">
        <w:rPr>
          <w:color w:val="000000"/>
          <w:szCs w:val="22"/>
        </w:rPr>
        <w:t>La interrupción repentina del tratamiento con Revatio puede llevar al empeoramiento de sus síntomas. Su médico puede reducir la dosis durante unos días antes de interrumpirlo completamente.</w:t>
      </w:r>
    </w:p>
    <w:p w14:paraId="1EA015E1" w14:textId="77777777" w:rsidR="009F6C77" w:rsidRPr="006462E6" w:rsidRDefault="009F6C77" w:rsidP="00145A4B">
      <w:pPr>
        <w:numPr>
          <w:ilvl w:val="12"/>
          <w:numId w:val="0"/>
        </w:numPr>
        <w:ind w:right="-2"/>
        <w:rPr>
          <w:color w:val="000000"/>
          <w:szCs w:val="22"/>
        </w:rPr>
      </w:pPr>
    </w:p>
    <w:p w14:paraId="7E741C65" w14:textId="77777777" w:rsidR="009F6C77" w:rsidRPr="006462E6" w:rsidRDefault="009F6C77" w:rsidP="00145A4B">
      <w:pPr>
        <w:numPr>
          <w:ilvl w:val="12"/>
          <w:numId w:val="0"/>
        </w:numPr>
        <w:ind w:right="-2"/>
        <w:rPr>
          <w:color w:val="000000"/>
          <w:szCs w:val="22"/>
        </w:rPr>
      </w:pPr>
      <w:r w:rsidRPr="006462E6">
        <w:rPr>
          <w:color w:val="000000"/>
          <w:szCs w:val="22"/>
        </w:rPr>
        <w:t>Si tiene cualquier otra duda sobre el uso de este medicamento, pregunte a su médico o farmacéutico.</w:t>
      </w:r>
    </w:p>
    <w:p w14:paraId="47724FB8" w14:textId="77777777" w:rsidR="009F6C77" w:rsidRPr="006462E6" w:rsidRDefault="009F6C77" w:rsidP="00145A4B">
      <w:pPr>
        <w:numPr>
          <w:ilvl w:val="12"/>
          <w:numId w:val="0"/>
        </w:numPr>
        <w:ind w:right="-2"/>
        <w:rPr>
          <w:color w:val="000000"/>
          <w:szCs w:val="22"/>
        </w:rPr>
      </w:pPr>
    </w:p>
    <w:p w14:paraId="07691798" w14:textId="77777777" w:rsidR="009F6C77" w:rsidRPr="006462E6" w:rsidRDefault="009F6C77" w:rsidP="00145A4B">
      <w:pPr>
        <w:numPr>
          <w:ilvl w:val="12"/>
          <w:numId w:val="0"/>
        </w:numPr>
        <w:ind w:right="-2"/>
        <w:rPr>
          <w:color w:val="000000"/>
          <w:szCs w:val="22"/>
        </w:rPr>
      </w:pPr>
    </w:p>
    <w:p w14:paraId="65BADC36" w14:textId="77777777" w:rsidR="009F6C77" w:rsidRPr="006462E6" w:rsidRDefault="009F6C77" w:rsidP="00145A4B">
      <w:pPr>
        <w:keepNext/>
        <w:numPr>
          <w:ilvl w:val="0"/>
          <w:numId w:val="25"/>
        </w:numPr>
        <w:spacing w:line="260" w:lineRule="exact"/>
        <w:ind w:left="0" w:firstLine="0"/>
        <w:rPr>
          <w:color w:val="000000"/>
          <w:szCs w:val="22"/>
        </w:rPr>
      </w:pPr>
      <w:r w:rsidRPr="006462E6">
        <w:rPr>
          <w:b/>
          <w:color w:val="000000"/>
          <w:szCs w:val="22"/>
        </w:rPr>
        <w:t xml:space="preserve">Posibles efectos adversos </w:t>
      </w:r>
    </w:p>
    <w:p w14:paraId="4C9EF416" w14:textId="77777777" w:rsidR="009F6C77" w:rsidRPr="006462E6" w:rsidRDefault="009F6C77" w:rsidP="00145A4B">
      <w:pPr>
        <w:keepNext/>
        <w:rPr>
          <w:color w:val="000000"/>
          <w:szCs w:val="22"/>
        </w:rPr>
      </w:pPr>
    </w:p>
    <w:p w14:paraId="0906BC1F" w14:textId="77777777" w:rsidR="009F6C77" w:rsidRPr="006462E6" w:rsidRDefault="009F6C77" w:rsidP="000943CB">
      <w:pPr>
        <w:rPr>
          <w:color w:val="000000"/>
        </w:rPr>
      </w:pPr>
      <w:r w:rsidRPr="006462E6">
        <w:rPr>
          <w:color w:val="000000"/>
        </w:rPr>
        <w:t xml:space="preserve">Al igual que todos los medicamentos, Revatio puede producir efectos adversos, aunque no todas las personas los sufran. </w:t>
      </w:r>
    </w:p>
    <w:p w14:paraId="626BB9B7" w14:textId="77777777" w:rsidR="009F6C77" w:rsidRPr="006462E6" w:rsidRDefault="009F6C77" w:rsidP="000943CB">
      <w:pPr>
        <w:rPr>
          <w:color w:val="000000"/>
        </w:rPr>
      </w:pPr>
    </w:p>
    <w:p w14:paraId="59C0941F" w14:textId="77777777" w:rsidR="009F6C77" w:rsidRPr="006462E6" w:rsidRDefault="009F6C77" w:rsidP="000943CB">
      <w:pPr>
        <w:rPr>
          <w:color w:val="000000"/>
        </w:rPr>
      </w:pPr>
      <w:r w:rsidRPr="006462E6">
        <w:rPr>
          <w:color w:val="000000"/>
        </w:rPr>
        <w:t>Si sufre alguno de los siguientes efectos adversos, deje de tomar Revatio e informe a su médico inmediatamente (ver también sección 2):</w:t>
      </w:r>
    </w:p>
    <w:p w14:paraId="4BFF3FA7" w14:textId="77777777" w:rsidR="009F6C77" w:rsidRPr="006462E6" w:rsidRDefault="009F6C77" w:rsidP="000943CB">
      <w:pPr>
        <w:numPr>
          <w:ilvl w:val="0"/>
          <w:numId w:val="56"/>
        </w:numPr>
        <w:rPr>
          <w:color w:val="000000"/>
        </w:rPr>
      </w:pPr>
      <w:r w:rsidRPr="006462E6">
        <w:rPr>
          <w:color w:val="000000"/>
        </w:rPr>
        <w:t>si sufre una reducción o pérdida repentina de la visión (frecuencia no conocida).</w:t>
      </w:r>
    </w:p>
    <w:p w14:paraId="1A39D412" w14:textId="77777777" w:rsidR="009F6C77" w:rsidRPr="006462E6" w:rsidRDefault="009F6C77" w:rsidP="000943CB">
      <w:pPr>
        <w:numPr>
          <w:ilvl w:val="0"/>
          <w:numId w:val="56"/>
        </w:numPr>
        <w:rPr>
          <w:color w:val="000000"/>
        </w:rPr>
      </w:pPr>
      <w:r w:rsidRPr="006462E6">
        <w:rPr>
          <w:color w:val="000000"/>
        </w:rPr>
        <w:t>si tiene una erección, que dura continuada durante más de 4 horas. Se han comunicado erecciones prolongadas y a veces dolorosas después de tomar sildenafilo en hombres (frecuencia no conocida).</w:t>
      </w:r>
    </w:p>
    <w:p w14:paraId="37896751" w14:textId="77777777" w:rsidR="009F6C77" w:rsidRPr="006462E6" w:rsidRDefault="009F6C77" w:rsidP="000943CB">
      <w:pPr>
        <w:rPr>
          <w:color w:val="000000"/>
        </w:rPr>
      </w:pPr>
    </w:p>
    <w:p w14:paraId="2D4D71C8" w14:textId="77777777" w:rsidR="009F6C77" w:rsidRPr="006462E6" w:rsidRDefault="009F6C77" w:rsidP="00145A4B">
      <w:pPr>
        <w:keepNext/>
        <w:autoSpaceDE w:val="0"/>
        <w:autoSpaceDN w:val="0"/>
        <w:adjustRightInd w:val="0"/>
        <w:rPr>
          <w:i/>
          <w:color w:val="000000"/>
          <w:szCs w:val="22"/>
          <w:u w:val="single"/>
          <w:lang w:eastAsia="en-GB"/>
        </w:rPr>
      </w:pPr>
      <w:r w:rsidRPr="006462E6">
        <w:rPr>
          <w:i/>
          <w:color w:val="000000"/>
          <w:szCs w:val="22"/>
          <w:u w:val="single"/>
          <w:lang w:eastAsia="en-GB"/>
        </w:rPr>
        <w:t>Adultos</w:t>
      </w:r>
    </w:p>
    <w:p w14:paraId="0F12D9F4" w14:textId="77777777" w:rsidR="009F6C77" w:rsidRPr="006462E6" w:rsidRDefault="009F6C77" w:rsidP="00145A4B">
      <w:pPr>
        <w:keepNext/>
        <w:autoSpaceDE w:val="0"/>
        <w:autoSpaceDN w:val="0"/>
        <w:adjustRightInd w:val="0"/>
        <w:rPr>
          <w:color w:val="000000"/>
          <w:szCs w:val="22"/>
          <w:lang w:eastAsia="en-GB"/>
        </w:rPr>
      </w:pPr>
      <w:r w:rsidRPr="006462E6">
        <w:rPr>
          <w:color w:val="000000"/>
          <w:szCs w:val="22"/>
          <w:lang w:eastAsia="en-GB"/>
        </w:rPr>
        <w:t>Los efectos adversos observados en un ensayo clínico con Revatio intravenoso fueron similares a los observados en los ensayos clínicos con Revatio comprimidos. En ensayos clínicos, los efectos adversos comunicados frecuentemente (</w:t>
      </w:r>
      <w:r w:rsidRPr="006462E6">
        <w:rPr>
          <w:color w:val="000000"/>
          <w:szCs w:val="22"/>
        </w:rPr>
        <w:t xml:space="preserve">pueden afectar hasta </w:t>
      </w:r>
      <w:r w:rsidRPr="006462E6">
        <w:rPr>
          <w:color w:val="000000"/>
          <w:szCs w:val="22"/>
          <w:lang w:eastAsia="en-GB"/>
        </w:rPr>
        <w:t>1 de cada 10 pacientes</w:t>
      </w:r>
      <w:r w:rsidRPr="006462E6">
        <w:rPr>
          <w:color w:val="000000"/>
          <w:szCs w:val="22"/>
        </w:rPr>
        <w:t>)</w:t>
      </w:r>
      <w:r w:rsidRPr="006462E6">
        <w:rPr>
          <w:color w:val="000000"/>
          <w:szCs w:val="22"/>
          <w:lang w:eastAsia="en-GB"/>
        </w:rPr>
        <w:t xml:space="preserve"> fueron rubefacción facial, dolor de cabeza, baja tensión arterial y náuseas. </w:t>
      </w:r>
    </w:p>
    <w:p w14:paraId="61402661" w14:textId="77777777" w:rsidR="009F6C77" w:rsidRPr="006462E6" w:rsidRDefault="009F6C77" w:rsidP="00145A4B">
      <w:pPr>
        <w:keepNext/>
        <w:autoSpaceDE w:val="0"/>
        <w:autoSpaceDN w:val="0"/>
        <w:adjustRightInd w:val="0"/>
        <w:rPr>
          <w:color w:val="000000"/>
          <w:szCs w:val="22"/>
          <w:lang w:eastAsia="en-GB"/>
        </w:rPr>
      </w:pPr>
    </w:p>
    <w:p w14:paraId="750D2EAD" w14:textId="77777777" w:rsidR="009F6C77" w:rsidRPr="006462E6" w:rsidRDefault="009F6C77" w:rsidP="00145A4B">
      <w:pPr>
        <w:keepNext/>
        <w:autoSpaceDE w:val="0"/>
        <w:autoSpaceDN w:val="0"/>
        <w:adjustRightInd w:val="0"/>
        <w:rPr>
          <w:color w:val="000000"/>
          <w:szCs w:val="22"/>
          <w:lang w:eastAsia="en-GB"/>
        </w:rPr>
      </w:pPr>
      <w:r w:rsidRPr="006462E6">
        <w:rPr>
          <w:color w:val="000000"/>
          <w:szCs w:val="22"/>
          <w:lang w:eastAsia="en-GB"/>
        </w:rPr>
        <w:t>En ensayos clínicos, los efectos adversos comunicados frecuentemente (</w:t>
      </w:r>
      <w:r w:rsidRPr="006462E6">
        <w:rPr>
          <w:color w:val="000000"/>
          <w:szCs w:val="22"/>
        </w:rPr>
        <w:t xml:space="preserve">pueden afectar hasta </w:t>
      </w:r>
      <w:r w:rsidRPr="006462E6">
        <w:rPr>
          <w:color w:val="000000"/>
          <w:szCs w:val="22"/>
          <w:lang w:eastAsia="en-GB"/>
        </w:rPr>
        <w:t>1 de cada 10 pacientes</w:t>
      </w:r>
      <w:r w:rsidRPr="006462E6">
        <w:rPr>
          <w:color w:val="000000"/>
          <w:szCs w:val="22"/>
        </w:rPr>
        <w:t>)</w:t>
      </w:r>
      <w:r w:rsidRPr="006462E6">
        <w:rPr>
          <w:color w:val="000000"/>
          <w:szCs w:val="22"/>
          <w:lang w:eastAsia="en-GB"/>
        </w:rPr>
        <w:t xml:space="preserve"> por los pacientes con hipertensión arterial pulmonar fueron rubefacción facial y náuseas.</w:t>
      </w:r>
    </w:p>
    <w:p w14:paraId="15C4A214" w14:textId="77777777" w:rsidR="009F6C77" w:rsidRPr="006462E6" w:rsidRDefault="009F6C77" w:rsidP="000943CB">
      <w:pPr>
        <w:rPr>
          <w:color w:val="000000"/>
        </w:rPr>
      </w:pPr>
    </w:p>
    <w:p w14:paraId="338A9D3A" w14:textId="77777777" w:rsidR="009F6C77" w:rsidRPr="006462E6" w:rsidRDefault="009F6C77" w:rsidP="00145A4B">
      <w:pPr>
        <w:numPr>
          <w:ilvl w:val="12"/>
          <w:numId w:val="0"/>
        </w:numPr>
        <w:rPr>
          <w:color w:val="000000"/>
          <w:szCs w:val="22"/>
        </w:rPr>
      </w:pPr>
      <w:r w:rsidRPr="006462E6">
        <w:rPr>
          <w:color w:val="000000"/>
          <w:szCs w:val="22"/>
        </w:rPr>
        <w:t>En ensayos clínicos con Revatio comprimidos, los efectos adversos comunicados muy frecuentemente (pueden afectar a más de 1 de cada 10 pacientes) fueron, dolor de cabeza o enrojecimiento facial, indigestión, diarrea y dolor en brazos y piernas.</w:t>
      </w:r>
    </w:p>
    <w:p w14:paraId="67BE8A3E" w14:textId="77777777" w:rsidR="009F6C77" w:rsidRPr="006462E6" w:rsidRDefault="009F6C77" w:rsidP="00145A4B">
      <w:pPr>
        <w:numPr>
          <w:ilvl w:val="12"/>
          <w:numId w:val="0"/>
        </w:numPr>
        <w:rPr>
          <w:color w:val="000000"/>
          <w:szCs w:val="22"/>
        </w:rPr>
      </w:pPr>
    </w:p>
    <w:p w14:paraId="13CA5401" w14:textId="2F072B51" w:rsidR="009F6C77" w:rsidRPr="006462E6" w:rsidRDefault="009F6C77" w:rsidP="00145A4B">
      <w:pPr>
        <w:numPr>
          <w:ilvl w:val="12"/>
          <w:numId w:val="0"/>
        </w:numPr>
        <w:rPr>
          <w:color w:val="000000"/>
          <w:szCs w:val="22"/>
        </w:rPr>
      </w:pPr>
      <w:r w:rsidRPr="006462E6">
        <w:rPr>
          <w:color w:val="000000"/>
          <w:szCs w:val="22"/>
        </w:rPr>
        <w:t>Los efectos adversos comunicados frecuentemente (pueden afectar hasta 1</w:t>
      </w:r>
      <w:r w:rsidR="009B63F4">
        <w:rPr>
          <w:color w:val="000000"/>
          <w:szCs w:val="22"/>
        </w:rPr>
        <w:t xml:space="preserve"> </w:t>
      </w:r>
      <w:r w:rsidRPr="006462E6">
        <w:rPr>
          <w:color w:val="000000"/>
          <w:szCs w:val="22"/>
        </w:rPr>
        <w:t xml:space="preserve">de cada 10 pacientes) son: infección bajo la piel, síntomas de tipo gripal, inflamación de los senos nasales, reducción del número de glóbulos rojos (anemia), retención de líquidos, dificultad para dormir, ansiedad, migraña, temblor, sensación de cosquilleo, sensación de ardor, disminución del sentido del tacto, sangrado de la parte posterior del ojo, alteraciones en la visión, visión borrosa y sensibilidad a la luz, efectos sobre la percepción de los colores, irritación ocular, ojos enrojecidos/ojos rojos, vértigo, bronquitis, hemorragia nasal, rinorrea, tos, nariz taponada, inflamación de estómago, gastroenteritis, ardor, almorranas, distensión abdominal, sequedad de boca, caída del cabello, enrojecimiento de la piel, sudores nocturnos, dolor muscular, dolor de espalda y aumento de la temperatura corporal. </w:t>
      </w:r>
    </w:p>
    <w:p w14:paraId="540557EB" w14:textId="77777777" w:rsidR="009F6C77" w:rsidRPr="006462E6" w:rsidRDefault="009F6C77" w:rsidP="00145A4B">
      <w:pPr>
        <w:numPr>
          <w:ilvl w:val="12"/>
          <w:numId w:val="0"/>
        </w:numPr>
        <w:rPr>
          <w:color w:val="000000"/>
          <w:szCs w:val="22"/>
        </w:rPr>
      </w:pPr>
    </w:p>
    <w:p w14:paraId="6C0ABCFE" w14:textId="77777777" w:rsidR="009F6C77" w:rsidRPr="006462E6" w:rsidRDefault="009F6C77" w:rsidP="00145A4B">
      <w:pPr>
        <w:numPr>
          <w:ilvl w:val="12"/>
          <w:numId w:val="0"/>
        </w:numPr>
        <w:rPr>
          <w:color w:val="000000"/>
          <w:szCs w:val="22"/>
        </w:rPr>
      </w:pPr>
      <w:r w:rsidRPr="006462E6">
        <w:rPr>
          <w:color w:val="000000"/>
          <w:szCs w:val="22"/>
        </w:rPr>
        <w:t>Los efectos adversos comunicados poco frecuentemente (pueden afectar hasta 1 de cada 100 pacientes) incluyeron: reducción de la agudeza visual, visión doble, sensación anormal en el ojo</w:t>
      </w:r>
      <w:r w:rsidR="008F28A0" w:rsidRPr="006462E6">
        <w:rPr>
          <w:color w:val="000000"/>
          <w:szCs w:val="22"/>
        </w:rPr>
        <w:t xml:space="preserve">, </w:t>
      </w:r>
      <w:r w:rsidR="008F28A0" w:rsidRPr="006462E6">
        <w:rPr>
          <w:color w:val="000000"/>
        </w:rPr>
        <w:t>sangrado del pene, presencia de sangre en el semen y/o en la orina</w:t>
      </w:r>
      <w:r w:rsidRPr="006462E6">
        <w:rPr>
          <w:color w:val="000000"/>
          <w:szCs w:val="22"/>
        </w:rPr>
        <w:t xml:space="preserve"> y aumento de las mamas en hombres.</w:t>
      </w:r>
    </w:p>
    <w:p w14:paraId="73014851" w14:textId="77777777" w:rsidR="009F6C77" w:rsidRPr="006462E6" w:rsidRDefault="009F6C77" w:rsidP="00145A4B">
      <w:pPr>
        <w:numPr>
          <w:ilvl w:val="12"/>
          <w:numId w:val="0"/>
        </w:numPr>
        <w:rPr>
          <w:color w:val="000000"/>
          <w:szCs w:val="22"/>
        </w:rPr>
      </w:pPr>
    </w:p>
    <w:p w14:paraId="134048EF" w14:textId="77777777" w:rsidR="009F6C77" w:rsidRPr="006462E6" w:rsidRDefault="009F6C77" w:rsidP="00145A4B">
      <w:pPr>
        <w:numPr>
          <w:ilvl w:val="12"/>
          <w:numId w:val="0"/>
        </w:numPr>
        <w:rPr>
          <w:color w:val="000000"/>
          <w:szCs w:val="22"/>
          <w:lang w:eastAsia="es-ES"/>
        </w:rPr>
      </w:pPr>
      <w:r w:rsidRPr="006462E6">
        <w:rPr>
          <w:color w:val="000000"/>
          <w:szCs w:val="22"/>
        </w:rPr>
        <w:t xml:space="preserve">También se han comunicado erupciones cutáneas, </w:t>
      </w:r>
      <w:r w:rsidRPr="006462E6">
        <w:rPr>
          <w:color w:val="000000"/>
          <w:szCs w:val="22"/>
          <w:lang w:eastAsia="es-ES"/>
        </w:rPr>
        <w:t>disminución o pérdida repentina de la audición y reducción de la tensión sanguínea con una frecuencia no conocida (la frecuencia no puede estimarse con los datos disponibles).</w:t>
      </w:r>
    </w:p>
    <w:p w14:paraId="243AB5E5" w14:textId="77777777" w:rsidR="009F6C77" w:rsidRPr="006462E6" w:rsidRDefault="009F6C77" w:rsidP="00145A4B">
      <w:pPr>
        <w:autoSpaceDE w:val="0"/>
        <w:autoSpaceDN w:val="0"/>
        <w:adjustRightInd w:val="0"/>
        <w:rPr>
          <w:color w:val="000000"/>
          <w:szCs w:val="22"/>
        </w:rPr>
      </w:pPr>
    </w:p>
    <w:p w14:paraId="7B60C716" w14:textId="77777777" w:rsidR="008466C9" w:rsidRPr="006462E6" w:rsidRDefault="005026C6" w:rsidP="00F11091">
      <w:pPr>
        <w:pStyle w:val="BodytextAgency"/>
        <w:spacing w:after="0" w:line="240" w:lineRule="auto"/>
        <w:rPr>
          <w:rFonts w:ascii="Times New Roman" w:hAnsi="Times New Roman"/>
          <w:b/>
          <w:color w:val="000000"/>
          <w:sz w:val="22"/>
          <w:szCs w:val="22"/>
          <w:lang w:val="es-ES"/>
        </w:rPr>
      </w:pPr>
      <w:r w:rsidRPr="006462E6">
        <w:rPr>
          <w:rFonts w:ascii="Times New Roman" w:hAnsi="Times New Roman"/>
          <w:b/>
          <w:color w:val="000000"/>
          <w:sz w:val="22"/>
          <w:szCs w:val="22"/>
          <w:lang w:val="es-ES"/>
        </w:rPr>
        <w:t xml:space="preserve">Comunicación de efectos adversos </w:t>
      </w:r>
    </w:p>
    <w:p w14:paraId="4AC2A056" w14:textId="77777777" w:rsidR="005026C6" w:rsidRPr="006462E6" w:rsidRDefault="005026C6" w:rsidP="00F11091">
      <w:pPr>
        <w:pStyle w:val="BodytextAgency"/>
        <w:spacing w:after="0" w:line="240" w:lineRule="auto"/>
        <w:rPr>
          <w:rFonts w:ascii="Times New Roman" w:hAnsi="Times New Roman"/>
          <w:color w:val="000000"/>
          <w:sz w:val="22"/>
          <w:szCs w:val="22"/>
          <w:lang w:val="es-ES"/>
        </w:rPr>
      </w:pPr>
      <w:r w:rsidRPr="006462E6">
        <w:rPr>
          <w:rFonts w:ascii="Times New Roman" w:hAnsi="Times New Roman"/>
          <w:color w:val="000000"/>
          <w:sz w:val="22"/>
          <w:szCs w:val="22"/>
          <w:lang w:val="es-ES"/>
        </w:rPr>
        <w:t xml:space="preserve">Si experimenta cualquier tipo de efecto adverso, consulte a su médico o farmacéutico, incluso si se trata de posibles efectos adversos que no aparecen en este prospecto. También puede comunicarlos directamente a través del </w:t>
      </w:r>
      <w:r w:rsidRPr="006462E6">
        <w:rPr>
          <w:rFonts w:ascii="Times New Roman" w:hAnsi="Times New Roman"/>
          <w:color w:val="000000"/>
          <w:sz w:val="22"/>
          <w:szCs w:val="22"/>
          <w:highlight w:val="lightGray"/>
          <w:lang w:val="es-ES"/>
        </w:rPr>
        <w:t xml:space="preserve">sistema nacional de notificación incluido en el </w:t>
      </w:r>
      <w:r>
        <w:fldChar w:fldCharType="begin"/>
      </w:r>
      <w:r w:rsidRPr="008540AC">
        <w:rPr>
          <w:lang w:val="es-ES"/>
          <w:rPrChange w:id="27" w:author="VIATRIS REG SPAIN 2" w:date="2025-09-04T11:43:00Z" w16du:dateUtc="2025-09-04T09:43:00Z">
            <w:rPr/>
          </w:rPrChange>
        </w:rPr>
        <w:instrText>HYPERLINK "http://www.ema.europa.eu/docs/en_GB/document_library/Template_or_form/2013/03/WC500139752.doc"</w:instrText>
      </w:r>
      <w:r>
        <w:fldChar w:fldCharType="separate"/>
      </w:r>
      <w:r w:rsidRPr="006462E6">
        <w:rPr>
          <w:rStyle w:val="Hipervnculo"/>
          <w:rFonts w:ascii="Times New Roman" w:hAnsi="Times New Roman"/>
          <w:sz w:val="22"/>
          <w:highlight w:val="lightGray"/>
          <w:lang w:val="es-ES_tradnl"/>
        </w:rPr>
        <w:t>A</w:t>
      </w:r>
      <w:r w:rsidR="000D1A69" w:rsidRPr="006462E6">
        <w:rPr>
          <w:rStyle w:val="Hipervnculo"/>
          <w:rFonts w:ascii="Times New Roman" w:hAnsi="Times New Roman"/>
          <w:sz w:val="22"/>
          <w:highlight w:val="lightGray"/>
          <w:lang w:val="es-ES_tradnl"/>
        </w:rPr>
        <w:t>péndice</w:t>
      </w:r>
      <w:r w:rsidRPr="006462E6">
        <w:rPr>
          <w:rStyle w:val="Hipervnculo"/>
          <w:rFonts w:ascii="Times New Roman" w:hAnsi="Times New Roman"/>
          <w:sz w:val="22"/>
          <w:highlight w:val="lightGray"/>
          <w:lang w:val="es-ES_tradnl"/>
        </w:rPr>
        <w:t xml:space="preserve"> V</w:t>
      </w:r>
      <w:r>
        <w:fldChar w:fldCharType="end"/>
      </w:r>
      <w:r w:rsidRPr="006462E6">
        <w:rPr>
          <w:rStyle w:val="Hipervnculo"/>
          <w:color w:val="000000"/>
          <w:highlight w:val="lightGray"/>
          <w:lang w:val="es-ES_tradnl"/>
        </w:rPr>
        <w:t>.</w:t>
      </w:r>
      <w:r w:rsidRPr="006462E6">
        <w:rPr>
          <w:rFonts w:ascii="Times New Roman" w:hAnsi="Times New Roman"/>
          <w:color w:val="000000"/>
          <w:sz w:val="22"/>
          <w:szCs w:val="22"/>
          <w:lang w:val="es-ES"/>
        </w:rPr>
        <w:t xml:space="preserve"> Mediante la comunicación de efectos adversos usted puede contribuir a proporcionar más información sobre la seguridad de este medicamento.</w:t>
      </w:r>
    </w:p>
    <w:p w14:paraId="278DDB23" w14:textId="77777777" w:rsidR="009F6C77" w:rsidRPr="006462E6" w:rsidRDefault="009F6C77" w:rsidP="000943CB">
      <w:pPr>
        <w:rPr>
          <w:color w:val="000000"/>
        </w:rPr>
      </w:pPr>
    </w:p>
    <w:p w14:paraId="081C83AB" w14:textId="77777777" w:rsidR="005026C6" w:rsidRPr="006462E6" w:rsidRDefault="005026C6" w:rsidP="00145A4B">
      <w:pPr>
        <w:rPr>
          <w:color w:val="000000"/>
        </w:rPr>
      </w:pPr>
    </w:p>
    <w:p w14:paraId="48F3E234" w14:textId="77777777" w:rsidR="009F6C77" w:rsidRPr="006462E6" w:rsidRDefault="009F6C77" w:rsidP="000943CB">
      <w:pPr>
        <w:keepNext/>
        <w:numPr>
          <w:ilvl w:val="0"/>
          <w:numId w:val="25"/>
        </w:numPr>
        <w:rPr>
          <w:b/>
          <w:color w:val="000000"/>
          <w:szCs w:val="24"/>
        </w:rPr>
      </w:pPr>
      <w:r w:rsidRPr="006462E6">
        <w:rPr>
          <w:b/>
          <w:color w:val="000000"/>
          <w:szCs w:val="24"/>
        </w:rPr>
        <w:t>Conservación de Revatio</w:t>
      </w:r>
    </w:p>
    <w:p w14:paraId="4F39CFBD" w14:textId="77777777" w:rsidR="009F6C77" w:rsidRPr="006462E6" w:rsidRDefault="009F6C77" w:rsidP="00145A4B">
      <w:pPr>
        <w:keepNext/>
        <w:numPr>
          <w:ilvl w:val="12"/>
          <w:numId w:val="0"/>
        </w:numPr>
        <w:rPr>
          <w:color w:val="000000"/>
          <w:szCs w:val="22"/>
        </w:rPr>
      </w:pPr>
    </w:p>
    <w:p w14:paraId="77E3603F" w14:textId="77777777" w:rsidR="009F6C77" w:rsidRPr="006462E6" w:rsidRDefault="009F6C77" w:rsidP="00145A4B">
      <w:pPr>
        <w:keepNext/>
        <w:numPr>
          <w:ilvl w:val="12"/>
          <w:numId w:val="0"/>
        </w:numPr>
        <w:rPr>
          <w:color w:val="000000"/>
          <w:szCs w:val="22"/>
        </w:rPr>
      </w:pPr>
      <w:r w:rsidRPr="006462E6">
        <w:rPr>
          <w:color w:val="000000"/>
          <w:szCs w:val="22"/>
        </w:rPr>
        <w:t xml:space="preserve">Mantener </w:t>
      </w:r>
      <w:r w:rsidRPr="006462E6">
        <w:rPr>
          <w:color w:val="000000"/>
          <w:szCs w:val="24"/>
        </w:rPr>
        <w:t xml:space="preserve">este medicamento </w:t>
      </w:r>
      <w:r w:rsidRPr="006462E6">
        <w:rPr>
          <w:color w:val="000000"/>
          <w:szCs w:val="22"/>
        </w:rPr>
        <w:t>fuera de la vista y del alcance de los niños.</w:t>
      </w:r>
    </w:p>
    <w:p w14:paraId="68F041E0" w14:textId="77777777" w:rsidR="009F6C77" w:rsidRPr="006462E6" w:rsidRDefault="009F6C77" w:rsidP="00145A4B">
      <w:pPr>
        <w:keepNext/>
        <w:numPr>
          <w:ilvl w:val="12"/>
          <w:numId w:val="0"/>
        </w:numPr>
        <w:rPr>
          <w:color w:val="000000"/>
          <w:szCs w:val="22"/>
        </w:rPr>
      </w:pPr>
    </w:p>
    <w:p w14:paraId="641C2B47" w14:textId="77777777" w:rsidR="009F6C77" w:rsidRPr="006462E6" w:rsidRDefault="009F6C77" w:rsidP="00145A4B">
      <w:pPr>
        <w:keepNext/>
        <w:numPr>
          <w:ilvl w:val="12"/>
          <w:numId w:val="0"/>
        </w:numPr>
        <w:ind w:right="-2"/>
        <w:rPr>
          <w:color w:val="000000"/>
          <w:szCs w:val="22"/>
        </w:rPr>
      </w:pPr>
      <w:r w:rsidRPr="006462E6">
        <w:rPr>
          <w:color w:val="000000"/>
          <w:szCs w:val="22"/>
        </w:rPr>
        <w:t xml:space="preserve">No utilice </w:t>
      </w:r>
      <w:r w:rsidR="00C778C7" w:rsidRPr="006462E6">
        <w:rPr>
          <w:color w:val="000000"/>
          <w:szCs w:val="22"/>
        </w:rPr>
        <w:t>este medicamento</w:t>
      </w:r>
      <w:r w:rsidRPr="006462E6">
        <w:rPr>
          <w:color w:val="000000"/>
          <w:szCs w:val="22"/>
        </w:rPr>
        <w:t xml:space="preserve"> después de la fecha de caducidad que aparece en la etiqueta del vial y en el envase </w:t>
      </w:r>
      <w:r w:rsidR="00F60C70" w:rsidRPr="006462E6">
        <w:rPr>
          <w:color w:val="000000"/>
          <w:szCs w:val="22"/>
        </w:rPr>
        <w:t>después</w:t>
      </w:r>
      <w:r w:rsidRPr="006462E6">
        <w:rPr>
          <w:color w:val="000000"/>
          <w:szCs w:val="22"/>
        </w:rPr>
        <w:t xml:space="preserve"> de CAD. La fecha de caducidad es el último día del mes que se indica.</w:t>
      </w:r>
    </w:p>
    <w:p w14:paraId="27B53B21" w14:textId="77777777" w:rsidR="009F6C77" w:rsidRPr="006462E6" w:rsidRDefault="009F6C77" w:rsidP="00145A4B">
      <w:pPr>
        <w:numPr>
          <w:ilvl w:val="12"/>
          <w:numId w:val="0"/>
        </w:numPr>
        <w:rPr>
          <w:color w:val="000000"/>
          <w:szCs w:val="22"/>
        </w:rPr>
      </w:pPr>
    </w:p>
    <w:p w14:paraId="6EAA2FE3" w14:textId="77777777" w:rsidR="009F6C77" w:rsidRPr="006462E6" w:rsidRDefault="009F6C77" w:rsidP="00145A4B">
      <w:pPr>
        <w:rPr>
          <w:color w:val="000000"/>
          <w:szCs w:val="22"/>
        </w:rPr>
      </w:pPr>
      <w:r w:rsidRPr="006462E6">
        <w:rPr>
          <w:color w:val="000000"/>
          <w:szCs w:val="22"/>
        </w:rPr>
        <w:t>Revatio no requiere condiciones de conservación especiales.</w:t>
      </w:r>
    </w:p>
    <w:p w14:paraId="11FBFB92" w14:textId="77777777" w:rsidR="009F6C77" w:rsidRPr="006462E6" w:rsidRDefault="009F6C77" w:rsidP="00145A4B">
      <w:pPr>
        <w:rPr>
          <w:color w:val="000000"/>
          <w:szCs w:val="22"/>
        </w:rPr>
      </w:pPr>
    </w:p>
    <w:p w14:paraId="0AEEDD4B" w14:textId="77777777" w:rsidR="009F6C77" w:rsidRPr="006462E6" w:rsidRDefault="009F6C77" w:rsidP="00145A4B">
      <w:pPr>
        <w:numPr>
          <w:ilvl w:val="12"/>
          <w:numId w:val="0"/>
        </w:numPr>
        <w:rPr>
          <w:color w:val="000000"/>
          <w:szCs w:val="22"/>
        </w:rPr>
      </w:pPr>
      <w:r w:rsidRPr="006462E6">
        <w:rPr>
          <w:color w:val="000000"/>
          <w:szCs w:val="22"/>
        </w:rPr>
        <w:lastRenderedPageBreak/>
        <w:t xml:space="preserve">Los medicamentos no se deben tirar por los desagües ni a la basura. Pregunte a su farmacéutico cómo deshacerse de los envases y de los medicamentos que </w:t>
      </w:r>
      <w:r w:rsidR="00F60C70" w:rsidRPr="006462E6">
        <w:rPr>
          <w:color w:val="000000"/>
          <w:szCs w:val="22"/>
        </w:rPr>
        <w:t xml:space="preserve">ya </w:t>
      </w:r>
      <w:r w:rsidRPr="006462E6">
        <w:rPr>
          <w:color w:val="000000"/>
          <w:szCs w:val="22"/>
        </w:rPr>
        <w:t>no necesita. De esta forma</w:t>
      </w:r>
      <w:r w:rsidR="00F60C70" w:rsidRPr="006462E6">
        <w:rPr>
          <w:color w:val="000000"/>
          <w:szCs w:val="22"/>
        </w:rPr>
        <w:t>,</w:t>
      </w:r>
      <w:r w:rsidRPr="006462E6">
        <w:rPr>
          <w:color w:val="000000"/>
          <w:szCs w:val="22"/>
        </w:rPr>
        <w:t xml:space="preserve"> ayudará a proteger el medio ambiente.</w:t>
      </w:r>
    </w:p>
    <w:p w14:paraId="08AC4424" w14:textId="77777777" w:rsidR="009F6C77" w:rsidRPr="006462E6" w:rsidRDefault="009F6C77" w:rsidP="00145A4B">
      <w:pPr>
        <w:rPr>
          <w:b/>
          <w:color w:val="000000"/>
          <w:szCs w:val="22"/>
        </w:rPr>
      </w:pPr>
    </w:p>
    <w:p w14:paraId="53BECDE7" w14:textId="77777777" w:rsidR="009F6C77" w:rsidRPr="006462E6" w:rsidRDefault="009F6C77" w:rsidP="00145A4B">
      <w:pPr>
        <w:rPr>
          <w:b/>
          <w:color w:val="000000"/>
          <w:szCs w:val="22"/>
        </w:rPr>
      </w:pPr>
    </w:p>
    <w:p w14:paraId="59EDF2EE" w14:textId="77777777" w:rsidR="009F6C77" w:rsidRPr="006462E6" w:rsidRDefault="009F6C77" w:rsidP="00145A4B">
      <w:pPr>
        <w:keepNext/>
        <w:numPr>
          <w:ilvl w:val="0"/>
          <w:numId w:val="25"/>
        </w:numPr>
        <w:rPr>
          <w:b/>
          <w:color w:val="000000"/>
          <w:szCs w:val="22"/>
        </w:rPr>
      </w:pPr>
      <w:r w:rsidRPr="006462E6">
        <w:rPr>
          <w:b/>
          <w:color w:val="000000"/>
          <w:szCs w:val="24"/>
        </w:rPr>
        <w:t xml:space="preserve">Contenido del envase e </w:t>
      </w:r>
      <w:r w:rsidRPr="006462E6">
        <w:rPr>
          <w:b/>
          <w:color w:val="000000"/>
          <w:szCs w:val="22"/>
        </w:rPr>
        <w:t>información adicional</w:t>
      </w:r>
    </w:p>
    <w:p w14:paraId="188D7067" w14:textId="77777777" w:rsidR="009F6C77" w:rsidRPr="006462E6" w:rsidRDefault="009F6C77" w:rsidP="00145A4B">
      <w:pPr>
        <w:keepNext/>
        <w:ind w:right="-2"/>
        <w:rPr>
          <w:b/>
          <w:color w:val="000000"/>
          <w:szCs w:val="22"/>
        </w:rPr>
      </w:pPr>
    </w:p>
    <w:p w14:paraId="051DCE07" w14:textId="77777777" w:rsidR="009F6C77" w:rsidRPr="006462E6" w:rsidRDefault="009F6C77" w:rsidP="00145A4B">
      <w:pPr>
        <w:keepNext/>
        <w:numPr>
          <w:ilvl w:val="12"/>
          <w:numId w:val="0"/>
        </w:numPr>
        <w:rPr>
          <w:b/>
          <w:color w:val="000000"/>
          <w:szCs w:val="22"/>
        </w:rPr>
      </w:pPr>
      <w:r w:rsidRPr="006462E6">
        <w:rPr>
          <w:b/>
          <w:color w:val="000000"/>
          <w:szCs w:val="22"/>
        </w:rPr>
        <w:t>Composición de Revatio</w:t>
      </w:r>
    </w:p>
    <w:p w14:paraId="63759545" w14:textId="77777777" w:rsidR="009F6C77" w:rsidRPr="006462E6" w:rsidRDefault="009F6C77" w:rsidP="00145A4B">
      <w:pPr>
        <w:keepNext/>
        <w:spacing w:line="260" w:lineRule="exact"/>
        <w:rPr>
          <w:color w:val="000000"/>
          <w:szCs w:val="22"/>
        </w:rPr>
      </w:pPr>
      <w:r w:rsidRPr="006462E6">
        <w:rPr>
          <w:color w:val="000000"/>
          <w:szCs w:val="22"/>
        </w:rPr>
        <w:t>El principio activo es sildenafilo. Cada ml de solución contiene 0,8 mg de sildenafilo (como citrato).</w:t>
      </w:r>
    </w:p>
    <w:p w14:paraId="30EC50C8" w14:textId="77777777" w:rsidR="009F6C77" w:rsidRPr="006462E6" w:rsidRDefault="009F6C77" w:rsidP="00145A4B">
      <w:pPr>
        <w:spacing w:line="260" w:lineRule="exact"/>
        <w:rPr>
          <w:color w:val="000000"/>
          <w:szCs w:val="22"/>
        </w:rPr>
      </w:pPr>
      <w:r w:rsidRPr="006462E6">
        <w:rPr>
          <w:color w:val="000000"/>
          <w:szCs w:val="22"/>
        </w:rPr>
        <w:t>Cada vial de 20 ml contiene 10 mg de sildenafilo (como citrato).</w:t>
      </w:r>
    </w:p>
    <w:p w14:paraId="74E3E4E4" w14:textId="77777777" w:rsidR="009F6C77" w:rsidRPr="006462E6" w:rsidRDefault="009F6C77" w:rsidP="00145A4B">
      <w:pPr>
        <w:spacing w:line="260" w:lineRule="exact"/>
        <w:rPr>
          <w:color w:val="000000"/>
          <w:szCs w:val="22"/>
        </w:rPr>
      </w:pPr>
      <w:r w:rsidRPr="006462E6">
        <w:rPr>
          <w:color w:val="000000"/>
          <w:szCs w:val="22"/>
        </w:rPr>
        <w:t xml:space="preserve">Los demás componentes son: glucosa y agua para preparaciones inyectables. </w:t>
      </w:r>
    </w:p>
    <w:p w14:paraId="65D0EFAB" w14:textId="77777777" w:rsidR="009F6C77" w:rsidRPr="006462E6" w:rsidRDefault="009F6C77" w:rsidP="00145A4B">
      <w:pPr>
        <w:ind w:right="-2"/>
        <w:rPr>
          <w:b/>
          <w:color w:val="000000"/>
          <w:szCs w:val="22"/>
        </w:rPr>
      </w:pPr>
    </w:p>
    <w:p w14:paraId="1B87623E" w14:textId="77777777" w:rsidR="009F6C77" w:rsidRPr="006462E6" w:rsidRDefault="009F6C77" w:rsidP="00145A4B">
      <w:pPr>
        <w:ind w:right="-2"/>
        <w:rPr>
          <w:b/>
          <w:color w:val="000000"/>
          <w:szCs w:val="22"/>
        </w:rPr>
      </w:pPr>
      <w:r w:rsidRPr="006462E6">
        <w:rPr>
          <w:b/>
          <w:color w:val="000000"/>
          <w:szCs w:val="22"/>
        </w:rPr>
        <w:t>Aspecto de Revatio y contenido del envase</w:t>
      </w:r>
    </w:p>
    <w:p w14:paraId="33D0A650" w14:textId="77777777" w:rsidR="009F6C77" w:rsidRPr="006462E6" w:rsidRDefault="009F6C77" w:rsidP="00145A4B">
      <w:pPr>
        <w:numPr>
          <w:ilvl w:val="12"/>
          <w:numId w:val="0"/>
        </w:numPr>
        <w:rPr>
          <w:color w:val="000000"/>
          <w:szCs w:val="22"/>
        </w:rPr>
      </w:pPr>
      <w:r w:rsidRPr="006462E6">
        <w:rPr>
          <w:color w:val="000000"/>
          <w:szCs w:val="22"/>
        </w:rPr>
        <w:t>Cada envase de Revatio solución inyectable contiene un vial de 20 ml de vidrio claro, que está cerrado con un tapón de goma clorobutilo y con un sello de aluminio.</w:t>
      </w:r>
    </w:p>
    <w:p w14:paraId="668910F8" w14:textId="77777777" w:rsidR="009F6C77" w:rsidRPr="006462E6" w:rsidRDefault="009F6C77" w:rsidP="00145A4B">
      <w:pPr>
        <w:ind w:right="-2"/>
        <w:rPr>
          <w:b/>
          <w:color w:val="000000"/>
          <w:szCs w:val="22"/>
        </w:rPr>
      </w:pPr>
    </w:p>
    <w:p w14:paraId="335CE5FE" w14:textId="77777777" w:rsidR="009F6C77" w:rsidRPr="006462E6" w:rsidRDefault="009F6C77" w:rsidP="00145A4B">
      <w:pPr>
        <w:ind w:right="-2"/>
        <w:rPr>
          <w:b/>
          <w:color w:val="000000"/>
          <w:szCs w:val="22"/>
        </w:rPr>
      </w:pPr>
      <w:r w:rsidRPr="006462E6">
        <w:rPr>
          <w:b/>
          <w:color w:val="000000"/>
          <w:szCs w:val="22"/>
        </w:rPr>
        <w:t>Titular de la autorización de comercialización y responsable de la fabricación</w:t>
      </w:r>
    </w:p>
    <w:p w14:paraId="0DF00A55" w14:textId="77777777" w:rsidR="009F6C77" w:rsidRPr="006462E6" w:rsidRDefault="009F6C77" w:rsidP="000943CB">
      <w:pPr>
        <w:rPr>
          <w:color w:val="000000"/>
        </w:rPr>
      </w:pPr>
    </w:p>
    <w:p w14:paraId="4CC9162D" w14:textId="77777777" w:rsidR="009F6C77" w:rsidRPr="006462E6" w:rsidRDefault="009F6C77" w:rsidP="00145A4B">
      <w:pPr>
        <w:rPr>
          <w:color w:val="000000"/>
        </w:rPr>
      </w:pPr>
      <w:r w:rsidRPr="006462E6">
        <w:rPr>
          <w:color w:val="000000"/>
        </w:rPr>
        <w:t>Titular de la autorización de comercialización:</w:t>
      </w:r>
    </w:p>
    <w:p w14:paraId="59649822" w14:textId="77777777" w:rsidR="009F6C77" w:rsidRPr="006462E6" w:rsidRDefault="005660FB" w:rsidP="00770209">
      <w:pPr>
        <w:rPr>
          <w:color w:val="000000"/>
        </w:rPr>
      </w:pPr>
      <w:r w:rsidRPr="006462E6">
        <w:rPr>
          <w:color w:val="000000"/>
          <w:lang w:val="es-ES_tradnl"/>
        </w:rPr>
        <w:t>Upjohn EESV, Rivium Westlaan 142, 2909 LD Capelle aan den IJssel, Países Bajos</w:t>
      </w:r>
      <w:r w:rsidR="009F6C77" w:rsidRPr="006462E6">
        <w:rPr>
          <w:color w:val="000000"/>
        </w:rPr>
        <w:t>.</w:t>
      </w:r>
    </w:p>
    <w:p w14:paraId="032D3DC0" w14:textId="77777777" w:rsidR="009F6C77" w:rsidRPr="006462E6" w:rsidRDefault="009F6C77" w:rsidP="00145A4B">
      <w:pPr>
        <w:rPr>
          <w:color w:val="000000"/>
          <w:szCs w:val="22"/>
        </w:rPr>
      </w:pPr>
    </w:p>
    <w:p w14:paraId="79A6A9B7" w14:textId="77777777" w:rsidR="009F6C77" w:rsidRPr="006462E6" w:rsidRDefault="009F6C77" w:rsidP="00145A4B">
      <w:pPr>
        <w:pStyle w:val="Textoindependiente"/>
        <w:jc w:val="left"/>
        <w:rPr>
          <w:szCs w:val="22"/>
        </w:rPr>
      </w:pPr>
      <w:r w:rsidRPr="006462E6">
        <w:rPr>
          <w:szCs w:val="22"/>
        </w:rPr>
        <w:t>Responsable de la fabricación:</w:t>
      </w:r>
    </w:p>
    <w:p w14:paraId="09C9CFD1" w14:textId="30115367" w:rsidR="009F6C77" w:rsidRDefault="001A7962" w:rsidP="00145A4B">
      <w:pPr>
        <w:pStyle w:val="Textoindependiente"/>
        <w:jc w:val="left"/>
        <w:rPr>
          <w:szCs w:val="22"/>
        </w:rPr>
      </w:pPr>
      <w:r w:rsidRPr="006462E6">
        <w:rPr>
          <w:szCs w:val="22"/>
          <w:lang w:val="fr-FR"/>
        </w:rPr>
        <w:t>Fareva Amboise</w:t>
      </w:r>
      <w:r w:rsidR="009F6C77" w:rsidRPr="006462E6">
        <w:rPr>
          <w:szCs w:val="22"/>
        </w:rPr>
        <w:t>,</w:t>
      </w:r>
      <w:r w:rsidRPr="006462E6">
        <w:rPr>
          <w:szCs w:val="22"/>
          <w:lang w:val="fr-BE"/>
        </w:rPr>
        <w:t xml:space="preserve"> </w:t>
      </w:r>
      <w:r w:rsidR="009F6C77" w:rsidRPr="006462E6">
        <w:rPr>
          <w:szCs w:val="22"/>
        </w:rPr>
        <w:t>Zone Industrielle, 29 route des Industries, 37530 Pocé-sur-Cisse, Francia.</w:t>
      </w:r>
    </w:p>
    <w:p w14:paraId="1E36328F" w14:textId="77777777" w:rsidR="009F6C77" w:rsidRPr="0061148B" w:rsidRDefault="009F6C77" w:rsidP="00145A4B">
      <w:pPr>
        <w:numPr>
          <w:ilvl w:val="12"/>
          <w:numId w:val="0"/>
        </w:numPr>
        <w:rPr>
          <w:color w:val="000000"/>
          <w:szCs w:val="22"/>
          <w:lang w:val="fr-BE"/>
        </w:rPr>
      </w:pPr>
    </w:p>
    <w:p w14:paraId="203E632E" w14:textId="77777777" w:rsidR="009F6C77" w:rsidRPr="006462E6" w:rsidRDefault="009F6C77" w:rsidP="00145A4B">
      <w:pPr>
        <w:numPr>
          <w:ilvl w:val="12"/>
          <w:numId w:val="0"/>
        </w:numPr>
        <w:ind w:right="-2"/>
        <w:rPr>
          <w:color w:val="000000"/>
          <w:szCs w:val="22"/>
        </w:rPr>
      </w:pPr>
      <w:r w:rsidRPr="006462E6">
        <w:rPr>
          <w:color w:val="000000"/>
          <w:szCs w:val="22"/>
        </w:rPr>
        <w:t>Pueden solicitar más información respecto a este medicamento dirigiéndose al representante local del titular de la autorización de comercialización:</w:t>
      </w:r>
    </w:p>
    <w:p w14:paraId="146F9D47" w14:textId="77777777" w:rsidR="006E275D" w:rsidRPr="006462E6" w:rsidRDefault="006E275D" w:rsidP="00145A4B">
      <w:pPr>
        <w:numPr>
          <w:ilvl w:val="12"/>
          <w:numId w:val="0"/>
        </w:numPr>
        <w:ind w:right="-2"/>
        <w:rPr>
          <w:color w:val="000000"/>
          <w:szCs w:val="22"/>
        </w:rPr>
      </w:pPr>
    </w:p>
    <w:tbl>
      <w:tblPr>
        <w:tblW w:w="9323" w:type="dxa"/>
        <w:tblLayout w:type="fixed"/>
        <w:tblLook w:val="0000" w:firstRow="0" w:lastRow="0" w:firstColumn="0" w:lastColumn="0" w:noHBand="0" w:noVBand="0"/>
      </w:tblPr>
      <w:tblGrid>
        <w:gridCol w:w="4503"/>
        <w:gridCol w:w="4820"/>
      </w:tblGrid>
      <w:tr w:rsidR="0046722B" w:rsidRPr="006462E6" w14:paraId="6383E6DA" w14:textId="77777777" w:rsidTr="00471A3B">
        <w:tc>
          <w:tcPr>
            <w:tcW w:w="4503" w:type="dxa"/>
            <w:vMerge w:val="restart"/>
          </w:tcPr>
          <w:p w14:paraId="18F15DCC" w14:textId="77777777" w:rsidR="0046722B" w:rsidRPr="006462E6" w:rsidRDefault="0046722B" w:rsidP="0046722B">
            <w:pPr>
              <w:keepNext/>
              <w:tabs>
                <w:tab w:val="left" w:pos="0"/>
                <w:tab w:val="left" w:pos="567"/>
              </w:tabs>
              <w:jc w:val="both"/>
              <w:rPr>
                <w:b/>
                <w:szCs w:val="22"/>
                <w:lang w:val="fr-FR"/>
              </w:rPr>
            </w:pPr>
            <w:r w:rsidRPr="006462E6">
              <w:rPr>
                <w:b/>
                <w:szCs w:val="22"/>
                <w:lang w:val="fr-FR"/>
              </w:rPr>
              <w:t>België/Belgique/Belgien</w:t>
            </w:r>
          </w:p>
          <w:p w14:paraId="7EA82D01" w14:textId="45774E9F" w:rsidR="0046722B" w:rsidRPr="006462E6" w:rsidRDefault="000B3057" w:rsidP="0046722B">
            <w:pPr>
              <w:keepNext/>
              <w:tabs>
                <w:tab w:val="left" w:pos="0"/>
                <w:tab w:val="left" w:pos="567"/>
                <w:tab w:val="center" w:pos="4153"/>
                <w:tab w:val="right" w:pos="8306"/>
              </w:tabs>
              <w:jc w:val="both"/>
              <w:rPr>
                <w:szCs w:val="22"/>
                <w:lang w:val="fr-BE"/>
              </w:rPr>
            </w:pPr>
            <w:r>
              <w:rPr>
                <w:szCs w:val="22"/>
                <w:lang w:val="fr-FR"/>
              </w:rPr>
              <w:t>Viatris</w:t>
            </w:r>
          </w:p>
          <w:p w14:paraId="14D36DA9" w14:textId="77777777" w:rsidR="0046722B" w:rsidRPr="006462E6" w:rsidRDefault="0046722B" w:rsidP="0046722B">
            <w:pPr>
              <w:keepNext/>
              <w:tabs>
                <w:tab w:val="left" w:pos="0"/>
                <w:tab w:val="left" w:pos="567"/>
              </w:tabs>
              <w:jc w:val="both"/>
              <w:rPr>
                <w:b/>
                <w:szCs w:val="22"/>
                <w:lang w:val="fr-FR"/>
              </w:rPr>
            </w:pPr>
            <w:r w:rsidRPr="006462E6">
              <w:rPr>
                <w:szCs w:val="22"/>
                <w:lang w:val="de-DE"/>
              </w:rPr>
              <w:t xml:space="preserve">Tél/Tel: +32 (0)2 </w:t>
            </w:r>
            <w:r w:rsidRPr="006462E6">
              <w:rPr>
                <w:szCs w:val="22"/>
                <w:lang w:val="fr-FR"/>
              </w:rPr>
              <w:t>658 61 00</w:t>
            </w:r>
          </w:p>
        </w:tc>
        <w:tc>
          <w:tcPr>
            <w:tcW w:w="4820" w:type="dxa"/>
          </w:tcPr>
          <w:p w14:paraId="0E22AE43" w14:textId="77777777" w:rsidR="0046722B" w:rsidRPr="006462E6" w:rsidRDefault="0046722B" w:rsidP="0046722B">
            <w:pPr>
              <w:keepNext/>
              <w:jc w:val="both"/>
              <w:rPr>
                <w:b/>
                <w:szCs w:val="22"/>
                <w:lang w:val="en-US"/>
              </w:rPr>
            </w:pPr>
            <w:r w:rsidRPr="006462E6">
              <w:rPr>
                <w:b/>
                <w:szCs w:val="22"/>
                <w:lang w:val="en-US"/>
              </w:rPr>
              <w:t>Lietuva</w:t>
            </w:r>
          </w:p>
        </w:tc>
      </w:tr>
      <w:tr w:rsidR="0046722B" w:rsidRPr="006462E6" w14:paraId="64ED139A" w14:textId="77777777" w:rsidTr="00471A3B">
        <w:tc>
          <w:tcPr>
            <w:tcW w:w="4503" w:type="dxa"/>
            <w:vMerge/>
          </w:tcPr>
          <w:p w14:paraId="563C20F8" w14:textId="77777777" w:rsidR="0046722B" w:rsidRPr="006462E6" w:rsidRDefault="0046722B" w:rsidP="0046722B">
            <w:pPr>
              <w:keepNext/>
              <w:tabs>
                <w:tab w:val="left" w:pos="0"/>
                <w:tab w:val="left" w:pos="567"/>
              </w:tabs>
              <w:jc w:val="both"/>
              <w:rPr>
                <w:szCs w:val="22"/>
                <w:lang w:val="pt-PT"/>
              </w:rPr>
            </w:pPr>
          </w:p>
        </w:tc>
        <w:tc>
          <w:tcPr>
            <w:tcW w:w="4820" w:type="dxa"/>
          </w:tcPr>
          <w:p w14:paraId="5BC9B9E3" w14:textId="384D74CD" w:rsidR="0046722B" w:rsidRPr="006462E6" w:rsidRDefault="000B3057" w:rsidP="0046722B">
            <w:pPr>
              <w:keepNext/>
              <w:tabs>
                <w:tab w:val="left" w:pos="0"/>
              </w:tabs>
              <w:jc w:val="both"/>
              <w:rPr>
                <w:szCs w:val="22"/>
                <w:lang w:val="de-DE"/>
              </w:rPr>
            </w:pPr>
            <w:r>
              <w:rPr>
                <w:szCs w:val="22"/>
                <w:lang w:val="fr-FR"/>
              </w:rPr>
              <w:t xml:space="preserve">Viatris </w:t>
            </w:r>
            <w:r w:rsidR="0046722B" w:rsidRPr="006462E6">
              <w:rPr>
                <w:szCs w:val="22"/>
                <w:lang w:val="en-GB"/>
              </w:rPr>
              <w:t>UAB</w:t>
            </w:r>
          </w:p>
        </w:tc>
      </w:tr>
      <w:tr w:rsidR="0046722B" w:rsidRPr="006462E6" w14:paraId="245ECD03" w14:textId="77777777" w:rsidTr="00471A3B">
        <w:tc>
          <w:tcPr>
            <w:tcW w:w="4503" w:type="dxa"/>
            <w:vMerge/>
          </w:tcPr>
          <w:p w14:paraId="7615E87D" w14:textId="77777777" w:rsidR="0046722B" w:rsidRPr="006462E6" w:rsidRDefault="0046722B" w:rsidP="0046722B">
            <w:pPr>
              <w:keepNext/>
              <w:tabs>
                <w:tab w:val="left" w:pos="0"/>
                <w:tab w:val="left" w:pos="567"/>
              </w:tabs>
              <w:jc w:val="both"/>
              <w:rPr>
                <w:strike/>
                <w:szCs w:val="22"/>
                <w:lang w:val="fr-FR"/>
              </w:rPr>
            </w:pPr>
          </w:p>
        </w:tc>
        <w:tc>
          <w:tcPr>
            <w:tcW w:w="4820" w:type="dxa"/>
          </w:tcPr>
          <w:p w14:paraId="4184F2AE" w14:textId="77777777" w:rsidR="0046722B" w:rsidRPr="006462E6" w:rsidRDefault="0046722B" w:rsidP="0046722B">
            <w:pPr>
              <w:tabs>
                <w:tab w:val="left" w:pos="0"/>
                <w:tab w:val="left" w:pos="567"/>
              </w:tabs>
              <w:jc w:val="both"/>
              <w:rPr>
                <w:szCs w:val="22"/>
                <w:lang w:val="de-DE"/>
              </w:rPr>
            </w:pPr>
            <w:r w:rsidRPr="006462E6">
              <w:rPr>
                <w:szCs w:val="22"/>
                <w:lang w:val="de-DE"/>
              </w:rPr>
              <w:t xml:space="preserve">Tel: +370 </w:t>
            </w:r>
            <w:r w:rsidRPr="006462E6">
              <w:rPr>
                <w:szCs w:val="22"/>
                <w:lang w:val="en-GB"/>
              </w:rPr>
              <w:t>52051288</w:t>
            </w:r>
          </w:p>
        </w:tc>
      </w:tr>
      <w:tr w:rsidR="0046722B" w:rsidRPr="006462E6" w14:paraId="45CE9BAF" w14:textId="77777777" w:rsidTr="00471A3B">
        <w:tc>
          <w:tcPr>
            <w:tcW w:w="4503" w:type="dxa"/>
          </w:tcPr>
          <w:p w14:paraId="63EBB0B9" w14:textId="77777777" w:rsidR="0046722B" w:rsidRPr="006462E6" w:rsidRDefault="0046722B" w:rsidP="0046722B">
            <w:pPr>
              <w:tabs>
                <w:tab w:val="left" w:pos="0"/>
                <w:tab w:val="left" w:pos="567"/>
              </w:tabs>
              <w:jc w:val="both"/>
              <w:rPr>
                <w:strike/>
                <w:szCs w:val="22"/>
                <w:lang w:val="de-DE"/>
              </w:rPr>
            </w:pPr>
          </w:p>
        </w:tc>
        <w:tc>
          <w:tcPr>
            <w:tcW w:w="4820" w:type="dxa"/>
          </w:tcPr>
          <w:p w14:paraId="63E791BB" w14:textId="77777777" w:rsidR="0046722B" w:rsidRPr="006462E6" w:rsidRDefault="0046722B" w:rsidP="0046722B">
            <w:pPr>
              <w:tabs>
                <w:tab w:val="left" w:pos="0"/>
                <w:tab w:val="left" w:pos="567"/>
              </w:tabs>
              <w:jc w:val="both"/>
              <w:rPr>
                <w:strike/>
                <w:szCs w:val="22"/>
                <w:lang w:val="fr-FR"/>
              </w:rPr>
            </w:pPr>
          </w:p>
        </w:tc>
      </w:tr>
      <w:tr w:rsidR="0046722B" w:rsidRPr="006462E6" w14:paraId="70B503D1" w14:textId="77777777" w:rsidTr="00471A3B">
        <w:tc>
          <w:tcPr>
            <w:tcW w:w="4503" w:type="dxa"/>
          </w:tcPr>
          <w:p w14:paraId="22375FDE" w14:textId="77777777" w:rsidR="0046722B" w:rsidRPr="006462E6" w:rsidRDefault="0046722B" w:rsidP="0046722B">
            <w:pPr>
              <w:tabs>
                <w:tab w:val="left" w:pos="567"/>
              </w:tabs>
              <w:autoSpaceDE w:val="0"/>
              <w:autoSpaceDN w:val="0"/>
              <w:adjustRightInd w:val="0"/>
              <w:spacing w:line="260" w:lineRule="exact"/>
              <w:jc w:val="both"/>
              <w:rPr>
                <w:b/>
                <w:bCs/>
                <w:szCs w:val="22"/>
                <w:lang w:val="en-GB"/>
              </w:rPr>
            </w:pPr>
            <w:r w:rsidRPr="006462E6">
              <w:rPr>
                <w:b/>
                <w:bCs/>
                <w:szCs w:val="22"/>
                <w:lang w:val="bg-BG"/>
              </w:rPr>
              <w:t>България</w:t>
            </w:r>
          </w:p>
        </w:tc>
        <w:tc>
          <w:tcPr>
            <w:tcW w:w="4820" w:type="dxa"/>
          </w:tcPr>
          <w:p w14:paraId="41659294" w14:textId="77777777" w:rsidR="0046722B" w:rsidRPr="006462E6" w:rsidRDefault="0046722B" w:rsidP="0046722B">
            <w:pPr>
              <w:tabs>
                <w:tab w:val="left" w:pos="0"/>
                <w:tab w:val="left" w:pos="567"/>
              </w:tabs>
              <w:jc w:val="both"/>
              <w:rPr>
                <w:b/>
                <w:strike/>
                <w:szCs w:val="22"/>
                <w:lang w:val="fr-FR"/>
              </w:rPr>
            </w:pPr>
            <w:r w:rsidRPr="006462E6">
              <w:rPr>
                <w:b/>
                <w:szCs w:val="22"/>
                <w:lang w:val="en-GB"/>
              </w:rPr>
              <w:t>Luxembourg/Luxemburg</w:t>
            </w:r>
          </w:p>
        </w:tc>
      </w:tr>
      <w:tr w:rsidR="0046722B" w:rsidRPr="006462E6" w14:paraId="6764C622" w14:textId="77777777" w:rsidTr="00471A3B">
        <w:tc>
          <w:tcPr>
            <w:tcW w:w="4503" w:type="dxa"/>
          </w:tcPr>
          <w:p w14:paraId="6B6050C6" w14:textId="77777777" w:rsidR="0046722B" w:rsidRPr="006462E6" w:rsidRDefault="0046722B" w:rsidP="0046722B">
            <w:pPr>
              <w:tabs>
                <w:tab w:val="left" w:pos="567"/>
              </w:tabs>
              <w:spacing w:line="260" w:lineRule="exact"/>
              <w:jc w:val="both"/>
              <w:rPr>
                <w:szCs w:val="22"/>
                <w:lang w:val="en-GB"/>
              </w:rPr>
            </w:pPr>
            <w:r w:rsidRPr="006462E6">
              <w:rPr>
                <w:noProof/>
                <w:szCs w:val="22"/>
                <w:lang w:val="en-GB"/>
              </w:rPr>
              <w:t>Майлан ЕООД</w:t>
            </w:r>
          </w:p>
        </w:tc>
        <w:tc>
          <w:tcPr>
            <w:tcW w:w="4820" w:type="dxa"/>
          </w:tcPr>
          <w:p w14:paraId="6907B2D7" w14:textId="0E86B93D" w:rsidR="0046722B" w:rsidRPr="006462E6" w:rsidRDefault="000B3057" w:rsidP="0046722B">
            <w:pPr>
              <w:tabs>
                <w:tab w:val="left" w:pos="0"/>
                <w:tab w:val="left" w:pos="567"/>
              </w:tabs>
              <w:jc w:val="both"/>
              <w:rPr>
                <w:strike/>
                <w:szCs w:val="22"/>
                <w:lang w:val="fr-FR"/>
              </w:rPr>
            </w:pPr>
            <w:r>
              <w:rPr>
                <w:szCs w:val="22"/>
                <w:lang w:val="fr-FR"/>
              </w:rPr>
              <w:t>Viatris</w:t>
            </w:r>
          </w:p>
        </w:tc>
      </w:tr>
      <w:tr w:rsidR="0046722B" w:rsidRPr="006462E6" w14:paraId="0EFA92E8" w14:textId="77777777" w:rsidTr="00471A3B">
        <w:tc>
          <w:tcPr>
            <w:tcW w:w="4503" w:type="dxa"/>
          </w:tcPr>
          <w:p w14:paraId="2011F300" w14:textId="77777777" w:rsidR="0046722B" w:rsidRPr="006462E6" w:rsidDel="00630BED" w:rsidRDefault="0046722B" w:rsidP="0046722B">
            <w:pPr>
              <w:tabs>
                <w:tab w:val="left" w:pos="567"/>
              </w:tabs>
              <w:spacing w:line="260" w:lineRule="exact"/>
              <w:jc w:val="both"/>
              <w:rPr>
                <w:noProof/>
                <w:szCs w:val="22"/>
                <w:lang w:val="bg-BG"/>
              </w:rPr>
            </w:pPr>
            <w:r w:rsidRPr="006462E6">
              <w:rPr>
                <w:szCs w:val="22"/>
                <w:lang w:val="en-GB"/>
              </w:rPr>
              <w:t>Тел.: +359 2 44 55 400</w:t>
            </w:r>
          </w:p>
        </w:tc>
        <w:tc>
          <w:tcPr>
            <w:tcW w:w="4820" w:type="dxa"/>
          </w:tcPr>
          <w:p w14:paraId="6BA40902" w14:textId="77777777" w:rsidR="0046722B" w:rsidRPr="006462E6" w:rsidRDefault="0046722B" w:rsidP="0046722B">
            <w:pPr>
              <w:tabs>
                <w:tab w:val="left" w:pos="0"/>
                <w:tab w:val="left" w:pos="567"/>
              </w:tabs>
              <w:jc w:val="both"/>
              <w:rPr>
                <w:szCs w:val="22"/>
                <w:lang w:val="en-US"/>
              </w:rPr>
            </w:pPr>
            <w:r w:rsidRPr="006462E6">
              <w:rPr>
                <w:szCs w:val="22"/>
                <w:lang w:val="de-DE"/>
              </w:rPr>
              <w:t xml:space="preserve">Tél/Tel: +32 (0)2 </w:t>
            </w:r>
            <w:r w:rsidRPr="006462E6">
              <w:rPr>
                <w:szCs w:val="22"/>
                <w:lang w:val="en-GB"/>
              </w:rPr>
              <w:t>658 61 00</w:t>
            </w:r>
          </w:p>
        </w:tc>
      </w:tr>
      <w:tr w:rsidR="0046722B" w:rsidRPr="006462E6" w14:paraId="7D1E17E2" w14:textId="77777777" w:rsidTr="00471A3B">
        <w:tc>
          <w:tcPr>
            <w:tcW w:w="4503" w:type="dxa"/>
          </w:tcPr>
          <w:p w14:paraId="3DE28774" w14:textId="77777777" w:rsidR="0046722B" w:rsidRPr="006462E6" w:rsidRDefault="0046722B" w:rsidP="0046722B">
            <w:pPr>
              <w:tabs>
                <w:tab w:val="left" w:pos="0"/>
                <w:tab w:val="left" w:pos="567"/>
              </w:tabs>
              <w:jc w:val="both"/>
              <w:rPr>
                <w:strike/>
                <w:szCs w:val="22"/>
                <w:lang w:val="de-DE"/>
              </w:rPr>
            </w:pPr>
          </w:p>
        </w:tc>
        <w:tc>
          <w:tcPr>
            <w:tcW w:w="4820" w:type="dxa"/>
          </w:tcPr>
          <w:p w14:paraId="6CE7ADBE" w14:textId="77777777" w:rsidR="0046722B" w:rsidRDefault="000B3057" w:rsidP="0046722B">
            <w:pPr>
              <w:tabs>
                <w:tab w:val="left" w:pos="0"/>
                <w:tab w:val="left" w:pos="567"/>
              </w:tabs>
              <w:jc w:val="both"/>
              <w:rPr>
                <w:lang w:val="en-US"/>
              </w:rPr>
            </w:pPr>
            <w:r w:rsidRPr="00561511">
              <w:rPr>
                <w:lang w:val="en-US"/>
              </w:rPr>
              <w:t>(Belgique/Belgien)</w:t>
            </w:r>
          </w:p>
          <w:p w14:paraId="36733752" w14:textId="79E1F7AD" w:rsidR="000B3057" w:rsidRPr="006462E6" w:rsidRDefault="000B3057" w:rsidP="0046722B">
            <w:pPr>
              <w:tabs>
                <w:tab w:val="left" w:pos="0"/>
                <w:tab w:val="left" w:pos="567"/>
              </w:tabs>
              <w:jc w:val="both"/>
              <w:rPr>
                <w:strike/>
                <w:szCs w:val="22"/>
                <w:lang w:val="fr-FR"/>
              </w:rPr>
            </w:pPr>
          </w:p>
        </w:tc>
      </w:tr>
      <w:tr w:rsidR="0046722B" w:rsidRPr="006462E6" w14:paraId="71906A7E" w14:textId="77777777" w:rsidTr="00471A3B">
        <w:tc>
          <w:tcPr>
            <w:tcW w:w="4503" w:type="dxa"/>
          </w:tcPr>
          <w:p w14:paraId="068723CE" w14:textId="77777777" w:rsidR="0046722B" w:rsidRPr="006462E6" w:rsidRDefault="0046722B" w:rsidP="0046722B">
            <w:pPr>
              <w:tabs>
                <w:tab w:val="left" w:pos="0"/>
                <w:tab w:val="left" w:pos="567"/>
              </w:tabs>
              <w:jc w:val="both"/>
              <w:rPr>
                <w:b/>
                <w:szCs w:val="22"/>
                <w:lang w:val="de-DE"/>
              </w:rPr>
            </w:pPr>
            <w:r w:rsidRPr="006462E6">
              <w:rPr>
                <w:b/>
                <w:bCs/>
                <w:szCs w:val="22"/>
                <w:lang w:val="it-IT"/>
              </w:rPr>
              <w:t>Česká republika</w:t>
            </w:r>
          </w:p>
        </w:tc>
        <w:tc>
          <w:tcPr>
            <w:tcW w:w="4820" w:type="dxa"/>
          </w:tcPr>
          <w:p w14:paraId="09753C21" w14:textId="77777777" w:rsidR="0046722B" w:rsidRPr="006462E6" w:rsidRDefault="0046722B" w:rsidP="0046722B">
            <w:pPr>
              <w:tabs>
                <w:tab w:val="left" w:pos="0"/>
                <w:tab w:val="left" w:pos="567"/>
              </w:tabs>
              <w:jc w:val="both"/>
              <w:rPr>
                <w:b/>
                <w:szCs w:val="22"/>
                <w:lang w:val="de-DE"/>
              </w:rPr>
            </w:pPr>
            <w:r w:rsidRPr="006462E6">
              <w:rPr>
                <w:b/>
                <w:bCs/>
                <w:szCs w:val="22"/>
                <w:lang w:val="hu-HU"/>
              </w:rPr>
              <w:t>Magyarország</w:t>
            </w:r>
          </w:p>
        </w:tc>
      </w:tr>
      <w:tr w:rsidR="0046722B" w:rsidRPr="006462E6" w14:paraId="4D0327F0" w14:textId="77777777" w:rsidTr="00471A3B">
        <w:tc>
          <w:tcPr>
            <w:tcW w:w="4503" w:type="dxa"/>
          </w:tcPr>
          <w:p w14:paraId="4C525FEE" w14:textId="10FC2F6B" w:rsidR="0046722B" w:rsidRPr="006462E6" w:rsidRDefault="0046722B" w:rsidP="0046722B">
            <w:pPr>
              <w:tabs>
                <w:tab w:val="left" w:pos="0"/>
                <w:tab w:val="left" w:pos="567"/>
              </w:tabs>
              <w:jc w:val="both"/>
              <w:rPr>
                <w:b/>
                <w:szCs w:val="22"/>
                <w:lang w:val="de-DE"/>
              </w:rPr>
            </w:pPr>
            <w:r w:rsidRPr="0016594F">
              <w:rPr>
                <w:szCs w:val="22"/>
              </w:rPr>
              <w:t xml:space="preserve">Viatris CZ </w:t>
            </w:r>
            <w:r w:rsidRPr="006462E6">
              <w:rPr>
                <w:szCs w:val="22"/>
                <w:lang w:val="it-IT"/>
              </w:rPr>
              <w:t>s.r.o.</w:t>
            </w:r>
          </w:p>
        </w:tc>
        <w:tc>
          <w:tcPr>
            <w:tcW w:w="4820" w:type="dxa"/>
          </w:tcPr>
          <w:p w14:paraId="0F37068E" w14:textId="149CE36D" w:rsidR="0046722B" w:rsidRPr="006462E6" w:rsidRDefault="000B3057" w:rsidP="0046722B">
            <w:pPr>
              <w:tabs>
                <w:tab w:val="left" w:pos="0"/>
                <w:tab w:val="left" w:pos="567"/>
              </w:tabs>
              <w:jc w:val="both"/>
              <w:rPr>
                <w:b/>
                <w:szCs w:val="22"/>
                <w:lang w:val="it-IT"/>
              </w:rPr>
            </w:pPr>
            <w:r>
              <w:t xml:space="preserve">Viatris Healthcare </w:t>
            </w:r>
            <w:r w:rsidR="0046722B" w:rsidRPr="006462E6">
              <w:rPr>
                <w:szCs w:val="22"/>
                <w:lang w:val="it-IT"/>
              </w:rPr>
              <w:t>Kft.</w:t>
            </w:r>
          </w:p>
        </w:tc>
      </w:tr>
      <w:tr w:rsidR="0046722B" w:rsidRPr="006462E6" w14:paraId="3608D5DF" w14:textId="77777777" w:rsidTr="00471A3B">
        <w:tc>
          <w:tcPr>
            <w:tcW w:w="4503" w:type="dxa"/>
          </w:tcPr>
          <w:p w14:paraId="0D1FFE6D" w14:textId="77777777" w:rsidR="0046722B" w:rsidRPr="006462E6" w:rsidRDefault="0046722B" w:rsidP="0046722B">
            <w:pPr>
              <w:tabs>
                <w:tab w:val="left" w:pos="0"/>
                <w:tab w:val="left" w:pos="567"/>
              </w:tabs>
              <w:jc w:val="both"/>
              <w:rPr>
                <w:b/>
                <w:szCs w:val="22"/>
                <w:lang w:val="de-DE"/>
              </w:rPr>
            </w:pPr>
            <w:r w:rsidRPr="006462E6">
              <w:rPr>
                <w:szCs w:val="22"/>
                <w:lang w:val="it-IT"/>
              </w:rPr>
              <w:t xml:space="preserve">Tel: +420 </w:t>
            </w:r>
            <w:r w:rsidRPr="006462E6">
              <w:rPr>
                <w:szCs w:val="22"/>
                <w:lang w:val="en-GB"/>
              </w:rPr>
              <w:t xml:space="preserve">222 004 400 </w:t>
            </w:r>
          </w:p>
        </w:tc>
        <w:tc>
          <w:tcPr>
            <w:tcW w:w="4820" w:type="dxa"/>
          </w:tcPr>
          <w:p w14:paraId="1F706614" w14:textId="77777777" w:rsidR="0046722B" w:rsidRPr="006462E6" w:rsidRDefault="0046722B" w:rsidP="0046722B">
            <w:pPr>
              <w:tabs>
                <w:tab w:val="left" w:pos="0"/>
                <w:tab w:val="left" w:pos="567"/>
              </w:tabs>
              <w:jc w:val="both"/>
              <w:rPr>
                <w:bCs/>
                <w:szCs w:val="22"/>
                <w:u w:val="single"/>
                <w:lang w:val="de-DE"/>
              </w:rPr>
            </w:pPr>
            <w:r w:rsidRPr="006462E6">
              <w:rPr>
                <w:szCs w:val="22"/>
                <w:lang w:val="hu-HU"/>
              </w:rPr>
              <w:t>Tel.:</w:t>
            </w:r>
            <w:r w:rsidRPr="006462E6">
              <w:rPr>
                <w:szCs w:val="22"/>
                <w:lang w:val="en-GB"/>
              </w:rPr>
              <w:t xml:space="preserve"> + 36 1 465 2100</w:t>
            </w:r>
          </w:p>
        </w:tc>
      </w:tr>
      <w:tr w:rsidR="0046722B" w:rsidRPr="006462E6" w14:paraId="2197C87E" w14:textId="77777777" w:rsidTr="00471A3B">
        <w:tc>
          <w:tcPr>
            <w:tcW w:w="4503" w:type="dxa"/>
          </w:tcPr>
          <w:p w14:paraId="0C01A63B" w14:textId="77777777" w:rsidR="0046722B" w:rsidRPr="006462E6" w:rsidRDefault="0046722B" w:rsidP="0046722B">
            <w:pPr>
              <w:tabs>
                <w:tab w:val="left" w:pos="0"/>
                <w:tab w:val="left" w:pos="567"/>
              </w:tabs>
              <w:jc w:val="both"/>
              <w:rPr>
                <w:b/>
                <w:szCs w:val="22"/>
                <w:lang w:val="de-DE"/>
              </w:rPr>
            </w:pPr>
          </w:p>
        </w:tc>
        <w:tc>
          <w:tcPr>
            <w:tcW w:w="4820" w:type="dxa"/>
          </w:tcPr>
          <w:p w14:paraId="3652CD39" w14:textId="77777777" w:rsidR="0046722B" w:rsidRPr="006462E6" w:rsidRDefault="0046722B" w:rsidP="0046722B">
            <w:pPr>
              <w:tabs>
                <w:tab w:val="left" w:pos="0"/>
                <w:tab w:val="left" w:pos="567"/>
              </w:tabs>
              <w:jc w:val="both"/>
              <w:rPr>
                <w:b/>
                <w:szCs w:val="22"/>
                <w:lang w:val="de-DE"/>
              </w:rPr>
            </w:pPr>
          </w:p>
        </w:tc>
      </w:tr>
      <w:tr w:rsidR="0046722B" w:rsidRPr="006462E6" w14:paraId="2ED9E65C" w14:textId="77777777" w:rsidTr="00471A3B">
        <w:tc>
          <w:tcPr>
            <w:tcW w:w="4503" w:type="dxa"/>
          </w:tcPr>
          <w:p w14:paraId="56F359DF" w14:textId="77777777" w:rsidR="0046722B" w:rsidRPr="006462E6" w:rsidRDefault="0046722B" w:rsidP="0046722B">
            <w:pPr>
              <w:tabs>
                <w:tab w:val="left" w:pos="0"/>
                <w:tab w:val="left" w:pos="567"/>
              </w:tabs>
              <w:jc w:val="both"/>
              <w:rPr>
                <w:b/>
                <w:szCs w:val="22"/>
                <w:lang w:val="de-DE"/>
              </w:rPr>
            </w:pPr>
            <w:r w:rsidRPr="006462E6">
              <w:rPr>
                <w:b/>
                <w:szCs w:val="22"/>
                <w:lang w:val="de-DE"/>
              </w:rPr>
              <w:t>Danmark</w:t>
            </w:r>
          </w:p>
        </w:tc>
        <w:tc>
          <w:tcPr>
            <w:tcW w:w="4820" w:type="dxa"/>
          </w:tcPr>
          <w:p w14:paraId="50CBA085" w14:textId="77777777" w:rsidR="0046722B" w:rsidRPr="006462E6" w:rsidRDefault="0046722B" w:rsidP="0046722B">
            <w:pPr>
              <w:tabs>
                <w:tab w:val="left" w:pos="0"/>
                <w:tab w:val="left" w:pos="567"/>
              </w:tabs>
              <w:jc w:val="both"/>
              <w:rPr>
                <w:b/>
                <w:szCs w:val="22"/>
                <w:lang w:val="de-DE"/>
              </w:rPr>
            </w:pPr>
            <w:r w:rsidRPr="006462E6">
              <w:rPr>
                <w:b/>
                <w:szCs w:val="22"/>
                <w:lang w:val="sv-SE"/>
              </w:rPr>
              <w:t>Malta</w:t>
            </w:r>
          </w:p>
        </w:tc>
      </w:tr>
      <w:tr w:rsidR="0046722B" w:rsidRPr="006462E6" w14:paraId="679E7F96" w14:textId="77777777" w:rsidTr="00471A3B">
        <w:tc>
          <w:tcPr>
            <w:tcW w:w="4503" w:type="dxa"/>
          </w:tcPr>
          <w:p w14:paraId="78671B4E" w14:textId="77777777" w:rsidR="0046722B" w:rsidRPr="006462E6" w:rsidRDefault="0046722B" w:rsidP="0046722B">
            <w:pPr>
              <w:tabs>
                <w:tab w:val="left" w:pos="0"/>
                <w:tab w:val="left" w:pos="567"/>
              </w:tabs>
              <w:jc w:val="both"/>
              <w:rPr>
                <w:b/>
                <w:szCs w:val="22"/>
                <w:lang w:val="de-DE"/>
              </w:rPr>
            </w:pPr>
            <w:r w:rsidRPr="006462E6">
              <w:rPr>
                <w:szCs w:val="22"/>
                <w:lang w:val="pt-PT"/>
              </w:rPr>
              <w:t>Viatris ApS</w:t>
            </w:r>
          </w:p>
        </w:tc>
        <w:tc>
          <w:tcPr>
            <w:tcW w:w="4820" w:type="dxa"/>
          </w:tcPr>
          <w:p w14:paraId="268F6EE8" w14:textId="35B3C6CE" w:rsidR="0046722B" w:rsidRPr="006462E6" w:rsidRDefault="002B2867" w:rsidP="0046722B">
            <w:pPr>
              <w:tabs>
                <w:tab w:val="left" w:pos="0"/>
                <w:tab w:val="left" w:pos="567"/>
              </w:tabs>
              <w:jc w:val="both"/>
              <w:rPr>
                <w:b/>
                <w:szCs w:val="22"/>
                <w:lang w:val="it-IT"/>
              </w:rPr>
            </w:pPr>
            <w:r w:rsidRPr="006462E6">
              <w:rPr>
                <w:szCs w:val="22"/>
                <w:lang w:val="it-IT"/>
              </w:rPr>
              <w:t>V.J. Salomone Pharma Limited</w:t>
            </w:r>
          </w:p>
        </w:tc>
      </w:tr>
      <w:tr w:rsidR="0046722B" w:rsidRPr="006462E6" w14:paraId="41DD80A6" w14:textId="77777777" w:rsidTr="00471A3B">
        <w:tc>
          <w:tcPr>
            <w:tcW w:w="4503" w:type="dxa"/>
          </w:tcPr>
          <w:p w14:paraId="46919E5E" w14:textId="77777777" w:rsidR="0046722B" w:rsidRPr="006462E6" w:rsidRDefault="0046722B" w:rsidP="0046722B">
            <w:pPr>
              <w:tabs>
                <w:tab w:val="left" w:pos="0"/>
                <w:tab w:val="left" w:pos="567"/>
              </w:tabs>
              <w:jc w:val="both"/>
              <w:rPr>
                <w:b/>
                <w:szCs w:val="22"/>
                <w:lang w:val="de-DE"/>
              </w:rPr>
            </w:pPr>
            <w:r w:rsidRPr="006462E6">
              <w:rPr>
                <w:szCs w:val="22"/>
                <w:lang w:val="pt-PT"/>
              </w:rPr>
              <w:t>Tlf: +45 28 11 69 32</w:t>
            </w:r>
          </w:p>
        </w:tc>
        <w:tc>
          <w:tcPr>
            <w:tcW w:w="4820" w:type="dxa"/>
          </w:tcPr>
          <w:p w14:paraId="5B75662C" w14:textId="4CDEA9BF" w:rsidR="0046722B" w:rsidRPr="006462E6" w:rsidRDefault="0046722B" w:rsidP="0046722B">
            <w:pPr>
              <w:tabs>
                <w:tab w:val="left" w:pos="0"/>
                <w:tab w:val="left" w:pos="567"/>
              </w:tabs>
              <w:jc w:val="both"/>
              <w:rPr>
                <w:bCs/>
                <w:szCs w:val="22"/>
                <w:u w:val="single"/>
                <w:lang w:val="de-DE"/>
              </w:rPr>
            </w:pPr>
            <w:r w:rsidRPr="006462E6">
              <w:rPr>
                <w:szCs w:val="22"/>
                <w:lang w:val="en-GB"/>
              </w:rPr>
              <w:t xml:space="preserve">Tel: </w:t>
            </w:r>
            <w:r w:rsidR="002B2867" w:rsidRPr="006462E6">
              <w:rPr>
                <w:szCs w:val="22"/>
                <w:lang w:val="it-IT"/>
              </w:rPr>
              <w:t>(+356) 21 220 174</w:t>
            </w:r>
          </w:p>
        </w:tc>
      </w:tr>
      <w:tr w:rsidR="0046722B" w:rsidRPr="006462E6" w14:paraId="0E8E04F4" w14:textId="77777777" w:rsidTr="00471A3B">
        <w:tc>
          <w:tcPr>
            <w:tcW w:w="4503" w:type="dxa"/>
          </w:tcPr>
          <w:p w14:paraId="699D31E6" w14:textId="77777777" w:rsidR="0046722B" w:rsidRPr="006462E6" w:rsidRDefault="0046722B" w:rsidP="0046722B">
            <w:pPr>
              <w:tabs>
                <w:tab w:val="left" w:pos="0"/>
                <w:tab w:val="left" w:pos="567"/>
              </w:tabs>
              <w:jc w:val="both"/>
              <w:rPr>
                <w:b/>
                <w:szCs w:val="22"/>
                <w:lang w:val="de-DE"/>
              </w:rPr>
            </w:pPr>
          </w:p>
        </w:tc>
        <w:tc>
          <w:tcPr>
            <w:tcW w:w="4820" w:type="dxa"/>
          </w:tcPr>
          <w:p w14:paraId="4E903D57" w14:textId="77777777" w:rsidR="0046722B" w:rsidRPr="006462E6" w:rsidRDefault="0046722B" w:rsidP="0046722B">
            <w:pPr>
              <w:tabs>
                <w:tab w:val="left" w:pos="0"/>
                <w:tab w:val="left" w:pos="567"/>
              </w:tabs>
              <w:jc w:val="both"/>
              <w:rPr>
                <w:b/>
                <w:szCs w:val="22"/>
                <w:lang w:val="de-DE"/>
              </w:rPr>
            </w:pPr>
          </w:p>
        </w:tc>
      </w:tr>
      <w:tr w:rsidR="0046722B" w:rsidRPr="006462E6" w14:paraId="68D3359F" w14:textId="77777777" w:rsidTr="00471A3B">
        <w:tc>
          <w:tcPr>
            <w:tcW w:w="4503" w:type="dxa"/>
          </w:tcPr>
          <w:p w14:paraId="7960D004" w14:textId="77777777" w:rsidR="0046722B" w:rsidRPr="006462E6" w:rsidRDefault="0046722B" w:rsidP="0046722B">
            <w:pPr>
              <w:tabs>
                <w:tab w:val="left" w:pos="0"/>
                <w:tab w:val="left" w:pos="567"/>
              </w:tabs>
              <w:jc w:val="both"/>
              <w:rPr>
                <w:b/>
                <w:szCs w:val="22"/>
                <w:lang w:val="de-DE"/>
              </w:rPr>
            </w:pPr>
            <w:r w:rsidRPr="006462E6">
              <w:rPr>
                <w:b/>
                <w:szCs w:val="22"/>
                <w:lang w:val="de-DE"/>
              </w:rPr>
              <w:t>Deutschland</w:t>
            </w:r>
          </w:p>
        </w:tc>
        <w:tc>
          <w:tcPr>
            <w:tcW w:w="4820" w:type="dxa"/>
          </w:tcPr>
          <w:p w14:paraId="12191F52" w14:textId="77777777" w:rsidR="0046722B" w:rsidRPr="006462E6" w:rsidRDefault="0046722B" w:rsidP="0046722B">
            <w:pPr>
              <w:jc w:val="both"/>
              <w:rPr>
                <w:b/>
                <w:szCs w:val="22"/>
                <w:lang w:val="sv-SE"/>
              </w:rPr>
            </w:pPr>
            <w:r w:rsidRPr="006462E6">
              <w:rPr>
                <w:b/>
                <w:szCs w:val="22"/>
                <w:lang w:val="de-DE"/>
              </w:rPr>
              <w:t>Nederland</w:t>
            </w:r>
          </w:p>
        </w:tc>
      </w:tr>
      <w:tr w:rsidR="0046722B" w:rsidRPr="006462E6" w14:paraId="403A2023" w14:textId="77777777" w:rsidTr="00471A3B">
        <w:tc>
          <w:tcPr>
            <w:tcW w:w="4503" w:type="dxa"/>
          </w:tcPr>
          <w:p w14:paraId="09BD14BE" w14:textId="77777777" w:rsidR="0046722B" w:rsidRPr="006462E6" w:rsidRDefault="0046722B" w:rsidP="0046722B">
            <w:pPr>
              <w:tabs>
                <w:tab w:val="left" w:pos="0"/>
                <w:tab w:val="left" w:pos="567"/>
              </w:tabs>
              <w:jc w:val="both"/>
              <w:rPr>
                <w:szCs w:val="22"/>
                <w:lang w:val="de-DE"/>
              </w:rPr>
            </w:pPr>
            <w:r w:rsidRPr="006462E6">
              <w:rPr>
                <w:szCs w:val="22"/>
                <w:lang w:val="en-GB"/>
              </w:rPr>
              <w:t>Viatris Healthcare</w:t>
            </w:r>
            <w:r w:rsidRPr="006462E6">
              <w:rPr>
                <w:szCs w:val="22"/>
                <w:lang w:val="de-DE"/>
              </w:rPr>
              <w:t xml:space="preserve"> GmbH</w:t>
            </w:r>
          </w:p>
        </w:tc>
        <w:tc>
          <w:tcPr>
            <w:tcW w:w="4820" w:type="dxa"/>
          </w:tcPr>
          <w:p w14:paraId="35D179CB" w14:textId="77777777" w:rsidR="0046722B" w:rsidRPr="006462E6" w:rsidRDefault="0046722B" w:rsidP="0046722B">
            <w:pPr>
              <w:tabs>
                <w:tab w:val="left" w:pos="0"/>
                <w:tab w:val="left" w:pos="567"/>
              </w:tabs>
              <w:jc w:val="both"/>
              <w:rPr>
                <w:b/>
                <w:szCs w:val="22"/>
                <w:lang w:val="de-DE"/>
              </w:rPr>
            </w:pPr>
            <w:r w:rsidRPr="006462E6">
              <w:rPr>
                <w:szCs w:val="22"/>
                <w:lang w:val="en-GB"/>
              </w:rPr>
              <w:t>Mylan Healthcare BV</w:t>
            </w:r>
          </w:p>
        </w:tc>
      </w:tr>
      <w:tr w:rsidR="0046722B" w:rsidRPr="006462E6" w14:paraId="5A7CF8F4" w14:textId="77777777" w:rsidTr="00471A3B">
        <w:tc>
          <w:tcPr>
            <w:tcW w:w="4503" w:type="dxa"/>
          </w:tcPr>
          <w:p w14:paraId="10EFABD2" w14:textId="77777777" w:rsidR="0046722B" w:rsidRPr="006462E6" w:rsidRDefault="0046722B" w:rsidP="0046722B">
            <w:pPr>
              <w:tabs>
                <w:tab w:val="left" w:pos="0"/>
                <w:tab w:val="left" w:pos="567"/>
              </w:tabs>
              <w:jc w:val="both"/>
              <w:rPr>
                <w:szCs w:val="22"/>
                <w:lang w:val="pt-PT"/>
              </w:rPr>
            </w:pPr>
            <w:r w:rsidRPr="006462E6">
              <w:rPr>
                <w:szCs w:val="22"/>
                <w:lang w:val="pt-PT"/>
              </w:rPr>
              <w:t xml:space="preserve">Tel: +49 (0)800 </w:t>
            </w:r>
            <w:r w:rsidRPr="006462E6">
              <w:rPr>
                <w:szCs w:val="22"/>
                <w:lang w:val="en-GB"/>
              </w:rPr>
              <w:t>0700 800</w:t>
            </w:r>
          </w:p>
        </w:tc>
        <w:tc>
          <w:tcPr>
            <w:tcW w:w="4820" w:type="dxa"/>
          </w:tcPr>
          <w:p w14:paraId="559F473E" w14:textId="77777777" w:rsidR="0046722B" w:rsidRPr="006462E6" w:rsidRDefault="0046722B" w:rsidP="0046722B">
            <w:pPr>
              <w:tabs>
                <w:tab w:val="left" w:pos="0"/>
                <w:tab w:val="left" w:pos="567"/>
              </w:tabs>
              <w:jc w:val="both"/>
              <w:rPr>
                <w:b/>
                <w:szCs w:val="22"/>
                <w:lang w:val="de-DE"/>
              </w:rPr>
            </w:pPr>
            <w:r w:rsidRPr="006462E6">
              <w:rPr>
                <w:szCs w:val="22"/>
                <w:lang w:val="pt-PT"/>
              </w:rPr>
              <w:t>Tel: +31 (0)</w:t>
            </w:r>
            <w:r w:rsidRPr="006462E6">
              <w:rPr>
                <w:szCs w:val="22"/>
                <w:lang w:val="en-GB"/>
              </w:rPr>
              <w:t>20 426 3300</w:t>
            </w:r>
          </w:p>
        </w:tc>
      </w:tr>
      <w:tr w:rsidR="0046722B" w:rsidRPr="006462E6" w14:paraId="016DAA60" w14:textId="77777777" w:rsidTr="00471A3B">
        <w:tc>
          <w:tcPr>
            <w:tcW w:w="4503" w:type="dxa"/>
          </w:tcPr>
          <w:p w14:paraId="076783E8" w14:textId="77777777" w:rsidR="0046722B" w:rsidRPr="006462E6" w:rsidRDefault="0046722B" w:rsidP="0046722B">
            <w:pPr>
              <w:tabs>
                <w:tab w:val="left" w:pos="0"/>
                <w:tab w:val="left" w:pos="567"/>
              </w:tabs>
              <w:jc w:val="both"/>
              <w:rPr>
                <w:szCs w:val="22"/>
                <w:lang w:val="pt-PT"/>
              </w:rPr>
            </w:pPr>
          </w:p>
        </w:tc>
        <w:tc>
          <w:tcPr>
            <w:tcW w:w="4820" w:type="dxa"/>
          </w:tcPr>
          <w:p w14:paraId="293C17E6" w14:textId="77777777" w:rsidR="0046722B" w:rsidRPr="006462E6" w:rsidRDefault="0046722B" w:rsidP="0046722B">
            <w:pPr>
              <w:tabs>
                <w:tab w:val="left" w:pos="0"/>
                <w:tab w:val="left" w:pos="567"/>
              </w:tabs>
              <w:jc w:val="both"/>
              <w:rPr>
                <w:b/>
                <w:szCs w:val="22"/>
                <w:lang w:val="pt-PT"/>
              </w:rPr>
            </w:pPr>
          </w:p>
        </w:tc>
      </w:tr>
      <w:tr w:rsidR="0046722B" w:rsidRPr="006462E6" w14:paraId="06331791" w14:textId="77777777" w:rsidTr="00471A3B">
        <w:tc>
          <w:tcPr>
            <w:tcW w:w="4503" w:type="dxa"/>
          </w:tcPr>
          <w:p w14:paraId="672DD3DA" w14:textId="77777777" w:rsidR="0046722B" w:rsidRPr="006462E6" w:rsidRDefault="0046722B" w:rsidP="0046722B">
            <w:pPr>
              <w:tabs>
                <w:tab w:val="left" w:pos="0"/>
                <w:tab w:val="left" w:pos="567"/>
              </w:tabs>
              <w:jc w:val="both"/>
              <w:rPr>
                <w:b/>
                <w:szCs w:val="22"/>
                <w:lang w:val="de-DE"/>
              </w:rPr>
            </w:pPr>
            <w:r w:rsidRPr="006462E6">
              <w:rPr>
                <w:b/>
                <w:bCs/>
                <w:szCs w:val="22"/>
                <w:lang w:val="et-EE"/>
              </w:rPr>
              <w:t>Eesti</w:t>
            </w:r>
          </w:p>
        </w:tc>
        <w:tc>
          <w:tcPr>
            <w:tcW w:w="4820" w:type="dxa"/>
          </w:tcPr>
          <w:p w14:paraId="64254E20" w14:textId="77777777" w:rsidR="0046722B" w:rsidRPr="006462E6" w:rsidRDefault="0046722B" w:rsidP="0046722B">
            <w:pPr>
              <w:tabs>
                <w:tab w:val="left" w:pos="0"/>
                <w:tab w:val="left" w:pos="567"/>
              </w:tabs>
              <w:jc w:val="both"/>
              <w:rPr>
                <w:b/>
                <w:szCs w:val="22"/>
                <w:lang w:val="de-DE"/>
              </w:rPr>
            </w:pPr>
            <w:r w:rsidRPr="006462E6">
              <w:rPr>
                <w:b/>
                <w:snapToGrid w:val="0"/>
                <w:szCs w:val="22"/>
                <w:lang w:val="de-DE"/>
              </w:rPr>
              <w:t>Norge</w:t>
            </w:r>
          </w:p>
        </w:tc>
      </w:tr>
      <w:tr w:rsidR="0046722B" w:rsidRPr="006462E6" w14:paraId="757F98F5" w14:textId="77777777" w:rsidTr="00471A3B">
        <w:tc>
          <w:tcPr>
            <w:tcW w:w="4503" w:type="dxa"/>
          </w:tcPr>
          <w:p w14:paraId="711BC567" w14:textId="61CD8312" w:rsidR="0046722B" w:rsidRPr="006462E6" w:rsidRDefault="000B3057" w:rsidP="0046722B">
            <w:pPr>
              <w:tabs>
                <w:tab w:val="left" w:pos="0"/>
                <w:tab w:val="left" w:pos="567"/>
              </w:tabs>
              <w:jc w:val="both"/>
              <w:rPr>
                <w:szCs w:val="22"/>
                <w:lang w:val="en-GB"/>
              </w:rPr>
            </w:pPr>
            <w:r w:rsidRPr="0016594F">
              <w:rPr>
                <w:lang w:val="en-US"/>
              </w:rPr>
              <w:t xml:space="preserve">Viatris </w:t>
            </w:r>
            <w:r w:rsidRPr="0016594F">
              <w:rPr>
                <w:color w:val="000000"/>
                <w:lang w:val="en-US"/>
              </w:rPr>
              <w:t>OÜ</w:t>
            </w:r>
            <w:r w:rsidRPr="006462E6">
              <w:rPr>
                <w:szCs w:val="22"/>
                <w:lang w:val="en-GB"/>
              </w:rPr>
              <w:t xml:space="preserve"> </w:t>
            </w:r>
          </w:p>
        </w:tc>
        <w:tc>
          <w:tcPr>
            <w:tcW w:w="4820" w:type="dxa"/>
          </w:tcPr>
          <w:p w14:paraId="5170F54E" w14:textId="77777777" w:rsidR="0046722B" w:rsidRPr="006462E6" w:rsidRDefault="0046722B" w:rsidP="0046722B">
            <w:pPr>
              <w:tabs>
                <w:tab w:val="left" w:pos="0"/>
                <w:tab w:val="left" w:pos="567"/>
              </w:tabs>
              <w:jc w:val="both"/>
              <w:rPr>
                <w:szCs w:val="22"/>
                <w:lang w:val="pt-PT"/>
              </w:rPr>
            </w:pPr>
            <w:r w:rsidRPr="006462E6">
              <w:rPr>
                <w:snapToGrid w:val="0"/>
                <w:szCs w:val="22"/>
                <w:lang w:val="en-GB"/>
              </w:rPr>
              <w:t>Viatris</w:t>
            </w:r>
            <w:r w:rsidRPr="006462E6">
              <w:rPr>
                <w:snapToGrid w:val="0"/>
                <w:szCs w:val="22"/>
                <w:lang w:val="pt-PT"/>
              </w:rPr>
              <w:t xml:space="preserve"> AS</w:t>
            </w:r>
          </w:p>
        </w:tc>
      </w:tr>
      <w:tr w:rsidR="0046722B" w:rsidRPr="006462E6" w14:paraId="775C8087" w14:textId="77777777" w:rsidTr="00471A3B">
        <w:tc>
          <w:tcPr>
            <w:tcW w:w="4503" w:type="dxa"/>
          </w:tcPr>
          <w:p w14:paraId="3B1BF739" w14:textId="77777777" w:rsidR="0046722B" w:rsidRPr="006462E6" w:rsidRDefault="0046722B" w:rsidP="0046722B">
            <w:pPr>
              <w:tabs>
                <w:tab w:val="left" w:pos="0"/>
                <w:tab w:val="left" w:pos="567"/>
              </w:tabs>
              <w:jc w:val="both"/>
              <w:rPr>
                <w:strike/>
                <w:szCs w:val="22"/>
                <w:lang w:val="fr-FR"/>
              </w:rPr>
            </w:pPr>
            <w:r w:rsidRPr="006462E6">
              <w:rPr>
                <w:szCs w:val="22"/>
                <w:lang w:val="et-EE"/>
              </w:rPr>
              <w:t>Tel: +</w:t>
            </w:r>
            <w:r w:rsidRPr="006462E6">
              <w:rPr>
                <w:szCs w:val="22"/>
                <w:lang w:val="en-GB"/>
              </w:rPr>
              <w:t>372 6363 052</w:t>
            </w:r>
          </w:p>
        </w:tc>
        <w:tc>
          <w:tcPr>
            <w:tcW w:w="4820" w:type="dxa"/>
          </w:tcPr>
          <w:p w14:paraId="3AE8283D" w14:textId="77777777" w:rsidR="0046722B" w:rsidRPr="006462E6" w:rsidRDefault="0046722B" w:rsidP="0046722B">
            <w:pPr>
              <w:tabs>
                <w:tab w:val="left" w:pos="0"/>
                <w:tab w:val="left" w:pos="567"/>
              </w:tabs>
              <w:jc w:val="both"/>
              <w:rPr>
                <w:szCs w:val="22"/>
                <w:lang w:val="pt-PT"/>
              </w:rPr>
            </w:pPr>
            <w:r w:rsidRPr="006462E6">
              <w:rPr>
                <w:snapToGrid w:val="0"/>
                <w:szCs w:val="22"/>
                <w:lang w:val="pt-PT"/>
              </w:rPr>
              <w:t xml:space="preserve">Tlf: +47 </w:t>
            </w:r>
            <w:r w:rsidRPr="006462E6">
              <w:rPr>
                <w:snapToGrid w:val="0"/>
                <w:szCs w:val="22"/>
                <w:lang w:val="en-GB"/>
              </w:rPr>
              <w:t>66 75 33 00</w:t>
            </w:r>
          </w:p>
        </w:tc>
      </w:tr>
      <w:tr w:rsidR="0046722B" w:rsidRPr="006462E6" w14:paraId="74EBDAAA" w14:textId="77777777" w:rsidTr="00471A3B">
        <w:tc>
          <w:tcPr>
            <w:tcW w:w="4503" w:type="dxa"/>
          </w:tcPr>
          <w:p w14:paraId="32BBA91D" w14:textId="77777777" w:rsidR="0046722B" w:rsidRPr="006462E6" w:rsidRDefault="0046722B" w:rsidP="0046722B">
            <w:pPr>
              <w:tabs>
                <w:tab w:val="left" w:pos="0"/>
                <w:tab w:val="left" w:pos="567"/>
              </w:tabs>
              <w:jc w:val="both"/>
              <w:rPr>
                <w:szCs w:val="22"/>
                <w:lang w:val="pt-PT"/>
              </w:rPr>
            </w:pPr>
          </w:p>
        </w:tc>
        <w:tc>
          <w:tcPr>
            <w:tcW w:w="4820" w:type="dxa"/>
          </w:tcPr>
          <w:p w14:paraId="645390EE" w14:textId="77777777" w:rsidR="0046722B" w:rsidRPr="006462E6" w:rsidRDefault="0046722B" w:rsidP="0046722B">
            <w:pPr>
              <w:tabs>
                <w:tab w:val="left" w:pos="567"/>
              </w:tabs>
              <w:jc w:val="both"/>
              <w:rPr>
                <w:szCs w:val="22"/>
                <w:lang w:val="pt-PT"/>
              </w:rPr>
            </w:pPr>
          </w:p>
        </w:tc>
      </w:tr>
      <w:tr w:rsidR="0046722B" w:rsidRPr="006462E6" w14:paraId="0C750A37" w14:textId="77777777" w:rsidTr="00471A3B">
        <w:tc>
          <w:tcPr>
            <w:tcW w:w="4503" w:type="dxa"/>
          </w:tcPr>
          <w:p w14:paraId="1730B4A8" w14:textId="77777777" w:rsidR="0046722B" w:rsidRPr="006462E6" w:rsidRDefault="0046722B" w:rsidP="0046722B">
            <w:pPr>
              <w:tabs>
                <w:tab w:val="left" w:pos="567"/>
              </w:tabs>
              <w:spacing w:line="260" w:lineRule="exact"/>
              <w:jc w:val="both"/>
              <w:rPr>
                <w:b/>
                <w:szCs w:val="22"/>
                <w:lang w:val="pt-PT"/>
              </w:rPr>
            </w:pPr>
            <w:r w:rsidRPr="006462E6">
              <w:rPr>
                <w:b/>
                <w:szCs w:val="22"/>
                <w:lang w:val="en-GB"/>
              </w:rPr>
              <w:t>Ελλάδα</w:t>
            </w:r>
          </w:p>
        </w:tc>
        <w:tc>
          <w:tcPr>
            <w:tcW w:w="4820" w:type="dxa"/>
          </w:tcPr>
          <w:p w14:paraId="428F3F1D" w14:textId="77777777" w:rsidR="0046722B" w:rsidRPr="006462E6" w:rsidRDefault="0046722B" w:rsidP="0046722B">
            <w:pPr>
              <w:tabs>
                <w:tab w:val="left" w:pos="567"/>
              </w:tabs>
              <w:jc w:val="both"/>
              <w:rPr>
                <w:szCs w:val="22"/>
                <w:lang w:val="de-DE"/>
              </w:rPr>
            </w:pPr>
            <w:r w:rsidRPr="006462E6">
              <w:rPr>
                <w:b/>
                <w:szCs w:val="22"/>
                <w:lang w:val="de-DE"/>
              </w:rPr>
              <w:t>Österreich</w:t>
            </w:r>
          </w:p>
        </w:tc>
      </w:tr>
      <w:tr w:rsidR="0046722B" w:rsidRPr="006462E6" w14:paraId="3FDEF844" w14:textId="77777777" w:rsidTr="00471A3B">
        <w:tc>
          <w:tcPr>
            <w:tcW w:w="4503" w:type="dxa"/>
          </w:tcPr>
          <w:p w14:paraId="011588D2" w14:textId="242A2567" w:rsidR="0046722B" w:rsidRPr="006462E6" w:rsidRDefault="000B3057" w:rsidP="0046722B">
            <w:pPr>
              <w:tabs>
                <w:tab w:val="left" w:pos="567"/>
              </w:tabs>
              <w:spacing w:line="260" w:lineRule="exact"/>
              <w:jc w:val="both"/>
              <w:rPr>
                <w:szCs w:val="22"/>
                <w:lang w:val="de-DE"/>
              </w:rPr>
            </w:pPr>
            <w:r>
              <w:rPr>
                <w:lang w:val="en-US"/>
              </w:rPr>
              <w:t>Viatris Hellas Ltd</w:t>
            </w:r>
          </w:p>
        </w:tc>
        <w:tc>
          <w:tcPr>
            <w:tcW w:w="4820" w:type="dxa"/>
          </w:tcPr>
          <w:p w14:paraId="322E938B" w14:textId="4FA86001" w:rsidR="0046722B" w:rsidRPr="006462E6" w:rsidRDefault="00EE2591" w:rsidP="0046722B">
            <w:pPr>
              <w:tabs>
                <w:tab w:val="left" w:pos="567"/>
              </w:tabs>
              <w:jc w:val="both"/>
              <w:rPr>
                <w:snapToGrid w:val="0"/>
                <w:szCs w:val="22"/>
                <w:lang w:val="pt-PT"/>
              </w:rPr>
            </w:pPr>
            <w:r>
              <w:rPr>
                <w:szCs w:val="22"/>
              </w:rPr>
              <w:t>Viatris Austria</w:t>
            </w:r>
            <w:r w:rsidR="0046722B" w:rsidRPr="006462E6">
              <w:rPr>
                <w:szCs w:val="22"/>
                <w:lang w:val="en-GB"/>
              </w:rPr>
              <w:t xml:space="preserve"> GmbH</w:t>
            </w:r>
          </w:p>
        </w:tc>
      </w:tr>
      <w:tr w:rsidR="0046722B" w:rsidRPr="006462E6" w14:paraId="1BA355E4" w14:textId="77777777" w:rsidTr="00471A3B">
        <w:tc>
          <w:tcPr>
            <w:tcW w:w="4503" w:type="dxa"/>
          </w:tcPr>
          <w:p w14:paraId="67E71398" w14:textId="77777777" w:rsidR="0046722B" w:rsidRPr="006462E6" w:rsidRDefault="0046722B" w:rsidP="0046722B">
            <w:pPr>
              <w:tabs>
                <w:tab w:val="left" w:pos="567"/>
              </w:tabs>
              <w:spacing w:line="260" w:lineRule="exact"/>
              <w:jc w:val="both"/>
              <w:rPr>
                <w:szCs w:val="22"/>
                <w:lang w:val="de-DE"/>
              </w:rPr>
            </w:pPr>
            <w:r w:rsidRPr="006462E6">
              <w:rPr>
                <w:szCs w:val="22"/>
                <w:lang w:val="en-GB"/>
              </w:rPr>
              <w:t>Τηλ</w:t>
            </w:r>
            <w:r w:rsidRPr="006462E6">
              <w:rPr>
                <w:szCs w:val="22"/>
                <w:lang w:val="de-DE"/>
              </w:rPr>
              <w:t>: +30 2100 100 002</w:t>
            </w:r>
          </w:p>
        </w:tc>
        <w:tc>
          <w:tcPr>
            <w:tcW w:w="4820" w:type="dxa"/>
          </w:tcPr>
          <w:p w14:paraId="26E789EF" w14:textId="77777777" w:rsidR="0046722B" w:rsidRPr="006462E6" w:rsidRDefault="0046722B" w:rsidP="0046722B">
            <w:pPr>
              <w:tabs>
                <w:tab w:val="left" w:pos="567"/>
              </w:tabs>
              <w:jc w:val="both"/>
              <w:rPr>
                <w:szCs w:val="22"/>
                <w:lang w:val="pt-PT"/>
              </w:rPr>
            </w:pPr>
            <w:r w:rsidRPr="006462E6">
              <w:rPr>
                <w:szCs w:val="22"/>
                <w:lang w:val="de-DE"/>
              </w:rPr>
              <w:t xml:space="preserve">Tel: +43 </w:t>
            </w:r>
            <w:r w:rsidRPr="006462E6">
              <w:rPr>
                <w:szCs w:val="22"/>
                <w:lang w:val="en-GB"/>
              </w:rPr>
              <w:t>1 86390</w:t>
            </w:r>
            <w:r w:rsidRPr="006462E6">
              <w:rPr>
                <w:szCs w:val="22"/>
                <w:lang w:val="de-DE"/>
              </w:rPr>
              <w:t xml:space="preserve"> </w:t>
            </w:r>
          </w:p>
        </w:tc>
      </w:tr>
      <w:tr w:rsidR="0046722B" w:rsidRPr="006462E6" w14:paraId="222D742C" w14:textId="77777777" w:rsidTr="00471A3B">
        <w:tc>
          <w:tcPr>
            <w:tcW w:w="4503" w:type="dxa"/>
          </w:tcPr>
          <w:p w14:paraId="6422CAEA" w14:textId="77777777" w:rsidR="0046722B" w:rsidRPr="006462E6" w:rsidRDefault="0046722B" w:rsidP="0046722B">
            <w:pPr>
              <w:tabs>
                <w:tab w:val="left" w:pos="0"/>
                <w:tab w:val="left" w:pos="567"/>
                <w:tab w:val="center" w:pos="4153"/>
                <w:tab w:val="right" w:pos="8306"/>
              </w:tabs>
              <w:jc w:val="both"/>
              <w:rPr>
                <w:snapToGrid w:val="0"/>
                <w:szCs w:val="22"/>
                <w:lang w:val="de-DE"/>
              </w:rPr>
            </w:pPr>
          </w:p>
        </w:tc>
        <w:tc>
          <w:tcPr>
            <w:tcW w:w="4820" w:type="dxa"/>
          </w:tcPr>
          <w:p w14:paraId="25CF70F7" w14:textId="77777777" w:rsidR="0046722B" w:rsidRPr="006462E6" w:rsidRDefault="0046722B" w:rsidP="0046722B">
            <w:pPr>
              <w:tabs>
                <w:tab w:val="left" w:pos="0"/>
                <w:tab w:val="left" w:pos="567"/>
              </w:tabs>
              <w:jc w:val="both"/>
              <w:rPr>
                <w:szCs w:val="22"/>
                <w:lang w:val="de-DE"/>
              </w:rPr>
            </w:pPr>
          </w:p>
        </w:tc>
      </w:tr>
      <w:tr w:rsidR="0046722B" w:rsidRPr="006462E6" w14:paraId="40F2DAB7" w14:textId="77777777" w:rsidTr="00471A3B">
        <w:tc>
          <w:tcPr>
            <w:tcW w:w="4503" w:type="dxa"/>
          </w:tcPr>
          <w:p w14:paraId="44CE778D" w14:textId="77777777" w:rsidR="0046722B" w:rsidRPr="006462E6" w:rsidRDefault="0046722B" w:rsidP="0046722B">
            <w:pPr>
              <w:keepNext/>
              <w:tabs>
                <w:tab w:val="left" w:pos="0"/>
                <w:tab w:val="left" w:pos="567"/>
              </w:tabs>
              <w:jc w:val="both"/>
              <w:rPr>
                <w:b/>
                <w:szCs w:val="22"/>
                <w:lang w:val="pt-PT"/>
              </w:rPr>
            </w:pPr>
            <w:r w:rsidRPr="006462E6">
              <w:rPr>
                <w:b/>
                <w:szCs w:val="22"/>
                <w:lang w:val="pt-PT"/>
              </w:rPr>
              <w:lastRenderedPageBreak/>
              <w:t>España</w:t>
            </w:r>
          </w:p>
        </w:tc>
        <w:tc>
          <w:tcPr>
            <w:tcW w:w="4820" w:type="dxa"/>
          </w:tcPr>
          <w:p w14:paraId="3FCD4592" w14:textId="77777777" w:rsidR="0046722B" w:rsidRPr="006462E6" w:rsidRDefault="0046722B" w:rsidP="0046722B">
            <w:pPr>
              <w:keepNext/>
              <w:tabs>
                <w:tab w:val="left" w:pos="567"/>
              </w:tabs>
              <w:jc w:val="both"/>
              <w:rPr>
                <w:b/>
                <w:snapToGrid w:val="0"/>
                <w:szCs w:val="22"/>
                <w:lang w:val="de-DE"/>
              </w:rPr>
            </w:pPr>
            <w:r w:rsidRPr="006462E6">
              <w:rPr>
                <w:b/>
                <w:szCs w:val="22"/>
                <w:lang w:val="pl-PL"/>
              </w:rPr>
              <w:t>Polska</w:t>
            </w:r>
          </w:p>
        </w:tc>
      </w:tr>
      <w:tr w:rsidR="0046722B" w:rsidRPr="008540AC" w14:paraId="6DAC0724" w14:textId="77777777" w:rsidTr="00471A3B">
        <w:tc>
          <w:tcPr>
            <w:tcW w:w="4503" w:type="dxa"/>
          </w:tcPr>
          <w:p w14:paraId="3FBD6ECE" w14:textId="0977DE8F" w:rsidR="0046722B" w:rsidRPr="006462E6" w:rsidRDefault="0046722B" w:rsidP="0046722B">
            <w:pPr>
              <w:keepNext/>
              <w:tabs>
                <w:tab w:val="left" w:pos="0"/>
                <w:tab w:val="left" w:pos="567"/>
              </w:tabs>
              <w:jc w:val="both"/>
              <w:rPr>
                <w:szCs w:val="22"/>
                <w:lang w:val="pt-PT"/>
              </w:rPr>
            </w:pPr>
            <w:r w:rsidRPr="006462E6">
              <w:rPr>
                <w:lang w:val="fr-BE"/>
              </w:rPr>
              <w:t>Viatris Pharmaceuticals</w:t>
            </w:r>
            <w:r w:rsidRPr="006462E6">
              <w:rPr>
                <w:szCs w:val="22"/>
                <w:lang w:val="pt-PT"/>
              </w:rPr>
              <w:t>, S.L.</w:t>
            </w:r>
          </w:p>
        </w:tc>
        <w:tc>
          <w:tcPr>
            <w:tcW w:w="4820" w:type="dxa"/>
          </w:tcPr>
          <w:p w14:paraId="6150A3E2" w14:textId="56A1BF68" w:rsidR="0046722B" w:rsidRPr="006462E6" w:rsidRDefault="00EE2591" w:rsidP="0046722B">
            <w:pPr>
              <w:keepNext/>
              <w:tabs>
                <w:tab w:val="left" w:pos="0"/>
                <w:tab w:val="left" w:pos="567"/>
              </w:tabs>
              <w:jc w:val="both"/>
              <w:rPr>
                <w:snapToGrid w:val="0"/>
                <w:szCs w:val="22"/>
                <w:lang w:val="pl-PL"/>
              </w:rPr>
            </w:pPr>
            <w:r w:rsidRPr="00B2431D">
              <w:rPr>
                <w:szCs w:val="22"/>
                <w:lang w:val="en-US"/>
              </w:rPr>
              <w:t>Viatris</w:t>
            </w:r>
            <w:r w:rsidR="0046722B" w:rsidRPr="006462E6">
              <w:rPr>
                <w:szCs w:val="22"/>
                <w:lang w:val="en-GB"/>
              </w:rPr>
              <w:t xml:space="preserve"> Healthcare</w:t>
            </w:r>
            <w:r w:rsidR="0046722B" w:rsidRPr="006462E6">
              <w:rPr>
                <w:szCs w:val="22"/>
                <w:lang w:val="pl-PL"/>
              </w:rPr>
              <w:t xml:space="preserve"> Sp. z o.o.</w:t>
            </w:r>
          </w:p>
        </w:tc>
      </w:tr>
      <w:tr w:rsidR="0046722B" w:rsidRPr="006462E6" w14:paraId="33243FBF" w14:textId="77777777" w:rsidTr="00471A3B">
        <w:tc>
          <w:tcPr>
            <w:tcW w:w="4503" w:type="dxa"/>
          </w:tcPr>
          <w:p w14:paraId="7B9ADB72" w14:textId="77777777" w:rsidR="0046722B" w:rsidRPr="006462E6" w:rsidRDefault="0046722B" w:rsidP="0046722B">
            <w:pPr>
              <w:keepNext/>
              <w:tabs>
                <w:tab w:val="left" w:pos="0"/>
                <w:tab w:val="left" w:pos="567"/>
              </w:tabs>
              <w:jc w:val="both"/>
              <w:rPr>
                <w:strike/>
                <w:szCs w:val="22"/>
                <w:lang w:val="fr-FR"/>
              </w:rPr>
            </w:pPr>
            <w:r w:rsidRPr="006462E6">
              <w:rPr>
                <w:szCs w:val="22"/>
                <w:lang w:val="pt-PT"/>
              </w:rPr>
              <w:t>Tel: +34 900 102 712</w:t>
            </w:r>
          </w:p>
        </w:tc>
        <w:tc>
          <w:tcPr>
            <w:tcW w:w="4820" w:type="dxa"/>
          </w:tcPr>
          <w:p w14:paraId="7EE1AFDA" w14:textId="77777777" w:rsidR="0046722B" w:rsidRPr="006462E6" w:rsidRDefault="0046722B" w:rsidP="0046722B">
            <w:pPr>
              <w:keepNext/>
              <w:tabs>
                <w:tab w:val="left" w:pos="0"/>
                <w:tab w:val="left" w:pos="567"/>
              </w:tabs>
              <w:jc w:val="both"/>
              <w:rPr>
                <w:szCs w:val="22"/>
                <w:lang w:val="de-DE"/>
              </w:rPr>
            </w:pPr>
            <w:r w:rsidRPr="006462E6">
              <w:rPr>
                <w:szCs w:val="22"/>
                <w:lang w:val="pl-PL"/>
              </w:rPr>
              <w:t xml:space="preserve">Tel.: </w:t>
            </w:r>
            <w:r w:rsidRPr="006462E6">
              <w:rPr>
                <w:szCs w:val="22"/>
                <w:lang w:val="fr-FR"/>
              </w:rPr>
              <w:t xml:space="preserve">+48 22 </w:t>
            </w:r>
            <w:r w:rsidRPr="006462E6">
              <w:rPr>
                <w:szCs w:val="22"/>
                <w:lang w:val="en-GB"/>
              </w:rPr>
              <w:t>546 64 00</w:t>
            </w:r>
          </w:p>
        </w:tc>
      </w:tr>
      <w:tr w:rsidR="0046722B" w:rsidRPr="006462E6" w14:paraId="06583123" w14:textId="77777777" w:rsidTr="00471A3B">
        <w:tc>
          <w:tcPr>
            <w:tcW w:w="4503" w:type="dxa"/>
          </w:tcPr>
          <w:p w14:paraId="10AE5E7A" w14:textId="77777777" w:rsidR="0046722B" w:rsidRPr="006462E6" w:rsidRDefault="0046722B" w:rsidP="0046722B">
            <w:pPr>
              <w:tabs>
                <w:tab w:val="left" w:pos="0"/>
                <w:tab w:val="left" w:pos="567"/>
              </w:tabs>
              <w:jc w:val="both"/>
              <w:rPr>
                <w:strike/>
                <w:szCs w:val="22"/>
                <w:lang w:val="fr-FR"/>
              </w:rPr>
            </w:pPr>
          </w:p>
        </w:tc>
        <w:tc>
          <w:tcPr>
            <w:tcW w:w="4820" w:type="dxa"/>
          </w:tcPr>
          <w:p w14:paraId="0C6B2ADE" w14:textId="77777777" w:rsidR="0046722B" w:rsidRPr="006462E6" w:rsidRDefault="0046722B" w:rsidP="0046722B">
            <w:pPr>
              <w:tabs>
                <w:tab w:val="left" w:pos="0"/>
                <w:tab w:val="left" w:pos="567"/>
              </w:tabs>
              <w:jc w:val="both"/>
              <w:rPr>
                <w:b/>
                <w:szCs w:val="22"/>
                <w:lang w:val="pt-PT"/>
              </w:rPr>
            </w:pPr>
          </w:p>
        </w:tc>
      </w:tr>
      <w:tr w:rsidR="0046722B" w:rsidRPr="006462E6" w14:paraId="3FE9C5E5" w14:textId="77777777" w:rsidTr="00471A3B">
        <w:tc>
          <w:tcPr>
            <w:tcW w:w="4503" w:type="dxa"/>
          </w:tcPr>
          <w:p w14:paraId="0061BED2" w14:textId="77777777" w:rsidR="0046722B" w:rsidRPr="006462E6" w:rsidRDefault="0046722B" w:rsidP="0046722B">
            <w:pPr>
              <w:tabs>
                <w:tab w:val="left" w:pos="0"/>
                <w:tab w:val="left" w:pos="567"/>
              </w:tabs>
              <w:jc w:val="both"/>
              <w:rPr>
                <w:b/>
                <w:szCs w:val="22"/>
                <w:lang w:val="pt-PT"/>
              </w:rPr>
            </w:pPr>
            <w:r w:rsidRPr="006462E6">
              <w:rPr>
                <w:b/>
                <w:szCs w:val="22"/>
                <w:lang w:val="pt-PT"/>
              </w:rPr>
              <w:t>France</w:t>
            </w:r>
          </w:p>
        </w:tc>
        <w:tc>
          <w:tcPr>
            <w:tcW w:w="4820" w:type="dxa"/>
          </w:tcPr>
          <w:p w14:paraId="40E22D1F" w14:textId="77777777" w:rsidR="0046722B" w:rsidRPr="006462E6" w:rsidRDefault="0046722B" w:rsidP="0046722B">
            <w:pPr>
              <w:jc w:val="both"/>
              <w:rPr>
                <w:b/>
                <w:szCs w:val="22"/>
                <w:lang w:val="pl-PL"/>
              </w:rPr>
            </w:pPr>
            <w:r w:rsidRPr="006462E6">
              <w:rPr>
                <w:b/>
                <w:szCs w:val="22"/>
                <w:lang w:val="pt-PT"/>
              </w:rPr>
              <w:t>Portugal</w:t>
            </w:r>
          </w:p>
        </w:tc>
      </w:tr>
      <w:tr w:rsidR="0046722B" w:rsidRPr="006462E6" w14:paraId="2F600DD8" w14:textId="77777777" w:rsidTr="00471A3B">
        <w:tc>
          <w:tcPr>
            <w:tcW w:w="4503" w:type="dxa"/>
          </w:tcPr>
          <w:p w14:paraId="0659BCEF" w14:textId="77777777" w:rsidR="0046722B" w:rsidRPr="006462E6" w:rsidRDefault="0046722B" w:rsidP="0046722B">
            <w:pPr>
              <w:tabs>
                <w:tab w:val="left" w:pos="0"/>
                <w:tab w:val="left" w:pos="567"/>
              </w:tabs>
              <w:jc w:val="both"/>
              <w:rPr>
                <w:szCs w:val="22"/>
                <w:lang w:val="pt-PT"/>
              </w:rPr>
            </w:pPr>
            <w:r w:rsidRPr="006462E6">
              <w:rPr>
                <w:lang w:val="it-IT"/>
              </w:rPr>
              <w:t>Viatris Santé</w:t>
            </w:r>
          </w:p>
        </w:tc>
        <w:tc>
          <w:tcPr>
            <w:tcW w:w="4820" w:type="dxa"/>
          </w:tcPr>
          <w:p w14:paraId="3BB1CF07" w14:textId="04A329F9" w:rsidR="0046722B" w:rsidRPr="006462E6" w:rsidRDefault="007E2A46" w:rsidP="0046722B">
            <w:pPr>
              <w:tabs>
                <w:tab w:val="left" w:pos="0"/>
                <w:tab w:val="left" w:pos="567"/>
              </w:tabs>
              <w:jc w:val="both"/>
              <w:rPr>
                <w:b/>
                <w:szCs w:val="22"/>
                <w:lang w:val="pt-PT"/>
              </w:rPr>
            </w:pPr>
            <w:r w:rsidRPr="00F02A76">
              <w:t>Viatris Healthcare,</w:t>
            </w:r>
            <w:r>
              <w:t xml:space="preserve"> </w:t>
            </w:r>
            <w:r w:rsidR="0046722B" w:rsidRPr="006462E6">
              <w:rPr>
                <w:szCs w:val="22"/>
                <w:lang w:val="pt-PT"/>
              </w:rPr>
              <w:t>Lda.</w:t>
            </w:r>
          </w:p>
        </w:tc>
      </w:tr>
      <w:tr w:rsidR="0046722B" w:rsidRPr="006462E6" w14:paraId="5EC00B49" w14:textId="77777777" w:rsidTr="00471A3B">
        <w:tc>
          <w:tcPr>
            <w:tcW w:w="4503" w:type="dxa"/>
          </w:tcPr>
          <w:p w14:paraId="12FFEA31" w14:textId="77777777" w:rsidR="0046722B" w:rsidRPr="006462E6" w:rsidRDefault="0046722B" w:rsidP="0046722B">
            <w:pPr>
              <w:tabs>
                <w:tab w:val="left" w:pos="0"/>
                <w:tab w:val="left" w:pos="567"/>
              </w:tabs>
              <w:jc w:val="both"/>
              <w:rPr>
                <w:szCs w:val="22"/>
                <w:lang w:val="en-GB"/>
              </w:rPr>
            </w:pPr>
            <w:r w:rsidRPr="006462E6">
              <w:rPr>
                <w:szCs w:val="22"/>
                <w:lang w:val="en-GB"/>
              </w:rPr>
              <w:t>Tél: +33 (0)4 37 25 75 00</w:t>
            </w:r>
          </w:p>
        </w:tc>
        <w:tc>
          <w:tcPr>
            <w:tcW w:w="4820" w:type="dxa"/>
          </w:tcPr>
          <w:p w14:paraId="7EC821A7" w14:textId="1A110048" w:rsidR="0046722B" w:rsidRPr="006462E6" w:rsidRDefault="0046722B" w:rsidP="0046722B">
            <w:pPr>
              <w:tabs>
                <w:tab w:val="left" w:pos="0"/>
                <w:tab w:val="left" w:pos="567"/>
              </w:tabs>
              <w:jc w:val="both"/>
              <w:rPr>
                <w:b/>
                <w:szCs w:val="22"/>
                <w:lang w:val="pt-PT"/>
              </w:rPr>
            </w:pPr>
            <w:r w:rsidRPr="006462E6">
              <w:rPr>
                <w:szCs w:val="22"/>
                <w:lang w:val="pt-PT"/>
              </w:rPr>
              <w:t xml:space="preserve">Tel: </w:t>
            </w:r>
            <w:r w:rsidR="007E2A46" w:rsidRPr="005B7566">
              <w:t>+351 21 412 72 00</w:t>
            </w:r>
          </w:p>
        </w:tc>
      </w:tr>
      <w:tr w:rsidR="0046722B" w:rsidRPr="006462E6" w14:paraId="7AD05ECF" w14:textId="77777777" w:rsidTr="00471A3B">
        <w:tc>
          <w:tcPr>
            <w:tcW w:w="4503" w:type="dxa"/>
          </w:tcPr>
          <w:p w14:paraId="087DE709" w14:textId="77777777" w:rsidR="0046722B" w:rsidRPr="006462E6" w:rsidRDefault="0046722B" w:rsidP="0046722B">
            <w:pPr>
              <w:tabs>
                <w:tab w:val="left" w:pos="0"/>
                <w:tab w:val="left" w:pos="567"/>
              </w:tabs>
              <w:jc w:val="both"/>
              <w:rPr>
                <w:b/>
                <w:bCs/>
                <w:szCs w:val="22"/>
                <w:lang w:val="pt-PT"/>
              </w:rPr>
            </w:pPr>
          </w:p>
        </w:tc>
        <w:tc>
          <w:tcPr>
            <w:tcW w:w="4820" w:type="dxa"/>
          </w:tcPr>
          <w:p w14:paraId="6114ECE1" w14:textId="77777777" w:rsidR="0046722B" w:rsidRPr="006462E6" w:rsidRDefault="0046722B" w:rsidP="0046722B">
            <w:pPr>
              <w:tabs>
                <w:tab w:val="left" w:pos="0"/>
                <w:tab w:val="left" w:pos="567"/>
              </w:tabs>
              <w:jc w:val="both"/>
              <w:rPr>
                <w:b/>
                <w:szCs w:val="22"/>
                <w:lang w:val="pt-PT"/>
              </w:rPr>
            </w:pPr>
          </w:p>
        </w:tc>
      </w:tr>
      <w:tr w:rsidR="0046722B" w:rsidRPr="006462E6" w14:paraId="50666E20" w14:textId="77777777" w:rsidTr="00471A3B">
        <w:tc>
          <w:tcPr>
            <w:tcW w:w="4503" w:type="dxa"/>
          </w:tcPr>
          <w:p w14:paraId="26D21AB2" w14:textId="77777777" w:rsidR="0046722B" w:rsidRPr="006462E6" w:rsidRDefault="0046722B" w:rsidP="0046722B">
            <w:pPr>
              <w:keepNext/>
              <w:tabs>
                <w:tab w:val="left" w:pos="0"/>
                <w:tab w:val="left" w:pos="567"/>
              </w:tabs>
              <w:jc w:val="both"/>
              <w:rPr>
                <w:b/>
                <w:bCs/>
                <w:szCs w:val="22"/>
                <w:lang w:val="pt-PT"/>
              </w:rPr>
            </w:pPr>
            <w:r w:rsidRPr="006462E6">
              <w:rPr>
                <w:b/>
                <w:bCs/>
                <w:szCs w:val="22"/>
                <w:lang w:val="pt-PT"/>
              </w:rPr>
              <w:t>Hrvatska</w:t>
            </w:r>
          </w:p>
        </w:tc>
        <w:tc>
          <w:tcPr>
            <w:tcW w:w="4820" w:type="dxa"/>
          </w:tcPr>
          <w:p w14:paraId="6556DCED" w14:textId="77777777" w:rsidR="0046722B" w:rsidRPr="006462E6" w:rsidRDefault="0046722B" w:rsidP="0046722B">
            <w:pPr>
              <w:keepNext/>
              <w:tabs>
                <w:tab w:val="left" w:pos="-720"/>
                <w:tab w:val="left" w:pos="567"/>
                <w:tab w:val="left" w:pos="4536"/>
              </w:tabs>
              <w:suppressAutoHyphens/>
              <w:spacing w:line="260" w:lineRule="exact"/>
              <w:jc w:val="both"/>
              <w:rPr>
                <w:b/>
                <w:noProof/>
                <w:szCs w:val="22"/>
                <w:lang w:val="fr-FR"/>
              </w:rPr>
            </w:pPr>
            <w:r w:rsidRPr="006462E6">
              <w:rPr>
                <w:b/>
                <w:noProof/>
                <w:szCs w:val="22"/>
                <w:lang w:val="fr-FR"/>
              </w:rPr>
              <w:t>România</w:t>
            </w:r>
          </w:p>
        </w:tc>
      </w:tr>
      <w:tr w:rsidR="0046722B" w:rsidRPr="006462E6" w14:paraId="3BBB7F39" w14:textId="77777777" w:rsidTr="00471A3B">
        <w:tc>
          <w:tcPr>
            <w:tcW w:w="4503" w:type="dxa"/>
          </w:tcPr>
          <w:p w14:paraId="049BAF66" w14:textId="194490E5" w:rsidR="0046722B" w:rsidRPr="006462E6" w:rsidRDefault="000B3057" w:rsidP="0046722B">
            <w:pPr>
              <w:keepNext/>
              <w:tabs>
                <w:tab w:val="left" w:pos="0"/>
                <w:tab w:val="left" w:pos="567"/>
              </w:tabs>
              <w:jc w:val="both"/>
              <w:rPr>
                <w:b/>
                <w:bCs/>
                <w:szCs w:val="22"/>
                <w:lang w:val="pt-PT"/>
              </w:rPr>
            </w:pPr>
            <w:r>
              <w:rPr>
                <w:szCs w:val="22"/>
                <w:lang w:val="fr-FR"/>
              </w:rPr>
              <w:t xml:space="preserve">Viatris </w:t>
            </w:r>
            <w:r w:rsidR="0046722B" w:rsidRPr="006462E6">
              <w:rPr>
                <w:szCs w:val="22"/>
                <w:lang w:val="en-GB"/>
              </w:rPr>
              <w:t>Hrvatska d.o.o.</w:t>
            </w:r>
          </w:p>
        </w:tc>
        <w:tc>
          <w:tcPr>
            <w:tcW w:w="4820" w:type="dxa"/>
          </w:tcPr>
          <w:p w14:paraId="63A49380" w14:textId="77777777" w:rsidR="0046722B" w:rsidRPr="006462E6" w:rsidRDefault="0046722B" w:rsidP="0046722B">
            <w:pPr>
              <w:keepNext/>
              <w:tabs>
                <w:tab w:val="left" w:pos="567"/>
              </w:tabs>
              <w:spacing w:line="260" w:lineRule="exact"/>
              <w:jc w:val="both"/>
              <w:rPr>
                <w:szCs w:val="22"/>
                <w:lang w:val="pt-PT"/>
              </w:rPr>
            </w:pPr>
            <w:r w:rsidRPr="006462E6">
              <w:rPr>
                <w:szCs w:val="22"/>
                <w:lang w:val="en-GB"/>
              </w:rPr>
              <w:t>BGP Products SRL</w:t>
            </w:r>
          </w:p>
        </w:tc>
      </w:tr>
      <w:tr w:rsidR="0046722B" w:rsidRPr="006462E6" w14:paraId="03B9CB4A" w14:textId="77777777" w:rsidTr="00471A3B">
        <w:tc>
          <w:tcPr>
            <w:tcW w:w="4503" w:type="dxa"/>
          </w:tcPr>
          <w:p w14:paraId="230C92DD" w14:textId="77777777" w:rsidR="0046722B" w:rsidRPr="006462E6" w:rsidRDefault="0046722B" w:rsidP="0046722B">
            <w:pPr>
              <w:keepNext/>
              <w:tabs>
                <w:tab w:val="left" w:pos="0"/>
                <w:tab w:val="left" w:pos="567"/>
              </w:tabs>
              <w:jc w:val="both"/>
              <w:rPr>
                <w:b/>
                <w:bCs/>
                <w:szCs w:val="22"/>
                <w:lang w:val="pt-PT"/>
              </w:rPr>
            </w:pPr>
            <w:r w:rsidRPr="006462E6">
              <w:rPr>
                <w:szCs w:val="22"/>
                <w:lang w:val="en-GB"/>
              </w:rPr>
              <w:t>Tel: +385 1 23 50 599</w:t>
            </w:r>
          </w:p>
        </w:tc>
        <w:tc>
          <w:tcPr>
            <w:tcW w:w="4820" w:type="dxa"/>
          </w:tcPr>
          <w:p w14:paraId="346AE401" w14:textId="77777777" w:rsidR="0046722B" w:rsidRPr="006462E6" w:rsidRDefault="0046722B" w:rsidP="0046722B">
            <w:pPr>
              <w:keepNext/>
              <w:tabs>
                <w:tab w:val="left" w:pos="567"/>
              </w:tabs>
              <w:spacing w:line="260" w:lineRule="exact"/>
              <w:jc w:val="both"/>
              <w:rPr>
                <w:szCs w:val="22"/>
                <w:lang w:val="ro-RO"/>
              </w:rPr>
            </w:pPr>
            <w:r w:rsidRPr="006462E6">
              <w:rPr>
                <w:szCs w:val="22"/>
                <w:lang w:val="ro-RO"/>
              </w:rPr>
              <w:t xml:space="preserve">Tel: +40 </w:t>
            </w:r>
            <w:r w:rsidRPr="006462E6">
              <w:rPr>
                <w:szCs w:val="22"/>
                <w:lang w:val="en-GB"/>
              </w:rPr>
              <w:t>372 579 000</w:t>
            </w:r>
          </w:p>
        </w:tc>
      </w:tr>
      <w:tr w:rsidR="0046722B" w:rsidRPr="006462E6" w14:paraId="64F9B87C" w14:textId="77777777" w:rsidTr="00471A3B">
        <w:tc>
          <w:tcPr>
            <w:tcW w:w="4503" w:type="dxa"/>
          </w:tcPr>
          <w:p w14:paraId="09B88FF5" w14:textId="77777777" w:rsidR="0046722B" w:rsidRPr="006462E6" w:rsidRDefault="0046722B" w:rsidP="0046722B">
            <w:pPr>
              <w:tabs>
                <w:tab w:val="left" w:pos="0"/>
                <w:tab w:val="left" w:pos="567"/>
              </w:tabs>
              <w:jc w:val="both"/>
              <w:rPr>
                <w:b/>
                <w:bCs/>
                <w:szCs w:val="22"/>
                <w:lang w:val="pt-PT"/>
              </w:rPr>
            </w:pPr>
          </w:p>
        </w:tc>
        <w:tc>
          <w:tcPr>
            <w:tcW w:w="4820" w:type="dxa"/>
          </w:tcPr>
          <w:p w14:paraId="087754B7" w14:textId="77777777" w:rsidR="0046722B" w:rsidRPr="006462E6" w:rsidRDefault="0046722B" w:rsidP="0046722B">
            <w:pPr>
              <w:tabs>
                <w:tab w:val="left" w:pos="0"/>
                <w:tab w:val="left" w:pos="567"/>
              </w:tabs>
              <w:jc w:val="both"/>
              <w:rPr>
                <w:b/>
                <w:szCs w:val="22"/>
                <w:lang w:val="pt-PT"/>
              </w:rPr>
            </w:pPr>
          </w:p>
        </w:tc>
      </w:tr>
      <w:tr w:rsidR="0046722B" w:rsidRPr="006462E6" w14:paraId="7DC1AEF1" w14:textId="77777777" w:rsidTr="00471A3B">
        <w:tc>
          <w:tcPr>
            <w:tcW w:w="4503" w:type="dxa"/>
          </w:tcPr>
          <w:p w14:paraId="5B275C3D" w14:textId="77777777" w:rsidR="0046722B" w:rsidRPr="006462E6" w:rsidRDefault="0046722B" w:rsidP="0046722B">
            <w:pPr>
              <w:tabs>
                <w:tab w:val="left" w:pos="0"/>
                <w:tab w:val="left" w:pos="567"/>
              </w:tabs>
              <w:jc w:val="both"/>
              <w:rPr>
                <w:b/>
                <w:szCs w:val="22"/>
                <w:lang w:val="en-GB"/>
              </w:rPr>
            </w:pPr>
            <w:r w:rsidRPr="006462E6">
              <w:rPr>
                <w:b/>
                <w:szCs w:val="22"/>
                <w:lang w:val="en-GB"/>
              </w:rPr>
              <w:t>Ireland</w:t>
            </w:r>
          </w:p>
        </w:tc>
        <w:tc>
          <w:tcPr>
            <w:tcW w:w="4820" w:type="dxa"/>
          </w:tcPr>
          <w:p w14:paraId="100A7F48" w14:textId="77777777" w:rsidR="0046722B" w:rsidRPr="006462E6" w:rsidRDefault="0046722B" w:rsidP="0046722B">
            <w:pPr>
              <w:tabs>
                <w:tab w:val="left" w:pos="567"/>
              </w:tabs>
              <w:jc w:val="both"/>
              <w:rPr>
                <w:b/>
                <w:szCs w:val="22"/>
                <w:lang w:val="pt-PT"/>
              </w:rPr>
            </w:pPr>
            <w:r w:rsidRPr="006462E6">
              <w:rPr>
                <w:b/>
                <w:bCs/>
                <w:szCs w:val="22"/>
                <w:lang w:val="sl-SI"/>
              </w:rPr>
              <w:t>Slovenija</w:t>
            </w:r>
          </w:p>
        </w:tc>
      </w:tr>
      <w:tr w:rsidR="0046722B" w:rsidRPr="006462E6" w14:paraId="03ECA55E" w14:textId="77777777" w:rsidTr="00471A3B">
        <w:tc>
          <w:tcPr>
            <w:tcW w:w="4503" w:type="dxa"/>
          </w:tcPr>
          <w:p w14:paraId="0A613FD3" w14:textId="1638E01C" w:rsidR="0046722B" w:rsidRPr="006462E6" w:rsidRDefault="00EE2591" w:rsidP="0046722B">
            <w:pPr>
              <w:tabs>
                <w:tab w:val="left" w:pos="0"/>
                <w:tab w:val="left" w:pos="567"/>
              </w:tabs>
              <w:jc w:val="both"/>
              <w:rPr>
                <w:szCs w:val="22"/>
                <w:lang w:val="en-GB"/>
              </w:rPr>
            </w:pPr>
            <w:r>
              <w:rPr>
                <w:szCs w:val="22"/>
              </w:rPr>
              <w:t>Viatris</w:t>
            </w:r>
            <w:r w:rsidR="0046722B" w:rsidRPr="006462E6">
              <w:rPr>
                <w:szCs w:val="22"/>
                <w:lang w:val="en-GB"/>
              </w:rPr>
              <w:t xml:space="preserve"> Limited </w:t>
            </w:r>
          </w:p>
        </w:tc>
        <w:tc>
          <w:tcPr>
            <w:tcW w:w="4820" w:type="dxa"/>
          </w:tcPr>
          <w:p w14:paraId="4FDA4743" w14:textId="77777777" w:rsidR="0046722B" w:rsidRPr="006462E6" w:rsidRDefault="0046722B" w:rsidP="0046722B">
            <w:pPr>
              <w:tabs>
                <w:tab w:val="left" w:pos="0"/>
                <w:tab w:val="left" w:pos="567"/>
              </w:tabs>
              <w:rPr>
                <w:b/>
                <w:szCs w:val="22"/>
                <w:lang w:val="pt-PT"/>
              </w:rPr>
            </w:pPr>
            <w:r w:rsidRPr="006462E6">
              <w:rPr>
                <w:bCs/>
                <w:szCs w:val="22"/>
                <w:lang w:val="en-GB"/>
              </w:rPr>
              <w:t>Viatris d.o.o.</w:t>
            </w:r>
          </w:p>
        </w:tc>
      </w:tr>
      <w:tr w:rsidR="0046722B" w:rsidRPr="006462E6" w14:paraId="2D858CF0" w14:textId="77777777" w:rsidTr="00471A3B">
        <w:tc>
          <w:tcPr>
            <w:tcW w:w="4503" w:type="dxa"/>
          </w:tcPr>
          <w:p w14:paraId="2890BA54" w14:textId="77777777" w:rsidR="0046722B" w:rsidRPr="006462E6" w:rsidRDefault="0046722B" w:rsidP="0046722B">
            <w:pPr>
              <w:tabs>
                <w:tab w:val="left" w:pos="0"/>
                <w:tab w:val="left" w:pos="567"/>
              </w:tabs>
              <w:jc w:val="both"/>
              <w:rPr>
                <w:szCs w:val="22"/>
                <w:lang w:val="nl-NL"/>
              </w:rPr>
            </w:pPr>
            <w:r w:rsidRPr="006462E6">
              <w:rPr>
                <w:szCs w:val="22"/>
                <w:lang w:val="nl-NL"/>
              </w:rPr>
              <w:t>Tel: +</w:t>
            </w:r>
            <w:r w:rsidRPr="006462E6">
              <w:rPr>
                <w:szCs w:val="22"/>
                <w:lang w:val="en-GB"/>
              </w:rPr>
              <w:t>353 1 8711600</w:t>
            </w:r>
          </w:p>
        </w:tc>
        <w:tc>
          <w:tcPr>
            <w:tcW w:w="4820" w:type="dxa"/>
          </w:tcPr>
          <w:p w14:paraId="5348DE50" w14:textId="77777777" w:rsidR="0046722B" w:rsidRPr="006462E6" w:rsidRDefault="0046722B" w:rsidP="0046722B">
            <w:pPr>
              <w:tabs>
                <w:tab w:val="left" w:pos="0"/>
                <w:tab w:val="left" w:pos="567"/>
              </w:tabs>
              <w:jc w:val="both"/>
              <w:rPr>
                <w:szCs w:val="22"/>
                <w:lang w:val="en-GB"/>
              </w:rPr>
            </w:pPr>
            <w:r w:rsidRPr="006462E6">
              <w:rPr>
                <w:szCs w:val="22"/>
                <w:lang w:val="sl-SI"/>
              </w:rPr>
              <w:t xml:space="preserve">Tel: + </w:t>
            </w:r>
            <w:r w:rsidRPr="006462E6">
              <w:rPr>
                <w:szCs w:val="22"/>
                <w:lang w:val="x-none"/>
              </w:rPr>
              <w:t>386 1 236 31 80</w:t>
            </w:r>
            <w:r w:rsidRPr="006462E6" w:rsidDel="002D4019">
              <w:rPr>
                <w:szCs w:val="22"/>
                <w:lang w:val="x-none"/>
              </w:rPr>
              <w:t xml:space="preserve"> </w:t>
            </w:r>
          </w:p>
        </w:tc>
      </w:tr>
      <w:tr w:rsidR="0046722B" w:rsidRPr="006462E6" w14:paraId="0B8D2F95" w14:textId="77777777" w:rsidTr="00471A3B">
        <w:tc>
          <w:tcPr>
            <w:tcW w:w="4503" w:type="dxa"/>
          </w:tcPr>
          <w:p w14:paraId="777C9FE9" w14:textId="77777777" w:rsidR="0046722B" w:rsidRPr="006462E6" w:rsidRDefault="0046722B" w:rsidP="0046722B">
            <w:pPr>
              <w:tabs>
                <w:tab w:val="left" w:pos="0"/>
                <w:tab w:val="left" w:pos="567"/>
              </w:tabs>
              <w:jc w:val="both"/>
              <w:rPr>
                <w:szCs w:val="22"/>
                <w:lang w:val="nl-NL"/>
              </w:rPr>
            </w:pPr>
          </w:p>
        </w:tc>
        <w:tc>
          <w:tcPr>
            <w:tcW w:w="4820" w:type="dxa"/>
          </w:tcPr>
          <w:p w14:paraId="030FADDA" w14:textId="77777777" w:rsidR="0046722B" w:rsidRPr="006462E6" w:rsidRDefault="0046722B" w:rsidP="0046722B">
            <w:pPr>
              <w:tabs>
                <w:tab w:val="left" w:pos="0"/>
                <w:tab w:val="left" w:pos="567"/>
              </w:tabs>
              <w:jc w:val="both"/>
              <w:rPr>
                <w:szCs w:val="22"/>
                <w:lang w:val="en-GB"/>
              </w:rPr>
            </w:pPr>
          </w:p>
        </w:tc>
      </w:tr>
      <w:tr w:rsidR="0046722B" w:rsidRPr="006462E6" w14:paraId="7571F858" w14:textId="77777777" w:rsidTr="00471A3B">
        <w:tc>
          <w:tcPr>
            <w:tcW w:w="4503" w:type="dxa"/>
          </w:tcPr>
          <w:p w14:paraId="42672120" w14:textId="77777777" w:rsidR="0046722B" w:rsidRPr="006462E6" w:rsidRDefault="0046722B" w:rsidP="0046722B">
            <w:pPr>
              <w:tabs>
                <w:tab w:val="left" w:pos="567"/>
              </w:tabs>
              <w:spacing w:line="260" w:lineRule="exact"/>
              <w:jc w:val="both"/>
              <w:rPr>
                <w:b/>
                <w:szCs w:val="22"/>
                <w:lang w:val="nl-NL"/>
              </w:rPr>
            </w:pPr>
            <w:r w:rsidRPr="006462E6">
              <w:rPr>
                <w:b/>
                <w:szCs w:val="22"/>
                <w:lang w:val="nl-NL"/>
              </w:rPr>
              <w:t>Ís</w:t>
            </w:r>
            <w:r w:rsidRPr="006462E6">
              <w:rPr>
                <w:b/>
                <w:snapToGrid w:val="0"/>
                <w:szCs w:val="22"/>
                <w:lang w:val="is-IS"/>
              </w:rPr>
              <w:t>land</w:t>
            </w:r>
          </w:p>
        </w:tc>
        <w:tc>
          <w:tcPr>
            <w:tcW w:w="4820" w:type="dxa"/>
          </w:tcPr>
          <w:p w14:paraId="096EA9BA" w14:textId="77777777" w:rsidR="0046722B" w:rsidRPr="006462E6" w:rsidRDefault="0046722B" w:rsidP="0046722B">
            <w:pPr>
              <w:tabs>
                <w:tab w:val="left" w:pos="0"/>
                <w:tab w:val="left" w:pos="567"/>
              </w:tabs>
              <w:jc w:val="both"/>
              <w:rPr>
                <w:b/>
                <w:szCs w:val="22"/>
                <w:lang w:val="pt-PT"/>
              </w:rPr>
            </w:pPr>
            <w:r w:rsidRPr="006462E6">
              <w:rPr>
                <w:b/>
                <w:bCs/>
                <w:szCs w:val="22"/>
                <w:lang w:val="sk-SK"/>
              </w:rPr>
              <w:t>Slovenská republika</w:t>
            </w:r>
          </w:p>
        </w:tc>
      </w:tr>
      <w:tr w:rsidR="0046722B" w:rsidRPr="006462E6" w14:paraId="3A4B7463" w14:textId="77777777" w:rsidTr="00471A3B">
        <w:tc>
          <w:tcPr>
            <w:tcW w:w="4503" w:type="dxa"/>
          </w:tcPr>
          <w:p w14:paraId="30513584" w14:textId="77777777" w:rsidR="0046722B" w:rsidRPr="006462E6" w:rsidRDefault="0046722B" w:rsidP="0046722B">
            <w:pPr>
              <w:tabs>
                <w:tab w:val="left" w:pos="0"/>
                <w:tab w:val="left" w:pos="567"/>
              </w:tabs>
              <w:jc w:val="both"/>
              <w:rPr>
                <w:snapToGrid w:val="0"/>
                <w:szCs w:val="22"/>
                <w:lang w:val="is-IS"/>
              </w:rPr>
            </w:pPr>
            <w:r w:rsidRPr="006462E6">
              <w:rPr>
                <w:snapToGrid w:val="0"/>
                <w:szCs w:val="22"/>
                <w:lang w:val="is-IS"/>
              </w:rPr>
              <w:t>Icepharma hf.</w:t>
            </w:r>
          </w:p>
        </w:tc>
        <w:tc>
          <w:tcPr>
            <w:tcW w:w="4820" w:type="dxa"/>
          </w:tcPr>
          <w:p w14:paraId="367ED202" w14:textId="77777777" w:rsidR="0046722B" w:rsidRPr="006462E6" w:rsidRDefault="0046722B" w:rsidP="0046722B">
            <w:pPr>
              <w:tabs>
                <w:tab w:val="left" w:pos="720"/>
              </w:tabs>
              <w:autoSpaceDE w:val="0"/>
              <w:autoSpaceDN w:val="0"/>
              <w:adjustRightInd w:val="0"/>
              <w:jc w:val="both"/>
              <w:rPr>
                <w:b/>
                <w:szCs w:val="22"/>
                <w:lang w:val="pt-PT"/>
              </w:rPr>
            </w:pPr>
            <w:r w:rsidRPr="006462E6">
              <w:rPr>
                <w:szCs w:val="22"/>
                <w:lang w:val="is-IS"/>
              </w:rPr>
              <w:t>Viatris Slovakia s.r.o.</w:t>
            </w:r>
            <w:r w:rsidRPr="006462E6">
              <w:rPr>
                <w:bCs/>
                <w:szCs w:val="22"/>
                <w:lang w:val="is-IS"/>
              </w:rPr>
              <w:t xml:space="preserve"> </w:t>
            </w:r>
          </w:p>
        </w:tc>
      </w:tr>
      <w:tr w:rsidR="0046722B" w:rsidRPr="006462E6" w14:paraId="254EB0C6" w14:textId="77777777" w:rsidTr="00471A3B">
        <w:tc>
          <w:tcPr>
            <w:tcW w:w="4503" w:type="dxa"/>
          </w:tcPr>
          <w:p w14:paraId="7BBCD5C0" w14:textId="77777777" w:rsidR="0046722B" w:rsidRPr="006462E6" w:rsidRDefault="0046722B" w:rsidP="0046722B">
            <w:pPr>
              <w:tabs>
                <w:tab w:val="left" w:pos="0"/>
                <w:tab w:val="left" w:pos="567"/>
              </w:tabs>
              <w:jc w:val="both"/>
              <w:rPr>
                <w:szCs w:val="22"/>
                <w:lang w:val="en-GB"/>
              </w:rPr>
            </w:pPr>
            <w:r w:rsidRPr="006462E6">
              <w:rPr>
                <w:noProof/>
                <w:szCs w:val="22"/>
                <w:lang w:val="it-IT"/>
              </w:rPr>
              <w:t>S</w:t>
            </w:r>
            <w:r w:rsidRPr="006462E6">
              <w:rPr>
                <w:noProof/>
                <w:szCs w:val="22"/>
                <w:lang w:val="cs-CZ"/>
              </w:rPr>
              <w:t>í</w:t>
            </w:r>
            <w:r w:rsidRPr="006462E6">
              <w:rPr>
                <w:noProof/>
                <w:szCs w:val="22"/>
                <w:lang w:val="it-IT"/>
              </w:rPr>
              <w:t>mi</w:t>
            </w:r>
            <w:r w:rsidRPr="006462E6">
              <w:rPr>
                <w:snapToGrid w:val="0"/>
                <w:szCs w:val="22"/>
                <w:lang w:val="is-IS"/>
              </w:rPr>
              <w:t>: + 354 540 8000</w:t>
            </w:r>
          </w:p>
        </w:tc>
        <w:tc>
          <w:tcPr>
            <w:tcW w:w="4820" w:type="dxa"/>
          </w:tcPr>
          <w:p w14:paraId="16611426" w14:textId="77777777" w:rsidR="0046722B" w:rsidRPr="006462E6" w:rsidRDefault="0046722B" w:rsidP="0046722B">
            <w:pPr>
              <w:tabs>
                <w:tab w:val="left" w:pos="0"/>
                <w:tab w:val="left" w:pos="567"/>
              </w:tabs>
              <w:jc w:val="both"/>
              <w:rPr>
                <w:b/>
                <w:szCs w:val="22"/>
                <w:lang w:val="pt-PT"/>
              </w:rPr>
            </w:pPr>
            <w:r w:rsidRPr="006462E6">
              <w:rPr>
                <w:szCs w:val="22"/>
                <w:lang w:val="sk-SK"/>
              </w:rPr>
              <w:t xml:space="preserve">Tel: </w:t>
            </w:r>
            <w:r w:rsidRPr="006462E6">
              <w:rPr>
                <w:bCs/>
                <w:szCs w:val="22"/>
                <w:lang w:val="en-GB"/>
              </w:rPr>
              <w:t>+421 2 32 199 100</w:t>
            </w:r>
          </w:p>
        </w:tc>
      </w:tr>
      <w:tr w:rsidR="0046722B" w:rsidRPr="006462E6" w14:paraId="351E1E49" w14:textId="77777777" w:rsidTr="00471A3B">
        <w:tc>
          <w:tcPr>
            <w:tcW w:w="4503" w:type="dxa"/>
          </w:tcPr>
          <w:p w14:paraId="56E073E5" w14:textId="77777777" w:rsidR="0046722B" w:rsidRPr="006462E6" w:rsidRDefault="0046722B" w:rsidP="0046722B">
            <w:pPr>
              <w:tabs>
                <w:tab w:val="left" w:pos="0"/>
                <w:tab w:val="left" w:pos="567"/>
                <w:tab w:val="center" w:pos="4153"/>
                <w:tab w:val="right" w:pos="8306"/>
              </w:tabs>
              <w:jc w:val="both"/>
              <w:rPr>
                <w:snapToGrid w:val="0"/>
                <w:szCs w:val="22"/>
                <w:lang w:val="is-IS"/>
              </w:rPr>
            </w:pPr>
          </w:p>
        </w:tc>
        <w:tc>
          <w:tcPr>
            <w:tcW w:w="4820" w:type="dxa"/>
          </w:tcPr>
          <w:p w14:paraId="7BCAFB78" w14:textId="77777777" w:rsidR="0046722B" w:rsidRPr="006462E6" w:rsidRDefault="0046722B" w:rsidP="0046722B">
            <w:pPr>
              <w:tabs>
                <w:tab w:val="left" w:pos="0"/>
                <w:tab w:val="left" w:pos="567"/>
              </w:tabs>
              <w:jc w:val="both"/>
              <w:rPr>
                <w:b/>
                <w:szCs w:val="22"/>
                <w:lang w:val="pt-PT"/>
              </w:rPr>
            </w:pPr>
          </w:p>
        </w:tc>
      </w:tr>
      <w:tr w:rsidR="0046722B" w:rsidRPr="006462E6" w14:paraId="208F1FBA" w14:textId="77777777" w:rsidTr="00471A3B">
        <w:tc>
          <w:tcPr>
            <w:tcW w:w="4503" w:type="dxa"/>
          </w:tcPr>
          <w:p w14:paraId="5F7C9B61" w14:textId="77777777" w:rsidR="0046722B" w:rsidRPr="006462E6" w:rsidRDefault="0046722B" w:rsidP="0046722B">
            <w:pPr>
              <w:tabs>
                <w:tab w:val="left" w:pos="0"/>
                <w:tab w:val="left" w:pos="567"/>
              </w:tabs>
              <w:jc w:val="both"/>
              <w:rPr>
                <w:b/>
                <w:szCs w:val="22"/>
                <w:lang w:val="pt-PT"/>
              </w:rPr>
            </w:pPr>
            <w:r w:rsidRPr="006462E6">
              <w:rPr>
                <w:b/>
                <w:szCs w:val="22"/>
                <w:lang w:val="pt-PT"/>
              </w:rPr>
              <w:t>Italia</w:t>
            </w:r>
          </w:p>
        </w:tc>
        <w:tc>
          <w:tcPr>
            <w:tcW w:w="4820" w:type="dxa"/>
          </w:tcPr>
          <w:p w14:paraId="4A61AF4E" w14:textId="77777777" w:rsidR="0046722B" w:rsidRPr="006462E6" w:rsidRDefault="0046722B" w:rsidP="0046722B">
            <w:pPr>
              <w:tabs>
                <w:tab w:val="left" w:pos="0"/>
                <w:tab w:val="left" w:pos="567"/>
              </w:tabs>
              <w:jc w:val="both"/>
              <w:rPr>
                <w:b/>
                <w:szCs w:val="22"/>
                <w:lang w:val="pt-PT"/>
              </w:rPr>
            </w:pPr>
            <w:r w:rsidRPr="006462E6">
              <w:rPr>
                <w:b/>
                <w:szCs w:val="22"/>
                <w:lang w:val="pt-PT"/>
              </w:rPr>
              <w:t>Suomi/Finland</w:t>
            </w:r>
          </w:p>
        </w:tc>
      </w:tr>
      <w:tr w:rsidR="0046722B" w:rsidRPr="006462E6" w14:paraId="5FFD9C5F" w14:textId="77777777" w:rsidTr="00471A3B">
        <w:trPr>
          <w:trHeight w:val="144"/>
        </w:trPr>
        <w:tc>
          <w:tcPr>
            <w:tcW w:w="4503" w:type="dxa"/>
          </w:tcPr>
          <w:p w14:paraId="2DC0D4A0" w14:textId="77777777" w:rsidR="0046722B" w:rsidRPr="006462E6" w:rsidRDefault="0046722B" w:rsidP="0046722B">
            <w:pPr>
              <w:tabs>
                <w:tab w:val="left" w:pos="0"/>
                <w:tab w:val="left" w:pos="567"/>
              </w:tabs>
              <w:jc w:val="both"/>
              <w:rPr>
                <w:szCs w:val="22"/>
                <w:lang w:val="pt-PT"/>
              </w:rPr>
            </w:pPr>
            <w:r w:rsidRPr="006462E6">
              <w:rPr>
                <w:snapToGrid w:val="0"/>
                <w:szCs w:val="22"/>
                <w:lang w:val="pt-PT"/>
              </w:rPr>
              <w:t>Viatris Pharma S.r.l.</w:t>
            </w:r>
          </w:p>
        </w:tc>
        <w:tc>
          <w:tcPr>
            <w:tcW w:w="4820" w:type="dxa"/>
          </w:tcPr>
          <w:p w14:paraId="59A9BE7D" w14:textId="77777777" w:rsidR="0046722B" w:rsidRPr="006462E6" w:rsidRDefault="0046722B" w:rsidP="0046722B">
            <w:pPr>
              <w:tabs>
                <w:tab w:val="left" w:pos="0"/>
                <w:tab w:val="left" w:pos="567"/>
              </w:tabs>
              <w:jc w:val="both"/>
              <w:rPr>
                <w:szCs w:val="22"/>
                <w:lang w:val="fr-FR"/>
              </w:rPr>
            </w:pPr>
            <w:r w:rsidRPr="006462E6">
              <w:rPr>
                <w:szCs w:val="22"/>
                <w:lang w:val="fr-FR"/>
              </w:rPr>
              <w:t>Viatris Oy</w:t>
            </w:r>
          </w:p>
        </w:tc>
      </w:tr>
      <w:tr w:rsidR="0046722B" w:rsidRPr="006462E6" w14:paraId="7EA3F6E3" w14:textId="77777777" w:rsidTr="00471A3B">
        <w:tc>
          <w:tcPr>
            <w:tcW w:w="4503" w:type="dxa"/>
          </w:tcPr>
          <w:p w14:paraId="1F64D5FC" w14:textId="77777777" w:rsidR="0046722B" w:rsidRPr="006462E6" w:rsidRDefault="0046722B" w:rsidP="0046722B">
            <w:pPr>
              <w:tabs>
                <w:tab w:val="left" w:pos="0"/>
                <w:tab w:val="left" w:pos="567"/>
              </w:tabs>
              <w:jc w:val="both"/>
              <w:rPr>
                <w:strike/>
                <w:szCs w:val="22"/>
                <w:lang w:val="fr-FR"/>
              </w:rPr>
            </w:pPr>
            <w:r w:rsidRPr="006462E6">
              <w:rPr>
                <w:szCs w:val="22"/>
                <w:lang w:val="en-GB"/>
              </w:rPr>
              <w:t>Tel: +39 02 612 46921</w:t>
            </w:r>
          </w:p>
        </w:tc>
        <w:tc>
          <w:tcPr>
            <w:tcW w:w="4820" w:type="dxa"/>
          </w:tcPr>
          <w:p w14:paraId="7A71E67B" w14:textId="77777777" w:rsidR="0046722B" w:rsidRPr="006462E6" w:rsidRDefault="0046722B" w:rsidP="0046722B">
            <w:pPr>
              <w:tabs>
                <w:tab w:val="left" w:pos="0"/>
                <w:tab w:val="left" w:pos="567"/>
              </w:tabs>
              <w:jc w:val="both"/>
              <w:rPr>
                <w:strike/>
                <w:szCs w:val="22"/>
                <w:lang w:val="fr-FR"/>
              </w:rPr>
            </w:pPr>
            <w:r w:rsidRPr="006462E6">
              <w:rPr>
                <w:szCs w:val="22"/>
                <w:lang w:val="en-GB"/>
              </w:rPr>
              <w:t>Puh/Tel: +358 20 720 9555</w:t>
            </w:r>
          </w:p>
        </w:tc>
      </w:tr>
      <w:tr w:rsidR="0046722B" w:rsidRPr="006462E6" w14:paraId="667BBDA6" w14:textId="77777777" w:rsidTr="00471A3B">
        <w:tc>
          <w:tcPr>
            <w:tcW w:w="4503" w:type="dxa"/>
          </w:tcPr>
          <w:p w14:paraId="73436C8E" w14:textId="77777777" w:rsidR="0046722B" w:rsidRPr="006462E6" w:rsidRDefault="0046722B" w:rsidP="0046722B">
            <w:pPr>
              <w:tabs>
                <w:tab w:val="left" w:pos="0"/>
                <w:tab w:val="left" w:pos="567"/>
              </w:tabs>
              <w:jc w:val="both"/>
              <w:rPr>
                <w:szCs w:val="22"/>
                <w:lang w:val="en-GB"/>
              </w:rPr>
            </w:pPr>
          </w:p>
        </w:tc>
        <w:tc>
          <w:tcPr>
            <w:tcW w:w="4820" w:type="dxa"/>
          </w:tcPr>
          <w:p w14:paraId="7CA87ACB" w14:textId="77777777" w:rsidR="0046722B" w:rsidRPr="006462E6" w:rsidRDefault="0046722B" w:rsidP="0046722B">
            <w:pPr>
              <w:tabs>
                <w:tab w:val="left" w:pos="0"/>
                <w:tab w:val="left" w:pos="567"/>
              </w:tabs>
              <w:jc w:val="both"/>
              <w:rPr>
                <w:szCs w:val="22"/>
                <w:lang w:val="en-GB"/>
              </w:rPr>
            </w:pPr>
          </w:p>
        </w:tc>
      </w:tr>
      <w:tr w:rsidR="0046722B" w:rsidRPr="006462E6" w14:paraId="575BF26D" w14:textId="77777777" w:rsidTr="00471A3B">
        <w:tc>
          <w:tcPr>
            <w:tcW w:w="4503" w:type="dxa"/>
          </w:tcPr>
          <w:p w14:paraId="3427658B" w14:textId="77777777" w:rsidR="0046722B" w:rsidRPr="006462E6" w:rsidRDefault="0046722B" w:rsidP="0046722B">
            <w:pPr>
              <w:tabs>
                <w:tab w:val="left" w:pos="0"/>
                <w:tab w:val="left" w:pos="567"/>
              </w:tabs>
              <w:jc w:val="both"/>
              <w:rPr>
                <w:b/>
                <w:szCs w:val="22"/>
                <w:lang w:val="en-GB"/>
              </w:rPr>
            </w:pPr>
            <w:r w:rsidRPr="006462E6">
              <w:rPr>
                <w:b/>
                <w:bCs/>
                <w:szCs w:val="22"/>
                <w:lang w:val="el-GR"/>
              </w:rPr>
              <w:t>Κύπρος</w:t>
            </w:r>
          </w:p>
        </w:tc>
        <w:tc>
          <w:tcPr>
            <w:tcW w:w="4820" w:type="dxa"/>
          </w:tcPr>
          <w:p w14:paraId="666F4FF9" w14:textId="77777777" w:rsidR="0046722B" w:rsidRPr="006462E6" w:rsidRDefault="0046722B" w:rsidP="0046722B">
            <w:pPr>
              <w:tabs>
                <w:tab w:val="left" w:pos="0"/>
                <w:tab w:val="left" w:pos="567"/>
              </w:tabs>
              <w:jc w:val="both"/>
              <w:rPr>
                <w:b/>
                <w:szCs w:val="22"/>
                <w:lang w:val="sv-SE"/>
              </w:rPr>
            </w:pPr>
            <w:r w:rsidRPr="006462E6">
              <w:rPr>
                <w:b/>
                <w:szCs w:val="22"/>
                <w:lang w:val="sv-SE"/>
              </w:rPr>
              <w:t xml:space="preserve">Sverige </w:t>
            </w:r>
          </w:p>
        </w:tc>
      </w:tr>
      <w:tr w:rsidR="0046722B" w:rsidRPr="006462E6" w14:paraId="67904756" w14:textId="77777777" w:rsidTr="00471A3B">
        <w:tc>
          <w:tcPr>
            <w:tcW w:w="4503" w:type="dxa"/>
          </w:tcPr>
          <w:p w14:paraId="7D7019CF" w14:textId="76979884" w:rsidR="0046722B" w:rsidRPr="006462E6" w:rsidRDefault="008540AC" w:rsidP="0046722B">
            <w:pPr>
              <w:tabs>
                <w:tab w:val="left" w:pos="0"/>
                <w:tab w:val="left" w:pos="567"/>
              </w:tabs>
              <w:jc w:val="both"/>
              <w:rPr>
                <w:szCs w:val="22"/>
                <w:lang w:val="en-US"/>
              </w:rPr>
            </w:pPr>
            <w:ins w:id="28" w:author="VIATRIS REG SPAIN 2" w:date="2025-09-04T11:47:00Z" w16du:dateUtc="2025-09-04T09:47:00Z">
              <w:r>
                <w:rPr>
                  <w:szCs w:val="22"/>
                  <w:lang w:val="en-US"/>
                </w:rPr>
                <w:t>CPO</w:t>
              </w:r>
            </w:ins>
            <w:del w:id="29" w:author="VIATRIS REG SPAIN 2" w:date="2025-09-04T11:47:00Z" w16du:dateUtc="2025-09-04T09:47:00Z">
              <w:r w:rsidR="0046722B" w:rsidRPr="006462E6" w:rsidDel="008540AC">
                <w:rPr>
                  <w:szCs w:val="22"/>
                  <w:lang w:val="en-US"/>
                </w:rPr>
                <w:delText>GPA</w:delText>
              </w:r>
            </w:del>
            <w:r w:rsidR="0046722B" w:rsidRPr="006462E6">
              <w:rPr>
                <w:szCs w:val="22"/>
                <w:lang w:val="en-US"/>
              </w:rPr>
              <w:t xml:space="preserve"> Pharmaceuticals L</w:t>
            </w:r>
            <w:ins w:id="30" w:author="VIATRIS REG SPAIN 2" w:date="2025-09-04T11:47:00Z" w16du:dateUtc="2025-09-04T09:47:00Z">
              <w:r>
                <w:rPr>
                  <w:szCs w:val="22"/>
                  <w:lang w:val="en-US"/>
                </w:rPr>
                <w:t>imi</w:t>
              </w:r>
            </w:ins>
            <w:r w:rsidR="0046722B" w:rsidRPr="006462E6">
              <w:rPr>
                <w:szCs w:val="22"/>
                <w:lang w:val="en-US"/>
              </w:rPr>
              <w:t>t</w:t>
            </w:r>
            <w:ins w:id="31" w:author="VIATRIS REG SPAIN 2" w:date="2025-09-04T11:47:00Z" w16du:dateUtc="2025-09-04T09:47:00Z">
              <w:r>
                <w:rPr>
                  <w:szCs w:val="22"/>
                  <w:lang w:val="en-US"/>
                </w:rPr>
                <w:t>e</w:t>
              </w:r>
            </w:ins>
            <w:r w:rsidR="0046722B" w:rsidRPr="006462E6">
              <w:rPr>
                <w:szCs w:val="22"/>
                <w:lang w:val="en-US"/>
              </w:rPr>
              <w:t>d</w:t>
            </w:r>
          </w:p>
        </w:tc>
        <w:tc>
          <w:tcPr>
            <w:tcW w:w="4820" w:type="dxa"/>
          </w:tcPr>
          <w:p w14:paraId="509B0EB6" w14:textId="77777777" w:rsidR="0046722B" w:rsidRPr="006462E6" w:rsidRDefault="0046722B" w:rsidP="0046722B">
            <w:pPr>
              <w:tabs>
                <w:tab w:val="left" w:pos="0"/>
                <w:tab w:val="left" w:pos="567"/>
              </w:tabs>
              <w:jc w:val="both"/>
              <w:rPr>
                <w:szCs w:val="22"/>
                <w:lang w:val="en-GB"/>
              </w:rPr>
            </w:pPr>
            <w:r w:rsidRPr="006462E6">
              <w:rPr>
                <w:szCs w:val="22"/>
                <w:lang w:val="en-GB"/>
              </w:rPr>
              <w:t>Viatris AB</w:t>
            </w:r>
          </w:p>
        </w:tc>
      </w:tr>
      <w:tr w:rsidR="0046722B" w:rsidRPr="006462E6" w14:paraId="783D606D" w14:textId="77777777" w:rsidTr="00471A3B">
        <w:tc>
          <w:tcPr>
            <w:tcW w:w="4503" w:type="dxa"/>
          </w:tcPr>
          <w:p w14:paraId="250DABAD" w14:textId="77777777" w:rsidR="0046722B" w:rsidRPr="006462E6" w:rsidRDefault="0046722B" w:rsidP="0046722B">
            <w:pPr>
              <w:tabs>
                <w:tab w:val="left" w:pos="0"/>
                <w:tab w:val="left" w:pos="567"/>
              </w:tabs>
              <w:jc w:val="both"/>
              <w:rPr>
                <w:strike/>
                <w:szCs w:val="22"/>
                <w:lang w:val="fr-FR"/>
              </w:rPr>
            </w:pPr>
            <w:r w:rsidRPr="006462E6">
              <w:rPr>
                <w:szCs w:val="22"/>
                <w:lang w:val="el-GR"/>
              </w:rPr>
              <w:t>Τηλ: +357 22863100</w:t>
            </w:r>
          </w:p>
        </w:tc>
        <w:tc>
          <w:tcPr>
            <w:tcW w:w="4820" w:type="dxa"/>
          </w:tcPr>
          <w:p w14:paraId="187FC1E0" w14:textId="77777777" w:rsidR="0046722B" w:rsidRPr="006462E6" w:rsidRDefault="0046722B" w:rsidP="0046722B">
            <w:pPr>
              <w:tabs>
                <w:tab w:val="left" w:pos="0"/>
                <w:tab w:val="left" w:pos="567"/>
              </w:tabs>
              <w:jc w:val="both"/>
              <w:rPr>
                <w:szCs w:val="22"/>
                <w:lang w:val="nl-NL"/>
              </w:rPr>
            </w:pPr>
            <w:r w:rsidRPr="006462E6">
              <w:rPr>
                <w:szCs w:val="22"/>
                <w:lang w:val="nl-NL"/>
              </w:rPr>
              <w:t>Tel: + 46 (0)8 630 19 00</w:t>
            </w:r>
          </w:p>
        </w:tc>
      </w:tr>
      <w:tr w:rsidR="0046722B" w:rsidRPr="006462E6" w14:paraId="43D960E0" w14:textId="77777777" w:rsidTr="00471A3B">
        <w:trPr>
          <w:trHeight w:val="306"/>
        </w:trPr>
        <w:tc>
          <w:tcPr>
            <w:tcW w:w="4503" w:type="dxa"/>
          </w:tcPr>
          <w:p w14:paraId="65A91C53" w14:textId="77777777" w:rsidR="0046722B" w:rsidRPr="006462E6" w:rsidRDefault="0046722B" w:rsidP="0046722B">
            <w:pPr>
              <w:tabs>
                <w:tab w:val="left" w:pos="0"/>
                <w:tab w:val="left" w:pos="567"/>
              </w:tabs>
              <w:jc w:val="both"/>
              <w:rPr>
                <w:b/>
                <w:bCs/>
                <w:szCs w:val="22"/>
                <w:lang w:val="lv-LV"/>
              </w:rPr>
            </w:pPr>
          </w:p>
        </w:tc>
        <w:tc>
          <w:tcPr>
            <w:tcW w:w="4820" w:type="dxa"/>
          </w:tcPr>
          <w:p w14:paraId="23B07731" w14:textId="77777777" w:rsidR="0046722B" w:rsidRPr="006462E6" w:rsidRDefault="0046722B" w:rsidP="0046722B">
            <w:pPr>
              <w:tabs>
                <w:tab w:val="left" w:pos="0"/>
                <w:tab w:val="left" w:pos="567"/>
              </w:tabs>
              <w:jc w:val="both"/>
              <w:rPr>
                <w:b/>
                <w:szCs w:val="22"/>
                <w:lang w:val="en-GB"/>
              </w:rPr>
            </w:pPr>
          </w:p>
        </w:tc>
      </w:tr>
      <w:tr w:rsidR="0046722B" w:rsidRPr="006462E6" w14:paraId="3BAB4AF8" w14:textId="77777777" w:rsidTr="00471A3B">
        <w:tc>
          <w:tcPr>
            <w:tcW w:w="4503" w:type="dxa"/>
          </w:tcPr>
          <w:p w14:paraId="0566558F" w14:textId="77777777" w:rsidR="0046722B" w:rsidRPr="006462E6" w:rsidRDefault="0046722B" w:rsidP="0046722B">
            <w:pPr>
              <w:keepNext/>
              <w:tabs>
                <w:tab w:val="left" w:pos="0"/>
                <w:tab w:val="left" w:pos="567"/>
              </w:tabs>
              <w:jc w:val="both"/>
              <w:rPr>
                <w:szCs w:val="22"/>
                <w:lang w:val="nl-NL"/>
              </w:rPr>
            </w:pPr>
            <w:r w:rsidRPr="006462E6">
              <w:rPr>
                <w:b/>
                <w:bCs/>
                <w:szCs w:val="22"/>
                <w:lang w:val="lv-LV"/>
              </w:rPr>
              <w:t>Latvija</w:t>
            </w:r>
          </w:p>
        </w:tc>
        <w:tc>
          <w:tcPr>
            <w:tcW w:w="4820" w:type="dxa"/>
          </w:tcPr>
          <w:p w14:paraId="41ECFCCE" w14:textId="525AF9FD" w:rsidR="0046722B" w:rsidRPr="006462E6" w:rsidRDefault="0046722B" w:rsidP="0046722B">
            <w:pPr>
              <w:keepNext/>
              <w:tabs>
                <w:tab w:val="left" w:pos="0"/>
                <w:tab w:val="left" w:pos="567"/>
              </w:tabs>
              <w:jc w:val="both"/>
              <w:rPr>
                <w:szCs w:val="22"/>
                <w:lang w:val="en-GB"/>
              </w:rPr>
            </w:pPr>
            <w:del w:id="32" w:author="VIATRIS REG SPAIN 2" w:date="2025-09-04T11:47:00Z" w16du:dateUtc="2025-09-04T09:47:00Z">
              <w:r w:rsidRPr="006462E6" w:rsidDel="008540AC">
                <w:rPr>
                  <w:b/>
                  <w:szCs w:val="22"/>
                  <w:lang w:val="en-GB"/>
                </w:rPr>
                <w:delText>United Kingdom (Northern Ireland)</w:delText>
              </w:r>
            </w:del>
          </w:p>
        </w:tc>
      </w:tr>
      <w:tr w:rsidR="0046722B" w:rsidRPr="006462E6" w14:paraId="19CE0C04" w14:textId="77777777" w:rsidTr="00471A3B">
        <w:tc>
          <w:tcPr>
            <w:tcW w:w="4503" w:type="dxa"/>
          </w:tcPr>
          <w:p w14:paraId="3567E7A8" w14:textId="76775749" w:rsidR="0046722B" w:rsidRPr="006462E6" w:rsidRDefault="007E2A46" w:rsidP="0046722B">
            <w:pPr>
              <w:keepNext/>
              <w:tabs>
                <w:tab w:val="left" w:pos="567"/>
              </w:tabs>
              <w:spacing w:line="260" w:lineRule="exact"/>
              <w:jc w:val="both"/>
              <w:rPr>
                <w:b/>
                <w:szCs w:val="22"/>
                <w:lang w:val="en-GB"/>
              </w:rPr>
            </w:pPr>
            <w:r>
              <w:rPr>
                <w:szCs w:val="22"/>
              </w:rPr>
              <w:t>Viatris</w:t>
            </w:r>
            <w:r w:rsidRPr="006462E6">
              <w:rPr>
                <w:szCs w:val="22"/>
                <w:lang w:val="en-GB"/>
              </w:rPr>
              <w:t xml:space="preserve"> </w:t>
            </w:r>
            <w:r w:rsidR="0046722B" w:rsidRPr="006462E6">
              <w:rPr>
                <w:szCs w:val="22"/>
                <w:lang w:val="en-GB"/>
              </w:rPr>
              <w:t>SIA</w:t>
            </w:r>
          </w:p>
        </w:tc>
        <w:tc>
          <w:tcPr>
            <w:tcW w:w="4820" w:type="dxa"/>
          </w:tcPr>
          <w:p w14:paraId="6E2EF085" w14:textId="474255D3" w:rsidR="0046722B" w:rsidRPr="006462E6" w:rsidRDefault="0046722B" w:rsidP="0046722B">
            <w:pPr>
              <w:keepNext/>
              <w:tabs>
                <w:tab w:val="left" w:pos="0"/>
                <w:tab w:val="left" w:pos="567"/>
              </w:tabs>
              <w:jc w:val="both"/>
              <w:rPr>
                <w:szCs w:val="22"/>
                <w:lang w:val="en-GB"/>
              </w:rPr>
            </w:pPr>
            <w:del w:id="33" w:author="VIATRIS REG SPAIN 2" w:date="2025-09-04T11:47:00Z" w16du:dateUtc="2025-09-04T09:47:00Z">
              <w:r w:rsidRPr="006462E6" w:rsidDel="008540AC">
                <w:rPr>
                  <w:szCs w:val="22"/>
                  <w:lang w:val="en-GB"/>
                </w:rPr>
                <w:delText>Mylan IRE Healthcare Limited</w:delText>
              </w:r>
            </w:del>
          </w:p>
        </w:tc>
      </w:tr>
      <w:tr w:rsidR="0046722B" w:rsidRPr="006462E6" w14:paraId="14095A1E" w14:textId="77777777" w:rsidTr="00471A3B">
        <w:tc>
          <w:tcPr>
            <w:tcW w:w="4503" w:type="dxa"/>
          </w:tcPr>
          <w:p w14:paraId="10AFA5EF" w14:textId="77777777" w:rsidR="0046722B" w:rsidRPr="006462E6" w:rsidRDefault="0046722B" w:rsidP="0046722B">
            <w:pPr>
              <w:keepNext/>
              <w:tabs>
                <w:tab w:val="left" w:pos="0"/>
                <w:tab w:val="left" w:pos="567"/>
              </w:tabs>
              <w:jc w:val="both"/>
              <w:rPr>
                <w:szCs w:val="22"/>
                <w:lang w:val="en-GB"/>
              </w:rPr>
            </w:pPr>
            <w:r w:rsidRPr="006462E6">
              <w:rPr>
                <w:szCs w:val="22"/>
                <w:lang w:val="lv-LV"/>
              </w:rPr>
              <w:t xml:space="preserve">Tel: </w:t>
            </w:r>
            <w:r w:rsidRPr="006462E6">
              <w:rPr>
                <w:szCs w:val="22"/>
                <w:lang w:val="en-GB"/>
              </w:rPr>
              <w:t>+371 676 055 80</w:t>
            </w:r>
          </w:p>
        </w:tc>
        <w:tc>
          <w:tcPr>
            <w:tcW w:w="4820" w:type="dxa"/>
          </w:tcPr>
          <w:p w14:paraId="3D7D894E" w14:textId="0A4E8465" w:rsidR="0046722B" w:rsidRPr="006462E6" w:rsidRDefault="0046722B" w:rsidP="0046722B">
            <w:pPr>
              <w:keepNext/>
              <w:tabs>
                <w:tab w:val="left" w:pos="0"/>
                <w:tab w:val="left" w:pos="567"/>
              </w:tabs>
              <w:jc w:val="both"/>
              <w:rPr>
                <w:strike/>
                <w:szCs w:val="22"/>
                <w:lang w:val="fr-FR"/>
              </w:rPr>
            </w:pPr>
            <w:del w:id="34" w:author="VIATRIS REG SPAIN 2" w:date="2025-09-04T11:47:00Z" w16du:dateUtc="2025-09-04T09:47:00Z">
              <w:r w:rsidRPr="006462E6" w:rsidDel="008540AC">
                <w:rPr>
                  <w:szCs w:val="22"/>
                  <w:lang w:val="pt-PT"/>
                </w:rPr>
                <w:delText>Tel: +</w:delText>
              </w:r>
              <w:r w:rsidRPr="006462E6" w:rsidDel="008540AC">
                <w:rPr>
                  <w:szCs w:val="22"/>
                  <w:lang w:val="en-GB"/>
                </w:rPr>
                <w:delText>353 18711600</w:delText>
              </w:r>
            </w:del>
          </w:p>
        </w:tc>
      </w:tr>
    </w:tbl>
    <w:p w14:paraId="45D2F023" w14:textId="77777777" w:rsidR="006E275D" w:rsidRPr="006462E6" w:rsidRDefault="006E275D" w:rsidP="00880750">
      <w:pPr>
        <w:numPr>
          <w:ilvl w:val="12"/>
          <w:numId w:val="0"/>
        </w:numPr>
        <w:ind w:right="-2"/>
        <w:rPr>
          <w:color w:val="000000"/>
          <w:szCs w:val="22"/>
        </w:rPr>
      </w:pPr>
    </w:p>
    <w:p w14:paraId="4853543E" w14:textId="77777777" w:rsidR="009F6C77" w:rsidRPr="006462E6" w:rsidRDefault="009F6C77" w:rsidP="001760B1">
      <w:pPr>
        <w:keepNext/>
        <w:numPr>
          <w:ilvl w:val="12"/>
          <w:numId w:val="0"/>
        </w:numPr>
        <w:ind w:right="-2"/>
        <w:rPr>
          <w:b/>
          <w:color w:val="000000"/>
          <w:szCs w:val="22"/>
        </w:rPr>
      </w:pPr>
      <w:r w:rsidRPr="006462E6">
        <w:rPr>
          <w:b/>
          <w:color w:val="000000"/>
          <w:szCs w:val="24"/>
        </w:rPr>
        <w:t>Fecha de la última revisión de este</w:t>
      </w:r>
      <w:r w:rsidRPr="006462E6">
        <w:rPr>
          <w:b/>
          <w:color w:val="000000"/>
        </w:rPr>
        <w:t xml:space="preserve"> prospecto: </w:t>
      </w:r>
    </w:p>
    <w:p w14:paraId="3FD3AD15" w14:textId="77777777" w:rsidR="009F6C77" w:rsidRPr="006462E6" w:rsidRDefault="009F6C77" w:rsidP="001760B1">
      <w:pPr>
        <w:keepNext/>
        <w:tabs>
          <w:tab w:val="left" w:pos="567"/>
        </w:tabs>
        <w:rPr>
          <w:b/>
          <w:color w:val="000000"/>
          <w:szCs w:val="22"/>
        </w:rPr>
      </w:pPr>
    </w:p>
    <w:p w14:paraId="36A3E14F" w14:textId="77777777" w:rsidR="00ED7FB6" w:rsidRPr="006462E6" w:rsidRDefault="00ED7FB6" w:rsidP="001760B1">
      <w:pPr>
        <w:keepNext/>
        <w:rPr>
          <w:b/>
          <w:color w:val="000000"/>
          <w:szCs w:val="24"/>
        </w:rPr>
      </w:pPr>
      <w:r w:rsidRPr="006462E6">
        <w:rPr>
          <w:b/>
          <w:color w:val="000000"/>
          <w:szCs w:val="24"/>
        </w:rPr>
        <w:t>Otras fuentes de información</w:t>
      </w:r>
    </w:p>
    <w:p w14:paraId="48077601" w14:textId="77777777" w:rsidR="0047301B" w:rsidRPr="006462E6" w:rsidRDefault="009F6C77" w:rsidP="00842430">
      <w:pPr>
        <w:keepNext/>
        <w:rPr>
          <w:color w:val="000000"/>
          <w:szCs w:val="22"/>
        </w:rPr>
      </w:pPr>
      <w:r w:rsidRPr="006462E6">
        <w:rPr>
          <w:color w:val="000000"/>
          <w:szCs w:val="22"/>
        </w:rPr>
        <w:t>La información detallada de este medicamento está disponible en la página web de la Agencia Europea de Medicamentos</w:t>
      </w:r>
      <w:r w:rsidR="00F60C70" w:rsidRPr="006462E6">
        <w:rPr>
          <w:color w:val="000000"/>
          <w:szCs w:val="22"/>
        </w:rPr>
        <w:t>:</w:t>
      </w:r>
      <w:r w:rsidRPr="006462E6">
        <w:rPr>
          <w:color w:val="000000"/>
          <w:szCs w:val="22"/>
        </w:rPr>
        <w:t xml:space="preserve"> </w:t>
      </w:r>
      <w:hyperlink r:id="rId27" w:history="1">
        <w:r w:rsidRPr="006462E6">
          <w:rPr>
            <w:rStyle w:val="Hipervnculo"/>
            <w:szCs w:val="22"/>
          </w:rPr>
          <w:t>http://www.ema.europa.eu</w:t>
        </w:r>
      </w:hyperlink>
      <w:r w:rsidRPr="006462E6">
        <w:rPr>
          <w:color w:val="000000"/>
          <w:szCs w:val="22"/>
        </w:rPr>
        <w:t>. También existen enlaces a otras páginas web sobre enfermedades raras y medicamentos huérfanos.</w:t>
      </w:r>
    </w:p>
    <w:p w14:paraId="6146EA30" w14:textId="77777777" w:rsidR="009F6C77" w:rsidRPr="006462E6" w:rsidRDefault="008B312D" w:rsidP="00F11C44">
      <w:pPr>
        <w:jc w:val="center"/>
        <w:rPr>
          <w:b/>
          <w:color w:val="000000"/>
          <w:szCs w:val="22"/>
        </w:rPr>
      </w:pPr>
      <w:r w:rsidRPr="006462E6">
        <w:rPr>
          <w:color w:val="000000"/>
        </w:rPr>
        <w:br w:type="page"/>
      </w:r>
      <w:r w:rsidR="009F6C77" w:rsidRPr="006462E6">
        <w:rPr>
          <w:b/>
          <w:color w:val="000000"/>
          <w:szCs w:val="22"/>
        </w:rPr>
        <w:lastRenderedPageBreak/>
        <w:t xml:space="preserve">Prospecto: </w:t>
      </w:r>
      <w:r w:rsidR="00610160" w:rsidRPr="006462E6">
        <w:rPr>
          <w:b/>
          <w:color w:val="000000"/>
          <w:szCs w:val="22"/>
        </w:rPr>
        <w:t>I</w:t>
      </w:r>
      <w:r w:rsidR="009F6C77" w:rsidRPr="006462E6">
        <w:rPr>
          <w:b/>
          <w:color w:val="000000"/>
          <w:szCs w:val="22"/>
        </w:rPr>
        <w:t xml:space="preserve">nformación para el </w:t>
      </w:r>
      <w:r w:rsidR="00D663D6" w:rsidRPr="006462E6">
        <w:rPr>
          <w:b/>
          <w:color w:val="000000"/>
          <w:szCs w:val="22"/>
        </w:rPr>
        <w:t>paciente</w:t>
      </w:r>
    </w:p>
    <w:p w14:paraId="78932DDE" w14:textId="77777777" w:rsidR="009F6C77" w:rsidRPr="006462E6" w:rsidRDefault="009F6C77" w:rsidP="008D3744">
      <w:pPr>
        <w:jc w:val="center"/>
        <w:rPr>
          <w:b/>
          <w:color w:val="000000"/>
          <w:szCs w:val="22"/>
        </w:rPr>
      </w:pPr>
    </w:p>
    <w:p w14:paraId="41539635" w14:textId="77777777" w:rsidR="009F6C77" w:rsidRPr="006462E6" w:rsidRDefault="009F6C77" w:rsidP="008D3744">
      <w:pPr>
        <w:jc w:val="center"/>
        <w:rPr>
          <w:b/>
          <w:color w:val="000000"/>
          <w:szCs w:val="22"/>
        </w:rPr>
      </w:pPr>
      <w:r w:rsidRPr="006462E6">
        <w:rPr>
          <w:b/>
          <w:color w:val="000000"/>
          <w:szCs w:val="22"/>
        </w:rPr>
        <w:t>Revatio 10 mg/ml polvo para suspensión oral</w:t>
      </w:r>
    </w:p>
    <w:p w14:paraId="3EB65322" w14:textId="77777777" w:rsidR="009F6C77" w:rsidRPr="006462E6" w:rsidRDefault="00BC1BF1" w:rsidP="008D3744">
      <w:pPr>
        <w:jc w:val="center"/>
        <w:rPr>
          <w:bCs/>
          <w:color w:val="000000"/>
          <w:szCs w:val="22"/>
        </w:rPr>
      </w:pPr>
      <w:r w:rsidRPr="006462E6">
        <w:rPr>
          <w:bCs/>
          <w:color w:val="000000"/>
          <w:szCs w:val="22"/>
        </w:rPr>
        <w:t>s</w:t>
      </w:r>
      <w:r w:rsidR="009F6C77" w:rsidRPr="006462E6">
        <w:rPr>
          <w:bCs/>
          <w:color w:val="000000"/>
          <w:szCs w:val="22"/>
        </w:rPr>
        <w:t>ildenafilo</w:t>
      </w:r>
    </w:p>
    <w:p w14:paraId="73A01E0F" w14:textId="77777777" w:rsidR="009F6C77" w:rsidRPr="006462E6" w:rsidRDefault="009F6C77" w:rsidP="008D3744">
      <w:pPr>
        <w:numPr>
          <w:ilvl w:val="12"/>
          <w:numId w:val="0"/>
        </w:numPr>
        <w:rPr>
          <w:b/>
          <w:color w:val="000000"/>
          <w:szCs w:val="22"/>
        </w:rPr>
      </w:pPr>
    </w:p>
    <w:p w14:paraId="60AE1611" w14:textId="77777777" w:rsidR="009F6C77" w:rsidRPr="006462E6" w:rsidRDefault="009F6C77" w:rsidP="009D42D5">
      <w:pPr>
        <w:suppressAutoHyphens/>
        <w:rPr>
          <w:b/>
          <w:color w:val="000000"/>
          <w:szCs w:val="22"/>
        </w:rPr>
      </w:pPr>
      <w:r w:rsidRPr="006462E6">
        <w:rPr>
          <w:b/>
          <w:color w:val="000000"/>
          <w:szCs w:val="22"/>
        </w:rPr>
        <w:t xml:space="preserve">Lea todo el prospecto detenidamente antes de empezar a tomar </w:t>
      </w:r>
      <w:r w:rsidR="00F60C70" w:rsidRPr="006462E6">
        <w:rPr>
          <w:b/>
          <w:color w:val="000000"/>
          <w:szCs w:val="22"/>
        </w:rPr>
        <w:t xml:space="preserve">este </w:t>
      </w:r>
      <w:r w:rsidRPr="006462E6">
        <w:rPr>
          <w:b/>
          <w:color w:val="000000"/>
          <w:szCs w:val="22"/>
        </w:rPr>
        <w:t>medicamento</w:t>
      </w:r>
      <w:r w:rsidRPr="006462E6">
        <w:rPr>
          <w:b/>
          <w:color w:val="000000"/>
          <w:szCs w:val="24"/>
        </w:rPr>
        <w:t>, porque contiene información importante para usted</w:t>
      </w:r>
      <w:r w:rsidRPr="006462E6">
        <w:rPr>
          <w:b/>
          <w:color w:val="000000"/>
          <w:szCs w:val="22"/>
        </w:rPr>
        <w:t>.</w:t>
      </w:r>
    </w:p>
    <w:p w14:paraId="11916451" w14:textId="77777777" w:rsidR="009F6C77" w:rsidRPr="006462E6" w:rsidRDefault="009F6C77" w:rsidP="009D42D5">
      <w:pPr>
        <w:numPr>
          <w:ilvl w:val="0"/>
          <w:numId w:val="20"/>
        </w:numPr>
        <w:suppressAutoHyphens/>
        <w:spacing w:line="260" w:lineRule="exact"/>
        <w:rPr>
          <w:color w:val="000000"/>
          <w:szCs w:val="22"/>
        </w:rPr>
      </w:pPr>
      <w:r w:rsidRPr="006462E6">
        <w:rPr>
          <w:color w:val="000000"/>
          <w:szCs w:val="22"/>
        </w:rPr>
        <w:t>Conserve este prospecto, ya que puede tener que volver a leerlo.</w:t>
      </w:r>
    </w:p>
    <w:p w14:paraId="11C23E9C" w14:textId="77777777" w:rsidR="009F6C77" w:rsidRPr="006462E6" w:rsidRDefault="009F6C77" w:rsidP="009D42D5">
      <w:pPr>
        <w:numPr>
          <w:ilvl w:val="0"/>
          <w:numId w:val="20"/>
        </w:numPr>
        <w:suppressAutoHyphens/>
        <w:spacing w:line="260" w:lineRule="exact"/>
        <w:rPr>
          <w:color w:val="000000"/>
          <w:szCs w:val="22"/>
        </w:rPr>
      </w:pPr>
      <w:r w:rsidRPr="006462E6">
        <w:rPr>
          <w:color w:val="000000"/>
          <w:szCs w:val="22"/>
        </w:rPr>
        <w:t>Si tiene alguna duda, consulte a su médico o farmacéutico.</w:t>
      </w:r>
    </w:p>
    <w:p w14:paraId="63E8AF93" w14:textId="77777777" w:rsidR="009F6C77" w:rsidRPr="006462E6" w:rsidRDefault="009F6C77" w:rsidP="009D42D5">
      <w:pPr>
        <w:numPr>
          <w:ilvl w:val="0"/>
          <w:numId w:val="20"/>
        </w:numPr>
        <w:suppressAutoHyphens/>
        <w:spacing w:line="260" w:lineRule="exact"/>
        <w:rPr>
          <w:color w:val="000000"/>
          <w:szCs w:val="22"/>
        </w:rPr>
      </w:pPr>
      <w:r w:rsidRPr="006462E6">
        <w:rPr>
          <w:color w:val="000000"/>
          <w:szCs w:val="22"/>
        </w:rPr>
        <w:t>Este medicamento se le ha recetado solamente a usted</w:t>
      </w:r>
      <w:r w:rsidR="00F60C70" w:rsidRPr="006462E6">
        <w:rPr>
          <w:color w:val="000000"/>
          <w:szCs w:val="22"/>
        </w:rPr>
        <w:t>,</w:t>
      </w:r>
      <w:r w:rsidRPr="006462E6">
        <w:rPr>
          <w:color w:val="000000"/>
          <w:szCs w:val="22"/>
        </w:rPr>
        <w:t xml:space="preserve"> y no debe dárselo a otras personas aunque tengan los mismos síntomas que usted, ya que puede perjudicarles. </w:t>
      </w:r>
    </w:p>
    <w:p w14:paraId="70A4907D" w14:textId="77777777" w:rsidR="009F6C77" w:rsidRPr="006462E6" w:rsidRDefault="009F6C77" w:rsidP="009D42D5">
      <w:pPr>
        <w:numPr>
          <w:ilvl w:val="0"/>
          <w:numId w:val="20"/>
        </w:numPr>
        <w:tabs>
          <w:tab w:val="left" w:pos="567"/>
        </w:tabs>
        <w:spacing w:line="260" w:lineRule="exact"/>
        <w:rPr>
          <w:color w:val="000000"/>
        </w:rPr>
      </w:pPr>
      <w:r w:rsidRPr="006462E6">
        <w:rPr>
          <w:color w:val="000000"/>
        </w:rPr>
        <w:t xml:space="preserve">Si </w:t>
      </w:r>
      <w:r w:rsidRPr="006462E6">
        <w:rPr>
          <w:color w:val="000000"/>
          <w:szCs w:val="24"/>
        </w:rPr>
        <w:t>experimenta</w:t>
      </w:r>
      <w:r w:rsidRPr="006462E6">
        <w:rPr>
          <w:color w:val="000000"/>
        </w:rPr>
        <w:t xml:space="preserve"> efectos adversos</w:t>
      </w:r>
      <w:r w:rsidRPr="006462E6">
        <w:rPr>
          <w:color w:val="000000"/>
          <w:szCs w:val="24"/>
        </w:rPr>
        <w:t xml:space="preserve">, consulte a su médico o farmacéutico, incluso </w:t>
      </w:r>
      <w:r w:rsidRPr="006462E6">
        <w:rPr>
          <w:color w:val="000000"/>
        </w:rPr>
        <w:t xml:space="preserve">si </w:t>
      </w:r>
      <w:r w:rsidRPr="006462E6">
        <w:rPr>
          <w:color w:val="000000"/>
          <w:szCs w:val="24"/>
        </w:rPr>
        <w:t xml:space="preserve">se trata de efectos adversos que </w:t>
      </w:r>
      <w:r w:rsidRPr="006462E6">
        <w:rPr>
          <w:color w:val="000000"/>
        </w:rPr>
        <w:t xml:space="preserve">no </w:t>
      </w:r>
      <w:r w:rsidRPr="006462E6">
        <w:rPr>
          <w:color w:val="000000"/>
          <w:szCs w:val="24"/>
        </w:rPr>
        <w:t>aparecen</w:t>
      </w:r>
      <w:r w:rsidRPr="006462E6">
        <w:rPr>
          <w:color w:val="000000"/>
        </w:rPr>
        <w:t xml:space="preserve"> en este prospecto</w:t>
      </w:r>
      <w:r w:rsidRPr="006462E6">
        <w:rPr>
          <w:color w:val="000000"/>
          <w:szCs w:val="24"/>
        </w:rPr>
        <w:t>.</w:t>
      </w:r>
      <w:r w:rsidR="00C778C7" w:rsidRPr="006462E6">
        <w:rPr>
          <w:color w:val="000000"/>
          <w:szCs w:val="24"/>
        </w:rPr>
        <w:t xml:space="preserve"> Ver sección 4.</w:t>
      </w:r>
    </w:p>
    <w:p w14:paraId="7447EF70" w14:textId="77777777" w:rsidR="009F6C77" w:rsidRPr="006462E6" w:rsidRDefault="009F6C77" w:rsidP="009D42D5">
      <w:pPr>
        <w:rPr>
          <w:color w:val="000000"/>
          <w:szCs w:val="22"/>
        </w:rPr>
      </w:pPr>
    </w:p>
    <w:p w14:paraId="06B9886A" w14:textId="77777777" w:rsidR="009F6C77" w:rsidRPr="006462E6" w:rsidRDefault="009F6C77" w:rsidP="009D42D5">
      <w:pPr>
        <w:rPr>
          <w:b/>
          <w:iCs/>
          <w:color w:val="000000"/>
          <w:szCs w:val="22"/>
        </w:rPr>
      </w:pPr>
      <w:r w:rsidRPr="006462E6">
        <w:rPr>
          <w:b/>
          <w:color w:val="000000"/>
          <w:szCs w:val="22"/>
        </w:rPr>
        <w:t>Contenido del</w:t>
      </w:r>
      <w:r w:rsidRPr="006462E6">
        <w:rPr>
          <w:b/>
          <w:iCs/>
          <w:color w:val="000000"/>
          <w:szCs w:val="22"/>
        </w:rPr>
        <w:t xml:space="preserve"> prospecto</w:t>
      </w:r>
    </w:p>
    <w:p w14:paraId="16B2ED34" w14:textId="77777777" w:rsidR="009F6C77" w:rsidRPr="006462E6" w:rsidRDefault="009F6C77" w:rsidP="009D42D5">
      <w:pPr>
        <w:numPr>
          <w:ilvl w:val="0"/>
          <w:numId w:val="33"/>
        </w:numPr>
        <w:tabs>
          <w:tab w:val="clear" w:pos="720"/>
          <w:tab w:val="num" w:pos="567"/>
        </w:tabs>
        <w:spacing w:line="260" w:lineRule="exact"/>
        <w:ind w:left="0" w:firstLine="0"/>
        <w:rPr>
          <w:color w:val="000000"/>
          <w:szCs w:val="22"/>
        </w:rPr>
      </w:pPr>
      <w:r w:rsidRPr="006462E6">
        <w:rPr>
          <w:color w:val="000000"/>
          <w:szCs w:val="22"/>
        </w:rPr>
        <w:t>Qué es Revatio y para qué se utiliza</w:t>
      </w:r>
    </w:p>
    <w:p w14:paraId="69429B2F" w14:textId="77777777" w:rsidR="009F6C77" w:rsidRPr="006462E6" w:rsidRDefault="009F6C77" w:rsidP="009D42D5">
      <w:pPr>
        <w:numPr>
          <w:ilvl w:val="0"/>
          <w:numId w:val="33"/>
        </w:numPr>
        <w:tabs>
          <w:tab w:val="clear" w:pos="720"/>
          <w:tab w:val="num" w:pos="567"/>
        </w:tabs>
        <w:spacing w:line="260" w:lineRule="exact"/>
        <w:ind w:left="0" w:firstLine="0"/>
        <w:rPr>
          <w:color w:val="000000"/>
          <w:szCs w:val="22"/>
        </w:rPr>
      </w:pPr>
      <w:r w:rsidRPr="006462E6">
        <w:rPr>
          <w:color w:val="000000"/>
          <w:szCs w:val="24"/>
        </w:rPr>
        <w:t>Qué necesita saber antes</w:t>
      </w:r>
      <w:r w:rsidRPr="006462E6">
        <w:rPr>
          <w:color w:val="000000"/>
        </w:rPr>
        <w:t xml:space="preserve"> de </w:t>
      </w:r>
      <w:r w:rsidRPr="006462E6">
        <w:rPr>
          <w:color w:val="000000"/>
          <w:szCs w:val="24"/>
        </w:rPr>
        <w:t xml:space="preserve">empezar a </w:t>
      </w:r>
      <w:r w:rsidRPr="006462E6">
        <w:rPr>
          <w:color w:val="000000"/>
          <w:szCs w:val="22"/>
        </w:rPr>
        <w:t>tomar Revatio</w:t>
      </w:r>
    </w:p>
    <w:p w14:paraId="3B485C3A" w14:textId="77777777" w:rsidR="009F6C77" w:rsidRPr="006462E6" w:rsidRDefault="009F6C77" w:rsidP="009D42D5">
      <w:pPr>
        <w:numPr>
          <w:ilvl w:val="0"/>
          <w:numId w:val="33"/>
        </w:numPr>
        <w:tabs>
          <w:tab w:val="clear" w:pos="720"/>
          <w:tab w:val="num" w:pos="567"/>
        </w:tabs>
        <w:spacing w:line="260" w:lineRule="exact"/>
        <w:ind w:left="0" w:firstLine="0"/>
        <w:rPr>
          <w:color w:val="000000"/>
          <w:szCs w:val="22"/>
        </w:rPr>
      </w:pPr>
      <w:r w:rsidRPr="006462E6">
        <w:rPr>
          <w:color w:val="000000"/>
          <w:szCs w:val="22"/>
        </w:rPr>
        <w:t>Cómo tomar Revatio</w:t>
      </w:r>
    </w:p>
    <w:p w14:paraId="6206E41A" w14:textId="77777777" w:rsidR="009F6C77" w:rsidRPr="006462E6" w:rsidRDefault="009F6C77" w:rsidP="009D42D5">
      <w:pPr>
        <w:numPr>
          <w:ilvl w:val="0"/>
          <w:numId w:val="33"/>
        </w:numPr>
        <w:tabs>
          <w:tab w:val="clear" w:pos="720"/>
          <w:tab w:val="num" w:pos="567"/>
        </w:tabs>
        <w:spacing w:line="260" w:lineRule="exact"/>
        <w:ind w:left="0" w:firstLine="0"/>
        <w:rPr>
          <w:color w:val="000000"/>
          <w:szCs w:val="22"/>
        </w:rPr>
      </w:pPr>
      <w:r w:rsidRPr="006462E6">
        <w:rPr>
          <w:color w:val="000000"/>
          <w:szCs w:val="22"/>
        </w:rPr>
        <w:t>Posibles efectos adversos</w:t>
      </w:r>
    </w:p>
    <w:p w14:paraId="3D699AC7" w14:textId="77777777" w:rsidR="009F6C77" w:rsidRPr="006462E6" w:rsidRDefault="009F6C77" w:rsidP="009D42D5">
      <w:pPr>
        <w:numPr>
          <w:ilvl w:val="0"/>
          <w:numId w:val="33"/>
        </w:numPr>
        <w:tabs>
          <w:tab w:val="clear" w:pos="720"/>
          <w:tab w:val="num" w:pos="567"/>
        </w:tabs>
        <w:spacing w:line="260" w:lineRule="exact"/>
        <w:ind w:left="0" w:firstLine="0"/>
        <w:rPr>
          <w:color w:val="000000"/>
          <w:szCs w:val="22"/>
        </w:rPr>
      </w:pPr>
      <w:r w:rsidRPr="006462E6">
        <w:rPr>
          <w:color w:val="000000"/>
          <w:szCs w:val="22"/>
        </w:rPr>
        <w:t>Conservación de Revatio</w:t>
      </w:r>
    </w:p>
    <w:p w14:paraId="17639C43" w14:textId="77777777" w:rsidR="009F6C77" w:rsidRPr="006462E6" w:rsidRDefault="009F6C77" w:rsidP="009D42D5">
      <w:pPr>
        <w:tabs>
          <w:tab w:val="num" w:pos="567"/>
        </w:tabs>
        <w:rPr>
          <w:b/>
          <w:color w:val="000000"/>
          <w:szCs w:val="22"/>
        </w:rPr>
      </w:pPr>
      <w:r w:rsidRPr="006462E6">
        <w:rPr>
          <w:color w:val="000000"/>
          <w:szCs w:val="22"/>
        </w:rPr>
        <w:t xml:space="preserve">6. </w:t>
      </w:r>
      <w:r w:rsidRPr="006462E6">
        <w:rPr>
          <w:color w:val="000000"/>
          <w:szCs w:val="22"/>
        </w:rPr>
        <w:tab/>
      </w:r>
      <w:r w:rsidRPr="006462E6">
        <w:rPr>
          <w:color w:val="000000"/>
          <w:szCs w:val="24"/>
        </w:rPr>
        <w:t xml:space="preserve">Contenido del envase e </w:t>
      </w:r>
      <w:r w:rsidRPr="006462E6">
        <w:rPr>
          <w:color w:val="000000"/>
          <w:szCs w:val="22"/>
        </w:rPr>
        <w:t>información adicional</w:t>
      </w:r>
    </w:p>
    <w:p w14:paraId="636E7341" w14:textId="77777777" w:rsidR="009F6C77" w:rsidRPr="006462E6" w:rsidRDefault="009F6C77" w:rsidP="009D42D5">
      <w:pPr>
        <w:numPr>
          <w:ilvl w:val="12"/>
          <w:numId w:val="0"/>
        </w:numPr>
        <w:rPr>
          <w:b/>
          <w:color w:val="000000"/>
          <w:szCs w:val="22"/>
        </w:rPr>
      </w:pPr>
    </w:p>
    <w:p w14:paraId="1F48784E" w14:textId="77777777" w:rsidR="009F6C77" w:rsidRPr="006462E6" w:rsidRDefault="009F6C77" w:rsidP="009D42D5">
      <w:pPr>
        <w:numPr>
          <w:ilvl w:val="12"/>
          <w:numId w:val="0"/>
        </w:numPr>
        <w:rPr>
          <w:b/>
          <w:color w:val="000000"/>
          <w:szCs w:val="22"/>
        </w:rPr>
      </w:pPr>
    </w:p>
    <w:p w14:paraId="3A3C0D32" w14:textId="77777777" w:rsidR="009F6C77" w:rsidRPr="006462E6" w:rsidRDefault="009F6C77" w:rsidP="009D42D5">
      <w:pPr>
        <w:numPr>
          <w:ilvl w:val="0"/>
          <w:numId w:val="34"/>
        </w:numPr>
        <w:spacing w:line="260" w:lineRule="exact"/>
        <w:rPr>
          <w:b/>
          <w:color w:val="000000"/>
          <w:szCs w:val="22"/>
        </w:rPr>
      </w:pPr>
      <w:r w:rsidRPr="006462E6">
        <w:rPr>
          <w:b/>
          <w:color w:val="000000"/>
          <w:szCs w:val="22"/>
        </w:rPr>
        <w:t>Qué es Revatio y para qué se utiliza</w:t>
      </w:r>
    </w:p>
    <w:p w14:paraId="2CD30E3B" w14:textId="77777777" w:rsidR="009F6C77" w:rsidRPr="006462E6" w:rsidRDefault="009F6C77" w:rsidP="009D42D5">
      <w:pPr>
        <w:rPr>
          <w:b/>
          <w:color w:val="000000"/>
          <w:szCs w:val="22"/>
          <w:u w:val="single"/>
        </w:rPr>
      </w:pPr>
    </w:p>
    <w:p w14:paraId="37D5C9D2" w14:textId="77777777" w:rsidR="009F6C77" w:rsidRPr="006462E6" w:rsidRDefault="009F6C77" w:rsidP="009D42D5">
      <w:pPr>
        <w:numPr>
          <w:ilvl w:val="12"/>
          <w:numId w:val="0"/>
        </w:numPr>
        <w:rPr>
          <w:color w:val="000000"/>
          <w:szCs w:val="22"/>
        </w:rPr>
      </w:pPr>
      <w:r w:rsidRPr="006462E6">
        <w:rPr>
          <w:color w:val="000000"/>
          <w:szCs w:val="22"/>
        </w:rPr>
        <w:t xml:space="preserve">Revatio contiene el principio activo sildenafilo que pertenece a un grupo de medicamentos denominados inhibidores de la fosfodiesterasa tipo 5 (PDE5). </w:t>
      </w:r>
    </w:p>
    <w:p w14:paraId="1FAC55B5" w14:textId="77777777" w:rsidR="009F6C77" w:rsidRPr="006462E6" w:rsidRDefault="009F6C77" w:rsidP="009D42D5">
      <w:pPr>
        <w:numPr>
          <w:ilvl w:val="12"/>
          <w:numId w:val="0"/>
        </w:numPr>
        <w:rPr>
          <w:color w:val="000000"/>
          <w:szCs w:val="22"/>
        </w:rPr>
      </w:pPr>
      <w:r w:rsidRPr="006462E6">
        <w:rPr>
          <w:color w:val="000000"/>
          <w:szCs w:val="22"/>
        </w:rPr>
        <w:t>Revatio reduce la tensión sanguínea en los pulmones dilatando los vasos sanguíneos de los pulmones.</w:t>
      </w:r>
    </w:p>
    <w:p w14:paraId="3160C11E" w14:textId="77777777" w:rsidR="009F6C77" w:rsidRPr="006462E6" w:rsidRDefault="009F6C77" w:rsidP="009D42D5">
      <w:pPr>
        <w:numPr>
          <w:ilvl w:val="12"/>
          <w:numId w:val="0"/>
        </w:numPr>
        <w:rPr>
          <w:color w:val="000000"/>
          <w:szCs w:val="22"/>
        </w:rPr>
      </w:pPr>
      <w:r w:rsidRPr="006462E6">
        <w:rPr>
          <w:color w:val="000000"/>
          <w:szCs w:val="22"/>
        </w:rPr>
        <w:t xml:space="preserve">Revatio se utiliza para tratar la tensión sanguínea elevada en los vasos sanguíneos del pulmón (hipertensión arterial pulmonar) en adultos y niños y adolescentes entre </w:t>
      </w:r>
      <w:smartTag w:uri="urn:schemas-microsoft-com:office:smarttags" w:element="metricconverter">
        <w:smartTagPr>
          <w:attr w:name="ProductID" w:val="1 a"/>
        </w:smartTagPr>
        <w:r w:rsidRPr="006462E6">
          <w:rPr>
            <w:color w:val="000000"/>
            <w:szCs w:val="22"/>
          </w:rPr>
          <w:t>1 a</w:t>
        </w:r>
      </w:smartTag>
      <w:r w:rsidRPr="006462E6">
        <w:rPr>
          <w:color w:val="000000"/>
          <w:szCs w:val="22"/>
        </w:rPr>
        <w:t xml:space="preserve"> 17 años. </w:t>
      </w:r>
    </w:p>
    <w:p w14:paraId="67DD76DC" w14:textId="77777777" w:rsidR="009F6C77" w:rsidRPr="006462E6" w:rsidRDefault="009F6C77" w:rsidP="009D42D5">
      <w:pPr>
        <w:numPr>
          <w:ilvl w:val="12"/>
          <w:numId w:val="0"/>
        </w:numPr>
        <w:ind w:right="-2"/>
        <w:rPr>
          <w:color w:val="000000"/>
          <w:szCs w:val="22"/>
        </w:rPr>
      </w:pPr>
    </w:p>
    <w:p w14:paraId="3625C365" w14:textId="77777777" w:rsidR="009F6C77" w:rsidRPr="006462E6" w:rsidRDefault="009F6C77" w:rsidP="009D42D5">
      <w:pPr>
        <w:numPr>
          <w:ilvl w:val="12"/>
          <w:numId w:val="0"/>
        </w:numPr>
        <w:ind w:right="-2"/>
        <w:rPr>
          <w:color w:val="000000"/>
          <w:szCs w:val="22"/>
        </w:rPr>
      </w:pPr>
    </w:p>
    <w:p w14:paraId="61C5BBA0" w14:textId="77777777" w:rsidR="009F6C77" w:rsidRPr="006462E6" w:rsidRDefault="009F6C77" w:rsidP="009D42D5">
      <w:pPr>
        <w:tabs>
          <w:tab w:val="left" w:pos="567"/>
        </w:tabs>
        <w:spacing w:line="260" w:lineRule="exact"/>
        <w:rPr>
          <w:b/>
          <w:color w:val="000000"/>
          <w:szCs w:val="22"/>
        </w:rPr>
      </w:pPr>
      <w:r w:rsidRPr="006462E6">
        <w:rPr>
          <w:b/>
          <w:color w:val="000000"/>
          <w:szCs w:val="22"/>
        </w:rPr>
        <w:t xml:space="preserve">2. </w:t>
      </w:r>
      <w:r w:rsidRPr="006462E6">
        <w:rPr>
          <w:b/>
          <w:color w:val="000000"/>
          <w:szCs w:val="22"/>
        </w:rPr>
        <w:tab/>
        <w:t>Qué necesita saber antes de tomar Revatio</w:t>
      </w:r>
    </w:p>
    <w:p w14:paraId="79BBE354" w14:textId="77777777" w:rsidR="009F6C77" w:rsidRPr="006462E6" w:rsidRDefault="009F6C77" w:rsidP="009D42D5">
      <w:pPr>
        <w:numPr>
          <w:ilvl w:val="12"/>
          <w:numId w:val="0"/>
        </w:numPr>
        <w:ind w:right="-2"/>
        <w:rPr>
          <w:color w:val="000000"/>
          <w:szCs w:val="22"/>
        </w:rPr>
      </w:pPr>
    </w:p>
    <w:p w14:paraId="380D1789" w14:textId="77777777" w:rsidR="009F6C77" w:rsidRPr="006462E6" w:rsidRDefault="009F6C77" w:rsidP="009D42D5">
      <w:pPr>
        <w:numPr>
          <w:ilvl w:val="12"/>
          <w:numId w:val="0"/>
        </w:numPr>
        <w:rPr>
          <w:color w:val="000000"/>
          <w:szCs w:val="22"/>
        </w:rPr>
      </w:pPr>
      <w:r w:rsidRPr="006462E6">
        <w:rPr>
          <w:b/>
          <w:color w:val="000000"/>
          <w:szCs w:val="22"/>
        </w:rPr>
        <w:t>No tome Revatio</w:t>
      </w:r>
    </w:p>
    <w:p w14:paraId="694CACB9" w14:textId="77777777" w:rsidR="009F6C77" w:rsidRPr="006462E6" w:rsidRDefault="009F6C77" w:rsidP="009D42D5">
      <w:pPr>
        <w:numPr>
          <w:ilvl w:val="12"/>
          <w:numId w:val="0"/>
        </w:numPr>
        <w:rPr>
          <w:color w:val="000000"/>
          <w:szCs w:val="22"/>
        </w:rPr>
      </w:pPr>
    </w:p>
    <w:p w14:paraId="3D8B19C3" w14:textId="77777777" w:rsidR="009F6C77" w:rsidRPr="006462E6" w:rsidRDefault="009F6C77" w:rsidP="009D42D5">
      <w:pPr>
        <w:numPr>
          <w:ilvl w:val="0"/>
          <w:numId w:val="18"/>
        </w:numPr>
        <w:spacing w:line="260" w:lineRule="exact"/>
        <w:rPr>
          <w:color w:val="000000"/>
          <w:szCs w:val="22"/>
        </w:rPr>
      </w:pPr>
      <w:r w:rsidRPr="006462E6">
        <w:rPr>
          <w:color w:val="000000"/>
          <w:szCs w:val="22"/>
        </w:rPr>
        <w:t>si es alérgico a sildenafilo o a cualquiera de los demás componentes de este medicamento (</w:t>
      </w:r>
      <w:r w:rsidR="00F60C70" w:rsidRPr="006462E6">
        <w:rPr>
          <w:noProof/>
          <w:color w:val="000000"/>
          <w:szCs w:val="24"/>
          <w:lang w:val="es-ES_tradnl"/>
        </w:rPr>
        <w:t xml:space="preserve">incluidos </w:t>
      </w:r>
      <w:r w:rsidRPr="006462E6">
        <w:rPr>
          <w:color w:val="000000"/>
          <w:szCs w:val="22"/>
        </w:rPr>
        <w:t xml:space="preserve">en la sección 6). </w:t>
      </w:r>
    </w:p>
    <w:p w14:paraId="1C681E8A" w14:textId="77777777" w:rsidR="009F6C77" w:rsidRPr="006462E6" w:rsidRDefault="009F6C77" w:rsidP="009D42D5">
      <w:pPr>
        <w:rPr>
          <w:color w:val="000000"/>
          <w:szCs w:val="22"/>
        </w:rPr>
      </w:pPr>
    </w:p>
    <w:p w14:paraId="61685FA9" w14:textId="77777777" w:rsidR="009F6C77" w:rsidRPr="006462E6" w:rsidRDefault="009F6C77" w:rsidP="009D42D5">
      <w:pPr>
        <w:numPr>
          <w:ilvl w:val="0"/>
          <w:numId w:val="18"/>
        </w:numPr>
        <w:spacing w:line="260" w:lineRule="exact"/>
        <w:rPr>
          <w:color w:val="000000"/>
          <w:szCs w:val="22"/>
        </w:rPr>
      </w:pPr>
      <w:r w:rsidRPr="006462E6">
        <w:rPr>
          <w:color w:val="000000"/>
          <w:szCs w:val="22"/>
        </w:rPr>
        <w:t>si está tomando medicamentos que contienen nitratos o dadores de óxido nítrico tales como nitrito de amilo (“poppers”). Estos medicamentos, a menudo, se administran para aliviar el dolor de pecho (o angina de pecho). Revatio puede producir un aumento importante de los efectos de estos medicamentos. Debe informar a su médico si está tomando alguno de estos medicamentos. Si no está seguro, consulte con su médico o farmacéutico.</w:t>
      </w:r>
    </w:p>
    <w:p w14:paraId="7C2AB3D4" w14:textId="77777777" w:rsidR="00610160" w:rsidRPr="006462E6" w:rsidRDefault="00610160" w:rsidP="00610160">
      <w:pPr>
        <w:pStyle w:val="Prrafodelista"/>
        <w:rPr>
          <w:color w:val="000000"/>
          <w:szCs w:val="22"/>
        </w:rPr>
      </w:pPr>
    </w:p>
    <w:p w14:paraId="0D41B944" w14:textId="77777777" w:rsidR="00610160" w:rsidRPr="006462E6" w:rsidRDefault="00745537" w:rsidP="00610160">
      <w:pPr>
        <w:numPr>
          <w:ilvl w:val="0"/>
          <w:numId w:val="18"/>
        </w:numPr>
        <w:spacing w:line="260" w:lineRule="exact"/>
        <w:rPr>
          <w:color w:val="000000"/>
          <w:szCs w:val="22"/>
        </w:rPr>
      </w:pPr>
      <w:r w:rsidRPr="006462E6">
        <w:rPr>
          <w:color w:val="000000"/>
          <w:szCs w:val="22"/>
          <w:lang w:val="es-ES_tradnl"/>
        </w:rPr>
        <w:t xml:space="preserve">si </w:t>
      </w:r>
      <w:r w:rsidR="00C510CD" w:rsidRPr="006462E6">
        <w:rPr>
          <w:color w:val="000000"/>
          <w:szCs w:val="22"/>
          <w:lang w:val="es-ES_tradnl"/>
        </w:rPr>
        <w:t>está tomando riociguat. Este medicamento se utiliza para tratar la hipertensión arterial pulmonar (es decir, tensión alta en los pulmones) y la hipertensión pulmonar tromboembólica crónica (es decir, tensión alta en los pulmones provocada por coágulos). Los inhibidores de la PDE5, como Revatio, han mostrado que producen un incremento del efecto hipotensivo de este medicamento. Si está tomando riociguat o no está seguro consulte a su médico</w:t>
      </w:r>
      <w:r w:rsidR="00610160" w:rsidRPr="006462E6">
        <w:rPr>
          <w:color w:val="000000"/>
          <w:szCs w:val="22"/>
        </w:rPr>
        <w:t>.</w:t>
      </w:r>
    </w:p>
    <w:p w14:paraId="2D6D12E3" w14:textId="77777777" w:rsidR="009F6C77" w:rsidRPr="006462E6" w:rsidRDefault="009F6C77" w:rsidP="009D42D5">
      <w:pPr>
        <w:rPr>
          <w:color w:val="000000"/>
          <w:szCs w:val="22"/>
        </w:rPr>
      </w:pPr>
    </w:p>
    <w:p w14:paraId="4C7A563F" w14:textId="77777777" w:rsidR="009F6C77" w:rsidRPr="006462E6" w:rsidRDefault="009F6C77" w:rsidP="009D42D5">
      <w:pPr>
        <w:numPr>
          <w:ilvl w:val="0"/>
          <w:numId w:val="18"/>
        </w:numPr>
        <w:spacing w:line="260" w:lineRule="exact"/>
        <w:rPr>
          <w:color w:val="000000"/>
          <w:szCs w:val="22"/>
        </w:rPr>
      </w:pPr>
      <w:r w:rsidRPr="006462E6">
        <w:rPr>
          <w:color w:val="000000"/>
          <w:szCs w:val="22"/>
        </w:rPr>
        <w:t>si recientemente ha tenido un ictus, un infarto de miocardio o si tiene una enfermedad hepática grave o la tensión sanguínea muy baja (&lt;90/50 mmHg).</w:t>
      </w:r>
    </w:p>
    <w:p w14:paraId="0C4B892E" w14:textId="77777777" w:rsidR="009F6C77" w:rsidRPr="006462E6" w:rsidRDefault="009F6C77" w:rsidP="009D42D5">
      <w:pPr>
        <w:rPr>
          <w:color w:val="000000"/>
          <w:szCs w:val="22"/>
        </w:rPr>
      </w:pPr>
    </w:p>
    <w:p w14:paraId="48DA5877" w14:textId="77777777" w:rsidR="009F6C77" w:rsidRPr="006462E6" w:rsidRDefault="009F6C77" w:rsidP="009D42D5">
      <w:pPr>
        <w:numPr>
          <w:ilvl w:val="0"/>
          <w:numId w:val="18"/>
        </w:numPr>
        <w:spacing w:line="260" w:lineRule="exact"/>
        <w:rPr>
          <w:color w:val="000000"/>
          <w:szCs w:val="22"/>
        </w:rPr>
      </w:pPr>
      <w:r w:rsidRPr="006462E6">
        <w:rPr>
          <w:color w:val="000000"/>
          <w:szCs w:val="22"/>
        </w:rPr>
        <w:t>si está tomando un medicamento para tratar las infecciones por hongos como ketoconazol o itraconazol o medicamentos que contengan ritonavir (para el SIDA).</w:t>
      </w:r>
    </w:p>
    <w:p w14:paraId="7B80B441" w14:textId="77777777" w:rsidR="009F6C77" w:rsidRPr="006462E6" w:rsidRDefault="009F6C77" w:rsidP="009D42D5">
      <w:pPr>
        <w:spacing w:line="260" w:lineRule="exact"/>
        <w:rPr>
          <w:color w:val="000000"/>
          <w:szCs w:val="22"/>
        </w:rPr>
      </w:pPr>
    </w:p>
    <w:p w14:paraId="13901874" w14:textId="77777777" w:rsidR="009F6C77" w:rsidRPr="006462E6" w:rsidRDefault="009F6C77" w:rsidP="009D42D5">
      <w:pPr>
        <w:numPr>
          <w:ilvl w:val="0"/>
          <w:numId w:val="18"/>
        </w:numPr>
        <w:tabs>
          <w:tab w:val="left" w:pos="567"/>
        </w:tabs>
        <w:rPr>
          <w:color w:val="000000"/>
          <w:szCs w:val="22"/>
        </w:rPr>
      </w:pPr>
      <w:r w:rsidRPr="006462E6">
        <w:rPr>
          <w:color w:val="000000"/>
          <w:szCs w:val="22"/>
        </w:rPr>
        <w:t>si ha experimentado anteriormente una pérdida de la visión debido a un problema con el flujo sanguíneo en un nervio del ojo llamado neuropatía óptica isquémica anterior no arterítica (NOIA-NA).</w:t>
      </w:r>
    </w:p>
    <w:p w14:paraId="1A06D0EA" w14:textId="77777777" w:rsidR="009F6C77" w:rsidRPr="006462E6" w:rsidRDefault="009F6C77" w:rsidP="009D42D5">
      <w:pPr>
        <w:spacing w:line="260" w:lineRule="exact"/>
        <w:rPr>
          <w:color w:val="000000"/>
          <w:szCs w:val="22"/>
        </w:rPr>
      </w:pPr>
    </w:p>
    <w:p w14:paraId="12897262" w14:textId="77777777" w:rsidR="009F6C77" w:rsidRPr="006462E6" w:rsidRDefault="009F6C77" w:rsidP="009D42D5">
      <w:pPr>
        <w:keepNext/>
        <w:rPr>
          <w:b/>
          <w:color w:val="000000"/>
          <w:szCs w:val="24"/>
        </w:rPr>
      </w:pPr>
      <w:r w:rsidRPr="006462E6">
        <w:rPr>
          <w:b/>
          <w:color w:val="000000"/>
          <w:szCs w:val="24"/>
        </w:rPr>
        <w:t>Advertencias y precauciones</w:t>
      </w:r>
    </w:p>
    <w:p w14:paraId="3DF5D71E" w14:textId="77777777" w:rsidR="009F6C77" w:rsidRPr="006462E6" w:rsidRDefault="009F6C77" w:rsidP="009D42D5">
      <w:pPr>
        <w:keepNext/>
        <w:rPr>
          <w:color w:val="000000"/>
          <w:szCs w:val="22"/>
        </w:rPr>
      </w:pPr>
      <w:r w:rsidRPr="006462E6">
        <w:rPr>
          <w:color w:val="000000"/>
          <w:szCs w:val="24"/>
        </w:rPr>
        <w:t>Consulte a su médico o farmacéutico antes de empezar a tomar</w:t>
      </w:r>
      <w:r w:rsidRPr="006462E6">
        <w:rPr>
          <w:color w:val="000000"/>
          <w:szCs w:val="22"/>
        </w:rPr>
        <w:t xml:space="preserve"> Revatio si</w:t>
      </w:r>
      <w:r w:rsidR="00C778C7" w:rsidRPr="006462E6">
        <w:rPr>
          <w:color w:val="000000"/>
          <w:szCs w:val="22"/>
        </w:rPr>
        <w:t>:</w:t>
      </w:r>
    </w:p>
    <w:p w14:paraId="1B4A789C" w14:textId="77777777" w:rsidR="009F6C77" w:rsidRPr="006462E6" w:rsidRDefault="009F6C77" w:rsidP="009D42D5">
      <w:pPr>
        <w:numPr>
          <w:ilvl w:val="0"/>
          <w:numId w:val="18"/>
        </w:numPr>
        <w:spacing w:line="260" w:lineRule="exact"/>
        <w:rPr>
          <w:color w:val="000000"/>
          <w:szCs w:val="22"/>
        </w:rPr>
      </w:pPr>
      <w:r w:rsidRPr="006462E6">
        <w:rPr>
          <w:color w:val="000000"/>
          <w:szCs w:val="22"/>
        </w:rPr>
        <w:t>tiene una enfermedad debida a un bloqueo o estrechamiento de una vena en los pulmones en lugar de al bloqueo o estrechamiento de una arteria.</w:t>
      </w:r>
    </w:p>
    <w:p w14:paraId="1301C2EE" w14:textId="77777777" w:rsidR="009F6C77" w:rsidRPr="006462E6" w:rsidRDefault="009F6C77" w:rsidP="009D42D5">
      <w:pPr>
        <w:numPr>
          <w:ilvl w:val="0"/>
          <w:numId w:val="18"/>
        </w:numPr>
        <w:spacing w:line="260" w:lineRule="exact"/>
        <w:rPr>
          <w:color w:val="000000"/>
          <w:szCs w:val="22"/>
        </w:rPr>
      </w:pPr>
      <w:r w:rsidRPr="006462E6">
        <w:rPr>
          <w:color w:val="000000"/>
          <w:szCs w:val="22"/>
        </w:rPr>
        <w:t>tiene un problema grave de corazón.</w:t>
      </w:r>
    </w:p>
    <w:p w14:paraId="459FD829" w14:textId="77777777" w:rsidR="009F6C77" w:rsidRPr="006462E6" w:rsidRDefault="009F6C77" w:rsidP="009D42D5">
      <w:pPr>
        <w:numPr>
          <w:ilvl w:val="0"/>
          <w:numId w:val="18"/>
        </w:numPr>
        <w:spacing w:line="260" w:lineRule="exact"/>
        <w:rPr>
          <w:color w:val="000000"/>
          <w:szCs w:val="22"/>
        </w:rPr>
      </w:pPr>
      <w:r w:rsidRPr="006462E6">
        <w:rPr>
          <w:color w:val="000000"/>
          <w:szCs w:val="22"/>
        </w:rPr>
        <w:t>tiene un problema con las cámaras de bombeo del corazón.</w:t>
      </w:r>
    </w:p>
    <w:p w14:paraId="20348379" w14:textId="77777777" w:rsidR="009F6C77" w:rsidRPr="006462E6" w:rsidRDefault="009F6C77" w:rsidP="009D42D5">
      <w:pPr>
        <w:numPr>
          <w:ilvl w:val="0"/>
          <w:numId w:val="18"/>
        </w:numPr>
        <w:spacing w:line="260" w:lineRule="exact"/>
        <w:rPr>
          <w:color w:val="000000"/>
          <w:szCs w:val="22"/>
        </w:rPr>
      </w:pPr>
      <w:r w:rsidRPr="006462E6">
        <w:rPr>
          <w:color w:val="000000"/>
          <w:szCs w:val="22"/>
        </w:rPr>
        <w:t>tiene una tensión sanguínea elevada en los vasos sanguíneos de los pulmones.</w:t>
      </w:r>
    </w:p>
    <w:p w14:paraId="19A485FC" w14:textId="77777777" w:rsidR="009F6C77" w:rsidRPr="006462E6" w:rsidRDefault="009F6C77" w:rsidP="009D42D5">
      <w:pPr>
        <w:numPr>
          <w:ilvl w:val="0"/>
          <w:numId w:val="18"/>
        </w:numPr>
        <w:spacing w:line="260" w:lineRule="exact"/>
        <w:rPr>
          <w:color w:val="000000"/>
          <w:szCs w:val="22"/>
        </w:rPr>
      </w:pPr>
      <w:r w:rsidRPr="006462E6">
        <w:rPr>
          <w:color w:val="000000"/>
          <w:szCs w:val="22"/>
        </w:rPr>
        <w:t>tiene baja tensión sanguínea en descanso.</w:t>
      </w:r>
    </w:p>
    <w:p w14:paraId="57B4E3E5" w14:textId="77777777" w:rsidR="009F6C77" w:rsidRPr="006462E6" w:rsidRDefault="009F6C77" w:rsidP="009D42D5">
      <w:pPr>
        <w:numPr>
          <w:ilvl w:val="0"/>
          <w:numId w:val="18"/>
        </w:numPr>
        <w:spacing w:line="260" w:lineRule="exact"/>
        <w:rPr>
          <w:color w:val="000000"/>
          <w:szCs w:val="22"/>
        </w:rPr>
      </w:pPr>
      <w:r w:rsidRPr="006462E6">
        <w:rPr>
          <w:color w:val="000000"/>
          <w:szCs w:val="22"/>
        </w:rPr>
        <w:t>pierde una gran cantidad de fluidos corporales (deshidratación) que se puede producir cuando suda mucho o no bebe suficientes líquidos. Esto puede suceder si está enfermo con fiebre, vómitos o diarrea.</w:t>
      </w:r>
    </w:p>
    <w:p w14:paraId="5197AFBE" w14:textId="77777777" w:rsidR="009F6C77" w:rsidRPr="006462E6" w:rsidRDefault="009F6C77" w:rsidP="009D42D5">
      <w:pPr>
        <w:numPr>
          <w:ilvl w:val="0"/>
          <w:numId w:val="18"/>
        </w:numPr>
        <w:spacing w:line="260" w:lineRule="exact"/>
        <w:rPr>
          <w:color w:val="000000"/>
          <w:szCs w:val="22"/>
        </w:rPr>
      </w:pPr>
      <w:r w:rsidRPr="006462E6">
        <w:rPr>
          <w:color w:val="000000"/>
          <w:szCs w:val="22"/>
        </w:rPr>
        <w:t>padece una rara enfermedad ocular hereditaria (r</w:t>
      </w:r>
      <w:r w:rsidRPr="006462E6">
        <w:rPr>
          <w:i/>
          <w:color w:val="000000"/>
          <w:szCs w:val="22"/>
        </w:rPr>
        <w:t>etinitis pigment</w:t>
      </w:r>
      <w:r w:rsidR="00BD65D5" w:rsidRPr="006462E6">
        <w:rPr>
          <w:i/>
          <w:color w:val="000000"/>
          <w:szCs w:val="22"/>
        </w:rPr>
        <w:t>aria</w:t>
      </w:r>
      <w:r w:rsidRPr="006462E6">
        <w:rPr>
          <w:i/>
          <w:color w:val="000000"/>
          <w:szCs w:val="22"/>
        </w:rPr>
        <w:t>)</w:t>
      </w:r>
      <w:r w:rsidRPr="006462E6">
        <w:rPr>
          <w:color w:val="000000"/>
          <w:szCs w:val="22"/>
        </w:rPr>
        <w:t>.</w:t>
      </w:r>
    </w:p>
    <w:p w14:paraId="433DE6E9" w14:textId="77777777" w:rsidR="009F6C77" w:rsidRPr="006462E6" w:rsidRDefault="009F6C77" w:rsidP="009D42D5">
      <w:pPr>
        <w:numPr>
          <w:ilvl w:val="0"/>
          <w:numId w:val="19"/>
        </w:numPr>
        <w:spacing w:line="260" w:lineRule="exact"/>
        <w:rPr>
          <w:color w:val="000000"/>
          <w:szCs w:val="22"/>
        </w:rPr>
      </w:pPr>
      <w:r w:rsidRPr="006462E6">
        <w:rPr>
          <w:color w:val="000000"/>
          <w:szCs w:val="22"/>
        </w:rPr>
        <w:t xml:space="preserve">padece una anormalidad de los glóbulos rojos (anemia falciforme), cáncer de las células sanguíneas (leucemia), cáncer de médula ósea (mieloma múltiple) o cualquier enfermedad o deformidad del pene. </w:t>
      </w:r>
    </w:p>
    <w:p w14:paraId="38D05F26" w14:textId="77777777" w:rsidR="00C6721C" w:rsidRPr="006462E6" w:rsidRDefault="009F6C77" w:rsidP="009D42D5">
      <w:pPr>
        <w:numPr>
          <w:ilvl w:val="0"/>
          <w:numId w:val="19"/>
        </w:numPr>
        <w:spacing w:line="260" w:lineRule="exact"/>
        <w:rPr>
          <w:color w:val="000000"/>
          <w:szCs w:val="22"/>
        </w:rPr>
      </w:pPr>
      <w:r w:rsidRPr="006462E6">
        <w:rPr>
          <w:color w:val="000000"/>
          <w:szCs w:val="22"/>
        </w:rPr>
        <w:t>padece actualmente úlcera de estómago o alteraciones hemorrágicas (tales como hemofilia) o sangrado de nariz.</w:t>
      </w:r>
      <w:r w:rsidR="00C6721C" w:rsidRPr="006462E6">
        <w:rPr>
          <w:color w:val="000000"/>
          <w:szCs w:val="22"/>
        </w:rPr>
        <w:t xml:space="preserve"> </w:t>
      </w:r>
    </w:p>
    <w:p w14:paraId="2CDEFADD" w14:textId="77777777" w:rsidR="009F6C77" w:rsidRPr="006462E6" w:rsidRDefault="00C6721C" w:rsidP="009D42D5">
      <w:pPr>
        <w:numPr>
          <w:ilvl w:val="0"/>
          <w:numId w:val="19"/>
        </w:numPr>
        <w:spacing w:line="260" w:lineRule="exact"/>
        <w:rPr>
          <w:color w:val="000000"/>
          <w:szCs w:val="22"/>
        </w:rPr>
      </w:pPr>
      <w:r w:rsidRPr="006462E6">
        <w:rPr>
          <w:color w:val="000000"/>
          <w:szCs w:val="22"/>
        </w:rPr>
        <w:t>usa medicamentos para la disfunción eréctil.</w:t>
      </w:r>
    </w:p>
    <w:p w14:paraId="014AC3C2" w14:textId="77777777" w:rsidR="009F6C77" w:rsidRPr="006462E6" w:rsidRDefault="009F6C77" w:rsidP="009D42D5">
      <w:pPr>
        <w:spacing w:line="260" w:lineRule="exact"/>
        <w:ind w:left="567"/>
        <w:rPr>
          <w:color w:val="000000"/>
          <w:szCs w:val="22"/>
        </w:rPr>
      </w:pPr>
    </w:p>
    <w:p w14:paraId="2C44AA4B" w14:textId="77777777" w:rsidR="009F6C77" w:rsidRPr="006462E6" w:rsidRDefault="009F6C77" w:rsidP="009D42D5">
      <w:pPr>
        <w:rPr>
          <w:color w:val="000000"/>
          <w:szCs w:val="22"/>
        </w:rPr>
      </w:pPr>
      <w:r w:rsidRPr="006462E6">
        <w:rPr>
          <w:color w:val="000000"/>
          <w:szCs w:val="22"/>
        </w:rPr>
        <w:t xml:space="preserve">Cuando los inhibidores de la PDE5, incluyendo sildenafilo, se utilizan para tratar la disfunción eréctil (DE) se han comunicado los siguientes efectos adversos visuales con una frecuencia no conocida: </w:t>
      </w:r>
      <w:r w:rsidRPr="006462E6">
        <w:rPr>
          <w:color w:val="000000"/>
          <w:szCs w:val="22"/>
          <w:lang w:eastAsia="es-ES"/>
        </w:rPr>
        <w:t xml:space="preserve">disminución o pérdida parcial, repentina, temporal o permanente de la visión de uno o ambos ojos. </w:t>
      </w:r>
      <w:r w:rsidRPr="006462E6">
        <w:rPr>
          <w:color w:val="000000"/>
          <w:szCs w:val="22"/>
        </w:rPr>
        <w:t xml:space="preserve">Si experimenta una reducción o pérdida repentina de la visión, </w:t>
      </w:r>
      <w:r w:rsidRPr="006462E6">
        <w:rPr>
          <w:b/>
          <w:color w:val="000000"/>
          <w:szCs w:val="22"/>
        </w:rPr>
        <w:t xml:space="preserve">deje de tomar Revatio y avise a su médico inmediatamente </w:t>
      </w:r>
      <w:r w:rsidRPr="006462E6">
        <w:rPr>
          <w:color w:val="000000"/>
          <w:szCs w:val="22"/>
        </w:rPr>
        <w:t>(ver también sección 4).</w:t>
      </w:r>
    </w:p>
    <w:p w14:paraId="6145B74B" w14:textId="77777777" w:rsidR="009F6C77" w:rsidRPr="006462E6" w:rsidRDefault="009F6C77" w:rsidP="009D42D5">
      <w:pPr>
        <w:rPr>
          <w:color w:val="000000"/>
          <w:szCs w:val="22"/>
        </w:rPr>
      </w:pPr>
    </w:p>
    <w:p w14:paraId="4A95987E" w14:textId="77777777" w:rsidR="00C6721C" w:rsidRPr="006462E6" w:rsidRDefault="00C6721C" w:rsidP="009D42D5">
      <w:pPr>
        <w:rPr>
          <w:color w:val="000000"/>
          <w:szCs w:val="22"/>
        </w:rPr>
      </w:pPr>
      <w:r w:rsidRPr="006462E6">
        <w:rPr>
          <w:color w:val="000000"/>
          <w:szCs w:val="22"/>
        </w:rPr>
        <w:t xml:space="preserve">Se han </w:t>
      </w:r>
      <w:r w:rsidR="000B477F" w:rsidRPr="006462E6">
        <w:rPr>
          <w:color w:val="000000"/>
          <w:szCs w:val="22"/>
        </w:rPr>
        <w:t>observado</w:t>
      </w:r>
      <w:r w:rsidRPr="006462E6">
        <w:rPr>
          <w:color w:val="000000"/>
          <w:szCs w:val="22"/>
        </w:rPr>
        <w:t xml:space="preserve"> erecciones prolongadas, y a veces dolorosas, en hombres que tomaban sildenafilo. Si tiene una erección que se prolongue durante más de 4 horas, </w:t>
      </w:r>
      <w:r w:rsidRPr="006462E6">
        <w:rPr>
          <w:b/>
          <w:color w:val="000000"/>
          <w:szCs w:val="22"/>
        </w:rPr>
        <w:t>deje de tomar Revatio y consulte inmediatamente con su médico</w:t>
      </w:r>
      <w:r w:rsidRPr="006462E6">
        <w:rPr>
          <w:color w:val="000000"/>
          <w:szCs w:val="22"/>
        </w:rPr>
        <w:t xml:space="preserve"> (ver también sección 4).</w:t>
      </w:r>
    </w:p>
    <w:p w14:paraId="6807ECA4" w14:textId="77777777" w:rsidR="00C6721C" w:rsidRPr="006462E6" w:rsidRDefault="00C6721C" w:rsidP="009D42D5">
      <w:pPr>
        <w:rPr>
          <w:color w:val="000000"/>
          <w:szCs w:val="22"/>
        </w:rPr>
      </w:pPr>
    </w:p>
    <w:p w14:paraId="130E4BBD" w14:textId="77777777" w:rsidR="009F6C77" w:rsidRPr="006462E6" w:rsidRDefault="009F6C77" w:rsidP="009D42D5">
      <w:pPr>
        <w:rPr>
          <w:i/>
          <w:color w:val="000000"/>
          <w:szCs w:val="22"/>
        </w:rPr>
      </w:pPr>
      <w:r w:rsidRPr="006462E6">
        <w:rPr>
          <w:i/>
          <w:color w:val="000000"/>
          <w:szCs w:val="22"/>
        </w:rPr>
        <w:t>Precauciones especiales en pacientes con problemas de riñón o hígado</w:t>
      </w:r>
    </w:p>
    <w:p w14:paraId="267C4450" w14:textId="77777777" w:rsidR="009F6C77" w:rsidRPr="006462E6" w:rsidRDefault="009F6C77" w:rsidP="009D42D5">
      <w:pPr>
        <w:rPr>
          <w:color w:val="000000"/>
          <w:szCs w:val="22"/>
        </w:rPr>
      </w:pPr>
      <w:r w:rsidRPr="006462E6">
        <w:rPr>
          <w:color w:val="000000"/>
          <w:szCs w:val="22"/>
        </w:rPr>
        <w:t>Debe informar a su médico si tiene problemas de riñón o hígado, ya que puede ser necesario un ajuste de dosis.</w:t>
      </w:r>
    </w:p>
    <w:p w14:paraId="085582D0" w14:textId="77777777" w:rsidR="009F6C77" w:rsidRPr="006462E6" w:rsidRDefault="009F6C77" w:rsidP="009D42D5">
      <w:pPr>
        <w:rPr>
          <w:color w:val="000000"/>
          <w:szCs w:val="22"/>
        </w:rPr>
      </w:pPr>
    </w:p>
    <w:p w14:paraId="53881F8E" w14:textId="77777777" w:rsidR="009F6C77" w:rsidRPr="006462E6" w:rsidRDefault="009F6C77" w:rsidP="009D42D5">
      <w:pPr>
        <w:rPr>
          <w:b/>
          <w:color w:val="000000"/>
          <w:szCs w:val="22"/>
        </w:rPr>
      </w:pPr>
      <w:r w:rsidRPr="006462E6">
        <w:rPr>
          <w:b/>
          <w:color w:val="000000"/>
          <w:szCs w:val="22"/>
        </w:rPr>
        <w:t>Niños</w:t>
      </w:r>
    </w:p>
    <w:p w14:paraId="282F7B0E" w14:textId="77777777" w:rsidR="009F6C77" w:rsidRPr="006462E6" w:rsidRDefault="009F6C77" w:rsidP="009D42D5">
      <w:pPr>
        <w:numPr>
          <w:ilvl w:val="12"/>
          <w:numId w:val="0"/>
        </w:numPr>
        <w:rPr>
          <w:color w:val="000000"/>
          <w:szCs w:val="22"/>
        </w:rPr>
      </w:pPr>
      <w:r w:rsidRPr="006462E6">
        <w:rPr>
          <w:color w:val="000000"/>
          <w:szCs w:val="22"/>
        </w:rPr>
        <w:t xml:space="preserve">Revatio no debe administrarse a niños menores de 1 año. </w:t>
      </w:r>
    </w:p>
    <w:p w14:paraId="40909437" w14:textId="77777777" w:rsidR="009F6C77" w:rsidRPr="006462E6" w:rsidRDefault="009F6C77" w:rsidP="009D42D5">
      <w:pPr>
        <w:numPr>
          <w:ilvl w:val="12"/>
          <w:numId w:val="0"/>
        </w:numPr>
        <w:rPr>
          <w:color w:val="000000"/>
          <w:szCs w:val="22"/>
        </w:rPr>
      </w:pPr>
    </w:p>
    <w:p w14:paraId="0592CA71" w14:textId="77777777" w:rsidR="009F6C77" w:rsidRPr="006462E6" w:rsidRDefault="009F6C77" w:rsidP="009D42D5">
      <w:pPr>
        <w:rPr>
          <w:b/>
          <w:color w:val="000000"/>
          <w:szCs w:val="22"/>
        </w:rPr>
      </w:pPr>
      <w:r w:rsidRPr="006462E6">
        <w:rPr>
          <w:b/>
          <w:color w:val="000000"/>
          <w:szCs w:val="22"/>
        </w:rPr>
        <w:t>Toma de Revatio con otros medicamentos</w:t>
      </w:r>
    </w:p>
    <w:p w14:paraId="6B6CF6F6" w14:textId="77777777" w:rsidR="009F6C77" w:rsidRPr="006462E6" w:rsidRDefault="009F6C77" w:rsidP="009D42D5">
      <w:pPr>
        <w:numPr>
          <w:ilvl w:val="12"/>
          <w:numId w:val="0"/>
        </w:numPr>
        <w:rPr>
          <w:color w:val="000000"/>
          <w:szCs w:val="22"/>
        </w:rPr>
      </w:pPr>
      <w:r w:rsidRPr="006462E6">
        <w:rPr>
          <w:color w:val="000000"/>
          <w:szCs w:val="22"/>
        </w:rPr>
        <w:t>Informe a su médico o farmacéutico si está utilizando</w:t>
      </w:r>
      <w:r w:rsidR="00C45260" w:rsidRPr="006462E6">
        <w:rPr>
          <w:color w:val="000000"/>
          <w:szCs w:val="22"/>
        </w:rPr>
        <w:t>,</w:t>
      </w:r>
      <w:r w:rsidRPr="006462E6">
        <w:rPr>
          <w:color w:val="000000"/>
          <w:szCs w:val="22"/>
        </w:rPr>
        <w:t xml:space="preserve"> ha utilizado recientemente </w:t>
      </w:r>
      <w:r w:rsidRPr="006462E6">
        <w:rPr>
          <w:color w:val="000000"/>
          <w:szCs w:val="24"/>
        </w:rPr>
        <w:t>o podría tener que utilizar cualquier otro medicamento</w:t>
      </w:r>
      <w:r w:rsidR="00C778C7" w:rsidRPr="006462E6">
        <w:rPr>
          <w:color w:val="000000"/>
          <w:szCs w:val="24"/>
        </w:rPr>
        <w:t>.</w:t>
      </w:r>
      <w:r w:rsidRPr="006462E6">
        <w:rPr>
          <w:color w:val="000000"/>
          <w:szCs w:val="24"/>
        </w:rPr>
        <w:t xml:space="preserve"> </w:t>
      </w:r>
    </w:p>
    <w:p w14:paraId="4E4B381F" w14:textId="77777777" w:rsidR="009F6C77" w:rsidRPr="006462E6" w:rsidRDefault="009F6C77" w:rsidP="009D42D5">
      <w:pPr>
        <w:numPr>
          <w:ilvl w:val="12"/>
          <w:numId w:val="0"/>
        </w:numPr>
        <w:rPr>
          <w:color w:val="000000"/>
          <w:szCs w:val="22"/>
        </w:rPr>
      </w:pPr>
    </w:p>
    <w:p w14:paraId="36B4E7BC" w14:textId="77777777" w:rsidR="00913FB3" w:rsidRPr="006462E6" w:rsidRDefault="009F6C77" w:rsidP="009934BC">
      <w:pPr>
        <w:pStyle w:val="ListParagraph1"/>
        <w:numPr>
          <w:ilvl w:val="0"/>
          <w:numId w:val="35"/>
        </w:numPr>
        <w:ind w:left="567" w:hanging="567"/>
        <w:rPr>
          <w:color w:val="000000"/>
          <w:szCs w:val="22"/>
        </w:rPr>
      </w:pPr>
      <w:r w:rsidRPr="006462E6">
        <w:rPr>
          <w:color w:val="000000"/>
          <w:szCs w:val="22"/>
        </w:rPr>
        <w:t>Medicamentos que contienen nitratos o dadores de óxido nítrico tales como nitrito de amilo (“poppers”). Estos medicamentos, a menudo, se administran para aliviar el dolor de pecho o angina de pecho (ver sección 2. Antes de tomar Revatio).</w:t>
      </w:r>
      <w:r w:rsidR="00913FB3" w:rsidRPr="006462E6">
        <w:rPr>
          <w:color w:val="000000"/>
          <w:szCs w:val="22"/>
        </w:rPr>
        <w:t xml:space="preserve"> </w:t>
      </w:r>
    </w:p>
    <w:p w14:paraId="552AF568" w14:textId="77777777" w:rsidR="009F6C77" w:rsidRPr="006462E6" w:rsidRDefault="00913FB3" w:rsidP="00F26B8F">
      <w:pPr>
        <w:pStyle w:val="ListParagraph1"/>
        <w:numPr>
          <w:ilvl w:val="0"/>
          <w:numId w:val="35"/>
        </w:numPr>
        <w:ind w:left="567" w:hanging="567"/>
        <w:rPr>
          <w:color w:val="000000"/>
          <w:szCs w:val="22"/>
        </w:rPr>
      </w:pPr>
      <w:r w:rsidRPr="006462E6">
        <w:rPr>
          <w:color w:val="000000"/>
          <w:szCs w:val="22"/>
        </w:rPr>
        <w:t>Informe a su médico o farm</w:t>
      </w:r>
      <w:r w:rsidR="00D0500E" w:rsidRPr="006462E6">
        <w:rPr>
          <w:color w:val="000000"/>
          <w:szCs w:val="22"/>
        </w:rPr>
        <w:t>acéu</w:t>
      </w:r>
      <w:r w:rsidRPr="006462E6">
        <w:rPr>
          <w:color w:val="000000"/>
          <w:szCs w:val="22"/>
        </w:rPr>
        <w:t>tico si está tomando riociguat.</w:t>
      </w:r>
    </w:p>
    <w:p w14:paraId="6C157603" w14:textId="77777777" w:rsidR="009F6C77" w:rsidRPr="006462E6" w:rsidRDefault="009F6C77" w:rsidP="009D42D5">
      <w:pPr>
        <w:pStyle w:val="ListParagraph1"/>
        <w:numPr>
          <w:ilvl w:val="0"/>
          <w:numId w:val="35"/>
        </w:numPr>
        <w:ind w:left="567" w:hanging="567"/>
        <w:rPr>
          <w:color w:val="000000"/>
          <w:szCs w:val="22"/>
        </w:rPr>
      </w:pPr>
      <w:r w:rsidRPr="006462E6">
        <w:rPr>
          <w:color w:val="000000"/>
          <w:szCs w:val="22"/>
        </w:rPr>
        <w:t>Tratamientos para la hipertensión pulmonar (por ejemplo, bosentan, iloprost).</w:t>
      </w:r>
    </w:p>
    <w:p w14:paraId="0E5D4C20" w14:textId="77777777" w:rsidR="009F6C77" w:rsidRPr="006462E6" w:rsidRDefault="009F6C77" w:rsidP="009D42D5">
      <w:pPr>
        <w:pStyle w:val="ListParagraph1"/>
        <w:numPr>
          <w:ilvl w:val="0"/>
          <w:numId w:val="35"/>
        </w:numPr>
        <w:ind w:left="567" w:hanging="567"/>
        <w:rPr>
          <w:color w:val="000000"/>
          <w:szCs w:val="22"/>
        </w:rPr>
      </w:pPr>
      <w:r w:rsidRPr="006462E6">
        <w:rPr>
          <w:color w:val="000000"/>
          <w:szCs w:val="22"/>
        </w:rPr>
        <w:t>Medicamentos que contienen hierba de San Juan (planta medicinal), rifampicina (utilizada para tratar las infecciones bacterianas), carbamazepina, fenitoína y fenobarbital (utilizados, entre otros, para tratar la epilepsia).</w:t>
      </w:r>
    </w:p>
    <w:p w14:paraId="2C3E24FE" w14:textId="77777777" w:rsidR="009F6C77" w:rsidRPr="006462E6" w:rsidRDefault="009F6C77" w:rsidP="006804A2">
      <w:pPr>
        <w:pStyle w:val="ListParagraph1"/>
        <w:widowControl w:val="0"/>
        <w:numPr>
          <w:ilvl w:val="0"/>
          <w:numId w:val="35"/>
        </w:numPr>
        <w:ind w:left="567" w:hanging="567"/>
        <w:rPr>
          <w:color w:val="000000"/>
          <w:szCs w:val="22"/>
        </w:rPr>
      </w:pPr>
      <w:r w:rsidRPr="006462E6">
        <w:rPr>
          <w:color w:val="000000"/>
          <w:szCs w:val="22"/>
        </w:rPr>
        <w:t>Medicamentos que inhiben la coagulación sanguínea (por ejemplo, warfarina) aunque no han provocado ningún efecto adverso.</w:t>
      </w:r>
    </w:p>
    <w:p w14:paraId="671DF50B" w14:textId="77777777" w:rsidR="009F6C77" w:rsidRPr="006462E6" w:rsidRDefault="009F6C77" w:rsidP="006804A2">
      <w:pPr>
        <w:pStyle w:val="ListParagraph1"/>
        <w:widowControl w:val="0"/>
        <w:numPr>
          <w:ilvl w:val="0"/>
          <w:numId w:val="35"/>
        </w:numPr>
        <w:ind w:left="567" w:hanging="567"/>
        <w:rPr>
          <w:color w:val="000000"/>
          <w:szCs w:val="22"/>
        </w:rPr>
      </w:pPr>
      <w:r w:rsidRPr="006462E6">
        <w:rPr>
          <w:color w:val="000000"/>
          <w:szCs w:val="22"/>
        </w:rPr>
        <w:t xml:space="preserve">Medicamentos que contienen eritromicina, claritromicina, telitromicina (antibióticos utilizados </w:t>
      </w:r>
      <w:r w:rsidRPr="006462E6">
        <w:rPr>
          <w:color w:val="000000"/>
          <w:szCs w:val="22"/>
        </w:rPr>
        <w:lastRenderedPageBreak/>
        <w:t>para tratar ciertas infecciones bacterianas), saquinavir (para el SIDA) o nefazodona (para la depresión), ya que puede ser necesario un ajuste de dosis.</w:t>
      </w:r>
    </w:p>
    <w:p w14:paraId="034E9FDC" w14:textId="77777777" w:rsidR="002757DE" w:rsidRPr="006462E6" w:rsidRDefault="009F6C77" w:rsidP="009D42D5">
      <w:pPr>
        <w:pStyle w:val="ListParagraph1"/>
        <w:numPr>
          <w:ilvl w:val="0"/>
          <w:numId w:val="35"/>
        </w:numPr>
        <w:ind w:left="567" w:right="-2" w:hanging="567"/>
        <w:rPr>
          <w:color w:val="000000"/>
          <w:szCs w:val="22"/>
        </w:rPr>
      </w:pPr>
      <w:r w:rsidRPr="006462E6">
        <w:rPr>
          <w:color w:val="000000"/>
          <w:szCs w:val="22"/>
        </w:rPr>
        <w:t>Terapia con alfa-bloqueantes (por ejemplo, doxazosina) para el tratamiento de problemas de hipertensión o de próstata, ya que la combinación de los dos medicamentos puede causar síntomas de reducción en la tensión sanguínea (por ejemplo, mareo, desvanecimiento).</w:t>
      </w:r>
    </w:p>
    <w:p w14:paraId="7A576DDF" w14:textId="77777777" w:rsidR="001E44E2" w:rsidRPr="006462E6" w:rsidRDefault="002757DE" w:rsidP="00487A37">
      <w:pPr>
        <w:pStyle w:val="ListParagraph1"/>
        <w:numPr>
          <w:ilvl w:val="0"/>
          <w:numId w:val="35"/>
        </w:numPr>
        <w:ind w:left="567" w:right="-2" w:hanging="567"/>
        <w:rPr>
          <w:color w:val="000000"/>
          <w:szCs w:val="22"/>
        </w:rPr>
      </w:pPr>
      <w:r w:rsidRPr="006462E6">
        <w:rPr>
          <w:color w:val="000000"/>
        </w:rPr>
        <w:t>Medicamentos que contienen sacubitrilo/valsartán, utilizados para tratar la insuficiencia cardiaca.</w:t>
      </w:r>
    </w:p>
    <w:p w14:paraId="071EF1A3" w14:textId="77777777" w:rsidR="001E44E2" w:rsidRPr="006462E6" w:rsidRDefault="001E44E2" w:rsidP="00487A37">
      <w:pPr>
        <w:pStyle w:val="Prrafodelista"/>
        <w:rPr>
          <w:color w:val="000000"/>
          <w:szCs w:val="22"/>
        </w:rPr>
      </w:pPr>
    </w:p>
    <w:p w14:paraId="4928BABA" w14:textId="77777777" w:rsidR="009F6C77" w:rsidRPr="006462E6" w:rsidRDefault="009F6C77" w:rsidP="009D42D5">
      <w:pPr>
        <w:keepNext/>
        <w:numPr>
          <w:ilvl w:val="12"/>
          <w:numId w:val="0"/>
        </w:numPr>
        <w:rPr>
          <w:b/>
          <w:color w:val="000000"/>
          <w:szCs w:val="22"/>
        </w:rPr>
      </w:pPr>
      <w:r w:rsidRPr="006462E6">
        <w:rPr>
          <w:b/>
          <w:color w:val="000000"/>
          <w:szCs w:val="22"/>
        </w:rPr>
        <w:t>Toma de Revatio con alimentos y bebidas</w:t>
      </w:r>
    </w:p>
    <w:p w14:paraId="3A905A78" w14:textId="77777777" w:rsidR="009F6C77" w:rsidRPr="006462E6" w:rsidRDefault="009F6C77" w:rsidP="009D42D5">
      <w:pPr>
        <w:keepNext/>
        <w:numPr>
          <w:ilvl w:val="12"/>
          <w:numId w:val="0"/>
        </w:numPr>
        <w:rPr>
          <w:color w:val="000000"/>
          <w:szCs w:val="22"/>
        </w:rPr>
      </w:pPr>
      <w:r w:rsidRPr="006462E6">
        <w:rPr>
          <w:color w:val="000000"/>
          <w:szCs w:val="22"/>
        </w:rPr>
        <w:t>No debe tomar zumo de pomelo cuando esté siendo tratado con Revatio.</w:t>
      </w:r>
    </w:p>
    <w:p w14:paraId="4EEB92D2" w14:textId="77777777" w:rsidR="009F6C77" w:rsidRPr="006462E6" w:rsidRDefault="009F6C77" w:rsidP="009D42D5">
      <w:pPr>
        <w:numPr>
          <w:ilvl w:val="12"/>
          <w:numId w:val="0"/>
        </w:numPr>
        <w:rPr>
          <w:color w:val="000000"/>
          <w:szCs w:val="22"/>
        </w:rPr>
      </w:pPr>
    </w:p>
    <w:p w14:paraId="3E6C6B57" w14:textId="77777777" w:rsidR="009F6C77" w:rsidRPr="006462E6" w:rsidRDefault="009F6C77" w:rsidP="009D42D5">
      <w:pPr>
        <w:keepNext/>
        <w:numPr>
          <w:ilvl w:val="12"/>
          <w:numId w:val="0"/>
        </w:numPr>
        <w:rPr>
          <w:b/>
          <w:bCs/>
          <w:iCs/>
          <w:color w:val="000000"/>
          <w:szCs w:val="22"/>
        </w:rPr>
      </w:pPr>
      <w:r w:rsidRPr="006462E6">
        <w:rPr>
          <w:b/>
          <w:bCs/>
          <w:iCs/>
          <w:color w:val="000000"/>
          <w:szCs w:val="22"/>
        </w:rPr>
        <w:t>Embarazo y lactancia</w:t>
      </w:r>
    </w:p>
    <w:p w14:paraId="605EB568" w14:textId="77777777" w:rsidR="009F6C77" w:rsidRPr="006462E6" w:rsidRDefault="009F6C77" w:rsidP="009D42D5">
      <w:pPr>
        <w:keepNext/>
        <w:numPr>
          <w:ilvl w:val="12"/>
          <w:numId w:val="0"/>
        </w:numPr>
        <w:rPr>
          <w:color w:val="000000"/>
          <w:szCs w:val="22"/>
        </w:rPr>
      </w:pPr>
      <w:r w:rsidRPr="006462E6">
        <w:rPr>
          <w:color w:val="000000"/>
          <w:szCs w:val="22"/>
        </w:rPr>
        <w:t>Si está embarazada o</w:t>
      </w:r>
      <w:r w:rsidRPr="006462E6">
        <w:rPr>
          <w:color w:val="000000"/>
          <w:szCs w:val="24"/>
        </w:rPr>
        <w:t xml:space="preserve"> en periodo de lactancia,</w:t>
      </w:r>
      <w:r w:rsidRPr="006462E6">
        <w:rPr>
          <w:color w:val="000000"/>
          <w:szCs w:val="22"/>
        </w:rPr>
        <w:t xml:space="preserve"> cree que podría estar embarazada </w:t>
      </w:r>
      <w:r w:rsidRPr="006462E6">
        <w:rPr>
          <w:color w:val="000000"/>
          <w:szCs w:val="24"/>
        </w:rPr>
        <w:t>o tiene intención de quedarse embarazada</w:t>
      </w:r>
      <w:r w:rsidR="00E63863" w:rsidRPr="006462E6">
        <w:rPr>
          <w:color w:val="000000"/>
          <w:szCs w:val="24"/>
        </w:rPr>
        <w:t>,</w:t>
      </w:r>
      <w:r w:rsidRPr="006462E6">
        <w:rPr>
          <w:color w:val="000000"/>
          <w:szCs w:val="22"/>
        </w:rPr>
        <w:t xml:space="preserve"> </w:t>
      </w:r>
      <w:r w:rsidR="00E63863" w:rsidRPr="006462E6">
        <w:rPr>
          <w:color w:val="000000"/>
          <w:szCs w:val="22"/>
        </w:rPr>
        <w:t>consulte</w:t>
      </w:r>
      <w:r w:rsidR="00E63863" w:rsidRPr="006462E6" w:rsidDel="00E63863">
        <w:rPr>
          <w:color w:val="000000"/>
          <w:szCs w:val="22"/>
        </w:rPr>
        <w:t xml:space="preserve"> </w:t>
      </w:r>
      <w:r w:rsidRPr="006462E6">
        <w:rPr>
          <w:color w:val="000000"/>
          <w:szCs w:val="22"/>
        </w:rPr>
        <w:t xml:space="preserve">a su médico o farmacéutico antes de </w:t>
      </w:r>
      <w:r w:rsidR="00E63863" w:rsidRPr="006462E6">
        <w:rPr>
          <w:color w:val="000000"/>
          <w:szCs w:val="22"/>
        </w:rPr>
        <w:t xml:space="preserve">utilizar </w:t>
      </w:r>
      <w:r w:rsidRPr="006462E6">
        <w:rPr>
          <w:color w:val="000000"/>
          <w:szCs w:val="22"/>
        </w:rPr>
        <w:t xml:space="preserve">este medicamento. Revatio no debe utilizarse durante el embarazo a menos que sea absolutamente necesario. </w:t>
      </w:r>
    </w:p>
    <w:p w14:paraId="2C623797" w14:textId="77777777" w:rsidR="009F6C77" w:rsidRPr="006462E6" w:rsidRDefault="009F6C77" w:rsidP="009D42D5">
      <w:pPr>
        <w:keepNext/>
        <w:numPr>
          <w:ilvl w:val="12"/>
          <w:numId w:val="0"/>
        </w:numPr>
        <w:rPr>
          <w:color w:val="000000"/>
          <w:szCs w:val="22"/>
        </w:rPr>
      </w:pPr>
      <w:r w:rsidRPr="006462E6">
        <w:rPr>
          <w:color w:val="000000"/>
          <w:szCs w:val="22"/>
        </w:rPr>
        <w:t>Revatio no debe administrarse a mujeres en edad fértil a menos que se utilicen métodos anticonceptivos adecuados.</w:t>
      </w:r>
    </w:p>
    <w:p w14:paraId="4EFB6968" w14:textId="77777777" w:rsidR="009F6C77" w:rsidRPr="006462E6" w:rsidRDefault="009F6C77" w:rsidP="009D42D5">
      <w:pPr>
        <w:numPr>
          <w:ilvl w:val="12"/>
          <w:numId w:val="0"/>
        </w:numPr>
        <w:rPr>
          <w:color w:val="000000"/>
          <w:szCs w:val="22"/>
        </w:rPr>
      </w:pPr>
      <w:r w:rsidRPr="006462E6">
        <w:rPr>
          <w:color w:val="000000"/>
          <w:szCs w:val="22"/>
        </w:rPr>
        <w:t xml:space="preserve">Revatio pasa a </w:t>
      </w:r>
      <w:r w:rsidR="00513AED" w:rsidRPr="006462E6">
        <w:rPr>
          <w:color w:val="000000"/>
          <w:szCs w:val="22"/>
        </w:rPr>
        <w:t>su</w:t>
      </w:r>
      <w:r w:rsidRPr="006462E6">
        <w:rPr>
          <w:color w:val="000000"/>
          <w:szCs w:val="22"/>
        </w:rPr>
        <w:t xml:space="preserve"> leche materna</w:t>
      </w:r>
      <w:r w:rsidR="00513AED" w:rsidRPr="006462E6">
        <w:rPr>
          <w:color w:val="000000"/>
          <w:szCs w:val="22"/>
        </w:rPr>
        <w:t xml:space="preserve"> a niveles muy bajos y no se espera que perjudique a su bebe</w:t>
      </w:r>
      <w:r w:rsidRPr="006462E6">
        <w:rPr>
          <w:color w:val="000000"/>
          <w:szCs w:val="22"/>
        </w:rPr>
        <w:t>.</w:t>
      </w:r>
    </w:p>
    <w:p w14:paraId="1E07948C" w14:textId="77777777" w:rsidR="009F6C77" w:rsidRPr="006462E6" w:rsidRDefault="009F6C77" w:rsidP="009D42D5">
      <w:pPr>
        <w:numPr>
          <w:ilvl w:val="12"/>
          <w:numId w:val="0"/>
        </w:numPr>
        <w:rPr>
          <w:color w:val="000000"/>
          <w:szCs w:val="22"/>
        </w:rPr>
      </w:pPr>
    </w:p>
    <w:p w14:paraId="23DA8991" w14:textId="77777777" w:rsidR="009F6C77" w:rsidRPr="006462E6" w:rsidRDefault="009F6C77" w:rsidP="009D42D5">
      <w:pPr>
        <w:numPr>
          <w:ilvl w:val="12"/>
          <w:numId w:val="0"/>
        </w:numPr>
        <w:rPr>
          <w:b/>
          <w:bCs/>
          <w:iCs/>
          <w:color w:val="000000"/>
          <w:szCs w:val="22"/>
        </w:rPr>
      </w:pPr>
      <w:r w:rsidRPr="006462E6">
        <w:rPr>
          <w:b/>
          <w:bCs/>
          <w:iCs/>
          <w:color w:val="000000"/>
          <w:szCs w:val="22"/>
        </w:rPr>
        <w:t>Conducción y uso de máquinas</w:t>
      </w:r>
    </w:p>
    <w:p w14:paraId="11DC36D3" w14:textId="77777777" w:rsidR="009F6C77" w:rsidRPr="006462E6" w:rsidRDefault="009F6C77" w:rsidP="009D42D5">
      <w:pPr>
        <w:numPr>
          <w:ilvl w:val="12"/>
          <w:numId w:val="0"/>
        </w:numPr>
        <w:rPr>
          <w:color w:val="000000"/>
          <w:szCs w:val="22"/>
        </w:rPr>
      </w:pPr>
      <w:r w:rsidRPr="006462E6">
        <w:rPr>
          <w:color w:val="000000"/>
          <w:szCs w:val="22"/>
        </w:rPr>
        <w:t>Revatio puede producir mareos y afectar a la visión. Debe saber cómo reacciona usted a este medicamento antes de conducir vehículos o utilizar maquinaria.</w:t>
      </w:r>
    </w:p>
    <w:p w14:paraId="48300A81" w14:textId="77777777" w:rsidR="009F6C77" w:rsidRPr="006462E6" w:rsidRDefault="009F6C77" w:rsidP="009D42D5">
      <w:pPr>
        <w:numPr>
          <w:ilvl w:val="12"/>
          <w:numId w:val="0"/>
        </w:numPr>
        <w:rPr>
          <w:color w:val="000000"/>
          <w:szCs w:val="22"/>
        </w:rPr>
      </w:pPr>
    </w:p>
    <w:p w14:paraId="760FC622" w14:textId="77777777" w:rsidR="008466C9" w:rsidRPr="006462E6" w:rsidRDefault="009F6C77" w:rsidP="009D42D5">
      <w:pPr>
        <w:numPr>
          <w:ilvl w:val="12"/>
          <w:numId w:val="0"/>
        </w:numPr>
        <w:rPr>
          <w:b/>
          <w:color w:val="000000"/>
          <w:szCs w:val="22"/>
        </w:rPr>
      </w:pPr>
      <w:r w:rsidRPr="006462E6">
        <w:rPr>
          <w:b/>
          <w:color w:val="000000"/>
          <w:szCs w:val="22"/>
        </w:rPr>
        <w:t xml:space="preserve">Revatio contiene sorbitol </w:t>
      </w:r>
    </w:p>
    <w:p w14:paraId="56310D4C" w14:textId="77777777" w:rsidR="00E323C9" w:rsidRPr="006462E6" w:rsidRDefault="00AA5267" w:rsidP="00E323C9">
      <w:pPr>
        <w:tabs>
          <w:tab w:val="left" w:pos="720"/>
        </w:tabs>
        <w:rPr>
          <w:color w:val="000000"/>
          <w:szCs w:val="22"/>
          <w:lang w:val="es-ES_tradnl"/>
        </w:rPr>
      </w:pPr>
      <w:r w:rsidRPr="006462E6">
        <w:rPr>
          <w:color w:val="000000"/>
          <w:szCs w:val="22"/>
        </w:rPr>
        <w:t>Revatio 10 mg/ml polvo para suspensión oral conti</w:t>
      </w:r>
      <w:r w:rsidR="00007629" w:rsidRPr="006462E6">
        <w:rPr>
          <w:color w:val="000000"/>
          <w:szCs w:val="22"/>
        </w:rPr>
        <w:t>e</w:t>
      </w:r>
      <w:r w:rsidRPr="006462E6">
        <w:rPr>
          <w:color w:val="000000"/>
          <w:szCs w:val="22"/>
        </w:rPr>
        <w:t xml:space="preserve">ne </w:t>
      </w:r>
      <w:r w:rsidR="00E323C9" w:rsidRPr="006462E6">
        <w:rPr>
          <w:color w:val="000000"/>
          <w:szCs w:val="22"/>
          <w:lang w:val="es-ES_tradnl"/>
        </w:rPr>
        <w:t xml:space="preserve">250 mg </w:t>
      </w:r>
      <w:r w:rsidRPr="006462E6">
        <w:rPr>
          <w:color w:val="000000"/>
          <w:szCs w:val="22"/>
          <w:lang w:val="es-ES_tradnl"/>
        </w:rPr>
        <w:t xml:space="preserve">de </w:t>
      </w:r>
      <w:r w:rsidR="00E323C9" w:rsidRPr="006462E6">
        <w:rPr>
          <w:color w:val="000000"/>
          <w:szCs w:val="22"/>
          <w:lang w:val="es-ES_tradnl"/>
        </w:rPr>
        <w:t>sorbitol p</w:t>
      </w:r>
      <w:r w:rsidRPr="006462E6">
        <w:rPr>
          <w:color w:val="000000"/>
          <w:szCs w:val="22"/>
          <w:lang w:val="es-ES_tradnl"/>
        </w:rPr>
        <w:t>o</w:t>
      </w:r>
      <w:r w:rsidR="00E323C9" w:rsidRPr="006462E6">
        <w:rPr>
          <w:color w:val="000000"/>
          <w:szCs w:val="22"/>
          <w:lang w:val="es-ES_tradnl"/>
        </w:rPr>
        <w:t xml:space="preserve">r ml </w:t>
      </w:r>
      <w:r w:rsidRPr="006462E6">
        <w:rPr>
          <w:color w:val="000000"/>
          <w:szCs w:val="22"/>
          <w:lang w:val="es-ES_tradnl"/>
        </w:rPr>
        <w:t>de suspensión reconstituida</w:t>
      </w:r>
      <w:r w:rsidR="00E323C9" w:rsidRPr="006462E6">
        <w:rPr>
          <w:color w:val="000000"/>
          <w:szCs w:val="22"/>
          <w:lang w:val="es-ES_tradnl"/>
        </w:rPr>
        <w:t>.</w:t>
      </w:r>
    </w:p>
    <w:p w14:paraId="32D7FBB2" w14:textId="77777777" w:rsidR="00875DC5" w:rsidRPr="006462E6" w:rsidRDefault="00875DC5" w:rsidP="00E323C9">
      <w:pPr>
        <w:tabs>
          <w:tab w:val="left" w:pos="720"/>
        </w:tabs>
        <w:rPr>
          <w:color w:val="000000"/>
          <w:szCs w:val="22"/>
          <w:lang w:val="es-ES_tradnl"/>
        </w:rPr>
      </w:pPr>
    </w:p>
    <w:p w14:paraId="22DFA266" w14:textId="77777777" w:rsidR="00E323C9" w:rsidRPr="006462E6" w:rsidRDefault="00AA5267" w:rsidP="00E323C9">
      <w:pPr>
        <w:tabs>
          <w:tab w:val="left" w:pos="720"/>
        </w:tabs>
        <w:rPr>
          <w:color w:val="000000"/>
          <w:szCs w:val="22"/>
          <w:lang w:val="es-ES_tradnl"/>
        </w:rPr>
      </w:pPr>
      <w:r w:rsidRPr="006462E6">
        <w:rPr>
          <w:color w:val="000000"/>
          <w:szCs w:val="22"/>
          <w:lang w:val="es-ES_tradnl"/>
        </w:rPr>
        <w:t>El sorbitol es una fuente de fructosa. Si su médico le ha indicado que usted (o su hijo) padecen una intolerancia a ciertos azúcares, o se les ha diagnosticado intolerancia hereditaria a la fructosa (IHF), una enfermedad genética rara, en la que el paciente no puede descomponer la fructosa, consulte usted (o su hijo) con su médico antes de tomar este medicamento.</w:t>
      </w:r>
    </w:p>
    <w:p w14:paraId="7865E883" w14:textId="77777777" w:rsidR="00AA5267" w:rsidRPr="006462E6" w:rsidRDefault="00AA5267" w:rsidP="00E323C9">
      <w:pPr>
        <w:tabs>
          <w:tab w:val="left" w:pos="720"/>
        </w:tabs>
        <w:rPr>
          <w:color w:val="000000"/>
          <w:szCs w:val="22"/>
          <w:highlight w:val="yellow"/>
          <w:lang w:val="es-ES_tradnl"/>
        </w:rPr>
      </w:pPr>
    </w:p>
    <w:p w14:paraId="7895D209" w14:textId="77777777" w:rsidR="00E323C9" w:rsidRPr="006462E6" w:rsidRDefault="00E323C9" w:rsidP="00E323C9">
      <w:pPr>
        <w:tabs>
          <w:tab w:val="left" w:pos="720"/>
        </w:tabs>
        <w:rPr>
          <w:b/>
          <w:color w:val="000000"/>
          <w:szCs w:val="22"/>
        </w:rPr>
      </w:pPr>
      <w:r w:rsidRPr="006462E6">
        <w:rPr>
          <w:b/>
          <w:color w:val="000000"/>
          <w:szCs w:val="22"/>
        </w:rPr>
        <w:t>Revatio cont</w:t>
      </w:r>
      <w:r w:rsidR="00AA5267" w:rsidRPr="006462E6">
        <w:rPr>
          <w:b/>
          <w:color w:val="000000"/>
          <w:szCs w:val="22"/>
        </w:rPr>
        <w:t xml:space="preserve">iene </w:t>
      </w:r>
      <w:r w:rsidR="00BB1BDA" w:rsidRPr="006462E6">
        <w:rPr>
          <w:b/>
          <w:color w:val="000000"/>
          <w:szCs w:val="22"/>
        </w:rPr>
        <w:t>benzoato de sodio</w:t>
      </w:r>
    </w:p>
    <w:p w14:paraId="26A7AB91" w14:textId="77777777" w:rsidR="00E323C9" w:rsidRPr="006462E6" w:rsidRDefault="00AA5267" w:rsidP="00E323C9">
      <w:pPr>
        <w:tabs>
          <w:tab w:val="left" w:pos="720"/>
        </w:tabs>
        <w:rPr>
          <w:rFonts w:eastAsia="Calibri"/>
          <w:bCs/>
          <w:color w:val="000000"/>
          <w:szCs w:val="22"/>
          <w:highlight w:val="yellow"/>
          <w:lang w:val="es-ES_tradnl" w:eastAsia="en-GB"/>
        </w:rPr>
      </w:pPr>
      <w:r w:rsidRPr="006462E6">
        <w:rPr>
          <w:color w:val="000000"/>
          <w:szCs w:val="22"/>
        </w:rPr>
        <w:t>Revatio 10 mg/ml polvo para suspensión oral contiene1</w:t>
      </w:r>
      <w:r w:rsidRPr="006462E6">
        <w:rPr>
          <w:color w:val="000000"/>
          <w:szCs w:val="22"/>
          <w:lang w:val="es-ES_tradnl"/>
        </w:rPr>
        <w:t> mg de benzoato de sodio por ml de suspensión reconstituida.</w:t>
      </w:r>
      <w:r w:rsidR="00BB1BDA" w:rsidRPr="006462E6">
        <w:rPr>
          <w:color w:val="000000"/>
          <w:szCs w:val="22"/>
          <w:lang w:val="es-ES_tradnl"/>
        </w:rPr>
        <w:t xml:space="preserve"> El benzoato de sodio puede aumentar los niveles de una substancia llamada bilir</w:t>
      </w:r>
      <w:r w:rsidR="00333E9A" w:rsidRPr="006462E6">
        <w:rPr>
          <w:color w:val="000000"/>
          <w:szCs w:val="22"/>
          <w:lang w:val="es-ES_tradnl"/>
        </w:rPr>
        <w:t>r</w:t>
      </w:r>
      <w:r w:rsidR="00BB1BDA" w:rsidRPr="006462E6">
        <w:rPr>
          <w:color w:val="000000"/>
          <w:szCs w:val="22"/>
          <w:lang w:val="es-ES_tradnl"/>
        </w:rPr>
        <w:t xml:space="preserve">ubina. </w:t>
      </w:r>
      <w:r w:rsidR="00333E9A" w:rsidRPr="006462E6">
        <w:rPr>
          <w:color w:val="000000"/>
          <w:szCs w:val="22"/>
          <w:lang w:val="es-ES_tradnl"/>
        </w:rPr>
        <w:t>Niveles altos de bilirrubina pueden provocar ictericia (coloración amarillenta de la piel y los ojos) y también pueden provocar lesión cerebral (encefalopatía) en los recién nacidos (hasta de 4 semanas de edad).</w:t>
      </w:r>
      <w:r w:rsidR="009846FE" w:rsidRPr="006462E6">
        <w:rPr>
          <w:color w:val="000000"/>
          <w:szCs w:val="22"/>
          <w:lang w:val="es-ES_tradnl"/>
        </w:rPr>
        <w:t>.</w:t>
      </w:r>
    </w:p>
    <w:p w14:paraId="096D9CBE" w14:textId="77777777" w:rsidR="00E323C9" w:rsidRPr="006462E6" w:rsidRDefault="00E323C9" w:rsidP="00E323C9">
      <w:pPr>
        <w:tabs>
          <w:tab w:val="left" w:pos="720"/>
        </w:tabs>
        <w:rPr>
          <w:rFonts w:eastAsia="Calibri"/>
          <w:bCs/>
          <w:color w:val="000000"/>
          <w:szCs w:val="22"/>
          <w:highlight w:val="yellow"/>
          <w:lang w:val="es-ES_tradnl" w:eastAsia="en-GB"/>
        </w:rPr>
      </w:pPr>
    </w:p>
    <w:p w14:paraId="4D22C7F1" w14:textId="77777777" w:rsidR="00945196" w:rsidRPr="006462E6" w:rsidRDefault="00945196" w:rsidP="00945196">
      <w:pPr>
        <w:numPr>
          <w:ilvl w:val="12"/>
          <w:numId w:val="0"/>
        </w:numPr>
        <w:rPr>
          <w:b/>
          <w:color w:val="000000"/>
          <w:szCs w:val="22"/>
        </w:rPr>
      </w:pPr>
      <w:r w:rsidRPr="006462E6">
        <w:rPr>
          <w:b/>
          <w:color w:val="000000"/>
          <w:szCs w:val="22"/>
        </w:rPr>
        <w:t>Revatio contiene sodio</w:t>
      </w:r>
    </w:p>
    <w:p w14:paraId="4A5D34C1" w14:textId="77777777" w:rsidR="00945196" w:rsidRPr="006462E6" w:rsidRDefault="00945196" w:rsidP="00945196">
      <w:pPr>
        <w:numPr>
          <w:ilvl w:val="12"/>
          <w:numId w:val="0"/>
        </w:numPr>
        <w:rPr>
          <w:color w:val="000000"/>
          <w:szCs w:val="22"/>
          <w:lang w:val="es-ES_tradnl"/>
        </w:rPr>
      </w:pPr>
      <w:r w:rsidRPr="006462E6">
        <w:rPr>
          <w:color w:val="000000"/>
          <w:szCs w:val="22"/>
          <w:lang w:val="es-ES_tradnl"/>
        </w:rPr>
        <w:t xml:space="preserve">Revatio </w:t>
      </w:r>
      <w:r w:rsidRPr="006462E6">
        <w:rPr>
          <w:rFonts w:eastAsia="Calibri"/>
          <w:color w:val="000000"/>
          <w:szCs w:val="22"/>
          <w:lang w:val="es-ES_tradnl" w:eastAsia="en-GB"/>
        </w:rPr>
        <w:t xml:space="preserve">10 mg/ml polvo para suspensión oral </w:t>
      </w:r>
      <w:r w:rsidRPr="006462E6">
        <w:rPr>
          <w:color w:val="000000"/>
          <w:szCs w:val="22"/>
          <w:lang w:val="es-ES_tradnl"/>
        </w:rPr>
        <w:t xml:space="preserve">contiene menos de </w:t>
      </w:r>
      <w:r w:rsidRPr="006462E6">
        <w:rPr>
          <w:rFonts w:eastAsia="Calibri"/>
          <w:color w:val="000000"/>
          <w:szCs w:val="22"/>
          <w:lang w:val="es-ES_tradnl" w:eastAsia="en-GB"/>
        </w:rPr>
        <w:t xml:space="preserve">1 mmol </w:t>
      </w:r>
      <w:r w:rsidRPr="006462E6">
        <w:rPr>
          <w:color w:val="000000"/>
          <w:szCs w:val="22"/>
          <w:lang w:val="es-ES_tradnl"/>
        </w:rPr>
        <w:t>de sodio (</w:t>
      </w:r>
      <w:r w:rsidR="00EB3B1F" w:rsidRPr="006462E6">
        <w:rPr>
          <w:color w:val="000000"/>
          <w:szCs w:val="22"/>
          <w:lang w:val="es-ES_tradnl"/>
        </w:rPr>
        <w:t>23</w:t>
      </w:r>
      <w:r w:rsidR="00EB3B1F" w:rsidRPr="006462E6">
        <w:rPr>
          <w:rFonts w:eastAsia="Calibri"/>
          <w:color w:val="000000"/>
          <w:szCs w:val="22"/>
          <w:lang w:val="es-ES_tradnl" w:eastAsia="en-GB"/>
        </w:rPr>
        <w:t> </w:t>
      </w:r>
      <w:r w:rsidR="00EB3B1F" w:rsidRPr="006462E6">
        <w:rPr>
          <w:color w:val="000000"/>
          <w:szCs w:val="22"/>
          <w:lang w:val="es-ES_tradnl"/>
        </w:rPr>
        <w:t>mg</w:t>
      </w:r>
      <w:r w:rsidRPr="006462E6">
        <w:rPr>
          <w:color w:val="000000"/>
          <w:szCs w:val="22"/>
          <w:lang w:val="es-ES_tradnl"/>
        </w:rPr>
        <w:t xml:space="preserve">) por </w:t>
      </w:r>
      <w:r w:rsidR="009D6ABC" w:rsidRPr="006462E6">
        <w:rPr>
          <w:color w:val="000000"/>
          <w:szCs w:val="22"/>
          <w:lang w:val="es-ES_tradnl"/>
        </w:rPr>
        <w:t>ml de suspensión reconstituida</w:t>
      </w:r>
      <w:r w:rsidRPr="006462E6">
        <w:rPr>
          <w:color w:val="000000"/>
          <w:szCs w:val="22"/>
          <w:lang w:val="es-ES_tradnl"/>
        </w:rPr>
        <w:t>; esto es, esencialmente “exento de sodio”.</w:t>
      </w:r>
    </w:p>
    <w:p w14:paraId="74BD9F89" w14:textId="77777777" w:rsidR="009F6C77" w:rsidRPr="006462E6" w:rsidRDefault="009F6C77" w:rsidP="009D42D5">
      <w:pPr>
        <w:numPr>
          <w:ilvl w:val="12"/>
          <w:numId w:val="0"/>
        </w:numPr>
        <w:rPr>
          <w:color w:val="000000"/>
          <w:szCs w:val="22"/>
          <w:lang w:val="es-ES_tradnl"/>
        </w:rPr>
      </w:pPr>
    </w:p>
    <w:p w14:paraId="299E394A" w14:textId="77777777" w:rsidR="009F6C77" w:rsidRPr="006462E6" w:rsidRDefault="009F6C77" w:rsidP="009D42D5">
      <w:pPr>
        <w:numPr>
          <w:ilvl w:val="12"/>
          <w:numId w:val="0"/>
        </w:numPr>
        <w:ind w:right="-2"/>
        <w:rPr>
          <w:color w:val="000000"/>
          <w:szCs w:val="22"/>
          <w:lang w:val="es-ES_tradnl"/>
        </w:rPr>
      </w:pPr>
    </w:p>
    <w:p w14:paraId="3608A2BA" w14:textId="77777777" w:rsidR="009F6C77" w:rsidRPr="006462E6" w:rsidRDefault="009F6C77" w:rsidP="009D42D5">
      <w:pPr>
        <w:tabs>
          <w:tab w:val="left" w:pos="567"/>
        </w:tabs>
        <w:spacing w:line="260" w:lineRule="exact"/>
        <w:rPr>
          <w:b/>
          <w:color w:val="000000"/>
          <w:szCs w:val="22"/>
        </w:rPr>
      </w:pPr>
      <w:r w:rsidRPr="006462E6">
        <w:rPr>
          <w:b/>
          <w:color w:val="000000"/>
          <w:szCs w:val="22"/>
        </w:rPr>
        <w:t xml:space="preserve">3. </w:t>
      </w:r>
      <w:r w:rsidRPr="006462E6">
        <w:rPr>
          <w:b/>
          <w:color w:val="000000"/>
          <w:szCs w:val="22"/>
        </w:rPr>
        <w:tab/>
        <w:t>Cómo tomar Revatio</w:t>
      </w:r>
    </w:p>
    <w:p w14:paraId="0457810E" w14:textId="77777777" w:rsidR="009F6C77" w:rsidRPr="006462E6" w:rsidRDefault="009F6C77" w:rsidP="009D42D5">
      <w:pPr>
        <w:pStyle w:val="Textoindependiente"/>
        <w:jc w:val="left"/>
        <w:rPr>
          <w:szCs w:val="22"/>
        </w:rPr>
      </w:pPr>
    </w:p>
    <w:p w14:paraId="2BFEB481" w14:textId="77777777" w:rsidR="009F6C77" w:rsidRPr="006462E6" w:rsidRDefault="009F6C77" w:rsidP="009D42D5">
      <w:pPr>
        <w:pStyle w:val="Textoindependiente"/>
        <w:jc w:val="left"/>
        <w:rPr>
          <w:szCs w:val="22"/>
        </w:rPr>
      </w:pPr>
      <w:r w:rsidRPr="006462E6">
        <w:rPr>
          <w:szCs w:val="22"/>
        </w:rPr>
        <w:t xml:space="preserve">Siga exactamente las instrucciones de administración de este medicamento indicadas por su médico. </w:t>
      </w:r>
      <w:r w:rsidRPr="006462E6">
        <w:rPr>
          <w:szCs w:val="24"/>
        </w:rPr>
        <w:t>En caso de duda, consulte de nuevo a su médico o farmacéutico.</w:t>
      </w:r>
      <w:r w:rsidRPr="006462E6">
        <w:rPr>
          <w:szCs w:val="22"/>
        </w:rPr>
        <w:t xml:space="preserve"> </w:t>
      </w:r>
    </w:p>
    <w:p w14:paraId="655F781A" w14:textId="77777777" w:rsidR="009F6C77" w:rsidRPr="006462E6" w:rsidRDefault="009F6C77" w:rsidP="009D42D5">
      <w:pPr>
        <w:pStyle w:val="Textoindependiente"/>
        <w:jc w:val="left"/>
        <w:rPr>
          <w:szCs w:val="22"/>
        </w:rPr>
      </w:pPr>
    </w:p>
    <w:p w14:paraId="1A8F62FA" w14:textId="77777777" w:rsidR="009F6C77" w:rsidRPr="006462E6" w:rsidRDefault="009F6C77" w:rsidP="009D42D5">
      <w:pPr>
        <w:pStyle w:val="Textoindependiente"/>
        <w:jc w:val="left"/>
        <w:rPr>
          <w:szCs w:val="22"/>
        </w:rPr>
      </w:pPr>
      <w:r w:rsidRPr="006462E6">
        <w:rPr>
          <w:szCs w:val="22"/>
        </w:rPr>
        <w:t xml:space="preserve">Para adultos, la dosis recomendada es 20 mg tres veces al día (tomada a intervalos de </w:t>
      </w:r>
      <w:smartTag w:uri="urn:schemas-microsoft-com:office:smarttags" w:element="metricconverter">
        <w:smartTagPr>
          <w:attr w:name="ProductID" w:val="6 a"/>
        </w:smartTagPr>
        <w:r w:rsidRPr="006462E6">
          <w:rPr>
            <w:szCs w:val="22"/>
          </w:rPr>
          <w:t>6 a</w:t>
        </w:r>
      </w:smartTag>
      <w:r w:rsidRPr="006462E6">
        <w:rPr>
          <w:szCs w:val="22"/>
        </w:rPr>
        <w:t xml:space="preserve"> 8 horas) tomada con o sin alimentos.</w:t>
      </w:r>
    </w:p>
    <w:p w14:paraId="09D4C905" w14:textId="77777777" w:rsidR="009F6C77" w:rsidRPr="006462E6" w:rsidRDefault="009F6C77" w:rsidP="009D42D5">
      <w:pPr>
        <w:pStyle w:val="Textoindependiente"/>
        <w:jc w:val="left"/>
        <w:rPr>
          <w:szCs w:val="22"/>
        </w:rPr>
      </w:pPr>
    </w:p>
    <w:p w14:paraId="43308122" w14:textId="77777777" w:rsidR="009F6C77" w:rsidRPr="006462E6" w:rsidRDefault="009F6C77" w:rsidP="009D42D5">
      <w:pPr>
        <w:pStyle w:val="Textoindependiente"/>
        <w:jc w:val="left"/>
        <w:rPr>
          <w:b/>
          <w:szCs w:val="22"/>
        </w:rPr>
      </w:pPr>
      <w:r w:rsidRPr="006462E6">
        <w:rPr>
          <w:b/>
          <w:szCs w:val="22"/>
        </w:rPr>
        <w:t>Uso en niños</w:t>
      </w:r>
      <w:r w:rsidR="00C778C7" w:rsidRPr="006462E6">
        <w:rPr>
          <w:b/>
          <w:szCs w:val="22"/>
        </w:rPr>
        <w:t xml:space="preserve"> y adolescentes</w:t>
      </w:r>
    </w:p>
    <w:p w14:paraId="36D6D7A9" w14:textId="77777777" w:rsidR="009F6C77" w:rsidRPr="006462E6" w:rsidRDefault="009F6C77" w:rsidP="009D42D5">
      <w:pPr>
        <w:pStyle w:val="Textoindependiente"/>
        <w:jc w:val="left"/>
        <w:rPr>
          <w:szCs w:val="22"/>
        </w:rPr>
      </w:pPr>
      <w:r w:rsidRPr="006462E6">
        <w:rPr>
          <w:szCs w:val="22"/>
        </w:rPr>
        <w:t xml:space="preserve">Para niños y adolescentes de </w:t>
      </w:r>
      <w:smartTag w:uri="urn:schemas-microsoft-com:office:smarttags" w:element="metricconverter">
        <w:smartTagPr>
          <w:attr w:name="ProductID" w:val="1 a"/>
        </w:smartTagPr>
        <w:r w:rsidRPr="006462E6">
          <w:rPr>
            <w:szCs w:val="22"/>
          </w:rPr>
          <w:t>1 a</w:t>
        </w:r>
      </w:smartTag>
      <w:r w:rsidRPr="006462E6">
        <w:rPr>
          <w:szCs w:val="22"/>
        </w:rPr>
        <w:t xml:space="preserve"> 17 años, la dosis recomendada es de 10 mg (1 ml de suspensión oral) tres veces al día para niños y adolescentes que pesen </w:t>
      </w:r>
      <w:smartTag w:uri="urn:schemas-microsoft-com:office:smarttags" w:element="metricconverter">
        <w:smartTagPr>
          <w:attr w:name="ProductID" w:val="20ﾠkg"/>
        </w:smartTagPr>
        <w:r w:rsidRPr="006462E6">
          <w:rPr>
            <w:szCs w:val="22"/>
          </w:rPr>
          <w:t>20 kg</w:t>
        </w:r>
      </w:smartTag>
      <w:r w:rsidRPr="006462E6">
        <w:rPr>
          <w:szCs w:val="22"/>
        </w:rPr>
        <w:t xml:space="preserve"> o menos, o de 20 mg (2 ml de suspensión oral) tres veces al día en niños y adolescentes que pesen más de </w:t>
      </w:r>
      <w:smartTag w:uri="urn:schemas-microsoft-com:office:smarttags" w:element="metricconverter">
        <w:smartTagPr>
          <w:attr w:name="ProductID" w:val="20ﾠkg"/>
        </w:smartTagPr>
        <w:r w:rsidRPr="006462E6">
          <w:rPr>
            <w:szCs w:val="22"/>
          </w:rPr>
          <w:t>20 kg</w:t>
        </w:r>
      </w:smartTag>
      <w:r w:rsidRPr="006462E6">
        <w:rPr>
          <w:szCs w:val="22"/>
        </w:rPr>
        <w:t>, administrados con o sin alimentos. En niños, no se deben utilizar dosis más altas de las recomendadas.</w:t>
      </w:r>
    </w:p>
    <w:p w14:paraId="6B1C2DDB" w14:textId="77777777" w:rsidR="009F6C77" w:rsidRPr="006462E6" w:rsidRDefault="009F6C77" w:rsidP="009D42D5">
      <w:pPr>
        <w:pStyle w:val="Textoindependiente"/>
        <w:jc w:val="left"/>
        <w:rPr>
          <w:szCs w:val="22"/>
        </w:rPr>
      </w:pPr>
    </w:p>
    <w:p w14:paraId="331824FE" w14:textId="77777777" w:rsidR="009F6C77" w:rsidRPr="006462E6" w:rsidRDefault="009F6C77" w:rsidP="009D42D5">
      <w:pPr>
        <w:pStyle w:val="Textoindependiente"/>
        <w:jc w:val="left"/>
        <w:rPr>
          <w:szCs w:val="22"/>
        </w:rPr>
      </w:pPr>
      <w:r w:rsidRPr="006462E6">
        <w:rPr>
          <w:szCs w:val="22"/>
        </w:rPr>
        <w:t>La suspensión oral debe agitarse bien durante un mínimo de 10 segundos antes de utilizar.</w:t>
      </w:r>
    </w:p>
    <w:p w14:paraId="404FF69F" w14:textId="77777777" w:rsidR="009F6C77" w:rsidRPr="006462E6" w:rsidRDefault="009F6C77" w:rsidP="009D42D5">
      <w:pPr>
        <w:numPr>
          <w:ilvl w:val="12"/>
          <w:numId w:val="0"/>
        </w:numPr>
        <w:rPr>
          <w:b/>
          <w:color w:val="000000"/>
          <w:szCs w:val="22"/>
        </w:rPr>
      </w:pPr>
    </w:p>
    <w:p w14:paraId="56B4FD23" w14:textId="77777777" w:rsidR="009F6C77" w:rsidRPr="006462E6" w:rsidRDefault="009F6C77" w:rsidP="006F4717">
      <w:pPr>
        <w:pStyle w:val="Default"/>
        <w:keepNext/>
        <w:keepLines/>
        <w:widowControl w:val="0"/>
        <w:rPr>
          <w:b/>
          <w:sz w:val="22"/>
          <w:szCs w:val="22"/>
          <w:lang w:val="es-ES"/>
        </w:rPr>
      </w:pPr>
      <w:r w:rsidRPr="006462E6">
        <w:rPr>
          <w:b/>
          <w:sz w:val="22"/>
          <w:szCs w:val="22"/>
          <w:lang w:val="es-ES"/>
        </w:rPr>
        <w:t>Instrucciones para reconstituir la suspensión oral</w:t>
      </w:r>
    </w:p>
    <w:p w14:paraId="78601D93" w14:textId="77777777" w:rsidR="009F6C77" w:rsidRPr="006462E6" w:rsidRDefault="009F6C77" w:rsidP="006F4717">
      <w:pPr>
        <w:pStyle w:val="Default"/>
        <w:keepNext/>
        <w:keepLines/>
        <w:widowControl w:val="0"/>
        <w:rPr>
          <w:sz w:val="22"/>
          <w:szCs w:val="22"/>
          <w:lang w:val="es-ES"/>
        </w:rPr>
      </w:pPr>
      <w:r w:rsidRPr="006462E6">
        <w:rPr>
          <w:sz w:val="22"/>
          <w:szCs w:val="22"/>
          <w:lang w:val="es-ES"/>
        </w:rPr>
        <w:t xml:space="preserve">Se recomienda que su farmacéutico reconstituya (prepare) la suspensión oral antes de que se la administren. </w:t>
      </w:r>
    </w:p>
    <w:p w14:paraId="1A5B85E4" w14:textId="77777777" w:rsidR="009F6C77" w:rsidRPr="006462E6" w:rsidRDefault="009F6C77" w:rsidP="009D42D5">
      <w:pPr>
        <w:numPr>
          <w:ilvl w:val="12"/>
          <w:numId w:val="0"/>
        </w:numPr>
        <w:ind w:right="-2"/>
        <w:rPr>
          <w:b/>
          <w:iCs/>
          <w:color w:val="000000"/>
          <w:szCs w:val="22"/>
          <w:u w:val="single"/>
        </w:rPr>
      </w:pPr>
    </w:p>
    <w:p w14:paraId="442C4E79" w14:textId="77777777" w:rsidR="009F6C77" w:rsidRPr="006462E6" w:rsidRDefault="009F6C77" w:rsidP="009D42D5">
      <w:pPr>
        <w:numPr>
          <w:ilvl w:val="12"/>
          <w:numId w:val="0"/>
        </w:numPr>
        <w:ind w:right="-2"/>
        <w:rPr>
          <w:iCs/>
          <w:color w:val="000000"/>
          <w:szCs w:val="22"/>
        </w:rPr>
      </w:pPr>
      <w:r w:rsidRPr="006462E6">
        <w:rPr>
          <w:iCs/>
          <w:color w:val="000000"/>
          <w:szCs w:val="22"/>
        </w:rPr>
        <w:t>Cuando se reconstituye la suspensión oral es un líquido. Si no se ha reconstituido el polvo, debe reconstituir la suspensión oral siguiendo las siguientes instrucciones.</w:t>
      </w:r>
    </w:p>
    <w:p w14:paraId="72CB5F35" w14:textId="77777777" w:rsidR="009F6C77" w:rsidRPr="006462E6" w:rsidRDefault="009F6C77" w:rsidP="009D42D5">
      <w:pPr>
        <w:numPr>
          <w:ilvl w:val="12"/>
          <w:numId w:val="0"/>
        </w:numPr>
        <w:ind w:right="-2"/>
        <w:rPr>
          <w:iCs/>
          <w:color w:val="000000"/>
          <w:szCs w:val="22"/>
          <w:u w:val="single"/>
        </w:rPr>
      </w:pPr>
    </w:p>
    <w:p w14:paraId="7F1059A1" w14:textId="77777777" w:rsidR="009F6C77" w:rsidRPr="006462E6" w:rsidRDefault="009F6C77" w:rsidP="009D42D5">
      <w:pPr>
        <w:pStyle w:val="Default"/>
        <w:rPr>
          <w:sz w:val="22"/>
          <w:szCs w:val="22"/>
          <w:lang w:val="es-ES"/>
        </w:rPr>
      </w:pPr>
      <w:r w:rsidRPr="006462E6">
        <w:rPr>
          <w:b/>
          <w:sz w:val="22"/>
          <w:szCs w:val="22"/>
          <w:lang w:val="es-ES"/>
        </w:rPr>
        <w:t>Nota:</w:t>
      </w:r>
      <w:r w:rsidRPr="006462E6">
        <w:rPr>
          <w:sz w:val="22"/>
          <w:szCs w:val="22"/>
          <w:lang w:val="es-ES"/>
        </w:rPr>
        <w:t xml:space="preserve"> Independientemente de la dosis que tome, debe utilizar un volumen total de 90 ml (3 x 30 ml) de agua para reconstituir el contenido del frasco. </w:t>
      </w:r>
    </w:p>
    <w:p w14:paraId="314B6C8D" w14:textId="77777777" w:rsidR="009F6C77" w:rsidRPr="006462E6" w:rsidRDefault="009F6C77" w:rsidP="009D42D5">
      <w:pPr>
        <w:pStyle w:val="Default"/>
        <w:rPr>
          <w:sz w:val="22"/>
          <w:szCs w:val="22"/>
          <w:lang w:val="es-ES"/>
        </w:rPr>
      </w:pPr>
    </w:p>
    <w:p w14:paraId="359028D4" w14:textId="77777777" w:rsidR="009F6C77" w:rsidRPr="006462E6" w:rsidRDefault="009F6C77" w:rsidP="009D42D5">
      <w:pPr>
        <w:pStyle w:val="Default"/>
        <w:numPr>
          <w:ilvl w:val="0"/>
          <w:numId w:val="36"/>
        </w:numPr>
        <w:tabs>
          <w:tab w:val="clear" w:pos="720"/>
          <w:tab w:val="num" w:pos="567"/>
        </w:tabs>
        <w:ind w:left="567" w:hanging="567"/>
        <w:rPr>
          <w:sz w:val="22"/>
          <w:szCs w:val="22"/>
          <w:lang w:val="es-ES"/>
        </w:rPr>
      </w:pPr>
      <w:r w:rsidRPr="006462E6">
        <w:rPr>
          <w:sz w:val="22"/>
          <w:szCs w:val="22"/>
          <w:lang w:val="es-ES"/>
        </w:rPr>
        <w:t xml:space="preserve">Golpear suavemente el frasco para soltar el polvo. </w:t>
      </w:r>
    </w:p>
    <w:p w14:paraId="767B0B0E" w14:textId="77777777" w:rsidR="009F6C77" w:rsidRPr="006462E6" w:rsidRDefault="009F6C77" w:rsidP="009D42D5">
      <w:pPr>
        <w:pStyle w:val="Default"/>
        <w:numPr>
          <w:ilvl w:val="0"/>
          <w:numId w:val="36"/>
        </w:numPr>
        <w:tabs>
          <w:tab w:val="clear" w:pos="720"/>
          <w:tab w:val="num" w:pos="567"/>
        </w:tabs>
        <w:ind w:left="567" w:hanging="567"/>
        <w:rPr>
          <w:sz w:val="22"/>
          <w:szCs w:val="22"/>
          <w:lang w:val="es-ES"/>
        </w:rPr>
      </w:pPr>
      <w:r w:rsidRPr="006462E6">
        <w:rPr>
          <w:sz w:val="22"/>
          <w:szCs w:val="22"/>
          <w:lang w:val="es-ES"/>
        </w:rPr>
        <w:t xml:space="preserve">Quitar el tapón. </w:t>
      </w:r>
    </w:p>
    <w:p w14:paraId="69640135" w14:textId="77777777" w:rsidR="009F6C77" w:rsidRPr="006462E6" w:rsidRDefault="009F6C77" w:rsidP="009D42D5">
      <w:pPr>
        <w:pStyle w:val="Default"/>
        <w:numPr>
          <w:ilvl w:val="0"/>
          <w:numId w:val="36"/>
        </w:numPr>
        <w:tabs>
          <w:tab w:val="clear" w:pos="720"/>
          <w:tab w:val="num" w:pos="567"/>
        </w:tabs>
        <w:ind w:left="567" w:hanging="567"/>
        <w:rPr>
          <w:sz w:val="22"/>
          <w:szCs w:val="22"/>
          <w:lang w:val="es-ES"/>
        </w:rPr>
      </w:pPr>
      <w:r w:rsidRPr="006462E6">
        <w:rPr>
          <w:sz w:val="22"/>
          <w:szCs w:val="22"/>
          <w:lang w:val="es-ES"/>
        </w:rPr>
        <w:t>Medir 30 ml de agua llenando el vasito de medida (incluido en el estuche) hasta la marca y añadir al frasco. Medir otros 30 ml de agua utilizando el vasito de medida y añadir al frasco. (figura 1)</w:t>
      </w:r>
    </w:p>
    <w:p w14:paraId="3C8F4876" w14:textId="77777777" w:rsidR="009F6C77" w:rsidRPr="006462E6" w:rsidRDefault="009F6C77" w:rsidP="00931C0D">
      <w:pPr>
        <w:pStyle w:val="Default"/>
        <w:ind w:left="720"/>
        <w:rPr>
          <w:sz w:val="22"/>
          <w:szCs w:val="22"/>
          <w:lang w:val="es-ES"/>
        </w:rPr>
      </w:pPr>
    </w:p>
    <w:tbl>
      <w:tblPr>
        <w:tblW w:w="5857" w:type="pct"/>
        <w:tblInd w:w="-895" w:type="dxa"/>
        <w:tblLook w:val="04A0" w:firstRow="1" w:lastRow="0" w:firstColumn="1" w:lastColumn="0" w:noHBand="0" w:noVBand="1"/>
      </w:tblPr>
      <w:tblGrid>
        <w:gridCol w:w="10628"/>
      </w:tblGrid>
      <w:tr w:rsidR="009F6C77" w:rsidRPr="006462E6" w14:paraId="0B8F707D" w14:textId="77777777">
        <w:tc>
          <w:tcPr>
            <w:tcW w:w="5000" w:type="pct"/>
          </w:tcPr>
          <w:p w14:paraId="5FDBBA85" w14:textId="77777777" w:rsidR="009F6C77" w:rsidRPr="006462E6" w:rsidRDefault="002F6B6A" w:rsidP="00F70B8E">
            <w:pPr>
              <w:pStyle w:val="Default"/>
              <w:jc w:val="center"/>
              <w:rPr>
                <w:lang w:val="es-ES"/>
              </w:rPr>
            </w:pPr>
            <w:r w:rsidRPr="006462E6">
              <w:rPr>
                <w:noProof/>
                <w:lang w:val="es-ES" w:eastAsia="zh-CN"/>
              </w:rPr>
              <w:drawing>
                <wp:inline distT="0" distB="0" distL="0" distR="0" wp14:anchorId="5A2B233C" wp14:editId="43F3A929">
                  <wp:extent cx="4505325" cy="1924050"/>
                  <wp:effectExtent l="0" t="0" r="9525" b="0"/>
                  <wp:docPr id="10" name="Imagen 1" descr="fig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figure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05325" cy="1924050"/>
                          </a:xfrm>
                          <a:prstGeom prst="rect">
                            <a:avLst/>
                          </a:prstGeom>
                          <a:noFill/>
                          <a:ln>
                            <a:noFill/>
                          </a:ln>
                        </pic:spPr>
                      </pic:pic>
                    </a:graphicData>
                  </a:graphic>
                </wp:inline>
              </w:drawing>
            </w:r>
          </w:p>
        </w:tc>
      </w:tr>
      <w:tr w:rsidR="009F6C77" w:rsidRPr="006462E6" w14:paraId="14369ACF" w14:textId="77777777">
        <w:tc>
          <w:tcPr>
            <w:tcW w:w="5000" w:type="pct"/>
          </w:tcPr>
          <w:p w14:paraId="18DB1BAB" w14:textId="77777777" w:rsidR="00D418E0" w:rsidRPr="006462E6" w:rsidRDefault="00D418E0" w:rsidP="00F70B8E">
            <w:pPr>
              <w:pStyle w:val="Default"/>
              <w:ind w:left="720"/>
              <w:jc w:val="center"/>
              <w:rPr>
                <w:sz w:val="22"/>
                <w:szCs w:val="22"/>
                <w:lang w:val="es-ES"/>
              </w:rPr>
            </w:pPr>
          </w:p>
          <w:p w14:paraId="28C121B3" w14:textId="77777777" w:rsidR="009F6C77" w:rsidRPr="006462E6" w:rsidRDefault="009F6C77" w:rsidP="00D418E0">
            <w:pPr>
              <w:pStyle w:val="Default"/>
              <w:ind w:left="720"/>
              <w:jc w:val="center"/>
              <w:rPr>
                <w:sz w:val="22"/>
                <w:szCs w:val="22"/>
                <w:lang w:val="es-ES"/>
              </w:rPr>
            </w:pPr>
            <w:r w:rsidRPr="006462E6">
              <w:rPr>
                <w:sz w:val="22"/>
                <w:szCs w:val="22"/>
                <w:lang w:val="es-ES"/>
              </w:rPr>
              <w:t>figura 1</w:t>
            </w:r>
          </w:p>
        </w:tc>
      </w:tr>
    </w:tbl>
    <w:p w14:paraId="0DDDB551" w14:textId="77777777" w:rsidR="009F6C77" w:rsidRPr="006462E6" w:rsidRDefault="009F6C77" w:rsidP="00B34E7A">
      <w:pPr>
        <w:pStyle w:val="Default"/>
        <w:rPr>
          <w:sz w:val="22"/>
          <w:szCs w:val="22"/>
          <w:lang w:val="es-ES"/>
        </w:rPr>
      </w:pPr>
    </w:p>
    <w:p w14:paraId="0D81AE29" w14:textId="77777777" w:rsidR="009F6C77" w:rsidRPr="006462E6" w:rsidRDefault="009F6C77" w:rsidP="00C1583B">
      <w:pPr>
        <w:pStyle w:val="Default"/>
        <w:numPr>
          <w:ilvl w:val="0"/>
          <w:numId w:val="36"/>
        </w:numPr>
        <w:tabs>
          <w:tab w:val="clear" w:pos="720"/>
          <w:tab w:val="num" w:pos="567"/>
        </w:tabs>
        <w:ind w:left="567" w:hanging="567"/>
        <w:rPr>
          <w:sz w:val="22"/>
          <w:szCs w:val="22"/>
          <w:lang w:val="es-ES"/>
        </w:rPr>
      </w:pPr>
      <w:r w:rsidRPr="006462E6">
        <w:rPr>
          <w:sz w:val="22"/>
          <w:szCs w:val="22"/>
          <w:lang w:val="es-ES"/>
        </w:rPr>
        <w:t>Volver a tapar y agitar con fuerza durante un mínimo de 30 segundos. (figura 2)</w:t>
      </w:r>
    </w:p>
    <w:p w14:paraId="4303042E" w14:textId="77777777" w:rsidR="00D418E0" w:rsidRPr="006462E6" w:rsidRDefault="00D418E0" w:rsidP="00D418E0">
      <w:pPr>
        <w:pStyle w:val="Default"/>
        <w:ind w:left="720"/>
        <w:rPr>
          <w:sz w:val="22"/>
          <w:szCs w:val="22"/>
          <w:lang w:val="es-ES"/>
        </w:rPr>
      </w:pPr>
    </w:p>
    <w:tbl>
      <w:tblPr>
        <w:tblW w:w="6317" w:type="pct"/>
        <w:tblInd w:w="-1323" w:type="dxa"/>
        <w:tblLook w:val="04A0" w:firstRow="1" w:lastRow="0" w:firstColumn="1" w:lastColumn="0" w:noHBand="0" w:noVBand="1"/>
      </w:tblPr>
      <w:tblGrid>
        <w:gridCol w:w="11463"/>
      </w:tblGrid>
      <w:tr w:rsidR="009F6C77" w:rsidRPr="006462E6" w14:paraId="334FB756" w14:textId="77777777">
        <w:tc>
          <w:tcPr>
            <w:tcW w:w="5000" w:type="pct"/>
          </w:tcPr>
          <w:p w14:paraId="65C435C5" w14:textId="77777777" w:rsidR="009F6C77" w:rsidRPr="006462E6" w:rsidRDefault="002F6B6A" w:rsidP="00F70B8E">
            <w:pPr>
              <w:pStyle w:val="Default"/>
              <w:jc w:val="center"/>
              <w:rPr>
                <w:lang w:val="es-ES"/>
              </w:rPr>
            </w:pPr>
            <w:r w:rsidRPr="006462E6">
              <w:rPr>
                <w:noProof/>
                <w:lang w:val="es-ES" w:eastAsia="zh-CN"/>
              </w:rPr>
              <w:drawing>
                <wp:inline distT="0" distB="0" distL="0" distR="0" wp14:anchorId="75AD671A" wp14:editId="18594F27">
                  <wp:extent cx="4981575" cy="2028825"/>
                  <wp:effectExtent l="0" t="0" r="9525" b="9525"/>
                  <wp:docPr id="11" name="Imagen 3" descr="fig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igure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81575" cy="2028825"/>
                          </a:xfrm>
                          <a:prstGeom prst="rect">
                            <a:avLst/>
                          </a:prstGeom>
                          <a:noFill/>
                          <a:ln>
                            <a:noFill/>
                          </a:ln>
                        </pic:spPr>
                      </pic:pic>
                    </a:graphicData>
                  </a:graphic>
                </wp:inline>
              </w:drawing>
            </w:r>
          </w:p>
        </w:tc>
      </w:tr>
      <w:tr w:rsidR="009F6C77" w:rsidRPr="006462E6" w14:paraId="12FC7BAE" w14:textId="77777777">
        <w:tc>
          <w:tcPr>
            <w:tcW w:w="5000" w:type="pct"/>
          </w:tcPr>
          <w:p w14:paraId="14391FE2" w14:textId="77777777" w:rsidR="00D418E0" w:rsidRPr="006462E6" w:rsidRDefault="00D418E0" w:rsidP="00F70B8E">
            <w:pPr>
              <w:pStyle w:val="Default"/>
              <w:ind w:left="720"/>
              <w:jc w:val="center"/>
              <w:rPr>
                <w:lang w:val="es-ES"/>
              </w:rPr>
            </w:pPr>
          </w:p>
          <w:p w14:paraId="6E88D912" w14:textId="77777777" w:rsidR="009F6C77" w:rsidRPr="006462E6" w:rsidRDefault="009F6C77" w:rsidP="00D418E0">
            <w:pPr>
              <w:pStyle w:val="Default"/>
              <w:ind w:left="720"/>
              <w:jc w:val="center"/>
              <w:rPr>
                <w:sz w:val="22"/>
                <w:szCs w:val="22"/>
                <w:lang w:val="es-ES"/>
              </w:rPr>
            </w:pPr>
            <w:r w:rsidRPr="006462E6">
              <w:rPr>
                <w:sz w:val="22"/>
                <w:szCs w:val="22"/>
                <w:lang w:val="es-ES"/>
              </w:rPr>
              <w:t>figura 2</w:t>
            </w:r>
          </w:p>
        </w:tc>
      </w:tr>
    </w:tbl>
    <w:p w14:paraId="7B218AAA" w14:textId="77777777" w:rsidR="009F6C77" w:rsidRPr="006462E6" w:rsidRDefault="009F6C77" w:rsidP="00B34E7A">
      <w:pPr>
        <w:pStyle w:val="Default"/>
        <w:rPr>
          <w:sz w:val="22"/>
          <w:szCs w:val="22"/>
          <w:lang w:val="es-ES"/>
        </w:rPr>
      </w:pPr>
    </w:p>
    <w:p w14:paraId="50D18E66" w14:textId="77777777" w:rsidR="009F6C77" w:rsidRPr="006462E6" w:rsidRDefault="009F6C77" w:rsidP="00C1583B">
      <w:pPr>
        <w:pStyle w:val="Default"/>
        <w:numPr>
          <w:ilvl w:val="0"/>
          <w:numId w:val="36"/>
        </w:numPr>
        <w:tabs>
          <w:tab w:val="clear" w:pos="720"/>
          <w:tab w:val="num" w:pos="567"/>
        </w:tabs>
        <w:ind w:left="567" w:hanging="567"/>
        <w:rPr>
          <w:sz w:val="22"/>
          <w:szCs w:val="22"/>
          <w:lang w:val="es-ES"/>
        </w:rPr>
      </w:pPr>
      <w:r w:rsidRPr="006462E6">
        <w:rPr>
          <w:sz w:val="22"/>
          <w:szCs w:val="22"/>
          <w:lang w:val="es-ES"/>
        </w:rPr>
        <w:t>Quitar el tapón.</w:t>
      </w:r>
    </w:p>
    <w:p w14:paraId="1250B59A" w14:textId="77777777" w:rsidR="009F6C77" w:rsidRPr="006462E6" w:rsidRDefault="009F6C77" w:rsidP="00A663F7">
      <w:pPr>
        <w:pStyle w:val="Default"/>
        <w:widowControl w:val="0"/>
        <w:numPr>
          <w:ilvl w:val="0"/>
          <w:numId w:val="36"/>
        </w:numPr>
        <w:tabs>
          <w:tab w:val="clear" w:pos="720"/>
          <w:tab w:val="num" w:pos="567"/>
        </w:tabs>
        <w:ind w:left="567" w:hanging="567"/>
        <w:rPr>
          <w:sz w:val="22"/>
          <w:szCs w:val="22"/>
          <w:lang w:val="es-ES"/>
        </w:rPr>
      </w:pPr>
      <w:r w:rsidRPr="006462E6">
        <w:rPr>
          <w:sz w:val="22"/>
          <w:szCs w:val="22"/>
          <w:lang w:val="es-ES"/>
        </w:rPr>
        <w:t>Utilizando el vasito medir otros 30 ml de agua y añadir al frasco. Siempre debe añadir un total de 90 ml (3 x 30 ml) de agua, independientemente de la dosis que tome. (figura 3)</w:t>
      </w:r>
    </w:p>
    <w:p w14:paraId="3D53808E" w14:textId="77777777" w:rsidR="00D418E0" w:rsidRPr="006462E6" w:rsidRDefault="00D418E0" w:rsidP="00A663F7">
      <w:pPr>
        <w:pStyle w:val="Default"/>
        <w:widowControl w:val="0"/>
        <w:ind w:left="720"/>
        <w:rPr>
          <w:sz w:val="22"/>
          <w:szCs w:val="22"/>
          <w:lang w:val="es-ES"/>
        </w:rPr>
      </w:pPr>
    </w:p>
    <w:tbl>
      <w:tblPr>
        <w:tblW w:w="5000" w:type="pct"/>
        <w:tblLook w:val="04A0" w:firstRow="1" w:lastRow="0" w:firstColumn="1" w:lastColumn="0" w:noHBand="0" w:noVBand="1"/>
      </w:tblPr>
      <w:tblGrid>
        <w:gridCol w:w="9073"/>
      </w:tblGrid>
      <w:tr w:rsidR="009F6C77" w:rsidRPr="006462E6" w14:paraId="51D4F726" w14:textId="77777777">
        <w:tc>
          <w:tcPr>
            <w:tcW w:w="5000" w:type="pct"/>
          </w:tcPr>
          <w:p w14:paraId="4777967C" w14:textId="77777777" w:rsidR="009F6C77" w:rsidRPr="006462E6" w:rsidRDefault="002F6B6A" w:rsidP="00A663F7">
            <w:pPr>
              <w:pStyle w:val="Default"/>
              <w:widowControl w:val="0"/>
              <w:jc w:val="center"/>
              <w:rPr>
                <w:lang w:val="es-ES"/>
              </w:rPr>
            </w:pPr>
            <w:r w:rsidRPr="006462E6">
              <w:rPr>
                <w:noProof/>
                <w:lang w:val="es-ES" w:eastAsia="zh-CN"/>
              </w:rPr>
              <w:lastRenderedPageBreak/>
              <w:drawing>
                <wp:inline distT="0" distB="0" distL="0" distR="0" wp14:anchorId="353E44A4" wp14:editId="30DC0745">
                  <wp:extent cx="1971675" cy="1924050"/>
                  <wp:effectExtent l="0" t="0" r="9525" b="0"/>
                  <wp:docPr id="12" name="Imagen 5" descr="figur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figure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71675" cy="1924050"/>
                          </a:xfrm>
                          <a:prstGeom prst="rect">
                            <a:avLst/>
                          </a:prstGeom>
                          <a:noFill/>
                          <a:ln>
                            <a:noFill/>
                          </a:ln>
                        </pic:spPr>
                      </pic:pic>
                    </a:graphicData>
                  </a:graphic>
                </wp:inline>
              </w:drawing>
            </w:r>
          </w:p>
        </w:tc>
      </w:tr>
      <w:tr w:rsidR="009F6C77" w:rsidRPr="006462E6" w14:paraId="6F571FF6" w14:textId="77777777">
        <w:tc>
          <w:tcPr>
            <w:tcW w:w="5000" w:type="pct"/>
          </w:tcPr>
          <w:p w14:paraId="721A606B" w14:textId="77777777" w:rsidR="00D418E0" w:rsidRPr="006462E6" w:rsidRDefault="00D418E0" w:rsidP="00A663F7">
            <w:pPr>
              <w:pStyle w:val="Default"/>
              <w:widowControl w:val="0"/>
              <w:jc w:val="center"/>
              <w:rPr>
                <w:lang w:val="es-ES"/>
              </w:rPr>
            </w:pPr>
          </w:p>
          <w:p w14:paraId="78F1CD1F" w14:textId="77777777" w:rsidR="009F6C77" w:rsidRPr="006462E6" w:rsidRDefault="009F6C77" w:rsidP="00A663F7">
            <w:pPr>
              <w:pStyle w:val="Default"/>
              <w:widowControl w:val="0"/>
              <w:jc w:val="center"/>
              <w:rPr>
                <w:sz w:val="22"/>
                <w:szCs w:val="22"/>
                <w:lang w:val="es-ES"/>
              </w:rPr>
            </w:pPr>
            <w:r w:rsidRPr="006462E6">
              <w:rPr>
                <w:sz w:val="22"/>
                <w:szCs w:val="22"/>
                <w:lang w:val="es-ES"/>
              </w:rPr>
              <w:t>figura 3</w:t>
            </w:r>
          </w:p>
        </w:tc>
      </w:tr>
    </w:tbl>
    <w:p w14:paraId="7C720A63" w14:textId="77777777" w:rsidR="009F6C77" w:rsidRPr="006462E6" w:rsidRDefault="009F6C77" w:rsidP="00931C0D">
      <w:pPr>
        <w:pStyle w:val="Default"/>
        <w:rPr>
          <w:sz w:val="22"/>
          <w:szCs w:val="22"/>
          <w:lang w:val="es-ES"/>
        </w:rPr>
      </w:pPr>
    </w:p>
    <w:p w14:paraId="3E057911" w14:textId="77777777" w:rsidR="009F6C77" w:rsidRPr="006462E6" w:rsidRDefault="009F6C77" w:rsidP="00C1583B">
      <w:pPr>
        <w:pStyle w:val="Default"/>
        <w:keepNext/>
        <w:numPr>
          <w:ilvl w:val="0"/>
          <w:numId w:val="36"/>
        </w:numPr>
        <w:tabs>
          <w:tab w:val="clear" w:pos="720"/>
          <w:tab w:val="num" w:pos="567"/>
        </w:tabs>
        <w:ind w:left="567" w:hanging="567"/>
        <w:rPr>
          <w:sz w:val="22"/>
          <w:szCs w:val="22"/>
          <w:lang w:val="es-ES"/>
        </w:rPr>
      </w:pPr>
      <w:r w:rsidRPr="006462E6">
        <w:rPr>
          <w:sz w:val="22"/>
          <w:szCs w:val="22"/>
          <w:lang w:val="es-ES"/>
        </w:rPr>
        <w:t>Volver a tapar y agitar el frasco con fuerza durante un mínimo de 30 segundos. (figura 4)</w:t>
      </w:r>
    </w:p>
    <w:p w14:paraId="730259D0" w14:textId="77777777" w:rsidR="006B50DF" w:rsidRPr="006462E6" w:rsidRDefault="006B50DF" w:rsidP="006B50DF">
      <w:pPr>
        <w:pStyle w:val="Default"/>
        <w:keepNext/>
        <w:ind w:left="567"/>
        <w:rPr>
          <w:sz w:val="22"/>
          <w:szCs w:val="22"/>
          <w:lang w:val="es-ES"/>
        </w:rPr>
      </w:pPr>
    </w:p>
    <w:tbl>
      <w:tblPr>
        <w:tblW w:w="6307" w:type="pct"/>
        <w:tblInd w:w="-1315" w:type="dxa"/>
        <w:tblLook w:val="04A0" w:firstRow="1" w:lastRow="0" w:firstColumn="1" w:lastColumn="0" w:noHBand="0" w:noVBand="1"/>
      </w:tblPr>
      <w:tblGrid>
        <w:gridCol w:w="11445"/>
      </w:tblGrid>
      <w:tr w:rsidR="009F6C77" w:rsidRPr="006462E6" w14:paraId="777558E9" w14:textId="77777777">
        <w:tc>
          <w:tcPr>
            <w:tcW w:w="5000" w:type="pct"/>
          </w:tcPr>
          <w:p w14:paraId="3C3C7C32" w14:textId="77777777" w:rsidR="009F6C77" w:rsidRPr="006462E6" w:rsidRDefault="002F6B6A" w:rsidP="003F7B93">
            <w:pPr>
              <w:pStyle w:val="Default"/>
              <w:keepNext/>
              <w:jc w:val="center"/>
              <w:rPr>
                <w:lang w:val="es-ES"/>
              </w:rPr>
            </w:pPr>
            <w:r w:rsidRPr="006462E6">
              <w:rPr>
                <w:noProof/>
                <w:lang w:val="es-ES" w:eastAsia="zh-CN"/>
              </w:rPr>
              <w:drawing>
                <wp:inline distT="0" distB="0" distL="0" distR="0" wp14:anchorId="040FA4AF" wp14:editId="672D6D0B">
                  <wp:extent cx="4991100" cy="2019300"/>
                  <wp:effectExtent l="0" t="0" r="0" b="0"/>
                  <wp:docPr id="13" name="Imagen 7" descr="figur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figure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91100" cy="2019300"/>
                          </a:xfrm>
                          <a:prstGeom prst="rect">
                            <a:avLst/>
                          </a:prstGeom>
                          <a:noFill/>
                          <a:ln>
                            <a:noFill/>
                          </a:ln>
                        </pic:spPr>
                      </pic:pic>
                    </a:graphicData>
                  </a:graphic>
                </wp:inline>
              </w:drawing>
            </w:r>
          </w:p>
        </w:tc>
      </w:tr>
      <w:tr w:rsidR="009F6C77" w:rsidRPr="006462E6" w14:paraId="7253596C" w14:textId="77777777">
        <w:tc>
          <w:tcPr>
            <w:tcW w:w="5000" w:type="pct"/>
          </w:tcPr>
          <w:p w14:paraId="6BE0DF2C" w14:textId="77777777" w:rsidR="00D418E0" w:rsidRPr="006462E6" w:rsidRDefault="00D418E0" w:rsidP="00F70B8E">
            <w:pPr>
              <w:pStyle w:val="Default"/>
              <w:jc w:val="center"/>
              <w:rPr>
                <w:sz w:val="22"/>
                <w:szCs w:val="22"/>
                <w:lang w:val="es-ES"/>
              </w:rPr>
            </w:pPr>
          </w:p>
          <w:p w14:paraId="2CDE96FE" w14:textId="77777777" w:rsidR="009F6C77" w:rsidRPr="006462E6" w:rsidRDefault="009F6C77" w:rsidP="00D418E0">
            <w:pPr>
              <w:pStyle w:val="Default"/>
              <w:jc w:val="center"/>
              <w:rPr>
                <w:sz w:val="22"/>
                <w:szCs w:val="22"/>
                <w:lang w:val="es-ES"/>
              </w:rPr>
            </w:pPr>
            <w:r w:rsidRPr="006462E6">
              <w:rPr>
                <w:sz w:val="22"/>
                <w:szCs w:val="22"/>
                <w:lang w:val="es-ES"/>
              </w:rPr>
              <w:t>figura 4</w:t>
            </w:r>
          </w:p>
        </w:tc>
      </w:tr>
    </w:tbl>
    <w:p w14:paraId="029A8B8F" w14:textId="77777777" w:rsidR="009F6C77" w:rsidRPr="006462E6" w:rsidRDefault="009F6C77" w:rsidP="00B34E7A">
      <w:pPr>
        <w:pStyle w:val="Default"/>
        <w:rPr>
          <w:sz w:val="22"/>
          <w:szCs w:val="22"/>
          <w:lang w:val="es-ES"/>
        </w:rPr>
      </w:pPr>
    </w:p>
    <w:p w14:paraId="7DE8A238" w14:textId="77777777" w:rsidR="009F6C77" w:rsidRPr="006462E6" w:rsidRDefault="009F6C77" w:rsidP="00C1583B">
      <w:pPr>
        <w:pStyle w:val="Default"/>
        <w:numPr>
          <w:ilvl w:val="0"/>
          <w:numId w:val="36"/>
        </w:numPr>
        <w:tabs>
          <w:tab w:val="clear" w:pos="720"/>
          <w:tab w:val="num" w:pos="567"/>
        </w:tabs>
        <w:ind w:left="567" w:hanging="567"/>
        <w:rPr>
          <w:sz w:val="22"/>
          <w:szCs w:val="22"/>
          <w:lang w:val="es-ES"/>
        </w:rPr>
      </w:pPr>
      <w:r w:rsidRPr="006462E6">
        <w:rPr>
          <w:sz w:val="22"/>
          <w:szCs w:val="22"/>
          <w:lang w:val="es-ES"/>
        </w:rPr>
        <w:t>Quitar el tapón.</w:t>
      </w:r>
    </w:p>
    <w:p w14:paraId="60A4442B" w14:textId="77777777" w:rsidR="009F6C77" w:rsidRPr="006462E6" w:rsidRDefault="009F6C77" w:rsidP="00C1583B">
      <w:pPr>
        <w:pStyle w:val="Default"/>
        <w:numPr>
          <w:ilvl w:val="0"/>
          <w:numId w:val="36"/>
        </w:numPr>
        <w:tabs>
          <w:tab w:val="clear" w:pos="720"/>
          <w:tab w:val="num" w:pos="567"/>
        </w:tabs>
        <w:ind w:left="567" w:hanging="567"/>
        <w:rPr>
          <w:sz w:val="22"/>
          <w:szCs w:val="22"/>
          <w:lang w:val="es-ES"/>
        </w:rPr>
      </w:pPr>
      <w:r w:rsidRPr="006462E6">
        <w:rPr>
          <w:sz w:val="22"/>
          <w:szCs w:val="22"/>
          <w:lang w:val="es-ES"/>
        </w:rPr>
        <w:t xml:space="preserve">Meter a presión el adaptador en el cuello del frasco (como se indica en la figura </w:t>
      </w:r>
      <w:smartTag w:uri="urn:schemas-microsoft-com:office:smarttags" w:element="metricconverter">
        <w:smartTagPr>
          <w:attr w:name="ProductID" w:val="5 a"/>
        </w:smartTagPr>
        <w:r w:rsidRPr="006462E6">
          <w:rPr>
            <w:sz w:val="22"/>
            <w:szCs w:val="22"/>
            <w:lang w:val="es-ES"/>
          </w:rPr>
          <w:t>5 a</w:t>
        </w:r>
      </w:smartTag>
      <w:r w:rsidRPr="006462E6">
        <w:rPr>
          <w:sz w:val="22"/>
          <w:szCs w:val="22"/>
          <w:lang w:val="es-ES"/>
        </w:rPr>
        <w:t xml:space="preserve"> continuación). Se proporciona un adaptador de modo que pueda llenar la jeringa dosificadora oral con el medicamento del frasco. Vuelva a poner el tapón. </w:t>
      </w:r>
    </w:p>
    <w:p w14:paraId="18D7FFEA" w14:textId="77777777" w:rsidR="00D418E0" w:rsidRPr="006462E6" w:rsidRDefault="00D418E0" w:rsidP="00D418E0">
      <w:pPr>
        <w:pStyle w:val="Default"/>
        <w:ind w:left="720"/>
        <w:rPr>
          <w:sz w:val="22"/>
          <w:szCs w:val="22"/>
          <w:lang w:val="es-ES"/>
        </w:rPr>
      </w:pPr>
    </w:p>
    <w:tbl>
      <w:tblPr>
        <w:tblW w:w="5000" w:type="pct"/>
        <w:tblLook w:val="04A0" w:firstRow="1" w:lastRow="0" w:firstColumn="1" w:lastColumn="0" w:noHBand="0" w:noVBand="1"/>
      </w:tblPr>
      <w:tblGrid>
        <w:gridCol w:w="9073"/>
      </w:tblGrid>
      <w:tr w:rsidR="009F6C77" w:rsidRPr="006462E6" w14:paraId="4BB6B9DE" w14:textId="77777777">
        <w:tc>
          <w:tcPr>
            <w:tcW w:w="5000" w:type="pct"/>
          </w:tcPr>
          <w:p w14:paraId="318162C4" w14:textId="77777777" w:rsidR="009F6C77" w:rsidRPr="006462E6" w:rsidRDefault="002F6B6A" w:rsidP="00F70B8E">
            <w:pPr>
              <w:pStyle w:val="Default"/>
              <w:jc w:val="center"/>
              <w:rPr>
                <w:lang w:val="es-ES"/>
              </w:rPr>
            </w:pPr>
            <w:r w:rsidRPr="006462E6">
              <w:rPr>
                <w:noProof/>
                <w:lang w:val="es-ES" w:eastAsia="zh-CN"/>
              </w:rPr>
              <w:drawing>
                <wp:inline distT="0" distB="0" distL="0" distR="0" wp14:anchorId="54BD23EC" wp14:editId="77180845">
                  <wp:extent cx="3457575" cy="2181225"/>
                  <wp:effectExtent l="0" t="0" r="9525" b="9525"/>
                  <wp:docPr id="14" name="Imagen 9" descr="figur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figure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57575" cy="2181225"/>
                          </a:xfrm>
                          <a:prstGeom prst="rect">
                            <a:avLst/>
                          </a:prstGeom>
                          <a:noFill/>
                          <a:ln>
                            <a:noFill/>
                          </a:ln>
                        </pic:spPr>
                      </pic:pic>
                    </a:graphicData>
                  </a:graphic>
                </wp:inline>
              </w:drawing>
            </w:r>
          </w:p>
        </w:tc>
      </w:tr>
      <w:tr w:rsidR="009F6C77" w:rsidRPr="006462E6" w14:paraId="31F96440" w14:textId="77777777">
        <w:tc>
          <w:tcPr>
            <w:tcW w:w="5000" w:type="pct"/>
          </w:tcPr>
          <w:p w14:paraId="3C054A1F" w14:textId="77777777" w:rsidR="009F6C77" w:rsidRPr="006462E6" w:rsidRDefault="009F6C77" w:rsidP="00D418E0">
            <w:pPr>
              <w:pStyle w:val="Default"/>
              <w:jc w:val="center"/>
              <w:rPr>
                <w:sz w:val="22"/>
                <w:szCs w:val="22"/>
                <w:lang w:val="es-ES"/>
              </w:rPr>
            </w:pPr>
            <w:r w:rsidRPr="006462E6">
              <w:rPr>
                <w:sz w:val="22"/>
                <w:szCs w:val="22"/>
                <w:lang w:val="es-ES"/>
              </w:rPr>
              <w:t>figura 5</w:t>
            </w:r>
          </w:p>
        </w:tc>
      </w:tr>
    </w:tbl>
    <w:p w14:paraId="4787AEAF" w14:textId="77777777" w:rsidR="009F6C77" w:rsidRPr="006462E6" w:rsidRDefault="009F6C77" w:rsidP="00B34E7A">
      <w:pPr>
        <w:pStyle w:val="Default"/>
        <w:rPr>
          <w:sz w:val="22"/>
          <w:szCs w:val="22"/>
          <w:lang w:val="es-ES"/>
        </w:rPr>
      </w:pPr>
    </w:p>
    <w:p w14:paraId="3B455BB2" w14:textId="77777777" w:rsidR="009F6C77" w:rsidRPr="006462E6" w:rsidRDefault="009F6C77" w:rsidP="00C1583B">
      <w:pPr>
        <w:pStyle w:val="Default"/>
        <w:numPr>
          <w:ilvl w:val="0"/>
          <w:numId w:val="36"/>
        </w:numPr>
        <w:tabs>
          <w:tab w:val="clear" w:pos="720"/>
          <w:tab w:val="num" w:pos="567"/>
        </w:tabs>
        <w:ind w:left="567" w:hanging="567"/>
        <w:rPr>
          <w:sz w:val="22"/>
          <w:szCs w:val="22"/>
          <w:lang w:val="es-ES"/>
        </w:rPr>
      </w:pPr>
      <w:r w:rsidRPr="006462E6">
        <w:rPr>
          <w:sz w:val="22"/>
          <w:szCs w:val="22"/>
          <w:lang w:val="es-ES"/>
        </w:rPr>
        <w:t xml:space="preserve">Escriba la fecha de caducidad de la suspensión oral reconstituida en la etiqueta del frasco (la fecha de caducidad de la suspensión oral reconstituida es de 30 días desde la fecha de reconstitución). Después de esta fecha, la suspensión oral no utilizada se debe eliminar o ser devuelta a su farmacéutico </w:t>
      </w:r>
    </w:p>
    <w:p w14:paraId="6EDB999F" w14:textId="77777777" w:rsidR="009F6C77" w:rsidRPr="006462E6" w:rsidRDefault="009F6C77" w:rsidP="00B34E7A">
      <w:pPr>
        <w:pStyle w:val="Default"/>
        <w:ind w:left="360" w:hanging="360"/>
        <w:rPr>
          <w:sz w:val="22"/>
          <w:szCs w:val="22"/>
          <w:lang w:val="es-ES"/>
        </w:rPr>
      </w:pPr>
    </w:p>
    <w:p w14:paraId="79A1606B" w14:textId="77777777" w:rsidR="009F6C77" w:rsidRPr="006462E6" w:rsidRDefault="009F6C77" w:rsidP="009D42D5">
      <w:pPr>
        <w:pStyle w:val="Default"/>
        <w:rPr>
          <w:b/>
          <w:bCs/>
          <w:sz w:val="22"/>
          <w:szCs w:val="22"/>
          <w:lang w:val="es-ES"/>
        </w:rPr>
      </w:pPr>
      <w:r w:rsidRPr="006462E6">
        <w:rPr>
          <w:b/>
          <w:bCs/>
          <w:sz w:val="22"/>
          <w:szCs w:val="22"/>
          <w:lang w:val="es-ES"/>
        </w:rPr>
        <w:t xml:space="preserve">Instrucciones de uso </w:t>
      </w:r>
    </w:p>
    <w:p w14:paraId="3EFCEC39" w14:textId="77777777" w:rsidR="003F7B93" w:rsidRPr="006462E6" w:rsidRDefault="003F7B93" w:rsidP="009D42D5">
      <w:pPr>
        <w:pStyle w:val="Default"/>
        <w:rPr>
          <w:b/>
          <w:bCs/>
          <w:sz w:val="22"/>
          <w:szCs w:val="22"/>
          <w:lang w:val="es-ES"/>
        </w:rPr>
      </w:pPr>
    </w:p>
    <w:p w14:paraId="07FF0A39" w14:textId="77777777" w:rsidR="009F6C77" w:rsidRPr="006462E6" w:rsidRDefault="009F6C77" w:rsidP="009D42D5">
      <w:pPr>
        <w:pStyle w:val="Default"/>
        <w:rPr>
          <w:sz w:val="22"/>
          <w:szCs w:val="22"/>
          <w:lang w:val="es-ES"/>
        </w:rPr>
      </w:pPr>
      <w:r w:rsidRPr="006462E6">
        <w:rPr>
          <w:sz w:val="22"/>
          <w:szCs w:val="22"/>
          <w:lang w:val="es-ES"/>
        </w:rPr>
        <w:t>Su farmacéutico le indicará como medir el medicamento utilizando la jeringa dosificadora oral que se incluye en el estuche. Una vez reconstituida la suspensión oral solo se debe administrar utilizando la jeringa dosificadora oral incluida en cada estuche. Vea las siguientes instrucciones antes de utilizar la suspensión oral.</w:t>
      </w:r>
    </w:p>
    <w:p w14:paraId="5E37D312" w14:textId="77777777" w:rsidR="009F6C77" w:rsidRPr="006462E6" w:rsidRDefault="009F6C77" w:rsidP="009D42D5">
      <w:pPr>
        <w:pStyle w:val="Default"/>
        <w:rPr>
          <w:sz w:val="22"/>
          <w:szCs w:val="22"/>
          <w:lang w:val="es-ES"/>
        </w:rPr>
      </w:pPr>
    </w:p>
    <w:p w14:paraId="1EA93361" w14:textId="77777777" w:rsidR="009F6C77" w:rsidRPr="006462E6" w:rsidRDefault="009F6C77" w:rsidP="009D42D5">
      <w:pPr>
        <w:pStyle w:val="Default"/>
        <w:keepNext/>
        <w:numPr>
          <w:ilvl w:val="0"/>
          <w:numId w:val="37"/>
        </w:numPr>
        <w:tabs>
          <w:tab w:val="clear" w:pos="720"/>
          <w:tab w:val="num" w:pos="567"/>
        </w:tabs>
        <w:ind w:left="567" w:hanging="567"/>
        <w:rPr>
          <w:sz w:val="22"/>
          <w:szCs w:val="22"/>
          <w:lang w:val="es-ES"/>
        </w:rPr>
      </w:pPr>
      <w:r w:rsidRPr="006462E6">
        <w:rPr>
          <w:sz w:val="22"/>
          <w:szCs w:val="22"/>
          <w:lang w:val="es-ES"/>
        </w:rPr>
        <w:t>Agite fuertemente el frasco de suspensión oral reconstituida cerrado, durante un mínimo de 10 segundos antes de utilizarlo. Quite el tapón. (figura 6)</w:t>
      </w:r>
    </w:p>
    <w:tbl>
      <w:tblPr>
        <w:tblW w:w="10684" w:type="dxa"/>
        <w:tblInd w:w="-798" w:type="dxa"/>
        <w:tblLook w:val="04A0" w:firstRow="1" w:lastRow="0" w:firstColumn="1" w:lastColumn="0" w:noHBand="0" w:noVBand="1"/>
      </w:tblPr>
      <w:tblGrid>
        <w:gridCol w:w="10684"/>
      </w:tblGrid>
      <w:tr w:rsidR="009F6C77" w:rsidRPr="006462E6" w14:paraId="0DFB810A" w14:textId="77777777">
        <w:tc>
          <w:tcPr>
            <w:tcW w:w="10684" w:type="dxa"/>
          </w:tcPr>
          <w:p w14:paraId="5C24E1E9" w14:textId="77777777" w:rsidR="009F6C77" w:rsidRPr="006462E6" w:rsidRDefault="002F6B6A" w:rsidP="003F7B93">
            <w:pPr>
              <w:pStyle w:val="Default"/>
              <w:keepNext/>
              <w:jc w:val="center"/>
              <w:rPr>
                <w:lang w:val="es-ES"/>
              </w:rPr>
            </w:pPr>
            <w:r w:rsidRPr="006462E6">
              <w:rPr>
                <w:noProof/>
                <w:lang w:val="es-ES" w:eastAsia="zh-CN"/>
              </w:rPr>
              <w:drawing>
                <wp:inline distT="0" distB="0" distL="0" distR="0" wp14:anchorId="700242B6" wp14:editId="21C645DE">
                  <wp:extent cx="4410075" cy="2581275"/>
                  <wp:effectExtent l="0" t="0" r="9525" b="9525"/>
                  <wp:docPr id="15" name="Imagen 11" descr="Figur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Figure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10075" cy="2581275"/>
                          </a:xfrm>
                          <a:prstGeom prst="rect">
                            <a:avLst/>
                          </a:prstGeom>
                          <a:noFill/>
                          <a:ln>
                            <a:noFill/>
                          </a:ln>
                        </pic:spPr>
                      </pic:pic>
                    </a:graphicData>
                  </a:graphic>
                </wp:inline>
              </w:drawing>
            </w:r>
          </w:p>
        </w:tc>
      </w:tr>
      <w:tr w:rsidR="009F6C77" w:rsidRPr="006462E6" w14:paraId="70C347E3" w14:textId="77777777">
        <w:tc>
          <w:tcPr>
            <w:tcW w:w="10684" w:type="dxa"/>
          </w:tcPr>
          <w:p w14:paraId="04920480" w14:textId="77777777" w:rsidR="009F6C77" w:rsidRPr="006462E6" w:rsidRDefault="009F6C77" w:rsidP="00D418E0">
            <w:pPr>
              <w:pStyle w:val="Default"/>
              <w:jc w:val="center"/>
              <w:rPr>
                <w:sz w:val="22"/>
                <w:szCs w:val="22"/>
                <w:lang w:val="es-ES"/>
              </w:rPr>
            </w:pPr>
            <w:r w:rsidRPr="006462E6">
              <w:rPr>
                <w:sz w:val="22"/>
                <w:szCs w:val="22"/>
                <w:lang w:val="es-ES"/>
              </w:rPr>
              <w:t>figura 6</w:t>
            </w:r>
          </w:p>
        </w:tc>
      </w:tr>
    </w:tbl>
    <w:p w14:paraId="0EA9C1CF" w14:textId="77777777" w:rsidR="009F6C77" w:rsidRPr="006462E6" w:rsidRDefault="009F6C77" w:rsidP="00B34E7A">
      <w:pPr>
        <w:pStyle w:val="Default"/>
        <w:rPr>
          <w:sz w:val="22"/>
          <w:szCs w:val="22"/>
          <w:lang w:val="es-ES"/>
        </w:rPr>
      </w:pPr>
    </w:p>
    <w:p w14:paraId="217CDCDF" w14:textId="77777777" w:rsidR="009F6C77" w:rsidRPr="006462E6" w:rsidRDefault="009F6C77" w:rsidP="00C1583B">
      <w:pPr>
        <w:pStyle w:val="Default"/>
        <w:keepNext/>
        <w:numPr>
          <w:ilvl w:val="0"/>
          <w:numId w:val="37"/>
        </w:numPr>
        <w:tabs>
          <w:tab w:val="clear" w:pos="720"/>
          <w:tab w:val="num" w:pos="567"/>
        </w:tabs>
        <w:ind w:left="567" w:hanging="567"/>
        <w:rPr>
          <w:sz w:val="22"/>
          <w:szCs w:val="22"/>
          <w:lang w:val="es-ES"/>
        </w:rPr>
      </w:pPr>
      <w:r w:rsidRPr="006462E6">
        <w:rPr>
          <w:sz w:val="22"/>
          <w:szCs w:val="22"/>
          <w:lang w:val="es-ES"/>
        </w:rPr>
        <w:t>Con el frasco recto, sobre una superficie plana, inserte la punta de la jeringa dosificadora en el adaptador. (figura 7)</w:t>
      </w:r>
    </w:p>
    <w:p w14:paraId="4E32131B" w14:textId="77777777" w:rsidR="00D418E0" w:rsidRPr="006462E6" w:rsidRDefault="00D418E0" w:rsidP="00D418E0">
      <w:pPr>
        <w:pStyle w:val="Default"/>
        <w:keepNext/>
        <w:ind w:left="720"/>
        <w:rPr>
          <w:sz w:val="22"/>
          <w:szCs w:val="22"/>
          <w:lang w:val="es-ES"/>
        </w:rPr>
      </w:pPr>
    </w:p>
    <w:tbl>
      <w:tblPr>
        <w:tblW w:w="0" w:type="auto"/>
        <w:tblLook w:val="04A0" w:firstRow="1" w:lastRow="0" w:firstColumn="1" w:lastColumn="0" w:noHBand="0" w:noVBand="1"/>
      </w:tblPr>
      <w:tblGrid>
        <w:gridCol w:w="9073"/>
      </w:tblGrid>
      <w:tr w:rsidR="009F6C77" w:rsidRPr="006462E6" w14:paraId="7AC1A371" w14:textId="77777777">
        <w:tc>
          <w:tcPr>
            <w:tcW w:w="9287" w:type="dxa"/>
          </w:tcPr>
          <w:p w14:paraId="7213C035" w14:textId="77777777" w:rsidR="009F6C77" w:rsidRPr="006462E6" w:rsidRDefault="002F6B6A" w:rsidP="00F70B8E">
            <w:pPr>
              <w:pStyle w:val="Default"/>
              <w:keepNext/>
              <w:jc w:val="center"/>
              <w:rPr>
                <w:lang w:val="es-ES"/>
              </w:rPr>
            </w:pPr>
            <w:r w:rsidRPr="006462E6">
              <w:rPr>
                <w:noProof/>
                <w:lang w:val="es-ES" w:eastAsia="zh-CN"/>
              </w:rPr>
              <w:drawing>
                <wp:inline distT="0" distB="0" distL="0" distR="0" wp14:anchorId="4E7311F7" wp14:editId="2F85130A">
                  <wp:extent cx="1095375" cy="2400300"/>
                  <wp:effectExtent l="0" t="0" r="9525" b="0"/>
                  <wp:docPr id="16" name="Imagen 13" descr="figur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figure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5375" cy="2400300"/>
                          </a:xfrm>
                          <a:prstGeom prst="rect">
                            <a:avLst/>
                          </a:prstGeom>
                          <a:noFill/>
                          <a:ln>
                            <a:noFill/>
                          </a:ln>
                        </pic:spPr>
                      </pic:pic>
                    </a:graphicData>
                  </a:graphic>
                </wp:inline>
              </w:drawing>
            </w:r>
          </w:p>
        </w:tc>
      </w:tr>
      <w:tr w:rsidR="009F6C77" w:rsidRPr="006462E6" w14:paraId="654C64E9" w14:textId="77777777">
        <w:tc>
          <w:tcPr>
            <w:tcW w:w="9287" w:type="dxa"/>
          </w:tcPr>
          <w:p w14:paraId="71A81F5B" w14:textId="77777777" w:rsidR="00892766" w:rsidRPr="006462E6" w:rsidRDefault="00892766" w:rsidP="00D418E0">
            <w:pPr>
              <w:pStyle w:val="Default"/>
              <w:jc w:val="center"/>
              <w:rPr>
                <w:sz w:val="22"/>
                <w:szCs w:val="22"/>
                <w:lang w:val="es-ES"/>
              </w:rPr>
            </w:pPr>
          </w:p>
          <w:p w14:paraId="59C7E942" w14:textId="77777777" w:rsidR="009F6C77" w:rsidRPr="006462E6" w:rsidRDefault="009F6C77" w:rsidP="00D418E0">
            <w:pPr>
              <w:pStyle w:val="Default"/>
              <w:jc w:val="center"/>
              <w:rPr>
                <w:sz w:val="22"/>
                <w:szCs w:val="22"/>
                <w:lang w:val="es-ES"/>
              </w:rPr>
            </w:pPr>
            <w:r w:rsidRPr="006462E6">
              <w:rPr>
                <w:sz w:val="22"/>
                <w:szCs w:val="22"/>
                <w:lang w:val="es-ES"/>
              </w:rPr>
              <w:t>figura 7</w:t>
            </w:r>
          </w:p>
        </w:tc>
      </w:tr>
    </w:tbl>
    <w:p w14:paraId="3EC839FA" w14:textId="77777777" w:rsidR="009F6C77" w:rsidRPr="006462E6" w:rsidRDefault="009F6C77" w:rsidP="00B34E7A">
      <w:pPr>
        <w:pStyle w:val="Default"/>
        <w:rPr>
          <w:sz w:val="22"/>
          <w:szCs w:val="22"/>
          <w:lang w:val="es-ES"/>
        </w:rPr>
      </w:pPr>
    </w:p>
    <w:p w14:paraId="226504EA" w14:textId="77777777" w:rsidR="009F6C77" w:rsidRPr="006462E6" w:rsidRDefault="009F6C77" w:rsidP="00596586">
      <w:pPr>
        <w:pStyle w:val="Default"/>
        <w:keepNext/>
        <w:keepLines/>
        <w:numPr>
          <w:ilvl w:val="0"/>
          <w:numId w:val="37"/>
        </w:numPr>
        <w:tabs>
          <w:tab w:val="clear" w:pos="720"/>
          <w:tab w:val="num" w:pos="567"/>
        </w:tabs>
        <w:ind w:left="567" w:hanging="567"/>
        <w:rPr>
          <w:sz w:val="22"/>
          <w:szCs w:val="22"/>
          <w:lang w:val="es-ES"/>
        </w:rPr>
      </w:pPr>
      <w:r w:rsidRPr="006462E6">
        <w:rPr>
          <w:sz w:val="22"/>
          <w:szCs w:val="22"/>
          <w:lang w:val="es-ES"/>
        </w:rPr>
        <w:lastRenderedPageBreak/>
        <w:t>Invierta el frasco sujetando la jeringa dosificadora en su sitio. Tire lentamente del émbolo de la jeringa dosificadora hasta la marca que indica su dosis (tomando 1 ml se consigue una dosis de 10 mg, tomando 2 ml se consigue una dosis de 20 mg). Para medir exactamente la dosis, el borde superior del émbolo debe estar alineado con la marca adecuada en la jeringa dosificadora oral. (figura 8)</w:t>
      </w:r>
    </w:p>
    <w:tbl>
      <w:tblPr>
        <w:tblW w:w="0" w:type="auto"/>
        <w:tblLook w:val="04A0" w:firstRow="1" w:lastRow="0" w:firstColumn="1" w:lastColumn="0" w:noHBand="0" w:noVBand="1"/>
      </w:tblPr>
      <w:tblGrid>
        <w:gridCol w:w="9073"/>
      </w:tblGrid>
      <w:tr w:rsidR="009F6C77" w:rsidRPr="006462E6" w14:paraId="23AAA0A9" w14:textId="77777777">
        <w:tc>
          <w:tcPr>
            <w:tcW w:w="9287" w:type="dxa"/>
          </w:tcPr>
          <w:p w14:paraId="187A375D" w14:textId="77777777" w:rsidR="009F6C77" w:rsidRPr="006462E6" w:rsidRDefault="002F6B6A" w:rsidP="003F7B93">
            <w:pPr>
              <w:pStyle w:val="Default"/>
              <w:keepNext/>
              <w:jc w:val="center"/>
              <w:rPr>
                <w:lang w:val="es-ES"/>
              </w:rPr>
            </w:pPr>
            <w:r w:rsidRPr="006462E6">
              <w:rPr>
                <w:noProof/>
                <w:lang w:val="es-ES" w:eastAsia="zh-CN"/>
              </w:rPr>
              <w:drawing>
                <wp:inline distT="0" distB="0" distL="0" distR="0" wp14:anchorId="1F382619" wp14:editId="481A6127">
                  <wp:extent cx="1095375" cy="2638425"/>
                  <wp:effectExtent l="0" t="0" r="9525" b="9525"/>
                  <wp:docPr id="17" name="Imagen 15" descr="figur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figure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95375" cy="2638425"/>
                          </a:xfrm>
                          <a:prstGeom prst="rect">
                            <a:avLst/>
                          </a:prstGeom>
                          <a:noFill/>
                          <a:ln>
                            <a:noFill/>
                          </a:ln>
                        </pic:spPr>
                      </pic:pic>
                    </a:graphicData>
                  </a:graphic>
                </wp:inline>
              </w:drawing>
            </w:r>
          </w:p>
        </w:tc>
      </w:tr>
      <w:tr w:rsidR="009F6C77" w:rsidRPr="006462E6" w14:paraId="52E9B165" w14:textId="77777777">
        <w:tc>
          <w:tcPr>
            <w:tcW w:w="9287" w:type="dxa"/>
          </w:tcPr>
          <w:p w14:paraId="63E23DDF" w14:textId="77777777" w:rsidR="00D418E0" w:rsidRPr="006462E6" w:rsidRDefault="00D418E0" w:rsidP="00F70B8E">
            <w:pPr>
              <w:pStyle w:val="Default"/>
              <w:jc w:val="center"/>
              <w:rPr>
                <w:lang w:val="es-ES"/>
              </w:rPr>
            </w:pPr>
          </w:p>
          <w:p w14:paraId="796C82FA" w14:textId="77777777" w:rsidR="009F6C77" w:rsidRPr="006462E6" w:rsidRDefault="009F6C77" w:rsidP="00D418E0">
            <w:pPr>
              <w:pStyle w:val="Default"/>
              <w:jc w:val="center"/>
              <w:rPr>
                <w:sz w:val="22"/>
                <w:szCs w:val="22"/>
                <w:lang w:val="es-ES"/>
              </w:rPr>
            </w:pPr>
            <w:r w:rsidRPr="006462E6">
              <w:rPr>
                <w:sz w:val="22"/>
                <w:szCs w:val="22"/>
                <w:lang w:val="es-ES"/>
              </w:rPr>
              <w:t>figura 8</w:t>
            </w:r>
          </w:p>
        </w:tc>
      </w:tr>
    </w:tbl>
    <w:p w14:paraId="6A476434" w14:textId="77777777" w:rsidR="009F6C77" w:rsidRPr="006462E6" w:rsidRDefault="009F6C77" w:rsidP="00B34E7A">
      <w:pPr>
        <w:pStyle w:val="Default"/>
        <w:rPr>
          <w:sz w:val="22"/>
          <w:szCs w:val="22"/>
          <w:lang w:val="es-ES"/>
        </w:rPr>
      </w:pPr>
    </w:p>
    <w:p w14:paraId="4FDC0A0A" w14:textId="77777777" w:rsidR="009F6C77" w:rsidRPr="006462E6" w:rsidRDefault="009F6C77" w:rsidP="00C1583B">
      <w:pPr>
        <w:pStyle w:val="Default"/>
        <w:numPr>
          <w:ilvl w:val="0"/>
          <w:numId w:val="37"/>
        </w:numPr>
        <w:tabs>
          <w:tab w:val="clear" w:pos="720"/>
          <w:tab w:val="num" w:pos="567"/>
        </w:tabs>
        <w:ind w:left="567" w:hanging="567"/>
        <w:rPr>
          <w:sz w:val="22"/>
          <w:szCs w:val="22"/>
          <w:lang w:val="es-ES"/>
        </w:rPr>
      </w:pPr>
      <w:r w:rsidRPr="006462E6">
        <w:rPr>
          <w:sz w:val="22"/>
          <w:szCs w:val="22"/>
          <w:lang w:val="es-ES"/>
        </w:rPr>
        <w:t xml:space="preserve">Si ve grandes burbujas, empuje suavemente el émbolo dentro de la jeringa. Esto introducirá de nuevo el medicamento en el frasco. Repita este paso 3 veces. </w:t>
      </w:r>
    </w:p>
    <w:p w14:paraId="4779F1BB" w14:textId="77777777" w:rsidR="009F6C77" w:rsidRPr="006462E6" w:rsidRDefault="009F6C77" w:rsidP="00C1583B">
      <w:pPr>
        <w:pStyle w:val="Default"/>
        <w:numPr>
          <w:ilvl w:val="0"/>
          <w:numId w:val="37"/>
        </w:numPr>
        <w:tabs>
          <w:tab w:val="clear" w:pos="720"/>
          <w:tab w:val="num" w:pos="567"/>
        </w:tabs>
        <w:ind w:left="567" w:hanging="567"/>
        <w:rPr>
          <w:sz w:val="22"/>
          <w:szCs w:val="22"/>
          <w:lang w:val="es-ES"/>
        </w:rPr>
      </w:pPr>
      <w:r w:rsidRPr="006462E6">
        <w:rPr>
          <w:sz w:val="22"/>
          <w:szCs w:val="22"/>
          <w:lang w:val="es-ES"/>
        </w:rPr>
        <w:t xml:space="preserve">Vuelva poner el frasco hacia arriba con la jeringa dosificadora oral aún en su sitio. Retire la jeringa dosificadora oral del frasco. </w:t>
      </w:r>
    </w:p>
    <w:p w14:paraId="2C3B7371" w14:textId="77777777" w:rsidR="009F6C77" w:rsidRPr="006462E6" w:rsidRDefault="009F6C77" w:rsidP="00C1583B">
      <w:pPr>
        <w:pStyle w:val="Default"/>
        <w:numPr>
          <w:ilvl w:val="0"/>
          <w:numId w:val="37"/>
        </w:numPr>
        <w:tabs>
          <w:tab w:val="clear" w:pos="720"/>
          <w:tab w:val="num" w:pos="567"/>
        </w:tabs>
        <w:ind w:left="567" w:hanging="567"/>
        <w:rPr>
          <w:sz w:val="22"/>
          <w:szCs w:val="22"/>
          <w:lang w:val="es-ES"/>
        </w:rPr>
      </w:pPr>
      <w:r w:rsidRPr="006462E6">
        <w:rPr>
          <w:sz w:val="22"/>
          <w:szCs w:val="22"/>
          <w:lang w:val="es-ES"/>
        </w:rPr>
        <w:t>Introduzca la punta de la jeringa dosificadora oral en la boca. Apunte con la punta de la jeringa dosificadora oral hacia dentro de la mejilla. Empuje LENTAMENTE el émbolo de la jeringa dosificadora oral. No haga salir rápidamente el medicamento. Si el medicamento se administra a un niño, asegúrese de que está sentado o incorporado antes de administrar el medicamento. (figura 9)</w:t>
      </w:r>
    </w:p>
    <w:p w14:paraId="7FC88E17" w14:textId="77777777" w:rsidR="00D418E0" w:rsidRPr="006462E6" w:rsidRDefault="00D418E0" w:rsidP="00D418E0">
      <w:pPr>
        <w:pStyle w:val="Default"/>
        <w:ind w:left="720"/>
        <w:rPr>
          <w:sz w:val="22"/>
          <w:szCs w:val="22"/>
          <w:lang w:val="es-ES"/>
        </w:rPr>
      </w:pPr>
    </w:p>
    <w:tbl>
      <w:tblPr>
        <w:tblW w:w="0" w:type="auto"/>
        <w:tblLook w:val="04A0" w:firstRow="1" w:lastRow="0" w:firstColumn="1" w:lastColumn="0" w:noHBand="0" w:noVBand="1"/>
      </w:tblPr>
      <w:tblGrid>
        <w:gridCol w:w="9073"/>
      </w:tblGrid>
      <w:tr w:rsidR="009F6C77" w:rsidRPr="006462E6" w14:paraId="350AEDAA" w14:textId="77777777">
        <w:tc>
          <w:tcPr>
            <w:tcW w:w="9287" w:type="dxa"/>
          </w:tcPr>
          <w:p w14:paraId="4BFFF29A" w14:textId="77777777" w:rsidR="009F6C77" w:rsidRPr="006462E6" w:rsidRDefault="002F6B6A" w:rsidP="00F70B8E">
            <w:pPr>
              <w:pStyle w:val="Default"/>
              <w:jc w:val="center"/>
              <w:rPr>
                <w:lang w:val="es-ES"/>
              </w:rPr>
            </w:pPr>
            <w:r w:rsidRPr="006462E6">
              <w:rPr>
                <w:noProof/>
                <w:lang w:val="es-ES" w:eastAsia="zh-CN"/>
              </w:rPr>
              <w:drawing>
                <wp:inline distT="0" distB="0" distL="0" distR="0" wp14:anchorId="370DE75D" wp14:editId="2B71BE97">
                  <wp:extent cx="1200150" cy="1400175"/>
                  <wp:effectExtent l="0" t="0" r="0" b="9525"/>
                  <wp:docPr id="18" name="Imagen 17" descr="figur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descr="figure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00150" cy="1400175"/>
                          </a:xfrm>
                          <a:prstGeom prst="rect">
                            <a:avLst/>
                          </a:prstGeom>
                          <a:noFill/>
                          <a:ln>
                            <a:noFill/>
                          </a:ln>
                        </pic:spPr>
                      </pic:pic>
                    </a:graphicData>
                  </a:graphic>
                </wp:inline>
              </w:drawing>
            </w:r>
          </w:p>
        </w:tc>
      </w:tr>
      <w:tr w:rsidR="009F6C77" w:rsidRPr="006462E6" w14:paraId="61AEF5CF" w14:textId="77777777">
        <w:tc>
          <w:tcPr>
            <w:tcW w:w="9287" w:type="dxa"/>
          </w:tcPr>
          <w:p w14:paraId="7F4C65ED" w14:textId="77777777" w:rsidR="00D418E0" w:rsidRPr="006462E6" w:rsidRDefault="00D418E0" w:rsidP="00F70B8E">
            <w:pPr>
              <w:pStyle w:val="Default"/>
              <w:jc w:val="center"/>
              <w:rPr>
                <w:lang w:val="es-ES"/>
              </w:rPr>
            </w:pPr>
          </w:p>
          <w:p w14:paraId="30EF26C4" w14:textId="77777777" w:rsidR="009F6C77" w:rsidRPr="006462E6" w:rsidRDefault="009F6C77" w:rsidP="00D418E0">
            <w:pPr>
              <w:pStyle w:val="Default"/>
              <w:jc w:val="center"/>
              <w:rPr>
                <w:sz w:val="22"/>
                <w:szCs w:val="22"/>
                <w:lang w:val="es-ES"/>
              </w:rPr>
            </w:pPr>
            <w:r w:rsidRPr="006462E6">
              <w:rPr>
                <w:sz w:val="22"/>
                <w:szCs w:val="22"/>
                <w:lang w:val="es-ES"/>
              </w:rPr>
              <w:t>figura 9</w:t>
            </w:r>
          </w:p>
        </w:tc>
      </w:tr>
    </w:tbl>
    <w:p w14:paraId="1018E06B" w14:textId="77777777" w:rsidR="009F6C77" w:rsidRPr="006462E6" w:rsidRDefault="009F6C77" w:rsidP="00B34E7A">
      <w:pPr>
        <w:pStyle w:val="Default"/>
        <w:rPr>
          <w:sz w:val="22"/>
          <w:szCs w:val="22"/>
          <w:lang w:val="es-ES"/>
        </w:rPr>
      </w:pPr>
    </w:p>
    <w:p w14:paraId="256610A9" w14:textId="77777777" w:rsidR="009F6C77" w:rsidRPr="006462E6" w:rsidRDefault="009F6C77" w:rsidP="009D42D5">
      <w:pPr>
        <w:pStyle w:val="Default"/>
        <w:numPr>
          <w:ilvl w:val="0"/>
          <w:numId w:val="37"/>
        </w:numPr>
        <w:tabs>
          <w:tab w:val="clear" w:pos="720"/>
          <w:tab w:val="num" w:pos="567"/>
        </w:tabs>
        <w:ind w:left="567" w:hanging="567"/>
        <w:rPr>
          <w:sz w:val="22"/>
          <w:szCs w:val="22"/>
          <w:lang w:val="es-ES"/>
        </w:rPr>
      </w:pPr>
      <w:r w:rsidRPr="006462E6">
        <w:rPr>
          <w:sz w:val="22"/>
          <w:szCs w:val="22"/>
          <w:lang w:val="es-ES"/>
        </w:rPr>
        <w:t xml:space="preserve">Vuelva a poner la tapa del frasco, dejando el adaptador del frasco en su sitio. Lave la jeringa dosificadora oral como se indica a continuación. </w:t>
      </w:r>
    </w:p>
    <w:p w14:paraId="5799E82D" w14:textId="77777777" w:rsidR="009F6C77" w:rsidRPr="006462E6" w:rsidRDefault="009F6C77" w:rsidP="009D42D5">
      <w:pPr>
        <w:pStyle w:val="Default"/>
        <w:rPr>
          <w:sz w:val="22"/>
          <w:szCs w:val="22"/>
          <w:lang w:val="es-ES"/>
        </w:rPr>
      </w:pPr>
    </w:p>
    <w:p w14:paraId="466CFCCF" w14:textId="77777777" w:rsidR="009F6C77" w:rsidRPr="006462E6" w:rsidRDefault="009F6C77" w:rsidP="009D42D5">
      <w:pPr>
        <w:pStyle w:val="Default"/>
        <w:rPr>
          <w:sz w:val="22"/>
          <w:szCs w:val="22"/>
          <w:lang w:val="es-ES"/>
        </w:rPr>
      </w:pPr>
      <w:r w:rsidRPr="006462E6">
        <w:rPr>
          <w:sz w:val="22"/>
          <w:szCs w:val="22"/>
          <w:lang w:val="es-ES"/>
        </w:rPr>
        <w:t xml:space="preserve">Limpieza y conservación de la jeringa: </w:t>
      </w:r>
    </w:p>
    <w:p w14:paraId="5E2B71B5" w14:textId="77777777" w:rsidR="00D418E0" w:rsidRPr="006462E6" w:rsidRDefault="00D418E0" w:rsidP="009D42D5">
      <w:pPr>
        <w:pStyle w:val="Default"/>
        <w:rPr>
          <w:sz w:val="22"/>
          <w:szCs w:val="22"/>
          <w:lang w:val="es-ES"/>
        </w:rPr>
      </w:pPr>
    </w:p>
    <w:p w14:paraId="43B604CB" w14:textId="77777777" w:rsidR="009F6C77" w:rsidRPr="006462E6" w:rsidRDefault="00382868" w:rsidP="009D42D5">
      <w:pPr>
        <w:pStyle w:val="Default"/>
        <w:tabs>
          <w:tab w:val="left" w:pos="567"/>
        </w:tabs>
        <w:ind w:left="567" w:hanging="567"/>
        <w:rPr>
          <w:sz w:val="22"/>
          <w:szCs w:val="22"/>
          <w:lang w:val="es-ES"/>
        </w:rPr>
      </w:pPr>
      <w:r w:rsidRPr="006462E6">
        <w:rPr>
          <w:sz w:val="22"/>
          <w:szCs w:val="22"/>
          <w:lang w:val="es-ES"/>
        </w:rPr>
        <w:t>1.</w:t>
      </w:r>
      <w:r w:rsidRPr="006462E6">
        <w:rPr>
          <w:sz w:val="22"/>
          <w:szCs w:val="22"/>
          <w:lang w:val="es-ES"/>
        </w:rPr>
        <w:tab/>
      </w:r>
      <w:r w:rsidR="009F6C77" w:rsidRPr="006462E6">
        <w:rPr>
          <w:sz w:val="22"/>
          <w:szCs w:val="22"/>
          <w:lang w:val="es-ES"/>
        </w:rPr>
        <w:t xml:space="preserve">Después de cada administración lave la jeringa. Saque el émbolo de la jeringa y lave ambas partes con agua. </w:t>
      </w:r>
    </w:p>
    <w:p w14:paraId="38E2C9FF" w14:textId="77777777" w:rsidR="009F6C77" w:rsidRPr="006462E6" w:rsidRDefault="00382868" w:rsidP="009D42D5">
      <w:pPr>
        <w:pStyle w:val="Default"/>
        <w:tabs>
          <w:tab w:val="left" w:pos="567"/>
        </w:tabs>
        <w:ind w:left="567" w:hanging="567"/>
        <w:rPr>
          <w:sz w:val="22"/>
          <w:szCs w:val="22"/>
          <w:lang w:val="es-ES"/>
        </w:rPr>
      </w:pPr>
      <w:r w:rsidRPr="006462E6">
        <w:rPr>
          <w:sz w:val="22"/>
          <w:szCs w:val="22"/>
          <w:lang w:val="es-ES"/>
        </w:rPr>
        <w:t>2.</w:t>
      </w:r>
      <w:r w:rsidRPr="006462E6">
        <w:rPr>
          <w:sz w:val="22"/>
          <w:szCs w:val="22"/>
          <w:lang w:val="es-ES"/>
        </w:rPr>
        <w:tab/>
      </w:r>
      <w:r w:rsidR="009F6C77" w:rsidRPr="006462E6">
        <w:rPr>
          <w:sz w:val="22"/>
          <w:szCs w:val="22"/>
          <w:lang w:val="es-ES"/>
        </w:rPr>
        <w:t xml:space="preserve">Seque las dos partes. Empuje el émbolo dentro de la jeringa. Mantenga en un lugar limpio y seguro junto con el medicamento. </w:t>
      </w:r>
    </w:p>
    <w:p w14:paraId="6F6C04D7" w14:textId="77777777" w:rsidR="009F6C77" w:rsidRPr="006462E6" w:rsidRDefault="009F6C77" w:rsidP="008D3744">
      <w:pPr>
        <w:numPr>
          <w:ilvl w:val="12"/>
          <w:numId w:val="0"/>
        </w:numPr>
        <w:rPr>
          <w:b/>
          <w:color w:val="000000"/>
          <w:szCs w:val="22"/>
        </w:rPr>
      </w:pPr>
    </w:p>
    <w:p w14:paraId="1E0297B4" w14:textId="77777777" w:rsidR="009F6C77" w:rsidRPr="006462E6" w:rsidRDefault="009F6C77" w:rsidP="00931C0D">
      <w:pPr>
        <w:keepNext/>
        <w:keepLines/>
        <w:rPr>
          <w:b/>
          <w:color w:val="000000"/>
        </w:rPr>
      </w:pPr>
      <w:r w:rsidRPr="006462E6">
        <w:rPr>
          <w:b/>
          <w:color w:val="000000"/>
        </w:rPr>
        <w:lastRenderedPageBreak/>
        <w:t>Si toma más Revatio del que debe</w:t>
      </w:r>
    </w:p>
    <w:p w14:paraId="6482A7EF" w14:textId="77777777" w:rsidR="009F6C77" w:rsidRPr="006462E6" w:rsidRDefault="009F6C77" w:rsidP="000943CB">
      <w:pPr>
        <w:rPr>
          <w:color w:val="000000"/>
        </w:rPr>
      </w:pPr>
      <w:r w:rsidRPr="006462E6">
        <w:rPr>
          <w:color w:val="000000"/>
        </w:rPr>
        <w:t>No debe tomar más medicamento del que le indique su médico.</w:t>
      </w:r>
    </w:p>
    <w:p w14:paraId="037169F9" w14:textId="77777777" w:rsidR="009F6C77" w:rsidRPr="006462E6" w:rsidRDefault="009F6C77" w:rsidP="009D42D5">
      <w:pPr>
        <w:numPr>
          <w:ilvl w:val="12"/>
          <w:numId w:val="0"/>
        </w:numPr>
        <w:ind w:right="-2"/>
        <w:rPr>
          <w:color w:val="000000"/>
          <w:szCs w:val="22"/>
        </w:rPr>
      </w:pPr>
      <w:r w:rsidRPr="006462E6">
        <w:rPr>
          <w:color w:val="000000"/>
          <w:szCs w:val="22"/>
        </w:rPr>
        <w:t>Si ha tomado más medicamento del aconsejado, consulte a su médico inmediatamente.</w:t>
      </w:r>
    </w:p>
    <w:p w14:paraId="30FB2962" w14:textId="77777777" w:rsidR="009F6C77" w:rsidRPr="006462E6" w:rsidRDefault="009F6C77" w:rsidP="009D42D5">
      <w:pPr>
        <w:numPr>
          <w:ilvl w:val="12"/>
          <w:numId w:val="0"/>
        </w:numPr>
        <w:ind w:right="-2"/>
        <w:rPr>
          <w:color w:val="000000"/>
          <w:szCs w:val="22"/>
        </w:rPr>
      </w:pPr>
      <w:r w:rsidRPr="006462E6">
        <w:rPr>
          <w:color w:val="000000"/>
          <w:szCs w:val="22"/>
        </w:rPr>
        <w:t>Tomar más Revatio del que debiera puede aumentar el riesgo de efectos adversos conocidos.</w:t>
      </w:r>
    </w:p>
    <w:p w14:paraId="2E6F69B9" w14:textId="77777777" w:rsidR="009F6C77" w:rsidRPr="006462E6" w:rsidRDefault="009F6C77" w:rsidP="009D42D5">
      <w:pPr>
        <w:numPr>
          <w:ilvl w:val="12"/>
          <w:numId w:val="0"/>
        </w:numPr>
        <w:ind w:right="-2"/>
        <w:rPr>
          <w:color w:val="000000"/>
          <w:szCs w:val="22"/>
        </w:rPr>
      </w:pPr>
    </w:p>
    <w:p w14:paraId="03379EE0" w14:textId="77777777" w:rsidR="009F6C77" w:rsidRPr="006462E6" w:rsidRDefault="009F6C77" w:rsidP="009D42D5">
      <w:pPr>
        <w:keepNext/>
        <w:numPr>
          <w:ilvl w:val="12"/>
          <w:numId w:val="0"/>
        </w:numPr>
        <w:rPr>
          <w:b/>
          <w:color w:val="000000"/>
          <w:szCs w:val="22"/>
        </w:rPr>
      </w:pPr>
      <w:r w:rsidRPr="006462E6">
        <w:rPr>
          <w:b/>
          <w:color w:val="000000"/>
          <w:szCs w:val="22"/>
        </w:rPr>
        <w:t>Si olvidó tomar Revatio</w:t>
      </w:r>
    </w:p>
    <w:p w14:paraId="07D6A17D" w14:textId="77777777" w:rsidR="009F6C77" w:rsidRPr="006462E6" w:rsidRDefault="009F6C77" w:rsidP="009D42D5">
      <w:pPr>
        <w:keepNext/>
        <w:numPr>
          <w:ilvl w:val="12"/>
          <w:numId w:val="0"/>
        </w:numPr>
        <w:rPr>
          <w:color w:val="000000"/>
          <w:szCs w:val="22"/>
        </w:rPr>
      </w:pPr>
      <w:r w:rsidRPr="006462E6">
        <w:rPr>
          <w:color w:val="000000"/>
          <w:szCs w:val="22"/>
        </w:rPr>
        <w:t xml:space="preserve">Si ha olvidado tomar Revatio, tome la dosis tan pronto como se acuerde y continúe tomando su medicamento a las horas normales. No tome una dosis doble para compensar las dosis olvidadas. </w:t>
      </w:r>
    </w:p>
    <w:p w14:paraId="4FFDEF09" w14:textId="77777777" w:rsidR="009F6C77" w:rsidRPr="006462E6" w:rsidRDefault="009F6C77" w:rsidP="009D42D5">
      <w:pPr>
        <w:numPr>
          <w:ilvl w:val="12"/>
          <w:numId w:val="0"/>
        </w:numPr>
        <w:ind w:right="-2"/>
        <w:rPr>
          <w:color w:val="000000"/>
          <w:szCs w:val="22"/>
        </w:rPr>
      </w:pPr>
    </w:p>
    <w:p w14:paraId="5BC806B2" w14:textId="77777777" w:rsidR="009F6C77" w:rsidRPr="006462E6" w:rsidRDefault="009F6C77" w:rsidP="009D42D5">
      <w:pPr>
        <w:numPr>
          <w:ilvl w:val="12"/>
          <w:numId w:val="0"/>
        </w:numPr>
        <w:ind w:right="-2"/>
        <w:rPr>
          <w:b/>
          <w:color w:val="000000"/>
          <w:szCs w:val="22"/>
        </w:rPr>
      </w:pPr>
      <w:r w:rsidRPr="006462E6">
        <w:rPr>
          <w:b/>
          <w:color w:val="000000"/>
        </w:rPr>
        <w:t xml:space="preserve">Si interrumpe el tratamiento con </w:t>
      </w:r>
      <w:r w:rsidRPr="006462E6">
        <w:rPr>
          <w:b/>
          <w:color w:val="000000"/>
          <w:szCs w:val="22"/>
        </w:rPr>
        <w:t>Revatio</w:t>
      </w:r>
    </w:p>
    <w:p w14:paraId="23B5D4CD" w14:textId="77777777" w:rsidR="009F6C77" w:rsidRPr="006462E6" w:rsidRDefault="009F6C77" w:rsidP="009D42D5">
      <w:pPr>
        <w:numPr>
          <w:ilvl w:val="12"/>
          <w:numId w:val="0"/>
        </w:numPr>
        <w:ind w:right="-2"/>
        <w:rPr>
          <w:color w:val="000000"/>
          <w:szCs w:val="22"/>
        </w:rPr>
      </w:pPr>
      <w:r w:rsidRPr="006462E6">
        <w:rPr>
          <w:color w:val="000000"/>
          <w:szCs w:val="22"/>
        </w:rPr>
        <w:t>La interrupción repentina del tratamiento con Revatio puede llevar al empeoramiento de sus síntomas. No deje de tomar Revatio a menos que su médico se lo indique. Su médico le indicará como reducir la dosis durante unos días antes de interrumpirlo completamente.</w:t>
      </w:r>
    </w:p>
    <w:p w14:paraId="11B172CC" w14:textId="77777777" w:rsidR="009F6C77" w:rsidRPr="006462E6" w:rsidRDefault="009F6C77" w:rsidP="009D42D5">
      <w:pPr>
        <w:numPr>
          <w:ilvl w:val="12"/>
          <w:numId w:val="0"/>
        </w:numPr>
        <w:ind w:right="-2"/>
        <w:rPr>
          <w:color w:val="000000"/>
          <w:szCs w:val="22"/>
        </w:rPr>
      </w:pPr>
    </w:p>
    <w:p w14:paraId="5F8DCA08" w14:textId="77777777" w:rsidR="009F6C77" w:rsidRPr="006462E6" w:rsidRDefault="009F6C77" w:rsidP="009D42D5">
      <w:pPr>
        <w:numPr>
          <w:ilvl w:val="12"/>
          <w:numId w:val="0"/>
        </w:numPr>
        <w:ind w:right="-2"/>
        <w:rPr>
          <w:color w:val="000000"/>
          <w:szCs w:val="22"/>
        </w:rPr>
      </w:pPr>
      <w:r w:rsidRPr="006462E6">
        <w:rPr>
          <w:color w:val="000000"/>
          <w:szCs w:val="22"/>
        </w:rPr>
        <w:t>Si tiene cualquier otra duda sobre el uso de este medicamento, pregunte a su médico o farmacéutico.</w:t>
      </w:r>
    </w:p>
    <w:p w14:paraId="5D8C9183" w14:textId="77777777" w:rsidR="009F6C77" w:rsidRPr="006462E6" w:rsidRDefault="009F6C77" w:rsidP="009D42D5">
      <w:pPr>
        <w:numPr>
          <w:ilvl w:val="12"/>
          <w:numId w:val="0"/>
        </w:numPr>
        <w:ind w:right="-2"/>
        <w:rPr>
          <w:color w:val="000000"/>
          <w:szCs w:val="22"/>
        </w:rPr>
      </w:pPr>
    </w:p>
    <w:p w14:paraId="74B72B0C" w14:textId="77777777" w:rsidR="009F6C77" w:rsidRPr="006462E6" w:rsidRDefault="009F6C77" w:rsidP="009D42D5">
      <w:pPr>
        <w:numPr>
          <w:ilvl w:val="12"/>
          <w:numId w:val="0"/>
        </w:numPr>
        <w:ind w:right="-2"/>
        <w:rPr>
          <w:color w:val="000000"/>
          <w:szCs w:val="22"/>
        </w:rPr>
      </w:pPr>
    </w:p>
    <w:p w14:paraId="31FB711C" w14:textId="77777777" w:rsidR="009F6C77" w:rsidRPr="006462E6" w:rsidRDefault="00382868" w:rsidP="009D42D5">
      <w:pPr>
        <w:tabs>
          <w:tab w:val="left" w:pos="567"/>
        </w:tabs>
        <w:spacing w:line="260" w:lineRule="exact"/>
        <w:rPr>
          <w:color w:val="000000"/>
          <w:szCs w:val="22"/>
        </w:rPr>
      </w:pPr>
      <w:r w:rsidRPr="006462E6">
        <w:rPr>
          <w:b/>
          <w:color w:val="000000"/>
          <w:szCs w:val="22"/>
        </w:rPr>
        <w:t>4.</w:t>
      </w:r>
      <w:r w:rsidRPr="006462E6">
        <w:rPr>
          <w:b/>
          <w:color w:val="000000"/>
          <w:szCs w:val="22"/>
        </w:rPr>
        <w:tab/>
      </w:r>
      <w:r w:rsidR="009F6C77" w:rsidRPr="006462E6">
        <w:rPr>
          <w:b/>
          <w:color w:val="000000"/>
          <w:szCs w:val="22"/>
        </w:rPr>
        <w:t xml:space="preserve">Posibles efectos adversos </w:t>
      </w:r>
    </w:p>
    <w:p w14:paraId="162EFB7E" w14:textId="77777777" w:rsidR="009F6C77" w:rsidRPr="006462E6" w:rsidRDefault="009F6C77" w:rsidP="009D42D5">
      <w:pPr>
        <w:rPr>
          <w:color w:val="000000"/>
          <w:szCs w:val="22"/>
        </w:rPr>
      </w:pPr>
    </w:p>
    <w:p w14:paraId="2372CCB8" w14:textId="77777777" w:rsidR="009F6C77" w:rsidRPr="006462E6" w:rsidRDefault="009F6C77" w:rsidP="000943CB">
      <w:pPr>
        <w:rPr>
          <w:color w:val="000000"/>
        </w:rPr>
      </w:pPr>
      <w:r w:rsidRPr="006462E6">
        <w:rPr>
          <w:color w:val="000000"/>
        </w:rPr>
        <w:t xml:space="preserve">Al igual que todos los medicamentos, este medicamento puede producir efectos adversos, aunque no todas las personas los sufran. </w:t>
      </w:r>
    </w:p>
    <w:p w14:paraId="06246E50" w14:textId="77777777" w:rsidR="009F6C77" w:rsidRPr="006462E6" w:rsidRDefault="009F6C77" w:rsidP="000943CB">
      <w:pPr>
        <w:rPr>
          <w:color w:val="000000"/>
        </w:rPr>
      </w:pPr>
      <w:r w:rsidRPr="006462E6">
        <w:rPr>
          <w:color w:val="000000"/>
        </w:rPr>
        <w:t xml:space="preserve"> </w:t>
      </w:r>
    </w:p>
    <w:p w14:paraId="3EA8A0C5" w14:textId="77777777" w:rsidR="009F6C77" w:rsidRPr="006462E6" w:rsidRDefault="009F6C77" w:rsidP="000943CB">
      <w:pPr>
        <w:rPr>
          <w:color w:val="000000"/>
        </w:rPr>
      </w:pPr>
      <w:r w:rsidRPr="006462E6">
        <w:rPr>
          <w:color w:val="000000"/>
        </w:rPr>
        <w:t>Si sufre alguno de los siguientes efectos adversos, deje de tomar Revatio e informe a su médico inmediatamente (ver también sección 2):</w:t>
      </w:r>
    </w:p>
    <w:p w14:paraId="662C77C3" w14:textId="77777777" w:rsidR="009F6C77" w:rsidRPr="006462E6" w:rsidRDefault="009F6C77" w:rsidP="000943CB">
      <w:pPr>
        <w:numPr>
          <w:ilvl w:val="0"/>
          <w:numId w:val="57"/>
        </w:numPr>
        <w:rPr>
          <w:color w:val="000000"/>
        </w:rPr>
      </w:pPr>
      <w:r w:rsidRPr="006462E6">
        <w:rPr>
          <w:color w:val="000000"/>
        </w:rPr>
        <w:t>si sufre una reducción o pérdida repentina de la visión (frecuencia no conocida)</w:t>
      </w:r>
    </w:p>
    <w:p w14:paraId="52FB57A5" w14:textId="77777777" w:rsidR="009F6C77" w:rsidRPr="006462E6" w:rsidRDefault="009F6C77" w:rsidP="000943CB">
      <w:pPr>
        <w:numPr>
          <w:ilvl w:val="0"/>
          <w:numId w:val="57"/>
        </w:numPr>
        <w:rPr>
          <w:color w:val="000000"/>
        </w:rPr>
      </w:pPr>
      <w:r w:rsidRPr="006462E6">
        <w:rPr>
          <w:color w:val="000000"/>
        </w:rPr>
        <w:t>si tiene una erección, que dura continuada durante más de 4 horas. Se han comunicado erecciones prolongadas y a veces dolorosas después de tomar sildenafilo en hombres (frecuencia no conocida)</w:t>
      </w:r>
    </w:p>
    <w:p w14:paraId="0F5E2CB0" w14:textId="77777777" w:rsidR="009F6C77" w:rsidRPr="006462E6" w:rsidRDefault="009F6C77" w:rsidP="000943CB">
      <w:pPr>
        <w:rPr>
          <w:color w:val="000000"/>
          <w:u w:val="single"/>
        </w:rPr>
      </w:pPr>
    </w:p>
    <w:p w14:paraId="2AE503F3" w14:textId="77777777" w:rsidR="009F6C77" w:rsidRPr="006462E6" w:rsidRDefault="009F6C77" w:rsidP="009D42D5">
      <w:pPr>
        <w:numPr>
          <w:ilvl w:val="12"/>
          <w:numId w:val="0"/>
        </w:numPr>
        <w:rPr>
          <w:color w:val="000000"/>
          <w:szCs w:val="22"/>
          <w:u w:val="single"/>
        </w:rPr>
      </w:pPr>
      <w:r w:rsidRPr="006462E6">
        <w:rPr>
          <w:color w:val="000000"/>
          <w:szCs w:val="22"/>
          <w:u w:val="single"/>
        </w:rPr>
        <w:t>Adultos</w:t>
      </w:r>
    </w:p>
    <w:p w14:paraId="2ED55AF8" w14:textId="77777777" w:rsidR="009F6C77" w:rsidRPr="006462E6" w:rsidRDefault="009F6C77" w:rsidP="009D42D5">
      <w:pPr>
        <w:numPr>
          <w:ilvl w:val="12"/>
          <w:numId w:val="0"/>
        </w:numPr>
        <w:rPr>
          <w:color w:val="000000"/>
          <w:szCs w:val="22"/>
        </w:rPr>
      </w:pPr>
      <w:r w:rsidRPr="006462E6">
        <w:rPr>
          <w:color w:val="000000"/>
          <w:szCs w:val="22"/>
        </w:rPr>
        <w:t>Los efectos adversos comunicados muy frecuentemente (pueden afectar a más de 1 de cada 10 pacientes) fueron, dolor de cabeza o enrojecimiento facial, indigestión, diarrea y dolor en brazos y piernas.</w:t>
      </w:r>
    </w:p>
    <w:p w14:paraId="4A0F9FD4" w14:textId="77777777" w:rsidR="009F6C77" w:rsidRPr="006462E6" w:rsidRDefault="009F6C77" w:rsidP="009D42D5">
      <w:pPr>
        <w:numPr>
          <w:ilvl w:val="12"/>
          <w:numId w:val="0"/>
        </w:numPr>
        <w:rPr>
          <w:color w:val="000000"/>
          <w:szCs w:val="22"/>
        </w:rPr>
      </w:pPr>
    </w:p>
    <w:p w14:paraId="547369A5" w14:textId="77777777" w:rsidR="009F6C77" w:rsidRPr="006462E6" w:rsidRDefault="009F6C77" w:rsidP="009D42D5">
      <w:pPr>
        <w:numPr>
          <w:ilvl w:val="12"/>
          <w:numId w:val="0"/>
        </w:numPr>
        <w:rPr>
          <w:color w:val="000000"/>
          <w:szCs w:val="22"/>
        </w:rPr>
      </w:pPr>
      <w:r w:rsidRPr="006462E6">
        <w:rPr>
          <w:color w:val="000000"/>
          <w:szCs w:val="22"/>
        </w:rPr>
        <w:t xml:space="preserve">Los efectos adversos comunicados frecuentemente (pueden afectar hasta 1 de cada 10 pacientes) son: infección bajo la piel, síntomas de tipo gripal, inflamación de los senos nasales, reducción del número de glóbulos rojos (anemia), retención de líquidos, dificultad para dormir, ansiedad, migraña, temblor, sensación de cosquilleo, sensación de ardor, reducción del sentido del tacto, sangrado de la parte posterior del ojo, alteraciones en la visión, visión borrosa y sensibilidad a la luz, efectos sobre la percepción de los colores, irritación ocular, ojos enrojecidos/ojos rojos, vértigo, bronquitis, hemorragia nasal, rinorrea, tos, nariz taponada, inflamación de estómago, gastroenteritis, ardor, hemorroides, distensión abdominal, sequedad de boca, caída del cabello, enrojecimiento de la piel, sudores nocturnos, dolor muscular, dolor de espalda y aumento de la temperatura corporal. </w:t>
      </w:r>
    </w:p>
    <w:p w14:paraId="6AA8D2C7" w14:textId="77777777" w:rsidR="009F6C77" w:rsidRPr="006462E6" w:rsidRDefault="009F6C77" w:rsidP="009D42D5">
      <w:pPr>
        <w:numPr>
          <w:ilvl w:val="12"/>
          <w:numId w:val="0"/>
        </w:numPr>
        <w:rPr>
          <w:color w:val="000000"/>
          <w:szCs w:val="22"/>
        </w:rPr>
      </w:pPr>
    </w:p>
    <w:p w14:paraId="69AB1573" w14:textId="77777777" w:rsidR="009F6C77" w:rsidRPr="006462E6" w:rsidRDefault="009F6C77" w:rsidP="009D42D5">
      <w:pPr>
        <w:numPr>
          <w:ilvl w:val="12"/>
          <w:numId w:val="0"/>
        </w:numPr>
        <w:rPr>
          <w:color w:val="000000"/>
          <w:szCs w:val="22"/>
        </w:rPr>
      </w:pPr>
      <w:r w:rsidRPr="006462E6">
        <w:rPr>
          <w:color w:val="000000"/>
          <w:szCs w:val="22"/>
        </w:rPr>
        <w:t>Los efectos adversos comunicados poco frecuentemente (pueden afectar hasta 1 de cada 100 pacientes) incluyeron: reducción de la agudeza visual, visión doble, sensación anormal en el ojo</w:t>
      </w:r>
      <w:r w:rsidR="008F28A0" w:rsidRPr="006462E6">
        <w:rPr>
          <w:color w:val="000000"/>
          <w:szCs w:val="22"/>
        </w:rPr>
        <w:t xml:space="preserve">, </w:t>
      </w:r>
      <w:r w:rsidR="008F28A0" w:rsidRPr="006462E6">
        <w:rPr>
          <w:color w:val="000000"/>
        </w:rPr>
        <w:t>sangrado del pene, presencia de sangre en el semen y/o en la orina</w:t>
      </w:r>
      <w:r w:rsidRPr="006462E6">
        <w:rPr>
          <w:color w:val="000000"/>
          <w:szCs w:val="22"/>
        </w:rPr>
        <w:t xml:space="preserve"> y aumento de las mamas en hombres.</w:t>
      </w:r>
    </w:p>
    <w:p w14:paraId="6362D1F7" w14:textId="77777777" w:rsidR="009F6C77" w:rsidRPr="006462E6" w:rsidRDefault="009F6C77" w:rsidP="009D42D5">
      <w:pPr>
        <w:numPr>
          <w:ilvl w:val="12"/>
          <w:numId w:val="0"/>
        </w:numPr>
        <w:rPr>
          <w:color w:val="000000"/>
          <w:szCs w:val="22"/>
        </w:rPr>
      </w:pPr>
    </w:p>
    <w:p w14:paraId="611DCDDD" w14:textId="77777777" w:rsidR="009F6C77" w:rsidRPr="006462E6" w:rsidRDefault="009F6C77" w:rsidP="009D42D5">
      <w:pPr>
        <w:numPr>
          <w:ilvl w:val="12"/>
          <w:numId w:val="0"/>
        </w:numPr>
        <w:rPr>
          <w:color w:val="000000"/>
          <w:szCs w:val="22"/>
          <w:lang w:eastAsia="es-ES"/>
        </w:rPr>
      </w:pPr>
      <w:r w:rsidRPr="006462E6">
        <w:rPr>
          <w:color w:val="000000"/>
          <w:szCs w:val="22"/>
        </w:rPr>
        <w:t xml:space="preserve">También se han comunicado erupciones cutáneas, </w:t>
      </w:r>
      <w:r w:rsidRPr="006462E6">
        <w:rPr>
          <w:color w:val="000000"/>
          <w:szCs w:val="22"/>
          <w:lang w:eastAsia="es-ES"/>
        </w:rPr>
        <w:t>disminución o pérdida repentina de la audición y reducción de la tensión sanguínea con una frecuencia no conocida (la frecuencia no puede estimarse con los datos disponibles).</w:t>
      </w:r>
    </w:p>
    <w:p w14:paraId="4F6F8F05" w14:textId="77777777" w:rsidR="009F6C77" w:rsidRPr="006462E6" w:rsidRDefault="009F6C77" w:rsidP="009D42D5">
      <w:pPr>
        <w:numPr>
          <w:ilvl w:val="12"/>
          <w:numId w:val="0"/>
        </w:numPr>
        <w:rPr>
          <w:color w:val="000000"/>
          <w:szCs w:val="22"/>
          <w:lang w:eastAsia="es-ES"/>
        </w:rPr>
      </w:pPr>
    </w:p>
    <w:p w14:paraId="05CE96B3" w14:textId="77777777" w:rsidR="009F6C77" w:rsidRPr="006462E6" w:rsidRDefault="009F6C77" w:rsidP="009D42D5">
      <w:pPr>
        <w:pStyle w:val="Textoindependiente2"/>
        <w:numPr>
          <w:ilvl w:val="12"/>
          <w:numId w:val="0"/>
        </w:numPr>
        <w:tabs>
          <w:tab w:val="left" w:pos="567"/>
        </w:tabs>
        <w:jc w:val="left"/>
        <w:rPr>
          <w:szCs w:val="22"/>
          <w:u w:val="single"/>
          <w:lang w:val="es-ES"/>
        </w:rPr>
      </w:pPr>
      <w:r w:rsidRPr="006462E6">
        <w:rPr>
          <w:szCs w:val="22"/>
          <w:u w:val="single"/>
          <w:lang w:val="es-ES"/>
        </w:rPr>
        <w:t>Niños y adolescentes</w:t>
      </w:r>
    </w:p>
    <w:p w14:paraId="6178095F" w14:textId="77777777" w:rsidR="00E0299E" w:rsidRPr="006462E6" w:rsidRDefault="00E0299E" w:rsidP="009D42D5">
      <w:pPr>
        <w:pStyle w:val="Textoindependiente2"/>
        <w:numPr>
          <w:ilvl w:val="12"/>
          <w:numId w:val="0"/>
        </w:numPr>
        <w:tabs>
          <w:tab w:val="left" w:pos="567"/>
        </w:tabs>
        <w:jc w:val="left"/>
        <w:rPr>
          <w:szCs w:val="22"/>
          <w:lang w:val="es-ES"/>
        </w:rPr>
      </w:pPr>
      <w:r w:rsidRPr="006462E6">
        <w:rPr>
          <w:szCs w:val="22"/>
          <w:lang w:val="es-ES"/>
        </w:rPr>
        <w:t>Se han comunicado de forma frecuente (pueden afectar hasta 1 de cada 10 pacientes</w:t>
      </w:r>
      <w:r w:rsidRPr="006462E6">
        <w:rPr>
          <w:szCs w:val="22"/>
          <w:lang w:val="es-ES_tradnl"/>
        </w:rPr>
        <w:t xml:space="preserve">) </w:t>
      </w:r>
      <w:r w:rsidRPr="006462E6">
        <w:rPr>
          <w:szCs w:val="22"/>
          <w:lang w:val="es-ES"/>
        </w:rPr>
        <w:t xml:space="preserve">los siguientes efectos adversos graves: neumonía, insuficiencia cardiaca derecha, shock cardiaco, presión sanguínea elevada en los pulmones, dolor en el pecho, mareo, infecciones respiratorias, bonquitis, infección </w:t>
      </w:r>
      <w:r w:rsidRPr="006462E6">
        <w:rPr>
          <w:szCs w:val="22"/>
          <w:lang w:val="es-ES"/>
        </w:rPr>
        <w:lastRenderedPageBreak/>
        <w:t>vírica en el estómago e intestino, infecciones del tracto urinario y perforaciones en los dientes.</w:t>
      </w:r>
    </w:p>
    <w:p w14:paraId="550C7221" w14:textId="77777777" w:rsidR="00E0299E" w:rsidRPr="006462E6" w:rsidRDefault="00E0299E" w:rsidP="009D42D5">
      <w:pPr>
        <w:pStyle w:val="Textoindependiente2"/>
        <w:numPr>
          <w:ilvl w:val="12"/>
          <w:numId w:val="0"/>
        </w:numPr>
        <w:tabs>
          <w:tab w:val="left" w:pos="567"/>
        </w:tabs>
        <w:jc w:val="left"/>
        <w:rPr>
          <w:szCs w:val="22"/>
          <w:lang w:val="es-ES"/>
        </w:rPr>
      </w:pPr>
    </w:p>
    <w:p w14:paraId="5983360D" w14:textId="77777777" w:rsidR="00E0299E" w:rsidRPr="006462E6" w:rsidRDefault="00E0299E" w:rsidP="009D42D5">
      <w:pPr>
        <w:pStyle w:val="Textoindependiente2"/>
        <w:numPr>
          <w:ilvl w:val="12"/>
          <w:numId w:val="0"/>
        </w:numPr>
        <w:tabs>
          <w:tab w:val="left" w:pos="567"/>
        </w:tabs>
        <w:jc w:val="left"/>
        <w:rPr>
          <w:szCs w:val="22"/>
          <w:lang w:val="es-ES"/>
        </w:rPr>
      </w:pPr>
      <w:r w:rsidRPr="006462E6">
        <w:rPr>
          <w:szCs w:val="22"/>
          <w:lang w:val="es-ES"/>
        </w:rPr>
        <w:t xml:space="preserve">Los siguientes efectos adversos graves se consideraron relacionados con el tratamiento y comunicaron de forma </w:t>
      </w:r>
      <w:r w:rsidRPr="006462E6">
        <w:rPr>
          <w:szCs w:val="22"/>
          <w:lang w:val="es-ES_tradnl"/>
        </w:rPr>
        <w:t>poco frecuente (pueden afectar hasta 1 de cada 100 pacientes): reacción alérgica (como erupción cutánea, inflamación de cara, labios y lengua, estornudos, dificultad para respirar o tragar), convulsiones, latidos irregulares, alteraciones de la audición, falta de aliento, inflamación del tracto digestivo y estornudos por alteraciones en el flujo aéreo.</w:t>
      </w:r>
    </w:p>
    <w:p w14:paraId="19BD774D" w14:textId="77777777" w:rsidR="00E0299E" w:rsidRPr="006462E6" w:rsidRDefault="00E0299E" w:rsidP="009D42D5">
      <w:pPr>
        <w:pStyle w:val="Textoindependiente2"/>
        <w:numPr>
          <w:ilvl w:val="12"/>
          <w:numId w:val="0"/>
        </w:numPr>
        <w:tabs>
          <w:tab w:val="left" w:pos="567"/>
        </w:tabs>
        <w:jc w:val="left"/>
        <w:rPr>
          <w:szCs w:val="22"/>
          <w:lang w:val="es-ES"/>
        </w:rPr>
      </w:pPr>
    </w:p>
    <w:p w14:paraId="14969200" w14:textId="77777777" w:rsidR="00E0299E" w:rsidRPr="006462E6" w:rsidRDefault="00E0299E" w:rsidP="009D42D5">
      <w:pPr>
        <w:pStyle w:val="Textoindependiente2"/>
        <w:numPr>
          <w:ilvl w:val="12"/>
          <w:numId w:val="0"/>
        </w:numPr>
        <w:tabs>
          <w:tab w:val="left" w:pos="567"/>
        </w:tabs>
        <w:jc w:val="left"/>
        <w:rPr>
          <w:szCs w:val="22"/>
          <w:lang w:val="es-ES"/>
        </w:rPr>
      </w:pPr>
      <w:r w:rsidRPr="006462E6">
        <w:rPr>
          <w:szCs w:val="22"/>
          <w:lang w:val="es-ES_tradnl"/>
        </w:rPr>
        <w:t>Los efectos adversos comunicados de forma muy frecuente (pueden afectar a más de 1 de cada 10 pacientes) fueron dolor de cabeza, vómitos, infección de la garganta, fiebre, diarrea, gripe y sangrado de nariz.</w:t>
      </w:r>
    </w:p>
    <w:p w14:paraId="6F6BD959" w14:textId="77777777" w:rsidR="00E0299E" w:rsidRPr="006462E6" w:rsidRDefault="00E0299E" w:rsidP="009D42D5">
      <w:pPr>
        <w:pStyle w:val="Textoindependiente2"/>
        <w:numPr>
          <w:ilvl w:val="12"/>
          <w:numId w:val="0"/>
        </w:numPr>
        <w:tabs>
          <w:tab w:val="left" w:pos="567"/>
        </w:tabs>
        <w:jc w:val="left"/>
        <w:rPr>
          <w:szCs w:val="22"/>
          <w:lang w:val="es-ES"/>
        </w:rPr>
      </w:pPr>
    </w:p>
    <w:p w14:paraId="177E12E3" w14:textId="77777777" w:rsidR="00E0299E" w:rsidRPr="006462E6" w:rsidRDefault="00E0299E" w:rsidP="009D42D5">
      <w:pPr>
        <w:pStyle w:val="Textoindependiente2"/>
        <w:numPr>
          <w:ilvl w:val="12"/>
          <w:numId w:val="0"/>
        </w:numPr>
        <w:tabs>
          <w:tab w:val="left" w:pos="567"/>
        </w:tabs>
        <w:jc w:val="left"/>
        <w:rPr>
          <w:szCs w:val="22"/>
          <w:lang w:val="es-ES"/>
        </w:rPr>
      </w:pPr>
      <w:r w:rsidRPr="006462E6">
        <w:rPr>
          <w:szCs w:val="22"/>
          <w:lang w:val="es-ES"/>
        </w:rPr>
        <w:t>Los efectos adversos comunicados de forma frecuente (pueden afectar hasta 1 de cada 10 pacientes) fueron náuseas, aumento de las erecciones, neumonía y moqueo.</w:t>
      </w:r>
    </w:p>
    <w:p w14:paraId="5AA74323" w14:textId="77777777" w:rsidR="005026C6" w:rsidRPr="006462E6" w:rsidRDefault="005026C6" w:rsidP="009D42D5">
      <w:pPr>
        <w:numPr>
          <w:ilvl w:val="12"/>
          <w:numId w:val="0"/>
        </w:numPr>
        <w:ind w:right="-2"/>
        <w:rPr>
          <w:color w:val="000000"/>
        </w:rPr>
      </w:pPr>
    </w:p>
    <w:p w14:paraId="5DC78A27" w14:textId="77777777" w:rsidR="008466C9" w:rsidRPr="006462E6" w:rsidRDefault="005026C6" w:rsidP="00F11091">
      <w:pPr>
        <w:pStyle w:val="BodytextAgency"/>
        <w:spacing w:after="0" w:line="240" w:lineRule="auto"/>
        <w:rPr>
          <w:rFonts w:ascii="Times New Roman" w:hAnsi="Times New Roman"/>
          <w:b/>
          <w:color w:val="000000"/>
          <w:sz w:val="22"/>
          <w:szCs w:val="22"/>
          <w:lang w:val="es-ES"/>
        </w:rPr>
      </w:pPr>
      <w:r w:rsidRPr="006462E6">
        <w:rPr>
          <w:rFonts w:ascii="Times New Roman" w:hAnsi="Times New Roman"/>
          <w:b/>
          <w:color w:val="000000"/>
          <w:sz w:val="22"/>
          <w:szCs w:val="22"/>
          <w:lang w:val="es-ES"/>
        </w:rPr>
        <w:t xml:space="preserve">Comunicación de efectos adversos </w:t>
      </w:r>
    </w:p>
    <w:p w14:paraId="4B0BDE59" w14:textId="77777777" w:rsidR="005026C6" w:rsidRPr="006462E6" w:rsidRDefault="005026C6" w:rsidP="009934BC">
      <w:pPr>
        <w:pStyle w:val="BodytextAgency"/>
        <w:spacing w:after="0" w:line="240" w:lineRule="auto"/>
        <w:rPr>
          <w:rFonts w:ascii="Times New Roman" w:hAnsi="Times New Roman"/>
          <w:color w:val="000000"/>
          <w:sz w:val="22"/>
          <w:szCs w:val="22"/>
          <w:lang w:val="es-ES"/>
        </w:rPr>
      </w:pPr>
      <w:r w:rsidRPr="006462E6">
        <w:rPr>
          <w:rFonts w:ascii="Times New Roman" w:hAnsi="Times New Roman"/>
          <w:color w:val="000000"/>
          <w:sz w:val="22"/>
          <w:szCs w:val="22"/>
          <w:lang w:val="es-ES"/>
        </w:rPr>
        <w:t xml:space="preserve">Si experimenta cualquier tipo de efecto adverso, consulte a su médico o farmacéutico, incluso si se trata de posibles efectos adversos que no aparecen en este prospecto. También puede comunicarlos directamente a través del </w:t>
      </w:r>
      <w:r w:rsidRPr="006462E6">
        <w:rPr>
          <w:rFonts w:ascii="Times New Roman" w:hAnsi="Times New Roman"/>
          <w:color w:val="000000"/>
          <w:sz w:val="22"/>
          <w:szCs w:val="22"/>
          <w:highlight w:val="lightGray"/>
          <w:lang w:val="es-ES"/>
        </w:rPr>
        <w:t xml:space="preserve">sistema nacional de notificación incluido en el </w:t>
      </w:r>
      <w:r>
        <w:fldChar w:fldCharType="begin"/>
      </w:r>
      <w:r w:rsidRPr="008540AC">
        <w:rPr>
          <w:lang w:val="es-ES"/>
          <w:rPrChange w:id="35" w:author="VIATRIS REG SPAIN 2" w:date="2025-09-04T11:43:00Z" w16du:dateUtc="2025-09-04T09:43:00Z">
            <w:rPr/>
          </w:rPrChange>
        </w:rPr>
        <w:instrText>HYPERLINK "http://www.ema.europa.eu/docs/en_GB/document_library/Template_or_form/2013/03/WC500139752.doc"</w:instrText>
      </w:r>
      <w:r>
        <w:fldChar w:fldCharType="separate"/>
      </w:r>
      <w:r w:rsidRPr="006462E6">
        <w:rPr>
          <w:rStyle w:val="Hipervnculo"/>
          <w:rFonts w:ascii="Times New Roman" w:hAnsi="Times New Roman"/>
          <w:sz w:val="22"/>
          <w:highlight w:val="lightGray"/>
          <w:lang w:val="es-ES_tradnl"/>
        </w:rPr>
        <w:t>A</w:t>
      </w:r>
      <w:r w:rsidR="000D1A69" w:rsidRPr="006462E6">
        <w:rPr>
          <w:rStyle w:val="Hipervnculo"/>
          <w:rFonts w:ascii="Times New Roman" w:hAnsi="Times New Roman"/>
          <w:sz w:val="22"/>
          <w:highlight w:val="lightGray"/>
          <w:lang w:val="es-ES_tradnl"/>
        </w:rPr>
        <w:t>péndice</w:t>
      </w:r>
      <w:r w:rsidRPr="006462E6">
        <w:rPr>
          <w:rStyle w:val="Hipervnculo"/>
          <w:rFonts w:ascii="Times New Roman" w:hAnsi="Times New Roman"/>
          <w:sz w:val="22"/>
          <w:highlight w:val="lightGray"/>
          <w:lang w:val="es-ES_tradnl"/>
        </w:rPr>
        <w:t xml:space="preserve"> V</w:t>
      </w:r>
      <w:r>
        <w:fldChar w:fldCharType="end"/>
      </w:r>
      <w:r w:rsidR="00BC15EC" w:rsidRPr="006462E6">
        <w:rPr>
          <w:rStyle w:val="Hipervnculo"/>
          <w:color w:val="000000"/>
          <w:highlight w:val="lightGray"/>
          <w:lang w:val="es-ES_tradnl"/>
        </w:rPr>
        <w:t>.</w:t>
      </w:r>
      <w:r w:rsidR="00BC15EC" w:rsidRPr="006462E6">
        <w:rPr>
          <w:rFonts w:ascii="Times New Roman" w:hAnsi="Times New Roman"/>
          <w:color w:val="000000"/>
          <w:sz w:val="22"/>
          <w:szCs w:val="22"/>
          <w:lang w:val="es-ES"/>
        </w:rPr>
        <w:t xml:space="preserve"> </w:t>
      </w:r>
      <w:r w:rsidRPr="006462E6">
        <w:rPr>
          <w:rFonts w:ascii="Times New Roman" w:hAnsi="Times New Roman"/>
          <w:color w:val="000000"/>
          <w:sz w:val="22"/>
          <w:szCs w:val="22"/>
          <w:lang w:val="es-ES"/>
        </w:rPr>
        <w:t>Mediante la comunicación de efectos adversos usted puede contribuir a proporcionar más información sobre la seguridad de este medicamento.</w:t>
      </w:r>
    </w:p>
    <w:p w14:paraId="215DD08E" w14:textId="77777777" w:rsidR="009F6C77" w:rsidRPr="006462E6" w:rsidRDefault="009F6C77" w:rsidP="009D42D5">
      <w:pPr>
        <w:autoSpaceDE w:val="0"/>
        <w:autoSpaceDN w:val="0"/>
        <w:adjustRightInd w:val="0"/>
        <w:rPr>
          <w:color w:val="000000"/>
          <w:szCs w:val="22"/>
        </w:rPr>
      </w:pPr>
    </w:p>
    <w:p w14:paraId="2716915C" w14:textId="77777777" w:rsidR="002B538F" w:rsidRPr="006462E6" w:rsidRDefault="002B538F" w:rsidP="009D42D5">
      <w:pPr>
        <w:autoSpaceDE w:val="0"/>
        <w:autoSpaceDN w:val="0"/>
        <w:adjustRightInd w:val="0"/>
        <w:rPr>
          <w:color w:val="000000"/>
          <w:szCs w:val="22"/>
        </w:rPr>
      </w:pPr>
    </w:p>
    <w:p w14:paraId="27D32B9F" w14:textId="77777777" w:rsidR="009F6C77" w:rsidRPr="006462E6" w:rsidRDefault="009F6C77" w:rsidP="000943CB">
      <w:pPr>
        <w:keepNext/>
        <w:tabs>
          <w:tab w:val="left" w:pos="567"/>
        </w:tabs>
        <w:rPr>
          <w:b/>
          <w:color w:val="000000"/>
          <w:szCs w:val="22"/>
        </w:rPr>
      </w:pPr>
      <w:r w:rsidRPr="006462E6">
        <w:rPr>
          <w:b/>
          <w:color w:val="000000"/>
          <w:szCs w:val="22"/>
        </w:rPr>
        <w:t>5.</w:t>
      </w:r>
      <w:r w:rsidRPr="006462E6">
        <w:rPr>
          <w:b/>
          <w:color w:val="000000"/>
          <w:szCs w:val="22"/>
        </w:rPr>
        <w:tab/>
        <w:t>Conservación de Revatio</w:t>
      </w:r>
    </w:p>
    <w:p w14:paraId="6B3D4B40" w14:textId="77777777" w:rsidR="009F6C77" w:rsidRPr="006462E6" w:rsidRDefault="009F6C77" w:rsidP="009D42D5">
      <w:pPr>
        <w:keepNext/>
        <w:numPr>
          <w:ilvl w:val="12"/>
          <w:numId w:val="0"/>
        </w:numPr>
        <w:rPr>
          <w:color w:val="000000"/>
          <w:szCs w:val="22"/>
        </w:rPr>
      </w:pPr>
    </w:p>
    <w:p w14:paraId="297CC3F2" w14:textId="77777777" w:rsidR="009F6C77" w:rsidRPr="006462E6" w:rsidRDefault="009F6C77" w:rsidP="009D42D5">
      <w:pPr>
        <w:keepNext/>
        <w:numPr>
          <w:ilvl w:val="12"/>
          <w:numId w:val="0"/>
        </w:numPr>
        <w:rPr>
          <w:color w:val="000000"/>
          <w:szCs w:val="22"/>
        </w:rPr>
      </w:pPr>
      <w:r w:rsidRPr="006462E6">
        <w:rPr>
          <w:color w:val="000000"/>
          <w:szCs w:val="22"/>
        </w:rPr>
        <w:t xml:space="preserve">Mantener </w:t>
      </w:r>
      <w:r w:rsidRPr="006462E6">
        <w:rPr>
          <w:color w:val="000000"/>
          <w:szCs w:val="24"/>
        </w:rPr>
        <w:t xml:space="preserve">este medicamento </w:t>
      </w:r>
      <w:r w:rsidRPr="006462E6">
        <w:rPr>
          <w:color w:val="000000"/>
          <w:szCs w:val="22"/>
        </w:rPr>
        <w:t>fuera de la vista y del alcance de los niños.</w:t>
      </w:r>
    </w:p>
    <w:p w14:paraId="3275F1C2" w14:textId="77777777" w:rsidR="009F6C77" w:rsidRPr="006462E6" w:rsidRDefault="009F6C77" w:rsidP="009D42D5">
      <w:pPr>
        <w:keepNext/>
        <w:numPr>
          <w:ilvl w:val="12"/>
          <w:numId w:val="0"/>
        </w:numPr>
        <w:rPr>
          <w:color w:val="000000"/>
          <w:szCs w:val="22"/>
        </w:rPr>
      </w:pPr>
    </w:p>
    <w:p w14:paraId="71C866F5" w14:textId="77777777" w:rsidR="009F6C77" w:rsidRPr="006462E6" w:rsidRDefault="009F6C77" w:rsidP="009D42D5">
      <w:pPr>
        <w:keepNext/>
        <w:numPr>
          <w:ilvl w:val="12"/>
          <w:numId w:val="0"/>
        </w:numPr>
        <w:rPr>
          <w:color w:val="000000"/>
          <w:szCs w:val="22"/>
        </w:rPr>
      </w:pPr>
      <w:r w:rsidRPr="006462E6">
        <w:rPr>
          <w:color w:val="000000"/>
          <w:szCs w:val="22"/>
        </w:rPr>
        <w:t xml:space="preserve">No utilice </w:t>
      </w:r>
      <w:r w:rsidR="00C778C7" w:rsidRPr="006462E6">
        <w:rPr>
          <w:color w:val="000000"/>
          <w:szCs w:val="22"/>
        </w:rPr>
        <w:t>este medicamento</w:t>
      </w:r>
      <w:r w:rsidRPr="006462E6">
        <w:rPr>
          <w:color w:val="000000"/>
          <w:szCs w:val="22"/>
        </w:rPr>
        <w:t xml:space="preserve"> después de la fecha de caducidad que aparece en el frasco </w:t>
      </w:r>
      <w:r w:rsidR="00ED7FB6" w:rsidRPr="006462E6">
        <w:rPr>
          <w:color w:val="000000"/>
          <w:szCs w:val="22"/>
        </w:rPr>
        <w:t>después</w:t>
      </w:r>
      <w:r w:rsidR="000B477F" w:rsidRPr="006462E6">
        <w:rPr>
          <w:color w:val="000000"/>
          <w:szCs w:val="22"/>
        </w:rPr>
        <w:t xml:space="preserve"> </w:t>
      </w:r>
      <w:r w:rsidRPr="006462E6">
        <w:rPr>
          <w:color w:val="000000"/>
          <w:szCs w:val="22"/>
        </w:rPr>
        <w:t>de CAD. La fecha de caducidad es el último día del mes que se indica.</w:t>
      </w:r>
    </w:p>
    <w:p w14:paraId="3022A9C9" w14:textId="77777777" w:rsidR="009F6C77" w:rsidRPr="006462E6" w:rsidRDefault="009F6C77" w:rsidP="009D42D5">
      <w:pPr>
        <w:tabs>
          <w:tab w:val="left" w:pos="567"/>
        </w:tabs>
        <w:rPr>
          <w:color w:val="000000"/>
          <w:szCs w:val="22"/>
        </w:rPr>
      </w:pPr>
    </w:p>
    <w:p w14:paraId="3CD84356" w14:textId="77777777" w:rsidR="009F6C77" w:rsidRPr="006462E6" w:rsidRDefault="009F6C77" w:rsidP="009D42D5">
      <w:pPr>
        <w:tabs>
          <w:tab w:val="left" w:pos="567"/>
        </w:tabs>
        <w:rPr>
          <w:color w:val="000000"/>
          <w:szCs w:val="22"/>
          <w:u w:val="single"/>
        </w:rPr>
      </w:pPr>
      <w:r w:rsidRPr="006462E6">
        <w:rPr>
          <w:color w:val="000000"/>
          <w:szCs w:val="22"/>
          <w:u w:val="single"/>
        </w:rPr>
        <w:t>Polvo</w:t>
      </w:r>
    </w:p>
    <w:p w14:paraId="4F9C0060" w14:textId="77777777" w:rsidR="009F6C77" w:rsidRPr="006462E6" w:rsidRDefault="009F6C77" w:rsidP="009D42D5">
      <w:pPr>
        <w:tabs>
          <w:tab w:val="left" w:pos="567"/>
        </w:tabs>
        <w:rPr>
          <w:color w:val="000000"/>
          <w:szCs w:val="22"/>
        </w:rPr>
      </w:pPr>
      <w:r w:rsidRPr="006462E6">
        <w:rPr>
          <w:color w:val="000000"/>
          <w:szCs w:val="22"/>
        </w:rPr>
        <w:t xml:space="preserve">No conservar a temperatura superior a </w:t>
      </w:r>
      <w:smartTag w:uri="urn:schemas-microsoft-com:office:smarttags" w:element="metricconverter">
        <w:smartTagPr>
          <w:attr w:name="ProductID" w:val="30ﾺC"/>
        </w:smartTagPr>
        <w:r w:rsidRPr="006462E6">
          <w:rPr>
            <w:color w:val="000000"/>
            <w:szCs w:val="22"/>
          </w:rPr>
          <w:t>30ºC</w:t>
        </w:r>
      </w:smartTag>
      <w:r w:rsidRPr="006462E6">
        <w:rPr>
          <w:color w:val="000000"/>
          <w:szCs w:val="22"/>
        </w:rPr>
        <w:t xml:space="preserve">. </w:t>
      </w:r>
    </w:p>
    <w:p w14:paraId="2EC73D51" w14:textId="77777777" w:rsidR="009F6C77" w:rsidRPr="006462E6" w:rsidRDefault="009F6C77" w:rsidP="009D42D5">
      <w:pPr>
        <w:tabs>
          <w:tab w:val="left" w:pos="567"/>
        </w:tabs>
        <w:rPr>
          <w:color w:val="000000"/>
          <w:szCs w:val="22"/>
        </w:rPr>
      </w:pPr>
      <w:r w:rsidRPr="006462E6">
        <w:rPr>
          <w:color w:val="000000"/>
          <w:szCs w:val="22"/>
        </w:rPr>
        <w:t xml:space="preserve">Conservar en el envase original para protegerlo de la humedad. </w:t>
      </w:r>
    </w:p>
    <w:p w14:paraId="2C88091F" w14:textId="77777777" w:rsidR="009F6C77" w:rsidRPr="006462E6" w:rsidRDefault="009F6C77" w:rsidP="009D42D5">
      <w:pPr>
        <w:tabs>
          <w:tab w:val="left" w:pos="567"/>
        </w:tabs>
        <w:rPr>
          <w:color w:val="000000"/>
          <w:szCs w:val="22"/>
        </w:rPr>
      </w:pPr>
    </w:p>
    <w:p w14:paraId="79D2A2AE" w14:textId="77777777" w:rsidR="009F6C77" w:rsidRPr="006462E6" w:rsidRDefault="009F6C77" w:rsidP="009D42D5">
      <w:pPr>
        <w:keepNext/>
        <w:widowControl w:val="0"/>
        <w:rPr>
          <w:color w:val="000000"/>
          <w:szCs w:val="22"/>
          <w:u w:val="single"/>
        </w:rPr>
      </w:pPr>
      <w:r w:rsidRPr="006462E6">
        <w:rPr>
          <w:color w:val="000000"/>
          <w:szCs w:val="22"/>
          <w:u w:val="single"/>
        </w:rPr>
        <w:t xml:space="preserve">Suspensión oral reconstituida </w:t>
      </w:r>
    </w:p>
    <w:p w14:paraId="20B7E4CC" w14:textId="77777777" w:rsidR="009F6C77" w:rsidRPr="006462E6" w:rsidRDefault="009F6C77" w:rsidP="009D42D5">
      <w:pPr>
        <w:keepNext/>
        <w:widowControl w:val="0"/>
        <w:rPr>
          <w:color w:val="000000"/>
          <w:szCs w:val="22"/>
        </w:rPr>
      </w:pPr>
      <w:r w:rsidRPr="006462E6">
        <w:rPr>
          <w:color w:val="000000"/>
          <w:szCs w:val="22"/>
        </w:rPr>
        <w:t xml:space="preserve">Conservar por debajo de </w:t>
      </w:r>
      <w:smartTag w:uri="urn:schemas-microsoft-com:office:smarttags" w:element="metricconverter">
        <w:smartTagPr>
          <w:attr w:name="ProductID" w:val="30ﾺC"/>
        </w:smartTagPr>
        <w:r w:rsidRPr="006462E6">
          <w:rPr>
            <w:color w:val="000000"/>
            <w:szCs w:val="22"/>
          </w:rPr>
          <w:t>30ºC</w:t>
        </w:r>
      </w:smartTag>
      <w:r w:rsidRPr="006462E6">
        <w:rPr>
          <w:color w:val="000000"/>
          <w:szCs w:val="22"/>
        </w:rPr>
        <w:t xml:space="preserve"> o en nevera entre </w:t>
      </w:r>
      <w:smartTag w:uri="urn:schemas-microsoft-com:office:smarttags" w:element="metricconverter">
        <w:smartTagPr>
          <w:attr w:name="ProductID" w:val="2ﾺC"/>
        </w:smartTagPr>
        <w:r w:rsidRPr="006462E6">
          <w:rPr>
            <w:color w:val="000000"/>
            <w:szCs w:val="22"/>
          </w:rPr>
          <w:t>2ºC</w:t>
        </w:r>
      </w:smartTag>
      <w:r w:rsidRPr="006462E6">
        <w:rPr>
          <w:color w:val="000000"/>
          <w:szCs w:val="22"/>
        </w:rPr>
        <w:t xml:space="preserve"> y </w:t>
      </w:r>
      <w:smartTag w:uri="urn:schemas-microsoft-com:office:smarttags" w:element="metricconverter">
        <w:smartTagPr>
          <w:attr w:name="ProductID" w:val="8ﾺC"/>
        </w:smartTagPr>
        <w:r w:rsidRPr="006462E6">
          <w:rPr>
            <w:color w:val="000000"/>
            <w:szCs w:val="22"/>
          </w:rPr>
          <w:t>8ºC</w:t>
        </w:r>
      </w:smartTag>
      <w:r w:rsidRPr="006462E6">
        <w:rPr>
          <w:color w:val="000000"/>
          <w:szCs w:val="22"/>
        </w:rPr>
        <w:t>. No congelar. A los 30 días de l</w:t>
      </w:r>
      <w:r w:rsidR="008466C9" w:rsidRPr="006462E6">
        <w:rPr>
          <w:color w:val="000000"/>
          <w:szCs w:val="22"/>
        </w:rPr>
        <w:t>a</w:t>
      </w:r>
      <w:r w:rsidRPr="006462E6">
        <w:rPr>
          <w:color w:val="000000"/>
          <w:szCs w:val="22"/>
        </w:rPr>
        <w:t xml:space="preserve"> reconstitución eliminar cualquier resto de la suspensión oral.</w:t>
      </w:r>
    </w:p>
    <w:p w14:paraId="49D13C0D" w14:textId="77777777" w:rsidR="009F6C77" w:rsidRPr="006462E6" w:rsidRDefault="009F6C77" w:rsidP="009D42D5">
      <w:pPr>
        <w:rPr>
          <w:color w:val="000000"/>
          <w:szCs w:val="22"/>
        </w:rPr>
      </w:pPr>
    </w:p>
    <w:p w14:paraId="7AF9A5AC" w14:textId="77777777" w:rsidR="009F6C77" w:rsidRPr="006462E6" w:rsidRDefault="009F6C77" w:rsidP="009D42D5">
      <w:pPr>
        <w:numPr>
          <w:ilvl w:val="12"/>
          <w:numId w:val="0"/>
        </w:numPr>
        <w:rPr>
          <w:color w:val="000000"/>
          <w:szCs w:val="22"/>
        </w:rPr>
      </w:pPr>
      <w:r w:rsidRPr="006462E6">
        <w:rPr>
          <w:color w:val="000000"/>
          <w:szCs w:val="22"/>
        </w:rPr>
        <w:t xml:space="preserve">Los medicamentos no se deben tirar por los desagües ni a la basura. Pregunte a su farmacéutico cómo deshacerse de los envases y de los medicamentos que </w:t>
      </w:r>
      <w:r w:rsidR="00C45260" w:rsidRPr="006462E6">
        <w:rPr>
          <w:color w:val="000000"/>
          <w:szCs w:val="22"/>
        </w:rPr>
        <w:t xml:space="preserve">ya </w:t>
      </w:r>
      <w:r w:rsidRPr="006462E6">
        <w:rPr>
          <w:color w:val="000000"/>
          <w:szCs w:val="22"/>
        </w:rPr>
        <w:t>no necesita. De esta forma</w:t>
      </w:r>
      <w:r w:rsidR="00C45260" w:rsidRPr="006462E6">
        <w:rPr>
          <w:color w:val="000000"/>
          <w:szCs w:val="22"/>
        </w:rPr>
        <w:t>,</w:t>
      </w:r>
      <w:r w:rsidRPr="006462E6">
        <w:rPr>
          <w:color w:val="000000"/>
          <w:szCs w:val="22"/>
        </w:rPr>
        <w:t xml:space="preserve"> ayudará a proteger el medio ambiente.</w:t>
      </w:r>
    </w:p>
    <w:p w14:paraId="5655A75A" w14:textId="77777777" w:rsidR="009F6C77" w:rsidRPr="006462E6" w:rsidRDefault="009F6C77" w:rsidP="009D42D5">
      <w:pPr>
        <w:rPr>
          <w:b/>
          <w:color w:val="000000"/>
          <w:szCs w:val="22"/>
        </w:rPr>
      </w:pPr>
    </w:p>
    <w:p w14:paraId="2F0208E1" w14:textId="77777777" w:rsidR="009F6C77" w:rsidRPr="006462E6" w:rsidRDefault="009F6C77" w:rsidP="009D42D5">
      <w:pPr>
        <w:rPr>
          <w:b/>
          <w:color w:val="000000"/>
          <w:szCs w:val="22"/>
        </w:rPr>
      </w:pPr>
    </w:p>
    <w:p w14:paraId="7C1B69C4" w14:textId="77777777" w:rsidR="009F6C77" w:rsidRPr="006462E6" w:rsidRDefault="009F6C77" w:rsidP="009D42D5">
      <w:pPr>
        <w:keepNext/>
        <w:tabs>
          <w:tab w:val="left" w:pos="567"/>
        </w:tabs>
        <w:rPr>
          <w:b/>
          <w:color w:val="000000"/>
          <w:szCs w:val="22"/>
        </w:rPr>
      </w:pPr>
      <w:r w:rsidRPr="006462E6">
        <w:rPr>
          <w:b/>
          <w:color w:val="000000"/>
          <w:szCs w:val="22"/>
        </w:rPr>
        <w:t>6.</w:t>
      </w:r>
      <w:r w:rsidRPr="006462E6">
        <w:rPr>
          <w:b/>
          <w:color w:val="000000"/>
          <w:szCs w:val="22"/>
        </w:rPr>
        <w:tab/>
      </w:r>
      <w:r w:rsidRPr="006462E6">
        <w:rPr>
          <w:b/>
          <w:color w:val="000000"/>
          <w:szCs w:val="24"/>
        </w:rPr>
        <w:t xml:space="preserve">Contenido del envase e </w:t>
      </w:r>
      <w:r w:rsidRPr="006462E6">
        <w:rPr>
          <w:b/>
          <w:color w:val="000000"/>
          <w:szCs w:val="22"/>
        </w:rPr>
        <w:t>información adicional</w:t>
      </w:r>
    </w:p>
    <w:p w14:paraId="42B56FBA" w14:textId="77777777" w:rsidR="009F6C77" w:rsidRPr="006462E6" w:rsidRDefault="009F6C77" w:rsidP="009D42D5">
      <w:pPr>
        <w:keepNext/>
        <w:ind w:right="-2"/>
        <w:rPr>
          <w:b/>
          <w:color w:val="000000"/>
          <w:szCs w:val="22"/>
        </w:rPr>
      </w:pPr>
    </w:p>
    <w:p w14:paraId="458BFF39" w14:textId="77777777" w:rsidR="009F6C77" w:rsidRPr="006462E6" w:rsidRDefault="009F6C77" w:rsidP="009D42D5">
      <w:pPr>
        <w:keepNext/>
        <w:numPr>
          <w:ilvl w:val="12"/>
          <w:numId w:val="0"/>
        </w:numPr>
        <w:rPr>
          <w:b/>
          <w:color w:val="000000"/>
          <w:szCs w:val="22"/>
        </w:rPr>
      </w:pPr>
      <w:r w:rsidRPr="006462E6">
        <w:rPr>
          <w:b/>
          <w:color w:val="000000"/>
          <w:szCs w:val="22"/>
        </w:rPr>
        <w:t>Composición de Revatio</w:t>
      </w:r>
    </w:p>
    <w:p w14:paraId="26CB0094" w14:textId="77777777" w:rsidR="009F6C77" w:rsidRPr="006462E6" w:rsidRDefault="009F6C77" w:rsidP="00073A34">
      <w:pPr>
        <w:numPr>
          <w:ilvl w:val="0"/>
          <w:numId w:val="23"/>
        </w:numPr>
        <w:tabs>
          <w:tab w:val="clear" w:pos="720"/>
        </w:tabs>
        <w:ind w:left="567" w:hanging="567"/>
        <w:rPr>
          <w:color w:val="000000"/>
          <w:szCs w:val="22"/>
        </w:rPr>
      </w:pPr>
      <w:r w:rsidRPr="006462E6">
        <w:rPr>
          <w:color w:val="000000"/>
          <w:szCs w:val="22"/>
        </w:rPr>
        <w:t xml:space="preserve">El principio activo es sildenafilo (como citrato de sildenafilo). </w:t>
      </w:r>
    </w:p>
    <w:p w14:paraId="54E2038F" w14:textId="77777777" w:rsidR="009F6C77" w:rsidRPr="006462E6" w:rsidRDefault="00B14855" w:rsidP="00073A34">
      <w:pPr>
        <w:numPr>
          <w:ilvl w:val="12"/>
          <w:numId w:val="0"/>
        </w:numPr>
        <w:ind w:left="567" w:hanging="567"/>
        <w:rPr>
          <w:color w:val="000000"/>
          <w:szCs w:val="22"/>
        </w:rPr>
      </w:pPr>
      <w:r w:rsidRPr="006462E6">
        <w:rPr>
          <w:color w:val="000000"/>
          <w:szCs w:val="22"/>
        </w:rPr>
        <w:tab/>
      </w:r>
      <w:r w:rsidR="009F6C77" w:rsidRPr="006462E6">
        <w:rPr>
          <w:color w:val="000000"/>
          <w:szCs w:val="22"/>
        </w:rPr>
        <w:t xml:space="preserve">Tras la reconstitución, cada ml de suspensión oral contiene 10 mg de sildenafilo (como citrato). Un frasco de suspensión oral reconstituida (112 ml) contiene 1,12 g de sildenafilo (como citrato). </w:t>
      </w:r>
    </w:p>
    <w:p w14:paraId="7DAF5DF6" w14:textId="77777777" w:rsidR="009F6C77" w:rsidRPr="006462E6" w:rsidRDefault="009F6C77" w:rsidP="00073A34">
      <w:pPr>
        <w:keepNext/>
        <w:numPr>
          <w:ilvl w:val="12"/>
          <w:numId w:val="0"/>
        </w:numPr>
        <w:ind w:left="567" w:hanging="567"/>
        <w:rPr>
          <w:color w:val="000000"/>
          <w:szCs w:val="22"/>
        </w:rPr>
      </w:pPr>
    </w:p>
    <w:p w14:paraId="4BB49E7A" w14:textId="77777777" w:rsidR="009F6C77" w:rsidRPr="006462E6" w:rsidRDefault="009F6C77" w:rsidP="00073A34">
      <w:pPr>
        <w:numPr>
          <w:ilvl w:val="0"/>
          <w:numId w:val="23"/>
        </w:numPr>
        <w:tabs>
          <w:tab w:val="clear" w:pos="720"/>
        </w:tabs>
        <w:ind w:left="567" w:hanging="567"/>
        <w:rPr>
          <w:color w:val="000000"/>
          <w:szCs w:val="22"/>
        </w:rPr>
      </w:pPr>
      <w:r w:rsidRPr="006462E6">
        <w:rPr>
          <w:color w:val="000000"/>
          <w:szCs w:val="22"/>
        </w:rPr>
        <w:t xml:space="preserve">Los demás componentes son: </w:t>
      </w:r>
      <w:r w:rsidR="00B14855" w:rsidRPr="006462E6">
        <w:rPr>
          <w:color w:val="000000"/>
          <w:szCs w:val="22"/>
          <w:u w:val="single"/>
        </w:rPr>
        <w:t>Polvo para suspensión oral:</w:t>
      </w:r>
      <w:r w:rsidR="00B14855" w:rsidRPr="006462E6">
        <w:rPr>
          <w:color w:val="000000"/>
          <w:szCs w:val="22"/>
        </w:rPr>
        <w:t xml:space="preserve"> </w:t>
      </w:r>
      <w:r w:rsidRPr="006462E6">
        <w:rPr>
          <w:color w:val="000000"/>
          <w:szCs w:val="22"/>
        </w:rPr>
        <w:t>sorbitol</w:t>
      </w:r>
      <w:r w:rsidR="00171278" w:rsidRPr="006462E6">
        <w:rPr>
          <w:color w:val="000000"/>
          <w:szCs w:val="22"/>
        </w:rPr>
        <w:t xml:space="preserve"> (E240) </w:t>
      </w:r>
      <w:r w:rsidR="00801ECA" w:rsidRPr="006462E6">
        <w:rPr>
          <w:color w:val="000000"/>
          <w:szCs w:val="22"/>
        </w:rPr>
        <w:t xml:space="preserve">(ver </w:t>
      </w:r>
      <w:r w:rsidR="00285096" w:rsidRPr="006462E6">
        <w:rPr>
          <w:color w:val="000000"/>
          <w:szCs w:val="22"/>
        </w:rPr>
        <w:t>s</w:t>
      </w:r>
      <w:r w:rsidR="00801ECA" w:rsidRPr="006462E6">
        <w:rPr>
          <w:color w:val="000000"/>
          <w:szCs w:val="22"/>
        </w:rPr>
        <w:t>ección 2 “Revatio contiene sorbitol”)</w:t>
      </w:r>
      <w:r w:rsidRPr="006462E6">
        <w:rPr>
          <w:color w:val="000000"/>
          <w:szCs w:val="22"/>
        </w:rPr>
        <w:t>, ácido cítrico anhidro, sucralosa, citrato de sodio</w:t>
      </w:r>
      <w:r w:rsidR="00171278" w:rsidRPr="006462E6">
        <w:rPr>
          <w:color w:val="000000"/>
          <w:szCs w:val="22"/>
        </w:rPr>
        <w:t xml:space="preserve"> (E331) (ver </w:t>
      </w:r>
      <w:r w:rsidR="00285096" w:rsidRPr="006462E6">
        <w:rPr>
          <w:color w:val="000000"/>
          <w:szCs w:val="22"/>
        </w:rPr>
        <w:t>s</w:t>
      </w:r>
      <w:r w:rsidR="00171278" w:rsidRPr="006462E6">
        <w:rPr>
          <w:color w:val="000000"/>
          <w:szCs w:val="22"/>
        </w:rPr>
        <w:t>ección 2 “Revatio contiene sodio”)</w:t>
      </w:r>
      <w:r w:rsidRPr="006462E6">
        <w:rPr>
          <w:color w:val="000000"/>
          <w:szCs w:val="22"/>
        </w:rPr>
        <w:t xml:space="preserve">, goma xantana, dióxido de titanio (E171), benzoato de sodio (E211) </w:t>
      </w:r>
      <w:r w:rsidR="00171278" w:rsidRPr="006462E6">
        <w:rPr>
          <w:color w:val="000000"/>
          <w:szCs w:val="22"/>
        </w:rPr>
        <w:t xml:space="preserve">(ver </w:t>
      </w:r>
      <w:r w:rsidR="00285096" w:rsidRPr="006462E6">
        <w:rPr>
          <w:color w:val="000000"/>
          <w:szCs w:val="22"/>
        </w:rPr>
        <w:t>s</w:t>
      </w:r>
      <w:r w:rsidR="00171278" w:rsidRPr="006462E6">
        <w:rPr>
          <w:color w:val="000000"/>
          <w:szCs w:val="22"/>
        </w:rPr>
        <w:t xml:space="preserve">ección 2 “Revatio contiene </w:t>
      </w:r>
      <w:r w:rsidR="009846FE" w:rsidRPr="006462E6">
        <w:rPr>
          <w:color w:val="000000"/>
          <w:szCs w:val="22"/>
        </w:rPr>
        <w:t>benzoato de sodio</w:t>
      </w:r>
      <w:r w:rsidR="00171278" w:rsidRPr="006462E6">
        <w:rPr>
          <w:color w:val="000000"/>
          <w:szCs w:val="22"/>
        </w:rPr>
        <w:t>” y “Revatio contiene sodio”)</w:t>
      </w:r>
      <w:r w:rsidR="00285096" w:rsidRPr="006462E6">
        <w:rPr>
          <w:color w:val="000000"/>
          <w:szCs w:val="22"/>
        </w:rPr>
        <w:t xml:space="preserve"> </w:t>
      </w:r>
      <w:r w:rsidRPr="006462E6">
        <w:rPr>
          <w:color w:val="000000"/>
          <w:szCs w:val="22"/>
        </w:rPr>
        <w:t>y sílice coloidal anhidra</w:t>
      </w:r>
      <w:r w:rsidR="00B14855" w:rsidRPr="006462E6">
        <w:rPr>
          <w:color w:val="000000"/>
          <w:szCs w:val="22"/>
        </w:rPr>
        <w:t xml:space="preserve">; </w:t>
      </w:r>
      <w:r w:rsidR="00B14855" w:rsidRPr="006462E6">
        <w:rPr>
          <w:color w:val="000000"/>
          <w:szCs w:val="22"/>
          <w:u w:val="single"/>
        </w:rPr>
        <w:t>Aroma de uva:</w:t>
      </w:r>
      <w:r w:rsidR="00B14855" w:rsidRPr="006462E6">
        <w:rPr>
          <w:color w:val="000000"/>
          <w:szCs w:val="22"/>
        </w:rPr>
        <w:t xml:space="preserve"> maltodextrina, concentrado de zumo de uva, goma de acacia, concentrado de zumo de piña, ácido cítrico</w:t>
      </w:r>
      <w:r w:rsidR="00107ED3" w:rsidRPr="006462E6">
        <w:rPr>
          <w:color w:val="000000"/>
          <w:szCs w:val="22"/>
        </w:rPr>
        <w:t xml:space="preserve"> anhidro</w:t>
      </w:r>
      <w:r w:rsidR="00B14855" w:rsidRPr="006462E6">
        <w:rPr>
          <w:color w:val="000000"/>
          <w:szCs w:val="22"/>
        </w:rPr>
        <w:t>, aromas naturales</w:t>
      </w:r>
      <w:r w:rsidRPr="006462E6">
        <w:rPr>
          <w:color w:val="000000"/>
          <w:szCs w:val="22"/>
        </w:rPr>
        <w:t>.</w:t>
      </w:r>
    </w:p>
    <w:p w14:paraId="6B308EC0" w14:textId="77777777" w:rsidR="009F6C77" w:rsidRPr="006462E6" w:rsidRDefault="009F6C77" w:rsidP="009D42D5">
      <w:pPr>
        <w:numPr>
          <w:ilvl w:val="12"/>
          <w:numId w:val="0"/>
        </w:numPr>
        <w:rPr>
          <w:b/>
          <w:color w:val="000000"/>
          <w:szCs w:val="22"/>
        </w:rPr>
      </w:pPr>
    </w:p>
    <w:p w14:paraId="40E15330" w14:textId="77777777" w:rsidR="009F6C77" w:rsidRPr="006462E6" w:rsidRDefault="009F6C77" w:rsidP="00AF7400">
      <w:pPr>
        <w:keepNext/>
        <w:keepLines/>
        <w:ind w:right="-2"/>
        <w:rPr>
          <w:b/>
          <w:color w:val="000000"/>
          <w:szCs w:val="22"/>
        </w:rPr>
      </w:pPr>
      <w:r w:rsidRPr="006462E6">
        <w:rPr>
          <w:b/>
          <w:color w:val="000000"/>
          <w:szCs w:val="22"/>
        </w:rPr>
        <w:t>Aspecto de Revatio y contenido del envase</w:t>
      </w:r>
    </w:p>
    <w:p w14:paraId="1F412099" w14:textId="77777777" w:rsidR="009F6C77" w:rsidRPr="006462E6" w:rsidRDefault="009F6C77" w:rsidP="00AF7400">
      <w:pPr>
        <w:keepNext/>
        <w:keepLines/>
        <w:numPr>
          <w:ilvl w:val="12"/>
          <w:numId w:val="0"/>
        </w:numPr>
        <w:rPr>
          <w:color w:val="000000"/>
          <w:szCs w:val="22"/>
        </w:rPr>
      </w:pPr>
      <w:r w:rsidRPr="006462E6">
        <w:rPr>
          <w:color w:val="000000"/>
          <w:szCs w:val="22"/>
        </w:rPr>
        <w:t xml:space="preserve">Revatio se presenta como un polvo para suspensión oral de color blanco a blanquecino que cuando se reconstituye con agua da una suspensión oral blanca, con aroma a uva. </w:t>
      </w:r>
    </w:p>
    <w:p w14:paraId="208C3DFD" w14:textId="77777777" w:rsidR="009F6C77" w:rsidRPr="006462E6" w:rsidRDefault="009F6C77" w:rsidP="00AF7400">
      <w:pPr>
        <w:keepNext/>
        <w:keepLines/>
        <w:tabs>
          <w:tab w:val="left" w:pos="567"/>
        </w:tabs>
        <w:rPr>
          <w:iCs/>
          <w:color w:val="000000"/>
          <w:szCs w:val="22"/>
        </w:rPr>
      </w:pPr>
      <w:r w:rsidRPr="006462E6">
        <w:rPr>
          <w:color w:val="000000"/>
          <w:szCs w:val="22"/>
        </w:rPr>
        <w:t xml:space="preserve">Un frasco de vidrio ámbar de 125 ml (con tapón a rosca de polipropileno) contiene </w:t>
      </w:r>
      <w:r w:rsidRPr="006462E6">
        <w:rPr>
          <w:iCs/>
          <w:color w:val="000000"/>
          <w:szCs w:val="22"/>
        </w:rPr>
        <w:t>32,27 g de polvo para suspensión oral.</w:t>
      </w:r>
    </w:p>
    <w:p w14:paraId="3F32D36C" w14:textId="77777777" w:rsidR="009F6C77" w:rsidRPr="006462E6" w:rsidRDefault="009F6C77" w:rsidP="009D42D5">
      <w:pPr>
        <w:tabs>
          <w:tab w:val="left" w:pos="567"/>
        </w:tabs>
        <w:rPr>
          <w:iCs/>
          <w:color w:val="000000"/>
          <w:szCs w:val="22"/>
        </w:rPr>
      </w:pPr>
    </w:p>
    <w:p w14:paraId="1BE5BF23" w14:textId="77777777" w:rsidR="009F6C77" w:rsidRPr="006462E6" w:rsidRDefault="009F6C77" w:rsidP="009D42D5">
      <w:pPr>
        <w:tabs>
          <w:tab w:val="left" w:pos="567"/>
        </w:tabs>
        <w:rPr>
          <w:color w:val="000000"/>
        </w:rPr>
      </w:pPr>
      <w:r w:rsidRPr="006462E6">
        <w:rPr>
          <w:iCs/>
          <w:color w:val="000000"/>
          <w:szCs w:val="22"/>
        </w:rPr>
        <w:t xml:space="preserve">Una vez reconstituido el frasco contiene </w:t>
      </w:r>
      <w:r w:rsidRPr="006462E6">
        <w:rPr>
          <w:color w:val="000000"/>
        </w:rPr>
        <w:t>112 ml de suspensión oral, de los que 90 ml se utilizarán para administrar las dosis.</w:t>
      </w:r>
    </w:p>
    <w:p w14:paraId="57E26094" w14:textId="77777777" w:rsidR="009F6C77" w:rsidRPr="006462E6" w:rsidRDefault="009F6C77" w:rsidP="009D42D5">
      <w:pPr>
        <w:tabs>
          <w:tab w:val="left" w:pos="567"/>
        </w:tabs>
        <w:rPr>
          <w:color w:val="000000"/>
        </w:rPr>
      </w:pPr>
    </w:p>
    <w:p w14:paraId="229FF6D1" w14:textId="77777777" w:rsidR="009F6C77" w:rsidRPr="006462E6" w:rsidRDefault="009F6C77" w:rsidP="009D42D5">
      <w:pPr>
        <w:tabs>
          <w:tab w:val="left" w:pos="567"/>
        </w:tabs>
        <w:rPr>
          <w:color w:val="000000"/>
          <w:szCs w:val="22"/>
        </w:rPr>
      </w:pPr>
      <w:r w:rsidRPr="006462E6">
        <w:rPr>
          <w:color w:val="000000"/>
          <w:szCs w:val="22"/>
        </w:rPr>
        <w:t>Formato: 1 frasco</w:t>
      </w:r>
      <w:r w:rsidR="000B477F" w:rsidRPr="006462E6">
        <w:rPr>
          <w:color w:val="000000"/>
          <w:szCs w:val="22"/>
        </w:rPr>
        <w:t>.</w:t>
      </w:r>
    </w:p>
    <w:p w14:paraId="6DCC7CBA" w14:textId="77777777" w:rsidR="009F6C77" w:rsidRPr="006462E6" w:rsidRDefault="009F6C77" w:rsidP="009D42D5">
      <w:pPr>
        <w:tabs>
          <w:tab w:val="left" w:pos="567"/>
        </w:tabs>
        <w:rPr>
          <w:color w:val="000000"/>
          <w:szCs w:val="22"/>
        </w:rPr>
      </w:pPr>
    </w:p>
    <w:p w14:paraId="58D9CC60" w14:textId="77777777" w:rsidR="009F6C77" w:rsidRPr="006462E6" w:rsidRDefault="009F6C77" w:rsidP="009D42D5">
      <w:pPr>
        <w:tabs>
          <w:tab w:val="left" w:pos="567"/>
        </w:tabs>
        <w:rPr>
          <w:color w:val="000000"/>
          <w:szCs w:val="22"/>
        </w:rPr>
      </w:pPr>
      <w:r w:rsidRPr="006462E6">
        <w:rPr>
          <w:color w:val="000000"/>
          <w:szCs w:val="22"/>
        </w:rPr>
        <w:t xml:space="preserve">Cada envase también contiene un vasito de medida de polipropileno (graduado para marcar </w:t>
      </w:r>
      <w:r w:rsidRPr="006462E6">
        <w:rPr>
          <w:color w:val="000000"/>
        </w:rPr>
        <w:t>30 ml), una jeringa dosificadora oral de polipropileno (3 ml) con un émbolo de HDPE y un adaptador a presión para el frasco de LDPE.</w:t>
      </w:r>
    </w:p>
    <w:p w14:paraId="368272CA" w14:textId="77777777" w:rsidR="009F6C77" w:rsidRPr="006462E6" w:rsidRDefault="009F6C77" w:rsidP="009D42D5">
      <w:pPr>
        <w:ind w:right="-2"/>
        <w:rPr>
          <w:b/>
          <w:color w:val="000000"/>
          <w:szCs w:val="22"/>
        </w:rPr>
      </w:pPr>
    </w:p>
    <w:p w14:paraId="457A8926" w14:textId="77777777" w:rsidR="009F6C77" w:rsidRPr="006462E6" w:rsidRDefault="009F6C77" w:rsidP="009D42D5">
      <w:pPr>
        <w:ind w:right="-2"/>
        <w:rPr>
          <w:b/>
          <w:color w:val="000000"/>
          <w:szCs w:val="22"/>
        </w:rPr>
      </w:pPr>
      <w:r w:rsidRPr="006462E6">
        <w:rPr>
          <w:b/>
          <w:color w:val="000000"/>
          <w:szCs w:val="22"/>
        </w:rPr>
        <w:t>Titular de la autorización de comercialización y responsable de la fabricación</w:t>
      </w:r>
    </w:p>
    <w:p w14:paraId="08EC4183" w14:textId="77777777" w:rsidR="009F6C77" w:rsidRPr="006462E6" w:rsidRDefault="009F6C77" w:rsidP="000943CB">
      <w:pPr>
        <w:rPr>
          <w:color w:val="000000"/>
        </w:rPr>
      </w:pPr>
    </w:p>
    <w:p w14:paraId="6A99F5BC" w14:textId="77777777" w:rsidR="009F6C77" w:rsidRPr="006462E6" w:rsidRDefault="009F6C77" w:rsidP="009D42D5">
      <w:pPr>
        <w:rPr>
          <w:color w:val="000000"/>
          <w:szCs w:val="22"/>
        </w:rPr>
      </w:pPr>
      <w:r w:rsidRPr="006462E6">
        <w:rPr>
          <w:color w:val="000000"/>
          <w:szCs w:val="22"/>
        </w:rPr>
        <w:t>Titular de la autorización de comercialización:</w:t>
      </w:r>
    </w:p>
    <w:p w14:paraId="2F752183" w14:textId="77777777" w:rsidR="009F6C77" w:rsidRPr="006462E6" w:rsidRDefault="005660FB" w:rsidP="00770209">
      <w:pPr>
        <w:rPr>
          <w:color w:val="000000"/>
          <w:szCs w:val="22"/>
        </w:rPr>
      </w:pPr>
      <w:r w:rsidRPr="006462E6">
        <w:rPr>
          <w:color w:val="000000"/>
        </w:rPr>
        <w:t>Upjohn EESV, Rivium Westlaan 142, 2909 LD Capelle aan den IJssel, Países Bajos.</w:t>
      </w:r>
    </w:p>
    <w:p w14:paraId="3B936DDD" w14:textId="77777777" w:rsidR="009F6C77" w:rsidRPr="006462E6" w:rsidRDefault="009F6C77" w:rsidP="009D42D5">
      <w:pPr>
        <w:rPr>
          <w:color w:val="000000"/>
          <w:szCs w:val="22"/>
        </w:rPr>
      </w:pPr>
    </w:p>
    <w:p w14:paraId="21EA97DF" w14:textId="77777777" w:rsidR="009F6C77" w:rsidRPr="006462E6" w:rsidRDefault="009F6C77" w:rsidP="009D42D5">
      <w:pPr>
        <w:pStyle w:val="Textoindependiente"/>
        <w:jc w:val="left"/>
        <w:rPr>
          <w:szCs w:val="22"/>
        </w:rPr>
      </w:pPr>
      <w:r w:rsidRPr="006462E6">
        <w:rPr>
          <w:szCs w:val="22"/>
        </w:rPr>
        <w:t>Fabricante:</w:t>
      </w:r>
    </w:p>
    <w:p w14:paraId="3FD0FEA8" w14:textId="77777777" w:rsidR="009F6C77" w:rsidRPr="006462E6" w:rsidRDefault="001A7962" w:rsidP="009D42D5">
      <w:pPr>
        <w:pStyle w:val="Textoindependiente"/>
        <w:jc w:val="left"/>
        <w:rPr>
          <w:szCs w:val="22"/>
        </w:rPr>
      </w:pPr>
      <w:r w:rsidRPr="006462E6">
        <w:rPr>
          <w:szCs w:val="22"/>
          <w:lang w:val="fr-FR"/>
        </w:rPr>
        <w:t>Fareva Amboise</w:t>
      </w:r>
      <w:r w:rsidR="009F6C77" w:rsidRPr="006462E6">
        <w:rPr>
          <w:szCs w:val="22"/>
        </w:rPr>
        <w:t>, Zone Industrielle, 29 route des Industries, 37530 Pocé-sur-Cisse, Francia.</w:t>
      </w:r>
    </w:p>
    <w:p w14:paraId="621AF13D" w14:textId="77777777" w:rsidR="0016594F" w:rsidRPr="009B63F4" w:rsidRDefault="0016594F" w:rsidP="0016594F">
      <w:pPr>
        <w:rPr>
          <w:bCs/>
          <w:szCs w:val="22"/>
        </w:rPr>
      </w:pPr>
    </w:p>
    <w:p w14:paraId="1CA9DEED" w14:textId="18CF41C5" w:rsidR="0016594F" w:rsidRDefault="0016594F" w:rsidP="0016594F">
      <w:pPr>
        <w:rPr>
          <w:bCs/>
          <w:szCs w:val="22"/>
          <w:lang w:val="en-US"/>
        </w:rPr>
      </w:pPr>
      <w:r>
        <w:rPr>
          <w:bCs/>
          <w:szCs w:val="22"/>
          <w:lang w:val="en-US"/>
        </w:rPr>
        <w:t>o</w:t>
      </w:r>
    </w:p>
    <w:p w14:paraId="3BD9ED02" w14:textId="77777777" w:rsidR="0016594F" w:rsidRDefault="0016594F" w:rsidP="0016594F">
      <w:pPr>
        <w:rPr>
          <w:bCs/>
          <w:szCs w:val="22"/>
          <w:lang w:val="en-US"/>
        </w:rPr>
      </w:pPr>
    </w:p>
    <w:p w14:paraId="3266476F" w14:textId="77777777" w:rsidR="0016594F" w:rsidRDefault="0016594F" w:rsidP="0016594F">
      <w:pPr>
        <w:rPr>
          <w:bCs/>
          <w:szCs w:val="22"/>
          <w:lang w:val="en-US"/>
        </w:rPr>
      </w:pPr>
      <w:r w:rsidRPr="00DA6DB1">
        <w:rPr>
          <w:bCs/>
          <w:szCs w:val="22"/>
          <w:lang w:val="en-US"/>
        </w:rPr>
        <w:t>Mylan Hungary Kft.</w:t>
      </w:r>
      <w:r>
        <w:rPr>
          <w:bCs/>
          <w:szCs w:val="22"/>
          <w:lang w:val="en-US"/>
        </w:rPr>
        <w:t xml:space="preserve">, </w:t>
      </w:r>
      <w:r w:rsidRPr="00DA6DB1">
        <w:rPr>
          <w:bCs/>
          <w:szCs w:val="22"/>
          <w:lang w:val="en-US"/>
        </w:rPr>
        <w:t>Mylan utca 1</w:t>
      </w:r>
      <w:r>
        <w:rPr>
          <w:bCs/>
          <w:szCs w:val="22"/>
          <w:lang w:val="en-US"/>
        </w:rPr>
        <w:t xml:space="preserve">, </w:t>
      </w:r>
      <w:r w:rsidRPr="00365423">
        <w:rPr>
          <w:bCs/>
          <w:szCs w:val="22"/>
          <w:lang w:val="en-US"/>
        </w:rPr>
        <w:t>Komárom, 2900, Hungría</w:t>
      </w:r>
      <w:r>
        <w:rPr>
          <w:bCs/>
          <w:szCs w:val="22"/>
          <w:lang w:val="en-US"/>
        </w:rPr>
        <w:t>.</w:t>
      </w:r>
    </w:p>
    <w:p w14:paraId="4FC65928" w14:textId="77777777" w:rsidR="009F6C77" w:rsidRPr="00856762" w:rsidRDefault="009F6C77" w:rsidP="009D42D5">
      <w:pPr>
        <w:numPr>
          <w:ilvl w:val="12"/>
          <w:numId w:val="0"/>
        </w:numPr>
        <w:rPr>
          <w:color w:val="000000"/>
          <w:szCs w:val="22"/>
          <w:lang w:val="en-US"/>
        </w:rPr>
      </w:pPr>
    </w:p>
    <w:p w14:paraId="0757437A" w14:textId="77777777" w:rsidR="009F6C77" w:rsidRPr="006462E6" w:rsidRDefault="009F6C77" w:rsidP="009D42D5">
      <w:pPr>
        <w:numPr>
          <w:ilvl w:val="12"/>
          <w:numId w:val="0"/>
        </w:numPr>
        <w:ind w:right="-2"/>
        <w:rPr>
          <w:color w:val="000000"/>
          <w:szCs w:val="22"/>
        </w:rPr>
      </w:pPr>
      <w:r w:rsidRPr="006462E6">
        <w:rPr>
          <w:color w:val="000000"/>
          <w:szCs w:val="22"/>
        </w:rPr>
        <w:t>Pueden solicitar más información respecto a este medicamento dirigiéndose al representante local del titular de la autorización de comercialización:</w:t>
      </w:r>
    </w:p>
    <w:p w14:paraId="39C46108" w14:textId="77777777" w:rsidR="006E275D" w:rsidRPr="006462E6" w:rsidRDefault="006E275D" w:rsidP="008D3744">
      <w:pPr>
        <w:numPr>
          <w:ilvl w:val="12"/>
          <w:numId w:val="0"/>
        </w:numPr>
        <w:ind w:right="-2"/>
        <w:rPr>
          <w:color w:val="000000"/>
          <w:szCs w:val="22"/>
        </w:rPr>
      </w:pPr>
    </w:p>
    <w:tbl>
      <w:tblPr>
        <w:tblW w:w="9323" w:type="dxa"/>
        <w:tblLayout w:type="fixed"/>
        <w:tblLook w:val="0000" w:firstRow="0" w:lastRow="0" w:firstColumn="0" w:lastColumn="0" w:noHBand="0" w:noVBand="0"/>
      </w:tblPr>
      <w:tblGrid>
        <w:gridCol w:w="4503"/>
        <w:gridCol w:w="4820"/>
      </w:tblGrid>
      <w:tr w:rsidR="0046722B" w:rsidRPr="006462E6" w14:paraId="53781416" w14:textId="77777777" w:rsidTr="00471A3B">
        <w:tc>
          <w:tcPr>
            <w:tcW w:w="4503" w:type="dxa"/>
            <w:vMerge w:val="restart"/>
          </w:tcPr>
          <w:p w14:paraId="3DCB5536" w14:textId="77777777" w:rsidR="0046722B" w:rsidRPr="006462E6" w:rsidRDefault="0046722B" w:rsidP="0046722B">
            <w:pPr>
              <w:keepNext/>
              <w:tabs>
                <w:tab w:val="left" w:pos="0"/>
                <w:tab w:val="left" w:pos="567"/>
              </w:tabs>
              <w:jc w:val="both"/>
              <w:rPr>
                <w:b/>
                <w:szCs w:val="22"/>
                <w:lang w:val="fr-FR"/>
              </w:rPr>
            </w:pPr>
            <w:bookmarkStart w:id="36" w:name="_Hlk106359310"/>
            <w:r w:rsidRPr="006462E6">
              <w:rPr>
                <w:b/>
                <w:szCs w:val="22"/>
                <w:lang w:val="fr-FR"/>
              </w:rPr>
              <w:t>België/Belgique/Belgien</w:t>
            </w:r>
          </w:p>
          <w:p w14:paraId="3C90C246" w14:textId="5B5C9144" w:rsidR="0046722B" w:rsidRPr="006462E6" w:rsidRDefault="000B3057" w:rsidP="0046722B">
            <w:pPr>
              <w:keepNext/>
              <w:tabs>
                <w:tab w:val="left" w:pos="0"/>
                <w:tab w:val="left" w:pos="567"/>
                <w:tab w:val="center" w:pos="4153"/>
                <w:tab w:val="right" w:pos="8306"/>
              </w:tabs>
              <w:jc w:val="both"/>
              <w:rPr>
                <w:szCs w:val="22"/>
                <w:lang w:val="fr-BE"/>
              </w:rPr>
            </w:pPr>
            <w:r>
              <w:rPr>
                <w:szCs w:val="22"/>
                <w:lang w:val="fr-FR"/>
              </w:rPr>
              <w:t>Viatris</w:t>
            </w:r>
          </w:p>
          <w:p w14:paraId="1879C01D" w14:textId="77777777" w:rsidR="0046722B" w:rsidRPr="006462E6" w:rsidRDefault="0046722B" w:rsidP="0046722B">
            <w:pPr>
              <w:keepNext/>
              <w:tabs>
                <w:tab w:val="left" w:pos="0"/>
                <w:tab w:val="left" w:pos="567"/>
              </w:tabs>
              <w:jc w:val="both"/>
              <w:rPr>
                <w:b/>
                <w:szCs w:val="22"/>
                <w:lang w:val="fr-FR"/>
              </w:rPr>
            </w:pPr>
            <w:r w:rsidRPr="006462E6">
              <w:rPr>
                <w:szCs w:val="22"/>
                <w:lang w:val="de-DE"/>
              </w:rPr>
              <w:t xml:space="preserve">Tél/Tel: +32 (0)2 </w:t>
            </w:r>
            <w:r w:rsidRPr="006462E6">
              <w:rPr>
                <w:szCs w:val="22"/>
                <w:lang w:val="fr-FR"/>
              </w:rPr>
              <w:t>658 61 00</w:t>
            </w:r>
          </w:p>
        </w:tc>
        <w:tc>
          <w:tcPr>
            <w:tcW w:w="4820" w:type="dxa"/>
          </w:tcPr>
          <w:p w14:paraId="11CBD35B" w14:textId="77777777" w:rsidR="0046722B" w:rsidRPr="006462E6" w:rsidRDefault="0046722B" w:rsidP="0046722B">
            <w:pPr>
              <w:keepNext/>
              <w:jc w:val="both"/>
              <w:rPr>
                <w:b/>
                <w:szCs w:val="22"/>
                <w:lang w:val="en-US"/>
              </w:rPr>
            </w:pPr>
            <w:r w:rsidRPr="006462E6">
              <w:rPr>
                <w:b/>
                <w:szCs w:val="22"/>
                <w:lang w:val="en-US"/>
              </w:rPr>
              <w:t>Lietuva</w:t>
            </w:r>
          </w:p>
        </w:tc>
      </w:tr>
      <w:tr w:rsidR="0046722B" w:rsidRPr="006462E6" w14:paraId="7A3D844E" w14:textId="77777777" w:rsidTr="00471A3B">
        <w:tc>
          <w:tcPr>
            <w:tcW w:w="4503" w:type="dxa"/>
            <w:vMerge/>
          </w:tcPr>
          <w:p w14:paraId="40A77B84" w14:textId="77777777" w:rsidR="0046722B" w:rsidRPr="006462E6" w:rsidRDefault="0046722B" w:rsidP="0046722B">
            <w:pPr>
              <w:keepNext/>
              <w:tabs>
                <w:tab w:val="left" w:pos="0"/>
                <w:tab w:val="left" w:pos="567"/>
              </w:tabs>
              <w:jc w:val="both"/>
              <w:rPr>
                <w:szCs w:val="22"/>
                <w:lang w:val="pt-PT"/>
              </w:rPr>
            </w:pPr>
          </w:p>
        </w:tc>
        <w:tc>
          <w:tcPr>
            <w:tcW w:w="4820" w:type="dxa"/>
          </w:tcPr>
          <w:p w14:paraId="743A4387" w14:textId="093DC063" w:rsidR="0046722B" w:rsidRPr="006462E6" w:rsidRDefault="000B3057" w:rsidP="0046722B">
            <w:pPr>
              <w:keepNext/>
              <w:tabs>
                <w:tab w:val="left" w:pos="0"/>
              </w:tabs>
              <w:jc w:val="both"/>
              <w:rPr>
                <w:szCs w:val="22"/>
                <w:lang w:val="de-DE"/>
              </w:rPr>
            </w:pPr>
            <w:r>
              <w:rPr>
                <w:szCs w:val="22"/>
                <w:lang w:val="fr-FR"/>
              </w:rPr>
              <w:t xml:space="preserve">Viatris </w:t>
            </w:r>
            <w:r w:rsidR="0046722B" w:rsidRPr="006462E6">
              <w:rPr>
                <w:szCs w:val="22"/>
                <w:lang w:val="en-GB"/>
              </w:rPr>
              <w:t>UAB</w:t>
            </w:r>
          </w:p>
        </w:tc>
      </w:tr>
      <w:tr w:rsidR="0046722B" w:rsidRPr="006462E6" w14:paraId="5A6652E0" w14:textId="77777777" w:rsidTr="00471A3B">
        <w:tc>
          <w:tcPr>
            <w:tcW w:w="4503" w:type="dxa"/>
            <w:vMerge/>
          </w:tcPr>
          <w:p w14:paraId="2509A4B1" w14:textId="77777777" w:rsidR="0046722B" w:rsidRPr="006462E6" w:rsidRDefault="0046722B" w:rsidP="0046722B">
            <w:pPr>
              <w:keepNext/>
              <w:tabs>
                <w:tab w:val="left" w:pos="0"/>
                <w:tab w:val="left" w:pos="567"/>
              </w:tabs>
              <w:jc w:val="both"/>
              <w:rPr>
                <w:strike/>
                <w:szCs w:val="22"/>
                <w:lang w:val="fr-FR"/>
              </w:rPr>
            </w:pPr>
          </w:p>
        </w:tc>
        <w:tc>
          <w:tcPr>
            <w:tcW w:w="4820" w:type="dxa"/>
          </w:tcPr>
          <w:p w14:paraId="7DFFD39E" w14:textId="77777777" w:rsidR="0046722B" w:rsidRPr="006462E6" w:rsidRDefault="0046722B" w:rsidP="0046722B">
            <w:pPr>
              <w:tabs>
                <w:tab w:val="left" w:pos="0"/>
                <w:tab w:val="left" w:pos="567"/>
              </w:tabs>
              <w:jc w:val="both"/>
              <w:rPr>
                <w:szCs w:val="22"/>
                <w:lang w:val="de-DE"/>
              </w:rPr>
            </w:pPr>
            <w:r w:rsidRPr="006462E6">
              <w:rPr>
                <w:szCs w:val="22"/>
                <w:lang w:val="de-DE"/>
              </w:rPr>
              <w:t xml:space="preserve">Tel: +370 </w:t>
            </w:r>
            <w:r w:rsidRPr="006462E6">
              <w:rPr>
                <w:szCs w:val="22"/>
                <w:lang w:val="en-GB"/>
              </w:rPr>
              <w:t>52051288</w:t>
            </w:r>
          </w:p>
        </w:tc>
      </w:tr>
      <w:tr w:rsidR="0046722B" w:rsidRPr="006462E6" w14:paraId="3357FDF2" w14:textId="77777777" w:rsidTr="00471A3B">
        <w:tc>
          <w:tcPr>
            <w:tcW w:w="4503" w:type="dxa"/>
          </w:tcPr>
          <w:p w14:paraId="22864C98" w14:textId="77777777" w:rsidR="0046722B" w:rsidRPr="006462E6" w:rsidRDefault="0046722B" w:rsidP="0046722B">
            <w:pPr>
              <w:tabs>
                <w:tab w:val="left" w:pos="0"/>
                <w:tab w:val="left" w:pos="567"/>
              </w:tabs>
              <w:jc w:val="both"/>
              <w:rPr>
                <w:strike/>
                <w:szCs w:val="22"/>
                <w:lang w:val="de-DE"/>
              </w:rPr>
            </w:pPr>
          </w:p>
        </w:tc>
        <w:tc>
          <w:tcPr>
            <w:tcW w:w="4820" w:type="dxa"/>
          </w:tcPr>
          <w:p w14:paraId="1535284E" w14:textId="77777777" w:rsidR="0046722B" w:rsidRPr="006462E6" w:rsidRDefault="0046722B" w:rsidP="0046722B">
            <w:pPr>
              <w:tabs>
                <w:tab w:val="left" w:pos="0"/>
                <w:tab w:val="left" w:pos="567"/>
              </w:tabs>
              <w:jc w:val="both"/>
              <w:rPr>
                <w:strike/>
                <w:szCs w:val="22"/>
                <w:lang w:val="fr-FR"/>
              </w:rPr>
            </w:pPr>
          </w:p>
        </w:tc>
      </w:tr>
      <w:tr w:rsidR="0046722B" w:rsidRPr="006462E6" w14:paraId="41B327BB" w14:textId="77777777" w:rsidTr="00471A3B">
        <w:tc>
          <w:tcPr>
            <w:tcW w:w="4503" w:type="dxa"/>
          </w:tcPr>
          <w:p w14:paraId="51B5FCF0" w14:textId="77777777" w:rsidR="0046722B" w:rsidRPr="006462E6" w:rsidRDefault="0046722B" w:rsidP="0046722B">
            <w:pPr>
              <w:tabs>
                <w:tab w:val="left" w:pos="567"/>
              </w:tabs>
              <w:autoSpaceDE w:val="0"/>
              <w:autoSpaceDN w:val="0"/>
              <w:adjustRightInd w:val="0"/>
              <w:spacing w:line="260" w:lineRule="exact"/>
              <w:jc w:val="both"/>
              <w:rPr>
                <w:b/>
                <w:bCs/>
                <w:szCs w:val="22"/>
                <w:lang w:val="en-GB"/>
              </w:rPr>
            </w:pPr>
            <w:r w:rsidRPr="006462E6">
              <w:rPr>
                <w:b/>
                <w:bCs/>
                <w:szCs w:val="22"/>
                <w:lang w:val="bg-BG"/>
              </w:rPr>
              <w:t>България</w:t>
            </w:r>
          </w:p>
        </w:tc>
        <w:tc>
          <w:tcPr>
            <w:tcW w:w="4820" w:type="dxa"/>
          </w:tcPr>
          <w:p w14:paraId="4DB55CBA" w14:textId="77777777" w:rsidR="0046722B" w:rsidRPr="006462E6" w:rsidRDefault="0046722B" w:rsidP="0046722B">
            <w:pPr>
              <w:tabs>
                <w:tab w:val="left" w:pos="0"/>
                <w:tab w:val="left" w:pos="567"/>
              </w:tabs>
              <w:jc w:val="both"/>
              <w:rPr>
                <w:b/>
                <w:strike/>
                <w:szCs w:val="22"/>
                <w:lang w:val="fr-FR"/>
              </w:rPr>
            </w:pPr>
            <w:r w:rsidRPr="006462E6">
              <w:rPr>
                <w:b/>
                <w:szCs w:val="22"/>
                <w:lang w:val="en-GB"/>
              </w:rPr>
              <w:t>Luxembourg/Luxemburg</w:t>
            </w:r>
          </w:p>
        </w:tc>
      </w:tr>
      <w:tr w:rsidR="0046722B" w:rsidRPr="006462E6" w14:paraId="3BAFB4F0" w14:textId="77777777" w:rsidTr="00471A3B">
        <w:tc>
          <w:tcPr>
            <w:tcW w:w="4503" w:type="dxa"/>
          </w:tcPr>
          <w:p w14:paraId="11081ACF" w14:textId="77777777" w:rsidR="0046722B" w:rsidRPr="006462E6" w:rsidRDefault="0046722B" w:rsidP="0046722B">
            <w:pPr>
              <w:tabs>
                <w:tab w:val="left" w:pos="567"/>
              </w:tabs>
              <w:spacing w:line="260" w:lineRule="exact"/>
              <w:jc w:val="both"/>
              <w:rPr>
                <w:szCs w:val="22"/>
                <w:lang w:val="en-GB"/>
              </w:rPr>
            </w:pPr>
            <w:r w:rsidRPr="006462E6">
              <w:rPr>
                <w:noProof/>
                <w:szCs w:val="22"/>
                <w:lang w:val="en-GB"/>
              </w:rPr>
              <w:t>Майлан ЕООД</w:t>
            </w:r>
          </w:p>
        </w:tc>
        <w:tc>
          <w:tcPr>
            <w:tcW w:w="4820" w:type="dxa"/>
          </w:tcPr>
          <w:p w14:paraId="7EF943EC" w14:textId="210A51E9" w:rsidR="0046722B" w:rsidRPr="006462E6" w:rsidRDefault="000B3057" w:rsidP="0046722B">
            <w:pPr>
              <w:tabs>
                <w:tab w:val="left" w:pos="0"/>
                <w:tab w:val="left" w:pos="567"/>
              </w:tabs>
              <w:jc w:val="both"/>
              <w:rPr>
                <w:strike/>
                <w:szCs w:val="22"/>
                <w:lang w:val="fr-FR"/>
              </w:rPr>
            </w:pPr>
            <w:r>
              <w:rPr>
                <w:szCs w:val="22"/>
                <w:lang w:val="fr-FR"/>
              </w:rPr>
              <w:t>Viatris</w:t>
            </w:r>
          </w:p>
        </w:tc>
      </w:tr>
      <w:tr w:rsidR="0046722B" w:rsidRPr="006462E6" w14:paraId="160DAE2E" w14:textId="77777777" w:rsidTr="00471A3B">
        <w:tc>
          <w:tcPr>
            <w:tcW w:w="4503" w:type="dxa"/>
          </w:tcPr>
          <w:p w14:paraId="5EBD2CEF" w14:textId="77777777" w:rsidR="0046722B" w:rsidRPr="006462E6" w:rsidDel="00630BED" w:rsidRDefault="0046722B" w:rsidP="0046722B">
            <w:pPr>
              <w:tabs>
                <w:tab w:val="left" w:pos="567"/>
              </w:tabs>
              <w:spacing w:line="260" w:lineRule="exact"/>
              <w:jc w:val="both"/>
              <w:rPr>
                <w:noProof/>
                <w:szCs w:val="22"/>
                <w:lang w:val="bg-BG"/>
              </w:rPr>
            </w:pPr>
            <w:r w:rsidRPr="006462E6">
              <w:rPr>
                <w:szCs w:val="22"/>
                <w:lang w:val="en-GB"/>
              </w:rPr>
              <w:t>Тел.: +359 2 44 55 400</w:t>
            </w:r>
          </w:p>
        </w:tc>
        <w:tc>
          <w:tcPr>
            <w:tcW w:w="4820" w:type="dxa"/>
          </w:tcPr>
          <w:p w14:paraId="1A71AD2F" w14:textId="77777777" w:rsidR="0046722B" w:rsidRPr="006462E6" w:rsidRDefault="0046722B" w:rsidP="0046722B">
            <w:pPr>
              <w:tabs>
                <w:tab w:val="left" w:pos="0"/>
                <w:tab w:val="left" w:pos="567"/>
              </w:tabs>
              <w:jc w:val="both"/>
              <w:rPr>
                <w:szCs w:val="22"/>
                <w:lang w:val="en-US"/>
              </w:rPr>
            </w:pPr>
            <w:r w:rsidRPr="006462E6">
              <w:rPr>
                <w:szCs w:val="22"/>
                <w:lang w:val="de-DE"/>
              </w:rPr>
              <w:t xml:space="preserve">Tél/Tel: +32 (0)2 </w:t>
            </w:r>
            <w:r w:rsidRPr="006462E6">
              <w:rPr>
                <w:szCs w:val="22"/>
                <w:lang w:val="en-GB"/>
              </w:rPr>
              <w:t>658 61 00</w:t>
            </w:r>
          </w:p>
        </w:tc>
      </w:tr>
      <w:tr w:rsidR="0046722B" w:rsidRPr="006462E6" w14:paraId="4C14F697" w14:textId="77777777" w:rsidTr="00471A3B">
        <w:tc>
          <w:tcPr>
            <w:tcW w:w="4503" w:type="dxa"/>
          </w:tcPr>
          <w:p w14:paraId="25DFE6D7" w14:textId="77777777" w:rsidR="0046722B" w:rsidRPr="006462E6" w:rsidRDefault="0046722B" w:rsidP="0046722B">
            <w:pPr>
              <w:tabs>
                <w:tab w:val="left" w:pos="0"/>
                <w:tab w:val="left" w:pos="567"/>
              </w:tabs>
              <w:jc w:val="both"/>
              <w:rPr>
                <w:strike/>
                <w:szCs w:val="22"/>
                <w:lang w:val="de-DE"/>
              </w:rPr>
            </w:pPr>
          </w:p>
        </w:tc>
        <w:tc>
          <w:tcPr>
            <w:tcW w:w="4820" w:type="dxa"/>
          </w:tcPr>
          <w:p w14:paraId="02230FE0" w14:textId="77777777" w:rsidR="0046722B" w:rsidRDefault="000B3057" w:rsidP="0046722B">
            <w:pPr>
              <w:tabs>
                <w:tab w:val="left" w:pos="0"/>
                <w:tab w:val="left" w:pos="567"/>
              </w:tabs>
              <w:jc w:val="both"/>
              <w:rPr>
                <w:lang w:val="en-US"/>
              </w:rPr>
            </w:pPr>
            <w:r w:rsidRPr="00561511">
              <w:rPr>
                <w:lang w:val="en-US"/>
              </w:rPr>
              <w:t>(Belgique/Belgien)</w:t>
            </w:r>
          </w:p>
          <w:p w14:paraId="19A78E90" w14:textId="1E000741" w:rsidR="000B3057" w:rsidRPr="006462E6" w:rsidRDefault="000B3057" w:rsidP="0046722B">
            <w:pPr>
              <w:tabs>
                <w:tab w:val="left" w:pos="0"/>
                <w:tab w:val="left" w:pos="567"/>
              </w:tabs>
              <w:jc w:val="both"/>
              <w:rPr>
                <w:strike/>
                <w:szCs w:val="22"/>
                <w:lang w:val="fr-FR"/>
              </w:rPr>
            </w:pPr>
          </w:p>
        </w:tc>
      </w:tr>
      <w:tr w:rsidR="0046722B" w:rsidRPr="006462E6" w14:paraId="290513AA" w14:textId="77777777" w:rsidTr="00471A3B">
        <w:tc>
          <w:tcPr>
            <w:tcW w:w="4503" w:type="dxa"/>
          </w:tcPr>
          <w:p w14:paraId="5B44D53F" w14:textId="77777777" w:rsidR="0046722B" w:rsidRPr="006462E6" w:rsidRDefault="0046722B" w:rsidP="0046722B">
            <w:pPr>
              <w:tabs>
                <w:tab w:val="left" w:pos="0"/>
                <w:tab w:val="left" w:pos="567"/>
              </w:tabs>
              <w:jc w:val="both"/>
              <w:rPr>
                <w:b/>
                <w:szCs w:val="22"/>
                <w:lang w:val="de-DE"/>
              </w:rPr>
            </w:pPr>
            <w:r w:rsidRPr="006462E6">
              <w:rPr>
                <w:b/>
                <w:bCs/>
                <w:szCs w:val="22"/>
                <w:lang w:val="it-IT"/>
              </w:rPr>
              <w:t>Česká republika</w:t>
            </w:r>
          </w:p>
        </w:tc>
        <w:tc>
          <w:tcPr>
            <w:tcW w:w="4820" w:type="dxa"/>
          </w:tcPr>
          <w:p w14:paraId="7AB5BC48" w14:textId="77777777" w:rsidR="0046722B" w:rsidRPr="006462E6" w:rsidRDefault="0046722B" w:rsidP="0046722B">
            <w:pPr>
              <w:tabs>
                <w:tab w:val="left" w:pos="0"/>
                <w:tab w:val="left" w:pos="567"/>
              </w:tabs>
              <w:jc w:val="both"/>
              <w:rPr>
                <w:b/>
                <w:szCs w:val="22"/>
                <w:lang w:val="de-DE"/>
              </w:rPr>
            </w:pPr>
            <w:r w:rsidRPr="006462E6">
              <w:rPr>
                <w:b/>
                <w:bCs/>
                <w:szCs w:val="22"/>
                <w:lang w:val="hu-HU"/>
              </w:rPr>
              <w:t>Magyarország</w:t>
            </w:r>
          </w:p>
        </w:tc>
      </w:tr>
      <w:tr w:rsidR="0046722B" w:rsidRPr="000B3057" w14:paraId="521DADFD" w14:textId="77777777" w:rsidTr="00471A3B">
        <w:tc>
          <w:tcPr>
            <w:tcW w:w="4503" w:type="dxa"/>
          </w:tcPr>
          <w:p w14:paraId="42D01DD3" w14:textId="1522E738" w:rsidR="0046722B" w:rsidRPr="006462E6" w:rsidRDefault="0046722B" w:rsidP="0046722B">
            <w:pPr>
              <w:tabs>
                <w:tab w:val="left" w:pos="0"/>
                <w:tab w:val="left" w:pos="567"/>
              </w:tabs>
              <w:jc w:val="both"/>
              <w:rPr>
                <w:b/>
                <w:szCs w:val="22"/>
                <w:lang w:val="de-DE"/>
              </w:rPr>
            </w:pPr>
            <w:r w:rsidRPr="0016594F">
              <w:rPr>
                <w:szCs w:val="22"/>
              </w:rPr>
              <w:t xml:space="preserve">Viatris CZ </w:t>
            </w:r>
            <w:r w:rsidRPr="006462E6">
              <w:rPr>
                <w:szCs w:val="22"/>
                <w:lang w:val="it-IT"/>
              </w:rPr>
              <w:t>s.r.o.</w:t>
            </w:r>
          </w:p>
        </w:tc>
        <w:tc>
          <w:tcPr>
            <w:tcW w:w="4820" w:type="dxa"/>
          </w:tcPr>
          <w:p w14:paraId="451502EA" w14:textId="23F5171C" w:rsidR="0046722B" w:rsidRPr="006462E6" w:rsidRDefault="000B3057" w:rsidP="0046722B">
            <w:pPr>
              <w:tabs>
                <w:tab w:val="left" w:pos="0"/>
                <w:tab w:val="left" w:pos="567"/>
              </w:tabs>
              <w:jc w:val="both"/>
              <w:rPr>
                <w:b/>
                <w:szCs w:val="22"/>
                <w:lang w:val="it-IT"/>
              </w:rPr>
            </w:pPr>
            <w:r w:rsidRPr="0016594F">
              <w:rPr>
                <w:lang w:val="en-US"/>
              </w:rPr>
              <w:t>Viatris Healthcare</w:t>
            </w:r>
            <w:r w:rsidR="0046722B" w:rsidRPr="006462E6">
              <w:rPr>
                <w:szCs w:val="22"/>
                <w:lang w:val="it-IT"/>
              </w:rPr>
              <w:t xml:space="preserve"> Kft.</w:t>
            </w:r>
          </w:p>
        </w:tc>
      </w:tr>
      <w:tr w:rsidR="0046722B" w:rsidRPr="006462E6" w14:paraId="36C43494" w14:textId="77777777" w:rsidTr="00471A3B">
        <w:tc>
          <w:tcPr>
            <w:tcW w:w="4503" w:type="dxa"/>
          </w:tcPr>
          <w:p w14:paraId="57A89ABA" w14:textId="77777777" w:rsidR="0046722B" w:rsidRPr="006462E6" w:rsidRDefault="0046722B" w:rsidP="0046722B">
            <w:pPr>
              <w:tabs>
                <w:tab w:val="left" w:pos="0"/>
                <w:tab w:val="left" w:pos="567"/>
              </w:tabs>
              <w:jc w:val="both"/>
              <w:rPr>
                <w:b/>
                <w:szCs w:val="22"/>
                <w:lang w:val="de-DE"/>
              </w:rPr>
            </w:pPr>
            <w:r w:rsidRPr="006462E6">
              <w:rPr>
                <w:szCs w:val="22"/>
                <w:lang w:val="it-IT"/>
              </w:rPr>
              <w:t xml:space="preserve">Tel: +420 </w:t>
            </w:r>
            <w:r w:rsidRPr="006462E6">
              <w:rPr>
                <w:szCs w:val="22"/>
                <w:lang w:val="en-GB"/>
              </w:rPr>
              <w:t xml:space="preserve">222 004 400 </w:t>
            </w:r>
          </w:p>
        </w:tc>
        <w:tc>
          <w:tcPr>
            <w:tcW w:w="4820" w:type="dxa"/>
          </w:tcPr>
          <w:p w14:paraId="7A44A6E9" w14:textId="77777777" w:rsidR="0046722B" w:rsidRPr="006462E6" w:rsidRDefault="0046722B" w:rsidP="0046722B">
            <w:pPr>
              <w:tabs>
                <w:tab w:val="left" w:pos="0"/>
                <w:tab w:val="left" w:pos="567"/>
              </w:tabs>
              <w:jc w:val="both"/>
              <w:rPr>
                <w:bCs/>
                <w:szCs w:val="22"/>
                <w:u w:val="single"/>
                <w:lang w:val="de-DE"/>
              </w:rPr>
            </w:pPr>
            <w:r w:rsidRPr="006462E6">
              <w:rPr>
                <w:szCs w:val="22"/>
                <w:lang w:val="hu-HU"/>
              </w:rPr>
              <w:t>Tel.:</w:t>
            </w:r>
            <w:r w:rsidRPr="006462E6">
              <w:rPr>
                <w:szCs w:val="22"/>
                <w:lang w:val="en-GB"/>
              </w:rPr>
              <w:t xml:space="preserve"> + 36 1 465 2100</w:t>
            </w:r>
          </w:p>
        </w:tc>
      </w:tr>
      <w:tr w:rsidR="0046722B" w:rsidRPr="006462E6" w14:paraId="5BD5D810" w14:textId="77777777" w:rsidTr="00471A3B">
        <w:tc>
          <w:tcPr>
            <w:tcW w:w="4503" w:type="dxa"/>
          </w:tcPr>
          <w:p w14:paraId="2021D607" w14:textId="77777777" w:rsidR="0046722B" w:rsidRPr="006462E6" w:rsidRDefault="0046722B" w:rsidP="0046722B">
            <w:pPr>
              <w:tabs>
                <w:tab w:val="left" w:pos="0"/>
                <w:tab w:val="left" w:pos="567"/>
              </w:tabs>
              <w:jc w:val="both"/>
              <w:rPr>
                <w:b/>
                <w:szCs w:val="22"/>
                <w:lang w:val="de-DE"/>
              </w:rPr>
            </w:pPr>
          </w:p>
        </w:tc>
        <w:tc>
          <w:tcPr>
            <w:tcW w:w="4820" w:type="dxa"/>
          </w:tcPr>
          <w:p w14:paraId="4D1C903A" w14:textId="77777777" w:rsidR="0046722B" w:rsidRPr="006462E6" w:rsidRDefault="0046722B" w:rsidP="0046722B">
            <w:pPr>
              <w:tabs>
                <w:tab w:val="left" w:pos="0"/>
                <w:tab w:val="left" w:pos="567"/>
              </w:tabs>
              <w:jc w:val="both"/>
              <w:rPr>
                <w:b/>
                <w:szCs w:val="22"/>
                <w:lang w:val="de-DE"/>
              </w:rPr>
            </w:pPr>
          </w:p>
        </w:tc>
      </w:tr>
      <w:tr w:rsidR="0046722B" w:rsidRPr="006462E6" w14:paraId="1117A273" w14:textId="77777777" w:rsidTr="00471A3B">
        <w:tc>
          <w:tcPr>
            <w:tcW w:w="4503" w:type="dxa"/>
          </w:tcPr>
          <w:p w14:paraId="35CEB33B" w14:textId="77777777" w:rsidR="0046722B" w:rsidRPr="006462E6" w:rsidRDefault="0046722B" w:rsidP="0046722B">
            <w:pPr>
              <w:tabs>
                <w:tab w:val="left" w:pos="0"/>
                <w:tab w:val="left" w:pos="567"/>
              </w:tabs>
              <w:jc w:val="both"/>
              <w:rPr>
                <w:b/>
                <w:szCs w:val="22"/>
                <w:lang w:val="de-DE"/>
              </w:rPr>
            </w:pPr>
            <w:r w:rsidRPr="006462E6">
              <w:rPr>
                <w:b/>
                <w:szCs w:val="22"/>
                <w:lang w:val="de-DE"/>
              </w:rPr>
              <w:t>Danmark</w:t>
            </w:r>
          </w:p>
        </w:tc>
        <w:tc>
          <w:tcPr>
            <w:tcW w:w="4820" w:type="dxa"/>
          </w:tcPr>
          <w:p w14:paraId="55BEBAF8" w14:textId="77777777" w:rsidR="0046722B" w:rsidRPr="006462E6" w:rsidRDefault="0046722B" w:rsidP="0046722B">
            <w:pPr>
              <w:tabs>
                <w:tab w:val="left" w:pos="0"/>
                <w:tab w:val="left" w:pos="567"/>
              </w:tabs>
              <w:jc w:val="both"/>
              <w:rPr>
                <w:b/>
                <w:szCs w:val="22"/>
                <w:lang w:val="de-DE"/>
              </w:rPr>
            </w:pPr>
            <w:r w:rsidRPr="006462E6">
              <w:rPr>
                <w:b/>
                <w:szCs w:val="22"/>
                <w:lang w:val="sv-SE"/>
              </w:rPr>
              <w:t>Malta</w:t>
            </w:r>
          </w:p>
        </w:tc>
      </w:tr>
      <w:tr w:rsidR="0046722B" w:rsidRPr="006462E6" w14:paraId="078B3322" w14:textId="77777777" w:rsidTr="00471A3B">
        <w:tc>
          <w:tcPr>
            <w:tcW w:w="4503" w:type="dxa"/>
          </w:tcPr>
          <w:p w14:paraId="52BFCDE6" w14:textId="77777777" w:rsidR="0046722B" w:rsidRPr="006462E6" w:rsidRDefault="0046722B" w:rsidP="0046722B">
            <w:pPr>
              <w:tabs>
                <w:tab w:val="left" w:pos="0"/>
                <w:tab w:val="left" w:pos="567"/>
              </w:tabs>
              <w:jc w:val="both"/>
              <w:rPr>
                <w:b/>
                <w:szCs w:val="22"/>
                <w:lang w:val="de-DE"/>
              </w:rPr>
            </w:pPr>
            <w:r w:rsidRPr="006462E6">
              <w:rPr>
                <w:szCs w:val="22"/>
                <w:lang w:val="pt-PT"/>
              </w:rPr>
              <w:t>Viatris ApS</w:t>
            </w:r>
          </w:p>
        </w:tc>
        <w:tc>
          <w:tcPr>
            <w:tcW w:w="4820" w:type="dxa"/>
          </w:tcPr>
          <w:p w14:paraId="234ACC45" w14:textId="770D1938" w:rsidR="0046722B" w:rsidRPr="006462E6" w:rsidRDefault="002B2867" w:rsidP="0046722B">
            <w:pPr>
              <w:tabs>
                <w:tab w:val="left" w:pos="0"/>
                <w:tab w:val="left" w:pos="567"/>
              </w:tabs>
              <w:jc w:val="both"/>
              <w:rPr>
                <w:b/>
                <w:szCs w:val="22"/>
                <w:lang w:val="it-IT"/>
              </w:rPr>
            </w:pPr>
            <w:r w:rsidRPr="006462E6">
              <w:rPr>
                <w:szCs w:val="22"/>
                <w:lang w:val="it-IT"/>
              </w:rPr>
              <w:t>V.J. Salomone Pharma Limited</w:t>
            </w:r>
          </w:p>
        </w:tc>
      </w:tr>
      <w:tr w:rsidR="0046722B" w:rsidRPr="006462E6" w14:paraId="24A73662" w14:textId="77777777" w:rsidTr="00471A3B">
        <w:tc>
          <w:tcPr>
            <w:tcW w:w="4503" w:type="dxa"/>
          </w:tcPr>
          <w:p w14:paraId="02355E72" w14:textId="77777777" w:rsidR="0046722B" w:rsidRPr="006462E6" w:rsidRDefault="0046722B" w:rsidP="0046722B">
            <w:pPr>
              <w:tabs>
                <w:tab w:val="left" w:pos="0"/>
                <w:tab w:val="left" w:pos="567"/>
              </w:tabs>
              <w:jc w:val="both"/>
              <w:rPr>
                <w:b/>
                <w:szCs w:val="22"/>
                <w:lang w:val="de-DE"/>
              </w:rPr>
            </w:pPr>
            <w:r w:rsidRPr="006462E6">
              <w:rPr>
                <w:szCs w:val="22"/>
                <w:lang w:val="pt-PT"/>
              </w:rPr>
              <w:t>Tlf: +45 28 11 69 32</w:t>
            </w:r>
          </w:p>
        </w:tc>
        <w:tc>
          <w:tcPr>
            <w:tcW w:w="4820" w:type="dxa"/>
          </w:tcPr>
          <w:p w14:paraId="5474ECA4" w14:textId="6B0C7B23" w:rsidR="0046722B" w:rsidRPr="006462E6" w:rsidRDefault="0046722B" w:rsidP="0046722B">
            <w:pPr>
              <w:tabs>
                <w:tab w:val="left" w:pos="0"/>
                <w:tab w:val="left" w:pos="567"/>
              </w:tabs>
              <w:jc w:val="both"/>
              <w:rPr>
                <w:bCs/>
                <w:szCs w:val="22"/>
                <w:u w:val="single"/>
                <w:lang w:val="de-DE"/>
              </w:rPr>
            </w:pPr>
            <w:r w:rsidRPr="006462E6">
              <w:rPr>
                <w:szCs w:val="22"/>
                <w:lang w:val="en-GB"/>
              </w:rPr>
              <w:t xml:space="preserve">Tel: </w:t>
            </w:r>
            <w:r w:rsidR="002B2867" w:rsidRPr="006462E6">
              <w:rPr>
                <w:szCs w:val="22"/>
                <w:lang w:val="it-IT"/>
              </w:rPr>
              <w:t>(+356) 21 220 174</w:t>
            </w:r>
          </w:p>
        </w:tc>
      </w:tr>
      <w:tr w:rsidR="0046722B" w:rsidRPr="006462E6" w14:paraId="4600D234" w14:textId="77777777" w:rsidTr="00471A3B">
        <w:tc>
          <w:tcPr>
            <w:tcW w:w="4503" w:type="dxa"/>
          </w:tcPr>
          <w:p w14:paraId="3DDE202C" w14:textId="77777777" w:rsidR="0046722B" w:rsidRPr="006462E6" w:rsidRDefault="0046722B" w:rsidP="0046722B">
            <w:pPr>
              <w:tabs>
                <w:tab w:val="left" w:pos="0"/>
                <w:tab w:val="left" w:pos="567"/>
              </w:tabs>
              <w:jc w:val="both"/>
              <w:rPr>
                <w:b/>
                <w:szCs w:val="22"/>
                <w:lang w:val="de-DE"/>
              </w:rPr>
            </w:pPr>
          </w:p>
        </w:tc>
        <w:tc>
          <w:tcPr>
            <w:tcW w:w="4820" w:type="dxa"/>
          </w:tcPr>
          <w:p w14:paraId="0D851845" w14:textId="77777777" w:rsidR="0046722B" w:rsidRPr="006462E6" w:rsidRDefault="0046722B" w:rsidP="0046722B">
            <w:pPr>
              <w:tabs>
                <w:tab w:val="left" w:pos="0"/>
                <w:tab w:val="left" w:pos="567"/>
              </w:tabs>
              <w:jc w:val="both"/>
              <w:rPr>
                <w:b/>
                <w:szCs w:val="22"/>
                <w:lang w:val="de-DE"/>
              </w:rPr>
            </w:pPr>
          </w:p>
        </w:tc>
      </w:tr>
      <w:tr w:rsidR="0046722B" w:rsidRPr="006462E6" w14:paraId="5A0C1AB1" w14:textId="77777777" w:rsidTr="00471A3B">
        <w:tc>
          <w:tcPr>
            <w:tcW w:w="4503" w:type="dxa"/>
          </w:tcPr>
          <w:p w14:paraId="288CE524" w14:textId="77777777" w:rsidR="0046722B" w:rsidRPr="006462E6" w:rsidRDefault="0046722B" w:rsidP="0046722B">
            <w:pPr>
              <w:tabs>
                <w:tab w:val="left" w:pos="0"/>
                <w:tab w:val="left" w:pos="567"/>
              </w:tabs>
              <w:jc w:val="both"/>
              <w:rPr>
                <w:b/>
                <w:szCs w:val="22"/>
                <w:lang w:val="de-DE"/>
              </w:rPr>
            </w:pPr>
            <w:r w:rsidRPr="006462E6">
              <w:rPr>
                <w:b/>
                <w:szCs w:val="22"/>
                <w:lang w:val="de-DE"/>
              </w:rPr>
              <w:t>Deutschland</w:t>
            </w:r>
          </w:p>
        </w:tc>
        <w:tc>
          <w:tcPr>
            <w:tcW w:w="4820" w:type="dxa"/>
          </w:tcPr>
          <w:p w14:paraId="403F5E29" w14:textId="77777777" w:rsidR="0046722B" w:rsidRPr="006462E6" w:rsidRDefault="0046722B" w:rsidP="0046722B">
            <w:pPr>
              <w:jc w:val="both"/>
              <w:rPr>
                <w:b/>
                <w:szCs w:val="22"/>
                <w:lang w:val="sv-SE"/>
              </w:rPr>
            </w:pPr>
            <w:r w:rsidRPr="006462E6">
              <w:rPr>
                <w:b/>
                <w:szCs w:val="22"/>
                <w:lang w:val="de-DE"/>
              </w:rPr>
              <w:t>Nederland</w:t>
            </w:r>
          </w:p>
        </w:tc>
      </w:tr>
      <w:tr w:rsidR="0046722B" w:rsidRPr="006462E6" w14:paraId="721ED819" w14:textId="77777777" w:rsidTr="00471A3B">
        <w:tc>
          <w:tcPr>
            <w:tcW w:w="4503" w:type="dxa"/>
          </w:tcPr>
          <w:p w14:paraId="1D68E34D" w14:textId="77777777" w:rsidR="0046722B" w:rsidRPr="006462E6" w:rsidRDefault="0046722B" w:rsidP="0046722B">
            <w:pPr>
              <w:tabs>
                <w:tab w:val="left" w:pos="0"/>
                <w:tab w:val="left" w:pos="567"/>
              </w:tabs>
              <w:jc w:val="both"/>
              <w:rPr>
                <w:szCs w:val="22"/>
                <w:lang w:val="de-DE"/>
              </w:rPr>
            </w:pPr>
            <w:r w:rsidRPr="006462E6">
              <w:rPr>
                <w:szCs w:val="22"/>
                <w:lang w:val="en-GB"/>
              </w:rPr>
              <w:t>Viatris Healthcare</w:t>
            </w:r>
            <w:r w:rsidRPr="006462E6">
              <w:rPr>
                <w:szCs w:val="22"/>
                <w:lang w:val="de-DE"/>
              </w:rPr>
              <w:t xml:space="preserve"> GmbH</w:t>
            </w:r>
          </w:p>
        </w:tc>
        <w:tc>
          <w:tcPr>
            <w:tcW w:w="4820" w:type="dxa"/>
          </w:tcPr>
          <w:p w14:paraId="5BE4C322" w14:textId="77777777" w:rsidR="0046722B" w:rsidRPr="006462E6" w:rsidRDefault="0046722B" w:rsidP="0046722B">
            <w:pPr>
              <w:tabs>
                <w:tab w:val="left" w:pos="0"/>
                <w:tab w:val="left" w:pos="567"/>
              </w:tabs>
              <w:jc w:val="both"/>
              <w:rPr>
                <w:b/>
                <w:szCs w:val="22"/>
                <w:lang w:val="de-DE"/>
              </w:rPr>
            </w:pPr>
            <w:r w:rsidRPr="006462E6">
              <w:rPr>
                <w:szCs w:val="22"/>
                <w:lang w:val="en-GB"/>
              </w:rPr>
              <w:t>Mylan Healthcare BV</w:t>
            </w:r>
          </w:p>
        </w:tc>
      </w:tr>
      <w:tr w:rsidR="0046722B" w:rsidRPr="006462E6" w14:paraId="4DADA9C7" w14:textId="77777777" w:rsidTr="00471A3B">
        <w:tc>
          <w:tcPr>
            <w:tcW w:w="4503" w:type="dxa"/>
          </w:tcPr>
          <w:p w14:paraId="245534BD" w14:textId="77777777" w:rsidR="0046722B" w:rsidRPr="006462E6" w:rsidRDefault="0046722B" w:rsidP="0046722B">
            <w:pPr>
              <w:tabs>
                <w:tab w:val="left" w:pos="0"/>
                <w:tab w:val="left" w:pos="567"/>
              </w:tabs>
              <w:jc w:val="both"/>
              <w:rPr>
                <w:szCs w:val="22"/>
                <w:lang w:val="pt-PT"/>
              </w:rPr>
            </w:pPr>
            <w:r w:rsidRPr="006462E6">
              <w:rPr>
                <w:szCs w:val="22"/>
                <w:lang w:val="pt-PT"/>
              </w:rPr>
              <w:t xml:space="preserve">Tel: +49 (0)800 </w:t>
            </w:r>
            <w:r w:rsidRPr="006462E6">
              <w:rPr>
                <w:szCs w:val="22"/>
                <w:lang w:val="en-GB"/>
              </w:rPr>
              <w:t>0700 800</w:t>
            </w:r>
          </w:p>
        </w:tc>
        <w:tc>
          <w:tcPr>
            <w:tcW w:w="4820" w:type="dxa"/>
          </w:tcPr>
          <w:p w14:paraId="73D501A9" w14:textId="77777777" w:rsidR="0046722B" w:rsidRPr="006462E6" w:rsidRDefault="0046722B" w:rsidP="0046722B">
            <w:pPr>
              <w:tabs>
                <w:tab w:val="left" w:pos="0"/>
                <w:tab w:val="left" w:pos="567"/>
              </w:tabs>
              <w:jc w:val="both"/>
              <w:rPr>
                <w:b/>
                <w:szCs w:val="22"/>
                <w:lang w:val="de-DE"/>
              </w:rPr>
            </w:pPr>
            <w:r w:rsidRPr="006462E6">
              <w:rPr>
                <w:szCs w:val="22"/>
                <w:lang w:val="pt-PT"/>
              </w:rPr>
              <w:t>Tel: +31 (0)</w:t>
            </w:r>
            <w:r w:rsidRPr="006462E6">
              <w:rPr>
                <w:szCs w:val="22"/>
                <w:lang w:val="en-GB"/>
              </w:rPr>
              <w:t>20 426 3300</w:t>
            </w:r>
          </w:p>
        </w:tc>
      </w:tr>
      <w:tr w:rsidR="0046722B" w:rsidRPr="006462E6" w14:paraId="1A83B424" w14:textId="77777777" w:rsidTr="00471A3B">
        <w:tc>
          <w:tcPr>
            <w:tcW w:w="4503" w:type="dxa"/>
          </w:tcPr>
          <w:p w14:paraId="1A571B06" w14:textId="77777777" w:rsidR="0046722B" w:rsidRPr="006462E6" w:rsidRDefault="0046722B" w:rsidP="0046722B">
            <w:pPr>
              <w:tabs>
                <w:tab w:val="left" w:pos="0"/>
                <w:tab w:val="left" w:pos="567"/>
              </w:tabs>
              <w:jc w:val="both"/>
              <w:rPr>
                <w:szCs w:val="22"/>
                <w:lang w:val="pt-PT"/>
              </w:rPr>
            </w:pPr>
          </w:p>
        </w:tc>
        <w:tc>
          <w:tcPr>
            <w:tcW w:w="4820" w:type="dxa"/>
          </w:tcPr>
          <w:p w14:paraId="1AB485F4" w14:textId="77777777" w:rsidR="0046722B" w:rsidRPr="006462E6" w:rsidRDefault="0046722B" w:rsidP="0046722B">
            <w:pPr>
              <w:tabs>
                <w:tab w:val="left" w:pos="0"/>
                <w:tab w:val="left" w:pos="567"/>
              </w:tabs>
              <w:jc w:val="both"/>
              <w:rPr>
                <w:b/>
                <w:szCs w:val="22"/>
                <w:lang w:val="pt-PT"/>
              </w:rPr>
            </w:pPr>
          </w:p>
        </w:tc>
      </w:tr>
      <w:tr w:rsidR="0046722B" w:rsidRPr="006462E6" w14:paraId="4C624922" w14:textId="77777777" w:rsidTr="00471A3B">
        <w:tc>
          <w:tcPr>
            <w:tcW w:w="4503" w:type="dxa"/>
          </w:tcPr>
          <w:p w14:paraId="49A27C07" w14:textId="77777777" w:rsidR="0046722B" w:rsidRPr="006462E6" w:rsidRDefault="0046722B" w:rsidP="0046722B">
            <w:pPr>
              <w:tabs>
                <w:tab w:val="left" w:pos="0"/>
                <w:tab w:val="left" w:pos="567"/>
              </w:tabs>
              <w:jc w:val="both"/>
              <w:rPr>
                <w:b/>
                <w:szCs w:val="22"/>
                <w:lang w:val="de-DE"/>
              </w:rPr>
            </w:pPr>
            <w:r w:rsidRPr="006462E6">
              <w:rPr>
                <w:b/>
                <w:bCs/>
                <w:szCs w:val="22"/>
                <w:lang w:val="et-EE"/>
              </w:rPr>
              <w:t>Eesti</w:t>
            </w:r>
          </w:p>
        </w:tc>
        <w:tc>
          <w:tcPr>
            <w:tcW w:w="4820" w:type="dxa"/>
          </w:tcPr>
          <w:p w14:paraId="797D0629" w14:textId="77777777" w:rsidR="0046722B" w:rsidRPr="006462E6" w:rsidRDefault="0046722B" w:rsidP="0046722B">
            <w:pPr>
              <w:tabs>
                <w:tab w:val="left" w:pos="0"/>
                <w:tab w:val="left" w:pos="567"/>
              </w:tabs>
              <w:jc w:val="both"/>
              <w:rPr>
                <w:b/>
                <w:szCs w:val="22"/>
                <w:lang w:val="de-DE"/>
              </w:rPr>
            </w:pPr>
            <w:r w:rsidRPr="006462E6">
              <w:rPr>
                <w:b/>
                <w:snapToGrid w:val="0"/>
                <w:szCs w:val="22"/>
                <w:lang w:val="de-DE"/>
              </w:rPr>
              <w:t>Norge</w:t>
            </w:r>
          </w:p>
        </w:tc>
      </w:tr>
      <w:tr w:rsidR="0046722B" w:rsidRPr="006462E6" w14:paraId="74868C0C" w14:textId="77777777" w:rsidTr="00471A3B">
        <w:tc>
          <w:tcPr>
            <w:tcW w:w="4503" w:type="dxa"/>
          </w:tcPr>
          <w:p w14:paraId="719C691A" w14:textId="0C84613F" w:rsidR="0046722B" w:rsidRPr="006462E6" w:rsidRDefault="000B3057" w:rsidP="0046722B">
            <w:pPr>
              <w:tabs>
                <w:tab w:val="left" w:pos="0"/>
                <w:tab w:val="left" w:pos="567"/>
              </w:tabs>
              <w:jc w:val="both"/>
              <w:rPr>
                <w:szCs w:val="22"/>
                <w:lang w:val="en-GB"/>
              </w:rPr>
            </w:pPr>
            <w:r w:rsidRPr="0016594F">
              <w:rPr>
                <w:lang w:val="en-US"/>
              </w:rPr>
              <w:t xml:space="preserve">Viatris </w:t>
            </w:r>
            <w:r w:rsidRPr="0016594F">
              <w:rPr>
                <w:color w:val="000000"/>
                <w:lang w:val="en-US"/>
              </w:rPr>
              <w:t>OÜ</w:t>
            </w:r>
            <w:r w:rsidRPr="006462E6">
              <w:rPr>
                <w:szCs w:val="22"/>
                <w:lang w:val="en-GB"/>
              </w:rPr>
              <w:t xml:space="preserve"> </w:t>
            </w:r>
          </w:p>
        </w:tc>
        <w:tc>
          <w:tcPr>
            <w:tcW w:w="4820" w:type="dxa"/>
          </w:tcPr>
          <w:p w14:paraId="1878FCCA" w14:textId="77777777" w:rsidR="0046722B" w:rsidRPr="006462E6" w:rsidRDefault="0046722B" w:rsidP="0046722B">
            <w:pPr>
              <w:tabs>
                <w:tab w:val="left" w:pos="0"/>
                <w:tab w:val="left" w:pos="567"/>
              </w:tabs>
              <w:jc w:val="both"/>
              <w:rPr>
                <w:szCs w:val="22"/>
                <w:lang w:val="pt-PT"/>
              </w:rPr>
            </w:pPr>
            <w:r w:rsidRPr="006462E6">
              <w:rPr>
                <w:snapToGrid w:val="0"/>
                <w:szCs w:val="22"/>
                <w:lang w:val="en-GB"/>
              </w:rPr>
              <w:t>Viatris</w:t>
            </w:r>
            <w:r w:rsidRPr="006462E6">
              <w:rPr>
                <w:snapToGrid w:val="0"/>
                <w:szCs w:val="22"/>
                <w:lang w:val="pt-PT"/>
              </w:rPr>
              <w:t xml:space="preserve"> AS</w:t>
            </w:r>
          </w:p>
        </w:tc>
      </w:tr>
      <w:tr w:rsidR="0046722B" w:rsidRPr="006462E6" w14:paraId="4291871B" w14:textId="77777777" w:rsidTr="00471A3B">
        <w:tc>
          <w:tcPr>
            <w:tcW w:w="4503" w:type="dxa"/>
          </w:tcPr>
          <w:p w14:paraId="68B7B12D" w14:textId="77777777" w:rsidR="0046722B" w:rsidRPr="006462E6" w:rsidRDefault="0046722B" w:rsidP="0046722B">
            <w:pPr>
              <w:tabs>
                <w:tab w:val="left" w:pos="0"/>
                <w:tab w:val="left" w:pos="567"/>
              </w:tabs>
              <w:jc w:val="both"/>
              <w:rPr>
                <w:strike/>
                <w:szCs w:val="22"/>
                <w:lang w:val="fr-FR"/>
              </w:rPr>
            </w:pPr>
            <w:r w:rsidRPr="006462E6">
              <w:rPr>
                <w:szCs w:val="22"/>
                <w:lang w:val="et-EE"/>
              </w:rPr>
              <w:t>Tel: +</w:t>
            </w:r>
            <w:r w:rsidRPr="006462E6">
              <w:rPr>
                <w:szCs w:val="22"/>
                <w:lang w:val="en-GB"/>
              </w:rPr>
              <w:t>372 6363 052</w:t>
            </w:r>
          </w:p>
        </w:tc>
        <w:tc>
          <w:tcPr>
            <w:tcW w:w="4820" w:type="dxa"/>
          </w:tcPr>
          <w:p w14:paraId="6A14FF42" w14:textId="77777777" w:rsidR="0046722B" w:rsidRPr="006462E6" w:rsidRDefault="0046722B" w:rsidP="0046722B">
            <w:pPr>
              <w:tabs>
                <w:tab w:val="left" w:pos="0"/>
                <w:tab w:val="left" w:pos="567"/>
              </w:tabs>
              <w:jc w:val="both"/>
              <w:rPr>
                <w:szCs w:val="22"/>
                <w:lang w:val="pt-PT"/>
              </w:rPr>
            </w:pPr>
            <w:r w:rsidRPr="006462E6">
              <w:rPr>
                <w:snapToGrid w:val="0"/>
                <w:szCs w:val="22"/>
                <w:lang w:val="pt-PT"/>
              </w:rPr>
              <w:t xml:space="preserve">Tlf: +47 </w:t>
            </w:r>
            <w:r w:rsidRPr="006462E6">
              <w:rPr>
                <w:snapToGrid w:val="0"/>
                <w:szCs w:val="22"/>
                <w:lang w:val="en-GB"/>
              </w:rPr>
              <w:t>66 75 33 00</w:t>
            </w:r>
          </w:p>
        </w:tc>
      </w:tr>
      <w:tr w:rsidR="0046722B" w:rsidRPr="006462E6" w14:paraId="643E7F4B" w14:textId="77777777" w:rsidTr="00471A3B">
        <w:tc>
          <w:tcPr>
            <w:tcW w:w="4503" w:type="dxa"/>
          </w:tcPr>
          <w:p w14:paraId="63F8E183" w14:textId="77777777" w:rsidR="0046722B" w:rsidRPr="006462E6" w:rsidRDefault="0046722B" w:rsidP="0046722B">
            <w:pPr>
              <w:tabs>
                <w:tab w:val="left" w:pos="0"/>
                <w:tab w:val="left" w:pos="567"/>
              </w:tabs>
              <w:jc w:val="both"/>
              <w:rPr>
                <w:szCs w:val="22"/>
                <w:lang w:val="pt-PT"/>
              </w:rPr>
            </w:pPr>
          </w:p>
        </w:tc>
        <w:tc>
          <w:tcPr>
            <w:tcW w:w="4820" w:type="dxa"/>
          </w:tcPr>
          <w:p w14:paraId="5DF03C19" w14:textId="77777777" w:rsidR="0046722B" w:rsidRPr="006462E6" w:rsidRDefault="0046722B" w:rsidP="0046722B">
            <w:pPr>
              <w:tabs>
                <w:tab w:val="left" w:pos="567"/>
              </w:tabs>
              <w:jc w:val="both"/>
              <w:rPr>
                <w:szCs w:val="22"/>
                <w:lang w:val="pt-PT"/>
              </w:rPr>
            </w:pPr>
          </w:p>
        </w:tc>
      </w:tr>
      <w:tr w:rsidR="0046722B" w:rsidRPr="006462E6" w14:paraId="51AFDB95" w14:textId="77777777" w:rsidTr="00471A3B">
        <w:tc>
          <w:tcPr>
            <w:tcW w:w="4503" w:type="dxa"/>
          </w:tcPr>
          <w:p w14:paraId="4CA655E2" w14:textId="77777777" w:rsidR="0046722B" w:rsidRPr="006462E6" w:rsidRDefault="0046722B" w:rsidP="0046722B">
            <w:pPr>
              <w:tabs>
                <w:tab w:val="left" w:pos="567"/>
              </w:tabs>
              <w:spacing w:line="260" w:lineRule="exact"/>
              <w:jc w:val="both"/>
              <w:rPr>
                <w:b/>
                <w:szCs w:val="22"/>
                <w:lang w:val="pt-PT"/>
              </w:rPr>
            </w:pPr>
            <w:r w:rsidRPr="006462E6">
              <w:rPr>
                <w:b/>
                <w:szCs w:val="22"/>
                <w:lang w:val="en-GB"/>
              </w:rPr>
              <w:t>Ελλάδα</w:t>
            </w:r>
          </w:p>
        </w:tc>
        <w:tc>
          <w:tcPr>
            <w:tcW w:w="4820" w:type="dxa"/>
          </w:tcPr>
          <w:p w14:paraId="24399FB0" w14:textId="77777777" w:rsidR="0046722B" w:rsidRPr="006462E6" w:rsidRDefault="0046722B" w:rsidP="0046722B">
            <w:pPr>
              <w:tabs>
                <w:tab w:val="left" w:pos="567"/>
              </w:tabs>
              <w:jc w:val="both"/>
              <w:rPr>
                <w:szCs w:val="22"/>
                <w:lang w:val="de-DE"/>
              </w:rPr>
            </w:pPr>
            <w:r w:rsidRPr="006462E6">
              <w:rPr>
                <w:b/>
                <w:szCs w:val="22"/>
                <w:lang w:val="de-DE"/>
              </w:rPr>
              <w:t>Österreich</w:t>
            </w:r>
          </w:p>
        </w:tc>
      </w:tr>
      <w:tr w:rsidR="0046722B" w:rsidRPr="006462E6" w14:paraId="630ED9A9" w14:textId="77777777" w:rsidTr="00471A3B">
        <w:tc>
          <w:tcPr>
            <w:tcW w:w="4503" w:type="dxa"/>
          </w:tcPr>
          <w:p w14:paraId="6287C941" w14:textId="4D9359B8" w:rsidR="0046722B" w:rsidRPr="006462E6" w:rsidRDefault="000B3057" w:rsidP="0046722B">
            <w:pPr>
              <w:tabs>
                <w:tab w:val="left" w:pos="567"/>
              </w:tabs>
              <w:spacing w:line="260" w:lineRule="exact"/>
              <w:jc w:val="both"/>
              <w:rPr>
                <w:szCs w:val="22"/>
                <w:lang w:val="de-DE"/>
              </w:rPr>
            </w:pPr>
            <w:r>
              <w:rPr>
                <w:lang w:val="en-US"/>
              </w:rPr>
              <w:lastRenderedPageBreak/>
              <w:t>Viatris Hellas Ltd</w:t>
            </w:r>
          </w:p>
        </w:tc>
        <w:tc>
          <w:tcPr>
            <w:tcW w:w="4820" w:type="dxa"/>
          </w:tcPr>
          <w:p w14:paraId="0E40B28F" w14:textId="0514C309" w:rsidR="0046722B" w:rsidRPr="006462E6" w:rsidRDefault="00EE2591" w:rsidP="0046722B">
            <w:pPr>
              <w:tabs>
                <w:tab w:val="left" w:pos="567"/>
              </w:tabs>
              <w:jc w:val="both"/>
              <w:rPr>
                <w:snapToGrid w:val="0"/>
                <w:szCs w:val="22"/>
                <w:lang w:val="pt-PT"/>
              </w:rPr>
            </w:pPr>
            <w:r>
              <w:rPr>
                <w:szCs w:val="22"/>
              </w:rPr>
              <w:t>Viatris Austria</w:t>
            </w:r>
            <w:r w:rsidR="0046722B" w:rsidRPr="006462E6">
              <w:rPr>
                <w:szCs w:val="22"/>
                <w:lang w:val="en-GB"/>
              </w:rPr>
              <w:t xml:space="preserve"> GmbH</w:t>
            </w:r>
          </w:p>
        </w:tc>
      </w:tr>
      <w:tr w:rsidR="0046722B" w:rsidRPr="006462E6" w14:paraId="0DDEE342" w14:textId="77777777" w:rsidTr="00471A3B">
        <w:tc>
          <w:tcPr>
            <w:tcW w:w="4503" w:type="dxa"/>
          </w:tcPr>
          <w:p w14:paraId="4BC10DB2" w14:textId="77777777" w:rsidR="0046722B" w:rsidRPr="006462E6" w:rsidRDefault="0046722B" w:rsidP="0046722B">
            <w:pPr>
              <w:tabs>
                <w:tab w:val="left" w:pos="567"/>
              </w:tabs>
              <w:spacing w:line="260" w:lineRule="exact"/>
              <w:jc w:val="both"/>
              <w:rPr>
                <w:szCs w:val="22"/>
                <w:lang w:val="de-DE"/>
              </w:rPr>
            </w:pPr>
            <w:r w:rsidRPr="006462E6">
              <w:rPr>
                <w:szCs w:val="22"/>
                <w:lang w:val="en-GB"/>
              </w:rPr>
              <w:t>Τηλ</w:t>
            </w:r>
            <w:r w:rsidRPr="006462E6">
              <w:rPr>
                <w:szCs w:val="22"/>
                <w:lang w:val="de-DE"/>
              </w:rPr>
              <w:t>: +30 2100 100 002</w:t>
            </w:r>
          </w:p>
        </w:tc>
        <w:tc>
          <w:tcPr>
            <w:tcW w:w="4820" w:type="dxa"/>
          </w:tcPr>
          <w:p w14:paraId="483755AF" w14:textId="77777777" w:rsidR="0046722B" w:rsidRPr="006462E6" w:rsidRDefault="0046722B" w:rsidP="0046722B">
            <w:pPr>
              <w:tabs>
                <w:tab w:val="left" w:pos="567"/>
              </w:tabs>
              <w:jc w:val="both"/>
              <w:rPr>
                <w:szCs w:val="22"/>
                <w:lang w:val="pt-PT"/>
              </w:rPr>
            </w:pPr>
            <w:r w:rsidRPr="006462E6">
              <w:rPr>
                <w:szCs w:val="22"/>
                <w:lang w:val="de-DE"/>
              </w:rPr>
              <w:t xml:space="preserve">Tel: +43 </w:t>
            </w:r>
            <w:r w:rsidRPr="006462E6">
              <w:rPr>
                <w:szCs w:val="22"/>
                <w:lang w:val="en-GB"/>
              </w:rPr>
              <w:t>1 86390</w:t>
            </w:r>
            <w:r w:rsidRPr="006462E6">
              <w:rPr>
                <w:szCs w:val="22"/>
                <w:lang w:val="de-DE"/>
              </w:rPr>
              <w:t xml:space="preserve"> </w:t>
            </w:r>
          </w:p>
        </w:tc>
      </w:tr>
      <w:tr w:rsidR="0046722B" w:rsidRPr="006462E6" w14:paraId="4295133D" w14:textId="77777777" w:rsidTr="00471A3B">
        <w:tc>
          <w:tcPr>
            <w:tcW w:w="4503" w:type="dxa"/>
          </w:tcPr>
          <w:p w14:paraId="3AC115CC" w14:textId="77777777" w:rsidR="0046722B" w:rsidRPr="006462E6" w:rsidRDefault="0046722B" w:rsidP="0046722B">
            <w:pPr>
              <w:tabs>
                <w:tab w:val="left" w:pos="0"/>
                <w:tab w:val="left" w:pos="567"/>
                <w:tab w:val="center" w:pos="4153"/>
                <w:tab w:val="right" w:pos="8306"/>
              </w:tabs>
              <w:jc w:val="both"/>
              <w:rPr>
                <w:snapToGrid w:val="0"/>
                <w:szCs w:val="22"/>
                <w:lang w:val="de-DE"/>
              </w:rPr>
            </w:pPr>
          </w:p>
        </w:tc>
        <w:tc>
          <w:tcPr>
            <w:tcW w:w="4820" w:type="dxa"/>
          </w:tcPr>
          <w:p w14:paraId="1C6DFD24" w14:textId="77777777" w:rsidR="0046722B" w:rsidRPr="006462E6" w:rsidRDefault="0046722B" w:rsidP="0046722B">
            <w:pPr>
              <w:tabs>
                <w:tab w:val="left" w:pos="0"/>
                <w:tab w:val="left" w:pos="567"/>
              </w:tabs>
              <w:jc w:val="both"/>
              <w:rPr>
                <w:szCs w:val="22"/>
                <w:lang w:val="de-DE"/>
              </w:rPr>
            </w:pPr>
          </w:p>
        </w:tc>
      </w:tr>
      <w:tr w:rsidR="0046722B" w:rsidRPr="006462E6" w14:paraId="06B1234E" w14:textId="77777777" w:rsidTr="00471A3B">
        <w:tc>
          <w:tcPr>
            <w:tcW w:w="4503" w:type="dxa"/>
          </w:tcPr>
          <w:p w14:paraId="6C0FD7BC" w14:textId="77777777" w:rsidR="0046722B" w:rsidRPr="006462E6" w:rsidRDefault="0046722B" w:rsidP="0046722B">
            <w:pPr>
              <w:keepNext/>
              <w:tabs>
                <w:tab w:val="left" w:pos="0"/>
                <w:tab w:val="left" w:pos="567"/>
              </w:tabs>
              <w:jc w:val="both"/>
              <w:rPr>
                <w:b/>
                <w:szCs w:val="22"/>
                <w:lang w:val="pt-PT"/>
              </w:rPr>
            </w:pPr>
            <w:r w:rsidRPr="006462E6">
              <w:rPr>
                <w:b/>
                <w:szCs w:val="22"/>
                <w:lang w:val="pt-PT"/>
              </w:rPr>
              <w:t>España</w:t>
            </w:r>
          </w:p>
        </w:tc>
        <w:tc>
          <w:tcPr>
            <w:tcW w:w="4820" w:type="dxa"/>
          </w:tcPr>
          <w:p w14:paraId="36D43990" w14:textId="77777777" w:rsidR="0046722B" w:rsidRPr="006462E6" w:rsidRDefault="0046722B" w:rsidP="0046722B">
            <w:pPr>
              <w:keepNext/>
              <w:tabs>
                <w:tab w:val="left" w:pos="567"/>
              </w:tabs>
              <w:jc w:val="both"/>
              <w:rPr>
                <w:b/>
                <w:snapToGrid w:val="0"/>
                <w:szCs w:val="22"/>
                <w:lang w:val="de-DE"/>
              </w:rPr>
            </w:pPr>
            <w:r w:rsidRPr="006462E6">
              <w:rPr>
                <w:b/>
                <w:szCs w:val="22"/>
                <w:lang w:val="pl-PL"/>
              </w:rPr>
              <w:t>Polska</w:t>
            </w:r>
          </w:p>
        </w:tc>
      </w:tr>
      <w:tr w:rsidR="0046722B" w:rsidRPr="008540AC" w14:paraId="2ED703C5" w14:textId="77777777" w:rsidTr="00471A3B">
        <w:tc>
          <w:tcPr>
            <w:tcW w:w="4503" w:type="dxa"/>
          </w:tcPr>
          <w:p w14:paraId="54A42095" w14:textId="088AF535" w:rsidR="0046722B" w:rsidRPr="006462E6" w:rsidRDefault="0046722B" w:rsidP="0046722B">
            <w:pPr>
              <w:keepNext/>
              <w:tabs>
                <w:tab w:val="left" w:pos="0"/>
                <w:tab w:val="left" w:pos="567"/>
              </w:tabs>
              <w:jc w:val="both"/>
              <w:rPr>
                <w:szCs w:val="22"/>
                <w:lang w:val="pt-PT"/>
              </w:rPr>
            </w:pPr>
            <w:r w:rsidRPr="006462E6">
              <w:rPr>
                <w:lang w:val="fr-BE"/>
              </w:rPr>
              <w:t>Viatris Pharmaceuticals</w:t>
            </w:r>
            <w:r w:rsidRPr="006462E6">
              <w:rPr>
                <w:szCs w:val="22"/>
                <w:lang w:val="pt-PT"/>
              </w:rPr>
              <w:t>, S.L.</w:t>
            </w:r>
          </w:p>
        </w:tc>
        <w:tc>
          <w:tcPr>
            <w:tcW w:w="4820" w:type="dxa"/>
          </w:tcPr>
          <w:p w14:paraId="3782C547" w14:textId="55EDA9ED" w:rsidR="0046722B" w:rsidRPr="006462E6" w:rsidRDefault="00EE2591" w:rsidP="0046722B">
            <w:pPr>
              <w:keepNext/>
              <w:tabs>
                <w:tab w:val="left" w:pos="0"/>
                <w:tab w:val="left" w:pos="567"/>
              </w:tabs>
              <w:jc w:val="both"/>
              <w:rPr>
                <w:snapToGrid w:val="0"/>
                <w:szCs w:val="22"/>
                <w:lang w:val="pl-PL"/>
              </w:rPr>
            </w:pPr>
            <w:r w:rsidRPr="00B2431D">
              <w:rPr>
                <w:szCs w:val="22"/>
                <w:lang w:val="en-US"/>
              </w:rPr>
              <w:t>Viatris</w:t>
            </w:r>
            <w:r w:rsidR="0046722B" w:rsidRPr="006462E6">
              <w:rPr>
                <w:szCs w:val="22"/>
                <w:lang w:val="en-GB"/>
              </w:rPr>
              <w:t xml:space="preserve"> Healthcare</w:t>
            </w:r>
            <w:r w:rsidR="0046722B" w:rsidRPr="006462E6">
              <w:rPr>
                <w:szCs w:val="22"/>
                <w:lang w:val="pl-PL"/>
              </w:rPr>
              <w:t xml:space="preserve"> Sp. z o.o.</w:t>
            </w:r>
          </w:p>
        </w:tc>
      </w:tr>
      <w:tr w:rsidR="0046722B" w:rsidRPr="006462E6" w14:paraId="0D1BA75E" w14:textId="77777777" w:rsidTr="00471A3B">
        <w:tc>
          <w:tcPr>
            <w:tcW w:w="4503" w:type="dxa"/>
          </w:tcPr>
          <w:p w14:paraId="09B86147" w14:textId="77777777" w:rsidR="0046722B" w:rsidRPr="006462E6" w:rsidRDefault="0046722B" w:rsidP="0046722B">
            <w:pPr>
              <w:keepNext/>
              <w:tabs>
                <w:tab w:val="left" w:pos="0"/>
                <w:tab w:val="left" w:pos="567"/>
              </w:tabs>
              <w:jc w:val="both"/>
              <w:rPr>
                <w:strike/>
                <w:szCs w:val="22"/>
                <w:lang w:val="fr-FR"/>
              </w:rPr>
            </w:pPr>
            <w:r w:rsidRPr="006462E6">
              <w:rPr>
                <w:szCs w:val="22"/>
                <w:lang w:val="pt-PT"/>
              </w:rPr>
              <w:t>Tel: +34 900 102 712</w:t>
            </w:r>
          </w:p>
        </w:tc>
        <w:tc>
          <w:tcPr>
            <w:tcW w:w="4820" w:type="dxa"/>
          </w:tcPr>
          <w:p w14:paraId="0178A9ED" w14:textId="77777777" w:rsidR="0046722B" w:rsidRPr="006462E6" w:rsidRDefault="0046722B" w:rsidP="0046722B">
            <w:pPr>
              <w:keepNext/>
              <w:tabs>
                <w:tab w:val="left" w:pos="0"/>
                <w:tab w:val="left" w:pos="567"/>
              </w:tabs>
              <w:jc w:val="both"/>
              <w:rPr>
                <w:szCs w:val="22"/>
                <w:lang w:val="de-DE"/>
              </w:rPr>
            </w:pPr>
            <w:r w:rsidRPr="006462E6">
              <w:rPr>
                <w:szCs w:val="22"/>
                <w:lang w:val="pl-PL"/>
              </w:rPr>
              <w:t xml:space="preserve">Tel.: </w:t>
            </w:r>
            <w:r w:rsidRPr="006462E6">
              <w:rPr>
                <w:szCs w:val="22"/>
                <w:lang w:val="fr-FR"/>
              </w:rPr>
              <w:t xml:space="preserve">+48 22 </w:t>
            </w:r>
            <w:r w:rsidRPr="006462E6">
              <w:rPr>
                <w:szCs w:val="22"/>
                <w:lang w:val="en-GB"/>
              </w:rPr>
              <w:t>546 64 00</w:t>
            </w:r>
          </w:p>
        </w:tc>
      </w:tr>
      <w:tr w:rsidR="0046722B" w:rsidRPr="006462E6" w14:paraId="77D97BED" w14:textId="77777777" w:rsidTr="00471A3B">
        <w:tc>
          <w:tcPr>
            <w:tcW w:w="4503" w:type="dxa"/>
          </w:tcPr>
          <w:p w14:paraId="78F07273" w14:textId="77777777" w:rsidR="0046722B" w:rsidRPr="006462E6" w:rsidRDefault="0046722B" w:rsidP="0046722B">
            <w:pPr>
              <w:tabs>
                <w:tab w:val="left" w:pos="0"/>
                <w:tab w:val="left" w:pos="567"/>
              </w:tabs>
              <w:jc w:val="both"/>
              <w:rPr>
                <w:strike/>
                <w:szCs w:val="22"/>
                <w:lang w:val="fr-FR"/>
              </w:rPr>
            </w:pPr>
          </w:p>
        </w:tc>
        <w:tc>
          <w:tcPr>
            <w:tcW w:w="4820" w:type="dxa"/>
          </w:tcPr>
          <w:p w14:paraId="3B639F0D" w14:textId="77777777" w:rsidR="0046722B" w:rsidRPr="006462E6" w:rsidRDefault="0046722B" w:rsidP="0046722B">
            <w:pPr>
              <w:tabs>
                <w:tab w:val="left" w:pos="0"/>
                <w:tab w:val="left" w:pos="567"/>
              </w:tabs>
              <w:jc w:val="both"/>
              <w:rPr>
                <w:b/>
                <w:szCs w:val="22"/>
                <w:lang w:val="pt-PT"/>
              </w:rPr>
            </w:pPr>
          </w:p>
        </w:tc>
      </w:tr>
      <w:tr w:rsidR="0046722B" w:rsidRPr="006462E6" w14:paraId="592B745D" w14:textId="77777777" w:rsidTr="00471A3B">
        <w:tc>
          <w:tcPr>
            <w:tcW w:w="4503" w:type="dxa"/>
          </w:tcPr>
          <w:p w14:paraId="6D743ADE" w14:textId="77777777" w:rsidR="0046722B" w:rsidRPr="006462E6" w:rsidRDefault="0046722B" w:rsidP="0046722B">
            <w:pPr>
              <w:tabs>
                <w:tab w:val="left" w:pos="0"/>
                <w:tab w:val="left" w:pos="567"/>
              </w:tabs>
              <w:jc w:val="both"/>
              <w:rPr>
                <w:b/>
                <w:szCs w:val="22"/>
                <w:lang w:val="pt-PT"/>
              </w:rPr>
            </w:pPr>
            <w:r w:rsidRPr="006462E6">
              <w:rPr>
                <w:b/>
                <w:szCs w:val="22"/>
                <w:lang w:val="pt-PT"/>
              </w:rPr>
              <w:t>France</w:t>
            </w:r>
          </w:p>
        </w:tc>
        <w:tc>
          <w:tcPr>
            <w:tcW w:w="4820" w:type="dxa"/>
          </w:tcPr>
          <w:p w14:paraId="1F033596" w14:textId="77777777" w:rsidR="0046722B" w:rsidRPr="006462E6" w:rsidRDefault="0046722B" w:rsidP="0046722B">
            <w:pPr>
              <w:jc w:val="both"/>
              <w:rPr>
                <w:b/>
                <w:szCs w:val="22"/>
                <w:lang w:val="pl-PL"/>
              </w:rPr>
            </w:pPr>
            <w:r w:rsidRPr="006462E6">
              <w:rPr>
                <w:b/>
                <w:szCs w:val="22"/>
                <w:lang w:val="pt-PT"/>
              </w:rPr>
              <w:t>Portugal</w:t>
            </w:r>
          </w:p>
        </w:tc>
      </w:tr>
      <w:tr w:rsidR="0046722B" w:rsidRPr="000B3057" w14:paraId="0696B51F" w14:textId="77777777" w:rsidTr="00471A3B">
        <w:tc>
          <w:tcPr>
            <w:tcW w:w="4503" w:type="dxa"/>
          </w:tcPr>
          <w:p w14:paraId="731BE874" w14:textId="77777777" w:rsidR="0046722B" w:rsidRPr="006462E6" w:rsidRDefault="0046722B" w:rsidP="0046722B">
            <w:pPr>
              <w:tabs>
                <w:tab w:val="left" w:pos="0"/>
                <w:tab w:val="left" w:pos="567"/>
              </w:tabs>
              <w:jc w:val="both"/>
              <w:rPr>
                <w:szCs w:val="22"/>
                <w:lang w:val="pt-PT"/>
              </w:rPr>
            </w:pPr>
            <w:r w:rsidRPr="006462E6">
              <w:rPr>
                <w:lang w:val="it-IT"/>
              </w:rPr>
              <w:t>Viatris Santé</w:t>
            </w:r>
          </w:p>
        </w:tc>
        <w:tc>
          <w:tcPr>
            <w:tcW w:w="4820" w:type="dxa"/>
          </w:tcPr>
          <w:p w14:paraId="10B18DB9" w14:textId="495DD5BC" w:rsidR="0046722B" w:rsidRPr="006462E6" w:rsidRDefault="000B3057" w:rsidP="0046722B">
            <w:pPr>
              <w:tabs>
                <w:tab w:val="left" w:pos="0"/>
                <w:tab w:val="left" w:pos="567"/>
              </w:tabs>
              <w:jc w:val="both"/>
              <w:rPr>
                <w:b/>
                <w:szCs w:val="22"/>
                <w:lang w:val="pt-PT"/>
              </w:rPr>
            </w:pPr>
            <w:r w:rsidRPr="0016594F">
              <w:rPr>
                <w:lang w:val="en-US"/>
              </w:rPr>
              <w:t xml:space="preserve">Viatris Healthcare, </w:t>
            </w:r>
            <w:r w:rsidR="0046722B" w:rsidRPr="006462E6">
              <w:rPr>
                <w:szCs w:val="22"/>
                <w:lang w:val="pt-PT"/>
              </w:rPr>
              <w:t>Lda.</w:t>
            </w:r>
          </w:p>
        </w:tc>
      </w:tr>
      <w:tr w:rsidR="0046722B" w:rsidRPr="006462E6" w14:paraId="1334B9CB" w14:textId="77777777" w:rsidTr="00471A3B">
        <w:tc>
          <w:tcPr>
            <w:tcW w:w="4503" w:type="dxa"/>
          </w:tcPr>
          <w:p w14:paraId="5EAF219A" w14:textId="77777777" w:rsidR="0046722B" w:rsidRPr="006462E6" w:rsidRDefault="0046722B" w:rsidP="0046722B">
            <w:pPr>
              <w:tabs>
                <w:tab w:val="left" w:pos="0"/>
                <w:tab w:val="left" w:pos="567"/>
              </w:tabs>
              <w:jc w:val="both"/>
              <w:rPr>
                <w:szCs w:val="22"/>
                <w:lang w:val="en-GB"/>
              </w:rPr>
            </w:pPr>
            <w:r w:rsidRPr="006462E6">
              <w:rPr>
                <w:szCs w:val="22"/>
                <w:lang w:val="en-GB"/>
              </w:rPr>
              <w:t>Tél: +33 (0)4 37 25 75 00</w:t>
            </w:r>
          </w:p>
        </w:tc>
        <w:tc>
          <w:tcPr>
            <w:tcW w:w="4820" w:type="dxa"/>
          </w:tcPr>
          <w:p w14:paraId="7FA90BC0" w14:textId="5BC4BBA5" w:rsidR="0046722B" w:rsidRPr="006462E6" w:rsidRDefault="0046722B" w:rsidP="0046722B">
            <w:pPr>
              <w:tabs>
                <w:tab w:val="left" w:pos="0"/>
                <w:tab w:val="left" w:pos="567"/>
              </w:tabs>
              <w:jc w:val="both"/>
              <w:rPr>
                <w:b/>
                <w:szCs w:val="22"/>
                <w:lang w:val="pt-PT"/>
              </w:rPr>
            </w:pPr>
            <w:r w:rsidRPr="006462E6">
              <w:rPr>
                <w:szCs w:val="22"/>
                <w:lang w:val="pt-PT"/>
              </w:rPr>
              <w:t xml:space="preserve">Tel: </w:t>
            </w:r>
            <w:r w:rsidR="000B3057" w:rsidRPr="005B7566">
              <w:t>+351 21 412 72 00</w:t>
            </w:r>
          </w:p>
        </w:tc>
      </w:tr>
      <w:tr w:rsidR="0046722B" w:rsidRPr="006462E6" w14:paraId="2651D9F0" w14:textId="77777777" w:rsidTr="00471A3B">
        <w:tc>
          <w:tcPr>
            <w:tcW w:w="4503" w:type="dxa"/>
          </w:tcPr>
          <w:p w14:paraId="68C849BB" w14:textId="77777777" w:rsidR="0046722B" w:rsidRPr="006462E6" w:rsidRDefault="0046722B" w:rsidP="0046722B">
            <w:pPr>
              <w:tabs>
                <w:tab w:val="left" w:pos="0"/>
                <w:tab w:val="left" w:pos="567"/>
              </w:tabs>
              <w:jc w:val="both"/>
              <w:rPr>
                <w:b/>
                <w:bCs/>
                <w:szCs w:val="22"/>
                <w:lang w:val="pt-PT"/>
              </w:rPr>
            </w:pPr>
          </w:p>
        </w:tc>
        <w:tc>
          <w:tcPr>
            <w:tcW w:w="4820" w:type="dxa"/>
          </w:tcPr>
          <w:p w14:paraId="66C1727C" w14:textId="77777777" w:rsidR="0046722B" w:rsidRPr="006462E6" w:rsidRDefault="0046722B" w:rsidP="0046722B">
            <w:pPr>
              <w:tabs>
                <w:tab w:val="left" w:pos="0"/>
                <w:tab w:val="left" w:pos="567"/>
              </w:tabs>
              <w:jc w:val="both"/>
              <w:rPr>
                <w:b/>
                <w:szCs w:val="22"/>
                <w:lang w:val="pt-PT"/>
              </w:rPr>
            </w:pPr>
          </w:p>
        </w:tc>
      </w:tr>
      <w:tr w:rsidR="0046722B" w:rsidRPr="006462E6" w14:paraId="1C7D32E0" w14:textId="77777777" w:rsidTr="00471A3B">
        <w:tc>
          <w:tcPr>
            <w:tcW w:w="4503" w:type="dxa"/>
          </w:tcPr>
          <w:p w14:paraId="2D228C54" w14:textId="77777777" w:rsidR="0046722B" w:rsidRPr="006462E6" w:rsidRDefault="0046722B" w:rsidP="0046722B">
            <w:pPr>
              <w:keepNext/>
              <w:tabs>
                <w:tab w:val="left" w:pos="0"/>
                <w:tab w:val="left" w:pos="567"/>
              </w:tabs>
              <w:jc w:val="both"/>
              <w:rPr>
                <w:b/>
                <w:bCs/>
                <w:szCs w:val="22"/>
                <w:lang w:val="pt-PT"/>
              </w:rPr>
            </w:pPr>
            <w:r w:rsidRPr="006462E6">
              <w:rPr>
                <w:b/>
                <w:bCs/>
                <w:szCs w:val="22"/>
                <w:lang w:val="pt-PT"/>
              </w:rPr>
              <w:t>Hrvatska</w:t>
            </w:r>
          </w:p>
        </w:tc>
        <w:tc>
          <w:tcPr>
            <w:tcW w:w="4820" w:type="dxa"/>
          </w:tcPr>
          <w:p w14:paraId="216E3893" w14:textId="77777777" w:rsidR="0046722B" w:rsidRPr="006462E6" w:rsidRDefault="0046722B" w:rsidP="0046722B">
            <w:pPr>
              <w:keepNext/>
              <w:tabs>
                <w:tab w:val="left" w:pos="-720"/>
                <w:tab w:val="left" w:pos="567"/>
                <w:tab w:val="left" w:pos="4536"/>
              </w:tabs>
              <w:suppressAutoHyphens/>
              <w:spacing w:line="260" w:lineRule="exact"/>
              <w:jc w:val="both"/>
              <w:rPr>
                <w:b/>
                <w:noProof/>
                <w:szCs w:val="22"/>
                <w:lang w:val="fr-FR"/>
              </w:rPr>
            </w:pPr>
            <w:r w:rsidRPr="006462E6">
              <w:rPr>
                <w:b/>
                <w:noProof/>
                <w:szCs w:val="22"/>
                <w:lang w:val="fr-FR"/>
              </w:rPr>
              <w:t>România</w:t>
            </w:r>
          </w:p>
        </w:tc>
      </w:tr>
      <w:tr w:rsidR="0046722B" w:rsidRPr="006462E6" w14:paraId="371B2894" w14:textId="77777777" w:rsidTr="00471A3B">
        <w:tc>
          <w:tcPr>
            <w:tcW w:w="4503" w:type="dxa"/>
          </w:tcPr>
          <w:p w14:paraId="0A157C31" w14:textId="255F8A93" w:rsidR="0046722B" w:rsidRPr="006462E6" w:rsidRDefault="000B3057" w:rsidP="0046722B">
            <w:pPr>
              <w:keepNext/>
              <w:tabs>
                <w:tab w:val="left" w:pos="0"/>
                <w:tab w:val="left" w:pos="567"/>
              </w:tabs>
              <w:jc w:val="both"/>
              <w:rPr>
                <w:b/>
                <w:bCs/>
                <w:szCs w:val="22"/>
                <w:lang w:val="pt-PT"/>
              </w:rPr>
            </w:pPr>
            <w:r>
              <w:rPr>
                <w:szCs w:val="22"/>
                <w:lang w:val="fr-FR"/>
              </w:rPr>
              <w:t xml:space="preserve">Viatris </w:t>
            </w:r>
            <w:r w:rsidR="0046722B" w:rsidRPr="006462E6">
              <w:rPr>
                <w:szCs w:val="22"/>
                <w:lang w:val="en-GB"/>
              </w:rPr>
              <w:t>Hrvatska d.o.o.</w:t>
            </w:r>
          </w:p>
        </w:tc>
        <w:tc>
          <w:tcPr>
            <w:tcW w:w="4820" w:type="dxa"/>
          </w:tcPr>
          <w:p w14:paraId="754A1BD8" w14:textId="77777777" w:rsidR="0046722B" w:rsidRPr="006462E6" w:rsidRDefault="0046722B" w:rsidP="0046722B">
            <w:pPr>
              <w:keepNext/>
              <w:tabs>
                <w:tab w:val="left" w:pos="567"/>
              </w:tabs>
              <w:spacing w:line="260" w:lineRule="exact"/>
              <w:jc w:val="both"/>
              <w:rPr>
                <w:szCs w:val="22"/>
                <w:lang w:val="pt-PT"/>
              </w:rPr>
            </w:pPr>
            <w:r w:rsidRPr="006462E6">
              <w:rPr>
                <w:szCs w:val="22"/>
                <w:lang w:val="en-GB"/>
              </w:rPr>
              <w:t>BGP Products SRL</w:t>
            </w:r>
          </w:p>
        </w:tc>
      </w:tr>
      <w:tr w:rsidR="0046722B" w:rsidRPr="006462E6" w14:paraId="68289C0F" w14:textId="77777777" w:rsidTr="00471A3B">
        <w:tc>
          <w:tcPr>
            <w:tcW w:w="4503" w:type="dxa"/>
          </w:tcPr>
          <w:p w14:paraId="27F07A07" w14:textId="77777777" w:rsidR="0046722B" w:rsidRPr="006462E6" w:rsidRDefault="0046722B" w:rsidP="0046722B">
            <w:pPr>
              <w:keepNext/>
              <w:tabs>
                <w:tab w:val="left" w:pos="0"/>
                <w:tab w:val="left" w:pos="567"/>
              </w:tabs>
              <w:jc w:val="both"/>
              <w:rPr>
                <w:b/>
                <w:bCs/>
                <w:szCs w:val="22"/>
                <w:lang w:val="pt-PT"/>
              </w:rPr>
            </w:pPr>
            <w:r w:rsidRPr="006462E6">
              <w:rPr>
                <w:szCs w:val="22"/>
                <w:lang w:val="en-GB"/>
              </w:rPr>
              <w:t>Tel: +385 1 23 50 599</w:t>
            </w:r>
          </w:p>
        </w:tc>
        <w:tc>
          <w:tcPr>
            <w:tcW w:w="4820" w:type="dxa"/>
          </w:tcPr>
          <w:p w14:paraId="4F86243A" w14:textId="77777777" w:rsidR="0046722B" w:rsidRPr="006462E6" w:rsidRDefault="0046722B" w:rsidP="0046722B">
            <w:pPr>
              <w:keepNext/>
              <w:tabs>
                <w:tab w:val="left" w:pos="567"/>
              </w:tabs>
              <w:spacing w:line="260" w:lineRule="exact"/>
              <w:jc w:val="both"/>
              <w:rPr>
                <w:szCs w:val="22"/>
                <w:lang w:val="ro-RO"/>
              </w:rPr>
            </w:pPr>
            <w:r w:rsidRPr="006462E6">
              <w:rPr>
                <w:szCs w:val="22"/>
                <w:lang w:val="ro-RO"/>
              </w:rPr>
              <w:t xml:space="preserve">Tel: +40 </w:t>
            </w:r>
            <w:r w:rsidRPr="006462E6">
              <w:rPr>
                <w:szCs w:val="22"/>
                <w:lang w:val="en-GB"/>
              </w:rPr>
              <w:t>372 579 000</w:t>
            </w:r>
          </w:p>
        </w:tc>
      </w:tr>
      <w:tr w:rsidR="0046722B" w:rsidRPr="006462E6" w14:paraId="03D57686" w14:textId="77777777" w:rsidTr="00471A3B">
        <w:tc>
          <w:tcPr>
            <w:tcW w:w="4503" w:type="dxa"/>
          </w:tcPr>
          <w:p w14:paraId="78F7E73A" w14:textId="77777777" w:rsidR="0046722B" w:rsidRPr="006462E6" w:rsidRDefault="0046722B" w:rsidP="0046722B">
            <w:pPr>
              <w:tabs>
                <w:tab w:val="left" w:pos="0"/>
                <w:tab w:val="left" w:pos="567"/>
              </w:tabs>
              <w:jc w:val="both"/>
              <w:rPr>
                <w:b/>
                <w:bCs/>
                <w:szCs w:val="22"/>
                <w:lang w:val="pt-PT"/>
              </w:rPr>
            </w:pPr>
          </w:p>
        </w:tc>
        <w:tc>
          <w:tcPr>
            <w:tcW w:w="4820" w:type="dxa"/>
          </w:tcPr>
          <w:p w14:paraId="596E9EF8" w14:textId="77777777" w:rsidR="0046722B" w:rsidRPr="006462E6" w:rsidRDefault="0046722B" w:rsidP="0046722B">
            <w:pPr>
              <w:tabs>
                <w:tab w:val="left" w:pos="0"/>
                <w:tab w:val="left" w:pos="567"/>
              </w:tabs>
              <w:jc w:val="both"/>
              <w:rPr>
                <w:b/>
                <w:szCs w:val="22"/>
                <w:lang w:val="pt-PT"/>
              </w:rPr>
            </w:pPr>
          </w:p>
        </w:tc>
      </w:tr>
      <w:tr w:rsidR="0046722B" w:rsidRPr="006462E6" w14:paraId="522CA755" w14:textId="77777777" w:rsidTr="00471A3B">
        <w:tc>
          <w:tcPr>
            <w:tcW w:w="4503" w:type="dxa"/>
          </w:tcPr>
          <w:p w14:paraId="2F30B1C5" w14:textId="77777777" w:rsidR="0046722B" w:rsidRPr="006462E6" w:rsidRDefault="0046722B" w:rsidP="0046722B">
            <w:pPr>
              <w:tabs>
                <w:tab w:val="left" w:pos="0"/>
                <w:tab w:val="left" w:pos="567"/>
              </w:tabs>
              <w:jc w:val="both"/>
              <w:rPr>
                <w:b/>
                <w:szCs w:val="22"/>
                <w:lang w:val="en-GB"/>
              </w:rPr>
            </w:pPr>
            <w:r w:rsidRPr="006462E6">
              <w:rPr>
                <w:b/>
                <w:szCs w:val="22"/>
                <w:lang w:val="en-GB"/>
              </w:rPr>
              <w:t>Ireland</w:t>
            </w:r>
          </w:p>
        </w:tc>
        <w:tc>
          <w:tcPr>
            <w:tcW w:w="4820" w:type="dxa"/>
          </w:tcPr>
          <w:p w14:paraId="7A20AA28" w14:textId="77777777" w:rsidR="0046722B" w:rsidRPr="006462E6" w:rsidRDefault="0046722B" w:rsidP="0046722B">
            <w:pPr>
              <w:tabs>
                <w:tab w:val="left" w:pos="567"/>
              </w:tabs>
              <w:jc w:val="both"/>
              <w:rPr>
                <w:b/>
                <w:szCs w:val="22"/>
                <w:lang w:val="pt-PT"/>
              </w:rPr>
            </w:pPr>
            <w:r w:rsidRPr="006462E6">
              <w:rPr>
                <w:b/>
                <w:bCs/>
                <w:szCs w:val="22"/>
                <w:lang w:val="sl-SI"/>
              </w:rPr>
              <w:t>Slovenija</w:t>
            </w:r>
          </w:p>
        </w:tc>
      </w:tr>
      <w:tr w:rsidR="0046722B" w:rsidRPr="006462E6" w14:paraId="3485AA89" w14:textId="77777777" w:rsidTr="00471A3B">
        <w:tc>
          <w:tcPr>
            <w:tcW w:w="4503" w:type="dxa"/>
          </w:tcPr>
          <w:p w14:paraId="161C49D0" w14:textId="199CC15E" w:rsidR="0046722B" w:rsidRPr="006462E6" w:rsidRDefault="00EE2591" w:rsidP="0046722B">
            <w:pPr>
              <w:tabs>
                <w:tab w:val="left" w:pos="0"/>
                <w:tab w:val="left" w:pos="567"/>
              </w:tabs>
              <w:jc w:val="both"/>
              <w:rPr>
                <w:szCs w:val="22"/>
                <w:lang w:val="en-GB"/>
              </w:rPr>
            </w:pPr>
            <w:r>
              <w:rPr>
                <w:szCs w:val="22"/>
              </w:rPr>
              <w:t>Viatris</w:t>
            </w:r>
            <w:r w:rsidR="0046722B" w:rsidRPr="006462E6">
              <w:rPr>
                <w:szCs w:val="22"/>
                <w:lang w:val="en-GB"/>
              </w:rPr>
              <w:t xml:space="preserve"> Limited </w:t>
            </w:r>
          </w:p>
        </w:tc>
        <w:tc>
          <w:tcPr>
            <w:tcW w:w="4820" w:type="dxa"/>
          </w:tcPr>
          <w:p w14:paraId="5648738C" w14:textId="77777777" w:rsidR="0046722B" w:rsidRPr="006462E6" w:rsidRDefault="0046722B" w:rsidP="0046722B">
            <w:pPr>
              <w:tabs>
                <w:tab w:val="left" w:pos="0"/>
                <w:tab w:val="left" w:pos="567"/>
              </w:tabs>
              <w:rPr>
                <w:b/>
                <w:szCs w:val="22"/>
                <w:lang w:val="pt-PT"/>
              </w:rPr>
            </w:pPr>
            <w:r w:rsidRPr="006462E6">
              <w:rPr>
                <w:bCs/>
                <w:szCs w:val="22"/>
                <w:lang w:val="en-GB"/>
              </w:rPr>
              <w:t>Viatris d.o.o.</w:t>
            </w:r>
          </w:p>
        </w:tc>
      </w:tr>
      <w:tr w:rsidR="0046722B" w:rsidRPr="006462E6" w14:paraId="03FC263F" w14:textId="77777777" w:rsidTr="00471A3B">
        <w:tc>
          <w:tcPr>
            <w:tcW w:w="4503" w:type="dxa"/>
          </w:tcPr>
          <w:p w14:paraId="06EC1A19" w14:textId="77777777" w:rsidR="0046722B" w:rsidRPr="006462E6" w:rsidRDefault="0046722B" w:rsidP="0046722B">
            <w:pPr>
              <w:tabs>
                <w:tab w:val="left" w:pos="0"/>
                <w:tab w:val="left" w:pos="567"/>
              </w:tabs>
              <w:jc w:val="both"/>
              <w:rPr>
                <w:szCs w:val="22"/>
                <w:lang w:val="nl-NL"/>
              </w:rPr>
            </w:pPr>
            <w:r w:rsidRPr="006462E6">
              <w:rPr>
                <w:szCs w:val="22"/>
                <w:lang w:val="nl-NL"/>
              </w:rPr>
              <w:t>Tel: +</w:t>
            </w:r>
            <w:r w:rsidRPr="006462E6">
              <w:rPr>
                <w:szCs w:val="22"/>
                <w:lang w:val="en-GB"/>
              </w:rPr>
              <w:t>353 1 8711600</w:t>
            </w:r>
          </w:p>
        </w:tc>
        <w:tc>
          <w:tcPr>
            <w:tcW w:w="4820" w:type="dxa"/>
          </w:tcPr>
          <w:p w14:paraId="2AB1D9C5" w14:textId="77777777" w:rsidR="0046722B" w:rsidRPr="006462E6" w:rsidRDefault="0046722B" w:rsidP="0046722B">
            <w:pPr>
              <w:tabs>
                <w:tab w:val="left" w:pos="0"/>
                <w:tab w:val="left" w:pos="567"/>
              </w:tabs>
              <w:jc w:val="both"/>
              <w:rPr>
                <w:szCs w:val="22"/>
                <w:lang w:val="en-GB"/>
              </w:rPr>
            </w:pPr>
            <w:r w:rsidRPr="006462E6">
              <w:rPr>
                <w:szCs w:val="22"/>
                <w:lang w:val="sl-SI"/>
              </w:rPr>
              <w:t xml:space="preserve">Tel: + </w:t>
            </w:r>
            <w:r w:rsidRPr="006462E6">
              <w:rPr>
                <w:szCs w:val="22"/>
                <w:lang w:val="x-none"/>
              </w:rPr>
              <w:t>386 1 236 31 80</w:t>
            </w:r>
            <w:r w:rsidRPr="006462E6" w:rsidDel="002D4019">
              <w:rPr>
                <w:szCs w:val="22"/>
                <w:lang w:val="x-none"/>
              </w:rPr>
              <w:t xml:space="preserve"> </w:t>
            </w:r>
          </w:p>
        </w:tc>
      </w:tr>
      <w:tr w:rsidR="0046722B" w:rsidRPr="006462E6" w14:paraId="156C4B50" w14:textId="77777777" w:rsidTr="00471A3B">
        <w:tc>
          <w:tcPr>
            <w:tcW w:w="4503" w:type="dxa"/>
          </w:tcPr>
          <w:p w14:paraId="7B5403E4" w14:textId="77777777" w:rsidR="0046722B" w:rsidRPr="006462E6" w:rsidRDefault="0046722B" w:rsidP="0046722B">
            <w:pPr>
              <w:tabs>
                <w:tab w:val="left" w:pos="0"/>
                <w:tab w:val="left" w:pos="567"/>
              </w:tabs>
              <w:jc w:val="both"/>
              <w:rPr>
                <w:szCs w:val="22"/>
                <w:lang w:val="nl-NL"/>
              </w:rPr>
            </w:pPr>
          </w:p>
        </w:tc>
        <w:tc>
          <w:tcPr>
            <w:tcW w:w="4820" w:type="dxa"/>
          </w:tcPr>
          <w:p w14:paraId="61264D31" w14:textId="77777777" w:rsidR="0046722B" w:rsidRPr="006462E6" w:rsidRDefault="0046722B" w:rsidP="0046722B">
            <w:pPr>
              <w:tabs>
                <w:tab w:val="left" w:pos="0"/>
                <w:tab w:val="left" w:pos="567"/>
              </w:tabs>
              <w:jc w:val="both"/>
              <w:rPr>
                <w:szCs w:val="22"/>
                <w:lang w:val="en-GB"/>
              </w:rPr>
            </w:pPr>
          </w:p>
        </w:tc>
      </w:tr>
      <w:tr w:rsidR="0046722B" w:rsidRPr="006462E6" w14:paraId="35BEC949" w14:textId="77777777" w:rsidTr="00471A3B">
        <w:tc>
          <w:tcPr>
            <w:tcW w:w="4503" w:type="dxa"/>
          </w:tcPr>
          <w:p w14:paraId="7691EEDC" w14:textId="77777777" w:rsidR="0046722B" w:rsidRPr="006462E6" w:rsidRDefault="0046722B" w:rsidP="0046722B">
            <w:pPr>
              <w:tabs>
                <w:tab w:val="left" w:pos="567"/>
              </w:tabs>
              <w:spacing w:line="260" w:lineRule="exact"/>
              <w:jc w:val="both"/>
              <w:rPr>
                <w:b/>
                <w:szCs w:val="22"/>
                <w:lang w:val="nl-NL"/>
              </w:rPr>
            </w:pPr>
            <w:r w:rsidRPr="006462E6">
              <w:rPr>
                <w:b/>
                <w:szCs w:val="22"/>
                <w:lang w:val="nl-NL"/>
              </w:rPr>
              <w:t>Ís</w:t>
            </w:r>
            <w:r w:rsidRPr="006462E6">
              <w:rPr>
                <w:b/>
                <w:snapToGrid w:val="0"/>
                <w:szCs w:val="22"/>
                <w:lang w:val="is-IS"/>
              </w:rPr>
              <w:t>land</w:t>
            </w:r>
          </w:p>
        </w:tc>
        <w:tc>
          <w:tcPr>
            <w:tcW w:w="4820" w:type="dxa"/>
          </w:tcPr>
          <w:p w14:paraId="578573F8" w14:textId="77777777" w:rsidR="0046722B" w:rsidRPr="006462E6" w:rsidRDefault="0046722B" w:rsidP="0046722B">
            <w:pPr>
              <w:tabs>
                <w:tab w:val="left" w:pos="0"/>
                <w:tab w:val="left" w:pos="567"/>
              </w:tabs>
              <w:jc w:val="both"/>
              <w:rPr>
                <w:b/>
                <w:szCs w:val="22"/>
                <w:lang w:val="pt-PT"/>
              </w:rPr>
            </w:pPr>
            <w:r w:rsidRPr="006462E6">
              <w:rPr>
                <w:b/>
                <w:bCs/>
                <w:szCs w:val="22"/>
                <w:lang w:val="sk-SK"/>
              </w:rPr>
              <w:t>Slovenská republika</w:t>
            </w:r>
          </w:p>
        </w:tc>
      </w:tr>
      <w:tr w:rsidR="0046722B" w:rsidRPr="006462E6" w14:paraId="1FE005E2" w14:textId="77777777" w:rsidTr="00471A3B">
        <w:tc>
          <w:tcPr>
            <w:tcW w:w="4503" w:type="dxa"/>
          </w:tcPr>
          <w:p w14:paraId="733CC757" w14:textId="77777777" w:rsidR="0046722B" w:rsidRPr="006462E6" w:rsidRDefault="0046722B" w:rsidP="0046722B">
            <w:pPr>
              <w:tabs>
                <w:tab w:val="left" w:pos="0"/>
                <w:tab w:val="left" w:pos="567"/>
              </w:tabs>
              <w:jc w:val="both"/>
              <w:rPr>
                <w:snapToGrid w:val="0"/>
                <w:szCs w:val="22"/>
                <w:lang w:val="is-IS"/>
              </w:rPr>
            </w:pPr>
            <w:r w:rsidRPr="006462E6">
              <w:rPr>
                <w:snapToGrid w:val="0"/>
                <w:szCs w:val="22"/>
                <w:lang w:val="is-IS"/>
              </w:rPr>
              <w:t>Icepharma hf.</w:t>
            </w:r>
          </w:p>
        </w:tc>
        <w:tc>
          <w:tcPr>
            <w:tcW w:w="4820" w:type="dxa"/>
          </w:tcPr>
          <w:p w14:paraId="7DB83BEE" w14:textId="77777777" w:rsidR="0046722B" w:rsidRPr="006462E6" w:rsidRDefault="0046722B" w:rsidP="0046722B">
            <w:pPr>
              <w:tabs>
                <w:tab w:val="left" w:pos="720"/>
              </w:tabs>
              <w:autoSpaceDE w:val="0"/>
              <w:autoSpaceDN w:val="0"/>
              <w:adjustRightInd w:val="0"/>
              <w:jc w:val="both"/>
              <w:rPr>
                <w:b/>
                <w:szCs w:val="22"/>
                <w:lang w:val="pt-PT"/>
              </w:rPr>
            </w:pPr>
            <w:r w:rsidRPr="006462E6">
              <w:rPr>
                <w:szCs w:val="22"/>
                <w:lang w:val="is-IS"/>
              </w:rPr>
              <w:t>Viatris Slovakia s.r.o.</w:t>
            </w:r>
            <w:r w:rsidRPr="006462E6">
              <w:rPr>
                <w:bCs/>
                <w:szCs w:val="22"/>
                <w:lang w:val="is-IS"/>
              </w:rPr>
              <w:t xml:space="preserve"> </w:t>
            </w:r>
          </w:p>
        </w:tc>
      </w:tr>
      <w:tr w:rsidR="0046722B" w:rsidRPr="006462E6" w14:paraId="304C406F" w14:textId="77777777" w:rsidTr="00471A3B">
        <w:tc>
          <w:tcPr>
            <w:tcW w:w="4503" w:type="dxa"/>
          </w:tcPr>
          <w:p w14:paraId="704E82A5" w14:textId="77777777" w:rsidR="0046722B" w:rsidRPr="006462E6" w:rsidRDefault="0046722B" w:rsidP="0046722B">
            <w:pPr>
              <w:tabs>
                <w:tab w:val="left" w:pos="0"/>
                <w:tab w:val="left" w:pos="567"/>
              </w:tabs>
              <w:jc w:val="both"/>
              <w:rPr>
                <w:szCs w:val="22"/>
                <w:lang w:val="en-GB"/>
              </w:rPr>
            </w:pPr>
            <w:r w:rsidRPr="006462E6">
              <w:rPr>
                <w:noProof/>
                <w:szCs w:val="22"/>
                <w:lang w:val="it-IT"/>
              </w:rPr>
              <w:t>S</w:t>
            </w:r>
            <w:r w:rsidRPr="006462E6">
              <w:rPr>
                <w:noProof/>
                <w:szCs w:val="22"/>
                <w:lang w:val="cs-CZ"/>
              </w:rPr>
              <w:t>í</w:t>
            </w:r>
            <w:r w:rsidRPr="006462E6">
              <w:rPr>
                <w:noProof/>
                <w:szCs w:val="22"/>
                <w:lang w:val="it-IT"/>
              </w:rPr>
              <w:t>mi</w:t>
            </w:r>
            <w:r w:rsidRPr="006462E6">
              <w:rPr>
                <w:snapToGrid w:val="0"/>
                <w:szCs w:val="22"/>
                <w:lang w:val="is-IS"/>
              </w:rPr>
              <w:t>: + 354 540 8000</w:t>
            </w:r>
          </w:p>
        </w:tc>
        <w:tc>
          <w:tcPr>
            <w:tcW w:w="4820" w:type="dxa"/>
          </w:tcPr>
          <w:p w14:paraId="0EF6E217" w14:textId="77777777" w:rsidR="0046722B" w:rsidRPr="006462E6" w:rsidRDefault="0046722B" w:rsidP="0046722B">
            <w:pPr>
              <w:tabs>
                <w:tab w:val="left" w:pos="0"/>
                <w:tab w:val="left" w:pos="567"/>
              </w:tabs>
              <w:jc w:val="both"/>
              <w:rPr>
                <w:b/>
                <w:szCs w:val="22"/>
                <w:lang w:val="pt-PT"/>
              </w:rPr>
            </w:pPr>
            <w:r w:rsidRPr="006462E6">
              <w:rPr>
                <w:szCs w:val="22"/>
                <w:lang w:val="sk-SK"/>
              </w:rPr>
              <w:t xml:space="preserve">Tel: </w:t>
            </w:r>
            <w:r w:rsidRPr="006462E6">
              <w:rPr>
                <w:bCs/>
                <w:szCs w:val="22"/>
                <w:lang w:val="en-GB"/>
              </w:rPr>
              <w:t>+421 2 32 199 100</w:t>
            </w:r>
          </w:p>
        </w:tc>
      </w:tr>
      <w:tr w:rsidR="0046722B" w:rsidRPr="006462E6" w14:paraId="0C7A6476" w14:textId="77777777" w:rsidTr="00471A3B">
        <w:tc>
          <w:tcPr>
            <w:tcW w:w="4503" w:type="dxa"/>
          </w:tcPr>
          <w:p w14:paraId="78509F03" w14:textId="77777777" w:rsidR="0046722B" w:rsidRPr="006462E6" w:rsidRDefault="0046722B" w:rsidP="0046722B">
            <w:pPr>
              <w:tabs>
                <w:tab w:val="left" w:pos="0"/>
                <w:tab w:val="left" w:pos="567"/>
                <w:tab w:val="center" w:pos="4153"/>
                <w:tab w:val="right" w:pos="8306"/>
              </w:tabs>
              <w:jc w:val="both"/>
              <w:rPr>
                <w:snapToGrid w:val="0"/>
                <w:szCs w:val="22"/>
                <w:lang w:val="is-IS"/>
              </w:rPr>
            </w:pPr>
          </w:p>
        </w:tc>
        <w:tc>
          <w:tcPr>
            <w:tcW w:w="4820" w:type="dxa"/>
          </w:tcPr>
          <w:p w14:paraId="47F13B3D" w14:textId="77777777" w:rsidR="0046722B" w:rsidRPr="006462E6" w:rsidRDefault="0046722B" w:rsidP="0046722B">
            <w:pPr>
              <w:tabs>
                <w:tab w:val="left" w:pos="0"/>
                <w:tab w:val="left" w:pos="567"/>
              </w:tabs>
              <w:jc w:val="both"/>
              <w:rPr>
                <w:b/>
                <w:szCs w:val="22"/>
                <w:lang w:val="pt-PT"/>
              </w:rPr>
            </w:pPr>
          </w:p>
        </w:tc>
      </w:tr>
      <w:tr w:rsidR="0046722B" w:rsidRPr="006462E6" w14:paraId="18BDA57D" w14:textId="77777777" w:rsidTr="00471A3B">
        <w:tc>
          <w:tcPr>
            <w:tcW w:w="4503" w:type="dxa"/>
          </w:tcPr>
          <w:p w14:paraId="4E6CB96A" w14:textId="77777777" w:rsidR="0046722B" w:rsidRPr="006462E6" w:rsidRDefault="0046722B" w:rsidP="0046722B">
            <w:pPr>
              <w:tabs>
                <w:tab w:val="left" w:pos="0"/>
                <w:tab w:val="left" w:pos="567"/>
              </w:tabs>
              <w:jc w:val="both"/>
              <w:rPr>
                <w:b/>
                <w:szCs w:val="22"/>
                <w:lang w:val="pt-PT"/>
              </w:rPr>
            </w:pPr>
            <w:r w:rsidRPr="006462E6">
              <w:rPr>
                <w:b/>
                <w:szCs w:val="22"/>
                <w:lang w:val="pt-PT"/>
              </w:rPr>
              <w:t>Italia</w:t>
            </w:r>
          </w:p>
        </w:tc>
        <w:tc>
          <w:tcPr>
            <w:tcW w:w="4820" w:type="dxa"/>
          </w:tcPr>
          <w:p w14:paraId="3C11FA57" w14:textId="77777777" w:rsidR="0046722B" w:rsidRPr="006462E6" w:rsidRDefault="0046722B" w:rsidP="0046722B">
            <w:pPr>
              <w:tabs>
                <w:tab w:val="left" w:pos="0"/>
                <w:tab w:val="left" w:pos="567"/>
              </w:tabs>
              <w:jc w:val="both"/>
              <w:rPr>
                <w:b/>
                <w:szCs w:val="22"/>
                <w:lang w:val="pt-PT"/>
              </w:rPr>
            </w:pPr>
            <w:r w:rsidRPr="006462E6">
              <w:rPr>
                <w:b/>
                <w:szCs w:val="22"/>
                <w:lang w:val="pt-PT"/>
              </w:rPr>
              <w:t>Suomi/Finland</w:t>
            </w:r>
          </w:p>
        </w:tc>
      </w:tr>
      <w:tr w:rsidR="0046722B" w:rsidRPr="006462E6" w14:paraId="2E1A1BA4" w14:textId="77777777" w:rsidTr="00471A3B">
        <w:trPr>
          <w:trHeight w:val="144"/>
        </w:trPr>
        <w:tc>
          <w:tcPr>
            <w:tcW w:w="4503" w:type="dxa"/>
          </w:tcPr>
          <w:p w14:paraId="3E8263A2" w14:textId="77777777" w:rsidR="0046722B" w:rsidRPr="006462E6" w:rsidRDefault="0046722B" w:rsidP="0046722B">
            <w:pPr>
              <w:tabs>
                <w:tab w:val="left" w:pos="0"/>
                <w:tab w:val="left" w:pos="567"/>
              </w:tabs>
              <w:jc w:val="both"/>
              <w:rPr>
                <w:szCs w:val="22"/>
                <w:lang w:val="pt-PT"/>
              </w:rPr>
            </w:pPr>
            <w:r w:rsidRPr="006462E6">
              <w:rPr>
                <w:snapToGrid w:val="0"/>
                <w:szCs w:val="22"/>
                <w:lang w:val="pt-PT"/>
              </w:rPr>
              <w:t>Viatris Pharma S.r.l.</w:t>
            </w:r>
          </w:p>
        </w:tc>
        <w:tc>
          <w:tcPr>
            <w:tcW w:w="4820" w:type="dxa"/>
          </w:tcPr>
          <w:p w14:paraId="2B3512AC" w14:textId="77777777" w:rsidR="0046722B" w:rsidRPr="006462E6" w:rsidRDefault="0046722B" w:rsidP="0046722B">
            <w:pPr>
              <w:tabs>
                <w:tab w:val="left" w:pos="0"/>
                <w:tab w:val="left" w:pos="567"/>
              </w:tabs>
              <w:jc w:val="both"/>
              <w:rPr>
                <w:szCs w:val="22"/>
                <w:lang w:val="fr-FR"/>
              </w:rPr>
            </w:pPr>
            <w:r w:rsidRPr="006462E6">
              <w:rPr>
                <w:szCs w:val="22"/>
                <w:lang w:val="fr-FR"/>
              </w:rPr>
              <w:t>Viatris Oy</w:t>
            </w:r>
          </w:p>
        </w:tc>
      </w:tr>
      <w:tr w:rsidR="0046722B" w:rsidRPr="006462E6" w14:paraId="6DBC7F7A" w14:textId="77777777" w:rsidTr="00471A3B">
        <w:tc>
          <w:tcPr>
            <w:tcW w:w="4503" w:type="dxa"/>
          </w:tcPr>
          <w:p w14:paraId="3AA31D2C" w14:textId="77777777" w:rsidR="0046722B" w:rsidRPr="006462E6" w:rsidRDefault="0046722B" w:rsidP="0046722B">
            <w:pPr>
              <w:tabs>
                <w:tab w:val="left" w:pos="0"/>
                <w:tab w:val="left" w:pos="567"/>
              </w:tabs>
              <w:jc w:val="both"/>
              <w:rPr>
                <w:strike/>
                <w:szCs w:val="22"/>
                <w:lang w:val="fr-FR"/>
              </w:rPr>
            </w:pPr>
            <w:r w:rsidRPr="006462E6">
              <w:rPr>
                <w:szCs w:val="22"/>
                <w:lang w:val="en-GB"/>
              </w:rPr>
              <w:t>Tel: +39 02 612 46921</w:t>
            </w:r>
          </w:p>
        </w:tc>
        <w:tc>
          <w:tcPr>
            <w:tcW w:w="4820" w:type="dxa"/>
          </w:tcPr>
          <w:p w14:paraId="1EA2FC79" w14:textId="77777777" w:rsidR="0046722B" w:rsidRPr="006462E6" w:rsidRDefault="0046722B" w:rsidP="0046722B">
            <w:pPr>
              <w:tabs>
                <w:tab w:val="left" w:pos="0"/>
                <w:tab w:val="left" w:pos="567"/>
              </w:tabs>
              <w:jc w:val="both"/>
              <w:rPr>
                <w:strike/>
                <w:szCs w:val="22"/>
                <w:lang w:val="fr-FR"/>
              </w:rPr>
            </w:pPr>
            <w:r w:rsidRPr="006462E6">
              <w:rPr>
                <w:szCs w:val="22"/>
                <w:lang w:val="en-GB"/>
              </w:rPr>
              <w:t>Puh/Tel: +358 20 720 9555</w:t>
            </w:r>
          </w:p>
        </w:tc>
      </w:tr>
      <w:tr w:rsidR="0046722B" w:rsidRPr="006462E6" w14:paraId="54035C06" w14:textId="77777777" w:rsidTr="00471A3B">
        <w:tc>
          <w:tcPr>
            <w:tcW w:w="4503" w:type="dxa"/>
          </w:tcPr>
          <w:p w14:paraId="73735D22" w14:textId="77777777" w:rsidR="0046722B" w:rsidRPr="006462E6" w:rsidRDefault="0046722B" w:rsidP="0046722B">
            <w:pPr>
              <w:tabs>
                <w:tab w:val="left" w:pos="0"/>
                <w:tab w:val="left" w:pos="567"/>
              </w:tabs>
              <w:jc w:val="both"/>
              <w:rPr>
                <w:szCs w:val="22"/>
                <w:lang w:val="en-GB"/>
              </w:rPr>
            </w:pPr>
          </w:p>
        </w:tc>
        <w:tc>
          <w:tcPr>
            <w:tcW w:w="4820" w:type="dxa"/>
          </w:tcPr>
          <w:p w14:paraId="2BC8DE42" w14:textId="77777777" w:rsidR="0046722B" w:rsidRPr="006462E6" w:rsidRDefault="0046722B" w:rsidP="0046722B">
            <w:pPr>
              <w:tabs>
                <w:tab w:val="left" w:pos="0"/>
                <w:tab w:val="left" w:pos="567"/>
              </w:tabs>
              <w:jc w:val="both"/>
              <w:rPr>
                <w:szCs w:val="22"/>
                <w:lang w:val="en-GB"/>
              </w:rPr>
            </w:pPr>
          </w:p>
        </w:tc>
      </w:tr>
      <w:tr w:rsidR="0046722B" w:rsidRPr="006462E6" w14:paraId="5A7BE198" w14:textId="77777777" w:rsidTr="00471A3B">
        <w:tc>
          <w:tcPr>
            <w:tcW w:w="4503" w:type="dxa"/>
          </w:tcPr>
          <w:p w14:paraId="1FEE280D" w14:textId="77777777" w:rsidR="0046722B" w:rsidRPr="006462E6" w:rsidRDefault="0046722B" w:rsidP="0046722B">
            <w:pPr>
              <w:tabs>
                <w:tab w:val="left" w:pos="0"/>
                <w:tab w:val="left" w:pos="567"/>
              </w:tabs>
              <w:jc w:val="both"/>
              <w:rPr>
                <w:b/>
                <w:szCs w:val="22"/>
                <w:lang w:val="en-GB"/>
              </w:rPr>
            </w:pPr>
            <w:r w:rsidRPr="006462E6">
              <w:rPr>
                <w:b/>
                <w:bCs/>
                <w:szCs w:val="22"/>
                <w:lang w:val="el-GR"/>
              </w:rPr>
              <w:t>Κύπρος</w:t>
            </w:r>
          </w:p>
        </w:tc>
        <w:tc>
          <w:tcPr>
            <w:tcW w:w="4820" w:type="dxa"/>
          </w:tcPr>
          <w:p w14:paraId="0E833459" w14:textId="77777777" w:rsidR="0046722B" w:rsidRPr="006462E6" w:rsidRDefault="0046722B" w:rsidP="0046722B">
            <w:pPr>
              <w:tabs>
                <w:tab w:val="left" w:pos="0"/>
                <w:tab w:val="left" w:pos="567"/>
              </w:tabs>
              <w:jc w:val="both"/>
              <w:rPr>
                <w:b/>
                <w:szCs w:val="22"/>
                <w:lang w:val="sv-SE"/>
              </w:rPr>
            </w:pPr>
            <w:r w:rsidRPr="006462E6">
              <w:rPr>
                <w:b/>
                <w:szCs w:val="22"/>
                <w:lang w:val="sv-SE"/>
              </w:rPr>
              <w:t xml:space="preserve">Sverige </w:t>
            </w:r>
          </w:p>
        </w:tc>
      </w:tr>
      <w:tr w:rsidR="0046722B" w:rsidRPr="006462E6" w14:paraId="08688799" w14:textId="77777777" w:rsidTr="00471A3B">
        <w:tc>
          <w:tcPr>
            <w:tcW w:w="4503" w:type="dxa"/>
          </w:tcPr>
          <w:p w14:paraId="5D8A64F3" w14:textId="24F244DF" w:rsidR="0046722B" w:rsidRPr="006462E6" w:rsidRDefault="008540AC" w:rsidP="0046722B">
            <w:pPr>
              <w:tabs>
                <w:tab w:val="left" w:pos="0"/>
                <w:tab w:val="left" w:pos="567"/>
              </w:tabs>
              <w:jc w:val="both"/>
              <w:rPr>
                <w:szCs w:val="22"/>
                <w:lang w:val="en-US"/>
              </w:rPr>
            </w:pPr>
            <w:ins w:id="37" w:author="VIATRIS REG SPAIN 2" w:date="2025-09-04T11:47:00Z" w16du:dateUtc="2025-09-04T09:47:00Z">
              <w:r>
                <w:rPr>
                  <w:szCs w:val="22"/>
                  <w:lang w:val="en-US"/>
                </w:rPr>
                <w:t>CPO</w:t>
              </w:r>
            </w:ins>
            <w:del w:id="38" w:author="VIATRIS REG SPAIN 2" w:date="2025-09-04T11:47:00Z" w16du:dateUtc="2025-09-04T09:47:00Z">
              <w:r w:rsidR="0046722B" w:rsidRPr="006462E6" w:rsidDel="008540AC">
                <w:rPr>
                  <w:szCs w:val="22"/>
                  <w:lang w:val="en-US"/>
                </w:rPr>
                <w:delText>GP</w:delText>
              </w:r>
            </w:del>
            <w:del w:id="39" w:author="VIATRIS REG SPAIN 2" w:date="2025-09-04T11:48:00Z" w16du:dateUtc="2025-09-04T09:48:00Z">
              <w:r w:rsidR="0046722B" w:rsidRPr="006462E6" w:rsidDel="008540AC">
                <w:rPr>
                  <w:szCs w:val="22"/>
                  <w:lang w:val="en-US"/>
                </w:rPr>
                <w:delText>A</w:delText>
              </w:r>
            </w:del>
            <w:r w:rsidR="0046722B" w:rsidRPr="006462E6">
              <w:rPr>
                <w:szCs w:val="22"/>
                <w:lang w:val="en-US"/>
              </w:rPr>
              <w:t xml:space="preserve"> Pharmaceuticals L</w:t>
            </w:r>
            <w:ins w:id="40" w:author="VIATRIS REG SPAIN 2" w:date="2025-09-04T11:48:00Z" w16du:dateUtc="2025-09-04T09:48:00Z">
              <w:r>
                <w:rPr>
                  <w:szCs w:val="22"/>
                  <w:lang w:val="en-US"/>
                </w:rPr>
                <w:t>imi</w:t>
              </w:r>
            </w:ins>
            <w:r w:rsidR="0046722B" w:rsidRPr="006462E6">
              <w:rPr>
                <w:szCs w:val="22"/>
                <w:lang w:val="en-US"/>
              </w:rPr>
              <w:t>t</w:t>
            </w:r>
            <w:ins w:id="41" w:author="VIATRIS REG SPAIN 2" w:date="2025-09-04T11:48:00Z" w16du:dateUtc="2025-09-04T09:48:00Z">
              <w:r>
                <w:rPr>
                  <w:szCs w:val="22"/>
                  <w:lang w:val="en-US"/>
                </w:rPr>
                <w:t>e</w:t>
              </w:r>
            </w:ins>
            <w:r w:rsidR="0046722B" w:rsidRPr="006462E6">
              <w:rPr>
                <w:szCs w:val="22"/>
                <w:lang w:val="en-US"/>
              </w:rPr>
              <w:t>d</w:t>
            </w:r>
          </w:p>
        </w:tc>
        <w:tc>
          <w:tcPr>
            <w:tcW w:w="4820" w:type="dxa"/>
          </w:tcPr>
          <w:p w14:paraId="214FAB3A" w14:textId="77777777" w:rsidR="0046722B" w:rsidRPr="006462E6" w:rsidRDefault="0046722B" w:rsidP="0046722B">
            <w:pPr>
              <w:tabs>
                <w:tab w:val="left" w:pos="0"/>
                <w:tab w:val="left" w:pos="567"/>
              </w:tabs>
              <w:jc w:val="both"/>
              <w:rPr>
                <w:szCs w:val="22"/>
                <w:lang w:val="en-GB"/>
              </w:rPr>
            </w:pPr>
            <w:r w:rsidRPr="006462E6">
              <w:rPr>
                <w:szCs w:val="22"/>
                <w:lang w:val="en-GB"/>
              </w:rPr>
              <w:t>Viatris AB</w:t>
            </w:r>
          </w:p>
        </w:tc>
      </w:tr>
      <w:tr w:rsidR="0046722B" w:rsidRPr="006462E6" w14:paraId="557A1848" w14:textId="77777777" w:rsidTr="00471A3B">
        <w:tc>
          <w:tcPr>
            <w:tcW w:w="4503" w:type="dxa"/>
          </w:tcPr>
          <w:p w14:paraId="2D269C8D" w14:textId="77777777" w:rsidR="0046722B" w:rsidRPr="006462E6" w:rsidRDefault="0046722B" w:rsidP="0046722B">
            <w:pPr>
              <w:tabs>
                <w:tab w:val="left" w:pos="0"/>
                <w:tab w:val="left" w:pos="567"/>
              </w:tabs>
              <w:jc w:val="both"/>
              <w:rPr>
                <w:strike/>
                <w:szCs w:val="22"/>
                <w:lang w:val="fr-FR"/>
              </w:rPr>
            </w:pPr>
            <w:r w:rsidRPr="006462E6">
              <w:rPr>
                <w:szCs w:val="22"/>
                <w:lang w:val="el-GR"/>
              </w:rPr>
              <w:t>Τηλ: +357 22863100</w:t>
            </w:r>
          </w:p>
        </w:tc>
        <w:tc>
          <w:tcPr>
            <w:tcW w:w="4820" w:type="dxa"/>
          </w:tcPr>
          <w:p w14:paraId="3D5087E4" w14:textId="77777777" w:rsidR="0046722B" w:rsidRPr="006462E6" w:rsidRDefault="0046722B" w:rsidP="0046722B">
            <w:pPr>
              <w:tabs>
                <w:tab w:val="left" w:pos="0"/>
                <w:tab w:val="left" w:pos="567"/>
              </w:tabs>
              <w:jc w:val="both"/>
              <w:rPr>
                <w:szCs w:val="22"/>
                <w:lang w:val="nl-NL"/>
              </w:rPr>
            </w:pPr>
            <w:r w:rsidRPr="006462E6">
              <w:rPr>
                <w:szCs w:val="22"/>
                <w:lang w:val="nl-NL"/>
              </w:rPr>
              <w:t>Tel: + 46 (0)8 630 19 00</w:t>
            </w:r>
          </w:p>
        </w:tc>
      </w:tr>
      <w:tr w:rsidR="0046722B" w:rsidRPr="006462E6" w14:paraId="47062942" w14:textId="77777777" w:rsidTr="00471A3B">
        <w:trPr>
          <w:trHeight w:val="306"/>
        </w:trPr>
        <w:tc>
          <w:tcPr>
            <w:tcW w:w="4503" w:type="dxa"/>
          </w:tcPr>
          <w:p w14:paraId="480275EC" w14:textId="77777777" w:rsidR="0046722B" w:rsidRPr="006462E6" w:rsidRDefault="0046722B" w:rsidP="0046722B">
            <w:pPr>
              <w:tabs>
                <w:tab w:val="left" w:pos="0"/>
                <w:tab w:val="left" w:pos="567"/>
              </w:tabs>
              <w:jc w:val="both"/>
              <w:rPr>
                <w:b/>
                <w:bCs/>
                <w:szCs w:val="22"/>
                <w:lang w:val="lv-LV"/>
              </w:rPr>
            </w:pPr>
          </w:p>
        </w:tc>
        <w:tc>
          <w:tcPr>
            <w:tcW w:w="4820" w:type="dxa"/>
          </w:tcPr>
          <w:p w14:paraId="2172AA90" w14:textId="77777777" w:rsidR="0046722B" w:rsidRPr="006462E6" w:rsidRDefault="0046722B" w:rsidP="0046722B">
            <w:pPr>
              <w:tabs>
                <w:tab w:val="left" w:pos="0"/>
                <w:tab w:val="left" w:pos="567"/>
              </w:tabs>
              <w:jc w:val="both"/>
              <w:rPr>
                <w:b/>
                <w:szCs w:val="22"/>
                <w:lang w:val="en-GB"/>
              </w:rPr>
            </w:pPr>
          </w:p>
        </w:tc>
      </w:tr>
      <w:tr w:rsidR="0046722B" w:rsidRPr="006462E6" w14:paraId="63A2D1B5" w14:textId="77777777" w:rsidTr="00471A3B">
        <w:tc>
          <w:tcPr>
            <w:tcW w:w="4503" w:type="dxa"/>
          </w:tcPr>
          <w:p w14:paraId="5269A5BD" w14:textId="77777777" w:rsidR="0046722B" w:rsidRPr="006462E6" w:rsidRDefault="0046722B" w:rsidP="0046722B">
            <w:pPr>
              <w:keepNext/>
              <w:tabs>
                <w:tab w:val="left" w:pos="0"/>
                <w:tab w:val="left" w:pos="567"/>
              </w:tabs>
              <w:jc w:val="both"/>
              <w:rPr>
                <w:szCs w:val="22"/>
                <w:lang w:val="nl-NL"/>
              </w:rPr>
            </w:pPr>
            <w:r w:rsidRPr="006462E6">
              <w:rPr>
                <w:b/>
                <w:bCs/>
                <w:szCs w:val="22"/>
                <w:lang w:val="lv-LV"/>
              </w:rPr>
              <w:t>Latvija</w:t>
            </w:r>
          </w:p>
        </w:tc>
        <w:tc>
          <w:tcPr>
            <w:tcW w:w="4820" w:type="dxa"/>
          </w:tcPr>
          <w:p w14:paraId="3A08188E" w14:textId="0E9E751F" w:rsidR="0046722B" w:rsidRPr="006462E6" w:rsidRDefault="0046722B" w:rsidP="0046722B">
            <w:pPr>
              <w:keepNext/>
              <w:tabs>
                <w:tab w:val="left" w:pos="0"/>
                <w:tab w:val="left" w:pos="567"/>
              </w:tabs>
              <w:jc w:val="both"/>
              <w:rPr>
                <w:szCs w:val="22"/>
                <w:lang w:val="en-GB"/>
              </w:rPr>
            </w:pPr>
            <w:del w:id="42" w:author="VIATRIS REG SPAIN 2" w:date="2025-09-04T11:48:00Z" w16du:dateUtc="2025-09-04T09:48:00Z">
              <w:r w:rsidRPr="006462E6" w:rsidDel="008540AC">
                <w:rPr>
                  <w:b/>
                  <w:szCs w:val="22"/>
                  <w:lang w:val="en-GB"/>
                </w:rPr>
                <w:delText>United Kingdom (Northern Ireland)</w:delText>
              </w:r>
            </w:del>
          </w:p>
        </w:tc>
      </w:tr>
      <w:tr w:rsidR="0046722B" w:rsidRPr="006462E6" w14:paraId="7F5B5DFE" w14:textId="77777777" w:rsidTr="00471A3B">
        <w:tc>
          <w:tcPr>
            <w:tcW w:w="4503" w:type="dxa"/>
          </w:tcPr>
          <w:p w14:paraId="7853E996" w14:textId="5D53F6E0" w:rsidR="0046722B" w:rsidRPr="006462E6" w:rsidRDefault="007E2A46" w:rsidP="0046722B">
            <w:pPr>
              <w:keepNext/>
              <w:tabs>
                <w:tab w:val="left" w:pos="567"/>
              </w:tabs>
              <w:spacing w:line="260" w:lineRule="exact"/>
              <w:jc w:val="both"/>
              <w:rPr>
                <w:b/>
                <w:szCs w:val="22"/>
                <w:lang w:val="en-GB"/>
              </w:rPr>
            </w:pPr>
            <w:r>
              <w:rPr>
                <w:szCs w:val="22"/>
              </w:rPr>
              <w:t>Viatris</w:t>
            </w:r>
            <w:r w:rsidRPr="006462E6">
              <w:rPr>
                <w:szCs w:val="22"/>
                <w:lang w:val="en-GB"/>
              </w:rPr>
              <w:t xml:space="preserve"> </w:t>
            </w:r>
            <w:r w:rsidR="0046722B" w:rsidRPr="006462E6">
              <w:rPr>
                <w:szCs w:val="22"/>
                <w:lang w:val="en-GB"/>
              </w:rPr>
              <w:t>SIA</w:t>
            </w:r>
          </w:p>
        </w:tc>
        <w:tc>
          <w:tcPr>
            <w:tcW w:w="4820" w:type="dxa"/>
          </w:tcPr>
          <w:p w14:paraId="463521B8" w14:textId="6FCCA88C" w:rsidR="0046722B" w:rsidRPr="006462E6" w:rsidRDefault="0046722B" w:rsidP="0046722B">
            <w:pPr>
              <w:keepNext/>
              <w:tabs>
                <w:tab w:val="left" w:pos="0"/>
                <w:tab w:val="left" w:pos="567"/>
              </w:tabs>
              <w:jc w:val="both"/>
              <w:rPr>
                <w:szCs w:val="22"/>
                <w:lang w:val="en-GB"/>
              </w:rPr>
            </w:pPr>
            <w:del w:id="43" w:author="VIATRIS REG SPAIN 2" w:date="2025-09-04T11:48:00Z" w16du:dateUtc="2025-09-04T09:48:00Z">
              <w:r w:rsidRPr="006462E6" w:rsidDel="008540AC">
                <w:rPr>
                  <w:szCs w:val="22"/>
                  <w:lang w:val="en-GB"/>
                </w:rPr>
                <w:delText>Mylan IRE Healthcare Limited</w:delText>
              </w:r>
            </w:del>
          </w:p>
        </w:tc>
      </w:tr>
      <w:tr w:rsidR="0046722B" w:rsidRPr="006462E6" w14:paraId="0A48E435" w14:textId="77777777" w:rsidTr="00471A3B">
        <w:tc>
          <w:tcPr>
            <w:tcW w:w="4503" w:type="dxa"/>
          </w:tcPr>
          <w:p w14:paraId="6F31C46B" w14:textId="77777777" w:rsidR="0046722B" w:rsidRPr="006462E6" w:rsidRDefault="0046722B" w:rsidP="0046722B">
            <w:pPr>
              <w:keepNext/>
              <w:tabs>
                <w:tab w:val="left" w:pos="0"/>
                <w:tab w:val="left" w:pos="567"/>
              </w:tabs>
              <w:jc w:val="both"/>
              <w:rPr>
                <w:szCs w:val="22"/>
                <w:lang w:val="en-GB"/>
              </w:rPr>
            </w:pPr>
            <w:r w:rsidRPr="006462E6">
              <w:rPr>
                <w:szCs w:val="22"/>
                <w:lang w:val="lv-LV"/>
              </w:rPr>
              <w:t xml:space="preserve">Tel: </w:t>
            </w:r>
            <w:r w:rsidRPr="006462E6">
              <w:rPr>
                <w:szCs w:val="22"/>
                <w:lang w:val="en-GB"/>
              </w:rPr>
              <w:t>+371 676 055 80</w:t>
            </w:r>
          </w:p>
        </w:tc>
        <w:tc>
          <w:tcPr>
            <w:tcW w:w="4820" w:type="dxa"/>
          </w:tcPr>
          <w:p w14:paraId="6349337B" w14:textId="770B1CA5" w:rsidR="0046722B" w:rsidRPr="006462E6" w:rsidRDefault="0046722B" w:rsidP="0046722B">
            <w:pPr>
              <w:keepNext/>
              <w:tabs>
                <w:tab w:val="left" w:pos="0"/>
                <w:tab w:val="left" w:pos="567"/>
              </w:tabs>
              <w:jc w:val="both"/>
              <w:rPr>
                <w:strike/>
                <w:szCs w:val="22"/>
                <w:lang w:val="fr-FR"/>
              </w:rPr>
            </w:pPr>
            <w:del w:id="44" w:author="VIATRIS REG SPAIN 2" w:date="2025-09-04T11:48:00Z" w16du:dateUtc="2025-09-04T09:48:00Z">
              <w:r w:rsidRPr="006462E6" w:rsidDel="008540AC">
                <w:rPr>
                  <w:szCs w:val="22"/>
                  <w:lang w:val="pt-PT"/>
                </w:rPr>
                <w:delText>Tel: +</w:delText>
              </w:r>
              <w:r w:rsidRPr="006462E6" w:rsidDel="008540AC">
                <w:rPr>
                  <w:szCs w:val="22"/>
                  <w:lang w:val="en-GB"/>
                </w:rPr>
                <w:delText>353 18711600</w:delText>
              </w:r>
            </w:del>
          </w:p>
        </w:tc>
      </w:tr>
      <w:bookmarkEnd w:id="36"/>
    </w:tbl>
    <w:p w14:paraId="296775A9" w14:textId="77777777" w:rsidR="009F6C77" w:rsidRPr="006462E6" w:rsidRDefault="009F6C77" w:rsidP="008D3744">
      <w:pPr>
        <w:rPr>
          <w:color w:val="000000"/>
          <w:szCs w:val="22"/>
        </w:rPr>
      </w:pPr>
    </w:p>
    <w:p w14:paraId="011994E9" w14:textId="77777777" w:rsidR="009F6C77" w:rsidRPr="006462E6" w:rsidRDefault="009F6C77" w:rsidP="008D3744">
      <w:pPr>
        <w:keepNext/>
        <w:rPr>
          <w:b/>
          <w:color w:val="000000"/>
        </w:rPr>
      </w:pPr>
      <w:r w:rsidRPr="006462E6">
        <w:rPr>
          <w:b/>
          <w:color w:val="000000"/>
          <w:szCs w:val="24"/>
        </w:rPr>
        <w:t>Fecha de la última revisión de este</w:t>
      </w:r>
      <w:r w:rsidRPr="006462E6">
        <w:rPr>
          <w:b/>
          <w:color w:val="000000"/>
        </w:rPr>
        <w:t xml:space="preserve"> prospecto: </w:t>
      </w:r>
    </w:p>
    <w:p w14:paraId="4D72712E" w14:textId="77777777" w:rsidR="009F6C77" w:rsidRPr="006462E6" w:rsidRDefault="009F6C77" w:rsidP="008D3744">
      <w:pPr>
        <w:keepNext/>
        <w:tabs>
          <w:tab w:val="left" w:pos="567"/>
        </w:tabs>
        <w:rPr>
          <w:b/>
          <w:color w:val="000000"/>
          <w:szCs w:val="22"/>
        </w:rPr>
      </w:pPr>
    </w:p>
    <w:p w14:paraId="3A6CD6F1" w14:textId="77777777" w:rsidR="009F6C77" w:rsidRPr="006462E6" w:rsidRDefault="009F6C77" w:rsidP="008D3744">
      <w:pPr>
        <w:keepNext/>
        <w:rPr>
          <w:b/>
          <w:color w:val="000000"/>
          <w:szCs w:val="22"/>
        </w:rPr>
      </w:pPr>
      <w:r w:rsidRPr="006462E6">
        <w:rPr>
          <w:b/>
          <w:color w:val="000000"/>
          <w:szCs w:val="24"/>
        </w:rPr>
        <w:t>Otras fuentes de información</w:t>
      </w:r>
      <w:r w:rsidRPr="006462E6">
        <w:rPr>
          <w:b/>
          <w:color w:val="000000"/>
          <w:szCs w:val="22"/>
        </w:rPr>
        <w:t xml:space="preserve"> </w:t>
      </w:r>
    </w:p>
    <w:p w14:paraId="7C7EA9B3" w14:textId="77777777" w:rsidR="0069053C" w:rsidRPr="006462E6" w:rsidRDefault="009F6C77" w:rsidP="00842430">
      <w:pPr>
        <w:keepNext/>
        <w:rPr>
          <w:color w:val="000000"/>
          <w:szCs w:val="22"/>
        </w:rPr>
      </w:pPr>
      <w:r w:rsidRPr="006462E6">
        <w:rPr>
          <w:color w:val="000000"/>
          <w:szCs w:val="22"/>
        </w:rPr>
        <w:t>La información detallada de este medicamento está disponible en la página web de la Agencia Europea de Medicamentos</w:t>
      </w:r>
      <w:r w:rsidR="00C45260" w:rsidRPr="006462E6">
        <w:rPr>
          <w:color w:val="000000"/>
          <w:szCs w:val="22"/>
        </w:rPr>
        <w:t>:</w:t>
      </w:r>
      <w:r w:rsidRPr="006462E6">
        <w:rPr>
          <w:color w:val="000000"/>
          <w:szCs w:val="22"/>
        </w:rPr>
        <w:t xml:space="preserve"> </w:t>
      </w:r>
      <w:hyperlink r:id="rId28" w:history="1">
        <w:r w:rsidRPr="006462E6">
          <w:rPr>
            <w:rStyle w:val="Hipervnculo"/>
            <w:szCs w:val="22"/>
          </w:rPr>
          <w:t>http://www.ema.europa.eu</w:t>
        </w:r>
      </w:hyperlink>
      <w:r w:rsidRPr="006462E6">
        <w:rPr>
          <w:color w:val="000000"/>
          <w:szCs w:val="22"/>
        </w:rPr>
        <w:t xml:space="preserve">. También </w:t>
      </w:r>
      <w:r w:rsidRPr="006462E6">
        <w:rPr>
          <w:color w:val="000000"/>
        </w:rPr>
        <w:t>existen</w:t>
      </w:r>
      <w:r w:rsidRPr="006462E6">
        <w:rPr>
          <w:color w:val="000000"/>
          <w:szCs w:val="22"/>
        </w:rPr>
        <w:t xml:space="preserve"> enlaces a otras páginas web sobre enfermedades raras y medicamentos huérfanos.</w:t>
      </w:r>
    </w:p>
    <w:p w14:paraId="2241232D" w14:textId="77777777" w:rsidR="002F0125" w:rsidRPr="006462E6" w:rsidRDefault="002F0125" w:rsidP="00842430">
      <w:pPr>
        <w:keepNext/>
        <w:rPr>
          <w:color w:val="000000"/>
          <w:szCs w:val="22"/>
        </w:rPr>
      </w:pPr>
    </w:p>
    <w:p w14:paraId="37EF4599" w14:textId="77777777" w:rsidR="002F0125" w:rsidRPr="006462E6" w:rsidRDefault="002F0125" w:rsidP="00487A37">
      <w:pPr>
        <w:pStyle w:val="No-numheading3Agency"/>
        <w:spacing w:before="0" w:after="0"/>
        <w:rPr>
          <w:color w:val="000000"/>
        </w:rPr>
      </w:pPr>
    </w:p>
    <w:sectPr w:rsidR="002F0125" w:rsidRPr="006462E6" w:rsidSect="00354CF4">
      <w:footerReference w:type="even" r:id="rId29"/>
      <w:footerReference w:type="default" r:id="rId30"/>
      <w:pgSz w:w="11907" w:h="16840" w:code="9"/>
      <w:pgMar w:top="1134" w:right="1417" w:bottom="1134" w:left="1417"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5A8D6" w14:textId="77777777" w:rsidR="00454F5E" w:rsidRDefault="00454F5E">
      <w:r>
        <w:separator/>
      </w:r>
    </w:p>
  </w:endnote>
  <w:endnote w:type="continuationSeparator" w:id="0">
    <w:p w14:paraId="6BFC2FC2" w14:textId="77777777" w:rsidR="00454F5E" w:rsidRDefault="00454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NewRoman,Bold">
    <w:altName w:val="Yu Gothic"/>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5AE6B" w14:textId="77777777" w:rsidR="00BA2F53" w:rsidRPr="00354CF4" w:rsidRDefault="00BA2F53">
    <w:pPr>
      <w:pStyle w:val="Piedepgina"/>
      <w:framePr w:wrap="around" w:vAnchor="text" w:hAnchor="margin" w:xAlign="center" w:y="1"/>
      <w:rPr>
        <w:rStyle w:val="Nmerodepgina"/>
        <w:rFonts w:ascii="Arial" w:hAnsi="Arial" w:cs="Arial"/>
        <w:color w:val="000000"/>
        <w:sz w:val="16"/>
      </w:rPr>
    </w:pPr>
    <w:r w:rsidRPr="00354CF4">
      <w:rPr>
        <w:rStyle w:val="Nmerodepgina"/>
        <w:rFonts w:ascii="Arial" w:hAnsi="Arial" w:cs="Arial"/>
        <w:color w:val="000000"/>
        <w:sz w:val="16"/>
      </w:rPr>
      <w:fldChar w:fldCharType="begin"/>
    </w:r>
    <w:r w:rsidRPr="00354CF4">
      <w:rPr>
        <w:rStyle w:val="Nmerodepgina"/>
        <w:rFonts w:ascii="Arial" w:hAnsi="Arial" w:cs="Arial"/>
        <w:color w:val="000000"/>
        <w:sz w:val="16"/>
      </w:rPr>
      <w:instrText xml:space="preserve">PAGE  </w:instrText>
    </w:r>
    <w:r w:rsidRPr="00354CF4">
      <w:rPr>
        <w:rStyle w:val="Nmerodepgina"/>
        <w:rFonts w:ascii="Arial" w:hAnsi="Arial" w:cs="Arial"/>
        <w:color w:val="000000"/>
        <w:sz w:val="16"/>
      </w:rPr>
      <w:fldChar w:fldCharType="separate"/>
    </w:r>
    <w:r w:rsidRPr="00354CF4">
      <w:rPr>
        <w:rStyle w:val="Nmerodepgina"/>
        <w:rFonts w:ascii="Arial" w:hAnsi="Arial" w:cs="Arial"/>
        <w:noProof/>
        <w:color w:val="000000"/>
        <w:sz w:val="16"/>
      </w:rPr>
      <w:t>2</w:t>
    </w:r>
    <w:r w:rsidRPr="00354CF4">
      <w:rPr>
        <w:rStyle w:val="Nmerodepgina"/>
        <w:rFonts w:ascii="Arial" w:hAnsi="Arial" w:cs="Arial"/>
        <w:color w:val="000000"/>
        <w:sz w:val="16"/>
      </w:rPr>
      <w:fldChar w:fldCharType="end"/>
    </w:r>
  </w:p>
  <w:p w14:paraId="377118F0" w14:textId="77777777" w:rsidR="00BA2F53" w:rsidRPr="00354CF4" w:rsidRDefault="00BA2F53">
    <w:pPr>
      <w:pStyle w:val="Piedepgina"/>
      <w:rPr>
        <w:rFonts w:ascii="Arial" w:hAnsi="Arial" w:cs="Arial"/>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C8F72" w14:textId="77777777" w:rsidR="00BA2F53" w:rsidRPr="000943CB" w:rsidRDefault="00BA2F53">
    <w:pPr>
      <w:pStyle w:val="Piedepgina"/>
      <w:jc w:val="center"/>
      <w:rPr>
        <w:rFonts w:ascii="Arial" w:hAnsi="Arial"/>
        <w:color w:val="000000"/>
        <w:sz w:val="16"/>
      </w:rPr>
    </w:pPr>
    <w:r w:rsidRPr="000943CB">
      <w:rPr>
        <w:rStyle w:val="Nmerodepgina"/>
        <w:rFonts w:ascii="Arial" w:hAnsi="Arial"/>
        <w:color w:val="000000"/>
        <w:sz w:val="16"/>
      </w:rPr>
      <w:fldChar w:fldCharType="begin"/>
    </w:r>
    <w:r w:rsidRPr="000943CB">
      <w:rPr>
        <w:rStyle w:val="Nmerodepgina"/>
        <w:rFonts w:ascii="Arial" w:hAnsi="Arial"/>
        <w:color w:val="000000"/>
        <w:sz w:val="16"/>
      </w:rPr>
      <w:instrText xml:space="preserve"> PAGE </w:instrText>
    </w:r>
    <w:r w:rsidRPr="000943CB">
      <w:rPr>
        <w:rStyle w:val="Nmerodepgina"/>
        <w:rFonts w:ascii="Arial" w:hAnsi="Arial"/>
        <w:color w:val="000000"/>
        <w:sz w:val="16"/>
      </w:rPr>
      <w:fldChar w:fldCharType="separate"/>
    </w:r>
    <w:r w:rsidR="00C12D69">
      <w:rPr>
        <w:rStyle w:val="Nmerodepgina"/>
        <w:rFonts w:ascii="Arial" w:hAnsi="Arial"/>
        <w:noProof/>
        <w:color w:val="000000"/>
        <w:sz w:val="16"/>
      </w:rPr>
      <w:t>22</w:t>
    </w:r>
    <w:r w:rsidRPr="000943CB">
      <w:rPr>
        <w:rStyle w:val="Nmerodepgina"/>
        <w:rFonts w:ascii="Arial" w:hAnsi="Arial"/>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C93BA" w14:textId="77777777" w:rsidR="00454F5E" w:rsidRDefault="00454F5E">
      <w:r>
        <w:separator/>
      </w:r>
    </w:p>
  </w:footnote>
  <w:footnote w:type="continuationSeparator" w:id="0">
    <w:p w14:paraId="7D48EA65" w14:textId="77777777" w:rsidR="00454F5E" w:rsidRDefault="00454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B8E34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AAD88F7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2668EEA"/>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5A6449B0"/>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A7C4AE72"/>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C0943A"/>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4E6975C"/>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1EAA16"/>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36AC52"/>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9FC869CE"/>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3F72C5"/>
    <w:multiLevelType w:val="hybridMultilevel"/>
    <w:tmpl w:val="708C48CA"/>
    <w:lvl w:ilvl="0" w:tplc="87FC6672">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3CB427F"/>
    <w:multiLevelType w:val="singleLevel"/>
    <w:tmpl w:val="53DEC1D8"/>
    <w:lvl w:ilvl="0">
      <w:start w:val="1"/>
      <w:numFmt w:val="bullet"/>
      <w:lvlText w:val=""/>
      <w:lvlJc w:val="left"/>
      <w:pPr>
        <w:tabs>
          <w:tab w:val="num" w:pos="567"/>
        </w:tabs>
        <w:ind w:left="567" w:hanging="567"/>
      </w:pPr>
      <w:rPr>
        <w:rFonts w:ascii="Symbol" w:hAnsi="Symbol" w:hint="default"/>
        <w:sz w:val="16"/>
      </w:rPr>
    </w:lvl>
  </w:abstractNum>
  <w:abstractNum w:abstractNumId="13" w15:restartNumberingAfterBreak="0">
    <w:nsid w:val="08CA4DF9"/>
    <w:multiLevelType w:val="singleLevel"/>
    <w:tmpl w:val="52FE3ADA"/>
    <w:lvl w:ilvl="0">
      <w:start w:val="1"/>
      <w:numFmt w:val="decimal"/>
      <w:lvlText w:val="%1."/>
      <w:lvlJc w:val="left"/>
      <w:pPr>
        <w:tabs>
          <w:tab w:val="num" w:pos="502"/>
        </w:tabs>
        <w:ind w:left="502" w:hanging="360"/>
      </w:pPr>
      <w:rPr>
        <w:rFonts w:hint="default"/>
        <w:color w:val="auto"/>
        <w:sz w:val="22"/>
        <w:lang w:val="es-ES"/>
      </w:rPr>
    </w:lvl>
  </w:abstractNum>
  <w:abstractNum w:abstractNumId="14" w15:restartNumberingAfterBreak="0">
    <w:nsid w:val="10136746"/>
    <w:multiLevelType w:val="hybridMultilevel"/>
    <w:tmpl w:val="7A1E6C78"/>
    <w:lvl w:ilvl="0" w:tplc="C7C2ED06">
      <w:start w:val="1"/>
      <w:numFmt w:val="decimal"/>
      <w:lvlText w:val="%1."/>
      <w:lvlJc w:val="left"/>
      <w:pPr>
        <w:tabs>
          <w:tab w:val="num" w:pos="570"/>
        </w:tabs>
        <w:ind w:left="570" w:hanging="570"/>
      </w:pPr>
      <w:rPr>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10F2509C"/>
    <w:multiLevelType w:val="hybridMultilevel"/>
    <w:tmpl w:val="4B78AF96"/>
    <w:lvl w:ilvl="0" w:tplc="32229AF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1B805A0"/>
    <w:multiLevelType w:val="hybridMultilevel"/>
    <w:tmpl w:val="65443C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14DF7501"/>
    <w:multiLevelType w:val="singleLevel"/>
    <w:tmpl w:val="0C09000F"/>
    <w:lvl w:ilvl="0">
      <w:start w:val="1"/>
      <w:numFmt w:val="decimal"/>
      <w:lvlText w:val="%1."/>
      <w:lvlJc w:val="left"/>
      <w:pPr>
        <w:tabs>
          <w:tab w:val="num" w:pos="360"/>
        </w:tabs>
        <w:ind w:left="360" w:hanging="360"/>
      </w:pPr>
    </w:lvl>
  </w:abstractNum>
  <w:abstractNum w:abstractNumId="18" w15:restartNumberingAfterBreak="0">
    <w:nsid w:val="16E2007E"/>
    <w:multiLevelType w:val="hybridMultilevel"/>
    <w:tmpl w:val="09928DF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19AF09CA"/>
    <w:multiLevelType w:val="hybridMultilevel"/>
    <w:tmpl w:val="812CDE8A"/>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0" w15:restartNumberingAfterBreak="0">
    <w:nsid w:val="1EEC0ADF"/>
    <w:multiLevelType w:val="hybridMultilevel"/>
    <w:tmpl w:val="70420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B94128"/>
    <w:multiLevelType w:val="singleLevel"/>
    <w:tmpl w:val="884C35B2"/>
    <w:lvl w:ilvl="0">
      <w:start w:val="2"/>
      <w:numFmt w:val="decimal"/>
      <w:lvlText w:val="%1."/>
      <w:lvlJc w:val="left"/>
      <w:pPr>
        <w:tabs>
          <w:tab w:val="num" w:pos="360"/>
        </w:tabs>
        <w:ind w:left="360" w:hanging="360"/>
      </w:pPr>
      <w:rPr>
        <w:rFonts w:hint="default"/>
      </w:rPr>
    </w:lvl>
  </w:abstractNum>
  <w:abstractNum w:abstractNumId="22" w15:restartNumberingAfterBreak="0">
    <w:nsid w:val="22543427"/>
    <w:multiLevelType w:val="hybridMultilevel"/>
    <w:tmpl w:val="0C26639E"/>
    <w:lvl w:ilvl="0" w:tplc="87FC6672">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59E6441"/>
    <w:multiLevelType w:val="hybridMultilevel"/>
    <w:tmpl w:val="ABC8B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60546B7"/>
    <w:multiLevelType w:val="singleLevel"/>
    <w:tmpl w:val="958A6940"/>
    <w:lvl w:ilvl="0">
      <w:start w:val="10"/>
      <w:numFmt w:val="decimal"/>
      <w:lvlText w:val="%1."/>
      <w:lvlJc w:val="left"/>
      <w:pPr>
        <w:tabs>
          <w:tab w:val="num" w:pos="720"/>
        </w:tabs>
        <w:ind w:left="720" w:hanging="720"/>
      </w:pPr>
      <w:rPr>
        <w:rFonts w:hint="default"/>
      </w:rPr>
    </w:lvl>
  </w:abstractNum>
  <w:abstractNum w:abstractNumId="25"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26" w15:restartNumberingAfterBreak="0">
    <w:nsid w:val="31D73EC5"/>
    <w:multiLevelType w:val="singleLevel"/>
    <w:tmpl w:val="C7C2ED06"/>
    <w:lvl w:ilvl="0">
      <w:start w:val="1"/>
      <w:numFmt w:val="decimal"/>
      <w:lvlText w:val="%1."/>
      <w:lvlJc w:val="left"/>
      <w:pPr>
        <w:tabs>
          <w:tab w:val="num" w:pos="570"/>
        </w:tabs>
        <w:ind w:left="570" w:hanging="570"/>
      </w:pPr>
      <w:rPr>
        <w:rFonts w:cs="Times New Roman"/>
        <w:b/>
        <w:i w:val="0"/>
      </w:rPr>
    </w:lvl>
  </w:abstractNum>
  <w:abstractNum w:abstractNumId="27" w15:restartNumberingAfterBreak="0">
    <w:nsid w:val="32A63C92"/>
    <w:multiLevelType w:val="hybridMultilevel"/>
    <w:tmpl w:val="A7B66508"/>
    <w:lvl w:ilvl="0" w:tplc="82F09B42">
      <w:start w:val="1"/>
      <w:numFmt w:val="decimal"/>
      <w:lvlText w:val="%1."/>
      <w:lvlJc w:val="left"/>
      <w:pPr>
        <w:tabs>
          <w:tab w:val="num" w:pos="720"/>
        </w:tabs>
        <w:ind w:left="720" w:hanging="360"/>
      </w:pPr>
      <w:rPr>
        <w:rFonts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7DA5CEA"/>
    <w:multiLevelType w:val="singleLevel"/>
    <w:tmpl w:val="AE766B32"/>
    <w:lvl w:ilvl="0">
      <w:start w:val="1"/>
      <w:numFmt w:val="decimal"/>
      <w:lvlText w:val="%1."/>
      <w:lvlJc w:val="left"/>
      <w:pPr>
        <w:tabs>
          <w:tab w:val="num" w:pos="720"/>
        </w:tabs>
        <w:ind w:left="720" w:hanging="720"/>
      </w:pPr>
      <w:rPr>
        <w:rFonts w:hint="default"/>
      </w:rPr>
    </w:lvl>
  </w:abstractNum>
  <w:abstractNum w:abstractNumId="29" w15:restartNumberingAfterBreak="0">
    <w:nsid w:val="3F6306B3"/>
    <w:multiLevelType w:val="hybridMultilevel"/>
    <w:tmpl w:val="4BD460F0"/>
    <w:lvl w:ilvl="0" w:tplc="87FC6672">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22257D"/>
    <w:multiLevelType w:val="hybridMultilevel"/>
    <w:tmpl w:val="DF043A0E"/>
    <w:lvl w:ilvl="0" w:tplc="87FC6672">
      <w:start w:val="5"/>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30E4292"/>
    <w:multiLevelType w:val="singleLevel"/>
    <w:tmpl w:val="127A1000"/>
    <w:lvl w:ilvl="0">
      <w:start w:val="1"/>
      <w:numFmt w:val="bullet"/>
      <w:lvlText w:val=""/>
      <w:lvlJc w:val="left"/>
      <w:pPr>
        <w:tabs>
          <w:tab w:val="num" w:pos="567"/>
        </w:tabs>
        <w:ind w:left="567" w:hanging="567"/>
      </w:pPr>
      <w:rPr>
        <w:rFonts w:ascii="Symbol" w:hAnsi="Symbol" w:hint="default"/>
        <w:sz w:val="16"/>
      </w:rPr>
    </w:lvl>
  </w:abstractNum>
  <w:abstractNum w:abstractNumId="32" w15:restartNumberingAfterBreak="0">
    <w:nsid w:val="437D476A"/>
    <w:multiLevelType w:val="hybridMultilevel"/>
    <w:tmpl w:val="061CE08A"/>
    <w:lvl w:ilvl="0" w:tplc="2A1E4B62">
      <w:start w:val="1"/>
      <w:numFmt w:val="decimal"/>
      <w:lvlText w:val="%1."/>
      <w:lvlJc w:val="left"/>
      <w:pPr>
        <w:tabs>
          <w:tab w:val="num" w:pos="720"/>
        </w:tabs>
        <w:ind w:left="72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441B0DA5"/>
    <w:multiLevelType w:val="singleLevel"/>
    <w:tmpl w:val="B164E5FA"/>
    <w:lvl w:ilvl="0">
      <w:start w:val="1"/>
      <w:numFmt w:val="bullet"/>
      <w:lvlText w:val=""/>
      <w:lvlJc w:val="left"/>
      <w:pPr>
        <w:tabs>
          <w:tab w:val="num" w:pos="567"/>
        </w:tabs>
        <w:ind w:left="567" w:hanging="567"/>
      </w:pPr>
      <w:rPr>
        <w:rFonts w:ascii="Symbol" w:hAnsi="Symbol" w:hint="default"/>
        <w:sz w:val="16"/>
      </w:rPr>
    </w:lvl>
  </w:abstractNum>
  <w:abstractNum w:abstractNumId="34" w15:restartNumberingAfterBreak="0">
    <w:nsid w:val="44C1655F"/>
    <w:multiLevelType w:val="singleLevel"/>
    <w:tmpl w:val="0C09000F"/>
    <w:lvl w:ilvl="0">
      <w:start w:val="1"/>
      <w:numFmt w:val="decimal"/>
      <w:lvlText w:val="%1."/>
      <w:lvlJc w:val="left"/>
      <w:pPr>
        <w:tabs>
          <w:tab w:val="num" w:pos="360"/>
        </w:tabs>
        <w:ind w:left="360" w:hanging="360"/>
      </w:pPr>
    </w:lvl>
  </w:abstractNum>
  <w:abstractNum w:abstractNumId="35" w15:restartNumberingAfterBreak="0">
    <w:nsid w:val="46D04F4B"/>
    <w:multiLevelType w:val="hybridMultilevel"/>
    <w:tmpl w:val="8256B5A8"/>
    <w:lvl w:ilvl="0" w:tplc="051413F8">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4AB83829"/>
    <w:multiLevelType w:val="hybridMultilevel"/>
    <w:tmpl w:val="60F61F86"/>
    <w:lvl w:ilvl="0" w:tplc="87FC6672">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BD32C56"/>
    <w:multiLevelType w:val="hybridMultilevel"/>
    <w:tmpl w:val="3E721DDE"/>
    <w:lvl w:ilvl="0" w:tplc="FFFFFFFF">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8" w15:restartNumberingAfterBreak="0">
    <w:nsid w:val="4BF40211"/>
    <w:multiLevelType w:val="hybridMultilevel"/>
    <w:tmpl w:val="ECAAE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2584E64"/>
    <w:multiLevelType w:val="hybridMultilevel"/>
    <w:tmpl w:val="46081164"/>
    <w:lvl w:ilvl="0" w:tplc="007622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57239C9"/>
    <w:multiLevelType w:val="singleLevel"/>
    <w:tmpl w:val="53DEC1D8"/>
    <w:lvl w:ilvl="0">
      <w:start w:val="1"/>
      <w:numFmt w:val="bullet"/>
      <w:lvlText w:val=""/>
      <w:lvlJc w:val="left"/>
      <w:pPr>
        <w:tabs>
          <w:tab w:val="num" w:pos="567"/>
        </w:tabs>
        <w:ind w:left="567" w:hanging="567"/>
      </w:pPr>
      <w:rPr>
        <w:rFonts w:ascii="Symbol" w:hAnsi="Symbol" w:hint="default"/>
        <w:sz w:val="16"/>
      </w:rPr>
    </w:lvl>
  </w:abstractNum>
  <w:abstractNum w:abstractNumId="41" w15:restartNumberingAfterBreak="0">
    <w:nsid w:val="578C69A7"/>
    <w:multiLevelType w:val="hybridMultilevel"/>
    <w:tmpl w:val="EEAAA1F4"/>
    <w:lvl w:ilvl="0" w:tplc="52FE3ADA">
      <w:start w:val="1"/>
      <w:numFmt w:val="decimal"/>
      <w:lvlText w:val="%1."/>
      <w:lvlJc w:val="left"/>
      <w:pPr>
        <w:tabs>
          <w:tab w:val="num" w:pos="360"/>
        </w:tabs>
        <w:ind w:left="360" w:hanging="360"/>
      </w:pPr>
      <w:rPr>
        <w:rFonts w:hint="default"/>
        <w:color w:val="auto"/>
        <w:sz w:val="22"/>
        <w:lang w:val="es-E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15:restartNumberingAfterBreak="0">
    <w:nsid w:val="58A0409C"/>
    <w:multiLevelType w:val="hybridMultilevel"/>
    <w:tmpl w:val="E68286FC"/>
    <w:lvl w:ilvl="0" w:tplc="0C09000F">
      <w:start w:val="1"/>
      <w:numFmt w:val="decimal"/>
      <w:lvlText w:val="%1."/>
      <w:lvlJc w:val="left"/>
      <w:pPr>
        <w:tabs>
          <w:tab w:val="num" w:pos="360"/>
        </w:tabs>
        <w:ind w:left="36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15:restartNumberingAfterBreak="0">
    <w:nsid w:val="5B687023"/>
    <w:multiLevelType w:val="hybridMultilevel"/>
    <w:tmpl w:val="DF64AA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5DE86A62"/>
    <w:multiLevelType w:val="hybridMultilevel"/>
    <w:tmpl w:val="EDA0D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136226C"/>
    <w:multiLevelType w:val="singleLevel"/>
    <w:tmpl w:val="B164E5FA"/>
    <w:lvl w:ilvl="0">
      <w:start w:val="1"/>
      <w:numFmt w:val="bullet"/>
      <w:lvlText w:val=""/>
      <w:lvlJc w:val="left"/>
      <w:pPr>
        <w:tabs>
          <w:tab w:val="num" w:pos="567"/>
        </w:tabs>
        <w:ind w:left="567" w:hanging="567"/>
      </w:pPr>
      <w:rPr>
        <w:rFonts w:ascii="Symbol" w:hAnsi="Symbol" w:hint="default"/>
        <w:sz w:val="16"/>
      </w:rPr>
    </w:lvl>
  </w:abstractNum>
  <w:abstractNum w:abstractNumId="46" w15:restartNumberingAfterBreak="0">
    <w:nsid w:val="638653C9"/>
    <w:multiLevelType w:val="hybridMultilevel"/>
    <w:tmpl w:val="A5DA30F2"/>
    <w:lvl w:ilvl="0" w:tplc="0EFC471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3F27C62"/>
    <w:multiLevelType w:val="hybridMultilevel"/>
    <w:tmpl w:val="0F884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EB60381"/>
    <w:multiLevelType w:val="hybridMultilevel"/>
    <w:tmpl w:val="3364C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0263DBF"/>
    <w:multiLevelType w:val="hybridMultilevel"/>
    <w:tmpl w:val="7D92B0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708F7541"/>
    <w:multiLevelType w:val="hybridMultilevel"/>
    <w:tmpl w:val="1954221E"/>
    <w:lvl w:ilvl="0" w:tplc="AE766B32">
      <w:start w:val="1"/>
      <w:numFmt w:val="decimal"/>
      <w:lvlText w:val="%1."/>
      <w:lvlJc w:val="left"/>
      <w:pPr>
        <w:tabs>
          <w:tab w:val="num" w:pos="720"/>
        </w:tabs>
        <w:ind w:left="72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2" w15:restartNumberingAfterBreak="0">
    <w:nsid w:val="715C1FD6"/>
    <w:multiLevelType w:val="singleLevel"/>
    <w:tmpl w:val="884C35B2"/>
    <w:lvl w:ilvl="0">
      <w:start w:val="2"/>
      <w:numFmt w:val="decimal"/>
      <w:lvlText w:val="%1."/>
      <w:lvlJc w:val="left"/>
      <w:pPr>
        <w:tabs>
          <w:tab w:val="num" w:pos="360"/>
        </w:tabs>
        <w:ind w:left="360" w:hanging="360"/>
      </w:pPr>
      <w:rPr>
        <w:rFonts w:hint="default"/>
      </w:rPr>
    </w:lvl>
  </w:abstractNum>
  <w:abstractNum w:abstractNumId="53" w15:restartNumberingAfterBreak="0">
    <w:nsid w:val="74053DAD"/>
    <w:multiLevelType w:val="singleLevel"/>
    <w:tmpl w:val="C7C2ED06"/>
    <w:lvl w:ilvl="0">
      <w:start w:val="1"/>
      <w:numFmt w:val="decimal"/>
      <w:lvlText w:val="%1."/>
      <w:lvlJc w:val="left"/>
      <w:pPr>
        <w:tabs>
          <w:tab w:val="num" w:pos="570"/>
        </w:tabs>
        <w:ind w:left="570" w:hanging="570"/>
      </w:pPr>
      <w:rPr>
        <w:b/>
        <w:i w:val="0"/>
      </w:rPr>
    </w:lvl>
  </w:abstractNum>
  <w:abstractNum w:abstractNumId="54" w15:restartNumberingAfterBreak="0">
    <w:nsid w:val="75F92272"/>
    <w:multiLevelType w:val="hybridMultilevel"/>
    <w:tmpl w:val="BDF2808C"/>
    <w:lvl w:ilvl="0" w:tplc="87FC6672">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A7108D3"/>
    <w:multiLevelType w:val="hybridMultilevel"/>
    <w:tmpl w:val="91B683D6"/>
    <w:lvl w:ilvl="0" w:tplc="C5FCD63A">
      <w:start w:val="2"/>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6" w15:restartNumberingAfterBreak="0">
    <w:nsid w:val="7F4011AC"/>
    <w:multiLevelType w:val="hybridMultilevel"/>
    <w:tmpl w:val="450C3676"/>
    <w:lvl w:ilvl="0" w:tplc="E3E2EE5C">
      <w:start w:val="1"/>
      <w:numFmt w:val="decimal"/>
      <w:lvlText w:val="%1."/>
      <w:lvlJc w:val="left"/>
      <w:pPr>
        <w:tabs>
          <w:tab w:val="num" w:pos="570"/>
        </w:tabs>
        <w:ind w:left="570" w:hanging="57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144587616">
    <w:abstractNumId w:val="34"/>
  </w:num>
  <w:num w:numId="2" w16cid:durableId="853348252">
    <w:abstractNumId w:val="21"/>
  </w:num>
  <w:num w:numId="3" w16cid:durableId="1344749627">
    <w:abstractNumId w:val="24"/>
  </w:num>
  <w:num w:numId="4" w16cid:durableId="1390303844">
    <w:abstractNumId w:val="9"/>
  </w:num>
  <w:num w:numId="5" w16cid:durableId="1567717796">
    <w:abstractNumId w:val="7"/>
  </w:num>
  <w:num w:numId="6" w16cid:durableId="1159737796">
    <w:abstractNumId w:val="6"/>
  </w:num>
  <w:num w:numId="7" w16cid:durableId="2022539048">
    <w:abstractNumId w:val="5"/>
  </w:num>
  <w:num w:numId="8" w16cid:durableId="2107768852">
    <w:abstractNumId w:val="4"/>
  </w:num>
  <w:num w:numId="9" w16cid:durableId="1284464484">
    <w:abstractNumId w:val="8"/>
  </w:num>
  <w:num w:numId="10" w16cid:durableId="794755578">
    <w:abstractNumId w:val="3"/>
  </w:num>
  <w:num w:numId="11" w16cid:durableId="1640571320">
    <w:abstractNumId w:val="2"/>
  </w:num>
  <w:num w:numId="12" w16cid:durableId="1891991093">
    <w:abstractNumId w:val="1"/>
  </w:num>
  <w:num w:numId="13" w16cid:durableId="608313261">
    <w:abstractNumId w:val="0"/>
  </w:num>
  <w:num w:numId="14" w16cid:durableId="196552600">
    <w:abstractNumId w:val="28"/>
  </w:num>
  <w:num w:numId="15" w16cid:durableId="318730472">
    <w:abstractNumId w:val="53"/>
  </w:num>
  <w:num w:numId="16" w16cid:durableId="611666341">
    <w:abstractNumId w:val="45"/>
  </w:num>
  <w:num w:numId="17" w16cid:durableId="611716307">
    <w:abstractNumId w:val="33"/>
  </w:num>
  <w:num w:numId="18" w16cid:durableId="1999923453">
    <w:abstractNumId w:val="40"/>
  </w:num>
  <w:num w:numId="19" w16cid:durableId="1405567939">
    <w:abstractNumId w:val="12"/>
  </w:num>
  <w:num w:numId="20" w16cid:durableId="1456752520">
    <w:abstractNumId w:val="31"/>
  </w:num>
  <w:num w:numId="21" w16cid:durableId="1153565352">
    <w:abstractNumId w:val="25"/>
  </w:num>
  <w:num w:numId="22" w16cid:durableId="1788741768">
    <w:abstractNumId w:val="10"/>
    <w:lvlOverride w:ilvl="0">
      <w:lvl w:ilvl="0">
        <w:start w:val="1"/>
        <w:numFmt w:val="bullet"/>
        <w:lvlText w:val="-"/>
        <w:lvlJc w:val="left"/>
        <w:pPr>
          <w:ind w:left="720" w:hanging="360"/>
        </w:pPr>
      </w:lvl>
    </w:lvlOverride>
  </w:num>
  <w:num w:numId="23" w16cid:durableId="1312249403">
    <w:abstractNumId w:val="54"/>
  </w:num>
  <w:num w:numId="24" w16cid:durableId="334455733">
    <w:abstractNumId w:val="51"/>
  </w:num>
  <w:num w:numId="25" w16cid:durableId="1722703570">
    <w:abstractNumId w:val="14"/>
  </w:num>
  <w:num w:numId="26" w16cid:durableId="1889217539">
    <w:abstractNumId w:val="42"/>
  </w:num>
  <w:num w:numId="27" w16cid:durableId="1777214307">
    <w:abstractNumId w:val="55"/>
  </w:num>
  <w:num w:numId="28" w16cid:durableId="438136777">
    <w:abstractNumId w:val="13"/>
  </w:num>
  <w:num w:numId="29" w16cid:durableId="913972298">
    <w:abstractNumId w:val="41"/>
  </w:num>
  <w:num w:numId="30" w16cid:durableId="2080054383">
    <w:abstractNumId w:val="17"/>
  </w:num>
  <w:num w:numId="31" w16cid:durableId="1809584959">
    <w:abstractNumId w:val="39"/>
  </w:num>
  <w:num w:numId="32" w16cid:durableId="1694065435">
    <w:abstractNumId w:val="27"/>
  </w:num>
  <w:num w:numId="33" w16cid:durableId="1479953878">
    <w:abstractNumId w:val="32"/>
  </w:num>
  <w:num w:numId="34" w16cid:durableId="1376002056">
    <w:abstractNumId w:val="56"/>
  </w:num>
  <w:num w:numId="35" w16cid:durableId="1570921352">
    <w:abstractNumId w:val="50"/>
  </w:num>
  <w:num w:numId="36" w16cid:durableId="77677055">
    <w:abstractNumId w:val="15"/>
  </w:num>
  <w:num w:numId="37" w16cid:durableId="1130396720">
    <w:abstractNumId w:val="35"/>
  </w:num>
  <w:num w:numId="38" w16cid:durableId="924844406">
    <w:abstractNumId w:val="52"/>
  </w:num>
  <w:num w:numId="39" w16cid:durableId="294993016">
    <w:abstractNumId w:val="16"/>
  </w:num>
  <w:num w:numId="40" w16cid:durableId="1621716936">
    <w:abstractNumId w:val="49"/>
  </w:num>
  <w:num w:numId="41" w16cid:durableId="1907761595">
    <w:abstractNumId w:val="43"/>
  </w:num>
  <w:num w:numId="42" w16cid:durableId="148835349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96617225">
    <w:abstractNumId w:val="46"/>
  </w:num>
  <w:num w:numId="44" w16cid:durableId="1305115178">
    <w:abstractNumId w:val="38"/>
  </w:num>
  <w:num w:numId="45" w16cid:durableId="709574695">
    <w:abstractNumId w:val="23"/>
  </w:num>
  <w:num w:numId="46" w16cid:durableId="863830136">
    <w:abstractNumId w:val="20"/>
  </w:num>
  <w:num w:numId="47" w16cid:durableId="373971261">
    <w:abstractNumId w:val="37"/>
  </w:num>
  <w:num w:numId="48" w16cid:durableId="1246382307">
    <w:abstractNumId w:val="18"/>
  </w:num>
  <w:num w:numId="49" w16cid:durableId="1889148949">
    <w:abstractNumId w:val="44"/>
  </w:num>
  <w:num w:numId="50" w16cid:durableId="1808626618">
    <w:abstractNumId w:val="48"/>
  </w:num>
  <w:num w:numId="51" w16cid:durableId="1336424028">
    <w:abstractNumId w:val="47"/>
  </w:num>
  <w:num w:numId="52" w16cid:durableId="2039232384">
    <w:abstractNumId w:val="30"/>
  </w:num>
  <w:num w:numId="53" w16cid:durableId="904610390">
    <w:abstractNumId w:val="36"/>
  </w:num>
  <w:num w:numId="54" w16cid:durableId="730079805">
    <w:abstractNumId w:val="26"/>
  </w:num>
  <w:num w:numId="55" w16cid:durableId="1347096995">
    <w:abstractNumId w:val="11"/>
  </w:num>
  <w:num w:numId="56" w16cid:durableId="1769040727">
    <w:abstractNumId w:val="22"/>
  </w:num>
  <w:num w:numId="57" w16cid:durableId="526523562">
    <w:abstractNumId w:val="29"/>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ATRIS REG SPAIN 2">
    <w15:presenceInfo w15:providerId="None" w15:userId="VIATRIS REG SPAIN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activeWritingStyle w:appName="MSWord" w:lang="it-IT" w:vendorID="64" w:dllVersion="6" w:nlCheck="1" w:checkStyle="0"/>
  <w:activeWritingStyle w:appName="MSWord" w:lang="en-GB" w:vendorID="64" w:dllVersion="6" w:nlCheck="1" w:checkStyle="1"/>
  <w:activeWritingStyle w:appName="MSWord" w:lang="de-DE" w:vendorID="64" w:dllVersion="6" w:nlCheck="1" w:checkStyle="1"/>
  <w:activeWritingStyle w:appName="MSWord" w:lang="fr-BE" w:vendorID="64" w:dllVersion="6" w:nlCheck="1" w:checkStyle="1"/>
  <w:activeWritingStyle w:appName="MSWord" w:lang="fr-FR" w:vendorID="64" w:dllVersion="6" w:nlCheck="1" w:checkStyle="1"/>
  <w:activeWritingStyle w:appName="MSWord" w:lang="en-US"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s-ES" w:vendorID="9" w:dllVersion="512" w:checkStyle="1"/>
  <w:activeWritingStyle w:appName="MSWord" w:lang="es-ES_tradnl" w:vendorID="9" w:dllVersion="512" w:checkStyle="1"/>
  <w:activeWritingStyle w:appName="MSWord" w:lang="fr-FR" w:vendorID="9"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sv-SE" w:vendorID="0" w:dllVersion="512" w:checkStyle="1"/>
  <w:activeWritingStyle w:appName="MSWord" w:lang="pt-PT" w:vendorID="1" w:dllVersion="513" w:checkStyle="1"/>
  <w:activeWritingStyle w:appName="MSWord" w:lang="sv-SE" w:vendorID="22" w:dllVersion="513" w:checkStyle="1"/>
  <w:activeWritingStyle w:appName="MSWord" w:lang="pt-PT" w:vendorID="75" w:dllVersion="513" w:checkStyle="1"/>
  <w:activeWritingStyle w:appName="MSWord" w:lang="nl-NL"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991226"/>
    <w:rsid w:val="00002B2E"/>
    <w:rsid w:val="00005F94"/>
    <w:rsid w:val="00007629"/>
    <w:rsid w:val="00015E81"/>
    <w:rsid w:val="00017164"/>
    <w:rsid w:val="00020578"/>
    <w:rsid w:val="00021834"/>
    <w:rsid w:val="00024053"/>
    <w:rsid w:val="0002669C"/>
    <w:rsid w:val="00026BD3"/>
    <w:rsid w:val="000309E3"/>
    <w:rsid w:val="00031E19"/>
    <w:rsid w:val="000320DB"/>
    <w:rsid w:val="000332E6"/>
    <w:rsid w:val="00035244"/>
    <w:rsid w:val="00040F8E"/>
    <w:rsid w:val="000437C0"/>
    <w:rsid w:val="00050503"/>
    <w:rsid w:val="000514B8"/>
    <w:rsid w:val="000514DC"/>
    <w:rsid w:val="00052F07"/>
    <w:rsid w:val="0005319D"/>
    <w:rsid w:val="000531F9"/>
    <w:rsid w:val="00055E33"/>
    <w:rsid w:val="00061B10"/>
    <w:rsid w:val="00065E7F"/>
    <w:rsid w:val="00067F30"/>
    <w:rsid w:val="00070F66"/>
    <w:rsid w:val="00071867"/>
    <w:rsid w:val="00073905"/>
    <w:rsid w:val="00073A34"/>
    <w:rsid w:val="00074504"/>
    <w:rsid w:val="00075034"/>
    <w:rsid w:val="000754EE"/>
    <w:rsid w:val="0007615D"/>
    <w:rsid w:val="000777B8"/>
    <w:rsid w:val="00080B85"/>
    <w:rsid w:val="00082664"/>
    <w:rsid w:val="000826C0"/>
    <w:rsid w:val="00085DD2"/>
    <w:rsid w:val="000865C0"/>
    <w:rsid w:val="0009004D"/>
    <w:rsid w:val="00090447"/>
    <w:rsid w:val="00090942"/>
    <w:rsid w:val="000923CF"/>
    <w:rsid w:val="0009359A"/>
    <w:rsid w:val="000938D1"/>
    <w:rsid w:val="000943CB"/>
    <w:rsid w:val="00094813"/>
    <w:rsid w:val="00096FD7"/>
    <w:rsid w:val="00097F07"/>
    <w:rsid w:val="000A082F"/>
    <w:rsid w:val="000A1D33"/>
    <w:rsid w:val="000A2E23"/>
    <w:rsid w:val="000A326E"/>
    <w:rsid w:val="000A3B93"/>
    <w:rsid w:val="000A48D6"/>
    <w:rsid w:val="000A67C5"/>
    <w:rsid w:val="000B3057"/>
    <w:rsid w:val="000B3AF7"/>
    <w:rsid w:val="000B477F"/>
    <w:rsid w:val="000B5F03"/>
    <w:rsid w:val="000B6DDE"/>
    <w:rsid w:val="000B7062"/>
    <w:rsid w:val="000B7504"/>
    <w:rsid w:val="000B7AD5"/>
    <w:rsid w:val="000C0027"/>
    <w:rsid w:val="000C12D2"/>
    <w:rsid w:val="000C3CEA"/>
    <w:rsid w:val="000C4129"/>
    <w:rsid w:val="000C4426"/>
    <w:rsid w:val="000C4436"/>
    <w:rsid w:val="000C47FB"/>
    <w:rsid w:val="000C5C9E"/>
    <w:rsid w:val="000C5DE0"/>
    <w:rsid w:val="000D01DB"/>
    <w:rsid w:val="000D0326"/>
    <w:rsid w:val="000D09B7"/>
    <w:rsid w:val="000D1247"/>
    <w:rsid w:val="000D1A69"/>
    <w:rsid w:val="000D1C56"/>
    <w:rsid w:val="000D30C6"/>
    <w:rsid w:val="000D3134"/>
    <w:rsid w:val="000D3180"/>
    <w:rsid w:val="000D45BF"/>
    <w:rsid w:val="000D5120"/>
    <w:rsid w:val="000D513D"/>
    <w:rsid w:val="000D5752"/>
    <w:rsid w:val="000D61EE"/>
    <w:rsid w:val="000D673E"/>
    <w:rsid w:val="000E1479"/>
    <w:rsid w:val="000E16A4"/>
    <w:rsid w:val="000E56B5"/>
    <w:rsid w:val="000E722F"/>
    <w:rsid w:val="000F2383"/>
    <w:rsid w:val="000F423F"/>
    <w:rsid w:val="000F77D6"/>
    <w:rsid w:val="00100387"/>
    <w:rsid w:val="001008C0"/>
    <w:rsid w:val="001012A3"/>
    <w:rsid w:val="00101C34"/>
    <w:rsid w:val="0010293A"/>
    <w:rsid w:val="00104A85"/>
    <w:rsid w:val="00104BDB"/>
    <w:rsid w:val="0010522C"/>
    <w:rsid w:val="0010610A"/>
    <w:rsid w:val="00107ED3"/>
    <w:rsid w:val="001105AE"/>
    <w:rsid w:val="001133BC"/>
    <w:rsid w:val="00113A22"/>
    <w:rsid w:val="00117D69"/>
    <w:rsid w:val="00120660"/>
    <w:rsid w:val="001226F9"/>
    <w:rsid w:val="00122974"/>
    <w:rsid w:val="001229A4"/>
    <w:rsid w:val="00124C6B"/>
    <w:rsid w:val="001263B5"/>
    <w:rsid w:val="00126805"/>
    <w:rsid w:val="00130DBA"/>
    <w:rsid w:val="00133BF4"/>
    <w:rsid w:val="0013465C"/>
    <w:rsid w:val="00136903"/>
    <w:rsid w:val="001374DA"/>
    <w:rsid w:val="00141AB4"/>
    <w:rsid w:val="00142E95"/>
    <w:rsid w:val="00145A4B"/>
    <w:rsid w:val="00145C17"/>
    <w:rsid w:val="00145E42"/>
    <w:rsid w:val="00150FB3"/>
    <w:rsid w:val="00151FBA"/>
    <w:rsid w:val="00153D0D"/>
    <w:rsid w:val="00157A97"/>
    <w:rsid w:val="001629F2"/>
    <w:rsid w:val="00163FB0"/>
    <w:rsid w:val="00164AE1"/>
    <w:rsid w:val="001653A4"/>
    <w:rsid w:val="0016594F"/>
    <w:rsid w:val="0017044C"/>
    <w:rsid w:val="00170659"/>
    <w:rsid w:val="00171278"/>
    <w:rsid w:val="00172125"/>
    <w:rsid w:val="00172F4B"/>
    <w:rsid w:val="00173301"/>
    <w:rsid w:val="00175544"/>
    <w:rsid w:val="001760B1"/>
    <w:rsid w:val="00176F76"/>
    <w:rsid w:val="00182558"/>
    <w:rsid w:val="00184B79"/>
    <w:rsid w:val="001850AB"/>
    <w:rsid w:val="00185BA5"/>
    <w:rsid w:val="001866BC"/>
    <w:rsid w:val="001872AC"/>
    <w:rsid w:val="00190069"/>
    <w:rsid w:val="00190257"/>
    <w:rsid w:val="001903D2"/>
    <w:rsid w:val="0019159B"/>
    <w:rsid w:val="0019206E"/>
    <w:rsid w:val="001925BE"/>
    <w:rsid w:val="001937AA"/>
    <w:rsid w:val="00193F03"/>
    <w:rsid w:val="00195A5A"/>
    <w:rsid w:val="001A1C2F"/>
    <w:rsid w:val="001A36C1"/>
    <w:rsid w:val="001A4CE2"/>
    <w:rsid w:val="001A7543"/>
    <w:rsid w:val="001A7962"/>
    <w:rsid w:val="001B0275"/>
    <w:rsid w:val="001B0A45"/>
    <w:rsid w:val="001B1309"/>
    <w:rsid w:val="001B51CB"/>
    <w:rsid w:val="001B639B"/>
    <w:rsid w:val="001C0017"/>
    <w:rsid w:val="001C00A7"/>
    <w:rsid w:val="001C05B5"/>
    <w:rsid w:val="001C28B1"/>
    <w:rsid w:val="001C515E"/>
    <w:rsid w:val="001C64BE"/>
    <w:rsid w:val="001C76AA"/>
    <w:rsid w:val="001D171E"/>
    <w:rsid w:val="001D3347"/>
    <w:rsid w:val="001D46C2"/>
    <w:rsid w:val="001E160C"/>
    <w:rsid w:val="001E1F27"/>
    <w:rsid w:val="001E1F9D"/>
    <w:rsid w:val="001E2BAE"/>
    <w:rsid w:val="001E3A94"/>
    <w:rsid w:val="001E44E2"/>
    <w:rsid w:val="001E4BB8"/>
    <w:rsid w:val="001E69D3"/>
    <w:rsid w:val="001E6BC2"/>
    <w:rsid w:val="001E7EDF"/>
    <w:rsid w:val="001F2DB8"/>
    <w:rsid w:val="001F38E7"/>
    <w:rsid w:val="001F4170"/>
    <w:rsid w:val="001F634D"/>
    <w:rsid w:val="001F6916"/>
    <w:rsid w:val="001F7900"/>
    <w:rsid w:val="001F7B3D"/>
    <w:rsid w:val="001F7D7F"/>
    <w:rsid w:val="002014E8"/>
    <w:rsid w:val="00201AAF"/>
    <w:rsid w:val="00202100"/>
    <w:rsid w:val="00203B58"/>
    <w:rsid w:val="0020777C"/>
    <w:rsid w:val="00207E41"/>
    <w:rsid w:val="00212522"/>
    <w:rsid w:val="00212BC7"/>
    <w:rsid w:val="00213492"/>
    <w:rsid w:val="00220A7A"/>
    <w:rsid w:val="00221933"/>
    <w:rsid w:val="00224EEA"/>
    <w:rsid w:val="0023128A"/>
    <w:rsid w:val="00234D96"/>
    <w:rsid w:val="00235872"/>
    <w:rsid w:val="00237C15"/>
    <w:rsid w:val="00237E62"/>
    <w:rsid w:val="00241897"/>
    <w:rsid w:val="00244FA3"/>
    <w:rsid w:val="00251505"/>
    <w:rsid w:val="00253C2B"/>
    <w:rsid w:val="00256981"/>
    <w:rsid w:val="00257724"/>
    <w:rsid w:val="002600D7"/>
    <w:rsid w:val="00262205"/>
    <w:rsid w:val="00262A59"/>
    <w:rsid w:val="00265095"/>
    <w:rsid w:val="00265B96"/>
    <w:rsid w:val="002707A4"/>
    <w:rsid w:val="00270E9B"/>
    <w:rsid w:val="00271341"/>
    <w:rsid w:val="0027148D"/>
    <w:rsid w:val="002757DE"/>
    <w:rsid w:val="00275DA4"/>
    <w:rsid w:val="002806F5"/>
    <w:rsid w:val="002828D5"/>
    <w:rsid w:val="0028340C"/>
    <w:rsid w:val="00285096"/>
    <w:rsid w:val="00287250"/>
    <w:rsid w:val="002877BF"/>
    <w:rsid w:val="002945E7"/>
    <w:rsid w:val="00297798"/>
    <w:rsid w:val="00297C43"/>
    <w:rsid w:val="002A126F"/>
    <w:rsid w:val="002A34FF"/>
    <w:rsid w:val="002A5E61"/>
    <w:rsid w:val="002A5FD8"/>
    <w:rsid w:val="002A6C9A"/>
    <w:rsid w:val="002A7FB7"/>
    <w:rsid w:val="002B2867"/>
    <w:rsid w:val="002B38B4"/>
    <w:rsid w:val="002B538F"/>
    <w:rsid w:val="002B747C"/>
    <w:rsid w:val="002C110F"/>
    <w:rsid w:val="002C1AB5"/>
    <w:rsid w:val="002C2A8A"/>
    <w:rsid w:val="002C2B64"/>
    <w:rsid w:val="002C33BF"/>
    <w:rsid w:val="002C3D53"/>
    <w:rsid w:val="002C441E"/>
    <w:rsid w:val="002C4910"/>
    <w:rsid w:val="002C4A0B"/>
    <w:rsid w:val="002D30D3"/>
    <w:rsid w:val="002D4787"/>
    <w:rsid w:val="002D68A4"/>
    <w:rsid w:val="002D707D"/>
    <w:rsid w:val="002D722E"/>
    <w:rsid w:val="002E15B7"/>
    <w:rsid w:val="002E18BD"/>
    <w:rsid w:val="002E2EFC"/>
    <w:rsid w:val="002E42CA"/>
    <w:rsid w:val="002E6301"/>
    <w:rsid w:val="002F0125"/>
    <w:rsid w:val="002F1B72"/>
    <w:rsid w:val="002F2E0B"/>
    <w:rsid w:val="002F4257"/>
    <w:rsid w:val="002F467C"/>
    <w:rsid w:val="002F6B6A"/>
    <w:rsid w:val="003009F5"/>
    <w:rsid w:val="00300F80"/>
    <w:rsid w:val="00300FD6"/>
    <w:rsid w:val="00301AA9"/>
    <w:rsid w:val="0030262D"/>
    <w:rsid w:val="00304E4A"/>
    <w:rsid w:val="00306A5E"/>
    <w:rsid w:val="00307240"/>
    <w:rsid w:val="003077F1"/>
    <w:rsid w:val="00311D4B"/>
    <w:rsid w:val="0031219A"/>
    <w:rsid w:val="00312D13"/>
    <w:rsid w:val="00312E54"/>
    <w:rsid w:val="003135A1"/>
    <w:rsid w:val="00315ED4"/>
    <w:rsid w:val="00316D47"/>
    <w:rsid w:val="00316D6A"/>
    <w:rsid w:val="00316F16"/>
    <w:rsid w:val="003243B7"/>
    <w:rsid w:val="0032664F"/>
    <w:rsid w:val="00330FD9"/>
    <w:rsid w:val="00333A02"/>
    <w:rsid w:val="00333E9A"/>
    <w:rsid w:val="00334D13"/>
    <w:rsid w:val="00334D82"/>
    <w:rsid w:val="00334ECC"/>
    <w:rsid w:val="0033620E"/>
    <w:rsid w:val="00337A97"/>
    <w:rsid w:val="003436E2"/>
    <w:rsid w:val="00344EE7"/>
    <w:rsid w:val="00350519"/>
    <w:rsid w:val="00350806"/>
    <w:rsid w:val="00352BBC"/>
    <w:rsid w:val="00353373"/>
    <w:rsid w:val="00354137"/>
    <w:rsid w:val="00354603"/>
    <w:rsid w:val="00354CF4"/>
    <w:rsid w:val="003600FA"/>
    <w:rsid w:val="0036023E"/>
    <w:rsid w:val="00360FB3"/>
    <w:rsid w:val="0036141C"/>
    <w:rsid w:val="003621FF"/>
    <w:rsid w:val="00362CC9"/>
    <w:rsid w:val="003647C6"/>
    <w:rsid w:val="00367810"/>
    <w:rsid w:val="0037036D"/>
    <w:rsid w:val="00370915"/>
    <w:rsid w:val="00371498"/>
    <w:rsid w:val="0037232E"/>
    <w:rsid w:val="00373696"/>
    <w:rsid w:val="00375DD3"/>
    <w:rsid w:val="00381239"/>
    <w:rsid w:val="00381719"/>
    <w:rsid w:val="00382868"/>
    <w:rsid w:val="0038298C"/>
    <w:rsid w:val="003831A8"/>
    <w:rsid w:val="00386DFE"/>
    <w:rsid w:val="0039109D"/>
    <w:rsid w:val="00394760"/>
    <w:rsid w:val="00394F23"/>
    <w:rsid w:val="003A0705"/>
    <w:rsid w:val="003A0D93"/>
    <w:rsid w:val="003A24E6"/>
    <w:rsid w:val="003A2532"/>
    <w:rsid w:val="003A3300"/>
    <w:rsid w:val="003A38E5"/>
    <w:rsid w:val="003A4F48"/>
    <w:rsid w:val="003A5ACA"/>
    <w:rsid w:val="003A5E05"/>
    <w:rsid w:val="003A79EB"/>
    <w:rsid w:val="003A7C4D"/>
    <w:rsid w:val="003B1B5D"/>
    <w:rsid w:val="003B4F3E"/>
    <w:rsid w:val="003B5768"/>
    <w:rsid w:val="003B6536"/>
    <w:rsid w:val="003B67A0"/>
    <w:rsid w:val="003B7C92"/>
    <w:rsid w:val="003C1914"/>
    <w:rsid w:val="003C3BE0"/>
    <w:rsid w:val="003C5DCE"/>
    <w:rsid w:val="003C5EB4"/>
    <w:rsid w:val="003C5F8A"/>
    <w:rsid w:val="003C6238"/>
    <w:rsid w:val="003C652A"/>
    <w:rsid w:val="003D1C02"/>
    <w:rsid w:val="003D6615"/>
    <w:rsid w:val="003E1081"/>
    <w:rsid w:val="003E1232"/>
    <w:rsid w:val="003E4138"/>
    <w:rsid w:val="003E4D86"/>
    <w:rsid w:val="003E6D57"/>
    <w:rsid w:val="003E7DF2"/>
    <w:rsid w:val="003F0BED"/>
    <w:rsid w:val="003F1C03"/>
    <w:rsid w:val="003F1C2A"/>
    <w:rsid w:val="003F39A5"/>
    <w:rsid w:val="003F576C"/>
    <w:rsid w:val="003F6BE3"/>
    <w:rsid w:val="003F7B93"/>
    <w:rsid w:val="003F7BAA"/>
    <w:rsid w:val="0040095B"/>
    <w:rsid w:val="004026B6"/>
    <w:rsid w:val="00402C85"/>
    <w:rsid w:val="00403D60"/>
    <w:rsid w:val="0040604B"/>
    <w:rsid w:val="004062E9"/>
    <w:rsid w:val="00406550"/>
    <w:rsid w:val="004106FE"/>
    <w:rsid w:val="0041131A"/>
    <w:rsid w:val="00411E0D"/>
    <w:rsid w:val="00411ED4"/>
    <w:rsid w:val="004125B7"/>
    <w:rsid w:val="00415BE5"/>
    <w:rsid w:val="00422248"/>
    <w:rsid w:val="00422C95"/>
    <w:rsid w:val="004254C8"/>
    <w:rsid w:val="0042628F"/>
    <w:rsid w:val="004301CA"/>
    <w:rsid w:val="00430DF7"/>
    <w:rsid w:val="0043295C"/>
    <w:rsid w:val="00432FF4"/>
    <w:rsid w:val="004371D8"/>
    <w:rsid w:val="00437878"/>
    <w:rsid w:val="00437DC2"/>
    <w:rsid w:val="00441976"/>
    <w:rsid w:val="00442220"/>
    <w:rsid w:val="0044338E"/>
    <w:rsid w:val="004450F5"/>
    <w:rsid w:val="00446D9C"/>
    <w:rsid w:val="00447220"/>
    <w:rsid w:val="00450037"/>
    <w:rsid w:val="004513EB"/>
    <w:rsid w:val="00453415"/>
    <w:rsid w:val="00454054"/>
    <w:rsid w:val="004549F4"/>
    <w:rsid w:val="00454F5E"/>
    <w:rsid w:val="00456A18"/>
    <w:rsid w:val="00456DE4"/>
    <w:rsid w:val="00456E5F"/>
    <w:rsid w:val="004620BD"/>
    <w:rsid w:val="004622C9"/>
    <w:rsid w:val="00462E7B"/>
    <w:rsid w:val="00464A2F"/>
    <w:rsid w:val="00465F20"/>
    <w:rsid w:val="00466966"/>
    <w:rsid w:val="00466D05"/>
    <w:rsid w:val="00466D54"/>
    <w:rsid w:val="0046722B"/>
    <w:rsid w:val="0046724F"/>
    <w:rsid w:val="00470432"/>
    <w:rsid w:val="00471085"/>
    <w:rsid w:val="004714B2"/>
    <w:rsid w:val="00471A3B"/>
    <w:rsid w:val="0047301B"/>
    <w:rsid w:val="00473BC7"/>
    <w:rsid w:val="00474A11"/>
    <w:rsid w:val="00474CEF"/>
    <w:rsid w:val="004752B1"/>
    <w:rsid w:val="00475BAA"/>
    <w:rsid w:val="00481711"/>
    <w:rsid w:val="004821BD"/>
    <w:rsid w:val="00482F62"/>
    <w:rsid w:val="004836AC"/>
    <w:rsid w:val="004853F2"/>
    <w:rsid w:val="00487A37"/>
    <w:rsid w:val="0049033B"/>
    <w:rsid w:val="00490F05"/>
    <w:rsid w:val="004927AF"/>
    <w:rsid w:val="004933EF"/>
    <w:rsid w:val="004939A3"/>
    <w:rsid w:val="00493E4E"/>
    <w:rsid w:val="00495FC9"/>
    <w:rsid w:val="00497D7A"/>
    <w:rsid w:val="004A234E"/>
    <w:rsid w:val="004A6664"/>
    <w:rsid w:val="004B06D7"/>
    <w:rsid w:val="004B374F"/>
    <w:rsid w:val="004B4095"/>
    <w:rsid w:val="004B4F7C"/>
    <w:rsid w:val="004B5DB9"/>
    <w:rsid w:val="004B6A70"/>
    <w:rsid w:val="004B6AE2"/>
    <w:rsid w:val="004B7425"/>
    <w:rsid w:val="004B769A"/>
    <w:rsid w:val="004C26A7"/>
    <w:rsid w:val="004C5CAD"/>
    <w:rsid w:val="004D025D"/>
    <w:rsid w:val="004D25B7"/>
    <w:rsid w:val="004D3078"/>
    <w:rsid w:val="004D33BB"/>
    <w:rsid w:val="004D48FB"/>
    <w:rsid w:val="004D5496"/>
    <w:rsid w:val="004D60BF"/>
    <w:rsid w:val="004D6D41"/>
    <w:rsid w:val="004E02C4"/>
    <w:rsid w:val="004E1286"/>
    <w:rsid w:val="004E3DB8"/>
    <w:rsid w:val="004E4E9D"/>
    <w:rsid w:val="004E7E1B"/>
    <w:rsid w:val="004F1C32"/>
    <w:rsid w:val="004F3CB6"/>
    <w:rsid w:val="004F4311"/>
    <w:rsid w:val="004F549D"/>
    <w:rsid w:val="004F60AF"/>
    <w:rsid w:val="004F6FEB"/>
    <w:rsid w:val="004F72E5"/>
    <w:rsid w:val="0050069B"/>
    <w:rsid w:val="005023E3"/>
    <w:rsid w:val="005026C6"/>
    <w:rsid w:val="0050463F"/>
    <w:rsid w:val="00510ADE"/>
    <w:rsid w:val="00513AED"/>
    <w:rsid w:val="00517419"/>
    <w:rsid w:val="00524928"/>
    <w:rsid w:val="00525220"/>
    <w:rsid w:val="0052668A"/>
    <w:rsid w:val="0052761B"/>
    <w:rsid w:val="00530240"/>
    <w:rsid w:val="00532DA1"/>
    <w:rsid w:val="00535EDA"/>
    <w:rsid w:val="00535F7E"/>
    <w:rsid w:val="005362F3"/>
    <w:rsid w:val="0054042E"/>
    <w:rsid w:val="00540D98"/>
    <w:rsid w:val="00542868"/>
    <w:rsid w:val="00543391"/>
    <w:rsid w:val="00544429"/>
    <w:rsid w:val="005450FC"/>
    <w:rsid w:val="00547A7C"/>
    <w:rsid w:val="00551E2F"/>
    <w:rsid w:val="00553574"/>
    <w:rsid w:val="00553F64"/>
    <w:rsid w:val="00554C23"/>
    <w:rsid w:val="00554D07"/>
    <w:rsid w:val="00555004"/>
    <w:rsid w:val="00560F68"/>
    <w:rsid w:val="00562E9A"/>
    <w:rsid w:val="00563D88"/>
    <w:rsid w:val="00565BBE"/>
    <w:rsid w:val="005660FB"/>
    <w:rsid w:val="00566873"/>
    <w:rsid w:val="00570C00"/>
    <w:rsid w:val="00571CF5"/>
    <w:rsid w:val="00572118"/>
    <w:rsid w:val="0057276B"/>
    <w:rsid w:val="00574592"/>
    <w:rsid w:val="0057565A"/>
    <w:rsid w:val="00576B36"/>
    <w:rsid w:val="00577024"/>
    <w:rsid w:val="00577AE8"/>
    <w:rsid w:val="00580809"/>
    <w:rsid w:val="00581C9E"/>
    <w:rsid w:val="0058393A"/>
    <w:rsid w:val="00584ACC"/>
    <w:rsid w:val="00584B6D"/>
    <w:rsid w:val="00587955"/>
    <w:rsid w:val="005937C4"/>
    <w:rsid w:val="00596586"/>
    <w:rsid w:val="005975C2"/>
    <w:rsid w:val="005A0143"/>
    <w:rsid w:val="005A3E4A"/>
    <w:rsid w:val="005A3F74"/>
    <w:rsid w:val="005A4631"/>
    <w:rsid w:val="005A4689"/>
    <w:rsid w:val="005A630E"/>
    <w:rsid w:val="005A65E2"/>
    <w:rsid w:val="005A6633"/>
    <w:rsid w:val="005A6E60"/>
    <w:rsid w:val="005A7BDF"/>
    <w:rsid w:val="005B1E9D"/>
    <w:rsid w:val="005B1F03"/>
    <w:rsid w:val="005B3ABE"/>
    <w:rsid w:val="005B59B4"/>
    <w:rsid w:val="005B682E"/>
    <w:rsid w:val="005C2EDF"/>
    <w:rsid w:val="005C38FE"/>
    <w:rsid w:val="005C5484"/>
    <w:rsid w:val="005C6689"/>
    <w:rsid w:val="005C7034"/>
    <w:rsid w:val="005C7327"/>
    <w:rsid w:val="005D3EF2"/>
    <w:rsid w:val="005D5F99"/>
    <w:rsid w:val="005E1D36"/>
    <w:rsid w:val="005E3AC3"/>
    <w:rsid w:val="005E4B9B"/>
    <w:rsid w:val="005E7800"/>
    <w:rsid w:val="005F0143"/>
    <w:rsid w:val="005F06DC"/>
    <w:rsid w:val="005F14DD"/>
    <w:rsid w:val="005F30B0"/>
    <w:rsid w:val="005F636C"/>
    <w:rsid w:val="006005EF"/>
    <w:rsid w:val="00602EE0"/>
    <w:rsid w:val="00603446"/>
    <w:rsid w:val="006038CE"/>
    <w:rsid w:val="00603DD3"/>
    <w:rsid w:val="0060607D"/>
    <w:rsid w:val="00606685"/>
    <w:rsid w:val="00607E7B"/>
    <w:rsid w:val="00607FEB"/>
    <w:rsid w:val="00610160"/>
    <w:rsid w:val="00610D8D"/>
    <w:rsid w:val="00611241"/>
    <w:rsid w:val="0061148B"/>
    <w:rsid w:val="00613EF5"/>
    <w:rsid w:val="0061488A"/>
    <w:rsid w:val="00615E09"/>
    <w:rsid w:val="00621B3C"/>
    <w:rsid w:val="00621FE4"/>
    <w:rsid w:val="00623A7E"/>
    <w:rsid w:val="00624061"/>
    <w:rsid w:val="006241CB"/>
    <w:rsid w:val="006243B9"/>
    <w:rsid w:val="00624458"/>
    <w:rsid w:val="006253B9"/>
    <w:rsid w:val="00625759"/>
    <w:rsid w:val="00625AAB"/>
    <w:rsid w:val="006321B6"/>
    <w:rsid w:val="00633792"/>
    <w:rsid w:val="00637F68"/>
    <w:rsid w:val="006415C7"/>
    <w:rsid w:val="00643531"/>
    <w:rsid w:val="00643A84"/>
    <w:rsid w:val="006441A2"/>
    <w:rsid w:val="00645062"/>
    <w:rsid w:val="006462E6"/>
    <w:rsid w:val="00646C13"/>
    <w:rsid w:val="00646D74"/>
    <w:rsid w:val="00647D84"/>
    <w:rsid w:val="00650110"/>
    <w:rsid w:val="00652FE4"/>
    <w:rsid w:val="0065339A"/>
    <w:rsid w:val="00655BFF"/>
    <w:rsid w:val="00657316"/>
    <w:rsid w:val="0066289F"/>
    <w:rsid w:val="0066422D"/>
    <w:rsid w:val="006652AF"/>
    <w:rsid w:val="00666603"/>
    <w:rsid w:val="006669AB"/>
    <w:rsid w:val="00672468"/>
    <w:rsid w:val="00675F64"/>
    <w:rsid w:val="00676440"/>
    <w:rsid w:val="00677F56"/>
    <w:rsid w:val="006804A2"/>
    <w:rsid w:val="00680DEC"/>
    <w:rsid w:val="00684237"/>
    <w:rsid w:val="00685590"/>
    <w:rsid w:val="0069053C"/>
    <w:rsid w:val="0069324E"/>
    <w:rsid w:val="00695B8D"/>
    <w:rsid w:val="006972DD"/>
    <w:rsid w:val="006A1E1E"/>
    <w:rsid w:val="006A2408"/>
    <w:rsid w:val="006A3E68"/>
    <w:rsid w:val="006A6094"/>
    <w:rsid w:val="006A65C0"/>
    <w:rsid w:val="006B03A6"/>
    <w:rsid w:val="006B157E"/>
    <w:rsid w:val="006B40F5"/>
    <w:rsid w:val="006B50DF"/>
    <w:rsid w:val="006B57E8"/>
    <w:rsid w:val="006B7293"/>
    <w:rsid w:val="006B75CA"/>
    <w:rsid w:val="006C1409"/>
    <w:rsid w:val="006C1E93"/>
    <w:rsid w:val="006C32AB"/>
    <w:rsid w:val="006C4677"/>
    <w:rsid w:val="006C47F7"/>
    <w:rsid w:val="006C5245"/>
    <w:rsid w:val="006C5A44"/>
    <w:rsid w:val="006C7C3C"/>
    <w:rsid w:val="006C7F0C"/>
    <w:rsid w:val="006C7FE0"/>
    <w:rsid w:val="006D0A56"/>
    <w:rsid w:val="006D104B"/>
    <w:rsid w:val="006D446F"/>
    <w:rsid w:val="006D46BD"/>
    <w:rsid w:val="006D6939"/>
    <w:rsid w:val="006D6D31"/>
    <w:rsid w:val="006E0C51"/>
    <w:rsid w:val="006E0DAE"/>
    <w:rsid w:val="006E1399"/>
    <w:rsid w:val="006E1F92"/>
    <w:rsid w:val="006E275D"/>
    <w:rsid w:val="006E43A7"/>
    <w:rsid w:val="006E4A30"/>
    <w:rsid w:val="006E50AD"/>
    <w:rsid w:val="006E5244"/>
    <w:rsid w:val="006E6ADD"/>
    <w:rsid w:val="006F139A"/>
    <w:rsid w:val="006F1C2E"/>
    <w:rsid w:val="006F283F"/>
    <w:rsid w:val="006F4717"/>
    <w:rsid w:val="006F5E7B"/>
    <w:rsid w:val="006F61D9"/>
    <w:rsid w:val="006F63D4"/>
    <w:rsid w:val="006F7570"/>
    <w:rsid w:val="007002CF"/>
    <w:rsid w:val="007006FD"/>
    <w:rsid w:val="0070153A"/>
    <w:rsid w:val="00701F6E"/>
    <w:rsid w:val="00702756"/>
    <w:rsid w:val="00702B08"/>
    <w:rsid w:val="00702E59"/>
    <w:rsid w:val="007036E0"/>
    <w:rsid w:val="00705334"/>
    <w:rsid w:val="00706CE7"/>
    <w:rsid w:val="00711702"/>
    <w:rsid w:val="00712209"/>
    <w:rsid w:val="00712FA8"/>
    <w:rsid w:val="00713929"/>
    <w:rsid w:val="00715550"/>
    <w:rsid w:val="0071598A"/>
    <w:rsid w:val="00715DCC"/>
    <w:rsid w:val="00716171"/>
    <w:rsid w:val="00716D45"/>
    <w:rsid w:val="007204EE"/>
    <w:rsid w:val="00720DCD"/>
    <w:rsid w:val="00720FE5"/>
    <w:rsid w:val="00721169"/>
    <w:rsid w:val="00721427"/>
    <w:rsid w:val="00721482"/>
    <w:rsid w:val="0072176E"/>
    <w:rsid w:val="007221CD"/>
    <w:rsid w:val="007239A9"/>
    <w:rsid w:val="00724A62"/>
    <w:rsid w:val="00726C84"/>
    <w:rsid w:val="00735843"/>
    <w:rsid w:val="00735C31"/>
    <w:rsid w:val="00740483"/>
    <w:rsid w:val="00741ACA"/>
    <w:rsid w:val="00742B08"/>
    <w:rsid w:val="00742D0C"/>
    <w:rsid w:val="00745537"/>
    <w:rsid w:val="007469B5"/>
    <w:rsid w:val="00750DE6"/>
    <w:rsid w:val="00751092"/>
    <w:rsid w:val="007543BC"/>
    <w:rsid w:val="00754E68"/>
    <w:rsid w:val="00755C3D"/>
    <w:rsid w:val="00760BD6"/>
    <w:rsid w:val="0076319E"/>
    <w:rsid w:val="007640F9"/>
    <w:rsid w:val="00770209"/>
    <w:rsid w:val="007719E9"/>
    <w:rsid w:val="00772474"/>
    <w:rsid w:val="00772A83"/>
    <w:rsid w:val="00773565"/>
    <w:rsid w:val="007803FB"/>
    <w:rsid w:val="00781AA3"/>
    <w:rsid w:val="0078262D"/>
    <w:rsid w:val="00782B8A"/>
    <w:rsid w:val="00783D87"/>
    <w:rsid w:val="007873E9"/>
    <w:rsid w:val="0079074D"/>
    <w:rsid w:val="00792F50"/>
    <w:rsid w:val="0079674A"/>
    <w:rsid w:val="00796906"/>
    <w:rsid w:val="0079731A"/>
    <w:rsid w:val="007A39F3"/>
    <w:rsid w:val="007A3D46"/>
    <w:rsid w:val="007A3FEE"/>
    <w:rsid w:val="007A5DF2"/>
    <w:rsid w:val="007A660A"/>
    <w:rsid w:val="007A692B"/>
    <w:rsid w:val="007B20A7"/>
    <w:rsid w:val="007B3AFB"/>
    <w:rsid w:val="007B509A"/>
    <w:rsid w:val="007B662B"/>
    <w:rsid w:val="007B690D"/>
    <w:rsid w:val="007B70BE"/>
    <w:rsid w:val="007C0230"/>
    <w:rsid w:val="007C06A2"/>
    <w:rsid w:val="007C1F99"/>
    <w:rsid w:val="007C36B0"/>
    <w:rsid w:val="007C42DA"/>
    <w:rsid w:val="007C4FD8"/>
    <w:rsid w:val="007C6576"/>
    <w:rsid w:val="007D1786"/>
    <w:rsid w:val="007D17A2"/>
    <w:rsid w:val="007D1E09"/>
    <w:rsid w:val="007D471E"/>
    <w:rsid w:val="007D520D"/>
    <w:rsid w:val="007D6B11"/>
    <w:rsid w:val="007D70FE"/>
    <w:rsid w:val="007D7B30"/>
    <w:rsid w:val="007E04CF"/>
    <w:rsid w:val="007E0A9B"/>
    <w:rsid w:val="007E2A46"/>
    <w:rsid w:val="007E2C1E"/>
    <w:rsid w:val="007E3A54"/>
    <w:rsid w:val="007E5CDB"/>
    <w:rsid w:val="007E6647"/>
    <w:rsid w:val="007E680A"/>
    <w:rsid w:val="007F1A38"/>
    <w:rsid w:val="007F1B3E"/>
    <w:rsid w:val="007F2246"/>
    <w:rsid w:val="007F3213"/>
    <w:rsid w:val="00801199"/>
    <w:rsid w:val="00801ECA"/>
    <w:rsid w:val="008035F7"/>
    <w:rsid w:val="00805C1B"/>
    <w:rsid w:val="00805F8C"/>
    <w:rsid w:val="00806A1B"/>
    <w:rsid w:val="0081052D"/>
    <w:rsid w:val="0081080C"/>
    <w:rsid w:val="00810F33"/>
    <w:rsid w:val="00812365"/>
    <w:rsid w:val="00812823"/>
    <w:rsid w:val="00812891"/>
    <w:rsid w:val="008130A4"/>
    <w:rsid w:val="008135C3"/>
    <w:rsid w:val="00813A5A"/>
    <w:rsid w:val="0082419A"/>
    <w:rsid w:val="008269CC"/>
    <w:rsid w:val="00827A45"/>
    <w:rsid w:val="00830668"/>
    <w:rsid w:val="00830765"/>
    <w:rsid w:val="0083123D"/>
    <w:rsid w:val="00831574"/>
    <w:rsid w:val="0083355E"/>
    <w:rsid w:val="00833F82"/>
    <w:rsid w:val="0083595E"/>
    <w:rsid w:val="0083758A"/>
    <w:rsid w:val="00837F4D"/>
    <w:rsid w:val="0084144D"/>
    <w:rsid w:val="00842430"/>
    <w:rsid w:val="00843FAE"/>
    <w:rsid w:val="008444F9"/>
    <w:rsid w:val="008450D7"/>
    <w:rsid w:val="00845CA3"/>
    <w:rsid w:val="008466C9"/>
    <w:rsid w:val="00846731"/>
    <w:rsid w:val="00846E0C"/>
    <w:rsid w:val="00847076"/>
    <w:rsid w:val="00847126"/>
    <w:rsid w:val="008507B0"/>
    <w:rsid w:val="008534A6"/>
    <w:rsid w:val="008540AC"/>
    <w:rsid w:val="00855F73"/>
    <w:rsid w:val="00856762"/>
    <w:rsid w:val="00857E22"/>
    <w:rsid w:val="008617D3"/>
    <w:rsid w:val="0086236F"/>
    <w:rsid w:val="008637C2"/>
    <w:rsid w:val="008642A9"/>
    <w:rsid w:val="008662EC"/>
    <w:rsid w:val="00867DE2"/>
    <w:rsid w:val="00871282"/>
    <w:rsid w:val="008714FB"/>
    <w:rsid w:val="00872942"/>
    <w:rsid w:val="00872A0F"/>
    <w:rsid w:val="00873CA5"/>
    <w:rsid w:val="00875DC5"/>
    <w:rsid w:val="008771CE"/>
    <w:rsid w:val="00880095"/>
    <w:rsid w:val="00880750"/>
    <w:rsid w:val="00880CC4"/>
    <w:rsid w:val="00884DA9"/>
    <w:rsid w:val="0088719E"/>
    <w:rsid w:val="00887203"/>
    <w:rsid w:val="00887D07"/>
    <w:rsid w:val="00890044"/>
    <w:rsid w:val="0089141A"/>
    <w:rsid w:val="00892595"/>
    <w:rsid w:val="00892766"/>
    <w:rsid w:val="00894BB5"/>
    <w:rsid w:val="008953A9"/>
    <w:rsid w:val="00896067"/>
    <w:rsid w:val="00897155"/>
    <w:rsid w:val="00897438"/>
    <w:rsid w:val="008A0296"/>
    <w:rsid w:val="008A185F"/>
    <w:rsid w:val="008A270A"/>
    <w:rsid w:val="008A3AD8"/>
    <w:rsid w:val="008A3B9C"/>
    <w:rsid w:val="008A40A2"/>
    <w:rsid w:val="008A4D0A"/>
    <w:rsid w:val="008A4D0B"/>
    <w:rsid w:val="008A6160"/>
    <w:rsid w:val="008B0D28"/>
    <w:rsid w:val="008B312D"/>
    <w:rsid w:val="008B36B7"/>
    <w:rsid w:val="008B6230"/>
    <w:rsid w:val="008C0147"/>
    <w:rsid w:val="008C15FD"/>
    <w:rsid w:val="008C2305"/>
    <w:rsid w:val="008C234E"/>
    <w:rsid w:val="008C27AD"/>
    <w:rsid w:val="008C47C6"/>
    <w:rsid w:val="008C4A56"/>
    <w:rsid w:val="008C5271"/>
    <w:rsid w:val="008C65D9"/>
    <w:rsid w:val="008C6735"/>
    <w:rsid w:val="008C6B72"/>
    <w:rsid w:val="008C6F1F"/>
    <w:rsid w:val="008C7106"/>
    <w:rsid w:val="008C7D13"/>
    <w:rsid w:val="008D0F3D"/>
    <w:rsid w:val="008D1552"/>
    <w:rsid w:val="008D1A4E"/>
    <w:rsid w:val="008D2C94"/>
    <w:rsid w:val="008D3371"/>
    <w:rsid w:val="008D3744"/>
    <w:rsid w:val="008D3BEB"/>
    <w:rsid w:val="008D599F"/>
    <w:rsid w:val="008E355F"/>
    <w:rsid w:val="008E3870"/>
    <w:rsid w:val="008E444E"/>
    <w:rsid w:val="008E45A2"/>
    <w:rsid w:val="008E4C6D"/>
    <w:rsid w:val="008E4C89"/>
    <w:rsid w:val="008E61E5"/>
    <w:rsid w:val="008E637F"/>
    <w:rsid w:val="008E6896"/>
    <w:rsid w:val="008F01BD"/>
    <w:rsid w:val="008F28A0"/>
    <w:rsid w:val="008F28B5"/>
    <w:rsid w:val="008F4922"/>
    <w:rsid w:val="008F55F0"/>
    <w:rsid w:val="008F62FB"/>
    <w:rsid w:val="008F7899"/>
    <w:rsid w:val="009000F7"/>
    <w:rsid w:val="00902A8A"/>
    <w:rsid w:val="00902EB4"/>
    <w:rsid w:val="00904B97"/>
    <w:rsid w:val="0090635E"/>
    <w:rsid w:val="00907910"/>
    <w:rsid w:val="00913FB3"/>
    <w:rsid w:val="00914857"/>
    <w:rsid w:val="009148E1"/>
    <w:rsid w:val="00914A33"/>
    <w:rsid w:val="0092106A"/>
    <w:rsid w:val="00923A62"/>
    <w:rsid w:val="00923E0E"/>
    <w:rsid w:val="00924A5B"/>
    <w:rsid w:val="0092748D"/>
    <w:rsid w:val="009302EE"/>
    <w:rsid w:val="00930745"/>
    <w:rsid w:val="00931C0D"/>
    <w:rsid w:val="00933D66"/>
    <w:rsid w:val="009355C9"/>
    <w:rsid w:val="00936D7F"/>
    <w:rsid w:val="00940623"/>
    <w:rsid w:val="009439F1"/>
    <w:rsid w:val="00945196"/>
    <w:rsid w:val="00945ADD"/>
    <w:rsid w:val="0094754A"/>
    <w:rsid w:val="00950D2A"/>
    <w:rsid w:val="00950DD2"/>
    <w:rsid w:val="00952529"/>
    <w:rsid w:val="00952878"/>
    <w:rsid w:val="00952D97"/>
    <w:rsid w:val="0095552C"/>
    <w:rsid w:val="009556D1"/>
    <w:rsid w:val="00957B52"/>
    <w:rsid w:val="009600FD"/>
    <w:rsid w:val="00961354"/>
    <w:rsid w:val="00963D89"/>
    <w:rsid w:val="00964A26"/>
    <w:rsid w:val="00964F1D"/>
    <w:rsid w:val="00970753"/>
    <w:rsid w:val="00970DD5"/>
    <w:rsid w:val="00971608"/>
    <w:rsid w:val="00973F59"/>
    <w:rsid w:val="00976B5C"/>
    <w:rsid w:val="009831B9"/>
    <w:rsid w:val="009846FE"/>
    <w:rsid w:val="00984BBE"/>
    <w:rsid w:val="0099034A"/>
    <w:rsid w:val="00990C5C"/>
    <w:rsid w:val="00991226"/>
    <w:rsid w:val="009927F9"/>
    <w:rsid w:val="00992FE0"/>
    <w:rsid w:val="009934BC"/>
    <w:rsid w:val="00994D81"/>
    <w:rsid w:val="0099531A"/>
    <w:rsid w:val="00997E6F"/>
    <w:rsid w:val="009A173A"/>
    <w:rsid w:val="009A4920"/>
    <w:rsid w:val="009A551F"/>
    <w:rsid w:val="009B073C"/>
    <w:rsid w:val="009B0C95"/>
    <w:rsid w:val="009B3ECC"/>
    <w:rsid w:val="009B579B"/>
    <w:rsid w:val="009B63F4"/>
    <w:rsid w:val="009C20E4"/>
    <w:rsid w:val="009C266C"/>
    <w:rsid w:val="009C2CD9"/>
    <w:rsid w:val="009C4316"/>
    <w:rsid w:val="009C6E0A"/>
    <w:rsid w:val="009C7068"/>
    <w:rsid w:val="009C7AAB"/>
    <w:rsid w:val="009C7E10"/>
    <w:rsid w:val="009D033B"/>
    <w:rsid w:val="009D0D74"/>
    <w:rsid w:val="009D3C8C"/>
    <w:rsid w:val="009D42D5"/>
    <w:rsid w:val="009D46E5"/>
    <w:rsid w:val="009D5E9C"/>
    <w:rsid w:val="009D6ABC"/>
    <w:rsid w:val="009D7D4D"/>
    <w:rsid w:val="009E05B3"/>
    <w:rsid w:val="009E35B8"/>
    <w:rsid w:val="009E62B2"/>
    <w:rsid w:val="009E78C9"/>
    <w:rsid w:val="009F1180"/>
    <w:rsid w:val="009F1932"/>
    <w:rsid w:val="009F1FFC"/>
    <w:rsid w:val="009F430F"/>
    <w:rsid w:val="009F5406"/>
    <w:rsid w:val="009F6C77"/>
    <w:rsid w:val="00A001BA"/>
    <w:rsid w:val="00A003C1"/>
    <w:rsid w:val="00A02617"/>
    <w:rsid w:val="00A02962"/>
    <w:rsid w:val="00A0568B"/>
    <w:rsid w:val="00A057EF"/>
    <w:rsid w:val="00A05D9A"/>
    <w:rsid w:val="00A06869"/>
    <w:rsid w:val="00A06B39"/>
    <w:rsid w:val="00A07675"/>
    <w:rsid w:val="00A1023F"/>
    <w:rsid w:val="00A11214"/>
    <w:rsid w:val="00A11B8C"/>
    <w:rsid w:val="00A13F50"/>
    <w:rsid w:val="00A1746D"/>
    <w:rsid w:val="00A213B8"/>
    <w:rsid w:val="00A24113"/>
    <w:rsid w:val="00A243B6"/>
    <w:rsid w:val="00A24D56"/>
    <w:rsid w:val="00A257C9"/>
    <w:rsid w:val="00A25EBE"/>
    <w:rsid w:val="00A322FB"/>
    <w:rsid w:val="00A33555"/>
    <w:rsid w:val="00A3374B"/>
    <w:rsid w:val="00A33CBB"/>
    <w:rsid w:val="00A4088D"/>
    <w:rsid w:val="00A408CF"/>
    <w:rsid w:val="00A412F8"/>
    <w:rsid w:val="00A41AE3"/>
    <w:rsid w:val="00A52D0B"/>
    <w:rsid w:val="00A531FA"/>
    <w:rsid w:val="00A535BA"/>
    <w:rsid w:val="00A5437F"/>
    <w:rsid w:val="00A6327C"/>
    <w:rsid w:val="00A63A0B"/>
    <w:rsid w:val="00A6421D"/>
    <w:rsid w:val="00A655DB"/>
    <w:rsid w:val="00A65B96"/>
    <w:rsid w:val="00A663F7"/>
    <w:rsid w:val="00A66885"/>
    <w:rsid w:val="00A67BA2"/>
    <w:rsid w:val="00A71EEE"/>
    <w:rsid w:val="00A71F2C"/>
    <w:rsid w:val="00A73176"/>
    <w:rsid w:val="00A73916"/>
    <w:rsid w:val="00A7574C"/>
    <w:rsid w:val="00A805D2"/>
    <w:rsid w:val="00A80922"/>
    <w:rsid w:val="00A82C1C"/>
    <w:rsid w:val="00A861D1"/>
    <w:rsid w:val="00A87739"/>
    <w:rsid w:val="00A90014"/>
    <w:rsid w:val="00A902EA"/>
    <w:rsid w:val="00A91808"/>
    <w:rsid w:val="00A920CE"/>
    <w:rsid w:val="00A9437E"/>
    <w:rsid w:val="00A94B04"/>
    <w:rsid w:val="00A94BD0"/>
    <w:rsid w:val="00A959B0"/>
    <w:rsid w:val="00A968DD"/>
    <w:rsid w:val="00A96AB5"/>
    <w:rsid w:val="00A96AC4"/>
    <w:rsid w:val="00AA091C"/>
    <w:rsid w:val="00AA5267"/>
    <w:rsid w:val="00AA5C3B"/>
    <w:rsid w:val="00AB1A7F"/>
    <w:rsid w:val="00AB21BE"/>
    <w:rsid w:val="00AB2D13"/>
    <w:rsid w:val="00AB3D6F"/>
    <w:rsid w:val="00AB4536"/>
    <w:rsid w:val="00AB7D2F"/>
    <w:rsid w:val="00AC0CDC"/>
    <w:rsid w:val="00AC0CE0"/>
    <w:rsid w:val="00AC13AC"/>
    <w:rsid w:val="00AC4776"/>
    <w:rsid w:val="00AC578F"/>
    <w:rsid w:val="00AC7E78"/>
    <w:rsid w:val="00AD3432"/>
    <w:rsid w:val="00AD3CEE"/>
    <w:rsid w:val="00AD40E4"/>
    <w:rsid w:val="00AD48BF"/>
    <w:rsid w:val="00AD5E87"/>
    <w:rsid w:val="00AD7B3A"/>
    <w:rsid w:val="00AE0A41"/>
    <w:rsid w:val="00AE4CF4"/>
    <w:rsid w:val="00AE4E02"/>
    <w:rsid w:val="00AE594F"/>
    <w:rsid w:val="00AF2174"/>
    <w:rsid w:val="00AF3D41"/>
    <w:rsid w:val="00AF5AC0"/>
    <w:rsid w:val="00AF7400"/>
    <w:rsid w:val="00B02284"/>
    <w:rsid w:val="00B026E0"/>
    <w:rsid w:val="00B032E1"/>
    <w:rsid w:val="00B04D5C"/>
    <w:rsid w:val="00B113E2"/>
    <w:rsid w:val="00B120F3"/>
    <w:rsid w:val="00B12A64"/>
    <w:rsid w:val="00B14459"/>
    <w:rsid w:val="00B14507"/>
    <w:rsid w:val="00B14855"/>
    <w:rsid w:val="00B14C67"/>
    <w:rsid w:val="00B1631C"/>
    <w:rsid w:val="00B16AD9"/>
    <w:rsid w:val="00B16E1C"/>
    <w:rsid w:val="00B16F4E"/>
    <w:rsid w:val="00B22916"/>
    <w:rsid w:val="00B22A9B"/>
    <w:rsid w:val="00B231E7"/>
    <w:rsid w:val="00B2395D"/>
    <w:rsid w:val="00B242A5"/>
    <w:rsid w:val="00B2431D"/>
    <w:rsid w:val="00B27B9B"/>
    <w:rsid w:val="00B31148"/>
    <w:rsid w:val="00B31DF3"/>
    <w:rsid w:val="00B343F0"/>
    <w:rsid w:val="00B34E7A"/>
    <w:rsid w:val="00B36095"/>
    <w:rsid w:val="00B3641D"/>
    <w:rsid w:val="00B36946"/>
    <w:rsid w:val="00B36C30"/>
    <w:rsid w:val="00B36E77"/>
    <w:rsid w:val="00B37705"/>
    <w:rsid w:val="00B41EE5"/>
    <w:rsid w:val="00B4222E"/>
    <w:rsid w:val="00B42A70"/>
    <w:rsid w:val="00B43FDE"/>
    <w:rsid w:val="00B44782"/>
    <w:rsid w:val="00B45489"/>
    <w:rsid w:val="00B47048"/>
    <w:rsid w:val="00B50CA7"/>
    <w:rsid w:val="00B5111F"/>
    <w:rsid w:val="00B52618"/>
    <w:rsid w:val="00B55598"/>
    <w:rsid w:val="00B55B1A"/>
    <w:rsid w:val="00B56F6F"/>
    <w:rsid w:val="00B61FC9"/>
    <w:rsid w:val="00B63B8C"/>
    <w:rsid w:val="00B64FED"/>
    <w:rsid w:val="00B652AF"/>
    <w:rsid w:val="00B67D8F"/>
    <w:rsid w:val="00B7022E"/>
    <w:rsid w:val="00B714E4"/>
    <w:rsid w:val="00B7156D"/>
    <w:rsid w:val="00B72A2D"/>
    <w:rsid w:val="00B730C7"/>
    <w:rsid w:val="00B7549F"/>
    <w:rsid w:val="00B765F6"/>
    <w:rsid w:val="00B76672"/>
    <w:rsid w:val="00B82775"/>
    <w:rsid w:val="00B82AFA"/>
    <w:rsid w:val="00B84BC1"/>
    <w:rsid w:val="00B8543F"/>
    <w:rsid w:val="00B8633D"/>
    <w:rsid w:val="00B907E6"/>
    <w:rsid w:val="00B9082E"/>
    <w:rsid w:val="00B9250F"/>
    <w:rsid w:val="00B92E1C"/>
    <w:rsid w:val="00B938BB"/>
    <w:rsid w:val="00B947D9"/>
    <w:rsid w:val="00B955D4"/>
    <w:rsid w:val="00B95A90"/>
    <w:rsid w:val="00B97D35"/>
    <w:rsid w:val="00BA013C"/>
    <w:rsid w:val="00BA02A7"/>
    <w:rsid w:val="00BA0CBB"/>
    <w:rsid w:val="00BA2F53"/>
    <w:rsid w:val="00BA5E73"/>
    <w:rsid w:val="00BB1469"/>
    <w:rsid w:val="00BB1BDA"/>
    <w:rsid w:val="00BB343C"/>
    <w:rsid w:val="00BB383C"/>
    <w:rsid w:val="00BB4790"/>
    <w:rsid w:val="00BB64ED"/>
    <w:rsid w:val="00BC15EC"/>
    <w:rsid w:val="00BC1BF1"/>
    <w:rsid w:val="00BC2798"/>
    <w:rsid w:val="00BC3A1C"/>
    <w:rsid w:val="00BC3FCC"/>
    <w:rsid w:val="00BC40A1"/>
    <w:rsid w:val="00BC7F56"/>
    <w:rsid w:val="00BD0C11"/>
    <w:rsid w:val="00BD1342"/>
    <w:rsid w:val="00BD5F31"/>
    <w:rsid w:val="00BD65D5"/>
    <w:rsid w:val="00BD67E3"/>
    <w:rsid w:val="00BD6F1F"/>
    <w:rsid w:val="00BD782C"/>
    <w:rsid w:val="00BE3FBF"/>
    <w:rsid w:val="00BE530D"/>
    <w:rsid w:val="00BE7785"/>
    <w:rsid w:val="00BF1C36"/>
    <w:rsid w:val="00BF2DCE"/>
    <w:rsid w:val="00BF39FC"/>
    <w:rsid w:val="00BF3C00"/>
    <w:rsid w:val="00BF449B"/>
    <w:rsid w:val="00BF6C96"/>
    <w:rsid w:val="00C0002D"/>
    <w:rsid w:val="00C003A8"/>
    <w:rsid w:val="00C01C9F"/>
    <w:rsid w:val="00C033F3"/>
    <w:rsid w:val="00C042DA"/>
    <w:rsid w:val="00C04770"/>
    <w:rsid w:val="00C04AB7"/>
    <w:rsid w:val="00C068E2"/>
    <w:rsid w:val="00C073CE"/>
    <w:rsid w:val="00C12D69"/>
    <w:rsid w:val="00C1583B"/>
    <w:rsid w:val="00C2100A"/>
    <w:rsid w:val="00C225FB"/>
    <w:rsid w:val="00C25063"/>
    <w:rsid w:val="00C26C96"/>
    <w:rsid w:val="00C27819"/>
    <w:rsid w:val="00C30944"/>
    <w:rsid w:val="00C33215"/>
    <w:rsid w:val="00C335EA"/>
    <w:rsid w:val="00C336E0"/>
    <w:rsid w:val="00C341F1"/>
    <w:rsid w:val="00C40C27"/>
    <w:rsid w:val="00C41901"/>
    <w:rsid w:val="00C4273E"/>
    <w:rsid w:val="00C42C4C"/>
    <w:rsid w:val="00C43901"/>
    <w:rsid w:val="00C4491A"/>
    <w:rsid w:val="00C45260"/>
    <w:rsid w:val="00C45A50"/>
    <w:rsid w:val="00C46EDD"/>
    <w:rsid w:val="00C4762F"/>
    <w:rsid w:val="00C510CD"/>
    <w:rsid w:val="00C51486"/>
    <w:rsid w:val="00C520E1"/>
    <w:rsid w:val="00C57098"/>
    <w:rsid w:val="00C5713C"/>
    <w:rsid w:val="00C61469"/>
    <w:rsid w:val="00C62FAF"/>
    <w:rsid w:val="00C6310C"/>
    <w:rsid w:val="00C6483D"/>
    <w:rsid w:val="00C64D5E"/>
    <w:rsid w:val="00C65447"/>
    <w:rsid w:val="00C65C37"/>
    <w:rsid w:val="00C65FC3"/>
    <w:rsid w:val="00C66154"/>
    <w:rsid w:val="00C6672C"/>
    <w:rsid w:val="00C66BD4"/>
    <w:rsid w:val="00C6721C"/>
    <w:rsid w:val="00C673D4"/>
    <w:rsid w:val="00C6752E"/>
    <w:rsid w:val="00C71DB5"/>
    <w:rsid w:val="00C74130"/>
    <w:rsid w:val="00C74B2F"/>
    <w:rsid w:val="00C778C7"/>
    <w:rsid w:val="00C77ABA"/>
    <w:rsid w:val="00C80D63"/>
    <w:rsid w:val="00C8244E"/>
    <w:rsid w:val="00C82EDD"/>
    <w:rsid w:val="00C83A3E"/>
    <w:rsid w:val="00C86B8A"/>
    <w:rsid w:val="00C90231"/>
    <w:rsid w:val="00C905FF"/>
    <w:rsid w:val="00C90A8D"/>
    <w:rsid w:val="00C90B2D"/>
    <w:rsid w:val="00C92157"/>
    <w:rsid w:val="00C96BD6"/>
    <w:rsid w:val="00CA0A15"/>
    <w:rsid w:val="00CA441E"/>
    <w:rsid w:val="00CA4CC7"/>
    <w:rsid w:val="00CA5D65"/>
    <w:rsid w:val="00CA66B1"/>
    <w:rsid w:val="00CA792D"/>
    <w:rsid w:val="00CB3064"/>
    <w:rsid w:val="00CB30C5"/>
    <w:rsid w:val="00CB63E7"/>
    <w:rsid w:val="00CB6E79"/>
    <w:rsid w:val="00CB76BB"/>
    <w:rsid w:val="00CC11D4"/>
    <w:rsid w:val="00CC251C"/>
    <w:rsid w:val="00CC5DB4"/>
    <w:rsid w:val="00CC6072"/>
    <w:rsid w:val="00CD0274"/>
    <w:rsid w:val="00CD07D2"/>
    <w:rsid w:val="00CD2CB8"/>
    <w:rsid w:val="00CD49D0"/>
    <w:rsid w:val="00CD6B6F"/>
    <w:rsid w:val="00CD6E1A"/>
    <w:rsid w:val="00CD7434"/>
    <w:rsid w:val="00CD7C27"/>
    <w:rsid w:val="00CE233A"/>
    <w:rsid w:val="00CE4B68"/>
    <w:rsid w:val="00CE4FAB"/>
    <w:rsid w:val="00CE5F7B"/>
    <w:rsid w:val="00CF049B"/>
    <w:rsid w:val="00CF1D27"/>
    <w:rsid w:val="00CF3A4A"/>
    <w:rsid w:val="00D008D2"/>
    <w:rsid w:val="00D00990"/>
    <w:rsid w:val="00D00E61"/>
    <w:rsid w:val="00D03E61"/>
    <w:rsid w:val="00D0500E"/>
    <w:rsid w:val="00D050D2"/>
    <w:rsid w:val="00D055B6"/>
    <w:rsid w:val="00D05DFC"/>
    <w:rsid w:val="00D074C0"/>
    <w:rsid w:val="00D07FAC"/>
    <w:rsid w:val="00D120B3"/>
    <w:rsid w:val="00D13BA3"/>
    <w:rsid w:val="00D142D4"/>
    <w:rsid w:val="00D15168"/>
    <w:rsid w:val="00D21B2E"/>
    <w:rsid w:val="00D224F0"/>
    <w:rsid w:val="00D226C0"/>
    <w:rsid w:val="00D24880"/>
    <w:rsid w:val="00D2528A"/>
    <w:rsid w:val="00D2656B"/>
    <w:rsid w:val="00D3126E"/>
    <w:rsid w:val="00D31BC5"/>
    <w:rsid w:val="00D331D0"/>
    <w:rsid w:val="00D35C6A"/>
    <w:rsid w:val="00D37D67"/>
    <w:rsid w:val="00D403CE"/>
    <w:rsid w:val="00D418E0"/>
    <w:rsid w:val="00D41C4C"/>
    <w:rsid w:val="00D42344"/>
    <w:rsid w:val="00D42565"/>
    <w:rsid w:val="00D436F1"/>
    <w:rsid w:val="00D446ED"/>
    <w:rsid w:val="00D46108"/>
    <w:rsid w:val="00D479E5"/>
    <w:rsid w:val="00D47BD2"/>
    <w:rsid w:val="00D538B0"/>
    <w:rsid w:val="00D544D8"/>
    <w:rsid w:val="00D54DE0"/>
    <w:rsid w:val="00D602AF"/>
    <w:rsid w:val="00D62B1E"/>
    <w:rsid w:val="00D62D30"/>
    <w:rsid w:val="00D64108"/>
    <w:rsid w:val="00D64D3D"/>
    <w:rsid w:val="00D65188"/>
    <w:rsid w:val="00D65492"/>
    <w:rsid w:val="00D657A3"/>
    <w:rsid w:val="00D65A48"/>
    <w:rsid w:val="00D66188"/>
    <w:rsid w:val="00D663D6"/>
    <w:rsid w:val="00D717C0"/>
    <w:rsid w:val="00D76DE5"/>
    <w:rsid w:val="00D77DF0"/>
    <w:rsid w:val="00D806EF"/>
    <w:rsid w:val="00D80961"/>
    <w:rsid w:val="00D82AE8"/>
    <w:rsid w:val="00D8307A"/>
    <w:rsid w:val="00D83DDA"/>
    <w:rsid w:val="00D84148"/>
    <w:rsid w:val="00D8574D"/>
    <w:rsid w:val="00D86795"/>
    <w:rsid w:val="00D91310"/>
    <w:rsid w:val="00D93169"/>
    <w:rsid w:val="00D935BB"/>
    <w:rsid w:val="00D93690"/>
    <w:rsid w:val="00D93706"/>
    <w:rsid w:val="00D94210"/>
    <w:rsid w:val="00D95E3C"/>
    <w:rsid w:val="00D975AE"/>
    <w:rsid w:val="00DA1473"/>
    <w:rsid w:val="00DA2EA4"/>
    <w:rsid w:val="00DA4204"/>
    <w:rsid w:val="00DA79BD"/>
    <w:rsid w:val="00DA7AF9"/>
    <w:rsid w:val="00DB218C"/>
    <w:rsid w:val="00DB44FC"/>
    <w:rsid w:val="00DB5127"/>
    <w:rsid w:val="00DB5754"/>
    <w:rsid w:val="00DB6DDC"/>
    <w:rsid w:val="00DB751C"/>
    <w:rsid w:val="00DB7E08"/>
    <w:rsid w:val="00DC0084"/>
    <w:rsid w:val="00DC1475"/>
    <w:rsid w:val="00DC164F"/>
    <w:rsid w:val="00DC2A97"/>
    <w:rsid w:val="00DC5DA8"/>
    <w:rsid w:val="00DC762F"/>
    <w:rsid w:val="00DD125A"/>
    <w:rsid w:val="00DD2132"/>
    <w:rsid w:val="00DD2647"/>
    <w:rsid w:val="00DD4174"/>
    <w:rsid w:val="00DD4857"/>
    <w:rsid w:val="00DD532E"/>
    <w:rsid w:val="00DD5883"/>
    <w:rsid w:val="00DD6A94"/>
    <w:rsid w:val="00DE2351"/>
    <w:rsid w:val="00DE694B"/>
    <w:rsid w:val="00DE6DD4"/>
    <w:rsid w:val="00DF0966"/>
    <w:rsid w:val="00DF1433"/>
    <w:rsid w:val="00DF1A3A"/>
    <w:rsid w:val="00DF1BAB"/>
    <w:rsid w:val="00DF26ED"/>
    <w:rsid w:val="00DF3C53"/>
    <w:rsid w:val="00DF4858"/>
    <w:rsid w:val="00DF7711"/>
    <w:rsid w:val="00DF7E7B"/>
    <w:rsid w:val="00DF7EB1"/>
    <w:rsid w:val="00E0050E"/>
    <w:rsid w:val="00E00A9B"/>
    <w:rsid w:val="00E01A52"/>
    <w:rsid w:val="00E0299E"/>
    <w:rsid w:val="00E0341C"/>
    <w:rsid w:val="00E059EE"/>
    <w:rsid w:val="00E10045"/>
    <w:rsid w:val="00E11254"/>
    <w:rsid w:val="00E11881"/>
    <w:rsid w:val="00E16344"/>
    <w:rsid w:val="00E16DB2"/>
    <w:rsid w:val="00E17206"/>
    <w:rsid w:val="00E17D6D"/>
    <w:rsid w:val="00E218AB"/>
    <w:rsid w:val="00E24624"/>
    <w:rsid w:val="00E26C43"/>
    <w:rsid w:val="00E3111D"/>
    <w:rsid w:val="00E313BA"/>
    <w:rsid w:val="00E323C9"/>
    <w:rsid w:val="00E34693"/>
    <w:rsid w:val="00E3499D"/>
    <w:rsid w:val="00E35899"/>
    <w:rsid w:val="00E36EDF"/>
    <w:rsid w:val="00E37F75"/>
    <w:rsid w:val="00E40575"/>
    <w:rsid w:val="00E47826"/>
    <w:rsid w:val="00E510D7"/>
    <w:rsid w:val="00E51FA1"/>
    <w:rsid w:val="00E5460C"/>
    <w:rsid w:val="00E55719"/>
    <w:rsid w:val="00E569F1"/>
    <w:rsid w:val="00E6130C"/>
    <w:rsid w:val="00E61D43"/>
    <w:rsid w:val="00E63863"/>
    <w:rsid w:val="00E63D98"/>
    <w:rsid w:val="00E6447D"/>
    <w:rsid w:val="00E657DE"/>
    <w:rsid w:val="00E65AD8"/>
    <w:rsid w:val="00E708F8"/>
    <w:rsid w:val="00E70F67"/>
    <w:rsid w:val="00E7263E"/>
    <w:rsid w:val="00E72C9E"/>
    <w:rsid w:val="00E72EBA"/>
    <w:rsid w:val="00E7351F"/>
    <w:rsid w:val="00E74838"/>
    <w:rsid w:val="00E75892"/>
    <w:rsid w:val="00E806AB"/>
    <w:rsid w:val="00E809BF"/>
    <w:rsid w:val="00E8417C"/>
    <w:rsid w:val="00E8582A"/>
    <w:rsid w:val="00E85A75"/>
    <w:rsid w:val="00E87229"/>
    <w:rsid w:val="00E906E8"/>
    <w:rsid w:val="00E91E34"/>
    <w:rsid w:val="00E92544"/>
    <w:rsid w:val="00E92E8B"/>
    <w:rsid w:val="00E9481E"/>
    <w:rsid w:val="00E9770A"/>
    <w:rsid w:val="00EA1E96"/>
    <w:rsid w:val="00EA43A1"/>
    <w:rsid w:val="00EA75AC"/>
    <w:rsid w:val="00EA7822"/>
    <w:rsid w:val="00EB0460"/>
    <w:rsid w:val="00EB0763"/>
    <w:rsid w:val="00EB07A5"/>
    <w:rsid w:val="00EB092C"/>
    <w:rsid w:val="00EB3B1F"/>
    <w:rsid w:val="00EB5D26"/>
    <w:rsid w:val="00EC1092"/>
    <w:rsid w:val="00EC1878"/>
    <w:rsid w:val="00EC2B97"/>
    <w:rsid w:val="00EC45F2"/>
    <w:rsid w:val="00EC6004"/>
    <w:rsid w:val="00EC74E8"/>
    <w:rsid w:val="00EC7E3B"/>
    <w:rsid w:val="00ED049A"/>
    <w:rsid w:val="00ED063A"/>
    <w:rsid w:val="00ED5001"/>
    <w:rsid w:val="00ED6228"/>
    <w:rsid w:val="00ED629B"/>
    <w:rsid w:val="00ED6F55"/>
    <w:rsid w:val="00ED7FB6"/>
    <w:rsid w:val="00EE10A6"/>
    <w:rsid w:val="00EE11C9"/>
    <w:rsid w:val="00EE2591"/>
    <w:rsid w:val="00EE30E1"/>
    <w:rsid w:val="00EE4901"/>
    <w:rsid w:val="00EF1E52"/>
    <w:rsid w:val="00EF2DEF"/>
    <w:rsid w:val="00EF3097"/>
    <w:rsid w:val="00F009B4"/>
    <w:rsid w:val="00F00A3D"/>
    <w:rsid w:val="00F01372"/>
    <w:rsid w:val="00F05A35"/>
    <w:rsid w:val="00F05D07"/>
    <w:rsid w:val="00F06367"/>
    <w:rsid w:val="00F07CF5"/>
    <w:rsid w:val="00F10DA2"/>
    <w:rsid w:val="00F11091"/>
    <w:rsid w:val="00F11C44"/>
    <w:rsid w:val="00F13B7B"/>
    <w:rsid w:val="00F14851"/>
    <w:rsid w:val="00F219BB"/>
    <w:rsid w:val="00F24A27"/>
    <w:rsid w:val="00F24ABB"/>
    <w:rsid w:val="00F26B8F"/>
    <w:rsid w:val="00F30CAC"/>
    <w:rsid w:val="00F32D08"/>
    <w:rsid w:val="00F34154"/>
    <w:rsid w:val="00F34944"/>
    <w:rsid w:val="00F34D68"/>
    <w:rsid w:val="00F35022"/>
    <w:rsid w:val="00F3546C"/>
    <w:rsid w:val="00F35517"/>
    <w:rsid w:val="00F364AC"/>
    <w:rsid w:val="00F3793C"/>
    <w:rsid w:val="00F3796F"/>
    <w:rsid w:val="00F4194C"/>
    <w:rsid w:val="00F508DC"/>
    <w:rsid w:val="00F512C4"/>
    <w:rsid w:val="00F57EDE"/>
    <w:rsid w:val="00F60A38"/>
    <w:rsid w:val="00F60C70"/>
    <w:rsid w:val="00F639D1"/>
    <w:rsid w:val="00F67C11"/>
    <w:rsid w:val="00F70B8E"/>
    <w:rsid w:val="00F71028"/>
    <w:rsid w:val="00F7153A"/>
    <w:rsid w:val="00F71C19"/>
    <w:rsid w:val="00F721B4"/>
    <w:rsid w:val="00F72DC5"/>
    <w:rsid w:val="00F73681"/>
    <w:rsid w:val="00F741BB"/>
    <w:rsid w:val="00F74FAD"/>
    <w:rsid w:val="00F75502"/>
    <w:rsid w:val="00F8151D"/>
    <w:rsid w:val="00F838FC"/>
    <w:rsid w:val="00F853A1"/>
    <w:rsid w:val="00F85D2C"/>
    <w:rsid w:val="00F86B72"/>
    <w:rsid w:val="00F86C5E"/>
    <w:rsid w:val="00F86D64"/>
    <w:rsid w:val="00F870B5"/>
    <w:rsid w:val="00F90333"/>
    <w:rsid w:val="00F93FE9"/>
    <w:rsid w:val="00F97C42"/>
    <w:rsid w:val="00FA1368"/>
    <w:rsid w:val="00FA1FCB"/>
    <w:rsid w:val="00FA3D76"/>
    <w:rsid w:val="00FB0AD3"/>
    <w:rsid w:val="00FB14AD"/>
    <w:rsid w:val="00FB1529"/>
    <w:rsid w:val="00FB4DFE"/>
    <w:rsid w:val="00FB7FC8"/>
    <w:rsid w:val="00FC1A91"/>
    <w:rsid w:val="00FC1B56"/>
    <w:rsid w:val="00FD0495"/>
    <w:rsid w:val="00FD0EC9"/>
    <w:rsid w:val="00FD2A5C"/>
    <w:rsid w:val="00FD4D7C"/>
    <w:rsid w:val="00FD5397"/>
    <w:rsid w:val="00FD6F59"/>
    <w:rsid w:val="00FD76A0"/>
    <w:rsid w:val="00FE04DD"/>
    <w:rsid w:val="00FE1F0A"/>
    <w:rsid w:val="00FE2C51"/>
    <w:rsid w:val="00FE4377"/>
    <w:rsid w:val="00FE4BCD"/>
    <w:rsid w:val="00FE5F62"/>
    <w:rsid w:val="00FE6986"/>
    <w:rsid w:val="00FE7A41"/>
    <w:rsid w:val="00FF0A14"/>
    <w:rsid w:val="00FF49DA"/>
    <w:rsid w:val="00FF4A4B"/>
    <w:rsid w:val="00FF764A"/>
    <w:rsid w:val="00FF78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6625"/>
    <o:shapelayout v:ext="edit">
      <o:idmap v:ext="edit" data="1"/>
    </o:shapelayout>
  </w:shapeDefaults>
  <w:decimalSymbol w:val=","/>
  <w:listSeparator w:val=";"/>
  <w14:docId w14:val="2F0944FA"/>
  <w15:chartTrackingRefBased/>
  <w15:docId w15:val="{2DC9EABC-B0E8-4876-A875-91AC4DAE4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3CB"/>
    <w:rPr>
      <w:sz w:val="22"/>
      <w:lang w:val="es-ES" w:eastAsia="en-US"/>
    </w:rPr>
  </w:style>
  <w:style w:type="paragraph" w:styleId="Ttulo1">
    <w:name w:val="heading 1"/>
    <w:basedOn w:val="Normal"/>
    <w:next w:val="Normal"/>
    <w:qFormat/>
    <w:rsid w:val="000943CB"/>
    <w:pPr>
      <w:widowControl w:val="0"/>
      <w:tabs>
        <w:tab w:val="left" w:pos="0"/>
        <w:tab w:val="center" w:pos="5040"/>
      </w:tabs>
      <w:suppressAutoHyphens/>
      <w:outlineLvl w:val="0"/>
    </w:pPr>
    <w:rPr>
      <w:rFonts w:ascii="Times New Roman Bold" w:hAnsi="Times New Roman Bold"/>
      <w:b/>
      <w:caps/>
      <w:snapToGrid w:val="0"/>
      <w:color w:val="000000"/>
      <w:lang w:val="en-US" w:eastAsia="es-ES"/>
    </w:rPr>
  </w:style>
  <w:style w:type="paragraph" w:styleId="Ttulo2">
    <w:name w:val="heading 2"/>
    <w:basedOn w:val="Normal"/>
    <w:next w:val="Normal"/>
    <w:qFormat/>
    <w:rsid w:val="00D76DE5"/>
    <w:pPr>
      <w:keepNext/>
      <w:numPr>
        <w:ilvl w:val="12"/>
      </w:numPr>
      <w:ind w:right="17"/>
      <w:jc w:val="both"/>
      <w:outlineLvl w:val="1"/>
    </w:pPr>
    <w:rPr>
      <w:b/>
      <w:color w:val="000000"/>
      <w:lang w:val="en-GB"/>
    </w:rPr>
  </w:style>
  <w:style w:type="paragraph" w:styleId="Ttulo3">
    <w:name w:val="heading 3"/>
    <w:basedOn w:val="Normal"/>
    <w:next w:val="Normal"/>
    <w:link w:val="Ttulo3Car"/>
    <w:qFormat/>
    <w:rsid w:val="00D76DE5"/>
    <w:pPr>
      <w:keepNext/>
      <w:numPr>
        <w:ilvl w:val="12"/>
      </w:numPr>
      <w:ind w:right="17"/>
      <w:jc w:val="both"/>
      <w:outlineLvl w:val="2"/>
    </w:pPr>
    <w:rPr>
      <w:color w:val="000000"/>
      <w:u w:val="single"/>
      <w:lang w:val="es-ES_tradnl"/>
    </w:rPr>
  </w:style>
  <w:style w:type="paragraph" w:styleId="Ttulo4">
    <w:name w:val="heading 4"/>
    <w:basedOn w:val="Normal"/>
    <w:next w:val="Normal"/>
    <w:qFormat/>
    <w:rsid w:val="00D76DE5"/>
    <w:pPr>
      <w:keepNext/>
      <w:tabs>
        <w:tab w:val="left" w:pos="567"/>
      </w:tabs>
      <w:outlineLvl w:val="3"/>
    </w:pPr>
    <w:rPr>
      <w:color w:val="000000"/>
      <w:u w:val="single"/>
    </w:rPr>
  </w:style>
  <w:style w:type="paragraph" w:styleId="Ttulo5">
    <w:name w:val="heading 5"/>
    <w:basedOn w:val="Normal"/>
    <w:next w:val="Normal"/>
    <w:qFormat/>
    <w:rsid w:val="00D76DE5"/>
    <w:pPr>
      <w:keepNext/>
      <w:widowControl w:val="0"/>
      <w:jc w:val="both"/>
      <w:outlineLvl w:val="4"/>
    </w:pPr>
    <w:rPr>
      <w:b/>
      <w:color w:val="000000"/>
      <w:lang w:val="en-US"/>
    </w:rPr>
  </w:style>
  <w:style w:type="paragraph" w:styleId="Ttulo6">
    <w:name w:val="heading 6"/>
    <w:basedOn w:val="Normal"/>
    <w:next w:val="Normal"/>
    <w:qFormat/>
    <w:rsid w:val="00D76DE5"/>
    <w:pPr>
      <w:keepNext/>
      <w:numPr>
        <w:ilvl w:val="12"/>
      </w:numPr>
      <w:ind w:right="17"/>
      <w:jc w:val="both"/>
      <w:outlineLvl w:val="5"/>
    </w:pPr>
    <w:rPr>
      <w:color w:val="000000"/>
      <w:lang w:val="es-ES_tradnl"/>
    </w:rPr>
  </w:style>
  <w:style w:type="paragraph" w:styleId="Ttulo7">
    <w:name w:val="heading 7"/>
    <w:basedOn w:val="Normal"/>
    <w:next w:val="Normal"/>
    <w:qFormat/>
    <w:rsid w:val="00D76DE5"/>
    <w:pPr>
      <w:keepNext/>
      <w:tabs>
        <w:tab w:val="left" w:pos="567"/>
      </w:tabs>
      <w:outlineLvl w:val="6"/>
    </w:pPr>
    <w:rPr>
      <w:i/>
      <w:color w:val="000000"/>
    </w:rPr>
  </w:style>
  <w:style w:type="paragraph" w:styleId="Ttulo8">
    <w:name w:val="heading 8"/>
    <w:basedOn w:val="Normal"/>
    <w:next w:val="Normal"/>
    <w:qFormat/>
    <w:rsid w:val="00D76DE5"/>
    <w:pPr>
      <w:keepNext/>
      <w:tabs>
        <w:tab w:val="left" w:pos="567"/>
      </w:tabs>
      <w:outlineLvl w:val="7"/>
    </w:pPr>
    <w:rPr>
      <w:b/>
      <w:i/>
      <w:color w:val="000000"/>
    </w:rPr>
  </w:style>
  <w:style w:type="paragraph" w:styleId="Ttulo9">
    <w:name w:val="heading 9"/>
    <w:basedOn w:val="Normal"/>
    <w:next w:val="Normal"/>
    <w:qFormat/>
    <w:rsid w:val="00D76DE5"/>
    <w:pPr>
      <w:keepNext/>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76DE5"/>
    <w:pPr>
      <w:tabs>
        <w:tab w:val="left" w:pos="567"/>
      </w:tabs>
      <w:jc w:val="both"/>
    </w:pPr>
    <w:rPr>
      <w:color w:val="000000"/>
      <w:lang w:val="x-none"/>
    </w:rPr>
  </w:style>
  <w:style w:type="paragraph" w:styleId="Textoindependiente2">
    <w:name w:val="Body Text 2"/>
    <w:basedOn w:val="Normal"/>
    <w:link w:val="Textoindependiente2Car"/>
    <w:rsid w:val="00D76DE5"/>
    <w:pPr>
      <w:widowControl w:val="0"/>
      <w:jc w:val="both"/>
    </w:pPr>
    <w:rPr>
      <w:color w:val="000000"/>
      <w:lang w:val="en-US"/>
    </w:rPr>
  </w:style>
  <w:style w:type="paragraph" w:customStyle="1" w:styleId="Sangradetindependiente">
    <w:name w:val="Sangr’a de t. independiente"/>
    <w:basedOn w:val="Normal"/>
    <w:rsid w:val="00D76DE5"/>
    <w:pPr>
      <w:ind w:right="17"/>
      <w:jc w:val="both"/>
    </w:pPr>
    <w:rPr>
      <w:b/>
      <w:i/>
      <w:lang w:val="es-ES_tradnl"/>
    </w:rPr>
  </w:style>
  <w:style w:type="paragraph" w:styleId="Ttulo">
    <w:name w:val="Title"/>
    <w:basedOn w:val="Normal"/>
    <w:qFormat/>
    <w:rsid w:val="00D76DE5"/>
    <w:pPr>
      <w:jc w:val="center"/>
    </w:pPr>
    <w:rPr>
      <w:b/>
      <w:color w:val="000000"/>
    </w:rPr>
  </w:style>
  <w:style w:type="paragraph" w:styleId="Textoindependiente3">
    <w:name w:val="Body Text 3"/>
    <w:basedOn w:val="Normal"/>
    <w:rsid w:val="00D76DE5"/>
    <w:rPr>
      <w:b/>
      <w:color w:val="000000"/>
    </w:rPr>
  </w:style>
  <w:style w:type="paragraph" w:styleId="Piedepgina">
    <w:name w:val="footer"/>
    <w:basedOn w:val="Normal"/>
    <w:rsid w:val="00D76DE5"/>
    <w:pPr>
      <w:tabs>
        <w:tab w:val="center" w:pos="4153"/>
        <w:tab w:val="right" w:pos="8306"/>
      </w:tabs>
    </w:pPr>
  </w:style>
  <w:style w:type="character" w:styleId="Nmerodepgina">
    <w:name w:val="page number"/>
    <w:basedOn w:val="Fuentedeprrafopredeter"/>
    <w:rsid w:val="00D76DE5"/>
  </w:style>
  <w:style w:type="paragraph" w:styleId="Encabezado">
    <w:name w:val="header"/>
    <w:basedOn w:val="Normal"/>
    <w:link w:val="EncabezadoCar"/>
    <w:rsid w:val="00D76DE5"/>
    <w:pPr>
      <w:tabs>
        <w:tab w:val="center" w:pos="4153"/>
        <w:tab w:val="right" w:pos="8306"/>
      </w:tabs>
    </w:pPr>
    <w:rPr>
      <w:lang w:val="x-none"/>
    </w:rPr>
  </w:style>
  <w:style w:type="character" w:customStyle="1" w:styleId="SmPCHeading">
    <w:name w:val="SmPC Heading"/>
    <w:rsid w:val="00D76DE5"/>
    <w:rPr>
      <w:rFonts w:ascii="Times New Roman" w:hAnsi="Times New Roman"/>
      <w:b/>
      <w:caps/>
      <w:sz w:val="22"/>
      <w:u w:val="none"/>
      <w:vertAlign w:val="baseline"/>
    </w:rPr>
  </w:style>
  <w:style w:type="paragraph" w:customStyle="1" w:styleId="Ttulo50">
    <w:name w:val="T’tulo 5"/>
    <w:basedOn w:val="Normal"/>
    <w:next w:val="Normal"/>
    <w:rsid w:val="00D76DE5"/>
    <w:pPr>
      <w:keepNext/>
      <w:ind w:right="17"/>
      <w:jc w:val="both"/>
    </w:pPr>
    <w:rPr>
      <w:b/>
      <w:color w:val="000080"/>
      <w:u w:val="single"/>
      <w:lang w:val="es-ES_tradnl"/>
    </w:rPr>
  </w:style>
  <w:style w:type="paragraph" w:customStyle="1" w:styleId="Ttulo60">
    <w:name w:val="T’tulo 6"/>
    <w:basedOn w:val="Normal"/>
    <w:next w:val="Normal"/>
    <w:rsid w:val="00D76DE5"/>
    <w:pPr>
      <w:keepNext/>
      <w:ind w:right="17"/>
      <w:jc w:val="both"/>
    </w:pPr>
    <w:rPr>
      <w:color w:val="000080"/>
      <w:u w:val="single"/>
      <w:lang w:val="es-ES_tradnl"/>
    </w:rPr>
  </w:style>
  <w:style w:type="paragraph" w:customStyle="1" w:styleId="Ttulo70">
    <w:name w:val="T’tulo 7"/>
    <w:basedOn w:val="Normal"/>
    <w:next w:val="Normal"/>
    <w:rsid w:val="00D76DE5"/>
    <w:pPr>
      <w:keepNext/>
      <w:ind w:right="17"/>
      <w:jc w:val="both"/>
    </w:pPr>
    <w:rPr>
      <w:b/>
      <w:i/>
      <w:color w:val="000000"/>
      <w:lang w:val="es-ES_tradnl"/>
    </w:rPr>
  </w:style>
  <w:style w:type="paragraph" w:styleId="Textodebloque">
    <w:name w:val="Block Text"/>
    <w:basedOn w:val="Normal"/>
    <w:rsid w:val="00D76DE5"/>
    <w:pPr>
      <w:numPr>
        <w:ilvl w:val="12"/>
      </w:numPr>
      <w:tabs>
        <w:tab w:val="left" w:pos="567"/>
      </w:tabs>
      <w:ind w:left="567" w:right="17"/>
    </w:pPr>
    <w:rPr>
      <w:color w:val="000000"/>
    </w:rPr>
  </w:style>
  <w:style w:type="paragraph" w:styleId="Mapadeldocumento">
    <w:name w:val="Document Map"/>
    <w:basedOn w:val="Normal"/>
    <w:semiHidden/>
    <w:rsid w:val="00D76DE5"/>
    <w:pPr>
      <w:shd w:val="clear" w:color="auto" w:fill="000080"/>
    </w:pPr>
    <w:rPr>
      <w:rFonts w:ascii="Tahoma" w:hAnsi="Tahoma"/>
    </w:rPr>
  </w:style>
  <w:style w:type="character" w:styleId="Refdecomentario">
    <w:name w:val="annotation reference"/>
    <w:uiPriority w:val="99"/>
    <w:semiHidden/>
    <w:rsid w:val="00D76DE5"/>
    <w:rPr>
      <w:sz w:val="16"/>
      <w:szCs w:val="16"/>
    </w:rPr>
  </w:style>
  <w:style w:type="paragraph" w:styleId="Textocomentario">
    <w:name w:val="annotation text"/>
    <w:basedOn w:val="Normal"/>
    <w:link w:val="TextocomentarioCar"/>
    <w:semiHidden/>
    <w:rsid w:val="00D76DE5"/>
    <w:rPr>
      <w:lang w:val="x-none"/>
    </w:rPr>
  </w:style>
  <w:style w:type="character" w:customStyle="1" w:styleId="SmPCsubheading">
    <w:name w:val="SmPC subheading"/>
    <w:rsid w:val="00D76DE5"/>
    <w:rPr>
      <w:rFonts w:ascii="Times New Roman" w:hAnsi="Times New Roman"/>
      <w:b/>
      <w:sz w:val="22"/>
      <w:vertAlign w:val="baseline"/>
    </w:rPr>
  </w:style>
  <w:style w:type="paragraph" w:styleId="Textoindependienteprimerasangra">
    <w:name w:val="Body Text First Indent"/>
    <w:basedOn w:val="Textoindependiente"/>
    <w:rsid w:val="00D76DE5"/>
    <w:pPr>
      <w:tabs>
        <w:tab w:val="clear" w:pos="567"/>
      </w:tabs>
      <w:spacing w:after="120"/>
      <w:ind w:firstLine="210"/>
      <w:jc w:val="left"/>
    </w:pPr>
    <w:rPr>
      <w:color w:val="auto"/>
    </w:rPr>
  </w:style>
  <w:style w:type="paragraph" w:styleId="Sangradetextonormal">
    <w:name w:val="Body Text Indent"/>
    <w:basedOn w:val="Normal"/>
    <w:rsid w:val="00D76DE5"/>
    <w:pPr>
      <w:spacing w:after="120"/>
      <w:ind w:left="283"/>
    </w:pPr>
  </w:style>
  <w:style w:type="paragraph" w:styleId="Textoindependienteprimerasangra2">
    <w:name w:val="Body Text First Indent 2"/>
    <w:basedOn w:val="Sangradetextonormal"/>
    <w:rsid w:val="00D76DE5"/>
    <w:pPr>
      <w:ind w:firstLine="210"/>
    </w:pPr>
  </w:style>
  <w:style w:type="paragraph" w:styleId="Sangra2detindependiente">
    <w:name w:val="Body Text Indent 2"/>
    <w:basedOn w:val="Normal"/>
    <w:rsid w:val="00D76DE5"/>
    <w:pPr>
      <w:spacing w:after="120" w:line="480" w:lineRule="auto"/>
      <w:ind w:left="283"/>
    </w:pPr>
  </w:style>
  <w:style w:type="paragraph" w:styleId="Sangra3detindependiente">
    <w:name w:val="Body Text Indent 3"/>
    <w:basedOn w:val="Normal"/>
    <w:rsid w:val="00D76DE5"/>
    <w:pPr>
      <w:spacing w:after="120"/>
      <w:ind w:left="283"/>
    </w:pPr>
    <w:rPr>
      <w:sz w:val="16"/>
      <w:szCs w:val="16"/>
    </w:rPr>
  </w:style>
  <w:style w:type="paragraph" w:styleId="Descripcin">
    <w:name w:val="caption"/>
    <w:basedOn w:val="Normal"/>
    <w:next w:val="Normal"/>
    <w:qFormat/>
    <w:rsid w:val="00D76DE5"/>
    <w:pPr>
      <w:spacing w:before="120" w:after="120"/>
    </w:pPr>
    <w:rPr>
      <w:b/>
      <w:bCs/>
    </w:rPr>
  </w:style>
  <w:style w:type="paragraph" w:styleId="Cierre">
    <w:name w:val="Closing"/>
    <w:basedOn w:val="Normal"/>
    <w:rsid w:val="00D76DE5"/>
    <w:pPr>
      <w:ind w:left="4252"/>
    </w:pPr>
  </w:style>
  <w:style w:type="paragraph" w:styleId="Fecha">
    <w:name w:val="Date"/>
    <w:basedOn w:val="Normal"/>
    <w:next w:val="Normal"/>
    <w:rsid w:val="00D76DE5"/>
  </w:style>
  <w:style w:type="paragraph" w:customStyle="1" w:styleId="E-mailSignature1">
    <w:name w:val="E-mail Signature1"/>
    <w:basedOn w:val="Normal"/>
    <w:rsid w:val="00D76DE5"/>
  </w:style>
  <w:style w:type="paragraph" w:styleId="Textonotaalfinal">
    <w:name w:val="endnote text"/>
    <w:basedOn w:val="Normal"/>
    <w:link w:val="TextonotaalfinalCar"/>
    <w:rsid w:val="00D76DE5"/>
    <w:rPr>
      <w:lang w:val="x-none"/>
    </w:rPr>
  </w:style>
  <w:style w:type="paragraph" w:styleId="Direccinsobre">
    <w:name w:val="envelope address"/>
    <w:basedOn w:val="Normal"/>
    <w:rsid w:val="00D76DE5"/>
    <w:pPr>
      <w:framePr w:w="7920" w:h="1980" w:hRule="exact" w:hSpace="180" w:wrap="auto" w:hAnchor="page" w:xAlign="center" w:yAlign="bottom"/>
      <w:ind w:left="2880"/>
    </w:pPr>
    <w:rPr>
      <w:rFonts w:ascii="Arial" w:hAnsi="Arial" w:cs="Arial"/>
      <w:sz w:val="24"/>
      <w:szCs w:val="24"/>
    </w:rPr>
  </w:style>
  <w:style w:type="paragraph" w:styleId="Remitedesobre">
    <w:name w:val="envelope return"/>
    <w:basedOn w:val="Normal"/>
    <w:rsid w:val="00D76DE5"/>
    <w:rPr>
      <w:rFonts w:ascii="Arial" w:hAnsi="Arial" w:cs="Arial"/>
    </w:rPr>
  </w:style>
  <w:style w:type="paragraph" w:styleId="Textonotapie">
    <w:name w:val="footnote text"/>
    <w:basedOn w:val="Normal"/>
    <w:semiHidden/>
    <w:rsid w:val="00D76DE5"/>
  </w:style>
  <w:style w:type="paragraph" w:customStyle="1" w:styleId="HTMLAddress1">
    <w:name w:val="HTML Address1"/>
    <w:basedOn w:val="Normal"/>
    <w:rsid w:val="00D76DE5"/>
    <w:rPr>
      <w:i/>
      <w:iCs/>
    </w:rPr>
  </w:style>
  <w:style w:type="paragraph" w:customStyle="1" w:styleId="HTMLPreformatted1">
    <w:name w:val="HTML Preformatted1"/>
    <w:basedOn w:val="Normal"/>
    <w:rsid w:val="00D76DE5"/>
    <w:rPr>
      <w:rFonts w:ascii="Courier New" w:hAnsi="Courier New" w:cs="Courier New"/>
    </w:rPr>
  </w:style>
  <w:style w:type="paragraph" w:styleId="ndice1">
    <w:name w:val="index 1"/>
    <w:basedOn w:val="Normal"/>
    <w:next w:val="Normal"/>
    <w:autoRedefine/>
    <w:semiHidden/>
    <w:rsid w:val="00D76DE5"/>
    <w:pPr>
      <w:ind w:left="200" w:hanging="200"/>
    </w:pPr>
  </w:style>
  <w:style w:type="paragraph" w:styleId="ndice2">
    <w:name w:val="index 2"/>
    <w:basedOn w:val="Normal"/>
    <w:next w:val="Normal"/>
    <w:autoRedefine/>
    <w:semiHidden/>
    <w:rsid w:val="00D76DE5"/>
    <w:pPr>
      <w:ind w:left="400" w:hanging="200"/>
    </w:pPr>
  </w:style>
  <w:style w:type="paragraph" w:styleId="ndice3">
    <w:name w:val="index 3"/>
    <w:basedOn w:val="Normal"/>
    <w:next w:val="Normal"/>
    <w:autoRedefine/>
    <w:semiHidden/>
    <w:rsid w:val="00D76DE5"/>
    <w:pPr>
      <w:ind w:left="600" w:hanging="200"/>
    </w:pPr>
  </w:style>
  <w:style w:type="paragraph" w:styleId="ndice4">
    <w:name w:val="index 4"/>
    <w:basedOn w:val="Normal"/>
    <w:next w:val="Normal"/>
    <w:autoRedefine/>
    <w:semiHidden/>
    <w:rsid w:val="00D76DE5"/>
    <w:pPr>
      <w:ind w:left="800" w:hanging="200"/>
    </w:pPr>
  </w:style>
  <w:style w:type="paragraph" w:styleId="ndice5">
    <w:name w:val="index 5"/>
    <w:basedOn w:val="Normal"/>
    <w:next w:val="Normal"/>
    <w:autoRedefine/>
    <w:semiHidden/>
    <w:rsid w:val="00D76DE5"/>
    <w:pPr>
      <w:ind w:left="1000" w:hanging="200"/>
    </w:pPr>
  </w:style>
  <w:style w:type="paragraph" w:styleId="ndice6">
    <w:name w:val="index 6"/>
    <w:basedOn w:val="Normal"/>
    <w:next w:val="Normal"/>
    <w:autoRedefine/>
    <w:semiHidden/>
    <w:rsid w:val="00D76DE5"/>
    <w:pPr>
      <w:ind w:left="1200" w:hanging="200"/>
    </w:pPr>
  </w:style>
  <w:style w:type="paragraph" w:styleId="ndice7">
    <w:name w:val="index 7"/>
    <w:basedOn w:val="Normal"/>
    <w:next w:val="Normal"/>
    <w:autoRedefine/>
    <w:semiHidden/>
    <w:rsid w:val="00D76DE5"/>
    <w:pPr>
      <w:ind w:left="1400" w:hanging="200"/>
    </w:pPr>
  </w:style>
  <w:style w:type="paragraph" w:styleId="ndice8">
    <w:name w:val="index 8"/>
    <w:basedOn w:val="Normal"/>
    <w:next w:val="Normal"/>
    <w:autoRedefine/>
    <w:semiHidden/>
    <w:rsid w:val="00D76DE5"/>
    <w:pPr>
      <w:ind w:left="1600" w:hanging="200"/>
    </w:pPr>
  </w:style>
  <w:style w:type="paragraph" w:styleId="ndice9">
    <w:name w:val="index 9"/>
    <w:basedOn w:val="Normal"/>
    <w:next w:val="Normal"/>
    <w:autoRedefine/>
    <w:semiHidden/>
    <w:rsid w:val="00D76DE5"/>
    <w:pPr>
      <w:ind w:left="1800" w:hanging="200"/>
    </w:pPr>
  </w:style>
  <w:style w:type="paragraph" w:styleId="Ttulodendice">
    <w:name w:val="index heading"/>
    <w:basedOn w:val="Normal"/>
    <w:next w:val="ndice1"/>
    <w:semiHidden/>
    <w:rsid w:val="00D76DE5"/>
    <w:rPr>
      <w:rFonts w:ascii="Arial" w:hAnsi="Arial" w:cs="Arial"/>
      <w:b/>
      <w:bCs/>
    </w:rPr>
  </w:style>
  <w:style w:type="paragraph" w:styleId="Lista">
    <w:name w:val="List"/>
    <w:basedOn w:val="Normal"/>
    <w:rsid w:val="00D76DE5"/>
    <w:pPr>
      <w:ind w:left="283" w:hanging="283"/>
    </w:pPr>
  </w:style>
  <w:style w:type="paragraph" w:styleId="Lista2">
    <w:name w:val="List 2"/>
    <w:basedOn w:val="Normal"/>
    <w:rsid w:val="00D76DE5"/>
    <w:pPr>
      <w:ind w:left="566" w:hanging="283"/>
    </w:pPr>
  </w:style>
  <w:style w:type="paragraph" w:styleId="Lista3">
    <w:name w:val="List 3"/>
    <w:basedOn w:val="Normal"/>
    <w:rsid w:val="00D76DE5"/>
    <w:pPr>
      <w:ind w:left="849" w:hanging="283"/>
    </w:pPr>
  </w:style>
  <w:style w:type="paragraph" w:styleId="Lista4">
    <w:name w:val="List 4"/>
    <w:basedOn w:val="Normal"/>
    <w:rsid w:val="00D76DE5"/>
    <w:pPr>
      <w:ind w:left="1132" w:hanging="283"/>
    </w:pPr>
  </w:style>
  <w:style w:type="paragraph" w:styleId="Lista5">
    <w:name w:val="List 5"/>
    <w:basedOn w:val="Normal"/>
    <w:rsid w:val="00D76DE5"/>
    <w:pPr>
      <w:ind w:left="1415" w:hanging="283"/>
    </w:pPr>
  </w:style>
  <w:style w:type="paragraph" w:styleId="Listaconvietas">
    <w:name w:val="List Bullet"/>
    <w:basedOn w:val="Normal"/>
    <w:autoRedefine/>
    <w:rsid w:val="00D76DE5"/>
    <w:pPr>
      <w:numPr>
        <w:numId w:val="4"/>
      </w:numPr>
    </w:pPr>
  </w:style>
  <w:style w:type="paragraph" w:styleId="Listaconvietas2">
    <w:name w:val="List Bullet 2"/>
    <w:basedOn w:val="Normal"/>
    <w:autoRedefine/>
    <w:rsid w:val="00D76DE5"/>
    <w:pPr>
      <w:numPr>
        <w:numId w:val="5"/>
      </w:numPr>
    </w:pPr>
  </w:style>
  <w:style w:type="paragraph" w:styleId="Listaconvietas3">
    <w:name w:val="List Bullet 3"/>
    <w:basedOn w:val="Normal"/>
    <w:autoRedefine/>
    <w:rsid w:val="00D76DE5"/>
    <w:pPr>
      <w:numPr>
        <w:numId w:val="6"/>
      </w:numPr>
    </w:pPr>
  </w:style>
  <w:style w:type="paragraph" w:styleId="Listaconvietas4">
    <w:name w:val="List Bullet 4"/>
    <w:basedOn w:val="Normal"/>
    <w:autoRedefine/>
    <w:rsid w:val="00D76DE5"/>
    <w:pPr>
      <w:numPr>
        <w:numId w:val="7"/>
      </w:numPr>
    </w:pPr>
  </w:style>
  <w:style w:type="paragraph" w:styleId="Listaconvietas5">
    <w:name w:val="List Bullet 5"/>
    <w:basedOn w:val="Normal"/>
    <w:autoRedefine/>
    <w:rsid w:val="00D76DE5"/>
    <w:pPr>
      <w:numPr>
        <w:numId w:val="8"/>
      </w:numPr>
    </w:pPr>
  </w:style>
  <w:style w:type="paragraph" w:styleId="Continuarlista">
    <w:name w:val="List Continue"/>
    <w:basedOn w:val="Normal"/>
    <w:rsid w:val="00D76DE5"/>
    <w:pPr>
      <w:spacing w:after="120"/>
      <w:ind w:left="283"/>
    </w:pPr>
  </w:style>
  <w:style w:type="paragraph" w:styleId="Continuarlista2">
    <w:name w:val="List Continue 2"/>
    <w:basedOn w:val="Normal"/>
    <w:rsid w:val="00D76DE5"/>
    <w:pPr>
      <w:spacing w:after="120"/>
      <w:ind w:left="566"/>
    </w:pPr>
  </w:style>
  <w:style w:type="paragraph" w:styleId="Continuarlista3">
    <w:name w:val="List Continue 3"/>
    <w:basedOn w:val="Normal"/>
    <w:rsid w:val="00D76DE5"/>
    <w:pPr>
      <w:spacing w:after="120"/>
      <w:ind w:left="849"/>
    </w:pPr>
  </w:style>
  <w:style w:type="paragraph" w:styleId="Continuarlista4">
    <w:name w:val="List Continue 4"/>
    <w:basedOn w:val="Normal"/>
    <w:rsid w:val="00D76DE5"/>
    <w:pPr>
      <w:spacing w:after="120"/>
      <w:ind w:left="1132"/>
    </w:pPr>
  </w:style>
  <w:style w:type="paragraph" w:styleId="Continuarlista5">
    <w:name w:val="List Continue 5"/>
    <w:basedOn w:val="Normal"/>
    <w:rsid w:val="00D76DE5"/>
    <w:pPr>
      <w:spacing w:after="120"/>
      <w:ind w:left="1415"/>
    </w:pPr>
  </w:style>
  <w:style w:type="paragraph" w:styleId="Listaconnmeros">
    <w:name w:val="List Number"/>
    <w:basedOn w:val="Normal"/>
    <w:rsid w:val="00D76DE5"/>
    <w:pPr>
      <w:numPr>
        <w:numId w:val="9"/>
      </w:numPr>
    </w:pPr>
  </w:style>
  <w:style w:type="paragraph" w:styleId="Listaconnmeros2">
    <w:name w:val="List Number 2"/>
    <w:basedOn w:val="Normal"/>
    <w:rsid w:val="00D76DE5"/>
    <w:pPr>
      <w:numPr>
        <w:numId w:val="10"/>
      </w:numPr>
    </w:pPr>
  </w:style>
  <w:style w:type="paragraph" w:styleId="Listaconnmeros3">
    <w:name w:val="List Number 3"/>
    <w:basedOn w:val="Normal"/>
    <w:rsid w:val="00D76DE5"/>
    <w:pPr>
      <w:numPr>
        <w:numId w:val="11"/>
      </w:numPr>
    </w:pPr>
  </w:style>
  <w:style w:type="paragraph" w:styleId="Listaconnmeros4">
    <w:name w:val="List Number 4"/>
    <w:basedOn w:val="Normal"/>
    <w:rsid w:val="00D76DE5"/>
    <w:pPr>
      <w:numPr>
        <w:numId w:val="12"/>
      </w:numPr>
    </w:pPr>
  </w:style>
  <w:style w:type="paragraph" w:styleId="Listaconnmeros5">
    <w:name w:val="List Number 5"/>
    <w:basedOn w:val="Normal"/>
    <w:rsid w:val="00D76DE5"/>
    <w:pPr>
      <w:numPr>
        <w:numId w:val="13"/>
      </w:numPr>
    </w:pPr>
  </w:style>
  <w:style w:type="paragraph" w:styleId="Textomacro">
    <w:name w:val="macro"/>
    <w:semiHidden/>
    <w:rsid w:val="00D76DE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n-US"/>
    </w:rPr>
  </w:style>
  <w:style w:type="paragraph" w:styleId="Encabezadodemensaje">
    <w:name w:val="Message Header"/>
    <w:basedOn w:val="Normal"/>
    <w:rsid w:val="00D76DE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sid w:val="00D76DE5"/>
    <w:rPr>
      <w:sz w:val="24"/>
      <w:szCs w:val="24"/>
    </w:rPr>
  </w:style>
  <w:style w:type="paragraph" w:styleId="Sangranormal">
    <w:name w:val="Normal Indent"/>
    <w:basedOn w:val="Normal"/>
    <w:rsid w:val="00D76DE5"/>
    <w:pPr>
      <w:ind w:left="720"/>
    </w:pPr>
  </w:style>
  <w:style w:type="paragraph" w:styleId="Encabezadodenota">
    <w:name w:val="Note Heading"/>
    <w:basedOn w:val="Normal"/>
    <w:next w:val="Normal"/>
    <w:rsid w:val="00D76DE5"/>
  </w:style>
  <w:style w:type="paragraph" w:styleId="Textosinformato">
    <w:name w:val="Plain Text"/>
    <w:basedOn w:val="Normal"/>
    <w:link w:val="TextosinformatoCar"/>
    <w:rsid w:val="00D76DE5"/>
    <w:rPr>
      <w:rFonts w:ascii="Courier New" w:hAnsi="Courier New" w:cs="Courier New"/>
    </w:rPr>
  </w:style>
  <w:style w:type="character" w:customStyle="1" w:styleId="TextosinformatoCar">
    <w:name w:val="Texto sin formato Car"/>
    <w:link w:val="Textosinformato"/>
    <w:rsid w:val="0047301B"/>
    <w:rPr>
      <w:rFonts w:ascii="Courier New" w:hAnsi="Courier New" w:cs="Courier New"/>
      <w:sz w:val="22"/>
      <w:lang w:val="es-ES" w:eastAsia="en-US" w:bidi="ar-SA"/>
    </w:rPr>
  </w:style>
  <w:style w:type="paragraph" w:styleId="Saludo">
    <w:name w:val="Salutation"/>
    <w:basedOn w:val="Normal"/>
    <w:next w:val="Normal"/>
    <w:rsid w:val="00D76DE5"/>
  </w:style>
  <w:style w:type="paragraph" w:styleId="Firma">
    <w:name w:val="Signature"/>
    <w:basedOn w:val="Normal"/>
    <w:rsid w:val="00D76DE5"/>
    <w:pPr>
      <w:ind w:left="4252"/>
    </w:pPr>
  </w:style>
  <w:style w:type="paragraph" w:styleId="Subttulo">
    <w:name w:val="Subtitle"/>
    <w:basedOn w:val="Normal"/>
    <w:qFormat/>
    <w:rsid w:val="00D76DE5"/>
    <w:pPr>
      <w:spacing w:after="60"/>
      <w:jc w:val="center"/>
      <w:outlineLvl w:val="1"/>
    </w:pPr>
    <w:rPr>
      <w:rFonts w:ascii="Arial" w:hAnsi="Arial" w:cs="Arial"/>
      <w:sz w:val="24"/>
      <w:szCs w:val="24"/>
    </w:rPr>
  </w:style>
  <w:style w:type="paragraph" w:styleId="Textoconsangra">
    <w:name w:val="table of authorities"/>
    <w:basedOn w:val="Normal"/>
    <w:next w:val="Normal"/>
    <w:semiHidden/>
    <w:rsid w:val="00D76DE5"/>
    <w:pPr>
      <w:ind w:left="200" w:hanging="200"/>
    </w:pPr>
  </w:style>
  <w:style w:type="paragraph" w:styleId="Tabladeilustraciones">
    <w:name w:val="table of figures"/>
    <w:basedOn w:val="Normal"/>
    <w:next w:val="Normal"/>
    <w:semiHidden/>
    <w:rsid w:val="00D76DE5"/>
    <w:pPr>
      <w:ind w:left="400" w:hanging="400"/>
    </w:pPr>
  </w:style>
  <w:style w:type="paragraph" w:styleId="Encabezadodelista">
    <w:name w:val="toa heading"/>
    <w:basedOn w:val="Normal"/>
    <w:next w:val="Normal"/>
    <w:semiHidden/>
    <w:rsid w:val="00D76DE5"/>
    <w:pPr>
      <w:spacing w:before="120"/>
    </w:pPr>
    <w:rPr>
      <w:rFonts w:ascii="Arial" w:hAnsi="Arial" w:cs="Arial"/>
      <w:b/>
      <w:bCs/>
      <w:sz w:val="24"/>
      <w:szCs w:val="24"/>
    </w:rPr>
  </w:style>
  <w:style w:type="paragraph" w:styleId="TDC1">
    <w:name w:val="toc 1"/>
    <w:basedOn w:val="Normal"/>
    <w:next w:val="Normal"/>
    <w:autoRedefine/>
    <w:semiHidden/>
    <w:rsid w:val="00D76DE5"/>
  </w:style>
  <w:style w:type="paragraph" w:styleId="TDC2">
    <w:name w:val="toc 2"/>
    <w:basedOn w:val="Normal"/>
    <w:next w:val="Normal"/>
    <w:autoRedefine/>
    <w:semiHidden/>
    <w:rsid w:val="00D76DE5"/>
    <w:pPr>
      <w:ind w:left="200"/>
    </w:pPr>
  </w:style>
  <w:style w:type="paragraph" w:styleId="TDC3">
    <w:name w:val="toc 3"/>
    <w:basedOn w:val="Normal"/>
    <w:next w:val="Normal"/>
    <w:autoRedefine/>
    <w:semiHidden/>
    <w:rsid w:val="00D76DE5"/>
    <w:pPr>
      <w:ind w:left="400"/>
    </w:pPr>
  </w:style>
  <w:style w:type="paragraph" w:styleId="TDC4">
    <w:name w:val="toc 4"/>
    <w:basedOn w:val="Normal"/>
    <w:next w:val="Normal"/>
    <w:autoRedefine/>
    <w:semiHidden/>
    <w:rsid w:val="00D76DE5"/>
    <w:pPr>
      <w:ind w:left="600"/>
    </w:pPr>
  </w:style>
  <w:style w:type="paragraph" w:styleId="TDC5">
    <w:name w:val="toc 5"/>
    <w:basedOn w:val="Normal"/>
    <w:next w:val="Normal"/>
    <w:autoRedefine/>
    <w:semiHidden/>
    <w:rsid w:val="00D76DE5"/>
    <w:pPr>
      <w:ind w:left="800"/>
    </w:pPr>
  </w:style>
  <w:style w:type="paragraph" w:styleId="TDC6">
    <w:name w:val="toc 6"/>
    <w:basedOn w:val="Normal"/>
    <w:next w:val="Normal"/>
    <w:autoRedefine/>
    <w:semiHidden/>
    <w:rsid w:val="00D76DE5"/>
    <w:pPr>
      <w:ind w:left="1000"/>
    </w:pPr>
  </w:style>
  <w:style w:type="paragraph" w:styleId="TDC7">
    <w:name w:val="toc 7"/>
    <w:basedOn w:val="Normal"/>
    <w:next w:val="Normal"/>
    <w:autoRedefine/>
    <w:semiHidden/>
    <w:rsid w:val="00D76DE5"/>
    <w:pPr>
      <w:ind w:left="1200"/>
    </w:pPr>
  </w:style>
  <w:style w:type="paragraph" w:styleId="TDC8">
    <w:name w:val="toc 8"/>
    <w:basedOn w:val="Normal"/>
    <w:next w:val="Normal"/>
    <w:autoRedefine/>
    <w:semiHidden/>
    <w:rsid w:val="00D76DE5"/>
    <w:pPr>
      <w:ind w:left="1400"/>
    </w:pPr>
  </w:style>
  <w:style w:type="paragraph" w:styleId="TDC9">
    <w:name w:val="toc 9"/>
    <w:basedOn w:val="Normal"/>
    <w:next w:val="Normal"/>
    <w:autoRedefine/>
    <w:semiHidden/>
    <w:rsid w:val="00D76DE5"/>
    <w:pPr>
      <w:ind w:left="1600"/>
    </w:pPr>
  </w:style>
  <w:style w:type="character" w:styleId="Textoennegrita">
    <w:name w:val="Strong"/>
    <w:qFormat/>
    <w:rsid w:val="00D76DE5"/>
    <w:rPr>
      <w:b/>
    </w:rPr>
  </w:style>
  <w:style w:type="paragraph" w:customStyle="1" w:styleId="NormalBold">
    <w:name w:val="Normal Bold"/>
    <w:basedOn w:val="Normal"/>
    <w:rsid w:val="00D76DE5"/>
    <w:rPr>
      <w:b/>
      <w:sz w:val="24"/>
      <w:lang w:val="en-US"/>
    </w:rPr>
  </w:style>
  <w:style w:type="character" w:styleId="Hipervnculo">
    <w:name w:val="Hyperlink"/>
    <w:rsid w:val="00D76DE5"/>
    <w:rPr>
      <w:color w:val="0000FF"/>
      <w:u w:val="single"/>
    </w:rPr>
  </w:style>
  <w:style w:type="paragraph" w:customStyle="1" w:styleId="BalloonText1">
    <w:name w:val="Balloon Text1"/>
    <w:basedOn w:val="Normal"/>
    <w:semiHidden/>
    <w:rsid w:val="00D76DE5"/>
    <w:rPr>
      <w:rFonts w:ascii="Tahoma" w:hAnsi="Tahoma" w:cs="Tahoma"/>
      <w:sz w:val="16"/>
      <w:szCs w:val="16"/>
    </w:rPr>
  </w:style>
  <w:style w:type="paragraph" w:customStyle="1" w:styleId="CommentSubject1">
    <w:name w:val="Comment Subject1"/>
    <w:basedOn w:val="Textocomentario"/>
    <w:next w:val="Textocomentario"/>
    <w:semiHidden/>
    <w:rsid w:val="00D76DE5"/>
    <w:rPr>
      <w:b/>
      <w:bCs/>
    </w:rPr>
  </w:style>
  <w:style w:type="paragraph" w:customStyle="1" w:styleId="BalloonText2">
    <w:name w:val="Balloon Text2"/>
    <w:basedOn w:val="Normal"/>
    <w:semiHidden/>
    <w:rsid w:val="00D76DE5"/>
    <w:rPr>
      <w:rFonts w:ascii="Tahoma" w:hAnsi="Tahoma" w:cs="Tahoma"/>
      <w:sz w:val="16"/>
      <w:szCs w:val="16"/>
    </w:rPr>
  </w:style>
  <w:style w:type="paragraph" w:customStyle="1" w:styleId="CommentSubject2">
    <w:name w:val="Comment Subject2"/>
    <w:basedOn w:val="Textocomentario"/>
    <w:next w:val="Textocomentario"/>
    <w:semiHidden/>
    <w:rsid w:val="00D76DE5"/>
    <w:rPr>
      <w:b/>
      <w:bCs/>
    </w:rPr>
  </w:style>
  <w:style w:type="paragraph" w:customStyle="1" w:styleId="CharCharCarCarCharCharCarCarCharCharCarCarCharCharCarCarCharCharCarCar">
    <w:name w:val="Char Char Car Car Char Char Car Car Char Char Car Car Char Char Car Car Char Char Car Car"/>
    <w:basedOn w:val="Normal"/>
    <w:rsid w:val="00D76DE5"/>
    <w:pPr>
      <w:spacing w:after="160" w:line="240" w:lineRule="exact"/>
    </w:pPr>
    <w:rPr>
      <w:rFonts w:ascii="Verdana" w:hAnsi="Verdana" w:cs="Verdana"/>
      <w:lang w:val="en-GB"/>
    </w:rPr>
  </w:style>
  <w:style w:type="character" w:styleId="nfasis">
    <w:name w:val="Emphasis"/>
    <w:qFormat/>
    <w:rsid w:val="00D76DE5"/>
    <w:rPr>
      <w:i/>
      <w:iCs/>
    </w:rPr>
  </w:style>
  <w:style w:type="paragraph" w:styleId="Textodeglobo">
    <w:name w:val="Balloon Text"/>
    <w:basedOn w:val="Normal"/>
    <w:semiHidden/>
    <w:rsid w:val="008F7899"/>
    <w:rPr>
      <w:rFonts w:ascii="Tahoma" w:hAnsi="Tahoma" w:cs="Tahoma"/>
      <w:sz w:val="16"/>
      <w:szCs w:val="16"/>
    </w:rPr>
  </w:style>
  <w:style w:type="paragraph" w:customStyle="1" w:styleId="Default">
    <w:name w:val="Default"/>
    <w:rsid w:val="00CF1D27"/>
    <w:pPr>
      <w:autoSpaceDE w:val="0"/>
      <w:autoSpaceDN w:val="0"/>
      <w:adjustRightInd w:val="0"/>
    </w:pPr>
    <w:rPr>
      <w:color w:val="000000"/>
      <w:sz w:val="24"/>
      <w:szCs w:val="24"/>
      <w:lang w:val="en-GB" w:eastAsia="en-GB"/>
    </w:rPr>
  </w:style>
  <w:style w:type="paragraph" w:customStyle="1" w:styleId="ListParagraph1">
    <w:name w:val="List Paragraph1"/>
    <w:basedOn w:val="Normal"/>
    <w:uiPriority w:val="34"/>
    <w:qFormat/>
    <w:rsid w:val="00CF1D27"/>
    <w:pPr>
      <w:ind w:left="720"/>
      <w:contextualSpacing/>
    </w:pPr>
  </w:style>
  <w:style w:type="paragraph" w:styleId="Asuntodelcomentario">
    <w:name w:val="annotation subject"/>
    <w:basedOn w:val="Textocomentario"/>
    <w:next w:val="Textocomentario"/>
    <w:link w:val="AsuntodelcomentarioCar"/>
    <w:rsid w:val="00CF1D27"/>
  </w:style>
  <w:style w:type="character" w:customStyle="1" w:styleId="TextocomentarioCar">
    <w:name w:val="Texto comentario Car"/>
    <w:link w:val="Textocomentario"/>
    <w:semiHidden/>
    <w:rsid w:val="00CF1D27"/>
    <w:rPr>
      <w:sz w:val="22"/>
      <w:lang w:eastAsia="en-US"/>
    </w:rPr>
  </w:style>
  <w:style w:type="character" w:customStyle="1" w:styleId="AsuntodelcomentarioCar">
    <w:name w:val="Asunto del comentario Car"/>
    <w:link w:val="Asuntodelcomentario"/>
    <w:rsid w:val="00CF1D27"/>
    <w:rPr>
      <w:sz w:val="22"/>
      <w:lang w:eastAsia="en-US"/>
    </w:rPr>
  </w:style>
  <w:style w:type="paragraph" w:customStyle="1" w:styleId="Revision1">
    <w:name w:val="Revision1"/>
    <w:hidden/>
    <w:uiPriority w:val="99"/>
    <w:semiHidden/>
    <w:rsid w:val="00CF1D27"/>
    <w:rPr>
      <w:sz w:val="22"/>
      <w:lang w:val="es-ES" w:eastAsia="en-US"/>
    </w:rPr>
  </w:style>
  <w:style w:type="character" w:customStyle="1" w:styleId="Ttulo3Car">
    <w:name w:val="Título 3 Car"/>
    <w:link w:val="Ttulo3"/>
    <w:rsid w:val="00D64108"/>
    <w:rPr>
      <w:color w:val="000000"/>
      <w:sz w:val="22"/>
      <w:u w:val="single"/>
      <w:lang w:val="es-ES_tradnl" w:eastAsia="en-US"/>
    </w:rPr>
  </w:style>
  <w:style w:type="character" w:customStyle="1" w:styleId="EncabezadoCar">
    <w:name w:val="Encabezado Car"/>
    <w:link w:val="Encabezado"/>
    <w:rsid w:val="00D64108"/>
    <w:rPr>
      <w:sz w:val="22"/>
      <w:lang w:eastAsia="en-US"/>
    </w:rPr>
  </w:style>
  <w:style w:type="character" w:customStyle="1" w:styleId="TextonotaalfinalCar">
    <w:name w:val="Texto nota al final Car"/>
    <w:link w:val="Textonotaalfinal"/>
    <w:rsid w:val="00D64108"/>
    <w:rPr>
      <w:sz w:val="22"/>
      <w:lang w:eastAsia="en-US"/>
    </w:rPr>
  </w:style>
  <w:style w:type="character" w:customStyle="1" w:styleId="TextoindependienteCar">
    <w:name w:val="Texto independiente Car"/>
    <w:link w:val="Textoindependiente"/>
    <w:rsid w:val="00D64108"/>
    <w:rPr>
      <w:color w:val="000000"/>
      <w:sz w:val="22"/>
      <w:lang w:eastAsia="en-US"/>
    </w:rPr>
  </w:style>
  <w:style w:type="character" w:customStyle="1" w:styleId="Textoindependiente2Car">
    <w:name w:val="Texto independiente 2 Car"/>
    <w:link w:val="Textoindependiente2"/>
    <w:rsid w:val="00D64108"/>
    <w:rPr>
      <w:color w:val="000000"/>
      <w:sz w:val="22"/>
      <w:lang w:val="en-US" w:eastAsia="en-US"/>
    </w:rPr>
  </w:style>
  <w:style w:type="paragraph" w:customStyle="1" w:styleId="BodytextAgency">
    <w:name w:val="Body text (Agency)"/>
    <w:basedOn w:val="Normal"/>
    <w:link w:val="BodytextAgencyChar"/>
    <w:qFormat/>
    <w:rsid w:val="005026C6"/>
    <w:pPr>
      <w:spacing w:after="140" w:line="280" w:lineRule="atLeast"/>
    </w:pPr>
    <w:rPr>
      <w:rFonts w:ascii="Verdana" w:eastAsia="Verdana" w:hAnsi="Verdana"/>
      <w:sz w:val="18"/>
      <w:szCs w:val="18"/>
      <w:lang w:val="en-GB" w:eastAsia="en-GB"/>
    </w:rPr>
  </w:style>
  <w:style w:type="paragraph" w:customStyle="1" w:styleId="ListParagraph2">
    <w:name w:val="List Paragraph2"/>
    <w:basedOn w:val="Normal"/>
    <w:uiPriority w:val="34"/>
    <w:qFormat/>
    <w:rsid w:val="00971608"/>
    <w:pPr>
      <w:ind w:left="708"/>
    </w:pPr>
  </w:style>
  <w:style w:type="paragraph" w:customStyle="1" w:styleId="Revision2">
    <w:name w:val="Revision2"/>
    <w:hidden/>
    <w:uiPriority w:val="99"/>
    <w:semiHidden/>
    <w:rsid w:val="00D77DF0"/>
    <w:rPr>
      <w:sz w:val="22"/>
      <w:lang w:val="es-ES" w:eastAsia="en-US"/>
    </w:rPr>
  </w:style>
  <w:style w:type="paragraph" w:styleId="Revisin">
    <w:name w:val="Revision"/>
    <w:hidden/>
    <w:uiPriority w:val="99"/>
    <w:semiHidden/>
    <w:rsid w:val="00547A7C"/>
    <w:rPr>
      <w:sz w:val="22"/>
      <w:lang w:val="es-ES" w:eastAsia="en-US"/>
    </w:rPr>
  </w:style>
  <w:style w:type="paragraph" w:styleId="Prrafodelista">
    <w:name w:val="List Paragraph"/>
    <w:basedOn w:val="Normal"/>
    <w:uiPriority w:val="34"/>
    <w:qFormat/>
    <w:rsid w:val="00CE4FAB"/>
    <w:pPr>
      <w:ind w:left="708"/>
    </w:pPr>
  </w:style>
  <w:style w:type="character" w:styleId="Nmerodelnea">
    <w:name w:val="line number"/>
    <w:uiPriority w:val="99"/>
    <w:semiHidden/>
    <w:unhideWhenUsed/>
    <w:rsid w:val="00442220"/>
  </w:style>
  <w:style w:type="character" w:customStyle="1" w:styleId="UnresolvedMention1">
    <w:name w:val="Unresolved Mention1"/>
    <w:uiPriority w:val="99"/>
    <w:semiHidden/>
    <w:unhideWhenUsed/>
    <w:rsid w:val="000943CB"/>
    <w:rPr>
      <w:color w:val="808080"/>
      <w:shd w:val="clear" w:color="auto" w:fill="E6E6E6"/>
    </w:rPr>
  </w:style>
  <w:style w:type="paragraph" w:customStyle="1" w:styleId="DraftingNotesAgency">
    <w:name w:val="Drafting Notes (Agency)"/>
    <w:basedOn w:val="Normal"/>
    <w:next w:val="BodytextAgency"/>
    <w:link w:val="DraftingNotesAgencyChar"/>
    <w:rsid w:val="002F0125"/>
    <w:pPr>
      <w:spacing w:after="140" w:line="280" w:lineRule="atLeast"/>
    </w:pPr>
    <w:rPr>
      <w:rFonts w:ascii="Courier New" w:eastAsia="Verdana" w:hAnsi="Courier New"/>
      <w:i/>
      <w:color w:val="339966"/>
      <w:szCs w:val="18"/>
      <w:lang w:eastAsia="es-ES" w:bidi="es-ES"/>
    </w:rPr>
  </w:style>
  <w:style w:type="paragraph" w:customStyle="1" w:styleId="No-numheading3Agency">
    <w:name w:val="No-num heading 3 (Agency)"/>
    <w:basedOn w:val="Normal"/>
    <w:next w:val="BodytextAgency"/>
    <w:link w:val="No-numheading3AgencyChar"/>
    <w:rsid w:val="002F0125"/>
    <w:pPr>
      <w:keepNext/>
      <w:spacing w:before="280" w:after="220"/>
      <w:outlineLvl w:val="2"/>
    </w:pPr>
    <w:rPr>
      <w:rFonts w:ascii="Verdana" w:eastAsia="Verdana" w:hAnsi="Verdana"/>
      <w:b/>
      <w:bCs/>
      <w:kern w:val="32"/>
      <w:szCs w:val="22"/>
      <w:lang w:eastAsia="es-ES" w:bidi="es-ES"/>
    </w:rPr>
  </w:style>
  <w:style w:type="character" w:customStyle="1" w:styleId="DraftingNotesAgencyChar">
    <w:name w:val="Drafting Notes (Agency) Char"/>
    <w:link w:val="DraftingNotesAgency"/>
    <w:rsid w:val="002F0125"/>
    <w:rPr>
      <w:rFonts w:ascii="Courier New" w:eastAsia="Verdana" w:hAnsi="Courier New"/>
      <w:i/>
      <w:color w:val="339966"/>
      <w:sz w:val="22"/>
      <w:szCs w:val="18"/>
      <w:lang w:val="es-ES" w:eastAsia="es-ES" w:bidi="es-ES"/>
    </w:rPr>
  </w:style>
  <w:style w:type="character" w:customStyle="1" w:styleId="BodytextAgencyChar">
    <w:name w:val="Body text (Agency) Char"/>
    <w:link w:val="BodytextAgency"/>
    <w:rsid w:val="002F0125"/>
    <w:rPr>
      <w:rFonts w:ascii="Verdana" w:eastAsia="Verdana" w:hAnsi="Verdana" w:cs="Verdana"/>
      <w:sz w:val="18"/>
      <w:szCs w:val="18"/>
      <w:lang w:val="en-GB" w:eastAsia="en-GB"/>
    </w:rPr>
  </w:style>
  <w:style w:type="character" w:customStyle="1" w:styleId="No-numheading3AgencyChar">
    <w:name w:val="No-num heading 3 (Agency) Char"/>
    <w:link w:val="No-numheading3Agency"/>
    <w:rsid w:val="002F0125"/>
    <w:rPr>
      <w:rFonts w:ascii="Verdana" w:eastAsia="Verdana" w:hAnsi="Verdana"/>
      <w:b/>
      <w:bCs/>
      <w:kern w:val="32"/>
      <w:sz w:val="22"/>
      <w:szCs w:val="22"/>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651644">
      <w:bodyDiv w:val="1"/>
      <w:marLeft w:val="0"/>
      <w:marRight w:val="0"/>
      <w:marTop w:val="0"/>
      <w:marBottom w:val="0"/>
      <w:divBdr>
        <w:top w:val="none" w:sz="0" w:space="0" w:color="auto"/>
        <w:left w:val="none" w:sz="0" w:space="0" w:color="auto"/>
        <w:bottom w:val="none" w:sz="0" w:space="0" w:color="auto"/>
        <w:right w:val="none" w:sz="0" w:space="0" w:color="auto"/>
      </w:divBdr>
      <w:divsChild>
        <w:div w:id="574896514">
          <w:marLeft w:val="0"/>
          <w:marRight w:val="0"/>
          <w:marTop w:val="0"/>
          <w:marBottom w:val="0"/>
          <w:divBdr>
            <w:top w:val="none" w:sz="0" w:space="0" w:color="auto"/>
            <w:left w:val="none" w:sz="0" w:space="0" w:color="auto"/>
            <w:bottom w:val="none" w:sz="0" w:space="0" w:color="auto"/>
            <w:right w:val="none" w:sz="0" w:space="0" w:color="auto"/>
          </w:divBdr>
          <w:divsChild>
            <w:div w:id="612395800">
              <w:marLeft w:val="0"/>
              <w:marRight w:val="0"/>
              <w:marTop w:val="0"/>
              <w:marBottom w:val="0"/>
              <w:divBdr>
                <w:top w:val="none" w:sz="0" w:space="0" w:color="auto"/>
                <w:left w:val="none" w:sz="0" w:space="0" w:color="auto"/>
                <w:bottom w:val="none" w:sz="0" w:space="0" w:color="auto"/>
                <w:right w:val="none" w:sz="0" w:space="0" w:color="auto"/>
              </w:divBdr>
              <w:divsChild>
                <w:div w:id="77852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261419">
      <w:bodyDiv w:val="1"/>
      <w:marLeft w:val="0"/>
      <w:marRight w:val="0"/>
      <w:marTop w:val="0"/>
      <w:marBottom w:val="0"/>
      <w:divBdr>
        <w:top w:val="none" w:sz="0" w:space="0" w:color="auto"/>
        <w:left w:val="none" w:sz="0" w:space="0" w:color="auto"/>
        <w:bottom w:val="none" w:sz="0" w:space="0" w:color="auto"/>
        <w:right w:val="none" w:sz="0" w:space="0" w:color="auto"/>
      </w:divBdr>
    </w:div>
    <w:div w:id="986857289">
      <w:bodyDiv w:val="1"/>
      <w:marLeft w:val="0"/>
      <w:marRight w:val="0"/>
      <w:marTop w:val="0"/>
      <w:marBottom w:val="0"/>
      <w:divBdr>
        <w:top w:val="none" w:sz="0" w:space="0" w:color="auto"/>
        <w:left w:val="none" w:sz="0" w:space="0" w:color="auto"/>
        <w:bottom w:val="none" w:sz="0" w:space="0" w:color="auto"/>
        <w:right w:val="none" w:sz="0" w:space="0" w:color="auto"/>
      </w:divBdr>
    </w:div>
    <w:div w:id="1961181149">
      <w:bodyDiv w:val="1"/>
      <w:marLeft w:val="0"/>
      <w:marRight w:val="0"/>
      <w:marTop w:val="0"/>
      <w:marBottom w:val="0"/>
      <w:divBdr>
        <w:top w:val="none" w:sz="0" w:space="0" w:color="auto"/>
        <w:left w:val="none" w:sz="0" w:space="0" w:color="auto"/>
        <w:bottom w:val="none" w:sz="0" w:space="0" w:color="auto"/>
        <w:right w:val="none" w:sz="0" w:space="0" w:color="auto"/>
      </w:divBdr>
    </w:div>
    <w:div w:id="214442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image" Target="media/image3.jpeg"/><Relationship Id="rId26" Type="http://schemas.openxmlformats.org/officeDocument/2006/relationships/hyperlink" Target="http://www.ema.europa.eu" TargetMode="External"/><Relationship Id="rId3" Type="http://schemas.openxmlformats.org/officeDocument/2006/relationships/customXml" Target="../customXml/item3.xml"/><Relationship Id="rId21" Type="http://schemas.openxmlformats.org/officeDocument/2006/relationships/image" Target="media/image6.jpeg"/><Relationship Id="rId34"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http://www.ema.europa.eu" TargetMode="External"/><Relationship Id="rId17" Type="http://schemas.openxmlformats.org/officeDocument/2006/relationships/image" Target="media/image2.jpeg"/><Relationship Id="rId25" Type="http://schemas.openxmlformats.org/officeDocument/2006/relationships/hyperlink" Target="http://www.ema.europa.e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image" Target="media/image5.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ma.europa.eu/docs/en_GB/document_library/Template_or_form/2013/03/WC500139752.doc" TargetMode="External"/><Relationship Id="rId24" Type="http://schemas.openxmlformats.org/officeDocument/2006/relationships/image" Target="media/image9.jpeg"/><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ema.europa.eu/docs/en_GB/document_library/Template_or_form/2013/03/WC500139752.doc" TargetMode="External"/><Relationship Id="rId23" Type="http://schemas.openxmlformats.org/officeDocument/2006/relationships/image" Target="media/image8.jpeg"/><Relationship Id="rId28" Type="http://schemas.openxmlformats.org/officeDocument/2006/relationships/hyperlink" Target="http://www.ema.europa.eu" TargetMode="External"/><Relationship Id="rId10" Type="http://schemas.openxmlformats.org/officeDocument/2006/relationships/endnotes" Target="endnotes.xml"/><Relationship Id="rId19" Type="http://schemas.openxmlformats.org/officeDocument/2006/relationships/image" Target="media/image4.jpe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a.europa.eu" TargetMode="External"/><Relationship Id="rId22" Type="http://schemas.openxmlformats.org/officeDocument/2006/relationships/image" Target="media/image7.jpeg"/><Relationship Id="rId27" Type="http://schemas.openxmlformats.org/officeDocument/2006/relationships/hyperlink" Target="http://www.ema.europa.eu" TargetMode="External"/><Relationship Id="rId30" Type="http://schemas.openxmlformats.org/officeDocument/2006/relationships/footer" Target="footer2.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EMADOC-1700519818-2443971</_dlc_DocId>
    <_dlc_DocIdUrl xmlns="a034c160-bfb7-45f5-8632-2eb7e0508071">
      <Url>https://euema.sharepoint.com/sites/CRM/_layouts/15/DocIdRedir.aspx?ID=EMADOC-1700519818-2443971</Url>
      <Description>EMADOC-1700519818-2443971</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2EA47EE-2486-4274-8940-331A3C680C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79EEDB-BF03-43CD-B96B-EAE8E503FFC4}">
  <ds:schemaRefs>
    <ds:schemaRef ds:uri="http://schemas.openxmlformats.org/officeDocument/2006/bibliography"/>
  </ds:schemaRefs>
</ds:datastoreItem>
</file>

<file path=customXml/itemProps3.xml><?xml version="1.0" encoding="utf-8"?>
<ds:datastoreItem xmlns:ds="http://schemas.openxmlformats.org/officeDocument/2006/customXml" ds:itemID="{E6ED4982-7BBD-43A1-98A7-5CBE46CB1BCA}"/>
</file>

<file path=customXml/itemProps4.xml><?xml version="1.0" encoding="utf-8"?>
<ds:datastoreItem xmlns:ds="http://schemas.openxmlformats.org/officeDocument/2006/customXml" ds:itemID="{0994D69D-5AC6-46A5-A2FA-149CAD295EAD}">
  <ds:schemaRefs>
    <ds:schemaRef ds:uri="http://schemas.microsoft.com/sharepoint/v3/contenttype/forms"/>
  </ds:schemaRefs>
</ds:datastoreItem>
</file>

<file path=customXml/itemProps5.xml><?xml version="1.0" encoding="utf-8"?>
<ds:datastoreItem xmlns:ds="http://schemas.openxmlformats.org/officeDocument/2006/customXml" ds:itemID="{6F84034D-7350-4C86-BF01-847D871A0A3E}"/>
</file>

<file path=docProps/app.xml><?xml version="1.0" encoding="utf-8"?>
<Properties xmlns="http://schemas.openxmlformats.org/officeDocument/2006/extended-properties" xmlns:vt="http://schemas.openxmlformats.org/officeDocument/2006/docPropsVTypes">
  <Template>Normal</Template>
  <TotalTime>11</TotalTime>
  <Pages>108</Pages>
  <Words>44050</Words>
  <Characters>242660</Characters>
  <Application>Microsoft Office Word</Application>
  <DocSecurity>0</DocSecurity>
  <Lines>2022</Lines>
  <Paragraphs>572</Paragraphs>
  <ScaleCrop>false</ScaleCrop>
  <HeadingPairs>
    <vt:vector size="8" baseType="variant">
      <vt:variant>
        <vt:lpstr>Título</vt:lpstr>
      </vt:variant>
      <vt:variant>
        <vt:i4>1</vt:i4>
      </vt:variant>
      <vt:variant>
        <vt:lpstr>Title</vt:lpstr>
      </vt:variant>
      <vt:variant>
        <vt:i4>1</vt:i4>
      </vt:variant>
      <vt:variant>
        <vt:lpstr>Название</vt:lpstr>
      </vt:variant>
      <vt:variant>
        <vt:i4>1</vt:i4>
      </vt:variant>
      <vt:variant>
        <vt:lpstr>Titel</vt:lpstr>
      </vt:variant>
      <vt:variant>
        <vt:i4>1</vt:i4>
      </vt:variant>
    </vt:vector>
  </HeadingPairs>
  <TitlesOfParts>
    <vt:vector size="4" baseType="lpstr">
      <vt:lpstr>Revatio, INN-sildenafil citrate</vt:lpstr>
      <vt:lpstr>Revatio, INN-sildenafil citrate</vt:lpstr>
      <vt:lpstr>Revatio, INN-sildenafil citrate</vt:lpstr>
      <vt:lpstr>Revatio, INN-sildenafil citrate</vt:lpstr>
    </vt:vector>
  </TitlesOfParts>
  <Company>Pfizer Inc</Company>
  <LinksUpToDate>false</LinksUpToDate>
  <CharactersWithSpaces>286138</CharactersWithSpaces>
  <SharedDoc>false</SharedDoc>
  <HLinks>
    <vt:vector size="72" baseType="variant">
      <vt:variant>
        <vt:i4>1245197</vt:i4>
      </vt:variant>
      <vt:variant>
        <vt:i4>33</vt:i4>
      </vt:variant>
      <vt:variant>
        <vt:i4>0</vt:i4>
      </vt:variant>
      <vt:variant>
        <vt:i4>5</vt:i4>
      </vt:variant>
      <vt:variant>
        <vt:lpwstr>http://www.ema.europa.eu/</vt:lpwstr>
      </vt:variant>
      <vt:variant>
        <vt:lpwstr/>
      </vt:variant>
      <vt:variant>
        <vt:i4>2359399</vt:i4>
      </vt:variant>
      <vt:variant>
        <vt:i4>30</vt:i4>
      </vt:variant>
      <vt:variant>
        <vt:i4>0</vt:i4>
      </vt:variant>
      <vt:variant>
        <vt:i4>5</vt:i4>
      </vt:variant>
      <vt:variant>
        <vt:lpwstr>http://www.ema.europa.eu/docs/en_GB/document_library/Template_or_form/2013/03/WC500139752.doc</vt:lpwstr>
      </vt:variant>
      <vt:variant>
        <vt:lpwstr/>
      </vt:variant>
      <vt:variant>
        <vt:i4>1245197</vt:i4>
      </vt:variant>
      <vt:variant>
        <vt:i4>27</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Revatio, INN-sildenafil citrate</dc:title>
  <dc:subject>EPAR</dc:subject>
  <dc:creator>CHMP</dc:creator>
  <cp:keywords>Revatio, INN-sildenafil citrate</cp:keywords>
  <cp:lastModifiedBy>VIATRIS REG SPAIN 2</cp:lastModifiedBy>
  <cp:revision>4</cp:revision>
  <cp:lastPrinted>2013-12-16T01:52:00Z</cp:lastPrinted>
  <dcterms:created xsi:type="dcterms:W3CDTF">2025-09-04T09:38:00Z</dcterms:created>
  <dcterms:modified xsi:type="dcterms:W3CDTF">2025-09-04T09:51:00Z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EADocClassificationText">
    <vt:lpwstr/>
  </property>
  <property fmtid="{D5CDD505-2E9C-101B-9397-08002B2CF9AE}" pid="3" name="EMEADocClassificationCode">
    <vt:lpwstr/>
  </property>
  <property fmtid="{D5CDD505-2E9C-101B-9397-08002B2CF9AE}" pid="4" name="EMEADocClassificationHidden">
    <vt:lpwstr>N</vt:lpwstr>
  </property>
  <property fmtid="{D5CDD505-2E9C-101B-9397-08002B2CF9AE}" pid="5" name="EMEADocTypeCode">
    <vt:lpwstr>plit</vt:lpwstr>
  </property>
  <property fmtid="{D5CDD505-2E9C-101B-9397-08002B2CF9AE}" pid="6" name="EMEADocRefFull">
    <vt:lpwstr>EMEA/CPMP/3549/03/es</vt:lpwstr>
  </property>
  <property fmtid="{D5CDD505-2E9C-101B-9397-08002B2CF9AE}" pid="7" name="EMEADocRefPart0">
    <vt:lpwstr>EMEA</vt:lpwstr>
  </property>
  <property fmtid="{D5CDD505-2E9C-101B-9397-08002B2CF9AE}" pid="8" name="EMEADocRefPart1">
    <vt:lpwstr>CPMP</vt:lpwstr>
  </property>
  <property fmtid="{D5CDD505-2E9C-101B-9397-08002B2CF9AE}" pid="9" name="EMEADocRefPart2">
    <vt:lpwstr/>
  </property>
  <property fmtid="{D5CDD505-2E9C-101B-9397-08002B2CF9AE}" pid="10" name="EMEADocRefPart3">
    <vt:lpwstr/>
  </property>
  <property fmtid="{D5CDD505-2E9C-101B-9397-08002B2CF9AE}" pid="11" name="EMEADocRefNum">
    <vt:lpwstr>3549</vt:lpwstr>
  </property>
  <property fmtid="{D5CDD505-2E9C-101B-9397-08002B2CF9AE}" pid="12" name="EMEADocRefYear">
    <vt:lpwstr>03</vt:lpwstr>
  </property>
  <property fmtid="{D5CDD505-2E9C-101B-9397-08002B2CF9AE}" pid="13" name="EMEADocRefRoot">
    <vt:lpwstr>EMEA/CPMP/3549/03</vt:lpwstr>
  </property>
  <property fmtid="{D5CDD505-2E9C-101B-9397-08002B2CF9AE}" pid="14" name="EMEADocVersion">
    <vt:lpwstr/>
  </property>
  <property fmtid="{D5CDD505-2E9C-101B-9397-08002B2CF9AE}" pid="15" name="EMEADocLanguage">
    <vt:lpwstr>es</vt:lpwstr>
  </property>
  <property fmtid="{D5CDD505-2E9C-101B-9397-08002B2CF9AE}" pid="16" name="EMEADocRefPartFreeText">
    <vt:lpwstr/>
  </property>
  <property fmtid="{D5CDD505-2E9C-101B-9397-08002B2CF9AE}" pid="17" name="EMEADocStatus">
    <vt:lpwstr/>
  </property>
  <property fmtid="{D5CDD505-2E9C-101B-9397-08002B2CF9AE}" pid="18" name="EMEADocDateDay">
    <vt:lpwstr>18</vt:lpwstr>
  </property>
  <property fmtid="{D5CDD505-2E9C-101B-9397-08002B2CF9AE}" pid="19" name="EMEADocDateMonth">
    <vt:lpwstr>August</vt:lpwstr>
  </property>
  <property fmtid="{D5CDD505-2E9C-101B-9397-08002B2CF9AE}" pid="20" name="EMEADocDateYear">
    <vt:lpwstr>2003</vt:lpwstr>
  </property>
  <property fmtid="{D5CDD505-2E9C-101B-9397-08002B2CF9AE}" pid="21" name="EMEADocDate">
    <vt:lpwstr>20030818</vt:lpwstr>
  </property>
  <property fmtid="{D5CDD505-2E9C-101B-9397-08002B2CF9AE}" pid="22" name="EMEADocTitle">
    <vt:lpwstr>Viagra R-19</vt:lpwstr>
  </property>
  <property fmtid="{D5CDD505-2E9C-101B-9397-08002B2CF9AE}" pid="23" name="EMEADocExtCatTitle">
    <vt:lpwstr>The Title will not be included in the External Catalogue.</vt:lpwstr>
  </property>
  <property fmtid="{D5CDD505-2E9C-101B-9397-08002B2CF9AE}" pid="24" name="MSIP_Label_ed96aa77-7762-4c34-b9f0-7d6a55545bbc_Enabled">
    <vt:lpwstr>true</vt:lpwstr>
  </property>
  <property fmtid="{D5CDD505-2E9C-101B-9397-08002B2CF9AE}" pid="25" name="MSIP_Label_ed96aa77-7762-4c34-b9f0-7d6a55545bbc_SetDate">
    <vt:lpwstr>2024-07-10T12:29:19Z</vt:lpwstr>
  </property>
  <property fmtid="{D5CDD505-2E9C-101B-9397-08002B2CF9AE}" pid="26" name="MSIP_Label_ed96aa77-7762-4c34-b9f0-7d6a55545bbc_Method">
    <vt:lpwstr>Privileged</vt:lpwstr>
  </property>
  <property fmtid="{D5CDD505-2E9C-101B-9397-08002B2CF9AE}" pid="27" name="MSIP_Label_ed96aa77-7762-4c34-b9f0-7d6a55545bbc_Name">
    <vt:lpwstr>Proprietary</vt:lpwstr>
  </property>
  <property fmtid="{D5CDD505-2E9C-101B-9397-08002B2CF9AE}" pid="28" name="MSIP_Label_ed96aa77-7762-4c34-b9f0-7d6a55545bbc_SiteId">
    <vt:lpwstr>b7dcea4e-d150-4ba1-8b2a-c8b27a75525c</vt:lpwstr>
  </property>
  <property fmtid="{D5CDD505-2E9C-101B-9397-08002B2CF9AE}" pid="29" name="MSIP_Label_ed96aa77-7762-4c34-b9f0-7d6a55545bbc_ActionId">
    <vt:lpwstr>9ba545ad-d548-4333-8354-455065048b9a</vt:lpwstr>
  </property>
  <property fmtid="{D5CDD505-2E9C-101B-9397-08002B2CF9AE}" pid="30" name="MSIP_Label_ed96aa77-7762-4c34-b9f0-7d6a55545bbc_ContentBits">
    <vt:lpwstr>0</vt:lpwstr>
  </property>
  <property fmtid="{D5CDD505-2E9C-101B-9397-08002B2CF9AE}" pid="31" name="ContentTypeId">
    <vt:lpwstr>0x0101000DA6AD19014FF648A49316945EE786F90200176DED4FF78CD74995F64A0F46B59E48</vt:lpwstr>
  </property>
  <property fmtid="{D5CDD505-2E9C-101B-9397-08002B2CF9AE}" pid="32" name="_dlc_DocIdItemGuid">
    <vt:lpwstr>cef554d4-90c3-4137-8a84-b83c2325918a</vt:lpwstr>
  </property>
  <property fmtid="{D5CDD505-2E9C-101B-9397-08002B2CF9AE}" pid="33" name="MediaServiceImageTags">
    <vt:lpwstr/>
  </property>
</Properties>
</file>