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B2A5" w14:textId="77777777" w:rsidR="00AA1EAA" w:rsidRDefault="00AA1EAA" w:rsidP="00AA1EAA">
      <w:pPr>
        <w:widowControl w:val="0"/>
        <w:pBdr>
          <w:top w:val="single" w:sz="4" w:space="1" w:color="auto"/>
          <w:left w:val="single" w:sz="4" w:space="4" w:color="auto"/>
          <w:bottom w:val="single" w:sz="4" w:space="1" w:color="auto"/>
          <w:right w:val="single" w:sz="4" w:space="4" w:color="auto"/>
        </w:pBdr>
      </w:pPr>
      <w:r w:rsidRPr="00220238">
        <w:t xml:space="preserve">Este documento es la información del producto aprobada para </w:t>
      </w:r>
      <w:r>
        <w:rPr>
          <w:lang w:val="de-CH"/>
        </w:rPr>
        <w:t>Revolade</w:t>
      </w:r>
      <w:r w:rsidRPr="00220238">
        <w:t xml:space="preserve"> en el que se destacan las modificaciones introducidas, respecto del procedimiento anterior, que afectan a la información del producto</w:t>
      </w:r>
      <w:r>
        <w:t xml:space="preserve"> (EMEA/H/C/001110/II/0077).</w:t>
      </w:r>
    </w:p>
    <w:p w14:paraId="7A0F5382" w14:textId="77777777" w:rsidR="00AA1EAA" w:rsidRDefault="00AA1EAA" w:rsidP="00AA1EAA">
      <w:pPr>
        <w:widowControl w:val="0"/>
        <w:pBdr>
          <w:top w:val="single" w:sz="4" w:space="1" w:color="auto"/>
          <w:left w:val="single" w:sz="4" w:space="4" w:color="auto"/>
          <w:bottom w:val="single" w:sz="4" w:space="1" w:color="auto"/>
          <w:right w:val="single" w:sz="4" w:space="4" w:color="auto"/>
        </w:pBdr>
      </w:pPr>
    </w:p>
    <w:p w14:paraId="04BD61CB" w14:textId="39038DE6" w:rsidR="006C251B" w:rsidRPr="00AF6E08" w:rsidRDefault="00AA1EAA" w:rsidP="00AA1EAA">
      <w:pPr>
        <w:pBdr>
          <w:top w:val="single" w:sz="4" w:space="1" w:color="auto"/>
          <w:left w:val="single" w:sz="4" w:space="4" w:color="auto"/>
          <w:bottom w:val="single" w:sz="4" w:space="1" w:color="auto"/>
          <w:right w:val="single" w:sz="4" w:space="4" w:color="auto"/>
        </w:pBdr>
        <w:rPr>
          <w:noProof/>
        </w:rPr>
      </w:pPr>
      <w:r w:rsidRPr="00220238">
        <w:t>Para más información, consulte la página web de la Agencia Europea de Medicamentos</w:t>
      </w:r>
      <w:r>
        <w:t xml:space="preserve">: </w:t>
      </w:r>
      <w:hyperlink r:id="rId8" w:history="1">
        <w:r>
          <w:rPr>
            <w:rStyle w:val="Hyperlink"/>
          </w:rPr>
          <w:t>https://www.ema.europa.eu/en/medicines/human/EPAR/revolade</w:t>
        </w:r>
      </w:hyperlink>
    </w:p>
    <w:p w14:paraId="04BD61D1" w14:textId="77777777" w:rsidR="006C251B" w:rsidRPr="00AF6E08" w:rsidRDefault="006C251B" w:rsidP="0001417B">
      <w:pPr>
        <w:rPr>
          <w:noProof/>
        </w:rPr>
      </w:pPr>
    </w:p>
    <w:p w14:paraId="04BD61D2" w14:textId="77777777" w:rsidR="006C251B" w:rsidRPr="00AF6E08" w:rsidRDefault="006C251B" w:rsidP="0001417B">
      <w:pPr>
        <w:rPr>
          <w:noProof/>
        </w:rPr>
      </w:pPr>
    </w:p>
    <w:p w14:paraId="04BD61D3" w14:textId="77777777" w:rsidR="006C251B" w:rsidRPr="00AF6E08" w:rsidRDefault="006C251B" w:rsidP="0001417B">
      <w:pPr>
        <w:rPr>
          <w:noProof/>
        </w:rPr>
      </w:pPr>
    </w:p>
    <w:p w14:paraId="04BD61D4" w14:textId="77777777" w:rsidR="006C251B" w:rsidRPr="00AF6E08" w:rsidRDefault="006C251B" w:rsidP="0001417B">
      <w:pPr>
        <w:rPr>
          <w:noProof/>
        </w:rPr>
      </w:pPr>
    </w:p>
    <w:p w14:paraId="04BD61D5" w14:textId="77777777" w:rsidR="006C251B" w:rsidRPr="00AF6E08" w:rsidRDefault="006C251B" w:rsidP="0001417B">
      <w:pPr>
        <w:rPr>
          <w:noProof/>
        </w:rPr>
      </w:pPr>
    </w:p>
    <w:p w14:paraId="04BD61D6" w14:textId="77777777" w:rsidR="006C251B" w:rsidRPr="00AF6E08" w:rsidRDefault="006C251B" w:rsidP="0001417B">
      <w:pPr>
        <w:rPr>
          <w:noProof/>
        </w:rPr>
      </w:pPr>
    </w:p>
    <w:p w14:paraId="04BD61D7" w14:textId="77777777" w:rsidR="006C251B" w:rsidRPr="00AF6E08" w:rsidRDefault="006C251B" w:rsidP="0001417B">
      <w:pPr>
        <w:rPr>
          <w:noProof/>
        </w:rPr>
      </w:pPr>
    </w:p>
    <w:p w14:paraId="04BD61D8" w14:textId="77777777" w:rsidR="006C251B" w:rsidRPr="00AF6E08" w:rsidRDefault="006C251B" w:rsidP="0001417B">
      <w:pPr>
        <w:rPr>
          <w:noProof/>
        </w:rPr>
      </w:pPr>
    </w:p>
    <w:p w14:paraId="04BD61D9" w14:textId="77777777" w:rsidR="006C251B" w:rsidRPr="00AF6E08" w:rsidRDefault="006C251B" w:rsidP="0001417B">
      <w:pPr>
        <w:rPr>
          <w:noProof/>
        </w:rPr>
      </w:pPr>
    </w:p>
    <w:p w14:paraId="04BD61DA" w14:textId="77777777" w:rsidR="006C251B" w:rsidRPr="00AF6E08" w:rsidRDefault="006C251B" w:rsidP="0001417B">
      <w:pPr>
        <w:rPr>
          <w:noProof/>
        </w:rPr>
      </w:pPr>
    </w:p>
    <w:p w14:paraId="04BD61DB" w14:textId="77777777" w:rsidR="006C251B" w:rsidRPr="00AF6E08" w:rsidRDefault="006C251B" w:rsidP="0001417B">
      <w:pPr>
        <w:rPr>
          <w:noProof/>
        </w:rPr>
      </w:pPr>
    </w:p>
    <w:p w14:paraId="04BD61DC" w14:textId="77777777" w:rsidR="006C251B" w:rsidRPr="00AF6E08" w:rsidRDefault="006C251B" w:rsidP="0001417B">
      <w:pPr>
        <w:rPr>
          <w:noProof/>
        </w:rPr>
      </w:pPr>
    </w:p>
    <w:p w14:paraId="04BD61DD" w14:textId="77777777" w:rsidR="006C251B" w:rsidRPr="00AF6E08" w:rsidRDefault="006C251B" w:rsidP="0001417B">
      <w:pPr>
        <w:rPr>
          <w:noProof/>
        </w:rPr>
      </w:pPr>
    </w:p>
    <w:p w14:paraId="04BD61DE" w14:textId="77777777" w:rsidR="006C251B" w:rsidRPr="00AF6E08" w:rsidRDefault="006C251B" w:rsidP="0001417B">
      <w:pPr>
        <w:rPr>
          <w:noProof/>
        </w:rPr>
      </w:pPr>
    </w:p>
    <w:p w14:paraId="04BD61DF" w14:textId="77777777" w:rsidR="006C251B" w:rsidRPr="00AF6E08" w:rsidRDefault="006C251B" w:rsidP="0001417B">
      <w:pPr>
        <w:rPr>
          <w:noProof/>
        </w:rPr>
      </w:pPr>
    </w:p>
    <w:p w14:paraId="04BD61E0" w14:textId="77777777" w:rsidR="006C251B" w:rsidRPr="00AF6E08" w:rsidRDefault="006C251B" w:rsidP="0001417B">
      <w:pPr>
        <w:rPr>
          <w:noProof/>
        </w:rPr>
      </w:pPr>
    </w:p>
    <w:p w14:paraId="04BD61E1" w14:textId="77777777" w:rsidR="006C251B" w:rsidRPr="00AF6E08" w:rsidRDefault="006C251B" w:rsidP="0001417B">
      <w:pPr>
        <w:rPr>
          <w:noProof/>
        </w:rPr>
      </w:pPr>
    </w:p>
    <w:p w14:paraId="04BD61E2" w14:textId="71D0A400" w:rsidR="006C251B" w:rsidRPr="00143FFE" w:rsidRDefault="006C251B" w:rsidP="0001417B">
      <w:pPr>
        <w:jc w:val="center"/>
        <w:rPr>
          <w:bCs/>
          <w:noProof/>
        </w:rPr>
      </w:pPr>
      <w:r w:rsidRPr="002128F7">
        <w:rPr>
          <w:b/>
          <w:noProof/>
        </w:rPr>
        <w:t>ANEXO I</w:t>
      </w:r>
    </w:p>
    <w:p w14:paraId="04BD61E3" w14:textId="77777777" w:rsidR="006C251B" w:rsidRPr="002128F7" w:rsidRDefault="006C251B" w:rsidP="00143FFE">
      <w:pPr>
        <w:rPr>
          <w:noProof/>
        </w:rPr>
      </w:pPr>
    </w:p>
    <w:p w14:paraId="04BD61E4" w14:textId="77777777" w:rsidR="006C251B" w:rsidRPr="00143FFE" w:rsidRDefault="006C251B" w:rsidP="0001417B">
      <w:pPr>
        <w:pStyle w:val="TitleA"/>
        <w:outlineLvl w:val="0"/>
        <w:rPr>
          <w:b w:val="0"/>
          <w:bCs/>
        </w:rPr>
      </w:pPr>
      <w:r w:rsidRPr="002128F7">
        <w:t xml:space="preserve">FICHA TÉCNICA O RESUMEN DE LAS CARACTERÍSTICAS </w:t>
      </w:r>
      <w:smartTag w:uri="urn:schemas-microsoft-com:office:smarttags" w:element="stockticker">
        <w:r w:rsidRPr="002128F7">
          <w:t>DEL</w:t>
        </w:r>
      </w:smartTag>
      <w:r w:rsidRPr="002128F7">
        <w:t xml:space="preserve"> PRODUCTO</w:t>
      </w:r>
    </w:p>
    <w:p w14:paraId="04BD61E5" w14:textId="77777777" w:rsidR="006C251B" w:rsidRPr="002128F7" w:rsidRDefault="006C251B" w:rsidP="0001417B">
      <w:pPr>
        <w:rPr>
          <w:noProof/>
        </w:rPr>
      </w:pPr>
      <w:r w:rsidRPr="002128F7">
        <w:rPr>
          <w:b/>
          <w:noProof/>
        </w:rPr>
        <w:br w:type="page"/>
      </w:r>
      <w:r w:rsidRPr="002128F7">
        <w:rPr>
          <w:b/>
          <w:noProof/>
        </w:rPr>
        <w:lastRenderedPageBreak/>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1E6" w14:textId="77777777" w:rsidR="006C251B" w:rsidRPr="002128F7" w:rsidRDefault="006C251B" w:rsidP="0001417B">
      <w:pPr>
        <w:keepNext/>
        <w:rPr>
          <w:noProof/>
        </w:rPr>
      </w:pPr>
    </w:p>
    <w:p w14:paraId="04BD61E7" w14:textId="77777777" w:rsidR="00FE4395" w:rsidRPr="002128F7" w:rsidRDefault="00FE4395" w:rsidP="0001417B">
      <w:pPr>
        <w:rPr>
          <w:noProof/>
        </w:rPr>
      </w:pPr>
      <w:r w:rsidRPr="002128F7">
        <w:rPr>
          <w:noProof/>
        </w:rPr>
        <w:t>Revolade 12,5 mg comprimidos recubiertos con película</w:t>
      </w:r>
    </w:p>
    <w:p w14:paraId="04BD61E8" w14:textId="77777777" w:rsidR="006C251B" w:rsidRPr="002128F7" w:rsidRDefault="00A2700F" w:rsidP="0001417B">
      <w:pPr>
        <w:rPr>
          <w:noProof/>
        </w:rPr>
      </w:pPr>
      <w:r w:rsidRPr="002128F7">
        <w:rPr>
          <w:noProof/>
        </w:rPr>
        <w:t>Revolade 25 mg comprimidos recubiertos con película</w:t>
      </w:r>
    </w:p>
    <w:p w14:paraId="04BD61E9" w14:textId="77777777" w:rsidR="00FE4395" w:rsidRPr="002128F7" w:rsidRDefault="00FE4395" w:rsidP="0001417B">
      <w:pPr>
        <w:rPr>
          <w:noProof/>
        </w:rPr>
      </w:pPr>
      <w:r w:rsidRPr="002128F7">
        <w:rPr>
          <w:noProof/>
        </w:rPr>
        <w:t>Revolade 50 mg comprimidos recubiertos con película</w:t>
      </w:r>
    </w:p>
    <w:p w14:paraId="04BD61EA" w14:textId="77777777" w:rsidR="00FE4395" w:rsidRPr="002128F7" w:rsidRDefault="00FE4395" w:rsidP="0001417B">
      <w:pPr>
        <w:rPr>
          <w:noProof/>
        </w:rPr>
      </w:pPr>
      <w:r w:rsidRPr="002128F7">
        <w:rPr>
          <w:noProof/>
        </w:rPr>
        <w:t>Revolade 75 mg comprimidos recubiertos con película</w:t>
      </w:r>
    </w:p>
    <w:p w14:paraId="04BD61EB" w14:textId="77777777" w:rsidR="006C251B" w:rsidRPr="002128F7" w:rsidRDefault="006C251B" w:rsidP="0001417B">
      <w:pPr>
        <w:rPr>
          <w:noProof/>
        </w:rPr>
      </w:pPr>
    </w:p>
    <w:p w14:paraId="04BD61EC" w14:textId="77777777" w:rsidR="006C251B" w:rsidRPr="002128F7" w:rsidRDefault="006C251B" w:rsidP="0001417B">
      <w:pPr>
        <w:rPr>
          <w:noProof/>
        </w:rPr>
      </w:pPr>
    </w:p>
    <w:p w14:paraId="04BD61ED" w14:textId="77777777" w:rsidR="006C251B" w:rsidRPr="002128F7" w:rsidRDefault="006C251B" w:rsidP="0001417B">
      <w:pPr>
        <w:keepNext/>
        <w:ind w:left="567" w:hanging="567"/>
        <w:rPr>
          <w:noProof/>
        </w:rPr>
      </w:pPr>
      <w:r w:rsidRPr="002128F7">
        <w:rPr>
          <w:b/>
          <w:noProof/>
        </w:rPr>
        <w:t>2.</w:t>
      </w:r>
      <w:r w:rsidRPr="002128F7">
        <w:rPr>
          <w:b/>
          <w:noProof/>
        </w:rPr>
        <w:tab/>
        <w:t>COMPO</w:t>
      </w:r>
      <w:smartTag w:uri="urn:schemas-microsoft-com:office:smarttags" w:element="PersonName">
        <w:r w:rsidRPr="002128F7">
          <w:rPr>
            <w:b/>
            <w:noProof/>
          </w:rPr>
          <w:t>SI</w:t>
        </w:r>
      </w:smartTag>
      <w:r w:rsidRPr="002128F7">
        <w:rPr>
          <w:b/>
          <w:noProof/>
        </w:rPr>
        <w:t>CIÓN CUAL</w:t>
      </w:r>
      <w:smartTag w:uri="urn:schemas-microsoft-com:office:smarttags" w:element="PersonName">
        <w:r w:rsidRPr="002128F7">
          <w:rPr>
            <w:b/>
            <w:noProof/>
          </w:rPr>
          <w:t>IT</w:t>
        </w:r>
      </w:smartTag>
      <w:r w:rsidRPr="002128F7">
        <w:rPr>
          <w:b/>
          <w:noProof/>
        </w:rPr>
        <w:t>ATIVA Y CUANT</w:t>
      </w:r>
      <w:smartTag w:uri="urn:schemas-microsoft-com:office:smarttags" w:element="PersonName">
        <w:r w:rsidRPr="002128F7">
          <w:rPr>
            <w:b/>
            <w:noProof/>
          </w:rPr>
          <w:t>IT</w:t>
        </w:r>
      </w:smartTag>
      <w:r w:rsidRPr="002128F7">
        <w:rPr>
          <w:b/>
          <w:noProof/>
        </w:rPr>
        <w:t>ATIVA</w:t>
      </w:r>
    </w:p>
    <w:p w14:paraId="04BD61EE" w14:textId="77777777" w:rsidR="006C251B" w:rsidRPr="002128F7" w:rsidRDefault="006C251B" w:rsidP="0001417B">
      <w:pPr>
        <w:keepNext/>
        <w:rPr>
          <w:noProof/>
        </w:rPr>
      </w:pPr>
    </w:p>
    <w:p w14:paraId="04BD61EF" w14:textId="77777777" w:rsidR="00FE4395" w:rsidRDefault="00FE4395" w:rsidP="0001417B">
      <w:pPr>
        <w:keepNext/>
        <w:rPr>
          <w:noProof/>
          <w:u w:val="single"/>
        </w:rPr>
      </w:pPr>
      <w:r w:rsidRPr="002128F7">
        <w:rPr>
          <w:noProof/>
          <w:u w:val="single"/>
        </w:rPr>
        <w:t>Revolade 12,5 mg comprimidos recubiertos con película</w:t>
      </w:r>
    </w:p>
    <w:p w14:paraId="5227690A" w14:textId="77777777" w:rsidR="00082A8E" w:rsidRPr="002128F7" w:rsidRDefault="00082A8E" w:rsidP="0001417B">
      <w:pPr>
        <w:keepNext/>
        <w:rPr>
          <w:noProof/>
          <w:u w:val="single"/>
        </w:rPr>
      </w:pPr>
    </w:p>
    <w:p w14:paraId="04BD61F0" w14:textId="77777777" w:rsidR="00FE4395" w:rsidRPr="002128F7" w:rsidRDefault="00FE4395" w:rsidP="0001417B">
      <w:pPr>
        <w:rPr>
          <w:bCs/>
          <w:noProof/>
        </w:rPr>
      </w:pPr>
      <w:r w:rsidRPr="002128F7">
        <w:t>Cada comprimido recubierto con película contiene eltrombopag olamina equivalente a 12,5 mg de eltrombopag</w:t>
      </w:r>
      <w:r w:rsidRPr="002128F7">
        <w:rPr>
          <w:bCs/>
          <w:noProof/>
        </w:rPr>
        <w:t>.</w:t>
      </w:r>
    </w:p>
    <w:p w14:paraId="04BD61F1" w14:textId="77777777" w:rsidR="00FE4395" w:rsidRPr="002128F7" w:rsidRDefault="00FE4395" w:rsidP="0001417B">
      <w:pPr>
        <w:rPr>
          <w:noProof/>
        </w:rPr>
      </w:pPr>
    </w:p>
    <w:p w14:paraId="04BD61F2" w14:textId="77777777" w:rsidR="00FE4395" w:rsidRDefault="00FE4395" w:rsidP="0001417B">
      <w:pPr>
        <w:keepNext/>
        <w:rPr>
          <w:noProof/>
          <w:u w:val="single"/>
        </w:rPr>
      </w:pPr>
      <w:r w:rsidRPr="002128F7">
        <w:rPr>
          <w:noProof/>
          <w:u w:val="single"/>
        </w:rPr>
        <w:t>Revolade 25 mg comprimidos recubiertos con película</w:t>
      </w:r>
    </w:p>
    <w:p w14:paraId="416D40B9" w14:textId="77777777" w:rsidR="00082A8E" w:rsidRPr="002128F7" w:rsidRDefault="00082A8E" w:rsidP="0001417B">
      <w:pPr>
        <w:keepNext/>
        <w:rPr>
          <w:noProof/>
          <w:u w:val="single"/>
        </w:rPr>
      </w:pPr>
    </w:p>
    <w:p w14:paraId="04BD61F3" w14:textId="77777777" w:rsidR="00A2700F" w:rsidRPr="002128F7" w:rsidRDefault="00A2700F" w:rsidP="0001417B">
      <w:pPr>
        <w:rPr>
          <w:bCs/>
          <w:noProof/>
        </w:rPr>
      </w:pPr>
      <w:r w:rsidRPr="002128F7">
        <w:t>Cada comprimido recubierto con película contiene eltrombopag olamina equivalente a 25 mg de eltrombopag</w:t>
      </w:r>
      <w:r w:rsidRPr="002128F7">
        <w:rPr>
          <w:bCs/>
          <w:noProof/>
        </w:rPr>
        <w:t>.</w:t>
      </w:r>
    </w:p>
    <w:p w14:paraId="04BD61F4" w14:textId="77777777" w:rsidR="00FE4395" w:rsidRPr="002128F7" w:rsidRDefault="00FE4395" w:rsidP="0001417B">
      <w:pPr>
        <w:rPr>
          <w:bCs/>
          <w:noProof/>
        </w:rPr>
      </w:pPr>
    </w:p>
    <w:p w14:paraId="04BD61F5" w14:textId="77777777" w:rsidR="00FE4395" w:rsidRDefault="00FE4395" w:rsidP="0001417B">
      <w:pPr>
        <w:keepNext/>
        <w:rPr>
          <w:noProof/>
          <w:u w:val="single"/>
        </w:rPr>
      </w:pPr>
      <w:r w:rsidRPr="002128F7">
        <w:rPr>
          <w:noProof/>
          <w:u w:val="single"/>
        </w:rPr>
        <w:t>Revolade 50 mg comprimidos recubiertos con película</w:t>
      </w:r>
    </w:p>
    <w:p w14:paraId="3FE34CF1" w14:textId="77777777" w:rsidR="00082A8E" w:rsidRPr="002128F7" w:rsidRDefault="00082A8E" w:rsidP="0001417B">
      <w:pPr>
        <w:keepNext/>
        <w:rPr>
          <w:noProof/>
          <w:u w:val="single"/>
        </w:rPr>
      </w:pPr>
    </w:p>
    <w:p w14:paraId="04BD61F6" w14:textId="77777777" w:rsidR="00FE4395" w:rsidRPr="002128F7" w:rsidRDefault="00FE4395" w:rsidP="0001417B">
      <w:r w:rsidRPr="002128F7">
        <w:t>Cada comprimido recubierto con película contiene eltrombopag olamina equivalente a 50 mg de eltrombopag</w:t>
      </w:r>
      <w:r w:rsidR="00C775C2" w:rsidRPr="002128F7">
        <w:t>.</w:t>
      </w:r>
    </w:p>
    <w:p w14:paraId="04BD61F7" w14:textId="77777777" w:rsidR="00C775C2" w:rsidRPr="002128F7" w:rsidRDefault="00C775C2" w:rsidP="0001417B">
      <w:pPr>
        <w:rPr>
          <w:noProof/>
        </w:rPr>
      </w:pPr>
    </w:p>
    <w:p w14:paraId="04BD61F8" w14:textId="77777777" w:rsidR="00FE4395" w:rsidRDefault="00FE4395" w:rsidP="0001417B">
      <w:pPr>
        <w:keepNext/>
        <w:rPr>
          <w:noProof/>
          <w:u w:val="single"/>
        </w:rPr>
      </w:pPr>
      <w:r w:rsidRPr="002128F7">
        <w:rPr>
          <w:noProof/>
          <w:u w:val="single"/>
        </w:rPr>
        <w:t>Revolade 75 mg comprimidos recubiertos con película</w:t>
      </w:r>
    </w:p>
    <w:p w14:paraId="67C6EFEA" w14:textId="77777777" w:rsidR="00082A8E" w:rsidRPr="002128F7" w:rsidRDefault="00082A8E" w:rsidP="0001417B">
      <w:pPr>
        <w:keepNext/>
        <w:rPr>
          <w:noProof/>
          <w:u w:val="single"/>
        </w:rPr>
      </w:pPr>
    </w:p>
    <w:p w14:paraId="04BD61F9" w14:textId="77777777" w:rsidR="00C775C2" w:rsidRPr="002128F7" w:rsidRDefault="00C775C2" w:rsidP="0001417B">
      <w:r w:rsidRPr="002128F7">
        <w:t>Cada comprimido recubierto con película contiene eltrombopag olamina equivalente a 75 mg de eltrombopag.</w:t>
      </w:r>
    </w:p>
    <w:p w14:paraId="04BD61FA" w14:textId="77777777" w:rsidR="00A2700F" w:rsidRPr="002128F7" w:rsidRDefault="00A2700F" w:rsidP="0001417B">
      <w:pPr>
        <w:rPr>
          <w:bCs/>
          <w:noProof/>
        </w:rPr>
      </w:pPr>
    </w:p>
    <w:p w14:paraId="04BD61FB" w14:textId="77777777" w:rsidR="006C251B" w:rsidRPr="002128F7" w:rsidRDefault="006C251B" w:rsidP="0001417B">
      <w:pPr>
        <w:rPr>
          <w:noProof/>
        </w:rPr>
      </w:pPr>
      <w:r w:rsidRPr="002128F7">
        <w:rPr>
          <w:noProof/>
        </w:rPr>
        <w:t>Para consultar la lista completa de excipientes</w:t>
      </w:r>
      <w:r w:rsidR="00CA1792" w:rsidRPr="002128F7">
        <w:rPr>
          <w:noProof/>
        </w:rPr>
        <w:t>,</w:t>
      </w:r>
      <w:r w:rsidRPr="002128F7">
        <w:rPr>
          <w:noProof/>
        </w:rPr>
        <w:t xml:space="preserve"> ver sección</w:t>
      </w:r>
      <w:r w:rsidR="00313355" w:rsidRPr="002128F7">
        <w:rPr>
          <w:iCs/>
          <w:lang w:val="es-ES_tradnl"/>
        </w:rPr>
        <w:t> </w:t>
      </w:r>
      <w:r w:rsidRPr="002128F7">
        <w:rPr>
          <w:noProof/>
        </w:rPr>
        <w:t>6.1.</w:t>
      </w:r>
    </w:p>
    <w:p w14:paraId="04BD61FC" w14:textId="77777777" w:rsidR="006C251B" w:rsidRPr="002128F7" w:rsidRDefault="006C251B" w:rsidP="0001417B">
      <w:pPr>
        <w:rPr>
          <w:noProof/>
        </w:rPr>
      </w:pPr>
    </w:p>
    <w:p w14:paraId="04BD61FD" w14:textId="77777777" w:rsidR="006C251B" w:rsidRPr="002128F7" w:rsidRDefault="006C251B" w:rsidP="0001417B">
      <w:pPr>
        <w:rPr>
          <w:noProof/>
        </w:rPr>
      </w:pPr>
    </w:p>
    <w:p w14:paraId="04BD61FE" w14:textId="77777777" w:rsidR="006C251B" w:rsidRPr="002128F7" w:rsidRDefault="006C251B" w:rsidP="0001417B">
      <w:pPr>
        <w:keepNext/>
        <w:ind w:left="567" w:hanging="567"/>
        <w:rPr>
          <w:caps/>
          <w:noProof/>
        </w:rPr>
      </w:pPr>
      <w:r w:rsidRPr="002128F7">
        <w:rPr>
          <w:b/>
          <w:noProof/>
        </w:rPr>
        <w:t>3.</w:t>
      </w:r>
      <w:r w:rsidRPr="002128F7">
        <w:rPr>
          <w:b/>
          <w:noProof/>
        </w:rPr>
        <w:tab/>
        <w:t>FORMA FARMACÉUTICA</w:t>
      </w:r>
    </w:p>
    <w:p w14:paraId="04BD61FF" w14:textId="77777777" w:rsidR="006C251B" w:rsidRPr="002128F7" w:rsidRDefault="006C251B" w:rsidP="0001417B">
      <w:pPr>
        <w:keepNext/>
        <w:rPr>
          <w:noProof/>
        </w:rPr>
      </w:pPr>
    </w:p>
    <w:p w14:paraId="04BD6200" w14:textId="77777777" w:rsidR="00A2700F" w:rsidRPr="002128F7" w:rsidRDefault="00A2700F" w:rsidP="0001417B">
      <w:pPr>
        <w:rPr>
          <w:noProof/>
        </w:rPr>
      </w:pPr>
      <w:r w:rsidRPr="002128F7">
        <w:rPr>
          <w:noProof/>
        </w:rPr>
        <w:t>Comprimido recubierto con película.</w:t>
      </w:r>
    </w:p>
    <w:p w14:paraId="04BD6201" w14:textId="77777777" w:rsidR="00A2700F" w:rsidRPr="002128F7" w:rsidRDefault="00A2700F" w:rsidP="0001417B">
      <w:pPr>
        <w:tabs>
          <w:tab w:val="left" w:pos="7650"/>
        </w:tabs>
        <w:rPr>
          <w:u w:val="single"/>
        </w:rPr>
      </w:pPr>
    </w:p>
    <w:p w14:paraId="04BD6202" w14:textId="77777777" w:rsidR="00997999" w:rsidRDefault="00997999" w:rsidP="0001417B">
      <w:pPr>
        <w:keepNext/>
        <w:rPr>
          <w:noProof/>
          <w:u w:val="single"/>
        </w:rPr>
      </w:pPr>
      <w:r w:rsidRPr="002128F7">
        <w:rPr>
          <w:noProof/>
          <w:u w:val="single"/>
        </w:rPr>
        <w:t>Revolade 12,5 mg comprimidos recubiertos con película</w:t>
      </w:r>
    </w:p>
    <w:p w14:paraId="3667DD7E" w14:textId="77777777" w:rsidR="00082A8E" w:rsidRPr="002128F7" w:rsidRDefault="00082A8E" w:rsidP="0001417B">
      <w:pPr>
        <w:keepNext/>
        <w:rPr>
          <w:noProof/>
          <w:u w:val="single"/>
        </w:rPr>
      </w:pPr>
    </w:p>
    <w:p w14:paraId="04BD6203" w14:textId="77777777" w:rsidR="00997999" w:rsidRPr="002128F7" w:rsidRDefault="00997999" w:rsidP="0001417B">
      <w:pPr>
        <w:tabs>
          <w:tab w:val="left" w:pos="7650"/>
        </w:tabs>
      </w:pPr>
      <w:r w:rsidRPr="002128F7">
        <w:rPr>
          <w:noProof/>
        </w:rPr>
        <w:t>Comprimido recubierto con película, de color</w:t>
      </w:r>
      <w:r w:rsidRPr="002128F7">
        <w:t xml:space="preserve"> blanco, redondo, biconvexo (aproximadamente 7,9 mm de diámetro), grabado con ‘GS MZ1’ y ’12</w:t>
      </w:r>
      <w:r w:rsidR="00F4342C" w:rsidRPr="002128F7">
        <w:t>.</w:t>
      </w:r>
      <w:r w:rsidRPr="002128F7">
        <w:t>5’ en una cara.</w:t>
      </w:r>
    </w:p>
    <w:p w14:paraId="04BD6204" w14:textId="77777777" w:rsidR="00997999" w:rsidRPr="002128F7" w:rsidRDefault="00997999" w:rsidP="0001417B">
      <w:pPr>
        <w:tabs>
          <w:tab w:val="left" w:pos="7650"/>
        </w:tabs>
      </w:pPr>
    </w:p>
    <w:p w14:paraId="04BD6205" w14:textId="77777777" w:rsidR="00997999" w:rsidRDefault="00997999" w:rsidP="0001417B">
      <w:pPr>
        <w:keepNext/>
        <w:rPr>
          <w:noProof/>
          <w:u w:val="single"/>
        </w:rPr>
      </w:pPr>
      <w:r w:rsidRPr="002128F7">
        <w:rPr>
          <w:noProof/>
          <w:u w:val="single"/>
        </w:rPr>
        <w:t>Revolade 25 mg comprimidos recubiertos con película</w:t>
      </w:r>
    </w:p>
    <w:p w14:paraId="69154382" w14:textId="77777777" w:rsidR="00082A8E" w:rsidRPr="002128F7" w:rsidRDefault="00082A8E" w:rsidP="0001417B">
      <w:pPr>
        <w:keepNext/>
        <w:rPr>
          <w:noProof/>
          <w:u w:val="single"/>
        </w:rPr>
      </w:pPr>
    </w:p>
    <w:p w14:paraId="04BD6206" w14:textId="77777777" w:rsidR="00A2700F" w:rsidRPr="002128F7" w:rsidRDefault="00A2700F" w:rsidP="0001417B">
      <w:pPr>
        <w:tabs>
          <w:tab w:val="left" w:pos="7650"/>
        </w:tabs>
      </w:pPr>
      <w:r w:rsidRPr="002128F7">
        <w:rPr>
          <w:noProof/>
        </w:rPr>
        <w:t>Comprimido recubierto con película</w:t>
      </w:r>
      <w:r w:rsidR="00B17B02" w:rsidRPr="002128F7">
        <w:rPr>
          <w:noProof/>
        </w:rPr>
        <w:t>,</w:t>
      </w:r>
      <w:r w:rsidR="008F1DC8" w:rsidRPr="002128F7">
        <w:rPr>
          <w:noProof/>
        </w:rPr>
        <w:t xml:space="preserve"> de color</w:t>
      </w:r>
      <w:r w:rsidRPr="002128F7">
        <w:t xml:space="preserve"> blanco, redondo, biconvexo, grabado con ‘GS NX3’ y ‘25’ en una cara.</w:t>
      </w:r>
    </w:p>
    <w:p w14:paraId="04BD6207" w14:textId="77777777" w:rsidR="00997999" w:rsidRPr="002128F7" w:rsidRDefault="00997999" w:rsidP="0001417B">
      <w:pPr>
        <w:tabs>
          <w:tab w:val="left" w:pos="7650"/>
        </w:tabs>
      </w:pPr>
    </w:p>
    <w:p w14:paraId="04BD6208" w14:textId="77777777" w:rsidR="00997999" w:rsidRDefault="00997999" w:rsidP="0001417B">
      <w:pPr>
        <w:keepNext/>
        <w:rPr>
          <w:noProof/>
          <w:u w:val="single"/>
        </w:rPr>
      </w:pPr>
      <w:r w:rsidRPr="002128F7">
        <w:rPr>
          <w:noProof/>
          <w:u w:val="single"/>
        </w:rPr>
        <w:t>Revolade 50 mg comprimidos recubiertos con película</w:t>
      </w:r>
    </w:p>
    <w:p w14:paraId="38288B52" w14:textId="77777777" w:rsidR="00082A8E" w:rsidRPr="002128F7" w:rsidRDefault="00082A8E" w:rsidP="0001417B">
      <w:pPr>
        <w:keepNext/>
        <w:rPr>
          <w:noProof/>
          <w:u w:val="single"/>
        </w:rPr>
      </w:pPr>
    </w:p>
    <w:p w14:paraId="04BD6209" w14:textId="77777777" w:rsidR="00997999" w:rsidRPr="002128F7" w:rsidRDefault="00997999" w:rsidP="0001417B">
      <w:pPr>
        <w:tabs>
          <w:tab w:val="left" w:pos="7650"/>
        </w:tabs>
        <w:rPr>
          <w:noProof/>
        </w:rPr>
      </w:pPr>
      <w:r w:rsidRPr="002128F7">
        <w:rPr>
          <w:noProof/>
        </w:rPr>
        <w:t>Comprimido recubierto con película, de color</w:t>
      </w:r>
      <w:r w:rsidRPr="002128F7">
        <w:t xml:space="preserve"> marrón, redondo, biconvexo (aproximadamente 10,3 mm de diámetro), grabado con ‘GS UFU’ y ‘50’ en una cara.</w:t>
      </w:r>
    </w:p>
    <w:p w14:paraId="04BD620A" w14:textId="77777777" w:rsidR="00997999" w:rsidRPr="002128F7" w:rsidRDefault="00997999" w:rsidP="0001417B">
      <w:pPr>
        <w:tabs>
          <w:tab w:val="left" w:pos="7650"/>
        </w:tabs>
        <w:rPr>
          <w:noProof/>
        </w:rPr>
      </w:pPr>
    </w:p>
    <w:p w14:paraId="04BD620B" w14:textId="77777777" w:rsidR="00997999" w:rsidRDefault="00997999" w:rsidP="0001417B">
      <w:pPr>
        <w:keepNext/>
        <w:rPr>
          <w:noProof/>
          <w:u w:val="single"/>
        </w:rPr>
      </w:pPr>
      <w:r w:rsidRPr="002128F7">
        <w:rPr>
          <w:noProof/>
          <w:u w:val="single"/>
        </w:rPr>
        <w:t>Revolade 75 mg comprimidos recubiertos con película</w:t>
      </w:r>
    </w:p>
    <w:p w14:paraId="7010BBD2" w14:textId="77777777" w:rsidR="00082A8E" w:rsidRPr="002128F7" w:rsidRDefault="00082A8E" w:rsidP="0001417B">
      <w:pPr>
        <w:keepNext/>
        <w:rPr>
          <w:noProof/>
          <w:u w:val="single"/>
        </w:rPr>
      </w:pPr>
    </w:p>
    <w:p w14:paraId="04BD620C" w14:textId="77777777" w:rsidR="00997999" w:rsidRPr="002128F7" w:rsidRDefault="00997999" w:rsidP="0001417B">
      <w:pPr>
        <w:tabs>
          <w:tab w:val="left" w:pos="7650"/>
        </w:tabs>
        <w:rPr>
          <w:noProof/>
        </w:rPr>
      </w:pPr>
      <w:r w:rsidRPr="002128F7">
        <w:rPr>
          <w:noProof/>
        </w:rPr>
        <w:t>Comprimido recubierto con película, de color</w:t>
      </w:r>
      <w:r w:rsidRPr="002128F7">
        <w:t xml:space="preserve"> rosa, redondo, biconvexo (aproximadamente 10,3 mm de diámetro), grabado con ‘GS FFS’ y ‘75’ en una cara.</w:t>
      </w:r>
    </w:p>
    <w:p w14:paraId="04BD620D" w14:textId="77777777" w:rsidR="006C251B" w:rsidRPr="002128F7" w:rsidRDefault="006C251B" w:rsidP="0001417B">
      <w:pPr>
        <w:rPr>
          <w:noProof/>
        </w:rPr>
      </w:pPr>
    </w:p>
    <w:p w14:paraId="04BD620E" w14:textId="77777777" w:rsidR="006C251B" w:rsidRPr="002128F7" w:rsidRDefault="006C251B" w:rsidP="0001417B">
      <w:pPr>
        <w:rPr>
          <w:noProof/>
        </w:rPr>
      </w:pPr>
    </w:p>
    <w:p w14:paraId="04BD620F" w14:textId="77777777" w:rsidR="006C251B" w:rsidRPr="002128F7" w:rsidRDefault="006C251B" w:rsidP="0001417B">
      <w:pPr>
        <w:keepNext/>
        <w:ind w:left="567" w:hanging="567"/>
        <w:rPr>
          <w:caps/>
          <w:noProof/>
        </w:rPr>
      </w:pPr>
      <w:r w:rsidRPr="002128F7">
        <w:rPr>
          <w:b/>
          <w:caps/>
          <w:noProof/>
        </w:rPr>
        <w:t>4.</w:t>
      </w:r>
      <w:r w:rsidRPr="002128F7">
        <w:rPr>
          <w:b/>
          <w:caps/>
          <w:noProof/>
        </w:rPr>
        <w:tab/>
        <w:t>DATOS CLÍNICOS</w:t>
      </w:r>
    </w:p>
    <w:p w14:paraId="04BD6210" w14:textId="77777777" w:rsidR="006C251B" w:rsidRPr="002128F7" w:rsidRDefault="006C251B" w:rsidP="0001417B">
      <w:pPr>
        <w:keepNext/>
        <w:rPr>
          <w:noProof/>
        </w:rPr>
      </w:pPr>
    </w:p>
    <w:p w14:paraId="04BD6211" w14:textId="77777777" w:rsidR="006C251B" w:rsidRPr="002128F7" w:rsidRDefault="006C251B" w:rsidP="0001417B">
      <w:pPr>
        <w:keepNext/>
        <w:ind w:left="567" w:hanging="567"/>
        <w:rPr>
          <w:noProof/>
        </w:rPr>
      </w:pPr>
      <w:r w:rsidRPr="002128F7">
        <w:rPr>
          <w:b/>
          <w:noProof/>
        </w:rPr>
        <w:t>4.1</w:t>
      </w:r>
      <w:r w:rsidRPr="002128F7">
        <w:rPr>
          <w:b/>
          <w:noProof/>
        </w:rPr>
        <w:tab/>
        <w:t>Indicaciones terapéuticas</w:t>
      </w:r>
    </w:p>
    <w:p w14:paraId="04BD6212" w14:textId="77777777" w:rsidR="006C251B" w:rsidRPr="002128F7" w:rsidRDefault="006C251B" w:rsidP="0001417B">
      <w:pPr>
        <w:keepNext/>
        <w:rPr>
          <w:noProof/>
        </w:rPr>
      </w:pPr>
    </w:p>
    <w:p w14:paraId="04BD6213" w14:textId="1486DD25" w:rsidR="00FE3AF8" w:rsidRDefault="00C12422" w:rsidP="0001417B">
      <w:pPr>
        <w:pStyle w:val="Default"/>
        <w:rPr>
          <w:sz w:val="22"/>
          <w:szCs w:val="22"/>
          <w:lang w:val="es-ES"/>
        </w:rPr>
      </w:pPr>
      <w:r w:rsidRPr="002128F7">
        <w:rPr>
          <w:sz w:val="22"/>
          <w:szCs w:val="22"/>
          <w:lang w:val="es-ES"/>
        </w:rPr>
        <w:t xml:space="preserve">Revolade está indicado </w:t>
      </w:r>
      <w:r w:rsidR="001F760B" w:rsidRPr="002128F7">
        <w:rPr>
          <w:sz w:val="22"/>
          <w:szCs w:val="22"/>
          <w:lang w:val="es-ES"/>
        </w:rPr>
        <w:t>en</w:t>
      </w:r>
      <w:r w:rsidRPr="002128F7">
        <w:rPr>
          <w:sz w:val="22"/>
          <w:szCs w:val="22"/>
          <w:lang w:val="es-ES"/>
        </w:rPr>
        <w:t xml:space="preserve"> pacientes </w:t>
      </w:r>
      <w:r w:rsidR="00257F35">
        <w:rPr>
          <w:sz w:val="22"/>
          <w:szCs w:val="22"/>
          <w:lang w:val="es-ES"/>
        </w:rPr>
        <w:t xml:space="preserve">adultos </w:t>
      </w:r>
      <w:r w:rsidR="007046BE">
        <w:rPr>
          <w:sz w:val="22"/>
          <w:szCs w:val="22"/>
          <w:lang w:val="es-ES"/>
        </w:rPr>
        <w:t>para el tratamiento de la trombocitopenia</w:t>
      </w:r>
      <w:r w:rsidR="007046BE" w:rsidRPr="002128F7">
        <w:rPr>
          <w:sz w:val="22"/>
          <w:szCs w:val="22"/>
          <w:lang w:val="es-ES"/>
        </w:rPr>
        <w:t xml:space="preserve"> inmune </w:t>
      </w:r>
      <w:r w:rsidR="007046BE">
        <w:rPr>
          <w:sz w:val="22"/>
          <w:szCs w:val="22"/>
          <w:lang w:val="es-ES"/>
        </w:rPr>
        <w:t xml:space="preserve">primaria </w:t>
      </w:r>
      <w:r w:rsidR="007046BE" w:rsidRPr="002128F7">
        <w:rPr>
          <w:sz w:val="22"/>
          <w:szCs w:val="22"/>
          <w:lang w:val="es-ES"/>
        </w:rPr>
        <w:t>(PTI)</w:t>
      </w:r>
      <w:r w:rsidR="0070555E">
        <w:rPr>
          <w:sz w:val="22"/>
          <w:szCs w:val="22"/>
          <w:lang w:val="es-ES"/>
        </w:rPr>
        <w:t xml:space="preserve"> </w:t>
      </w:r>
      <w:r w:rsidRPr="002128F7">
        <w:rPr>
          <w:sz w:val="22"/>
          <w:szCs w:val="22"/>
          <w:lang w:val="es-ES"/>
        </w:rPr>
        <w:t>que son refractarios a otros tratamientos (por ejemplo, corticosteroides, inmunoglobulinas)</w:t>
      </w:r>
      <w:r w:rsidR="00653ACF" w:rsidRPr="002128F7">
        <w:rPr>
          <w:sz w:val="22"/>
          <w:szCs w:val="22"/>
          <w:lang w:val="es-ES"/>
        </w:rPr>
        <w:t xml:space="preserve"> (ver las secciones 4.2 y 5.1).</w:t>
      </w:r>
    </w:p>
    <w:p w14:paraId="78A986BC" w14:textId="77777777" w:rsidR="007C5B20" w:rsidRDefault="007C5B20" w:rsidP="0001417B">
      <w:pPr>
        <w:pStyle w:val="Default"/>
        <w:rPr>
          <w:sz w:val="22"/>
          <w:szCs w:val="22"/>
          <w:lang w:val="es-ES"/>
        </w:rPr>
      </w:pPr>
    </w:p>
    <w:p w14:paraId="0B768CC0" w14:textId="6EDF6274" w:rsidR="00257F35" w:rsidRPr="002128F7" w:rsidRDefault="00257F35" w:rsidP="0001417B">
      <w:pPr>
        <w:pStyle w:val="Default"/>
        <w:rPr>
          <w:sz w:val="22"/>
          <w:szCs w:val="22"/>
          <w:lang w:val="es-ES"/>
        </w:rPr>
      </w:pPr>
      <w:r w:rsidRPr="002128F7">
        <w:rPr>
          <w:sz w:val="22"/>
          <w:szCs w:val="22"/>
          <w:lang w:val="es-ES"/>
        </w:rPr>
        <w:t xml:space="preserve">Revolade está indicado en </w:t>
      </w:r>
      <w:r>
        <w:rPr>
          <w:sz w:val="22"/>
          <w:szCs w:val="22"/>
          <w:lang w:val="es-ES"/>
        </w:rPr>
        <w:t>paciente</w:t>
      </w:r>
      <w:r w:rsidRPr="00257F35">
        <w:rPr>
          <w:sz w:val="22"/>
          <w:szCs w:val="22"/>
          <w:lang w:val="es-ES"/>
        </w:rPr>
        <w:t xml:space="preserve">s </w:t>
      </w:r>
      <w:r w:rsidR="002C5F6C">
        <w:rPr>
          <w:sz w:val="22"/>
          <w:szCs w:val="22"/>
          <w:lang w:val="es-ES"/>
        </w:rPr>
        <w:t>pediátricos de</w:t>
      </w:r>
      <w:r w:rsidR="00E26CF0">
        <w:rPr>
          <w:sz w:val="22"/>
          <w:szCs w:val="22"/>
        </w:rPr>
        <w:t xml:space="preserve"> 1</w:t>
      </w:r>
      <w:r w:rsidR="007C5B20">
        <w:rPr>
          <w:sz w:val="22"/>
          <w:szCs w:val="22"/>
        </w:rPr>
        <w:t> </w:t>
      </w:r>
      <w:r w:rsidR="00E26CF0">
        <w:rPr>
          <w:sz w:val="22"/>
          <w:szCs w:val="22"/>
        </w:rPr>
        <w:t xml:space="preserve">año o más </w:t>
      </w:r>
      <w:r w:rsidRPr="00257F35">
        <w:rPr>
          <w:sz w:val="22"/>
          <w:szCs w:val="22"/>
        </w:rPr>
        <w:t xml:space="preserve">de edad </w:t>
      </w:r>
      <w:r w:rsidRPr="00257F35">
        <w:rPr>
          <w:sz w:val="22"/>
          <w:szCs w:val="22"/>
          <w:lang w:val="es-ES"/>
        </w:rPr>
        <w:t>para</w:t>
      </w:r>
      <w:r>
        <w:rPr>
          <w:sz w:val="22"/>
          <w:szCs w:val="22"/>
          <w:lang w:val="es-ES"/>
        </w:rPr>
        <w:t xml:space="preserve"> el tratamiento de la trombocitopenia</w:t>
      </w:r>
      <w:r w:rsidRPr="002128F7">
        <w:rPr>
          <w:sz w:val="22"/>
          <w:szCs w:val="22"/>
          <w:lang w:val="es-ES"/>
        </w:rPr>
        <w:t xml:space="preserve"> inmune </w:t>
      </w:r>
      <w:r>
        <w:rPr>
          <w:sz w:val="22"/>
          <w:szCs w:val="22"/>
          <w:lang w:val="es-ES"/>
        </w:rPr>
        <w:t xml:space="preserve">primaria </w:t>
      </w:r>
      <w:r w:rsidRPr="002128F7">
        <w:rPr>
          <w:sz w:val="22"/>
          <w:szCs w:val="22"/>
          <w:lang w:val="es-ES"/>
        </w:rPr>
        <w:t>(PTI)</w:t>
      </w:r>
      <w:r>
        <w:rPr>
          <w:sz w:val="22"/>
          <w:szCs w:val="22"/>
          <w:lang w:val="es-ES"/>
        </w:rPr>
        <w:t xml:space="preserve"> </w:t>
      </w:r>
      <w:r w:rsidRPr="00257F35">
        <w:rPr>
          <w:sz w:val="22"/>
          <w:szCs w:val="22"/>
          <w:lang w:val="es-ES"/>
        </w:rPr>
        <w:t>de 6</w:t>
      </w:r>
      <w:r w:rsidR="007C5B20">
        <w:rPr>
          <w:sz w:val="22"/>
          <w:szCs w:val="22"/>
          <w:lang w:val="es-ES"/>
        </w:rPr>
        <w:t> </w:t>
      </w:r>
      <w:r w:rsidRPr="00257F35">
        <w:rPr>
          <w:sz w:val="22"/>
          <w:szCs w:val="22"/>
          <w:lang w:val="es-ES"/>
        </w:rPr>
        <w:t xml:space="preserve">meses o más de duración </w:t>
      </w:r>
      <w:r>
        <w:rPr>
          <w:sz w:val="22"/>
          <w:szCs w:val="22"/>
          <w:lang w:val="es-ES"/>
        </w:rPr>
        <w:t xml:space="preserve">desde el diagnóstico y </w:t>
      </w:r>
      <w:r w:rsidRPr="002128F7">
        <w:rPr>
          <w:sz w:val="22"/>
          <w:szCs w:val="22"/>
          <w:lang w:val="es-ES"/>
        </w:rPr>
        <w:t>que son refractarios a otros tratamientos (por ejemplo, corticosteroides, inmunoglobulinas) (ver las secciones 4.2 y 5.1).</w:t>
      </w:r>
    </w:p>
    <w:p w14:paraId="04BD6214" w14:textId="77777777" w:rsidR="00BB0295" w:rsidRPr="002128F7" w:rsidRDefault="00BB0295" w:rsidP="0001417B">
      <w:pPr>
        <w:pStyle w:val="Default"/>
        <w:rPr>
          <w:sz w:val="22"/>
          <w:szCs w:val="22"/>
          <w:lang w:val="es-ES"/>
        </w:rPr>
      </w:pPr>
    </w:p>
    <w:p w14:paraId="04BD6215" w14:textId="14DE8F7D" w:rsidR="00FE3AF8" w:rsidRPr="002128F7" w:rsidRDefault="00FE3AF8" w:rsidP="0001417B">
      <w:pPr>
        <w:pStyle w:val="Default"/>
        <w:rPr>
          <w:sz w:val="22"/>
          <w:szCs w:val="22"/>
          <w:lang w:val="es-ES"/>
        </w:rPr>
      </w:pPr>
      <w:r w:rsidRPr="002128F7">
        <w:rPr>
          <w:sz w:val="22"/>
          <w:szCs w:val="22"/>
          <w:lang w:val="es-ES"/>
        </w:rPr>
        <w:t xml:space="preserve">Revolade está indicado para el tratamiento de la trombocitopenia en pacientes adultos con </w:t>
      </w:r>
      <w:r w:rsidR="001B20EF" w:rsidRPr="002128F7">
        <w:rPr>
          <w:sz w:val="22"/>
          <w:szCs w:val="22"/>
          <w:lang w:val="es-ES"/>
        </w:rPr>
        <w:t xml:space="preserve">infección crónica por el virus de la </w:t>
      </w:r>
      <w:r w:rsidR="00DB7F81" w:rsidRPr="002128F7">
        <w:rPr>
          <w:sz w:val="22"/>
          <w:szCs w:val="22"/>
          <w:lang w:val="es-ES"/>
        </w:rPr>
        <w:t>hepatitis</w:t>
      </w:r>
      <w:r w:rsidR="000447A2" w:rsidRPr="00A4262B">
        <w:rPr>
          <w:szCs w:val="22"/>
        </w:rPr>
        <w:t> </w:t>
      </w:r>
      <w:r w:rsidRPr="002128F7">
        <w:rPr>
          <w:sz w:val="22"/>
          <w:szCs w:val="22"/>
          <w:lang w:val="es-ES"/>
        </w:rPr>
        <w:t xml:space="preserve">C (VHC), cuando el grado de </w:t>
      </w:r>
      <w:r w:rsidR="00B41F70" w:rsidRPr="002128F7">
        <w:rPr>
          <w:sz w:val="22"/>
          <w:szCs w:val="22"/>
          <w:lang w:val="es-ES"/>
        </w:rPr>
        <w:t xml:space="preserve">trombocitopenia es el principal factor que </w:t>
      </w:r>
      <w:r w:rsidRPr="002128F7">
        <w:rPr>
          <w:sz w:val="22"/>
          <w:szCs w:val="22"/>
          <w:lang w:val="es-ES"/>
        </w:rPr>
        <w:t xml:space="preserve">impide </w:t>
      </w:r>
      <w:r w:rsidR="00B41F70" w:rsidRPr="002128F7">
        <w:rPr>
          <w:sz w:val="22"/>
          <w:szCs w:val="22"/>
          <w:lang w:val="es-ES"/>
        </w:rPr>
        <w:t xml:space="preserve">el inicio </w:t>
      </w:r>
      <w:r w:rsidRPr="002128F7">
        <w:rPr>
          <w:sz w:val="22"/>
          <w:szCs w:val="22"/>
          <w:lang w:val="es-ES"/>
        </w:rPr>
        <w:t xml:space="preserve">o limita la </w:t>
      </w:r>
      <w:r w:rsidR="00B41F70" w:rsidRPr="002128F7">
        <w:rPr>
          <w:sz w:val="22"/>
          <w:szCs w:val="22"/>
          <w:lang w:val="es-ES"/>
        </w:rPr>
        <w:t>capacidad</w:t>
      </w:r>
      <w:r w:rsidRPr="002128F7">
        <w:rPr>
          <w:sz w:val="22"/>
          <w:szCs w:val="22"/>
          <w:lang w:val="es-ES"/>
        </w:rPr>
        <w:t xml:space="preserve"> de </w:t>
      </w:r>
      <w:r w:rsidR="00B41F70" w:rsidRPr="002128F7">
        <w:rPr>
          <w:sz w:val="22"/>
          <w:szCs w:val="22"/>
          <w:lang w:val="es-ES"/>
        </w:rPr>
        <w:t>mantener</w:t>
      </w:r>
      <w:r w:rsidRPr="002128F7">
        <w:rPr>
          <w:sz w:val="22"/>
          <w:szCs w:val="22"/>
          <w:lang w:val="es-ES"/>
        </w:rPr>
        <w:t xml:space="preserve"> </w:t>
      </w:r>
      <w:r w:rsidR="001B20EF" w:rsidRPr="002128F7">
        <w:rPr>
          <w:sz w:val="22"/>
          <w:szCs w:val="22"/>
          <w:lang w:val="es-ES"/>
        </w:rPr>
        <w:t xml:space="preserve">un </w:t>
      </w:r>
      <w:r w:rsidRPr="002128F7">
        <w:rPr>
          <w:sz w:val="22"/>
          <w:szCs w:val="22"/>
          <w:lang w:val="es-ES"/>
        </w:rPr>
        <w:t xml:space="preserve">tratamiento </w:t>
      </w:r>
      <w:r w:rsidR="001B20EF" w:rsidRPr="002128F7">
        <w:rPr>
          <w:sz w:val="22"/>
          <w:szCs w:val="22"/>
          <w:lang w:val="es-ES"/>
        </w:rPr>
        <w:t>basado en</w:t>
      </w:r>
      <w:r w:rsidR="003171AD" w:rsidRPr="002128F7">
        <w:rPr>
          <w:sz w:val="22"/>
          <w:szCs w:val="22"/>
          <w:lang w:val="es-ES"/>
        </w:rPr>
        <w:t xml:space="preserve"> interferón </w:t>
      </w:r>
      <w:r w:rsidR="00D658BE" w:rsidRPr="002128F7">
        <w:rPr>
          <w:sz w:val="22"/>
          <w:szCs w:val="22"/>
          <w:lang w:val="es-ES"/>
        </w:rPr>
        <w:t xml:space="preserve">de forma óptima </w:t>
      </w:r>
      <w:r w:rsidR="00653ACF" w:rsidRPr="002128F7">
        <w:rPr>
          <w:sz w:val="22"/>
          <w:szCs w:val="22"/>
          <w:lang w:val="es-ES"/>
        </w:rPr>
        <w:t xml:space="preserve">(ver las </w:t>
      </w:r>
      <w:r w:rsidR="003171AD" w:rsidRPr="002128F7">
        <w:rPr>
          <w:sz w:val="22"/>
          <w:szCs w:val="22"/>
          <w:lang w:val="es-ES"/>
        </w:rPr>
        <w:t>secciones 4.4 y </w:t>
      </w:r>
      <w:r w:rsidRPr="002128F7">
        <w:rPr>
          <w:sz w:val="22"/>
          <w:szCs w:val="22"/>
          <w:lang w:val="es-ES"/>
        </w:rPr>
        <w:t>5.1).</w:t>
      </w:r>
    </w:p>
    <w:p w14:paraId="04BD6216" w14:textId="77777777" w:rsidR="007D0269" w:rsidRPr="002128F7" w:rsidRDefault="007D0269" w:rsidP="0001417B">
      <w:pPr>
        <w:pStyle w:val="Default"/>
        <w:rPr>
          <w:sz w:val="22"/>
          <w:szCs w:val="22"/>
          <w:lang w:val="es-ES"/>
        </w:rPr>
      </w:pPr>
    </w:p>
    <w:p w14:paraId="04BD6217" w14:textId="77777777" w:rsidR="007D0269" w:rsidRPr="002128F7" w:rsidRDefault="007D0269" w:rsidP="0001417B">
      <w:pPr>
        <w:pStyle w:val="Default"/>
        <w:rPr>
          <w:sz w:val="22"/>
          <w:szCs w:val="22"/>
          <w:lang w:val="es-ES"/>
        </w:rPr>
      </w:pPr>
      <w:r w:rsidRPr="002128F7">
        <w:rPr>
          <w:sz w:val="22"/>
          <w:szCs w:val="22"/>
          <w:lang w:val="es-ES"/>
        </w:rPr>
        <w:t xml:space="preserve">Revolade está indicado en pacientes adultos con </w:t>
      </w:r>
      <w:r w:rsidR="00DC2F7C" w:rsidRPr="002128F7">
        <w:rPr>
          <w:sz w:val="22"/>
          <w:szCs w:val="22"/>
          <w:lang w:val="es-ES"/>
        </w:rPr>
        <w:t>anemia aplásica</w:t>
      </w:r>
      <w:r w:rsidR="004A75FD" w:rsidRPr="002128F7">
        <w:rPr>
          <w:sz w:val="22"/>
          <w:szCs w:val="22"/>
          <w:lang w:val="es-ES"/>
        </w:rPr>
        <w:t xml:space="preserve"> </w:t>
      </w:r>
      <w:r w:rsidRPr="002128F7">
        <w:rPr>
          <w:sz w:val="22"/>
          <w:szCs w:val="22"/>
          <w:lang w:val="es-ES"/>
        </w:rPr>
        <w:t>grave</w:t>
      </w:r>
      <w:r w:rsidR="008D6A10" w:rsidRPr="002128F7">
        <w:rPr>
          <w:sz w:val="22"/>
          <w:szCs w:val="22"/>
          <w:lang w:val="es-ES"/>
        </w:rPr>
        <w:t xml:space="preserve"> (A</w:t>
      </w:r>
      <w:r w:rsidR="00DC2F7C" w:rsidRPr="002128F7">
        <w:rPr>
          <w:sz w:val="22"/>
          <w:szCs w:val="22"/>
          <w:lang w:val="es-ES"/>
        </w:rPr>
        <w:t>A</w:t>
      </w:r>
      <w:r w:rsidR="008D6A10" w:rsidRPr="002128F7">
        <w:rPr>
          <w:sz w:val="22"/>
          <w:szCs w:val="22"/>
          <w:lang w:val="es-ES"/>
        </w:rPr>
        <w:t>G)</w:t>
      </w:r>
      <w:r w:rsidRPr="002128F7">
        <w:rPr>
          <w:sz w:val="22"/>
          <w:szCs w:val="22"/>
          <w:lang w:val="es-ES"/>
        </w:rPr>
        <w:t xml:space="preserve"> adquirida</w:t>
      </w:r>
      <w:r w:rsidR="00343426" w:rsidRPr="002128F7">
        <w:rPr>
          <w:sz w:val="22"/>
          <w:szCs w:val="22"/>
          <w:lang w:val="es-ES"/>
        </w:rPr>
        <w:t xml:space="preserve"> que han sido</w:t>
      </w:r>
      <w:r w:rsidRPr="002128F7">
        <w:rPr>
          <w:sz w:val="22"/>
          <w:szCs w:val="22"/>
          <w:lang w:val="es-ES"/>
        </w:rPr>
        <w:t xml:space="preserve"> refractarios</w:t>
      </w:r>
      <w:r w:rsidR="0016318E" w:rsidRPr="002128F7">
        <w:rPr>
          <w:sz w:val="22"/>
          <w:szCs w:val="22"/>
          <w:lang w:val="es-ES"/>
        </w:rPr>
        <w:t xml:space="preserve"> a un tratamiento inmunosupresor </w:t>
      </w:r>
      <w:r w:rsidR="00EA4474" w:rsidRPr="002128F7">
        <w:rPr>
          <w:sz w:val="22"/>
          <w:szCs w:val="22"/>
          <w:lang w:val="es-ES"/>
        </w:rPr>
        <w:t>previo</w:t>
      </w:r>
      <w:r w:rsidRPr="002128F7">
        <w:rPr>
          <w:sz w:val="22"/>
          <w:szCs w:val="22"/>
          <w:lang w:val="es-ES"/>
        </w:rPr>
        <w:t xml:space="preserve"> o muy </w:t>
      </w:r>
      <w:r w:rsidRPr="00C457D6">
        <w:rPr>
          <w:sz w:val="22"/>
          <w:szCs w:val="22"/>
          <w:lang w:val="es-ES"/>
        </w:rPr>
        <w:t>pretratados</w:t>
      </w:r>
      <w:r w:rsidRPr="002128F7">
        <w:rPr>
          <w:sz w:val="22"/>
          <w:szCs w:val="22"/>
          <w:lang w:val="es-ES"/>
        </w:rPr>
        <w:t xml:space="preserve"> y que no son candidatos </w:t>
      </w:r>
      <w:r w:rsidR="00CE4B65" w:rsidRPr="002128F7">
        <w:rPr>
          <w:sz w:val="22"/>
          <w:szCs w:val="22"/>
          <w:lang w:val="es-ES"/>
        </w:rPr>
        <w:t>a un</w:t>
      </w:r>
      <w:r w:rsidR="00FA3470" w:rsidRPr="002128F7">
        <w:rPr>
          <w:sz w:val="22"/>
          <w:szCs w:val="22"/>
          <w:lang w:val="es-ES"/>
        </w:rPr>
        <w:t xml:space="preserve"> trasplante</w:t>
      </w:r>
      <w:r w:rsidR="004A75FD" w:rsidRPr="002128F7">
        <w:rPr>
          <w:sz w:val="22"/>
          <w:szCs w:val="22"/>
          <w:lang w:val="es-ES"/>
        </w:rPr>
        <w:t xml:space="preserve"> </w:t>
      </w:r>
      <w:r w:rsidRPr="002128F7">
        <w:rPr>
          <w:sz w:val="22"/>
          <w:szCs w:val="22"/>
          <w:lang w:val="es-ES"/>
        </w:rPr>
        <w:t xml:space="preserve">de </w:t>
      </w:r>
      <w:r w:rsidR="004A75FD" w:rsidRPr="002128F7">
        <w:rPr>
          <w:sz w:val="22"/>
          <w:szCs w:val="22"/>
          <w:lang w:val="es-ES"/>
        </w:rPr>
        <w:t>progenitores hematopoyéticos</w:t>
      </w:r>
      <w:r w:rsidR="0016318E" w:rsidRPr="002128F7">
        <w:rPr>
          <w:sz w:val="22"/>
          <w:szCs w:val="22"/>
          <w:lang w:val="es-ES"/>
        </w:rPr>
        <w:t xml:space="preserve"> (ver sección</w:t>
      </w:r>
      <w:r w:rsidR="00313355" w:rsidRPr="002128F7">
        <w:rPr>
          <w:iCs/>
        </w:rPr>
        <w:t> </w:t>
      </w:r>
      <w:r w:rsidR="0016318E" w:rsidRPr="002128F7">
        <w:rPr>
          <w:sz w:val="22"/>
          <w:szCs w:val="22"/>
          <w:lang w:val="es-ES"/>
        </w:rPr>
        <w:t>5.1)</w:t>
      </w:r>
      <w:r w:rsidR="001870D4" w:rsidRPr="002128F7">
        <w:rPr>
          <w:sz w:val="22"/>
          <w:szCs w:val="22"/>
          <w:lang w:val="es-ES"/>
        </w:rPr>
        <w:t>.</w:t>
      </w:r>
    </w:p>
    <w:p w14:paraId="04BD6218" w14:textId="77777777" w:rsidR="0013289D" w:rsidRPr="002128F7" w:rsidRDefault="0013289D" w:rsidP="0001417B">
      <w:pPr>
        <w:rPr>
          <w:noProof/>
        </w:rPr>
      </w:pPr>
    </w:p>
    <w:p w14:paraId="04BD6219" w14:textId="77777777" w:rsidR="006C251B" w:rsidRPr="002128F7" w:rsidRDefault="006C251B" w:rsidP="0001417B">
      <w:pPr>
        <w:keepNext/>
        <w:ind w:left="567" w:hanging="567"/>
        <w:rPr>
          <w:b/>
          <w:noProof/>
        </w:rPr>
      </w:pPr>
      <w:r w:rsidRPr="002128F7">
        <w:rPr>
          <w:b/>
          <w:noProof/>
        </w:rPr>
        <w:t>4.2</w:t>
      </w:r>
      <w:r w:rsidRPr="002128F7">
        <w:rPr>
          <w:b/>
          <w:noProof/>
        </w:rPr>
        <w:tab/>
        <w:t>Posología y forma de administración</w:t>
      </w:r>
    </w:p>
    <w:p w14:paraId="04BD621A" w14:textId="77777777" w:rsidR="006C251B" w:rsidRPr="002128F7" w:rsidRDefault="006C251B" w:rsidP="0001417B">
      <w:pPr>
        <w:keepNext/>
        <w:ind w:left="567" w:hanging="567"/>
        <w:rPr>
          <w:noProof/>
        </w:rPr>
      </w:pPr>
    </w:p>
    <w:p w14:paraId="04BD621B" w14:textId="393366FB" w:rsidR="00A2700F" w:rsidRPr="002128F7" w:rsidRDefault="000970F5" w:rsidP="0001417B">
      <w:pPr>
        <w:tabs>
          <w:tab w:val="left" w:pos="450"/>
        </w:tabs>
        <w:rPr>
          <w:color w:val="000000"/>
          <w:szCs w:val="22"/>
        </w:rPr>
      </w:pPr>
      <w:r w:rsidRPr="002128F7">
        <w:rPr>
          <w:color w:val="000000"/>
          <w:szCs w:val="22"/>
        </w:rPr>
        <w:t>El tratamiento con e</w:t>
      </w:r>
      <w:r w:rsidR="00A2700F" w:rsidRPr="002128F7">
        <w:rPr>
          <w:color w:val="000000"/>
          <w:szCs w:val="22"/>
        </w:rPr>
        <w:t>ltrombopag</w:t>
      </w:r>
      <w:r w:rsidRPr="002128F7">
        <w:rPr>
          <w:color w:val="000000"/>
          <w:szCs w:val="22"/>
        </w:rPr>
        <w:t xml:space="preserve"> </w:t>
      </w:r>
      <w:r w:rsidR="0044137A" w:rsidRPr="002128F7">
        <w:rPr>
          <w:color w:val="000000"/>
          <w:szCs w:val="22"/>
        </w:rPr>
        <w:t xml:space="preserve">se </w:t>
      </w:r>
      <w:r w:rsidRPr="002128F7">
        <w:t xml:space="preserve">debe </w:t>
      </w:r>
      <w:r w:rsidR="0044137A" w:rsidRPr="002128F7">
        <w:t xml:space="preserve">iniciar </w:t>
      </w:r>
      <w:r w:rsidR="00575DB8">
        <w:t xml:space="preserve">por </w:t>
      </w:r>
      <w:r w:rsidR="0044137A" w:rsidRPr="002128F7">
        <w:t xml:space="preserve">y </w:t>
      </w:r>
      <w:r w:rsidR="00C20784" w:rsidRPr="002128F7">
        <w:t>permanecer</w:t>
      </w:r>
      <w:r w:rsidR="00534F0C" w:rsidRPr="002128F7">
        <w:t xml:space="preserve"> bajo la supervisión de un</w:t>
      </w:r>
      <w:r w:rsidRPr="002128F7">
        <w:t xml:space="preserve"> médico </w:t>
      </w:r>
      <w:r w:rsidR="00C4489B" w:rsidRPr="002128F7">
        <w:t>con experiencia</w:t>
      </w:r>
      <w:r w:rsidRPr="002128F7">
        <w:t xml:space="preserve"> en el tratamiento de</w:t>
      </w:r>
      <w:r w:rsidR="00534F0C" w:rsidRPr="002128F7">
        <w:t xml:space="preserve"> enfermedades hematológicas</w:t>
      </w:r>
      <w:r w:rsidR="0044137A" w:rsidRPr="002128F7">
        <w:t xml:space="preserve"> o con experiencia en el manejo de la hepatitis</w:t>
      </w:r>
      <w:r w:rsidR="000447A2" w:rsidRPr="00A4262B">
        <w:rPr>
          <w:szCs w:val="22"/>
        </w:rPr>
        <w:t> </w:t>
      </w:r>
      <w:r w:rsidR="0044137A" w:rsidRPr="002128F7">
        <w:t>C crónica y sus complicaciones</w:t>
      </w:r>
      <w:r w:rsidR="00A2700F" w:rsidRPr="002128F7">
        <w:rPr>
          <w:color w:val="000000"/>
          <w:szCs w:val="22"/>
        </w:rPr>
        <w:t>.</w:t>
      </w:r>
    </w:p>
    <w:p w14:paraId="04BD621C" w14:textId="77777777" w:rsidR="00A2700F" w:rsidRPr="002128F7" w:rsidRDefault="00A2700F" w:rsidP="0001417B">
      <w:pPr>
        <w:tabs>
          <w:tab w:val="left" w:pos="450"/>
        </w:tabs>
        <w:rPr>
          <w:color w:val="000000"/>
          <w:szCs w:val="22"/>
        </w:rPr>
      </w:pPr>
    </w:p>
    <w:p w14:paraId="04BD621D" w14:textId="77777777" w:rsidR="005628A5" w:rsidRPr="002128F7" w:rsidRDefault="005628A5" w:rsidP="0001417B">
      <w:pPr>
        <w:keepNext/>
        <w:tabs>
          <w:tab w:val="left" w:pos="450"/>
        </w:tabs>
        <w:rPr>
          <w:color w:val="000000"/>
          <w:szCs w:val="22"/>
          <w:u w:val="single"/>
        </w:rPr>
      </w:pPr>
      <w:r w:rsidRPr="002128F7">
        <w:rPr>
          <w:color w:val="000000"/>
          <w:szCs w:val="22"/>
          <w:u w:val="single"/>
        </w:rPr>
        <w:t>Posología</w:t>
      </w:r>
    </w:p>
    <w:p w14:paraId="04BD621E" w14:textId="77777777" w:rsidR="005628A5" w:rsidRPr="002128F7" w:rsidRDefault="005628A5" w:rsidP="0001417B">
      <w:pPr>
        <w:keepNext/>
        <w:tabs>
          <w:tab w:val="left" w:pos="450"/>
        </w:tabs>
        <w:rPr>
          <w:color w:val="000000"/>
          <w:szCs w:val="22"/>
        </w:rPr>
      </w:pPr>
    </w:p>
    <w:p w14:paraId="04BD621F" w14:textId="77777777" w:rsidR="00A2700F" w:rsidRPr="002128F7" w:rsidRDefault="000970F5" w:rsidP="0001417B">
      <w:pPr>
        <w:tabs>
          <w:tab w:val="left" w:pos="450"/>
        </w:tabs>
        <w:rPr>
          <w:color w:val="000000"/>
          <w:szCs w:val="24"/>
        </w:rPr>
      </w:pPr>
      <w:r w:rsidRPr="002128F7">
        <w:rPr>
          <w:color w:val="000000"/>
          <w:szCs w:val="24"/>
        </w:rPr>
        <w:t>L</w:t>
      </w:r>
      <w:r w:rsidR="00C76E75" w:rsidRPr="002128F7">
        <w:rPr>
          <w:color w:val="000000"/>
          <w:szCs w:val="24"/>
        </w:rPr>
        <w:t>a</w:t>
      </w:r>
      <w:r w:rsidRPr="002128F7">
        <w:rPr>
          <w:color w:val="000000"/>
          <w:szCs w:val="24"/>
        </w:rPr>
        <w:t xml:space="preserve"> </w:t>
      </w:r>
      <w:r w:rsidR="00C76E75" w:rsidRPr="002128F7">
        <w:rPr>
          <w:color w:val="000000"/>
          <w:szCs w:val="24"/>
        </w:rPr>
        <w:t>pauta posológica</w:t>
      </w:r>
      <w:r w:rsidRPr="002128F7">
        <w:rPr>
          <w:color w:val="000000"/>
          <w:szCs w:val="24"/>
        </w:rPr>
        <w:t xml:space="preserve"> de e</w:t>
      </w:r>
      <w:r w:rsidR="00A2700F" w:rsidRPr="002128F7">
        <w:rPr>
          <w:color w:val="000000"/>
          <w:szCs w:val="24"/>
        </w:rPr>
        <w:t>ltrombopag</w:t>
      </w:r>
      <w:r w:rsidRPr="002128F7">
        <w:rPr>
          <w:color w:val="000000"/>
          <w:szCs w:val="24"/>
        </w:rPr>
        <w:t xml:space="preserve"> </w:t>
      </w:r>
      <w:r w:rsidR="00C76E75" w:rsidRPr="002128F7">
        <w:rPr>
          <w:color w:val="000000"/>
          <w:szCs w:val="24"/>
        </w:rPr>
        <w:t xml:space="preserve">se </w:t>
      </w:r>
      <w:r w:rsidRPr="002128F7">
        <w:rPr>
          <w:color w:val="000000"/>
          <w:szCs w:val="24"/>
        </w:rPr>
        <w:t>debe individualizar en base a</w:t>
      </w:r>
      <w:r w:rsidR="000C27FE" w:rsidRPr="002128F7">
        <w:rPr>
          <w:color w:val="000000"/>
          <w:szCs w:val="24"/>
        </w:rPr>
        <w:t>l</w:t>
      </w:r>
      <w:r w:rsidRPr="002128F7">
        <w:rPr>
          <w:color w:val="000000"/>
          <w:szCs w:val="24"/>
        </w:rPr>
        <w:t xml:space="preserve"> recuento de plaquetas del paciente</w:t>
      </w:r>
      <w:r w:rsidR="00A2700F" w:rsidRPr="002128F7">
        <w:rPr>
          <w:color w:val="000000"/>
          <w:szCs w:val="24"/>
        </w:rPr>
        <w:t>.</w:t>
      </w:r>
      <w:r w:rsidRPr="002128F7">
        <w:rPr>
          <w:color w:val="000000"/>
          <w:szCs w:val="24"/>
        </w:rPr>
        <w:t xml:space="preserve"> </w:t>
      </w:r>
      <w:r w:rsidR="0021253A" w:rsidRPr="002128F7">
        <w:rPr>
          <w:color w:val="000000"/>
          <w:szCs w:val="24"/>
        </w:rPr>
        <w:t xml:space="preserve">El objetivo del tratamiento con eltrombopag no debe ser normalizar </w:t>
      </w:r>
      <w:r w:rsidR="005D485E" w:rsidRPr="002128F7">
        <w:rPr>
          <w:color w:val="000000"/>
          <w:szCs w:val="24"/>
        </w:rPr>
        <w:t>el</w:t>
      </w:r>
      <w:r w:rsidR="0021253A" w:rsidRPr="002128F7">
        <w:rPr>
          <w:color w:val="000000"/>
          <w:szCs w:val="24"/>
        </w:rPr>
        <w:t xml:space="preserve"> recuento de plaquetas</w:t>
      </w:r>
      <w:r w:rsidR="00E17534" w:rsidRPr="002128F7">
        <w:rPr>
          <w:color w:val="000000"/>
          <w:szCs w:val="24"/>
        </w:rPr>
        <w:t>.</w:t>
      </w:r>
    </w:p>
    <w:p w14:paraId="04BD6220" w14:textId="77777777" w:rsidR="00A2700F" w:rsidRPr="002128F7" w:rsidRDefault="00A2700F" w:rsidP="0001417B">
      <w:pPr>
        <w:tabs>
          <w:tab w:val="left" w:pos="450"/>
        </w:tabs>
        <w:rPr>
          <w:color w:val="000000"/>
          <w:szCs w:val="24"/>
        </w:rPr>
      </w:pPr>
    </w:p>
    <w:p w14:paraId="04BD6221" w14:textId="77777777" w:rsidR="00A2700F" w:rsidRPr="002128F7" w:rsidRDefault="002261A0" w:rsidP="0001417B">
      <w:pPr>
        <w:tabs>
          <w:tab w:val="left" w:pos="450"/>
        </w:tabs>
      </w:pPr>
      <w:r w:rsidRPr="002128F7">
        <w:rPr>
          <w:color w:val="000000"/>
          <w:szCs w:val="24"/>
        </w:rPr>
        <w:t xml:space="preserve">El polvo para suspensión oral </w:t>
      </w:r>
      <w:r w:rsidR="00A5325C" w:rsidRPr="002128F7">
        <w:rPr>
          <w:color w:val="000000"/>
          <w:szCs w:val="24"/>
        </w:rPr>
        <w:t>puede provocar</w:t>
      </w:r>
      <w:r w:rsidR="000B11E2" w:rsidRPr="002128F7">
        <w:rPr>
          <w:color w:val="000000"/>
          <w:szCs w:val="24"/>
        </w:rPr>
        <w:t xml:space="preserve"> una mayor exposición </w:t>
      </w:r>
      <w:r w:rsidR="00255B39" w:rsidRPr="002128F7">
        <w:rPr>
          <w:color w:val="000000"/>
          <w:szCs w:val="24"/>
        </w:rPr>
        <w:t>de</w:t>
      </w:r>
      <w:r w:rsidRPr="002128F7">
        <w:rPr>
          <w:color w:val="000000"/>
          <w:szCs w:val="24"/>
        </w:rPr>
        <w:t xml:space="preserve"> eltrombopag que la formulación en comprimidos (ver sección 5.2.). Cuando</w:t>
      </w:r>
      <w:r w:rsidR="005B5915" w:rsidRPr="002128F7">
        <w:rPr>
          <w:color w:val="000000"/>
          <w:szCs w:val="24"/>
        </w:rPr>
        <w:t xml:space="preserve"> se</w:t>
      </w:r>
      <w:r w:rsidRPr="002128F7">
        <w:rPr>
          <w:color w:val="000000"/>
          <w:szCs w:val="24"/>
        </w:rPr>
        <w:t xml:space="preserve"> cambie de formulación </w:t>
      </w:r>
      <w:r w:rsidR="001154BB" w:rsidRPr="002128F7">
        <w:rPr>
          <w:color w:val="000000"/>
          <w:szCs w:val="24"/>
        </w:rPr>
        <w:t>de</w:t>
      </w:r>
      <w:r w:rsidRPr="002128F7">
        <w:rPr>
          <w:color w:val="000000"/>
          <w:szCs w:val="24"/>
        </w:rPr>
        <w:t xml:space="preserve"> comprimidos a polvo para suspensión oral, </w:t>
      </w:r>
      <w:r w:rsidR="005C2E3E" w:rsidRPr="002128F7">
        <w:rPr>
          <w:color w:val="000000"/>
          <w:szCs w:val="24"/>
        </w:rPr>
        <w:t xml:space="preserve">se </w:t>
      </w:r>
      <w:r w:rsidR="006F2ADD" w:rsidRPr="002128F7">
        <w:rPr>
          <w:color w:val="000000"/>
          <w:szCs w:val="24"/>
        </w:rPr>
        <w:t>debe</w:t>
      </w:r>
      <w:r w:rsidRPr="002128F7">
        <w:rPr>
          <w:color w:val="000000"/>
          <w:szCs w:val="24"/>
        </w:rPr>
        <w:t xml:space="preserve"> </w:t>
      </w:r>
      <w:r w:rsidR="001154BB" w:rsidRPr="002128F7">
        <w:rPr>
          <w:color w:val="000000"/>
          <w:szCs w:val="24"/>
        </w:rPr>
        <w:t>monitorizar</w:t>
      </w:r>
      <w:r w:rsidR="00B21BC6" w:rsidRPr="002128F7">
        <w:rPr>
          <w:color w:val="000000"/>
          <w:szCs w:val="24"/>
        </w:rPr>
        <w:t xml:space="preserve"> semanalmente</w:t>
      </w:r>
      <w:r w:rsidRPr="002128F7">
        <w:rPr>
          <w:color w:val="000000"/>
          <w:szCs w:val="24"/>
        </w:rPr>
        <w:t xml:space="preserve"> los niveles de plaquetas</w:t>
      </w:r>
      <w:r w:rsidR="00B21BC6" w:rsidRPr="002128F7">
        <w:rPr>
          <w:color w:val="000000"/>
          <w:szCs w:val="24"/>
        </w:rPr>
        <w:t xml:space="preserve"> durante 2 semanas.</w:t>
      </w:r>
    </w:p>
    <w:p w14:paraId="04BD6222" w14:textId="77777777" w:rsidR="00A2700F" w:rsidRPr="002128F7" w:rsidRDefault="00A2700F" w:rsidP="0001417B">
      <w:pPr>
        <w:tabs>
          <w:tab w:val="left" w:pos="450"/>
        </w:tabs>
        <w:rPr>
          <w:color w:val="000000"/>
          <w:szCs w:val="22"/>
        </w:rPr>
      </w:pPr>
    </w:p>
    <w:p w14:paraId="04BD6223" w14:textId="77777777" w:rsidR="005628A5" w:rsidRPr="002128F7" w:rsidRDefault="005628A5" w:rsidP="0001417B">
      <w:pPr>
        <w:keepNext/>
        <w:tabs>
          <w:tab w:val="left" w:pos="450"/>
        </w:tabs>
        <w:rPr>
          <w:i/>
          <w:color w:val="000000"/>
          <w:szCs w:val="22"/>
          <w:u w:val="single"/>
        </w:rPr>
      </w:pPr>
      <w:r w:rsidRPr="002128F7">
        <w:rPr>
          <w:i/>
          <w:color w:val="000000"/>
          <w:szCs w:val="22"/>
          <w:u w:val="single"/>
        </w:rPr>
        <w:t xml:space="preserve">Trombocitopenia inmune </w:t>
      </w:r>
      <w:r w:rsidR="008F6961">
        <w:rPr>
          <w:i/>
          <w:color w:val="000000"/>
          <w:szCs w:val="22"/>
          <w:u w:val="single"/>
        </w:rPr>
        <w:t>(primaria)</w:t>
      </w:r>
    </w:p>
    <w:p w14:paraId="04BD6224" w14:textId="77777777" w:rsidR="005628A5" w:rsidRPr="002128F7" w:rsidRDefault="005628A5" w:rsidP="0001417B">
      <w:pPr>
        <w:keepNext/>
        <w:tabs>
          <w:tab w:val="left" w:pos="450"/>
        </w:tabs>
        <w:rPr>
          <w:color w:val="000000"/>
          <w:szCs w:val="22"/>
        </w:rPr>
      </w:pPr>
    </w:p>
    <w:p w14:paraId="04BD6225" w14:textId="29DB0E9D" w:rsidR="005628A5" w:rsidRPr="002128F7" w:rsidRDefault="00AF1CFA" w:rsidP="0001417B">
      <w:pPr>
        <w:tabs>
          <w:tab w:val="left" w:pos="450"/>
        </w:tabs>
        <w:rPr>
          <w:color w:val="000000"/>
          <w:szCs w:val="22"/>
        </w:rPr>
      </w:pPr>
      <w:r w:rsidRPr="002128F7">
        <w:rPr>
          <w:color w:val="000000"/>
          <w:szCs w:val="22"/>
        </w:rPr>
        <w:t>Se debe u</w:t>
      </w:r>
      <w:r w:rsidR="005628A5" w:rsidRPr="002128F7">
        <w:rPr>
          <w:color w:val="000000"/>
          <w:szCs w:val="22"/>
        </w:rPr>
        <w:t>tilizar la mínima dosis de eltrombopag para alcanzar y mantener un recuento de plaquetas</w:t>
      </w:r>
      <w:r w:rsidR="00716D45">
        <w:rPr>
          <w:color w:val="000000"/>
          <w:szCs w:val="22"/>
        </w:rPr>
        <w:t xml:space="preserve"> </w:t>
      </w:r>
      <w:r w:rsidR="005628A5" w:rsidRPr="002128F7">
        <w:rPr>
          <w:color w:val="000000"/>
          <w:szCs w:val="22"/>
        </w:rPr>
        <w:t>≥</w:t>
      </w:r>
      <w:r w:rsidR="002C5F6C" w:rsidRPr="00240C7F">
        <w:rPr>
          <w:szCs w:val="22"/>
        </w:rPr>
        <w:t> </w:t>
      </w:r>
      <w:r w:rsidR="005628A5" w:rsidRPr="002128F7">
        <w:rPr>
          <w:color w:val="000000"/>
          <w:szCs w:val="22"/>
        </w:rPr>
        <w:t>50</w:t>
      </w:r>
      <w:r w:rsidR="002C5F6C" w:rsidRPr="00240C7F">
        <w:rPr>
          <w:szCs w:val="22"/>
        </w:rPr>
        <w:t> </w:t>
      </w:r>
      <w:r w:rsidR="005628A5" w:rsidRPr="002128F7">
        <w:rPr>
          <w:color w:val="000000"/>
          <w:szCs w:val="22"/>
        </w:rPr>
        <w:t xml:space="preserve">000/μl. Los ajustes de dosis se </w:t>
      </w:r>
      <w:r w:rsidR="00452952" w:rsidRPr="002128F7">
        <w:rPr>
          <w:color w:val="000000"/>
          <w:szCs w:val="22"/>
        </w:rPr>
        <w:t>deben hacer</w:t>
      </w:r>
      <w:r w:rsidR="005628A5" w:rsidRPr="002128F7">
        <w:rPr>
          <w:color w:val="000000"/>
          <w:szCs w:val="22"/>
        </w:rPr>
        <w:t xml:space="preserve"> en función de la respuesta sobre el recuento de plaquetas. No se debe u</w:t>
      </w:r>
      <w:r w:rsidR="00173E01" w:rsidRPr="002128F7">
        <w:rPr>
          <w:color w:val="000000"/>
          <w:szCs w:val="22"/>
        </w:rPr>
        <w:t>tilizar</w:t>
      </w:r>
      <w:r w:rsidR="005628A5" w:rsidRPr="002128F7">
        <w:rPr>
          <w:color w:val="000000"/>
          <w:szCs w:val="22"/>
        </w:rPr>
        <w:t xml:space="preserve"> eltrombopag para normalizar el recuento de plaquetas. En estudios clínicos</w:t>
      </w:r>
      <w:r w:rsidR="00AE2529" w:rsidRPr="002128F7">
        <w:rPr>
          <w:color w:val="000000"/>
          <w:szCs w:val="22"/>
        </w:rPr>
        <w:t xml:space="preserve"> con eltrombopag</w:t>
      </w:r>
      <w:r w:rsidR="005628A5" w:rsidRPr="002128F7">
        <w:rPr>
          <w:color w:val="000000"/>
          <w:szCs w:val="22"/>
        </w:rPr>
        <w:t xml:space="preserve">, </w:t>
      </w:r>
      <w:r w:rsidR="000D0D15" w:rsidRPr="002128F7">
        <w:rPr>
          <w:color w:val="000000"/>
          <w:szCs w:val="22"/>
        </w:rPr>
        <w:t>el incremento</w:t>
      </w:r>
      <w:r w:rsidR="005D485E" w:rsidRPr="002128F7">
        <w:rPr>
          <w:color w:val="000000"/>
          <w:szCs w:val="22"/>
        </w:rPr>
        <w:t xml:space="preserve"> en el</w:t>
      </w:r>
      <w:r w:rsidR="005628A5" w:rsidRPr="002128F7">
        <w:rPr>
          <w:color w:val="000000"/>
          <w:szCs w:val="22"/>
        </w:rPr>
        <w:t xml:space="preserve"> recuento de plaquetas </w:t>
      </w:r>
      <w:r w:rsidR="005D485E" w:rsidRPr="002128F7">
        <w:rPr>
          <w:color w:val="000000"/>
          <w:szCs w:val="22"/>
        </w:rPr>
        <w:t>se produj</w:t>
      </w:r>
      <w:r w:rsidR="000D0D15" w:rsidRPr="002128F7">
        <w:rPr>
          <w:color w:val="000000"/>
          <w:szCs w:val="22"/>
        </w:rPr>
        <w:t>o</w:t>
      </w:r>
      <w:r w:rsidR="005D485E" w:rsidRPr="002128F7">
        <w:rPr>
          <w:color w:val="000000"/>
          <w:szCs w:val="22"/>
        </w:rPr>
        <w:t xml:space="preserve"> de forma general </w:t>
      </w:r>
      <w:r w:rsidR="005628A5" w:rsidRPr="002128F7">
        <w:rPr>
          <w:color w:val="000000"/>
          <w:szCs w:val="22"/>
        </w:rPr>
        <w:t xml:space="preserve">entre la </w:t>
      </w:r>
      <w:r w:rsidR="00173E01" w:rsidRPr="002128F7">
        <w:rPr>
          <w:color w:val="000000"/>
          <w:szCs w:val="22"/>
        </w:rPr>
        <w:t>1ª</w:t>
      </w:r>
      <w:r w:rsidR="005628A5" w:rsidRPr="002128F7">
        <w:rPr>
          <w:color w:val="000000"/>
          <w:szCs w:val="22"/>
        </w:rPr>
        <w:t xml:space="preserve"> y 2</w:t>
      </w:r>
      <w:r w:rsidR="00173E01" w:rsidRPr="002128F7">
        <w:rPr>
          <w:color w:val="000000"/>
          <w:szCs w:val="22"/>
        </w:rPr>
        <w:t>ª</w:t>
      </w:r>
      <w:r w:rsidR="008D27B7" w:rsidRPr="00240C7F">
        <w:rPr>
          <w:szCs w:val="22"/>
        </w:rPr>
        <w:t> </w:t>
      </w:r>
      <w:r w:rsidR="00173E01" w:rsidRPr="002128F7">
        <w:rPr>
          <w:color w:val="000000"/>
          <w:szCs w:val="22"/>
        </w:rPr>
        <w:t>semana</w:t>
      </w:r>
      <w:r w:rsidR="005628A5" w:rsidRPr="002128F7">
        <w:rPr>
          <w:color w:val="000000"/>
          <w:szCs w:val="22"/>
        </w:rPr>
        <w:t xml:space="preserve"> después de iniciar el tratamiento</w:t>
      </w:r>
      <w:r w:rsidR="00173E01" w:rsidRPr="002128F7">
        <w:rPr>
          <w:color w:val="000000"/>
          <w:szCs w:val="22"/>
        </w:rPr>
        <w:t>,</w:t>
      </w:r>
      <w:r w:rsidR="005628A5" w:rsidRPr="002128F7">
        <w:rPr>
          <w:color w:val="000000"/>
          <w:szCs w:val="22"/>
        </w:rPr>
        <w:t xml:space="preserve"> y disminuy</w:t>
      </w:r>
      <w:r w:rsidR="000D0D15" w:rsidRPr="002128F7">
        <w:rPr>
          <w:color w:val="000000"/>
          <w:szCs w:val="22"/>
        </w:rPr>
        <w:t>ó</w:t>
      </w:r>
      <w:r w:rsidR="005628A5" w:rsidRPr="002128F7">
        <w:rPr>
          <w:color w:val="000000"/>
          <w:szCs w:val="22"/>
        </w:rPr>
        <w:t xml:space="preserve"> entre la </w:t>
      </w:r>
      <w:r w:rsidR="00173E01" w:rsidRPr="002128F7">
        <w:rPr>
          <w:color w:val="000000"/>
          <w:szCs w:val="22"/>
        </w:rPr>
        <w:t>1ª y 2ª</w:t>
      </w:r>
      <w:r w:rsidR="008D27B7" w:rsidRPr="00240C7F">
        <w:rPr>
          <w:szCs w:val="22"/>
        </w:rPr>
        <w:t> </w:t>
      </w:r>
      <w:r w:rsidR="00173E01" w:rsidRPr="002128F7">
        <w:rPr>
          <w:color w:val="000000"/>
          <w:szCs w:val="22"/>
        </w:rPr>
        <w:t xml:space="preserve">semana </w:t>
      </w:r>
      <w:r w:rsidR="000D0D15" w:rsidRPr="002128F7">
        <w:rPr>
          <w:color w:val="000000"/>
          <w:szCs w:val="22"/>
        </w:rPr>
        <w:t>después de</w:t>
      </w:r>
      <w:r w:rsidR="005628A5" w:rsidRPr="002128F7">
        <w:rPr>
          <w:color w:val="000000"/>
          <w:szCs w:val="22"/>
        </w:rPr>
        <w:t xml:space="preserve"> la suspensión del tratamiento.</w:t>
      </w:r>
    </w:p>
    <w:p w14:paraId="04BD6226" w14:textId="77777777" w:rsidR="005628A5" w:rsidRPr="002128F7" w:rsidRDefault="005628A5" w:rsidP="0001417B">
      <w:pPr>
        <w:tabs>
          <w:tab w:val="left" w:pos="450"/>
        </w:tabs>
        <w:rPr>
          <w:color w:val="000000"/>
          <w:szCs w:val="22"/>
        </w:rPr>
      </w:pPr>
    </w:p>
    <w:p w14:paraId="04BD6227" w14:textId="77777777" w:rsidR="002602FE" w:rsidRPr="002128F7" w:rsidRDefault="002602FE" w:rsidP="0001417B">
      <w:pPr>
        <w:pStyle w:val="CommentText"/>
        <w:keepNext/>
        <w:rPr>
          <w:i/>
          <w:sz w:val="22"/>
          <w:szCs w:val="22"/>
          <w:lang w:val="es-ES"/>
        </w:rPr>
      </w:pPr>
      <w:r w:rsidRPr="002128F7">
        <w:rPr>
          <w:i/>
          <w:sz w:val="22"/>
          <w:szCs w:val="22"/>
          <w:lang w:val="es-ES"/>
        </w:rPr>
        <w:t xml:space="preserve">Adultos y </w:t>
      </w:r>
      <w:r w:rsidR="005C2E3E" w:rsidRPr="002128F7">
        <w:rPr>
          <w:i/>
          <w:sz w:val="22"/>
          <w:szCs w:val="22"/>
          <w:lang w:val="es-ES"/>
        </w:rPr>
        <w:t>población pediátrica</w:t>
      </w:r>
      <w:r w:rsidRPr="002128F7">
        <w:rPr>
          <w:i/>
          <w:sz w:val="22"/>
          <w:szCs w:val="22"/>
          <w:lang w:val="es-ES"/>
        </w:rPr>
        <w:t xml:space="preserve"> de 6 a 17 años</w:t>
      </w:r>
    </w:p>
    <w:p w14:paraId="04BD6228" w14:textId="157A63C2" w:rsidR="00A2700F" w:rsidRPr="002128F7" w:rsidRDefault="000970F5" w:rsidP="0001417B">
      <w:pPr>
        <w:pStyle w:val="CommentText"/>
        <w:rPr>
          <w:sz w:val="22"/>
          <w:szCs w:val="22"/>
          <w:lang w:val="es-ES"/>
        </w:rPr>
      </w:pPr>
      <w:r w:rsidRPr="002128F7">
        <w:rPr>
          <w:sz w:val="22"/>
          <w:szCs w:val="22"/>
          <w:lang w:val="es-ES"/>
        </w:rPr>
        <w:t>La dosis inicial recomendada de eltrombopag e</w:t>
      </w:r>
      <w:r w:rsidR="00A2700F" w:rsidRPr="002128F7">
        <w:rPr>
          <w:sz w:val="22"/>
          <w:szCs w:val="22"/>
          <w:lang w:val="es-ES"/>
        </w:rPr>
        <w:t xml:space="preserve">s </w:t>
      </w:r>
      <w:r w:rsidR="00B17B02" w:rsidRPr="002128F7">
        <w:rPr>
          <w:sz w:val="22"/>
          <w:szCs w:val="22"/>
          <w:lang w:val="es-ES"/>
        </w:rPr>
        <w:t xml:space="preserve">de </w:t>
      </w:r>
      <w:r w:rsidR="00A2700F" w:rsidRPr="002128F7">
        <w:rPr>
          <w:sz w:val="22"/>
          <w:szCs w:val="22"/>
          <w:lang w:val="es-ES"/>
        </w:rPr>
        <w:t xml:space="preserve">50 mg </w:t>
      </w:r>
      <w:r w:rsidRPr="002128F7">
        <w:rPr>
          <w:sz w:val="22"/>
          <w:szCs w:val="22"/>
          <w:lang w:val="es-ES"/>
        </w:rPr>
        <w:t>una vez al día</w:t>
      </w:r>
      <w:r w:rsidR="00A2700F" w:rsidRPr="002128F7">
        <w:rPr>
          <w:sz w:val="22"/>
          <w:szCs w:val="22"/>
          <w:lang w:val="es-ES"/>
        </w:rPr>
        <w:t xml:space="preserve">. </w:t>
      </w:r>
      <w:r w:rsidRPr="002128F7">
        <w:rPr>
          <w:sz w:val="22"/>
          <w:szCs w:val="22"/>
          <w:lang w:val="es-ES"/>
        </w:rPr>
        <w:t xml:space="preserve">Para pacientes </w:t>
      </w:r>
      <w:r w:rsidR="00E211D7">
        <w:rPr>
          <w:sz w:val="22"/>
          <w:szCs w:val="22"/>
          <w:lang w:val="es-ES"/>
        </w:rPr>
        <w:t xml:space="preserve">de </w:t>
      </w:r>
      <w:r w:rsidR="00C4489B" w:rsidRPr="002128F7">
        <w:rPr>
          <w:sz w:val="22"/>
          <w:szCs w:val="22"/>
          <w:lang w:val="es-ES"/>
        </w:rPr>
        <w:t xml:space="preserve">ascendencia </w:t>
      </w:r>
      <w:r w:rsidR="00323041">
        <w:rPr>
          <w:sz w:val="22"/>
          <w:szCs w:val="22"/>
          <w:lang w:val="es-ES"/>
        </w:rPr>
        <w:t xml:space="preserve">del Este o Sudeste </w:t>
      </w:r>
      <w:r w:rsidR="00575DB8">
        <w:rPr>
          <w:sz w:val="22"/>
          <w:szCs w:val="22"/>
          <w:lang w:val="es-ES"/>
        </w:rPr>
        <w:t>a</w:t>
      </w:r>
      <w:r w:rsidR="00C4489B" w:rsidRPr="002128F7">
        <w:rPr>
          <w:sz w:val="22"/>
          <w:szCs w:val="22"/>
          <w:lang w:val="es-ES"/>
        </w:rPr>
        <w:t>siátic</w:t>
      </w:r>
      <w:r w:rsidR="00FF4485">
        <w:rPr>
          <w:sz w:val="22"/>
          <w:szCs w:val="22"/>
          <w:lang w:val="es-ES"/>
        </w:rPr>
        <w:t>o</w:t>
      </w:r>
      <w:r w:rsidR="00D64FD7" w:rsidRPr="002128F7">
        <w:rPr>
          <w:sz w:val="22"/>
          <w:szCs w:val="22"/>
          <w:lang w:val="es-ES"/>
        </w:rPr>
        <w:t>,</w:t>
      </w:r>
      <w:r w:rsidR="00323041">
        <w:rPr>
          <w:sz w:val="22"/>
          <w:szCs w:val="22"/>
          <w:lang w:val="es-ES"/>
        </w:rPr>
        <w:t xml:space="preserve"> </w:t>
      </w:r>
      <w:r w:rsidRPr="002128F7">
        <w:rPr>
          <w:sz w:val="22"/>
          <w:szCs w:val="22"/>
          <w:lang w:val="es-ES"/>
        </w:rPr>
        <w:t xml:space="preserve">el tratamiento con eltrombopag </w:t>
      </w:r>
      <w:r w:rsidR="005918BC" w:rsidRPr="002128F7">
        <w:rPr>
          <w:sz w:val="22"/>
          <w:szCs w:val="22"/>
          <w:lang w:val="es-ES"/>
        </w:rPr>
        <w:t xml:space="preserve">se </w:t>
      </w:r>
      <w:r w:rsidRPr="002128F7">
        <w:rPr>
          <w:sz w:val="22"/>
          <w:szCs w:val="22"/>
          <w:lang w:val="es-ES"/>
        </w:rPr>
        <w:t xml:space="preserve">debe iniciar a una dosis reducida de </w:t>
      </w:r>
      <w:r w:rsidR="00A2700F" w:rsidRPr="002128F7">
        <w:rPr>
          <w:sz w:val="22"/>
          <w:szCs w:val="22"/>
          <w:lang w:val="es-ES"/>
        </w:rPr>
        <w:t xml:space="preserve">25 mg </w:t>
      </w:r>
      <w:r w:rsidRPr="002128F7">
        <w:rPr>
          <w:sz w:val="22"/>
          <w:szCs w:val="22"/>
          <w:lang w:val="es-ES"/>
        </w:rPr>
        <w:t>una vez al día</w:t>
      </w:r>
      <w:r w:rsidR="00A2700F" w:rsidRPr="002128F7">
        <w:rPr>
          <w:sz w:val="22"/>
          <w:szCs w:val="22"/>
          <w:lang w:val="es-ES"/>
        </w:rPr>
        <w:t xml:space="preserve"> (</w:t>
      </w:r>
      <w:r w:rsidRPr="002128F7">
        <w:rPr>
          <w:sz w:val="22"/>
          <w:szCs w:val="22"/>
          <w:lang w:val="es-ES"/>
        </w:rPr>
        <w:t>ver sección</w:t>
      </w:r>
      <w:r w:rsidR="00255B39" w:rsidRPr="002128F7">
        <w:rPr>
          <w:sz w:val="22"/>
          <w:szCs w:val="22"/>
          <w:lang w:val="es-ES"/>
        </w:rPr>
        <w:t> </w:t>
      </w:r>
      <w:r w:rsidR="00A2700F" w:rsidRPr="002128F7">
        <w:rPr>
          <w:sz w:val="22"/>
          <w:szCs w:val="22"/>
          <w:lang w:val="es-ES"/>
        </w:rPr>
        <w:t>5.2).</w:t>
      </w:r>
    </w:p>
    <w:p w14:paraId="04BD6229" w14:textId="77777777" w:rsidR="001F4DBE" w:rsidRPr="002128F7" w:rsidRDefault="001F4DBE" w:rsidP="0001417B">
      <w:pPr>
        <w:pStyle w:val="CommentText"/>
        <w:rPr>
          <w:sz w:val="22"/>
          <w:szCs w:val="22"/>
          <w:lang w:val="es-ES"/>
        </w:rPr>
      </w:pPr>
    </w:p>
    <w:p w14:paraId="04BD622A" w14:textId="77777777" w:rsidR="001F4DBE" w:rsidRPr="002128F7" w:rsidRDefault="005C2E3E" w:rsidP="0001417B">
      <w:pPr>
        <w:pStyle w:val="CommentText"/>
        <w:keepNext/>
        <w:rPr>
          <w:i/>
          <w:sz w:val="22"/>
          <w:szCs w:val="22"/>
          <w:lang w:val="es-ES"/>
        </w:rPr>
      </w:pPr>
      <w:r w:rsidRPr="002128F7">
        <w:rPr>
          <w:i/>
          <w:sz w:val="22"/>
          <w:szCs w:val="22"/>
          <w:lang w:val="es-ES"/>
        </w:rPr>
        <w:t>Población pediátrica</w:t>
      </w:r>
      <w:r w:rsidR="001F4DBE" w:rsidRPr="002128F7">
        <w:rPr>
          <w:i/>
          <w:sz w:val="22"/>
          <w:szCs w:val="22"/>
          <w:lang w:val="es-ES"/>
        </w:rPr>
        <w:t xml:space="preserve"> de 1 a 5 años</w:t>
      </w:r>
    </w:p>
    <w:p w14:paraId="04BD622B" w14:textId="77777777" w:rsidR="001F4DBE" w:rsidRPr="002128F7" w:rsidRDefault="001F4DBE" w:rsidP="0001417B">
      <w:pPr>
        <w:pStyle w:val="CommentText"/>
        <w:rPr>
          <w:sz w:val="22"/>
          <w:szCs w:val="22"/>
          <w:lang w:val="es-ES"/>
        </w:rPr>
      </w:pPr>
      <w:r w:rsidRPr="002128F7">
        <w:rPr>
          <w:sz w:val="22"/>
          <w:szCs w:val="22"/>
          <w:lang w:val="es-ES"/>
        </w:rPr>
        <w:t>La dosis inicial recomendada de eltrombopag es de 25 mg una vez al día.</w:t>
      </w:r>
    </w:p>
    <w:p w14:paraId="04BD622C" w14:textId="77777777" w:rsidR="00A2700F" w:rsidRPr="002128F7" w:rsidRDefault="00A2700F" w:rsidP="0001417B">
      <w:pPr>
        <w:pStyle w:val="CommentText"/>
        <w:rPr>
          <w:sz w:val="22"/>
          <w:szCs w:val="22"/>
          <w:lang w:val="es-ES"/>
        </w:rPr>
      </w:pPr>
    </w:p>
    <w:p w14:paraId="04BD622D" w14:textId="77777777" w:rsidR="00A2700F" w:rsidRPr="002128F7" w:rsidRDefault="00D653CC" w:rsidP="0001417B">
      <w:pPr>
        <w:pStyle w:val="CommentText"/>
        <w:keepNext/>
        <w:rPr>
          <w:i/>
          <w:sz w:val="22"/>
          <w:szCs w:val="22"/>
          <w:lang w:val="es-ES"/>
        </w:rPr>
      </w:pPr>
      <w:r w:rsidRPr="002128F7">
        <w:rPr>
          <w:i/>
          <w:sz w:val="22"/>
          <w:szCs w:val="22"/>
          <w:lang w:val="es-ES"/>
        </w:rPr>
        <w:t>Monitorización y ajuste de dosis</w:t>
      </w:r>
    </w:p>
    <w:p w14:paraId="04BD622E" w14:textId="3842C31D" w:rsidR="00A2700F" w:rsidRPr="002128F7" w:rsidRDefault="00835704" w:rsidP="0001417B">
      <w:pPr>
        <w:rPr>
          <w:szCs w:val="22"/>
        </w:rPr>
      </w:pPr>
      <w:r w:rsidRPr="002128F7">
        <w:rPr>
          <w:szCs w:val="22"/>
        </w:rPr>
        <w:t>Después de iniciar</w:t>
      </w:r>
      <w:r w:rsidR="00D653CC" w:rsidRPr="002128F7">
        <w:rPr>
          <w:szCs w:val="22"/>
        </w:rPr>
        <w:t xml:space="preserve"> </w:t>
      </w:r>
      <w:r w:rsidRPr="002128F7">
        <w:rPr>
          <w:szCs w:val="22"/>
        </w:rPr>
        <w:t xml:space="preserve">el </w:t>
      </w:r>
      <w:r w:rsidR="00D653CC" w:rsidRPr="002128F7">
        <w:rPr>
          <w:szCs w:val="22"/>
        </w:rPr>
        <w:t xml:space="preserve">tratamiento con </w:t>
      </w:r>
      <w:r w:rsidR="00A2700F" w:rsidRPr="002128F7">
        <w:rPr>
          <w:szCs w:val="22"/>
        </w:rPr>
        <w:t xml:space="preserve">eltrombopag, </w:t>
      </w:r>
      <w:r w:rsidR="0062694E" w:rsidRPr="002128F7">
        <w:rPr>
          <w:szCs w:val="22"/>
        </w:rPr>
        <w:t>la</w:t>
      </w:r>
      <w:r w:rsidR="00D653CC" w:rsidRPr="002128F7">
        <w:rPr>
          <w:szCs w:val="22"/>
        </w:rPr>
        <w:t xml:space="preserve"> dosis </w:t>
      </w:r>
      <w:r w:rsidR="005C2E3E" w:rsidRPr="002128F7">
        <w:rPr>
          <w:szCs w:val="22"/>
        </w:rPr>
        <w:t xml:space="preserve">se </w:t>
      </w:r>
      <w:r w:rsidR="00D653CC" w:rsidRPr="002128F7">
        <w:rPr>
          <w:szCs w:val="22"/>
        </w:rPr>
        <w:t>debe</w:t>
      </w:r>
      <w:r w:rsidR="0062694E" w:rsidRPr="002128F7">
        <w:rPr>
          <w:szCs w:val="22"/>
        </w:rPr>
        <w:t xml:space="preserve"> ajustar para</w:t>
      </w:r>
      <w:r w:rsidR="00FC1B0F" w:rsidRPr="002128F7">
        <w:rPr>
          <w:szCs w:val="22"/>
        </w:rPr>
        <w:t xml:space="preserve"> </w:t>
      </w:r>
      <w:r w:rsidR="00D653CC" w:rsidRPr="002128F7">
        <w:rPr>
          <w:szCs w:val="22"/>
        </w:rPr>
        <w:t>alcanzar y mantener un recuento de plaquetas</w:t>
      </w:r>
      <w:r w:rsidR="00A2700F" w:rsidRPr="002128F7">
        <w:rPr>
          <w:szCs w:val="22"/>
        </w:rPr>
        <w:t xml:space="preserve"> ≥</w:t>
      </w:r>
      <w:r w:rsidR="002C5F6C" w:rsidRPr="00240C7F">
        <w:rPr>
          <w:szCs w:val="22"/>
        </w:rPr>
        <w:t> </w:t>
      </w:r>
      <w:r w:rsidR="00A2700F" w:rsidRPr="002128F7">
        <w:rPr>
          <w:szCs w:val="22"/>
        </w:rPr>
        <w:t>50</w:t>
      </w:r>
      <w:r w:rsidR="002C5F6C" w:rsidRPr="00240C7F">
        <w:rPr>
          <w:szCs w:val="22"/>
        </w:rPr>
        <w:t> </w:t>
      </w:r>
      <w:r w:rsidR="00A2700F" w:rsidRPr="002128F7">
        <w:rPr>
          <w:szCs w:val="22"/>
        </w:rPr>
        <w:t>000/µl</w:t>
      </w:r>
      <w:r w:rsidR="009360E9" w:rsidRPr="002128F7">
        <w:rPr>
          <w:szCs w:val="22"/>
        </w:rPr>
        <w:t>,</w:t>
      </w:r>
      <w:r w:rsidR="00A2700F" w:rsidRPr="002128F7">
        <w:rPr>
          <w:szCs w:val="22"/>
        </w:rPr>
        <w:t xml:space="preserve"> </w:t>
      </w:r>
      <w:r w:rsidR="00D653CC" w:rsidRPr="002128F7">
        <w:rPr>
          <w:szCs w:val="22"/>
        </w:rPr>
        <w:t>necesario para reducir el riesgo de sangrado</w:t>
      </w:r>
      <w:r w:rsidR="00A2700F" w:rsidRPr="002128F7">
        <w:rPr>
          <w:szCs w:val="22"/>
        </w:rPr>
        <w:t xml:space="preserve">. </w:t>
      </w:r>
      <w:r w:rsidR="00D653CC" w:rsidRPr="002128F7">
        <w:rPr>
          <w:szCs w:val="22"/>
        </w:rPr>
        <w:t xml:space="preserve">No </w:t>
      </w:r>
      <w:r w:rsidR="006522DE" w:rsidRPr="002128F7">
        <w:rPr>
          <w:szCs w:val="22"/>
        </w:rPr>
        <w:t xml:space="preserve">se </w:t>
      </w:r>
      <w:r w:rsidR="0062694E" w:rsidRPr="002128F7">
        <w:rPr>
          <w:szCs w:val="22"/>
        </w:rPr>
        <w:t>debe</w:t>
      </w:r>
      <w:r w:rsidR="006522DE" w:rsidRPr="002128F7">
        <w:rPr>
          <w:szCs w:val="22"/>
        </w:rPr>
        <w:t xml:space="preserve"> sobrepasar</w:t>
      </w:r>
      <w:r w:rsidR="00D653CC" w:rsidRPr="002128F7">
        <w:rPr>
          <w:szCs w:val="22"/>
        </w:rPr>
        <w:t xml:space="preserve"> la dosis diaria de 75 mg</w:t>
      </w:r>
      <w:r w:rsidR="00A2700F" w:rsidRPr="002128F7">
        <w:rPr>
          <w:szCs w:val="22"/>
        </w:rPr>
        <w:t>.</w:t>
      </w:r>
    </w:p>
    <w:p w14:paraId="04BD622F" w14:textId="77777777" w:rsidR="00A2700F" w:rsidRPr="002128F7" w:rsidRDefault="00A2700F" w:rsidP="0001417B">
      <w:pPr>
        <w:rPr>
          <w:szCs w:val="22"/>
        </w:rPr>
      </w:pPr>
    </w:p>
    <w:p w14:paraId="04BD6230" w14:textId="74440DCB" w:rsidR="00485F15" w:rsidRPr="002128F7" w:rsidRDefault="009360E9" w:rsidP="0001417B">
      <w:pPr>
        <w:rPr>
          <w:szCs w:val="22"/>
        </w:rPr>
      </w:pPr>
      <w:r w:rsidRPr="002128F7">
        <w:rPr>
          <w:szCs w:val="22"/>
        </w:rPr>
        <w:t xml:space="preserve">Durante el tratamiento con eltrombopag, </w:t>
      </w:r>
      <w:r w:rsidR="00C20784" w:rsidRPr="002128F7">
        <w:rPr>
          <w:szCs w:val="22"/>
        </w:rPr>
        <w:t xml:space="preserve">se debe </w:t>
      </w:r>
      <w:r w:rsidRPr="002128F7">
        <w:rPr>
          <w:szCs w:val="22"/>
        </w:rPr>
        <w:t>m</w:t>
      </w:r>
      <w:r w:rsidR="00485F15" w:rsidRPr="002128F7">
        <w:rPr>
          <w:szCs w:val="22"/>
        </w:rPr>
        <w:t xml:space="preserve">onitorizar frecuentemente </w:t>
      </w:r>
      <w:r w:rsidR="00AB7D4E" w:rsidRPr="002128F7">
        <w:rPr>
          <w:szCs w:val="22"/>
        </w:rPr>
        <w:t>el perfil hematológico</w:t>
      </w:r>
      <w:r w:rsidR="00485F15" w:rsidRPr="002128F7">
        <w:rPr>
          <w:szCs w:val="22"/>
        </w:rPr>
        <w:t xml:space="preserve"> y </w:t>
      </w:r>
      <w:r w:rsidRPr="002128F7">
        <w:rPr>
          <w:szCs w:val="22"/>
        </w:rPr>
        <w:t xml:space="preserve">las </w:t>
      </w:r>
      <w:r w:rsidR="001A238C" w:rsidRPr="002128F7">
        <w:rPr>
          <w:szCs w:val="22"/>
        </w:rPr>
        <w:t>pruebas hepática</w:t>
      </w:r>
      <w:r w:rsidR="00485F15" w:rsidRPr="002128F7">
        <w:rPr>
          <w:szCs w:val="22"/>
        </w:rPr>
        <w:t>s</w:t>
      </w:r>
      <w:r w:rsidR="00920B22" w:rsidRPr="002128F7">
        <w:rPr>
          <w:szCs w:val="22"/>
        </w:rPr>
        <w:t>,</w:t>
      </w:r>
      <w:r w:rsidR="005C262B" w:rsidRPr="002128F7">
        <w:rPr>
          <w:szCs w:val="22"/>
        </w:rPr>
        <w:t xml:space="preserve"> y</w:t>
      </w:r>
      <w:r w:rsidR="001A5548" w:rsidRPr="002128F7">
        <w:rPr>
          <w:szCs w:val="22"/>
        </w:rPr>
        <w:t xml:space="preserve"> se debe</w:t>
      </w:r>
      <w:r w:rsidR="005C262B" w:rsidRPr="002128F7">
        <w:rPr>
          <w:szCs w:val="22"/>
        </w:rPr>
        <w:t xml:space="preserve"> modificar </w:t>
      </w:r>
      <w:r w:rsidR="00920B22" w:rsidRPr="002128F7">
        <w:rPr>
          <w:szCs w:val="22"/>
        </w:rPr>
        <w:t>la pauta posológica</w:t>
      </w:r>
      <w:r w:rsidR="00485F15" w:rsidRPr="002128F7">
        <w:rPr>
          <w:szCs w:val="22"/>
        </w:rPr>
        <w:t xml:space="preserve"> de eltrombopag en </w:t>
      </w:r>
      <w:r w:rsidR="00920B22" w:rsidRPr="002128F7">
        <w:rPr>
          <w:szCs w:val="22"/>
        </w:rPr>
        <w:t>función de</w:t>
      </w:r>
      <w:r w:rsidR="00864B7F" w:rsidRPr="002128F7">
        <w:rPr>
          <w:szCs w:val="22"/>
        </w:rPr>
        <w:t>l</w:t>
      </w:r>
      <w:r w:rsidR="00485F15" w:rsidRPr="002128F7">
        <w:rPr>
          <w:szCs w:val="22"/>
        </w:rPr>
        <w:t xml:space="preserve"> recuento de plaquetas, tal y como se recoge en la Tabla</w:t>
      </w:r>
      <w:r w:rsidR="00BA100E">
        <w:rPr>
          <w:szCs w:val="22"/>
        </w:rPr>
        <w:t> </w:t>
      </w:r>
      <w:r w:rsidR="00485F15" w:rsidRPr="002128F7">
        <w:rPr>
          <w:szCs w:val="22"/>
        </w:rPr>
        <w:t>1. Durante el tratamiento con eltrombopag</w:t>
      </w:r>
      <w:r w:rsidR="005C262B" w:rsidRPr="002128F7">
        <w:rPr>
          <w:szCs w:val="22"/>
        </w:rPr>
        <w:t xml:space="preserve"> </w:t>
      </w:r>
      <w:r w:rsidR="00C20784" w:rsidRPr="002128F7">
        <w:rPr>
          <w:szCs w:val="22"/>
        </w:rPr>
        <w:t>se debe</w:t>
      </w:r>
      <w:r w:rsidR="00605BD5" w:rsidRPr="002128F7">
        <w:rPr>
          <w:szCs w:val="22"/>
        </w:rPr>
        <w:t>n</w:t>
      </w:r>
      <w:r w:rsidR="00C20784" w:rsidRPr="002128F7">
        <w:rPr>
          <w:szCs w:val="22"/>
        </w:rPr>
        <w:t xml:space="preserve"> </w:t>
      </w:r>
      <w:r w:rsidR="00485F15" w:rsidRPr="002128F7">
        <w:rPr>
          <w:szCs w:val="22"/>
        </w:rPr>
        <w:t xml:space="preserve">evaluar </w:t>
      </w:r>
      <w:r w:rsidR="00417FF8" w:rsidRPr="002128F7">
        <w:rPr>
          <w:szCs w:val="22"/>
        </w:rPr>
        <w:t xml:space="preserve">semanalmente </w:t>
      </w:r>
      <w:r w:rsidR="00485F15" w:rsidRPr="002128F7">
        <w:rPr>
          <w:szCs w:val="22"/>
        </w:rPr>
        <w:t>los recuentos sanguíneos completos</w:t>
      </w:r>
      <w:r w:rsidR="00C4489B" w:rsidRPr="002128F7">
        <w:rPr>
          <w:szCs w:val="22"/>
        </w:rPr>
        <w:t xml:space="preserve"> (</w:t>
      </w:r>
      <w:smartTag w:uri="urn:schemas-microsoft-com:office:smarttags" w:element="stockticker">
        <w:r w:rsidR="00C4489B" w:rsidRPr="002128F7">
          <w:rPr>
            <w:szCs w:val="22"/>
          </w:rPr>
          <w:t>RSC</w:t>
        </w:r>
      </w:smartTag>
      <w:r w:rsidR="00C4489B" w:rsidRPr="002128F7">
        <w:rPr>
          <w:szCs w:val="22"/>
        </w:rPr>
        <w:t>)</w:t>
      </w:r>
      <w:r w:rsidR="00485F15" w:rsidRPr="002128F7">
        <w:rPr>
          <w:szCs w:val="22"/>
        </w:rPr>
        <w:t>, incluyendo recuento de plaquetas y frotis de sangre periférica hasta que se haya alcanzado un recuento de plaquetas estable (≥</w:t>
      </w:r>
      <w:r w:rsidR="002C5F6C" w:rsidRPr="00240C7F">
        <w:rPr>
          <w:szCs w:val="22"/>
        </w:rPr>
        <w:t> </w:t>
      </w:r>
      <w:r w:rsidR="00485F15" w:rsidRPr="002128F7">
        <w:rPr>
          <w:szCs w:val="22"/>
        </w:rPr>
        <w:t>50</w:t>
      </w:r>
      <w:r w:rsidR="002C5F6C" w:rsidRPr="00240C7F">
        <w:rPr>
          <w:szCs w:val="22"/>
        </w:rPr>
        <w:t> </w:t>
      </w:r>
      <w:r w:rsidR="003A11C6">
        <w:rPr>
          <w:szCs w:val="22"/>
        </w:rPr>
        <w:t>000/µl durante al menos 4 </w:t>
      </w:r>
      <w:r w:rsidR="00485F15" w:rsidRPr="002128F7">
        <w:rPr>
          <w:szCs w:val="22"/>
        </w:rPr>
        <w:t xml:space="preserve">semanas). Posteriormente </w:t>
      </w:r>
      <w:r w:rsidR="001A5548" w:rsidRPr="002128F7">
        <w:rPr>
          <w:szCs w:val="22"/>
        </w:rPr>
        <w:t xml:space="preserve">se deben </w:t>
      </w:r>
      <w:r w:rsidR="00485F15" w:rsidRPr="002128F7">
        <w:rPr>
          <w:szCs w:val="22"/>
        </w:rPr>
        <w:t>realizar mensualmente recuentos sanguíneos completos</w:t>
      </w:r>
      <w:r w:rsidR="001A5548" w:rsidRPr="002128F7">
        <w:rPr>
          <w:szCs w:val="22"/>
        </w:rPr>
        <w:t>,</w:t>
      </w:r>
      <w:r w:rsidR="00485F15" w:rsidRPr="002128F7">
        <w:rPr>
          <w:szCs w:val="22"/>
        </w:rPr>
        <w:t xml:space="preserve"> incluyendo recuento de plaq</w:t>
      </w:r>
      <w:r w:rsidR="005C262B" w:rsidRPr="002128F7">
        <w:rPr>
          <w:szCs w:val="22"/>
        </w:rPr>
        <w:t>u</w:t>
      </w:r>
      <w:r w:rsidR="00485F15" w:rsidRPr="002128F7">
        <w:rPr>
          <w:szCs w:val="22"/>
        </w:rPr>
        <w:t>etas y frotis de sangre periférica.</w:t>
      </w:r>
    </w:p>
    <w:p w14:paraId="04BD6231" w14:textId="77777777" w:rsidR="00A2700F" w:rsidRPr="002128F7" w:rsidRDefault="00A2700F" w:rsidP="0001417B">
      <w:pPr>
        <w:rPr>
          <w:szCs w:val="22"/>
        </w:rPr>
      </w:pPr>
    </w:p>
    <w:p w14:paraId="04BD6232" w14:textId="77777777" w:rsidR="00A2700F" w:rsidRPr="002128F7" w:rsidRDefault="004526DA" w:rsidP="0001417B">
      <w:pPr>
        <w:pStyle w:val="Caption"/>
        <w:keepNext/>
        <w:spacing w:before="0" w:after="0"/>
        <w:ind w:left="1134" w:hanging="1134"/>
        <w:rPr>
          <w:sz w:val="22"/>
          <w:szCs w:val="22"/>
          <w:lang w:val="es-ES"/>
        </w:rPr>
      </w:pPr>
      <w:r w:rsidRPr="002128F7">
        <w:rPr>
          <w:sz w:val="22"/>
          <w:szCs w:val="22"/>
          <w:lang w:val="es-ES"/>
        </w:rPr>
        <w:t>Tabla</w:t>
      </w:r>
      <w:r w:rsidR="005F72A4" w:rsidRPr="002128F7">
        <w:rPr>
          <w:sz w:val="22"/>
          <w:szCs w:val="22"/>
          <w:lang w:val="es-ES"/>
        </w:rPr>
        <w:t> </w:t>
      </w:r>
      <w:r w:rsidR="00A2700F" w:rsidRPr="002128F7">
        <w:rPr>
          <w:sz w:val="22"/>
          <w:szCs w:val="22"/>
          <w:lang w:val="es-ES"/>
        </w:rPr>
        <w:t>1</w:t>
      </w:r>
      <w:r w:rsidR="003F23E7">
        <w:rPr>
          <w:sz w:val="22"/>
          <w:szCs w:val="22"/>
          <w:lang w:val="es-ES"/>
        </w:rPr>
        <w:tab/>
      </w:r>
      <w:r w:rsidRPr="002128F7">
        <w:rPr>
          <w:sz w:val="22"/>
          <w:szCs w:val="22"/>
          <w:lang w:val="es-ES"/>
        </w:rPr>
        <w:t>Ajustes de dosis de eltrombopag</w:t>
      </w:r>
      <w:r w:rsidR="0081139A" w:rsidRPr="002128F7">
        <w:rPr>
          <w:sz w:val="22"/>
          <w:szCs w:val="22"/>
          <w:lang w:val="es-ES"/>
        </w:rPr>
        <w:t xml:space="preserve"> en pacientes con </w:t>
      </w:r>
      <w:smartTag w:uri="urn:schemas-microsoft-com:office:smarttags" w:element="PersonName">
        <w:r w:rsidR="0081139A" w:rsidRPr="002128F7">
          <w:rPr>
            <w:sz w:val="22"/>
            <w:szCs w:val="22"/>
            <w:lang w:val="es-ES"/>
          </w:rPr>
          <w:t>PT</w:t>
        </w:r>
      </w:smartTag>
      <w:r w:rsidR="0081139A" w:rsidRPr="002128F7">
        <w:rPr>
          <w:sz w:val="22"/>
          <w:szCs w:val="22"/>
          <w:lang w:val="es-ES"/>
        </w:rPr>
        <w:t>I</w:t>
      </w:r>
    </w:p>
    <w:p w14:paraId="04BD6233" w14:textId="77777777" w:rsidR="00A2700F" w:rsidRPr="002128F7" w:rsidRDefault="00A2700F" w:rsidP="0001417B">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A2700F" w:rsidRPr="002128F7" w14:paraId="04BD6236" w14:textId="77777777" w:rsidTr="003522FC">
        <w:trPr>
          <w:cantSplit/>
        </w:trPr>
        <w:tc>
          <w:tcPr>
            <w:tcW w:w="3228" w:type="dxa"/>
          </w:tcPr>
          <w:p w14:paraId="04BD6234" w14:textId="77777777" w:rsidR="00A2700F" w:rsidRPr="002128F7" w:rsidRDefault="004526DA" w:rsidP="0001417B">
            <w:pPr>
              <w:keepNext/>
              <w:jc w:val="center"/>
              <w:rPr>
                <w:szCs w:val="22"/>
              </w:rPr>
            </w:pPr>
            <w:r w:rsidRPr="002128F7">
              <w:rPr>
                <w:szCs w:val="22"/>
              </w:rPr>
              <w:t>Recuento de plaquetas</w:t>
            </w:r>
          </w:p>
        </w:tc>
        <w:tc>
          <w:tcPr>
            <w:tcW w:w="5880" w:type="dxa"/>
          </w:tcPr>
          <w:p w14:paraId="04BD6235" w14:textId="77777777" w:rsidR="00A2700F" w:rsidRPr="002128F7" w:rsidRDefault="004526DA" w:rsidP="0001417B">
            <w:pPr>
              <w:keepNext/>
              <w:jc w:val="center"/>
              <w:rPr>
                <w:szCs w:val="22"/>
              </w:rPr>
            </w:pPr>
            <w:r w:rsidRPr="002128F7">
              <w:rPr>
                <w:szCs w:val="22"/>
              </w:rPr>
              <w:t>Ajuste de dosis o respuesta</w:t>
            </w:r>
          </w:p>
        </w:tc>
      </w:tr>
      <w:tr w:rsidR="00A2700F" w:rsidRPr="002128F7" w14:paraId="04BD6239" w14:textId="77777777" w:rsidTr="003522FC">
        <w:trPr>
          <w:cantSplit/>
        </w:trPr>
        <w:tc>
          <w:tcPr>
            <w:tcW w:w="3228" w:type="dxa"/>
          </w:tcPr>
          <w:p w14:paraId="04BD6237" w14:textId="71D211EA" w:rsidR="00A2700F" w:rsidRPr="002128F7" w:rsidRDefault="00A2700F" w:rsidP="0001417B">
            <w:pPr>
              <w:keepNext/>
              <w:rPr>
                <w:szCs w:val="22"/>
              </w:rPr>
            </w:pPr>
            <w:r w:rsidRPr="002128F7">
              <w:rPr>
                <w:szCs w:val="22"/>
              </w:rPr>
              <w:t>&lt;</w:t>
            </w:r>
            <w:r w:rsidR="002C5F6C" w:rsidRPr="00240C7F">
              <w:rPr>
                <w:szCs w:val="22"/>
              </w:rPr>
              <w:t> </w:t>
            </w:r>
            <w:r w:rsidRPr="002128F7">
              <w:rPr>
                <w:szCs w:val="22"/>
              </w:rPr>
              <w:t>50</w:t>
            </w:r>
            <w:r w:rsidR="002C5F6C" w:rsidRPr="00240C7F">
              <w:rPr>
                <w:szCs w:val="22"/>
              </w:rPr>
              <w:t> </w:t>
            </w:r>
            <w:r w:rsidRPr="002128F7">
              <w:rPr>
                <w:szCs w:val="22"/>
              </w:rPr>
              <w:t xml:space="preserve">000/µl </w:t>
            </w:r>
            <w:r w:rsidR="004526DA" w:rsidRPr="002128F7">
              <w:rPr>
                <w:szCs w:val="22"/>
              </w:rPr>
              <w:t>después de al menos dos semanas de tratamiento</w:t>
            </w:r>
          </w:p>
        </w:tc>
        <w:tc>
          <w:tcPr>
            <w:tcW w:w="5880" w:type="dxa"/>
          </w:tcPr>
          <w:p w14:paraId="04BD6238" w14:textId="77777777" w:rsidR="00A2700F" w:rsidRPr="002128F7" w:rsidRDefault="004526DA" w:rsidP="0001417B">
            <w:pPr>
              <w:keepNext/>
              <w:rPr>
                <w:szCs w:val="22"/>
              </w:rPr>
            </w:pPr>
            <w:r w:rsidRPr="002128F7">
              <w:rPr>
                <w:szCs w:val="22"/>
              </w:rPr>
              <w:t xml:space="preserve">Aumentar la dosis diaria en </w:t>
            </w:r>
            <w:r w:rsidR="00A2700F" w:rsidRPr="002128F7">
              <w:rPr>
                <w:szCs w:val="22"/>
              </w:rPr>
              <w:t>25 mg</w:t>
            </w:r>
            <w:r w:rsidRPr="002128F7">
              <w:rPr>
                <w:szCs w:val="22"/>
              </w:rPr>
              <w:t xml:space="preserve"> hasta un máximo de </w:t>
            </w:r>
            <w:r w:rsidR="00A2700F" w:rsidRPr="002128F7">
              <w:rPr>
                <w:szCs w:val="22"/>
              </w:rPr>
              <w:t>75 m</w:t>
            </w:r>
            <w:r w:rsidRPr="002128F7">
              <w:rPr>
                <w:szCs w:val="22"/>
              </w:rPr>
              <w:t>g/día</w:t>
            </w:r>
            <w:r w:rsidR="008A66D5" w:rsidRPr="002128F7">
              <w:rPr>
                <w:szCs w:val="22"/>
              </w:rPr>
              <w:t>*</w:t>
            </w:r>
            <w:r w:rsidR="00A2700F" w:rsidRPr="002128F7">
              <w:rPr>
                <w:szCs w:val="22"/>
              </w:rPr>
              <w:t>.</w:t>
            </w:r>
          </w:p>
        </w:tc>
      </w:tr>
      <w:tr w:rsidR="00A2700F" w:rsidRPr="002128F7" w14:paraId="04BD623C" w14:textId="77777777" w:rsidTr="003522FC">
        <w:trPr>
          <w:cantSplit/>
        </w:trPr>
        <w:tc>
          <w:tcPr>
            <w:tcW w:w="3228" w:type="dxa"/>
          </w:tcPr>
          <w:p w14:paraId="04BD623A" w14:textId="3F8DC662" w:rsidR="00A2700F" w:rsidRPr="002128F7" w:rsidRDefault="00A2700F" w:rsidP="0001417B">
            <w:pPr>
              <w:keepNext/>
              <w:rPr>
                <w:szCs w:val="22"/>
              </w:rPr>
            </w:pPr>
            <w:r w:rsidRPr="002128F7">
              <w:rPr>
                <w:szCs w:val="22"/>
              </w:rPr>
              <w:sym w:font="Symbol" w:char="F0B3"/>
            </w:r>
            <w:r w:rsidR="002C5F6C" w:rsidRPr="00344D12">
              <w:rPr>
                <w:szCs w:val="22"/>
                <w:lang w:val="en-US"/>
              </w:rPr>
              <w:t> </w:t>
            </w:r>
            <w:r w:rsidRPr="002128F7">
              <w:rPr>
                <w:szCs w:val="22"/>
              </w:rPr>
              <w:t>50</w:t>
            </w:r>
            <w:r w:rsidR="002C5F6C" w:rsidRPr="00344D12">
              <w:rPr>
                <w:szCs w:val="22"/>
                <w:lang w:val="en-US"/>
              </w:rPr>
              <w:t> </w:t>
            </w:r>
            <w:r w:rsidRPr="002128F7">
              <w:rPr>
                <w:szCs w:val="22"/>
              </w:rPr>
              <w:t xml:space="preserve">000/µl </w:t>
            </w:r>
            <w:r w:rsidR="004526DA" w:rsidRPr="002128F7">
              <w:rPr>
                <w:szCs w:val="22"/>
              </w:rPr>
              <w:t>a</w:t>
            </w:r>
            <w:r w:rsidRPr="002128F7">
              <w:rPr>
                <w:szCs w:val="22"/>
              </w:rPr>
              <w:t xml:space="preserve"> </w:t>
            </w:r>
            <w:r w:rsidRPr="002128F7">
              <w:rPr>
                <w:szCs w:val="22"/>
              </w:rPr>
              <w:sym w:font="Symbol" w:char="F0A3"/>
            </w:r>
            <w:r w:rsidR="002C5F6C" w:rsidRPr="00344D12">
              <w:rPr>
                <w:szCs w:val="22"/>
                <w:lang w:val="en-US"/>
              </w:rPr>
              <w:t> </w:t>
            </w:r>
            <w:r w:rsidR="00E17534" w:rsidRPr="002128F7">
              <w:rPr>
                <w:szCs w:val="22"/>
              </w:rPr>
              <w:t>150</w:t>
            </w:r>
            <w:r w:rsidR="002C5F6C" w:rsidRPr="00344D12">
              <w:rPr>
                <w:szCs w:val="22"/>
                <w:lang w:val="en-US"/>
              </w:rPr>
              <w:t> </w:t>
            </w:r>
            <w:r w:rsidRPr="002128F7">
              <w:rPr>
                <w:szCs w:val="22"/>
              </w:rPr>
              <w:t>000/µl</w:t>
            </w:r>
          </w:p>
        </w:tc>
        <w:tc>
          <w:tcPr>
            <w:tcW w:w="5880" w:type="dxa"/>
          </w:tcPr>
          <w:p w14:paraId="04BD623B" w14:textId="77777777" w:rsidR="00A2700F" w:rsidRPr="002128F7" w:rsidRDefault="004526DA" w:rsidP="0001417B">
            <w:pPr>
              <w:keepNext/>
              <w:rPr>
                <w:szCs w:val="22"/>
              </w:rPr>
            </w:pPr>
            <w:r w:rsidRPr="002128F7">
              <w:rPr>
                <w:szCs w:val="22"/>
              </w:rPr>
              <w:t>Utilizar la menor dosis de</w:t>
            </w:r>
            <w:r w:rsidR="00A2700F" w:rsidRPr="002128F7">
              <w:rPr>
                <w:szCs w:val="22"/>
              </w:rPr>
              <w:t xml:space="preserve"> eltrombopag </w:t>
            </w:r>
            <w:r w:rsidRPr="002128F7">
              <w:rPr>
                <w:szCs w:val="22"/>
              </w:rPr>
              <w:t xml:space="preserve">y/o </w:t>
            </w:r>
            <w:r w:rsidR="001A5548" w:rsidRPr="002128F7">
              <w:rPr>
                <w:szCs w:val="22"/>
              </w:rPr>
              <w:t>tratamiento</w:t>
            </w:r>
            <w:r w:rsidRPr="002128F7">
              <w:rPr>
                <w:szCs w:val="22"/>
              </w:rPr>
              <w:t xml:space="preserve"> concomitante para </w:t>
            </w:r>
            <w:smartTag w:uri="urn:schemas-microsoft-com:office:smarttags" w:element="PersonName">
              <w:r w:rsidRPr="002128F7">
                <w:rPr>
                  <w:szCs w:val="22"/>
                </w:rPr>
                <w:t>PT</w:t>
              </w:r>
            </w:smartTag>
            <w:r w:rsidRPr="002128F7">
              <w:rPr>
                <w:szCs w:val="22"/>
              </w:rPr>
              <w:t xml:space="preserve">I para mantener </w:t>
            </w:r>
            <w:r w:rsidR="001A140D" w:rsidRPr="002128F7">
              <w:rPr>
                <w:szCs w:val="22"/>
              </w:rPr>
              <w:t>un</w:t>
            </w:r>
            <w:r w:rsidRPr="002128F7">
              <w:rPr>
                <w:szCs w:val="22"/>
              </w:rPr>
              <w:t xml:space="preserve"> recuento de plaquetas que evite o reduzca el sangrado.</w:t>
            </w:r>
          </w:p>
        </w:tc>
      </w:tr>
      <w:tr w:rsidR="00A2700F" w:rsidRPr="002128F7" w14:paraId="04BD623F" w14:textId="77777777" w:rsidTr="003522FC">
        <w:trPr>
          <w:cantSplit/>
        </w:trPr>
        <w:tc>
          <w:tcPr>
            <w:tcW w:w="3228" w:type="dxa"/>
          </w:tcPr>
          <w:p w14:paraId="04BD623D" w14:textId="579F4874" w:rsidR="00A2700F" w:rsidRPr="002128F7" w:rsidRDefault="00A2700F" w:rsidP="0001417B">
            <w:pPr>
              <w:keepNext/>
              <w:rPr>
                <w:szCs w:val="22"/>
              </w:rPr>
            </w:pPr>
            <w:r w:rsidRPr="002128F7">
              <w:rPr>
                <w:szCs w:val="22"/>
              </w:rPr>
              <w:t>&gt;</w:t>
            </w:r>
            <w:r w:rsidR="002C5F6C" w:rsidRPr="00344D12">
              <w:rPr>
                <w:szCs w:val="22"/>
                <w:lang w:val="en-US"/>
              </w:rPr>
              <w:t> </w:t>
            </w:r>
            <w:r w:rsidR="00E17534" w:rsidRPr="002128F7">
              <w:rPr>
                <w:szCs w:val="22"/>
              </w:rPr>
              <w:t>150</w:t>
            </w:r>
            <w:r w:rsidR="002C5F6C" w:rsidRPr="00344D12">
              <w:rPr>
                <w:szCs w:val="22"/>
                <w:lang w:val="en-US"/>
              </w:rPr>
              <w:t> </w:t>
            </w:r>
            <w:r w:rsidRPr="002128F7">
              <w:rPr>
                <w:szCs w:val="22"/>
              </w:rPr>
              <w:t>000/µl</w:t>
            </w:r>
            <w:r w:rsidR="00056D6D" w:rsidRPr="002128F7">
              <w:rPr>
                <w:szCs w:val="22"/>
              </w:rPr>
              <w:t xml:space="preserve"> a</w:t>
            </w:r>
            <w:r w:rsidRPr="002128F7">
              <w:rPr>
                <w:szCs w:val="22"/>
              </w:rPr>
              <w:t xml:space="preserve"> </w:t>
            </w:r>
            <w:r w:rsidRPr="002128F7">
              <w:rPr>
                <w:szCs w:val="22"/>
              </w:rPr>
              <w:sym w:font="Symbol" w:char="F0A3"/>
            </w:r>
            <w:r w:rsidR="002C5F6C" w:rsidRPr="00344D12">
              <w:rPr>
                <w:szCs w:val="22"/>
                <w:lang w:val="en-US"/>
              </w:rPr>
              <w:t> </w:t>
            </w:r>
            <w:r w:rsidR="00E17534" w:rsidRPr="002128F7">
              <w:rPr>
                <w:szCs w:val="22"/>
              </w:rPr>
              <w:t>250</w:t>
            </w:r>
            <w:r w:rsidR="002C5F6C" w:rsidRPr="00344D12">
              <w:rPr>
                <w:szCs w:val="22"/>
                <w:lang w:val="en-US"/>
              </w:rPr>
              <w:t> </w:t>
            </w:r>
            <w:r w:rsidRPr="002128F7">
              <w:rPr>
                <w:szCs w:val="22"/>
              </w:rPr>
              <w:t>000/µl</w:t>
            </w:r>
          </w:p>
        </w:tc>
        <w:tc>
          <w:tcPr>
            <w:tcW w:w="5880" w:type="dxa"/>
          </w:tcPr>
          <w:p w14:paraId="04BD623E" w14:textId="14AB634F" w:rsidR="006F6457" w:rsidRPr="002128F7" w:rsidRDefault="00BE251A" w:rsidP="0001417B">
            <w:pPr>
              <w:keepNext/>
              <w:rPr>
                <w:szCs w:val="22"/>
              </w:rPr>
            </w:pPr>
            <w:r w:rsidRPr="002128F7">
              <w:rPr>
                <w:szCs w:val="22"/>
              </w:rPr>
              <w:t>Disminuir la dosis diaria en</w:t>
            </w:r>
            <w:r w:rsidR="00A2700F" w:rsidRPr="002128F7">
              <w:rPr>
                <w:szCs w:val="22"/>
              </w:rPr>
              <w:t xml:space="preserve"> 25 mg. </w:t>
            </w:r>
            <w:r w:rsidRPr="002128F7">
              <w:rPr>
                <w:szCs w:val="22"/>
              </w:rPr>
              <w:t xml:space="preserve">Esperar </w:t>
            </w:r>
            <w:r w:rsidR="00A2700F" w:rsidRPr="002128F7">
              <w:rPr>
                <w:szCs w:val="22"/>
              </w:rPr>
              <w:t>2 </w:t>
            </w:r>
            <w:r w:rsidRPr="002128F7">
              <w:rPr>
                <w:szCs w:val="22"/>
              </w:rPr>
              <w:t>seman</w:t>
            </w:r>
            <w:r w:rsidR="009360E9" w:rsidRPr="002128F7">
              <w:rPr>
                <w:szCs w:val="22"/>
              </w:rPr>
              <w:t>as para evaluar los efectos de é</w:t>
            </w:r>
            <w:r w:rsidRPr="002128F7">
              <w:rPr>
                <w:szCs w:val="22"/>
              </w:rPr>
              <w:t>st</w:t>
            </w:r>
            <w:r w:rsidR="00487F52" w:rsidRPr="002128F7">
              <w:rPr>
                <w:szCs w:val="22"/>
              </w:rPr>
              <w:t>a reducción de dosis</w:t>
            </w:r>
            <w:r w:rsidRPr="002128F7">
              <w:rPr>
                <w:szCs w:val="22"/>
              </w:rPr>
              <w:t xml:space="preserve"> y </w:t>
            </w:r>
            <w:r w:rsidR="00487F52" w:rsidRPr="002128F7">
              <w:rPr>
                <w:szCs w:val="22"/>
              </w:rPr>
              <w:t xml:space="preserve">de </w:t>
            </w:r>
            <w:r w:rsidRPr="002128F7">
              <w:rPr>
                <w:szCs w:val="22"/>
              </w:rPr>
              <w:t>posteriores ajustes de dosis</w:t>
            </w:r>
            <w:r w:rsidR="000B11E2" w:rsidRPr="002128F7">
              <w:rPr>
                <w:vertAlign w:val="superscript"/>
              </w:rPr>
              <w:t>♦</w:t>
            </w:r>
            <w:r w:rsidR="006F6457" w:rsidRPr="002128F7">
              <w:rPr>
                <w:szCs w:val="22"/>
              </w:rPr>
              <w:t>.</w:t>
            </w:r>
          </w:p>
        </w:tc>
      </w:tr>
      <w:tr w:rsidR="00A2700F" w:rsidRPr="002128F7" w14:paraId="04BD6244" w14:textId="77777777" w:rsidTr="003522FC">
        <w:trPr>
          <w:cantSplit/>
        </w:trPr>
        <w:tc>
          <w:tcPr>
            <w:tcW w:w="3228" w:type="dxa"/>
          </w:tcPr>
          <w:p w14:paraId="04BD6240" w14:textId="0E0D8706" w:rsidR="00A2700F" w:rsidRPr="002128F7" w:rsidRDefault="00A2700F" w:rsidP="0001417B">
            <w:pPr>
              <w:keepNext/>
              <w:rPr>
                <w:szCs w:val="22"/>
              </w:rPr>
            </w:pPr>
            <w:r w:rsidRPr="002128F7">
              <w:rPr>
                <w:szCs w:val="22"/>
              </w:rPr>
              <w:t>&gt;</w:t>
            </w:r>
            <w:r w:rsidR="002C5F6C" w:rsidRPr="00344D12">
              <w:rPr>
                <w:szCs w:val="22"/>
                <w:lang w:val="en-US"/>
              </w:rPr>
              <w:t> </w:t>
            </w:r>
            <w:r w:rsidR="00E17534" w:rsidRPr="002128F7">
              <w:rPr>
                <w:szCs w:val="22"/>
              </w:rPr>
              <w:t>250</w:t>
            </w:r>
            <w:r w:rsidR="002C5F6C" w:rsidRPr="00344D12">
              <w:rPr>
                <w:szCs w:val="22"/>
                <w:lang w:val="en-US"/>
              </w:rPr>
              <w:t> </w:t>
            </w:r>
            <w:r w:rsidRPr="002128F7">
              <w:rPr>
                <w:szCs w:val="22"/>
              </w:rPr>
              <w:t>000/µl</w:t>
            </w:r>
          </w:p>
        </w:tc>
        <w:tc>
          <w:tcPr>
            <w:tcW w:w="5880" w:type="dxa"/>
          </w:tcPr>
          <w:p w14:paraId="04BD6241" w14:textId="77777777" w:rsidR="00A2700F" w:rsidRPr="002128F7" w:rsidRDefault="00BE251A" w:rsidP="0001417B">
            <w:pPr>
              <w:keepNext/>
              <w:rPr>
                <w:szCs w:val="22"/>
              </w:rPr>
            </w:pPr>
            <w:r w:rsidRPr="002128F7">
              <w:rPr>
                <w:szCs w:val="22"/>
              </w:rPr>
              <w:t xml:space="preserve">Interrumpir el tratamiento con </w:t>
            </w:r>
            <w:r w:rsidR="00A2700F" w:rsidRPr="002128F7">
              <w:rPr>
                <w:szCs w:val="22"/>
              </w:rPr>
              <w:t>eltrombopag</w:t>
            </w:r>
            <w:r w:rsidR="00C44E3A" w:rsidRPr="002128F7">
              <w:rPr>
                <w:szCs w:val="22"/>
              </w:rPr>
              <w:t>.</w:t>
            </w:r>
            <w:r w:rsidR="00A2700F" w:rsidRPr="002128F7">
              <w:rPr>
                <w:szCs w:val="22"/>
              </w:rPr>
              <w:t xml:space="preserve"> </w:t>
            </w:r>
            <w:r w:rsidR="00C44E3A" w:rsidRPr="002128F7">
              <w:rPr>
                <w:szCs w:val="22"/>
              </w:rPr>
              <w:t>A</w:t>
            </w:r>
            <w:r w:rsidRPr="002128F7">
              <w:rPr>
                <w:szCs w:val="22"/>
              </w:rPr>
              <w:t xml:space="preserve">umentar la frecuencia de </w:t>
            </w:r>
            <w:r w:rsidR="00577AF9" w:rsidRPr="002128F7">
              <w:rPr>
                <w:szCs w:val="22"/>
              </w:rPr>
              <w:t>monitorización de plaquetas a dos veces por semana</w:t>
            </w:r>
            <w:r w:rsidR="00A2700F" w:rsidRPr="002128F7">
              <w:rPr>
                <w:szCs w:val="22"/>
              </w:rPr>
              <w:t>.</w:t>
            </w:r>
          </w:p>
          <w:p w14:paraId="04BD6242" w14:textId="77777777" w:rsidR="00A2700F" w:rsidRPr="002128F7" w:rsidRDefault="00A2700F" w:rsidP="0001417B">
            <w:pPr>
              <w:keepNext/>
              <w:rPr>
                <w:szCs w:val="22"/>
              </w:rPr>
            </w:pPr>
          </w:p>
          <w:p w14:paraId="04BD6243" w14:textId="31D475AE" w:rsidR="00A2700F" w:rsidRPr="002128F7" w:rsidRDefault="00577AF9" w:rsidP="0001417B">
            <w:pPr>
              <w:keepNext/>
              <w:rPr>
                <w:szCs w:val="22"/>
              </w:rPr>
            </w:pPr>
            <w:r w:rsidRPr="002128F7">
              <w:rPr>
                <w:szCs w:val="22"/>
              </w:rPr>
              <w:t>En el momento que el recuento de plaquetas sea ≤</w:t>
            </w:r>
            <w:r w:rsidR="002C5F6C" w:rsidRPr="00240C7F">
              <w:rPr>
                <w:szCs w:val="22"/>
              </w:rPr>
              <w:t> </w:t>
            </w:r>
            <w:r w:rsidRPr="002128F7">
              <w:rPr>
                <w:szCs w:val="22"/>
              </w:rPr>
              <w:t>1</w:t>
            </w:r>
            <w:r w:rsidR="00433EC6" w:rsidRPr="002128F7">
              <w:rPr>
                <w:szCs w:val="22"/>
              </w:rPr>
              <w:t>0</w:t>
            </w:r>
            <w:r w:rsidRPr="002128F7">
              <w:rPr>
                <w:szCs w:val="22"/>
              </w:rPr>
              <w:t>0</w:t>
            </w:r>
            <w:r w:rsidR="002C5F6C" w:rsidRPr="00240C7F">
              <w:rPr>
                <w:szCs w:val="22"/>
              </w:rPr>
              <w:t> </w:t>
            </w:r>
            <w:r w:rsidR="00A2700F" w:rsidRPr="002128F7">
              <w:rPr>
                <w:szCs w:val="22"/>
              </w:rPr>
              <w:t xml:space="preserve">000/µl, </w:t>
            </w:r>
            <w:r w:rsidRPr="002128F7">
              <w:rPr>
                <w:szCs w:val="22"/>
              </w:rPr>
              <w:t xml:space="preserve">reiniciar el tratamiento </w:t>
            </w:r>
            <w:r w:rsidR="00955213" w:rsidRPr="002128F7">
              <w:rPr>
                <w:szCs w:val="22"/>
              </w:rPr>
              <w:t>reduciendo</w:t>
            </w:r>
            <w:r w:rsidR="00AE64BD" w:rsidRPr="002128F7">
              <w:rPr>
                <w:szCs w:val="22"/>
              </w:rPr>
              <w:t xml:space="preserve"> 25 mg la dosis diaria</w:t>
            </w:r>
            <w:r w:rsidR="00A2700F" w:rsidRPr="002128F7">
              <w:rPr>
                <w:szCs w:val="22"/>
              </w:rPr>
              <w:t>.</w:t>
            </w:r>
          </w:p>
        </w:tc>
      </w:tr>
      <w:tr w:rsidR="00082A8E" w:rsidRPr="002128F7" w14:paraId="559DE17E" w14:textId="77777777" w:rsidTr="003522FC">
        <w:trPr>
          <w:cantSplit/>
        </w:trPr>
        <w:tc>
          <w:tcPr>
            <w:tcW w:w="9108" w:type="dxa"/>
            <w:gridSpan w:val="2"/>
          </w:tcPr>
          <w:p w14:paraId="6520BBEF" w14:textId="77777777" w:rsidR="00082A8E" w:rsidRPr="003522FC" w:rsidRDefault="00082A8E" w:rsidP="00082A8E">
            <w:pPr>
              <w:ind w:left="567" w:hanging="567"/>
              <w:rPr>
                <w:sz w:val="20"/>
              </w:rPr>
            </w:pPr>
            <w:r w:rsidRPr="003522FC">
              <w:rPr>
                <w:sz w:val="20"/>
              </w:rPr>
              <w:t>*</w:t>
            </w:r>
            <w:r w:rsidRPr="003522FC">
              <w:rPr>
                <w:sz w:val="20"/>
              </w:rPr>
              <w:tab/>
              <w:t>Para pacientes que toman 25 mg de eltrombopag una vez en días alternos, aumentar la dosis a 25 mg una vez al día.</w:t>
            </w:r>
          </w:p>
          <w:p w14:paraId="3B4B5F90" w14:textId="7BDD15FC" w:rsidR="00082A8E" w:rsidRPr="002128F7" w:rsidRDefault="00082A8E" w:rsidP="003522FC">
            <w:pPr>
              <w:ind w:left="567" w:hanging="567"/>
              <w:rPr>
                <w:szCs w:val="22"/>
              </w:rPr>
            </w:pPr>
            <w:r w:rsidRPr="00A606D4">
              <w:rPr>
                <w:sz w:val="20"/>
                <w:vertAlign w:val="superscript"/>
              </w:rPr>
              <w:t>♦</w:t>
            </w:r>
            <w:r w:rsidRPr="003522FC">
              <w:rPr>
                <w:sz w:val="20"/>
              </w:rPr>
              <w:tab/>
              <w:t>Para pacientes que toman 25 mg de eltrombopag una vez al d</w:t>
            </w:r>
            <w:r w:rsidRPr="003522FC">
              <w:rPr>
                <w:sz w:val="20"/>
                <w:lang w:val="es-ES_tradnl"/>
              </w:rPr>
              <w:t>ía</w:t>
            </w:r>
            <w:r w:rsidRPr="003522FC">
              <w:rPr>
                <w:sz w:val="20"/>
              </w:rPr>
              <w:t xml:space="preserve"> disminuir la dosis a</w:t>
            </w:r>
            <w:r w:rsidR="00716D45">
              <w:rPr>
                <w:sz w:val="20"/>
              </w:rPr>
              <w:t xml:space="preserve"> </w:t>
            </w:r>
            <w:r w:rsidRPr="003522FC">
              <w:rPr>
                <w:sz w:val="20"/>
              </w:rPr>
              <w:t>12,5 mg una vez al día o 25 mg una vez en días alternos.</w:t>
            </w:r>
          </w:p>
        </w:tc>
      </w:tr>
    </w:tbl>
    <w:p w14:paraId="04BD6247" w14:textId="77777777" w:rsidR="00A2700F" w:rsidRPr="002128F7" w:rsidRDefault="00A2700F" w:rsidP="0001417B">
      <w:pPr>
        <w:rPr>
          <w:szCs w:val="22"/>
        </w:rPr>
      </w:pPr>
    </w:p>
    <w:p w14:paraId="04BD6248" w14:textId="77777777" w:rsidR="00A2700F" w:rsidRPr="002128F7" w:rsidRDefault="00A2700F" w:rsidP="0001417B">
      <w:pPr>
        <w:rPr>
          <w:szCs w:val="22"/>
        </w:rPr>
      </w:pPr>
      <w:r w:rsidRPr="002128F7">
        <w:rPr>
          <w:szCs w:val="22"/>
        </w:rPr>
        <w:t xml:space="preserve">Eltrombopag </w:t>
      </w:r>
      <w:r w:rsidR="008D15F9" w:rsidRPr="002128F7">
        <w:rPr>
          <w:szCs w:val="22"/>
        </w:rPr>
        <w:t xml:space="preserve">se </w:t>
      </w:r>
      <w:r w:rsidR="00577AF9" w:rsidRPr="002128F7">
        <w:rPr>
          <w:szCs w:val="22"/>
        </w:rPr>
        <w:t>puede administrar junto con otros medicam</w:t>
      </w:r>
      <w:r w:rsidR="009C4CB1" w:rsidRPr="002128F7">
        <w:rPr>
          <w:szCs w:val="22"/>
        </w:rPr>
        <w:t>e</w:t>
      </w:r>
      <w:r w:rsidR="00577AF9" w:rsidRPr="002128F7">
        <w:rPr>
          <w:szCs w:val="22"/>
        </w:rPr>
        <w:t xml:space="preserve">ntos para </w:t>
      </w:r>
      <w:r w:rsidR="00DA3651" w:rsidRPr="002128F7">
        <w:rPr>
          <w:szCs w:val="22"/>
        </w:rPr>
        <w:t xml:space="preserve">el tratamiento de </w:t>
      </w:r>
      <w:smartTag w:uri="urn:schemas-microsoft-com:office:smarttags" w:element="PersonName">
        <w:smartTagPr>
          <w:attr w:name="ProductID" w:val="la PTI. Para"/>
        </w:smartTagPr>
        <w:r w:rsidR="00DA3651" w:rsidRPr="002128F7">
          <w:rPr>
            <w:szCs w:val="22"/>
          </w:rPr>
          <w:t xml:space="preserve">la </w:t>
        </w:r>
        <w:smartTag w:uri="urn:schemas-microsoft-com:office:smarttags" w:element="PersonName">
          <w:r w:rsidR="00577AF9" w:rsidRPr="002128F7">
            <w:rPr>
              <w:szCs w:val="22"/>
            </w:rPr>
            <w:t>PT</w:t>
          </w:r>
        </w:smartTag>
        <w:r w:rsidR="00577AF9" w:rsidRPr="002128F7">
          <w:rPr>
            <w:szCs w:val="22"/>
          </w:rPr>
          <w:t>I</w:t>
        </w:r>
        <w:r w:rsidRPr="002128F7">
          <w:rPr>
            <w:szCs w:val="22"/>
          </w:rPr>
          <w:t xml:space="preserve">. </w:t>
        </w:r>
        <w:r w:rsidR="008D15F9" w:rsidRPr="002128F7">
          <w:rPr>
            <w:szCs w:val="22"/>
          </w:rPr>
          <w:t>Para</w:t>
        </w:r>
      </w:smartTag>
      <w:r w:rsidR="008D15F9" w:rsidRPr="002128F7">
        <w:rPr>
          <w:szCs w:val="22"/>
        </w:rPr>
        <w:t xml:space="preserve"> evitar un aumento excesivo en el recuento de plaquetas durante el tratamiento con eltrombopag, s</w:t>
      </w:r>
      <w:r w:rsidR="00577AF9" w:rsidRPr="002128F7">
        <w:rPr>
          <w:szCs w:val="22"/>
        </w:rPr>
        <w:t xml:space="preserve">e debe modificar </w:t>
      </w:r>
      <w:r w:rsidR="008D15F9" w:rsidRPr="002128F7">
        <w:rPr>
          <w:szCs w:val="22"/>
        </w:rPr>
        <w:t>la pauta posológica</w:t>
      </w:r>
      <w:r w:rsidR="00577AF9" w:rsidRPr="002128F7">
        <w:rPr>
          <w:szCs w:val="22"/>
        </w:rPr>
        <w:t xml:space="preserve"> de la medicación concomitante </w:t>
      </w:r>
      <w:r w:rsidR="008D15F9" w:rsidRPr="002128F7">
        <w:rPr>
          <w:szCs w:val="22"/>
        </w:rPr>
        <w:t xml:space="preserve">utilizada </w:t>
      </w:r>
      <w:r w:rsidR="00577AF9" w:rsidRPr="002128F7">
        <w:rPr>
          <w:szCs w:val="22"/>
        </w:rPr>
        <w:t xml:space="preserve">para </w:t>
      </w:r>
      <w:r w:rsidR="00DA3651" w:rsidRPr="002128F7">
        <w:rPr>
          <w:szCs w:val="22"/>
        </w:rPr>
        <w:t>el tratamiento de</w:t>
      </w:r>
      <w:r w:rsidR="008D15F9" w:rsidRPr="002128F7">
        <w:rPr>
          <w:szCs w:val="22"/>
        </w:rPr>
        <w:t xml:space="preserve"> la </w:t>
      </w:r>
      <w:smartTag w:uri="urn:schemas-microsoft-com:office:smarttags" w:element="PersonName">
        <w:r w:rsidR="00577AF9" w:rsidRPr="002128F7">
          <w:rPr>
            <w:szCs w:val="22"/>
          </w:rPr>
          <w:t>PT</w:t>
        </w:r>
      </w:smartTag>
      <w:r w:rsidR="00577AF9" w:rsidRPr="002128F7">
        <w:rPr>
          <w:szCs w:val="22"/>
        </w:rPr>
        <w:t>I.</w:t>
      </w:r>
    </w:p>
    <w:p w14:paraId="04BD6249" w14:textId="77777777" w:rsidR="00A2700F" w:rsidRPr="002128F7" w:rsidRDefault="00A2700F" w:rsidP="0001417B">
      <w:pPr>
        <w:pStyle w:val="CommentText"/>
        <w:rPr>
          <w:sz w:val="22"/>
          <w:szCs w:val="22"/>
          <w:lang w:val="es-ES"/>
        </w:rPr>
      </w:pPr>
    </w:p>
    <w:p w14:paraId="04BD624A" w14:textId="77777777" w:rsidR="00A2700F" w:rsidRPr="002128F7" w:rsidRDefault="0062694E" w:rsidP="0001417B">
      <w:r w:rsidRPr="002128F7">
        <w:t xml:space="preserve">Es necesario </w:t>
      </w:r>
      <w:r w:rsidR="008D15F9" w:rsidRPr="002128F7">
        <w:t>e</w:t>
      </w:r>
      <w:r w:rsidR="009360E9" w:rsidRPr="002128F7">
        <w:t>sperar al menos 2</w:t>
      </w:r>
      <w:r w:rsidR="00F011C5">
        <w:t> </w:t>
      </w:r>
      <w:r w:rsidR="00577AF9" w:rsidRPr="002128F7">
        <w:t>semanas para observ</w:t>
      </w:r>
      <w:r w:rsidR="009C4CB1" w:rsidRPr="002128F7">
        <w:t>a</w:t>
      </w:r>
      <w:r w:rsidR="00577AF9" w:rsidRPr="002128F7">
        <w:t xml:space="preserve">r el efecto de cualquier ajuste de dosis en la respuesta </w:t>
      </w:r>
      <w:r w:rsidR="001F1D79" w:rsidRPr="002128F7">
        <w:t>plaquetaria</w:t>
      </w:r>
      <w:r w:rsidR="009C4CB1" w:rsidRPr="002128F7">
        <w:t xml:space="preserve"> </w:t>
      </w:r>
      <w:r w:rsidR="00577AF9" w:rsidRPr="002128F7">
        <w:t>del paciente</w:t>
      </w:r>
      <w:r w:rsidR="008D15F9" w:rsidRPr="002128F7">
        <w:t>, antes de realizar otro ajuste de dosis</w:t>
      </w:r>
      <w:r w:rsidR="00577AF9" w:rsidRPr="002128F7">
        <w:t>.</w:t>
      </w:r>
    </w:p>
    <w:p w14:paraId="04BD624B" w14:textId="77777777" w:rsidR="00A2700F" w:rsidRPr="002128F7" w:rsidRDefault="00A2700F" w:rsidP="0001417B"/>
    <w:p w14:paraId="04BD624C" w14:textId="77777777" w:rsidR="00A2700F" w:rsidRPr="002128F7" w:rsidRDefault="009C4CB1" w:rsidP="0001417B">
      <w:r w:rsidRPr="002128F7">
        <w:t xml:space="preserve">El ajuste de dosis estándar de eltrombopag, tanto </w:t>
      </w:r>
      <w:r w:rsidR="00E7702C" w:rsidRPr="002128F7">
        <w:t xml:space="preserve">para un incremento de la dosis como para una </w:t>
      </w:r>
      <w:r w:rsidRPr="002128F7">
        <w:t>disminución</w:t>
      </w:r>
      <w:r w:rsidR="0066573D" w:rsidRPr="002128F7">
        <w:t>, debe ser de 25</w:t>
      </w:r>
      <w:r w:rsidR="00A2700F" w:rsidRPr="002128F7">
        <w:t xml:space="preserve"> mg </w:t>
      </w:r>
      <w:r w:rsidR="0066573D" w:rsidRPr="002128F7">
        <w:t>una vez al día</w:t>
      </w:r>
      <w:r w:rsidR="00A2700F" w:rsidRPr="002128F7">
        <w:t>.</w:t>
      </w:r>
    </w:p>
    <w:p w14:paraId="04BD624D" w14:textId="77777777" w:rsidR="00A2700F" w:rsidRPr="002128F7" w:rsidRDefault="00A2700F" w:rsidP="0001417B"/>
    <w:p w14:paraId="04BD624E" w14:textId="77777777" w:rsidR="00A2700F" w:rsidRPr="002128F7" w:rsidRDefault="0079736B" w:rsidP="0001417B">
      <w:pPr>
        <w:keepNext/>
        <w:rPr>
          <w:i/>
        </w:rPr>
      </w:pPr>
      <w:r w:rsidRPr="002128F7">
        <w:rPr>
          <w:i/>
        </w:rPr>
        <w:t xml:space="preserve">Suspensión </w:t>
      </w:r>
      <w:r w:rsidR="000323C7" w:rsidRPr="002128F7">
        <w:rPr>
          <w:i/>
        </w:rPr>
        <w:t>del tratamiento</w:t>
      </w:r>
    </w:p>
    <w:p w14:paraId="04BD624F" w14:textId="77777777" w:rsidR="00A2700F" w:rsidRPr="002128F7" w:rsidRDefault="005E2439" w:rsidP="0001417B">
      <w:pPr>
        <w:pStyle w:val="CommentText"/>
        <w:rPr>
          <w:sz w:val="22"/>
          <w:szCs w:val="22"/>
          <w:lang w:val="es-ES"/>
        </w:rPr>
      </w:pPr>
      <w:r w:rsidRPr="002128F7">
        <w:rPr>
          <w:sz w:val="22"/>
          <w:szCs w:val="22"/>
          <w:lang w:val="es-ES"/>
        </w:rPr>
        <w:t xml:space="preserve">Si después de </w:t>
      </w:r>
      <w:r w:rsidR="007D6AE9">
        <w:rPr>
          <w:sz w:val="22"/>
          <w:szCs w:val="22"/>
          <w:lang w:val="es-ES"/>
        </w:rPr>
        <w:t>4</w:t>
      </w:r>
      <w:r w:rsidR="007D6AE9" w:rsidRPr="002128F7">
        <w:rPr>
          <w:sz w:val="22"/>
          <w:szCs w:val="22"/>
          <w:lang w:val="es-ES"/>
        </w:rPr>
        <w:t> </w:t>
      </w:r>
      <w:r w:rsidRPr="002128F7">
        <w:rPr>
          <w:sz w:val="22"/>
          <w:szCs w:val="22"/>
          <w:lang w:val="es-ES"/>
        </w:rPr>
        <w:t xml:space="preserve">semanas de tratamiento con eltrombopag a dosis de 75 mg una vez al día, el recuento de plaquetas no aumenta hasta alcanzar un nivel suficiente </w:t>
      </w:r>
      <w:r w:rsidR="006E1234" w:rsidRPr="002128F7">
        <w:rPr>
          <w:sz w:val="22"/>
          <w:szCs w:val="22"/>
          <w:lang w:val="es-ES"/>
        </w:rPr>
        <w:t xml:space="preserve">como </w:t>
      </w:r>
      <w:r w:rsidRPr="002128F7">
        <w:rPr>
          <w:sz w:val="22"/>
          <w:szCs w:val="22"/>
          <w:lang w:val="es-ES"/>
        </w:rPr>
        <w:t>para evitar un sangrado clínicamente importante, se debe suspende</w:t>
      </w:r>
      <w:r w:rsidR="006E1234" w:rsidRPr="002128F7">
        <w:rPr>
          <w:sz w:val="22"/>
          <w:szCs w:val="22"/>
          <w:lang w:val="es-ES"/>
        </w:rPr>
        <w:t>r el tratamiento</w:t>
      </w:r>
      <w:r w:rsidR="00A2700F" w:rsidRPr="002128F7">
        <w:rPr>
          <w:sz w:val="22"/>
          <w:szCs w:val="22"/>
          <w:lang w:val="es-ES"/>
        </w:rPr>
        <w:t>.</w:t>
      </w:r>
    </w:p>
    <w:p w14:paraId="04BD6250" w14:textId="77777777" w:rsidR="00A2700F" w:rsidRPr="002128F7" w:rsidRDefault="00A2700F" w:rsidP="0001417B">
      <w:pPr>
        <w:pStyle w:val="CommentText"/>
        <w:rPr>
          <w:sz w:val="22"/>
          <w:szCs w:val="22"/>
          <w:lang w:val="es-ES"/>
        </w:rPr>
      </w:pPr>
    </w:p>
    <w:p w14:paraId="04BD6251" w14:textId="77777777" w:rsidR="00A2700F" w:rsidRPr="002128F7" w:rsidRDefault="00701A2C" w:rsidP="0001417B">
      <w:pPr>
        <w:pStyle w:val="CommentText"/>
        <w:rPr>
          <w:sz w:val="22"/>
          <w:szCs w:val="22"/>
          <w:lang w:val="es-ES"/>
        </w:rPr>
      </w:pPr>
      <w:r w:rsidRPr="002128F7">
        <w:rPr>
          <w:sz w:val="22"/>
          <w:szCs w:val="22"/>
          <w:lang w:val="es-ES"/>
        </w:rPr>
        <w:t>De forma periódica, l</w:t>
      </w:r>
      <w:r w:rsidR="00E12A46" w:rsidRPr="002128F7">
        <w:rPr>
          <w:sz w:val="22"/>
          <w:szCs w:val="22"/>
          <w:lang w:val="es-ES"/>
        </w:rPr>
        <w:t xml:space="preserve">os pacientes deben ser evaluados </w:t>
      </w:r>
      <w:r w:rsidR="00C4489B" w:rsidRPr="002128F7">
        <w:rPr>
          <w:sz w:val="22"/>
          <w:szCs w:val="22"/>
          <w:lang w:val="es-ES"/>
        </w:rPr>
        <w:t xml:space="preserve">clínicamente </w:t>
      </w:r>
      <w:r w:rsidR="00E12A46" w:rsidRPr="002128F7">
        <w:rPr>
          <w:sz w:val="22"/>
          <w:szCs w:val="22"/>
          <w:lang w:val="es-ES"/>
        </w:rPr>
        <w:t>y el m</w:t>
      </w:r>
      <w:r w:rsidR="001F1D79" w:rsidRPr="002128F7">
        <w:rPr>
          <w:sz w:val="22"/>
          <w:szCs w:val="22"/>
          <w:lang w:val="es-ES"/>
        </w:rPr>
        <w:t>é</w:t>
      </w:r>
      <w:r w:rsidR="00E12A46" w:rsidRPr="002128F7">
        <w:rPr>
          <w:sz w:val="22"/>
          <w:szCs w:val="22"/>
          <w:lang w:val="es-ES"/>
        </w:rPr>
        <w:t xml:space="preserve">dico que </w:t>
      </w:r>
      <w:r w:rsidRPr="002128F7">
        <w:rPr>
          <w:sz w:val="22"/>
          <w:szCs w:val="22"/>
          <w:lang w:val="es-ES"/>
        </w:rPr>
        <w:t>le esté tratando</w:t>
      </w:r>
      <w:r w:rsidR="00E12A46" w:rsidRPr="002128F7">
        <w:rPr>
          <w:sz w:val="22"/>
          <w:szCs w:val="22"/>
          <w:lang w:val="es-ES"/>
        </w:rPr>
        <w:t xml:space="preserve"> debe decidir </w:t>
      </w:r>
      <w:r w:rsidRPr="002128F7">
        <w:rPr>
          <w:sz w:val="22"/>
          <w:szCs w:val="22"/>
          <w:lang w:val="es-ES"/>
        </w:rPr>
        <w:t xml:space="preserve">sobre </w:t>
      </w:r>
      <w:r w:rsidR="00E12A46" w:rsidRPr="002128F7">
        <w:rPr>
          <w:sz w:val="22"/>
          <w:szCs w:val="22"/>
          <w:lang w:val="es-ES"/>
        </w:rPr>
        <w:t xml:space="preserve">la continuación </w:t>
      </w:r>
      <w:r w:rsidRPr="002128F7">
        <w:rPr>
          <w:sz w:val="22"/>
          <w:szCs w:val="22"/>
          <w:lang w:val="es-ES"/>
        </w:rPr>
        <w:t>del tratamiento</w:t>
      </w:r>
      <w:r w:rsidR="00E12A46" w:rsidRPr="002128F7">
        <w:rPr>
          <w:sz w:val="22"/>
          <w:szCs w:val="22"/>
          <w:lang w:val="es-ES"/>
        </w:rPr>
        <w:t xml:space="preserve"> de forma individual</w:t>
      </w:r>
      <w:r w:rsidR="00A2700F" w:rsidRPr="002128F7">
        <w:rPr>
          <w:sz w:val="22"/>
          <w:szCs w:val="22"/>
          <w:lang w:val="es-ES"/>
        </w:rPr>
        <w:t xml:space="preserve">. </w:t>
      </w:r>
      <w:r w:rsidR="00653ACF" w:rsidRPr="002128F7">
        <w:rPr>
          <w:sz w:val="22"/>
          <w:szCs w:val="22"/>
          <w:lang w:val="es-ES"/>
        </w:rPr>
        <w:t xml:space="preserve">En pacientes no esplenectomizados se debe evaluar la esplenectomía. </w:t>
      </w:r>
      <w:r w:rsidR="00E12A46" w:rsidRPr="002128F7">
        <w:rPr>
          <w:sz w:val="22"/>
          <w:szCs w:val="22"/>
          <w:lang w:val="es-ES"/>
        </w:rPr>
        <w:t xml:space="preserve">Es posible que la trombocitopenia </w:t>
      </w:r>
      <w:r w:rsidRPr="002128F7">
        <w:rPr>
          <w:sz w:val="22"/>
          <w:szCs w:val="22"/>
          <w:lang w:val="es-ES"/>
        </w:rPr>
        <w:t>reaparezca en cuanto se interrumpa el</w:t>
      </w:r>
      <w:r w:rsidR="00E12A46" w:rsidRPr="002128F7">
        <w:rPr>
          <w:sz w:val="22"/>
          <w:szCs w:val="22"/>
          <w:lang w:val="es-ES"/>
        </w:rPr>
        <w:t xml:space="preserve"> tratamiento</w:t>
      </w:r>
      <w:r w:rsidR="00A2700F" w:rsidRPr="002128F7">
        <w:rPr>
          <w:sz w:val="22"/>
          <w:szCs w:val="22"/>
          <w:lang w:val="es-ES"/>
        </w:rPr>
        <w:t xml:space="preserve"> (</w:t>
      </w:r>
      <w:r w:rsidR="00E12A46" w:rsidRPr="002128F7">
        <w:rPr>
          <w:sz w:val="22"/>
          <w:szCs w:val="22"/>
          <w:lang w:val="es-ES"/>
        </w:rPr>
        <w:t>ver sección</w:t>
      </w:r>
      <w:r w:rsidR="00313355" w:rsidRPr="002128F7">
        <w:rPr>
          <w:iCs/>
          <w:lang w:val="es-ES_tradnl"/>
        </w:rPr>
        <w:t> </w:t>
      </w:r>
      <w:r w:rsidR="00A2700F" w:rsidRPr="002128F7">
        <w:rPr>
          <w:sz w:val="22"/>
          <w:szCs w:val="22"/>
          <w:lang w:val="es-ES"/>
        </w:rPr>
        <w:t>4.4).</w:t>
      </w:r>
    </w:p>
    <w:p w14:paraId="04BD6252" w14:textId="77777777" w:rsidR="00A2700F" w:rsidRPr="002128F7" w:rsidRDefault="00A2700F" w:rsidP="0001417B">
      <w:pPr>
        <w:pStyle w:val="listbull"/>
        <w:numPr>
          <w:ilvl w:val="0"/>
          <w:numId w:val="0"/>
        </w:numPr>
        <w:spacing w:after="0"/>
        <w:rPr>
          <w:sz w:val="22"/>
          <w:szCs w:val="22"/>
          <w:lang w:val="es-ES"/>
        </w:rPr>
      </w:pPr>
    </w:p>
    <w:p w14:paraId="04BD6253" w14:textId="3EB3594C" w:rsidR="00FD7CB4" w:rsidRPr="002128F7" w:rsidRDefault="00FD7CB4" w:rsidP="0001417B">
      <w:pPr>
        <w:pStyle w:val="listbull"/>
        <w:keepNext/>
        <w:numPr>
          <w:ilvl w:val="0"/>
          <w:numId w:val="0"/>
        </w:numPr>
        <w:spacing w:after="0"/>
        <w:rPr>
          <w:i/>
          <w:sz w:val="22"/>
          <w:szCs w:val="22"/>
          <w:u w:val="single"/>
          <w:lang w:val="es-ES"/>
        </w:rPr>
      </w:pPr>
      <w:r w:rsidRPr="002128F7">
        <w:rPr>
          <w:i/>
          <w:sz w:val="22"/>
          <w:szCs w:val="22"/>
          <w:u w:val="single"/>
          <w:lang w:val="es-ES"/>
        </w:rPr>
        <w:t>Trombocitopenia asociada a hepatitis</w:t>
      </w:r>
      <w:r w:rsidR="000447A2" w:rsidRPr="003F2947">
        <w:rPr>
          <w:sz w:val="22"/>
          <w:szCs w:val="22"/>
          <w:u w:val="single"/>
        </w:rPr>
        <w:t> </w:t>
      </w:r>
      <w:r w:rsidRPr="002128F7">
        <w:rPr>
          <w:i/>
          <w:sz w:val="22"/>
          <w:szCs w:val="22"/>
          <w:u w:val="single"/>
          <w:lang w:val="es-ES"/>
        </w:rPr>
        <w:t>C crónica (VHC)</w:t>
      </w:r>
    </w:p>
    <w:p w14:paraId="04BD6254" w14:textId="77777777" w:rsidR="00FD7CB4" w:rsidRPr="002128F7" w:rsidRDefault="00FD7CB4" w:rsidP="0001417B">
      <w:pPr>
        <w:pStyle w:val="listbull"/>
        <w:keepNext/>
        <w:numPr>
          <w:ilvl w:val="0"/>
          <w:numId w:val="0"/>
        </w:numPr>
        <w:spacing w:after="0"/>
        <w:rPr>
          <w:sz w:val="22"/>
          <w:szCs w:val="22"/>
          <w:lang w:val="es-ES"/>
        </w:rPr>
      </w:pPr>
    </w:p>
    <w:p w14:paraId="04BD6255" w14:textId="77777777" w:rsidR="00FD7CB4" w:rsidRPr="002128F7" w:rsidRDefault="00FD7CB4" w:rsidP="0001417B">
      <w:pPr>
        <w:pStyle w:val="listbull"/>
        <w:numPr>
          <w:ilvl w:val="0"/>
          <w:numId w:val="0"/>
        </w:numPr>
        <w:spacing w:after="0"/>
        <w:rPr>
          <w:sz w:val="22"/>
          <w:szCs w:val="22"/>
          <w:lang w:val="es-ES"/>
        </w:rPr>
      </w:pPr>
      <w:r w:rsidRPr="002128F7">
        <w:rPr>
          <w:sz w:val="22"/>
          <w:szCs w:val="22"/>
          <w:lang w:val="es-ES"/>
        </w:rPr>
        <w:t xml:space="preserve">Cuando se administra eltrombopag en combinación con </w:t>
      </w:r>
      <w:r w:rsidR="002A4F26" w:rsidRPr="002128F7">
        <w:rPr>
          <w:sz w:val="22"/>
          <w:szCs w:val="22"/>
          <w:lang w:val="es-ES"/>
        </w:rPr>
        <w:t>antivirales</w:t>
      </w:r>
      <w:r w:rsidRPr="002128F7">
        <w:rPr>
          <w:sz w:val="22"/>
          <w:szCs w:val="22"/>
          <w:lang w:val="es-ES"/>
        </w:rPr>
        <w:t xml:space="preserve">, se debe consultar la ficha técnica completa de los medicamentos que se administran </w:t>
      </w:r>
      <w:r w:rsidR="000D0D15" w:rsidRPr="002128F7">
        <w:rPr>
          <w:sz w:val="22"/>
          <w:szCs w:val="22"/>
          <w:lang w:val="es-ES"/>
        </w:rPr>
        <w:t xml:space="preserve">junto </w:t>
      </w:r>
      <w:r w:rsidRPr="002128F7">
        <w:rPr>
          <w:sz w:val="22"/>
          <w:szCs w:val="22"/>
          <w:lang w:val="es-ES"/>
        </w:rPr>
        <w:t>con eltrombopag</w:t>
      </w:r>
      <w:r w:rsidR="0024118A" w:rsidRPr="002128F7">
        <w:rPr>
          <w:sz w:val="22"/>
          <w:szCs w:val="22"/>
          <w:lang w:val="es-ES"/>
        </w:rPr>
        <w:t xml:space="preserve"> para examinar los detalles relevantes de la información de seguridad o contraindicaciones</w:t>
      </w:r>
      <w:r w:rsidRPr="002128F7">
        <w:rPr>
          <w:sz w:val="22"/>
          <w:szCs w:val="22"/>
          <w:lang w:val="es-ES"/>
        </w:rPr>
        <w:t>.</w:t>
      </w:r>
    </w:p>
    <w:p w14:paraId="04BD6256" w14:textId="77777777" w:rsidR="0024118A" w:rsidRPr="002128F7" w:rsidRDefault="0024118A" w:rsidP="0001417B">
      <w:pPr>
        <w:pStyle w:val="listbull"/>
        <w:numPr>
          <w:ilvl w:val="0"/>
          <w:numId w:val="0"/>
        </w:numPr>
        <w:spacing w:after="0"/>
        <w:rPr>
          <w:sz w:val="22"/>
          <w:szCs w:val="22"/>
          <w:lang w:val="es-ES"/>
        </w:rPr>
      </w:pPr>
    </w:p>
    <w:p w14:paraId="04BD6257" w14:textId="7CCCC1AF" w:rsidR="007B0980" w:rsidRPr="002128F7" w:rsidRDefault="007B0980" w:rsidP="0001417B">
      <w:pPr>
        <w:pStyle w:val="listbull"/>
        <w:numPr>
          <w:ilvl w:val="0"/>
          <w:numId w:val="0"/>
        </w:numPr>
        <w:spacing w:after="0"/>
        <w:rPr>
          <w:sz w:val="22"/>
          <w:szCs w:val="22"/>
          <w:lang w:val="es-ES"/>
        </w:rPr>
      </w:pPr>
      <w:r w:rsidRPr="002128F7">
        <w:rPr>
          <w:sz w:val="22"/>
          <w:szCs w:val="22"/>
          <w:lang w:val="es-ES"/>
        </w:rPr>
        <w:t xml:space="preserve">En los estudios clínicos, </w:t>
      </w:r>
      <w:r w:rsidR="000D0D15" w:rsidRPr="002128F7">
        <w:rPr>
          <w:sz w:val="22"/>
          <w:szCs w:val="22"/>
          <w:lang w:val="es-ES"/>
        </w:rPr>
        <w:t xml:space="preserve">el incremento en </w:t>
      </w:r>
      <w:r w:rsidRPr="002128F7">
        <w:rPr>
          <w:sz w:val="22"/>
          <w:szCs w:val="22"/>
          <w:lang w:val="es-ES"/>
        </w:rPr>
        <w:t xml:space="preserve">el recuento de plaquetas </w:t>
      </w:r>
      <w:r w:rsidR="000D0D15" w:rsidRPr="002128F7">
        <w:rPr>
          <w:sz w:val="22"/>
          <w:szCs w:val="22"/>
          <w:lang w:val="es-ES"/>
        </w:rPr>
        <w:t>se produj</w:t>
      </w:r>
      <w:r w:rsidR="005563E4" w:rsidRPr="002128F7">
        <w:rPr>
          <w:sz w:val="22"/>
          <w:szCs w:val="22"/>
          <w:lang w:val="es-ES"/>
        </w:rPr>
        <w:t>o</w:t>
      </w:r>
      <w:r w:rsidR="000D0D15" w:rsidRPr="002128F7">
        <w:rPr>
          <w:sz w:val="22"/>
          <w:szCs w:val="22"/>
          <w:lang w:val="es-ES"/>
        </w:rPr>
        <w:t xml:space="preserve"> de forma general</w:t>
      </w:r>
      <w:r w:rsidRPr="002128F7">
        <w:rPr>
          <w:sz w:val="22"/>
          <w:szCs w:val="22"/>
          <w:lang w:val="es-ES"/>
        </w:rPr>
        <w:t xml:space="preserve"> en la 1ª semana de inicio del tratamiento con eltrombopag. El objetivo del tratamiento con eltrombopag es alcanzar el nivel mínimo necesario en el recuento de plaquetas que permita iniciar el tratamiento antiviral, cumpliendo con las recomendaciones de la práctica clínica. Durante el tratamiento antiviral, el objetivo del tratamiento con eltrombopag es mantener un nivel en el recuento de plaquetas</w:t>
      </w:r>
      <w:r w:rsidR="00E67958" w:rsidRPr="002128F7">
        <w:rPr>
          <w:sz w:val="22"/>
          <w:szCs w:val="22"/>
          <w:lang w:val="es-ES"/>
        </w:rPr>
        <w:t xml:space="preserve">, normalmente entre </w:t>
      </w:r>
      <w:r w:rsidRPr="002128F7">
        <w:rPr>
          <w:sz w:val="22"/>
          <w:szCs w:val="22"/>
          <w:lang w:val="es-ES"/>
        </w:rPr>
        <w:t>50</w:t>
      </w:r>
      <w:r w:rsidR="002C5F6C" w:rsidRPr="00240C7F">
        <w:rPr>
          <w:sz w:val="22"/>
          <w:szCs w:val="22"/>
          <w:lang w:val="es-ES"/>
        </w:rPr>
        <w:t> </w:t>
      </w:r>
      <w:r w:rsidRPr="002128F7">
        <w:rPr>
          <w:sz w:val="22"/>
          <w:szCs w:val="22"/>
          <w:lang w:val="es-ES"/>
        </w:rPr>
        <w:t>000</w:t>
      </w:r>
      <w:r w:rsidR="002C5F6C" w:rsidRPr="00240C7F">
        <w:rPr>
          <w:sz w:val="22"/>
          <w:szCs w:val="22"/>
          <w:lang w:val="es-ES"/>
        </w:rPr>
        <w:t> </w:t>
      </w:r>
      <w:r w:rsidR="00E67958" w:rsidRPr="002128F7">
        <w:rPr>
          <w:sz w:val="22"/>
          <w:szCs w:val="22"/>
          <w:lang w:val="es-ES"/>
        </w:rPr>
        <w:t>-</w:t>
      </w:r>
      <w:r w:rsidR="002C5F6C" w:rsidRPr="00240C7F">
        <w:rPr>
          <w:sz w:val="22"/>
          <w:szCs w:val="22"/>
          <w:lang w:val="es-ES"/>
        </w:rPr>
        <w:t> </w:t>
      </w:r>
      <w:r w:rsidR="00E67958" w:rsidRPr="002128F7">
        <w:rPr>
          <w:sz w:val="22"/>
          <w:szCs w:val="22"/>
          <w:lang w:val="es-ES"/>
        </w:rPr>
        <w:t>75</w:t>
      </w:r>
      <w:r w:rsidR="002C5F6C" w:rsidRPr="00240C7F">
        <w:rPr>
          <w:sz w:val="22"/>
          <w:szCs w:val="22"/>
          <w:lang w:val="es-ES"/>
        </w:rPr>
        <w:t> </w:t>
      </w:r>
      <w:r w:rsidR="00E67958" w:rsidRPr="002128F7">
        <w:rPr>
          <w:sz w:val="22"/>
          <w:szCs w:val="22"/>
          <w:lang w:val="es-ES"/>
        </w:rPr>
        <w:t>000</w:t>
      </w:r>
      <w:r w:rsidRPr="002128F7">
        <w:rPr>
          <w:sz w:val="22"/>
          <w:szCs w:val="22"/>
          <w:lang w:val="es-ES"/>
        </w:rPr>
        <w:t>/</w:t>
      </w:r>
      <w:r w:rsidR="005563E4" w:rsidRPr="002128F7">
        <w:rPr>
          <w:sz w:val="22"/>
          <w:szCs w:val="22"/>
          <w:lang w:val="es-ES"/>
        </w:rPr>
        <w:t> </w:t>
      </w:r>
      <w:r w:rsidRPr="002128F7">
        <w:rPr>
          <w:sz w:val="22"/>
          <w:szCs w:val="22"/>
          <w:lang w:val="es-ES"/>
        </w:rPr>
        <w:t>μl</w:t>
      </w:r>
      <w:r w:rsidR="00E67958" w:rsidRPr="002128F7">
        <w:rPr>
          <w:sz w:val="22"/>
          <w:szCs w:val="22"/>
          <w:lang w:val="es-ES"/>
        </w:rPr>
        <w:t>,</w:t>
      </w:r>
      <w:r w:rsidRPr="002128F7">
        <w:rPr>
          <w:sz w:val="22"/>
          <w:szCs w:val="22"/>
          <w:lang w:val="es-ES"/>
        </w:rPr>
        <w:t xml:space="preserve"> que evite </w:t>
      </w:r>
      <w:r w:rsidR="00E67958" w:rsidRPr="002128F7">
        <w:rPr>
          <w:sz w:val="22"/>
          <w:szCs w:val="22"/>
          <w:lang w:val="es-ES"/>
        </w:rPr>
        <w:t>complicaciones por</w:t>
      </w:r>
      <w:r w:rsidRPr="002128F7">
        <w:rPr>
          <w:sz w:val="22"/>
          <w:szCs w:val="22"/>
          <w:lang w:val="es-ES"/>
        </w:rPr>
        <w:t xml:space="preserve"> riesgo de sangrado</w:t>
      </w:r>
      <w:r w:rsidR="009A1FA9" w:rsidRPr="002128F7">
        <w:rPr>
          <w:sz w:val="22"/>
          <w:szCs w:val="22"/>
          <w:lang w:val="es-ES"/>
        </w:rPr>
        <w:t>. Se debe evitar alcanzar un recuento de plaquetas &gt;</w:t>
      </w:r>
      <w:r w:rsidR="002C5F6C" w:rsidRPr="000447A2">
        <w:rPr>
          <w:sz w:val="22"/>
          <w:szCs w:val="22"/>
          <w:lang w:val="es-ES"/>
        </w:rPr>
        <w:t> </w:t>
      </w:r>
      <w:r w:rsidR="00E67958" w:rsidRPr="002128F7">
        <w:rPr>
          <w:sz w:val="22"/>
          <w:szCs w:val="22"/>
          <w:lang w:val="es-ES"/>
        </w:rPr>
        <w:t>75</w:t>
      </w:r>
      <w:r w:rsidR="002C5F6C" w:rsidRPr="000447A2">
        <w:rPr>
          <w:sz w:val="22"/>
          <w:szCs w:val="22"/>
          <w:lang w:val="es-ES"/>
        </w:rPr>
        <w:t> </w:t>
      </w:r>
      <w:r w:rsidR="009A1FA9" w:rsidRPr="002128F7">
        <w:rPr>
          <w:sz w:val="22"/>
          <w:szCs w:val="22"/>
          <w:lang w:val="es-ES"/>
        </w:rPr>
        <w:t>000/</w:t>
      </w:r>
      <w:r w:rsidR="005563E4" w:rsidRPr="002128F7">
        <w:rPr>
          <w:sz w:val="22"/>
          <w:szCs w:val="22"/>
          <w:lang w:val="es-ES"/>
        </w:rPr>
        <w:t> </w:t>
      </w:r>
      <w:r w:rsidR="009A1FA9" w:rsidRPr="002128F7">
        <w:rPr>
          <w:sz w:val="22"/>
          <w:szCs w:val="22"/>
          <w:lang w:val="es-ES"/>
        </w:rPr>
        <w:t xml:space="preserve">μl. Se debe utilizar la mínima dosis de eltrombopag para alcanzar </w:t>
      </w:r>
      <w:r w:rsidR="005563E4" w:rsidRPr="002128F7">
        <w:rPr>
          <w:sz w:val="22"/>
          <w:szCs w:val="22"/>
          <w:lang w:val="es-ES"/>
        </w:rPr>
        <w:t>estos</w:t>
      </w:r>
      <w:r w:rsidR="009A1FA9" w:rsidRPr="002128F7">
        <w:rPr>
          <w:sz w:val="22"/>
          <w:szCs w:val="22"/>
          <w:lang w:val="es-ES"/>
        </w:rPr>
        <w:t xml:space="preserve"> </w:t>
      </w:r>
      <w:r w:rsidR="00635487" w:rsidRPr="002128F7">
        <w:rPr>
          <w:sz w:val="22"/>
          <w:szCs w:val="22"/>
          <w:lang w:val="es-ES"/>
        </w:rPr>
        <w:t>niveles</w:t>
      </w:r>
      <w:r w:rsidR="009A1FA9" w:rsidRPr="002128F7">
        <w:rPr>
          <w:sz w:val="22"/>
          <w:szCs w:val="22"/>
          <w:lang w:val="es-ES"/>
        </w:rPr>
        <w:t>. Los ajustes de dosis se deben realizar en función de la respuesta sobre el recuento de plaquetas.</w:t>
      </w:r>
    </w:p>
    <w:p w14:paraId="04BD6258" w14:textId="77777777" w:rsidR="006C616C" w:rsidRPr="002128F7" w:rsidRDefault="006C616C" w:rsidP="0001417B">
      <w:pPr>
        <w:pStyle w:val="listbull"/>
        <w:numPr>
          <w:ilvl w:val="0"/>
          <w:numId w:val="0"/>
        </w:numPr>
        <w:spacing w:after="0"/>
        <w:rPr>
          <w:sz w:val="22"/>
          <w:szCs w:val="22"/>
          <w:lang w:val="es-ES"/>
        </w:rPr>
      </w:pPr>
    </w:p>
    <w:p w14:paraId="04BD6259" w14:textId="77777777" w:rsidR="006C616C" w:rsidRPr="002128F7" w:rsidRDefault="006C616C" w:rsidP="0001417B">
      <w:pPr>
        <w:pStyle w:val="listbull"/>
        <w:keepNext/>
        <w:numPr>
          <w:ilvl w:val="0"/>
          <w:numId w:val="0"/>
        </w:numPr>
        <w:spacing w:after="0"/>
        <w:rPr>
          <w:i/>
          <w:sz w:val="22"/>
          <w:szCs w:val="22"/>
          <w:lang w:val="es-ES"/>
        </w:rPr>
      </w:pPr>
      <w:r w:rsidRPr="002128F7">
        <w:rPr>
          <w:i/>
          <w:sz w:val="22"/>
          <w:szCs w:val="22"/>
          <w:lang w:val="es-ES"/>
        </w:rPr>
        <w:t>Pauta posológica de inicio</w:t>
      </w:r>
    </w:p>
    <w:p w14:paraId="04BD625A" w14:textId="08847013" w:rsidR="00E60231" w:rsidRPr="002128F7" w:rsidRDefault="00920F2C" w:rsidP="0001417B">
      <w:pPr>
        <w:pStyle w:val="listbull"/>
        <w:numPr>
          <w:ilvl w:val="0"/>
          <w:numId w:val="0"/>
        </w:numPr>
        <w:spacing w:after="0"/>
        <w:rPr>
          <w:sz w:val="22"/>
          <w:szCs w:val="22"/>
          <w:lang w:val="es-ES"/>
        </w:rPr>
      </w:pPr>
      <w:r w:rsidRPr="002128F7">
        <w:rPr>
          <w:sz w:val="22"/>
          <w:szCs w:val="22"/>
          <w:lang w:val="es-ES"/>
        </w:rPr>
        <w:t>Se debe i</w:t>
      </w:r>
      <w:r w:rsidR="00621A5F" w:rsidRPr="002128F7">
        <w:rPr>
          <w:sz w:val="22"/>
          <w:szCs w:val="22"/>
          <w:lang w:val="es-ES"/>
        </w:rPr>
        <w:t>niciar el tratamiento con una dosis de 25 mg de eltrombopag una vez al día.</w:t>
      </w:r>
      <w:r w:rsidR="00E60231" w:rsidRPr="002128F7">
        <w:rPr>
          <w:sz w:val="22"/>
          <w:szCs w:val="22"/>
          <w:lang w:val="es-ES"/>
        </w:rPr>
        <w:t xml:space="preserve"> No es necesario realizar ajustes de dosis en pacientes con VHC </w:t>
      </w:r>
      <w:r w:rsidR="00654549">
        <w:rPr>
          <w:sz w:val="22"/>
          <w:szCs w:val="22"/>
          <w:lang w:val="es-ES"/>
        </w:rPr>
        <w:t xml:space="preserve">de </w:t>
      </w:r>
      <w:r w:rsidR="008A0CCC">
        <w:rPr>
          <w:sz w:val="22"/>
          <w:szCs w:val="22"/>
          <w:lang w:val="es-ES"/>
        </w:rPr>
        <w:t>ascendencia</w:t>
      </w:r>
      <w:r w:rsidR="00654549" w:rsidRPr="002128F7">
        <w:rPr>
          <w:sz w:val="22"/>
          <w:szCs w:val="22"/>
          <w:lang w:val="es-ES"/>
        </w:rPr>
        <w:t xml:space="preserve"> </w:t>
      </w:r>
      <w:r w:rsidR="00E60231" w:rsidRPr="002128F7">
        <w:rPr>
          <w:sz w:val="22"/>
          <w:szCs w:val="22"/>
          <w:lang w:val="es-ES"/>
        </w:rPr>
        <w:t xml:space="preserve">del Este </w:t>
      </w:r>
      <w:r w:rsidR="00323041">
        <w:rPr>
          <w:sz w:val="22"/>
          <w:szCs w:val="22"/>
          <w:lang w:val="es-ES"/>
        </w:rPr>
        <w:t>o Sudeste a</w:t>
      </w:r>
      <w:r w:rsidR="00E60231" w:rsidRPr="002128F7">
        <w:rPr>
          <w:sz w:val="22"/>
          <w:szCs w:val="22"/>
          <w:lang w:val="es-ES"/>
        </w:rPr>
        <w:t>siático o en pacientes con insuficiencia hepática leve (ver sección</w:t>
      </w:r>
      <w:r w:rsidR="00313355" w:rsidRPr="002128F7">
        <w:rPr>
          <w:iCs/>
          <w:lang w:val="es-ES_tradnl"/>
        </w:rPr>
        <w:t> </w:t>
      </w:r>
      <w:r w:rsidR="00E60231" w:rsidRPr="002128F7">
        <w:rPr>
          <w:sz w:val="22"/>
          <w:szCs w:val="22"/>
          <w:lang w:val="es-ES"/>
        </w:rPr>
        <w:t>5.2).</w:t>
      </w:r>
    </w:p>
    <w:p w14:paraId="04BD625B" w14:textId="77777777" w:rsidR="006C616C" w:rsidRPr="002128F7" w:rsidRDefault="006C616C" w:rsidP="0001417B">
      <w:pPr>
        <w:pStyle w:val="listbull"/>
        <w:numPr>
          <w:ilvl w:val="0"/>
          <w:numId w:val="0"/>
        </w:numPr>
        <w:spacing w:after="0"/>
        <w:rPr>
          <w:sz w:val="22"/>
          <w:szCs w:val="22"/>
          <w:lang w:val="es-ES"/>
        </w:rPr>
      </w:pPr>
    </w:p>
    <w:p w14:paraId="04BD625C" w14:textId="77777777" w:rsidR="00452952" w:rsidRPr="002128F7" w:rsidRDefault="00452952" w:rsidP="0001417B">
      <w:pPr>
        <w:pStyle w:val="listbull"/>
        <w:keepNext/>
        <w:numPr>
          <w:ilvl w:val="0"/>
          <w:numId w:val="0"/>
        </w:numPr>
        <w:spacing w:after="0"/>
        <w:rPr>
          <w:i/>
          <w:sz w:val="22"/>
          <w:szCs w:val="22"/>
          <w:lang w:val="es-ES"/>
        </w:rPr>
      </w:pPr>
      <w:r w:rsidRPr="002128F7">
        <w:rPr>
          <w:i/>
          <w:sz w:val="22"/>
          <w:szCs w:val="22"/>
          <w:lang w:val="es-ES"/>
        </w:rPr>
        <w:t>Monitorización y ajustes de dosis</w:t>
      </w:r>
    </w:p>
    <w:p w14:paraId="04BD625D" w14:textId="77777777" w:rsidR="00452952" w:rsidRPr="002128F7" w:rsidRDefault="00452952" w:rsidP="0001417B">
      <w:pPr>
        <w:pStyle w:val="listbull"/>
        <w:numPr>
          <w:ilvl w:val="0"/>
          <w:numId w:val="0"/>
        </w:numPr>
        <w:spacing w:after="0"/>
        <w:rPr>
          <w:sz w:val="22"/>
          <w:szCs w:val="22"/>
          <w:lang w:val="es-ES"/>
        </w:rPr>
      </w:pPr>
      <w:r w:rsidRPr="002128F7">
        <w:rPr>
          <w:sz w:val="22"/>
          <w:szCs w:val="22"/>
          <w:lang w:val="es-ES"/>
        </w:rPr>
        <w:t xml:space="preserve">Los ajustes de dosis </w:t>
      </w:r>
      <w:r w:rsidR="00B64865" w:rsidRPr="002128F7">
        <w:rPr>
          <w:sz w:val="22"/>
          <w:szCs w:val="22"/>
          <w:lang w:val="es-ES"/>
        </w:rPr>
        <w:t>con</w:t>
      </w:r>
      <w:r w:rsidR="00823077" w:rsidRPr="002128F7">
        <w:rPr>
          <w:sz w:val="22"/>
          <w:szCs w:val="22"/>
          <w:lang w:val="es-ES"/>
        </w:rPr>
        <w:t xml:space="preserve"> eltrombopag</w:t>
      </w:r>
      <w:r w:rsidRPr="002128F7">
        <w:rPr>
          <w:sz w:val="22"/>
          <w:szCs w:val="22"/>
          <w:lang w:val="es-ES"/>
        </w:rPr>
        <w:t xml:space="preserve"> se deben realizar en incrementos de 25 mg cada 2</w:t>
      </w:r>
      <w:r w:rsidR="003F23E7" w:rsidRPr="002128F7">
        <w:rPr>
          <w:sz w:val="22"/>
          <w:szCs w:val="22"/>
          <w:lang w:val="es-ES"/>
        </w:rPr>
        <w:t> </w:t>
      </w:r>
      <w:r w:rsidRPr="002128F7">
        <w:rPr>
          <w:sz w:val="22"/>
          <w:szCs w:val="22"/>
          <w:lang w:val="es-ES"/>
        </w:rPr>
        <w:t xml:space="preserve">semanas, </w:t>
      </w:r>
      <w:r w:rsidR="00B64865" w:rsidRPr="002128F7">
        <w:rPr>
          <w:sz w:val="22"/>
          <w:szCs w:val="22"/>
          <w:lang w:val="es-ES"/>
        </w:rPr>
        <w:t xml:space="preserve">y </w:t>
      </w:r>
      <w:r w:rsidRPr="002128F7">
        <w:rPr>
          <w:sz w:val="22"/>
          <w:szCs w:val="22"/>
          <w:lang w:val="es-ES"/>
        </w:rPr>
        <w:t>según sea necesario para alcanzar</w:t>
      </w:r>
      <w:r w:rsidR="00C46DA4" w:rsidRPr="002128F7">
        <w:rPr>
          <w:sz w:val="22"/>
          <w:szCs w:val="22"/>
          <w:lang w:val="es-ES"/>
        </w:rPr>
        <w:t xml:space="preserve"> el recuento de plaquetas</w:t>
      </w:r>
      <w:r w:rsidR="00B64865" w:rsidRPr="002128F7">
        <w:rPr>
          <w:sz w:val="22"/>
          <w:szCs w:val="22"/>
          <w:lang w:val="es-ES"/>
        </w:rPr>
        <w:t xml:space="preserve"> requerido</w:t>
      </w:r>
      <w:r w:rsidR="00C46DA4" w:rsidRPr="002128F7">
        <w:rPr>
          <w:sz w:val="22"/>
          <w:szCs w:val="22"/>
          <w:lang w:val="es-ES"/>
        </w:rPr>
        <w:t xml:space="preserve"> para iniciar el tratamiento antiviral. Antes de iniciar el tratamiento antiviral, se debe monitorizar el recuento de plaquetas todas las semanas. </w:t>
      </w:r>
      <w:r w:rsidR="00C77163" w:rsidRPr="002128F7">
        <w:rPr>
          <w:sz w:val="22"/>
          <w:szCs w:val="22"/>
          <w:lang w:val="es-ES"/>
        </w:rPr>
        <w:t>Una vez se inicie el tratamiento antiviral el recuento de plaquetas puede caer, por lo que se debe evitar realizar ajustes de dosis i</w:t>
      </w:r>
      <w:r w:rsidR="00A92CAB" w:rsidRPr="002128F7">
        <w:rPr>
          <w:sz w:val="22"/>
          <w:szCs w:val="22"/>
          <w:lang w:val="es-ES"/>
        </w:rPr>
        <w:t>n</w:t>
      </w:r>
      <w:r w:rsidR="00C77163" w:rsidRPr="002128F7">
        <w:rPr>
          <w:sz w:val="22"/>
          <w:szCs w:val="22"/>
          <w:lang w:val="es-ES"/>
        </w:rPr>
        <w:t xml:space="preserve">mediatos </w:t>
      </w:r>
      <w:r w:rsidR="008B3A2A" w:rsidRPr="002128F7">
        <w:rPr>
          <w:sz w:val="22"/>
          <w:szCs w:val="22"/>
          <w:lang w:val="es-ES"/>
        </w:rPr>
        <w:t>de</w:t>
      </w:r>
      <w:r w:rsidR="00C77163" w:rsidRPr="002128F7">
        <w:rPr>
          <w:sz w:val="22"/>
          <w:szCs w:val="22"/>
          <w:lang w:val="es-ES"/>
        </w:rPr>
        <w:t xml:space="preserve"> eltrombopag (ver Tabla</w:t>
      </w:r>
      <w:r w:rsidR="003F23E7" w:rsidRPr="002128F7">
        <w:rPr>
          <w:sz w:val="22"/>
          <w:szCs w:val="22"/>
          <w:lang w:val="es-ES"/>
        </w:rPr>
        <w:t> </w:t>
      </w:r>
      <w:r w:rsidR="00C77163" w:rsidRPr="002128F7">
        <w:rPr>
          <w:sz w:val="22"/>
          <w:szCs w:val="22"/>
          <w:lang w:val="es-ES"/>
        </w:rPr>
        <w:t>2).</w:t>
      </w:r>
    </w:p>
    <w:p w14:paraId="04BD625E" w14:textId="77777777" w:rsidR="00C77163" w:rsidRPr="002128F7" w:rsidRDefault="00C77163" w:rsidP="0001417B">
      <w:pPr>
        <w:pStyle w:val="listbull"/>
        <w:numPr>
          <w:ilvl w:val="0"/>
          <w:numId w:val="0"/>
        </w:numPr>
        <w:spacing w:after="0"/>
        <w:rPr>
          <w:sz w:val="22"/>
          <w:szCs w:val="22"/>
          <w:lang w:val="es-ES"/>
        </w:rPr>
      </w:pPr>
    </w:p>
    <w:p w14:paraId="04BD625F" w14:textId="73333A24" w:rsidR="00C77163" w:rsidRPr="002128F7" w:rsidRDefault="00C77163" w:rsidP="0001417B">
      <w:pPr>
        <w:pStyle w:val="listbull"/>
        <w:numPr>
          <w:ilvl w:val="0"/>
          <w:numId w:val="0"/>
        </w:numPr>
        <w:spacing w:after="0"/>
        <w:rPr>
          <w:sz w:val="22"/>
          <w:szCs w:val="22"/>
          <w:lang w:val="es-ES"/>
        </w:rPr>
      </w:pPr>
      <w:r w:rsidRPr="002128F7">
        <w:rPr>
          <w:sz w:val="22"/>
          <w:szCs w:val="22"/>
          <w:lang w:val="es-ES"/>
        </w:rPr>
        <w:t xml:space="preserve">Durante el tratamiento antiviral, </w:t>
      </w:r>
      <w:r w:rsidR="00B64865" w:rsidRPr="002128F7">
        <w:rPr>
          <w:sz w:val="22"/>
          <w:szCs w:val="22"/>
          <w:lang w:val="es-ES"/>
        </w:rPr>
        <w:t xml:space="preserve">se pueden producir descensos en el recuento de plaquetas que pueden poner a los pacientes en riesgo de </w:t>
      </w:r>
      <w:r w:rsidR="008D61F4" w:rsidRPr="002128F7">
        <w:rPr>
          <w:sz w:val="22"/>
          <w:szCs w:val="22"/>
          <w:lang w:val="es-ES"/>
        </w:rPr>
        <w:t>sangrado</w:t>
      </w:r>
      <w:r w:rsidR="00B64865" w:rsidRPr="002128F7">
        <w:rPr>
          <w:sz w:val="22"/>
          <w:szCs w:val="22"/>
          <w:lang w:val="es-ES"/>
        </w:rPr>
        <w:t xml:space="preserve">, por lo tanto </w:t>
      </w:r>
      <w:r w:rsidRPr="002128F7">
        <w:rPr>
          <w:sz w:val="22"/>
          <w:szCs w:val="22"/>
          <w:lang w:val="es-ES"/>
        </w:rPr>
        <w:t xml:space="preserve">se debe ajustar la dosis de eltrombopag según sea necesario para evitar reducciones de dosis de </w:t>
      </w:r>
      <w:r w:rsidR="00823077" w:rsidRPr="002128F7">
        <w:rPr>
          <w:sz w:val="22"/>
          <w:szCs w:val="22"/>
          <w:lang w:val="es-ES"/>
        </w:rPr>
        <w:t>peginterferó</w:t>
      </w:r>
      <w:r w:rsidR="00B64865" w:rsidRPr="002128F7">
        <w:rPr>
          <w:sz w:val="22"/>
          <w:szCs w:val="22"/>
          <w:lang w:val="es-ES"/>
        </w:rPr>
        <w:t xml:space="preserve">n </w:t>
      </w:r>
      <w:r w:rsidRPr="002128F7">
        <w:rPr>
          <w:sz w:val="22"/>
          <w:szCs w:val="22"/>
          <w:lang w:val="es-ES"/>
        </w:rPr>
        <w:t>(ver Tabla</w:t>
      </w:r>
      <w:r w:rsidR="003F23E7" w:rsidRPr="002128F7">
        <w:rPr>
          <w:sz w:val="22"/>
          <w:szCs w:val="22"/>
          <w:lang w:val="es-ES"/>
        </w:rPr>
        <w:t> </w:t>
      </w:r>
      <w:r w:rsidRPr="002128F7">
        <w:rPr>
          <w:sz w:val="22"/>
          <w:szCs w:val="22"/>
          <w:lang w:val="es-ES"/>
        </w:rPr>
        <w:t xml:space="preserve">2). </w:t>
      </w:r>
      <w:r w:rsidR="002F03F7" w:rsidRPr="002128F7">
        <w:rPr>
          <w:sz w:val="22"/>
          <w:szCs w:val="22"/>
          <w:lang w:val="es-ES"/>
        </w:rPr>
        <w:t>Durante el tratamiento antiviral, se debe monitorizar el recuento de plaquetas semanalmente hasta que se alcance un recuento de plaquetas estable</w:t>
      </w:r>
      <w:r w:rsidR="00B64865" w:rsidRPr="002128F7">
        <w:rPr>
          <w:sz w:val="22"/>
          <w:szCs w:val="22"/>
          <w:lang w:val="es-ES"/>
        </w:rPr>
        <w:t>, normalmente alrededor de 50</w:t>
      </w:r>
      <w:r w:rsidR="00741C10" w:rsidRPr="00240C7F">
        <w:rPr>
          <w:sz w:val="22"/>
          <w:szCs w:val="22"/>
          <w:lang w:val="es-ES"/>
        </w:rPr>
        <w:t> </w:t>
      </w:r>
      <w:r w:rsidR="00B64865" w:rsidRPr="002128F7">
        <w:rPr>
          <w:sz w:val="22"/>
          <w:szCs w:val="22"/>
          <w:lang w:val="es-ES"/>
        </w:rPr>
        <w:t>000</w:t>
      </w:r>
      <w:r w:rsidR="00741C10" w:rsidRPr="00240C7F">
        <w:rPr>
          <w:sz w:val="22"/>
          <w:szCs w:val="22"/>
          <w:lang w:val="es-ES"/>
        </w:rPr>
        <w:t> </w:t>
      </w:r>
      <w:r w:rsidR="003F23E7">
        <w:noBreakHyphen/>
      </w:r>
      <w:r w:rsidR="00741C10" w:rsidRPr="00240C7F">
        <w:rPr>
          <w:sz w:val="22"/>
          <w:szCs w:val="22"/>
          <w:lang w:val="es-ES"/>
        </w:rPr>
        <w:t> </w:t>
      </w:r>
      <w:r w:rsidR="00B64865" w:rsidRPr="002128F7">
        <w:rPr>
          <w:sz w:val="22"/>
          <w:szCs w:val="22"/>
          <w:lang w:val="es-ES"/>
        </w:rPr>
        <w:t>75</w:t>
      </w:r>
      <w:r w:rsidR="00741C10" w:rsidRPr="00240C7F">
        <w:rPr>
          <w:sz w:val="22"/>
          <w:szCs w:val="22"/>
          <w:lang w:val="es-ES"/>
        </w:rPr>
        <w:t> </w:t>
      </w:r>
      <w:r w:rsidR="00B64865" w:rsidRPr="002128F7">
        <w:rPr>
          <w:sz w:val="22"/>
          <w:szCs w:val="22"/>
          <w:lang w:val="es-ES"/>
        </w:rPr>
        <w:t>000/μl</w:t>
      </w:r>
      <w:r w:rsidR="002F03F7" w:rsidRPr="002128F7">
        <w:rPr>
          <w:sz w:val="22"/>
          <w:szCs w:val="22"/>
          <w:lang w:val="es-ES"/>
        </w:rPr>
        <w:t xml:space="preserve">. </w:t>
      </w:r>
      <w:r w:rsidR="005B31CC" w:rsidRPr="002128F7">
        <w:rPr>
          <w:sz w:val="22"/>
          <w:szCs w:val="22"/>
          <w:lang w:val="es-ES"/>
        </w:rPr>
        <w:t>Posteriormente, se deben realizar recuentos sanguíneos completos (RSC)</w:t>
      </w:r>
      <w:r w:rsidR="003E5C28" w:rsidRPr="002128F7">
        <w:rPr>
          <w:sz w:val="22"/>
          <w:szCs w:val="22"/>
          <w:lang w:val="es-ES"/>
        </w:rPr>
        <w:t xml:space="preserve"> mensuales</w:t>
      </w:r>
      <w:r w:rsidR="005B31CC" w:rsidRPr="002128F7">
        <w:rPr>
          <w:sz w:val="22"/>
          <w:szCs w:val="22"/>
          <w:lang w:val="es-ES"/>
        </w:rPr>
        <w:t>, incluyendo recuento de plaquetas y frotis de sangre periférica.</w:t>
      </w:r>
      <w:r w:rsidR="00B64865" w:rsidRPr="002128F7">
        <w:rPr>
          <w:sz w:val="22"/>
          <w:szCs w:val="22"/>
          <w:lang w:val="es-ES"/>
        </w:rPr>
        <w:t xml:space="preserve"> Si el recuento de plaquetas excede el </w:t>
      </w:r>
      <w:r w:rsidR="000A41BC" w:rsidRPr="002128F7">
        <w:rPr>
          <w:sz w:val="22"/>
          <w:szCs w:val="22"/>
          <w:lang w:val="es-ES"/>
        </w:rPr>
        <w:t>nivel deseado</w:t>
      </w:r>
      <w:r w:rsidR="00B64865" w:rsidRPr="002128F7">
        <w:rPr>
          <w:sz w:val="22"/>
          <w:szCs w:val="22"/>
          <w:lang w:val="es-ES"/>
        </w:rPr>
        <w:t xml:space="preserve">, se puede </w:t>
      </w:r>
      <w:r w:rsidR="006E652A" w:rsidRPr="002128F7">
        <w:rPr>
          <w:sz w:val="22"/>
          <w:szCs w:val="22"/>
          <w:lang w:val="es-ES"/>
        </w:rPr>
        <w:t>realizar</w:t>
      </w:r>
      <w:r w:rsidR="00B64865" w:rsidRPr="002128F7">
        <w:rPr>
          <w:sz w:val="22"/>
          <w:szCs w:val="22"/>
          <w:lang w:val="es-ES"/>
        </w:rPr>
        <w:t xml:space="preserve"> una reducci</w:t>
      </w:r>
      <w:r w:rsidR="006E652A" w:rsidRPr="002128F7">
        <w:rPr>
          <w:sz w:val="22"/>
          <w:szCs w:val="22"/>
          <w:lang w:val="es-ES"/>
        </w:rPr>
        <w:t>ón de la dosis diaria de</w:t>
      </w:r>
      <w:r w:rsidR="00B64865" w:rsidRPr="002128F7">
        <w:rPr>
          <w:sz w:val="22"/>
          <w:szCs w:val="22"/>
          <w:lang w:val="es-ES"/>
        </w:rPr>
        <w:t xml:space="preserve"> 25 mg</w:t>
      </w:r>
      <w:r w:rsidR="006E652A" w:rsidRPr="002128F7">
        <w:rPr>
          <w:sz w:val="22"/>
          <w:szCs w:val="22"/>
          <w:lang w:val="es-ES"/>
        </w:rPr>
        <w:t>.</w:t>
      </w:r>
      <w:r w:rsidR="00821D25" w:rsidRPr="002128F7">
        <w:rPr>
          <w:sz w:val="22"/>
          <w:szCs w:val="22"/>
          <w:lang w:val="es-ES"/>
        </w:rPr>
        <w:t xml:space="preserve"> Se </w:t>
      </w:r>
      <w:r w:rsidR="0062694E" w:rsidRPr="002128F7">
        <w:rPr>
          <w:sz w:val="22"/>
          <w:szCs w:val="22"/>
          <w:lang w:val="es-ES"/>
        </w:rPr>
        <w:t>recomienda</w:t>
      </w:r>
      <w:r w:rsidR="00821D25" w:rsidRPr="002128F7">
        <w:rPr>
          <w:sz w:val="22"/>
          <w:szCs w:val="22"/>
          <w:lang w:val="es-ES"/>
        </w:rPr>
        <w:t xml:space="preserve"> esperar 2</w:t>
      </w:r>
      <w:r w:rsidR="003F23E7" w:rsidRPr="002128F7">
        <w:rPr>
          <w:sz w:val="22"/>
          <w:szCs w:val="22"/>
          <w:lang w:val="es-ES"/>
        </w:rPr>
        <w:t> </w:t>
      </w:r>
      <w:r w:rsidR="00821D25" w:rsidRPr="002128F7">
        <w:rPr>
          <w:sz w:val="22"/>
          <w:szCs w:val="22"/>
          <w:lang w:val="es-ES"/>
        </w:rPr>
        <w:t>semanas para evaluar los efectos de esta reducción de dosis así como de posteriores ajustes de dosis.</w:t>
      </w:r>
    </w:p>
    <w:p w14:paraId="04BD6260" w14:textId="77777777" w:rsidR="00821D25" w:rsidRPr="002128F7" w:rsidRDefault="00821D25" w:rsidP="0001417B">
      <w:pPr>
        <w:pStyle w:val="listbull"/>
        <w:numPr>
          <w:ilvl w:val="0"/>
          <w:numId w:val="0"/>
        </w:numPr>
        <w:spacing w:after="0"/>
        <w:rPr>
          <w:sz w:val="22"/>
          <w:szCs w:val="22"/>
          <w:lang w:val="es-ES"/>
        </w:rPr>
      </w:pPr>
    </w:p>
    <w:p w14:paraId="04BD6261" w14:textId="77777777" w:rsidR="005B31CC" w:rsidRPr="002128F7" w:rsidRDefault="007D648F" w:rsidP="0001417B">
      <w:pPr>
        <w:pStyle w:val="listbull"/>
        <w:numPr>
          <w:ilvl w:val="0"/>
          <w:numId w:val="0"/>
        </w:numPr>
        <w:spacing w:after="0"/>
        <w:rPr>
          <w:sz w:val="22"/>
          <w:szCs w:val="22"/>
          <w:lang w:val="es-ES"/>
        </w:rPr>
      </w:pPr>
      <w:r w:rsidRPr="002128F7">
        <w:rPr>
          <w:sz w:val="22"/>
          <w:szCs w:val="22"/>
          <w:lang w:val="es-ES"/>
        </w:rPr>
        <w:t xml:space="preserve">No se debe sobrepasar la dosis de 100 mg de eltrombopag </w:t>
      </w:r>
      <w:r w:rsidR="00885539" w:rsidRPr="002128F7">
        <w:rPr>
          <w:sz w:val="22"/>
          <w:szCs w:val="22"/>
          <w:lang w:val="es-ES"/>
        </w:rPr>
        <w:t xml:space="preserve">una vez </w:t>
      </w:r>
      <w:r w:rsidRPr="002128F7">
        <w:rPr>
          <w:sz w:val="22"/>
          <w:szCs w:val="22"/>
          <w:lang w:val="es-ES"/>
        </w:rPr>
        <w:t>al día.</w:t>
      </w:r>
    </w:p>
    <w:p w14:paraId="04BD6262" w14:textId="77777777" w:rsidR="00C46DA4" w:rsidRPr="002128F7" w:rsidRDefault="00C46DA4" w:rsidP="0001417B">
      <w:pPr>
        <w:pStyle w:val="listbull"/>
        <w:numPr>
          <w:ilvl w:val="0"/>
          <w:numId w:val="0"/>
        </w:numPr>
        <w:spacing w:after="0"/>
        <w:rPr>
          <w:sz w:val="22"/>
          <w:szCs w:val="22"/>
          <w:lang w:val="es-ES"/>
        </w:rPr>
      </w:pPr>
    </w:p>
    <w:p w14:paraId="04BD6263" w14:textId="77777777" w:rsidR="00342925" w:rsidRPr="002128F7" w:rsidRDefault="00342925" w:rsidP="0001417B">
      <w:pPr>
        <w:keepNext/>
        <w:ind w:left="1134" w:hanging="1134"/>
        <w:rPr>
          <w:b/>
          <w:lang w:val="es-ES_tradnl"/>
        </w:rPr>
      </w:pPr>
      <w:r w:rsidRPr="002128F7">
        <w:rPr>
          <w:b/>
          <w:lang w:val="es-ES_tradnl"/>
        </w:rPr>
        <w:t>Tabla 2</w:t>
      </w:r>
      <w:r w:rsidR="00BD5538">
        <w:rPr>
          <w:b/>
          <w:lang w:val="es-ES_tradnl"/>
        </w:rPr>
        <w:tab/>
      </w:r>
      <w:r w:rsidRPr="002128F7">
        <w:rPr>
          <w:b/>
          <w:lang w:val="es-ES_tradnl"/>
        </w:rPr>
        <w:t>Ajustes de dosis de eltrombopag en pacientes con HCV durante el tratamiento antiviral</w:t>
      </w:r>
    </w:p>
    <w:p w14:paraId="04BD6264" w14:textId="77777777" w:rsidR="00342925" w:rsidRPr="002128F7" w:rsidRDefault="00342925" w:rsidP="0001417B">
      <w:pPr>
        <w:keepNext/>
        <w:rPr>
          <w:lang w:val="es-ES_tradn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342925" w:rsidRPr="002128F7" w14:paraId="04BD6267" w14:textId="77777777" w:rsidTr="003522FC">
        <w:trPr>
          <w:cantSplit/>
        </w:trPr>
        <w:tc>
          <w:tcPr>
            <w:tcW w:w="2943" w:type="dxa"/>
            <w:tcMar>
              <w:top w:w="0" w:type="dxa"/>
              <w:left w:w="108" w:type="dxa"/>
              <w:bottom w:w="0" w:type="dxa"/>
              <w:right w:w="108" w:type="dxa"/>
            </w:tcMar>
          </w:tcPr>
          <w:p w14:paraId="04BD6265" w14:textId="77777777" w:rsidR="00342925" w:rsidRPr="002128F7" w:rsidRDefault="00342925" w:rsidP="003522FC">
            <w:pPr>
              <w:keepNext/>
              <w:rPr>
                <w:szCs w:val="22"/>
              </w:rPr>
            </w:pPr>
            <w:r w:rsidRPr="002128F7">
              <w:t>Recuento de plaquetas</w:t>
            </w:r>
          </w:p>
        </w:tc>
        <w:tc>
          <w:tcPr>
            <w:tcW w:w="6165" w:type="dxa"/>
            <w:tcMar>
              <w:top w:w="0" w:type="dxa"/>
              <w:left w:w="108" w:type="dxa"/>
              <w:bottom w:w="0" w:type="dxa"/>
              <w:right w:w="108" w:type="dxa"/>
            </w:tcMar>
          </w:tcPr>
          <w:p w14:paraId="04BD6266" w14:textId="77777777" w:rsidR="00342925" w:rsidRPr="002128F7" w:rsidRDefault="00342925" w:rsidP="003522FC">
            <w:pPr>
              <w:keepNext/>
              <w:rPr>
                <w:szCs w:val="22"/>
              </w:rPr>
            </w:pPr>
            <w:r w:rsidRPr="002128F7">
              <w:t>Ajustes de dosis o respuesta</w:t>
            </w:r>
          </w:p>
        </w:tc>
      </w:tr>
      <w:tr w:rsidR="00342925" w:rsidRPr="002128F7" w14:paraId="04BD626A" w14:textId="77777777" w:rsidTr="003522FC">
        <w:trPr>
          <w:cantSplit/>
        </w:trPr>
        <w:tc>
          <w:tcPr>
            <w:tcW w:w="2943" w:type="dxa"/>
            <w:tcMar>
              <w:top w:w="0" w:type="dxa"/>
              <w:left w:w="108" w:type="dxa"/>
              <w:bottom w:w="0" w:type="dxa"/>
              <w:right w:w="108" w:type="dxa"/>
            </w:tcMar>
          </w:tcPr>
          <w:p w14:paraId="04BD6268" w14:textId="0F4A5AE3" w:rsidR="006B3D5E" w:rsidRPr="002128F7" w:rsidRDefault="00342925" w:rsidP="003522FC">
            <w:pPr>
              <w:keepNext/>
              <w:rPr>
                <w:szCs w:val="22"/>
                <w:lang w:val="es-ES_tradnl"/>
              </w:rPr>
            </w:pPr>
            <w:r w:rsidRPr="002128F7">
              <w:rPr>
                <w:lang w:val="es-ES_tradnl"/>
              </w:rPr>
              <w:t>&lt;</w:t>
            </w:r>
            <w:r w:rsidR="00741C10" w:rsidRPr="00240C7F">
              <w:rPr>
                <w:szCs w:val="22"/>
              </w:rPr>
              <w:t> </w:t>
            </w:r>
            <w:r w:rsidRPr="002128F7">
              <w:rPr>
                <w:lang w:val="es-ES_tradnl"/>
              </w:rPr>
              <w:t>50</w:t>
            </w:r>
            <w:r w:rsidR="00741C10" w:rsidRPr="00240C7F">
              <w:rPr>
                <w:szCs w:val="22"/>
              </w:rPr>
              <w:t> </w:t>
            </w:r>
            <w:r w:rsidRPr="002128F7">
              <w:rPr>
                <w:lang w:val="es-ES_tradnl"/>
              </w:rPr>
              <w:t xml:space="preserve">000/µl </w:t>
            </w:r>
            <w:r w:rsidR="006B3D5E" w:rsidRPr="002128F7">
              <w:rPr>
                <w:lang w:val="es-ES_tradnl"/>
              </w:rPr>
              <w:t>después de</w:t>
            </w:r>
            <w:r w:rsidRPr="002128F7">
              <w:rPr>
                <w:lang w:val="es-ES_tradnl"/>
              </w:rPr>
              <w:t xml:space="preserve"> </w:t>
            </w:r>
            <w:r w:rsidR="00955213" w:rsidRPr="002128F7">
              <w:rPr>
                <w:lang w:val="es-ES_tradnl"/>
              </w:rPr>
              <w:t xml:space="preserve">al menos </w:t>
            </w:r>
            <w:r w:rsidRPr="002128F7">
              <w:rPr>
                <w:lang w:val="es-ES_tradnl"/>
              </w:rPr>
              <w:t>2 semanas de tratamiento</w:t>
            </w:r>
          </w:p>
        </w:tc>
        <w:tc>
          <w:tcPr>
            <w:tcW w:w="6165" w:type="dxa"/>
            <w:tcMar>
              <w:top w:w="0" w:type="dxa"/>
              <w:left w:w="108" w:type="dxa"/>
              <w:bottom w:w="0" w:type="dxa"/>
              <w:right w:w="108" w:type="dxa"/>
            </w:tcMar>
          </w:tcPr>
          <w:p w14:paraId="04BD6269" w14:textId="77777777" w:rsidR="00342925" w:rsidRPr="002128F7" w:rsidRDefault="00342925" w:rsidP="003522FC">
            <w:pPr>
              <w:keepNext/>
              <w:rPr>
                <w:szCs w:val="22"/>
                <w:lang w:val="es-ES_tradnl"/>
              </w:rPr>
            </w:pPr>
            <w:r w:rsidRPr="002128F7">
              <w:rPr>
                <w:lang w:val="es-ES_tradnl"/>
              </w:rPr>
              <w:t xml:space="preserve">Aumentar </w:t>
            </w:r>
            <w:r w:rsidR="005A43F1" w:rsidRPr="002128F7">
              <w:rPr>
                <w:lang w:val="es-ES_tradnl"/>
              </w:rPr>
              <w:t xml:space="preserve">25 mg </w:t>
            </w:r>
            <w:r w:rsidRPr="002128F7">
              <w:rPr>
                <w:lang w:val="es-ES_tradnl"/>
              </w:rPr>
              <w:t>la dosis diaria</w:t>
            </w:r>
            <w:r w:rsidR="005A43F1" w:rsidRPr="002128F7">
              <w:rPr>
                <w:lang w:val="es-ES_tradnl"/>
              </w:rPr>
              <w:t xml:space="preserve"> </w:t>
            </w:r>
            <w:r w:rsidR="009E7809" w:rsidRPr="002128F7">
              <w:rPr>
                <w:lang w:val="es-ES_tradnl"/>
              </w:rPr>
              <w:t>hasta un máximo de</w:t>
            </w:r>
            <w:r w:rsidR="00823077" w:rsidRPr="002128F7">
              <w:rPr>
                <w:lang w:val="es-ES_tradnl"/>
              </w:rPr>
              <w:t xml:space="preserve"> 100 mg/día</w:t>
            </w:r>
            <w:r w:rsidRPr="002128F7">
              <w:rPr>
                <w:lang w:val="es-ES_tradnl"/>
              </w:rPr>
              <w:t>.</w:t>
            </w:r>
          </w:p>
        </w:tc>
      </w:tr>
      <w:tr w:rsidR="00342925" w:rsidRPr="002128F7" w14:paraId="04BD626D" w14:textId="77777777" w:rsidTr="003522FC">
        <w:trPr>
          <w:cantSplit/>
        </w:trPr>
        <w:tc>
          <w:tcPr>
            <w:tcW w:w="2943" w:type="dxa"/>
            <w:tcMar>
              <w:top w:w="0" w:type="dxa"/>
              <w:left w:w="108" w:type="dxa"/>
              <w:bottom w:w="0" w:type="dxa"/>
              <w:right w:w="108" w:type="dxa"/>
            </w:tcMar>
          </w:tcPr>
          <w:p w14:paraId="04BD626B" w14:textId="75D597D7" w:rsidR="00342925" w:rsidRPr="002128F7" w:rsidRDefault="00342925" w:rsidP="003522FC">
            <w:pPr>
              <w:keepNext/>
              <w:rPr>
                <w:szCs w:val="22"/>
              </w:rPr>
            </w:pPr>
            <w:r w:rsidRPr="002128F7">
              <w:t>≥</w:t>
            </w:r>
            <w:r w:rsidR="00741C10" w:rsidRPr="00344D12">
              <w:rPr>
                <w:szCs w:val="22"/>
                <w:lang w:val="en-US"/>
              </w:rPr>
              <w:t> </w:t>
            </w:r>
            <w:r w:rsidR="009E7809" w:rsidRPr="002128F7">
              <w:t>50</w:t>
            </w:r>
            <w:r w:rsidR="00741C10" w:rsidRPr="00344D12">
              <w:rPr>
                <w:szCs w:val="22"/>
                <w:lang w:val="en-US"/>
              </w:rPr>
              <w:t> </w:t>
            </w:r>
            <w:r w:rsidRPr="002128F7">
              <w:t xml:space="preserve">000/µl </w:t>
            </w:r>
            <w:r w:rsidR="009E7809" w:rsidRPr="002128F7">
              <w:t>a</w:t>
            </w:r>
            <w:r w:rsidRPr="002128F7">
              <w:t xml:space="preserve"> ≤</w:t>
            </w:r>
            <w:r w:rsidR="00741C10" w:rsidRPr="00344D12">
              <w:rPr>
                <w:szCs w:val="22"/>
                <w:lang w:val="en-US"/>
              </w:rPr>
              <w:t> </w:t>
            </w:r>
            <w:r w:rsidRPr="002128F7">
              <w:t>100</w:t>
            </w:r>
            <w:r w:rsidR="00741C10" w:rsidRPr="00344D12">
              <w:rPr>
                <w:szCs w:val="22"/>
                <w:lang w:val="en-US"/>
              </w:rPr>
              <w:t> </w:t>
            </w:r>
            <w:r w:rsidRPr="002128F7">
              <w:t>000/µl</w:t>
            </w:r>
          </w:p>
        </w:tc>
        <w:tc>
          <w:tcPr>
            <w:tcW w:w="6165" w:type="dxa"/>
            <w:tcMar>
              <w:top w:w="0" w:type="dxa"/>
              <w:left w:w="108" w:type="dxa"/>
              <w:bottom w:w="0" w:type="dxa"/>
              <w:right w:w="108" w:type="dxa"/>
            </w:tcMar>
          </w:tcPr>
          <w:p w14:paraId="04BD626C" w14:textId="77777777" w:rsidR="006B3D5E" w:rsidRPr="002128F7" w:rsidRDefault="009E7809" w:rsidP="003522FC">
            <w:pPr>
              <w:keepNext/>
              <w:rPr>
                <w:szCs w:val="22"/>
                <w:lang w:val="es-ES_tradnl"/>
              </w:rPr>
            </w:pPr>
            <w:r w:rsidRPr="002128F7">
              <w:rPr>
                <w:lang w:val="es-ES_tradnl"/>
              </w:rPr>
              <w:t xml:space="preserve">Usar la menor dosis de eltrombopag </w:t>
            </w:r>
            <w:r w:rsidR="009155C2" w:rsidRPr="002128F7">
              <w:rPr>
                <w:lang w:val="es-ES_tradnl"/>
              </w:rPr>
              <w:t>necesaria</w:t>
            </w:r>
            <w:r w:rsidRPr="002128F7">
              <w:rPr>
                <w:lang w:val="es-ES_tradnl"/>
              </w:rPr>
              <w:t xml:space="preserve"> para evitar reducciones de dosis de </w:t>
            </w:r>
            <w:r w:rsidR="00F37D8A" w:rsidRPr="002128F7">
              <w:rPr>
                <w:lang w:val="es-ES_tradnl"/>
              </w:rPr>
              <w:t>peg</w:t>
            </w:r>
            <w:r w:rsidRPr="002128F7">
              <w:rPr>
                <w:lang w:val="es-ES_tradnl"/>
              </w:rPr>
              <w:t>interferón</w:t>
            </w:r>
            <w:r w:rsidR="00BD5538">
              <w:rPr>
                <w:lang w:val="es-ES_tradnl"/>
              </w:rPr>
              <w:t>.</w:t>
            </w:r>
          </w:p>
        </w:tc>
      </w:tr>
      <w:tr w:rsidR="00342925" w:rsidRPr="002128F7" w14:paraId="04BD6270" w14:textId="77777777" w:rsidTr="003522FC">
        <w:trPr>
          <w:cantSplit/>
        </w:trPr>
        <w:tc>
          <w:tcPr>
            <w:tcW w:w="2943" w:type="dxa"/>
            <w:tcMar>
              <w:top w:w="0" w:type="dxa"/>
              <w:left w:w="108" w:type="dxa"/>
              <w:bottom w:w="0" w:type="dxa"/>
              <w:right w:w="108" w:type="dxa"/>
            </w:tcMar>
          </w:tcPr>
          <w:p w14:paraId="04BD626E" w14:textId="0EFECFB5" w:rsidR="00342925" w:rsidRPr="002128F7" w:rsidRDefault="00342925" w:rsidP="003522FC">
            <w:pPr>
              <w:keepNext/>
              <w:rPr>
                <w:szCs w:val="22"/>
              </w:rPr>
            </w:pPr>
            <w:r w:rsidRPr="002128F7">
              <w:t>&gt;</w:t>
            </w:r>
            <w:r w:rsidR="00741C10" w:rsidRPr="00344D12">
              <w:rPr>
                <w:szCs w:val="22"/>
                <w:lang w:val="en-US"/>
              </w:rPr>
              <w:t> </w:t>
            </w:r>
            <w:r w:rsidRPr="002128F7">
              <w:t>100</w:t>
            </w:r>
            <w:r w:rsidR="00741C10" w:rsidRPr="00344D12">
              <w:rPr>
                <w:szCs w:val="22"/>
                <w:lang w:val="en-US"/>
              </w:rPr>
              <w:t> </w:t>
            </w:r>
            <w:r w:rsidRPr="002128F7">
              <w:t xml:space="preserve">000/µl </w:t>
            </w:r>
            <w:r w:rsidR="009E7809" w:rsidRPr="002128F7">
              <w:t>a</w:t>
            </w:r>
            <w:r w:rsidRPr="002128F7">
              <w:t xml:space="preserve"> ≤</w:t>
            </w:r>
            <w:r w:rsidR="00741C10" w:rsidRPr="00344D12">
              <w:rPr>
                <w:szCs w:val="22"/>
                <w:lang w:val="en-US"/>
              </w:rPr>
              <w:t> </w:t>
            </w:r>
            <w:r w:rsidRPr="002128F7">
              <w:t>150</w:t>
            </w:r>
            <w:r w:rsidR="00741C10" w:rsidRPr="00344D12">
              <w:rPr>
                <w:szCs w:val="22"/>
                <w:lang w:val="en-US"/>
              </w:rPr>
              <w:t> </w:t>
            </w:r>
            <w:r w:rsidRPr="002128F7">
              <w:t>000/µl</w:t>
            </w:r>
          </w:p>
        </w:tc>
        <w:tc>
          <w:tcPr>
            <w:tcW w:w="6165" w:type="dxa"/>
            <w:tcMar>
              <w:top w:w="0" w:type="dxa"/>
              <w:left w:w="108" w:type="dxa"/>
              <w:bottom w:w="0" w:type="dxa"/>
              <w:right w:w="108" w:type="dxa"/>
            </w:tcMar>
          </w:tcPr>
          <w:p w14:paraId="04BD626F" w14:textId="77777777" w:rsidR="00342925" w:rsidRPr="002128F7" w:rsidRDefault="009E7809" w:rsidP="003522FC">
            <w:pPr>
              <w:keepNext/>
              <w:rPr>
                <w:szCs w:val="22"/>
                <w:lang w:val="es-ES_tradnl"/>
              </w:rPr>
            </w:pPr>
            <w:r w:rsidRPr="002128F7">
              <w:rPr>
                <w:lang w:val="es-ES_tradnl"/>
              </w:rPr>
              <w:t>Disminuir 25 mg</w:t>
            </w:r>
            <w:r w:rsidR="005A43F1" w:rsidRPr="002128F7">
              <w:rPr>
                <w:lang w:val="es-ES_tradnl"/>
              </w:rPr>
              <w:t xml:space="preserve"> la dosis diaria</w:t>
            </w:r>
            <w:r w:rsidRPr="002128F7">
              <w:rPr>
                <w:lang w:val="es-ES_tradnl"/>
              </w:rPr>
              <w:t>. Esperar 2</w:t>
            </w:r>
            <w:r w:rsidR="00F011C5">
              <w:rPr>
                <w:lang w:val="es-ES_tradnl"/>
              </w:rPr>
              <w:t> </w:t>
            </w:r>
            <w:r w:rsidRPr="002128F7">
              <w:rPr>
                <w:lang w:val="es-ES_tradnl"/>
              </w:rPr>
              <w:t>semanas para evaluar los efectos de esta reducción de dosis y posteriores ajustes de dosis</w:t>
            </w:r>
            <w:r w:rsidR="00342925" w:rsidRPr="002128F7">
              <w:rPr>
                <w:vertAlign w:val="superscript"/>
                <w:lang w:val="es-ES_tradnl"/>
              </w:rPr>
              <w:t>♦</w:t>
            </w:r>
            <w:r w:rsidR="00342925" w:rsidRPr="002128F7">
              <w:rPr>
                <w:lang w:val="es-ES_tradnl"/>
              </w:rPr>
              <w:t>.</w:t>
            </w:r>
          </w:p>
        </w:tc>
      </w:tr>
      <w:tr w:rsidR="00342925" w:rsidRPr="002128F7" w14:paraId="04BD6275" w14:textId="77777777" w:rsidTr="003522FC">
        <w:trPr>
          <w:cantSplit/>
        </w:trPr>
        <w:tc>
          <w:tcPr>
            <w:tcW w:w="2943" w:type="dxa"/>
            <w:tcMar>
              <w:top w:w="0" w:type="dxa"/>
              <w:left w:w="108" w:type="dxa"/>
              <w:bottom w:w="0" w:type="dxa"/>
              <w:right w:w="108" w:type="dxa"/>
            </w:tcMar>
          </w:tcPr>
          <w:p w14:paraId="04BD6271" w14:textId="607314FD" w:rsidR="00342925" w:rsidRPr="002128F7" w:rsidRDefault="00342925" w:rsidP="003522FC">
            <w:pPr>
              <w:keepNext/>
              <w:rPr>
                <w:szCs w:val="22"/>
                <w:lang w:val="en-US"/>
              </w:rPr>
            </w:pPr>
            <w:r w:rsidRPr="002128F7">
              <w:rPr>
                <w:lang w:val="en-US"/>
              </w:rPr>
              <w:t>&gt;</w:t>
            </w:r>
            <w:r w:rsidR="00741C10" w:rsidRPr="00344D12">
              <w:rPr>
                <w:szCs w:val="22"/>
                <w:lang w:val="en-US"/>
              </w:rPr>
              <w:t> </w:t>
            </w:r>
            <w:r w:rsidRPr="002128F7">
              <w:rPr>
                <w:lang w:val="en-US"/>
              </w:rPr>
              <w:t>150</w:t>
            </w:r>
            <w:r w:rsidR="00741C10" w:rsidRPr="00344D12">
              <w:rPr>
                <w:szCs w:val="22"/>
                <w:lang w:val="en-US"/>
              </w:rPr>
              <w:t> </w:t>
            </w:r>
            <w:r w:rsidRPr="002128F7">
              <w:rPr>
                <w:lang w:val="en-US"/>
              </w:rPr>
              <w:t>000/µl</w:t>
            </w:r>
          </w:p>
        </w:tc>
        <w:tc>
          <w:tcPr>
            <w:tcW w:w="6165" w:type="dxa"/>
            <w:tcMar>
              <w:top w:w="0" w:type="dxa"/>
              <w:left w:w="108" w:type="dxa"/>
              <w:bottom w:w="0" w:type="dxa"/>
              <w:right w:w="108" w:type="dxa"/>
            </w:tcMar>
          </w:tcPr>
          <w:p w14:paraId="04BD6272" w14:textId="77777777" w:rsidR="00342925" w:rsidRPr="002128F7" w:rsidRDefault="009E7809" w:rsidP="003522FC">
            <w:pPr>
              <w:keepNext/>
              <w:rPr>
                <w:rFonts w:eastAsia="Calibri"/>
                <w:lang w:val="es-ES_tradnl"/>
              </w:rPr>
            </w:pPr>
            <w:r w:rsidRPr="002128F7">
              <w:rPr>
                <w:lang w:val="es-ES_tradnl"/>
              </w:rPr>
              <w:t>Suspender el tratamiento con eltrombopag. Aumentar la frecuencia de monitorización del recuento de plaquetas a dos veces por semana</w:t>
            </w:r>
            <w:r w:rsidR="00342925" w:rsidRPr="002128F7">
              <w:rPr>
                <w:lang w:val="es-ES_tradnl"/>
              </w:rPr>
              <w:t>.</w:t>
            </w:r>
          </w:p>
          <w:p w14:paraId="04BD6273" w14:textId="77777777" w:rsidR="00342925" w:rsidRPr="002128F7" w:rsidRDefault="00342925" w:rsidP="003522FC">
            <w:pPr>
              <w:keepNext/>
              <w:rPr>
                <w:lang w:val="es-ES_tradnl"/>
              </w:rPr>
            </w:pPr>
          </w:p>
          <w:p w14:paraId="04BD6274" w14:textId="39F91DA1" w:rsidR="00342925" w:rsidRPr="002128F7" w:rsidRDefault="009E7809" w:rsidP="003522FC">
            <w:pPr>
              <w:keepNext/>
              <w:rPr>
                <w:szCs w:val="22"/>
                <w:lang w:val="es-ES_tradnl"/>
              </w:rPr>
            </w:pPr>
            <w:r w:rsidRPr="002128F7">
              <w:rPr>
                <w:lang w:val="es-ES_tradnl"/>
              </w:rPr>
              <w:t xml:space="preserve">Cuando el recuento de plaquetas </w:t>
            </w:r>
            <w:r w:rsidR="006B3D5E" w:rsidRPr="002128F7">
              <w:rPr>
                <w:lang w:val="es-ES_tradnl"/>
              </w:rPr>
              <w:t>sea de</w:t>
            </w:r>
            <w:r w:rsidR="00342925" w:rsidRPr="002128F7">
              <w:rPr>
                <w:lang w:val="es-ES_tradnl"/>
              </w:rPr>
              <w:t> ≤</w:t>
            </w:r>
            <w:r w:rsidR="00741C10" w:rsidRPr="00240C7F">
              <w:rPr>
                <w:szCs w:val="22"/>
              </w:rPr>
              <w:t> </w:t>
            </w:r>
            <w:r w:rsidR="00342925" w:rsidRPr="002128F7">
              <w:rPr>
                <w:lang w:val="es-ES_tradnl"/>
              </w:rPr>
              <w:t>100</w:t>
            </w:r>
            <w:r w:rsidR="00741C10" w:rsidRPr="00240C7F">
              <w:rPr>
                <w:szCs w:val="22"/>
              </w:rPr>
              <w:t> </w:t>
            </w:r>
            <w:r w:rsidR="00342925" w:rsidRPr="002128F7">
              <w:rPr>
                <w:lang w:val="es-ES_tradnl"/>
              </w:rPr>
              <w:t xml:space="preserve">000/µl, </w:t>
            </w:r>
            <w:r w:rsidRPr="002128F7">
              <w:rPr>
                <w:lang w:val="es-ES_tradnl"/>
              </w:rPr>
              <w:t xml:space="preserve">reiniciar el tratamiento </w:t>
            </w:r>
            <w:r w:rsidR="00F8632F" w:rsidRPr="002128F7">
              <w:rPr>
                <w:lang w:val="es-ES_tradnl"/>
              </w:rPr>
              <w:t xml:space="preserve">reduciendo </w:t>
            </w:r>
            <w:r w:rsidR="00342925" w:rsidRPr="002128F7">
              <w:rPr>
                <w:lang w:val="es-ES_tradnl"/>
              </w:rPr>
              <w:t>25 mg*</w:t>
            </w:r>
            <w:r w:rsidR="00F8632F" w:rsidRPr="002128F7">
              <w:rPr>
                <w:lang w:val="es-ES_tradnl"/>
              </w:rPr>
              <w:t xml:space="preserve"> la dosis diaria</w:t>
            </w:r>
            <w:r w:rsidR="00342925" w:rsidRPr="002128F7">
              <w:rPr>
                <w:lang w:val="es-ES_tradnl"/>
              </w:rPr>
              <w:t>.</w:t>
            </w:r>
          </w:p>
        </w:tc>
      </w:tr>
      <w:tr w:rsidR="00082A8E" w:rsidRPr="003522FC" w14:paraId="6A206C67" w14:textId="77777777" w:rsidTr="003522FC">
        <w:trPr>
          <w:cantSplit/>
        </w:trPr>
        <w:tc>
          <w:tcPr>
            <w:tcW w:w="9108" w:type="dxa"/>
            <w:gridSpan w:val="2"/>
            <w:tcMar>
              <w:top w:w="0" w:type="dxa"/>
              <w:left w:w="108" w:type="dxa"/>
              <w:bottom w:w="0" w:type="dxa"/>
              <w:right w:w="108" w:type="dxa"/>
            </w:tcMar>
          </w:tcPr>
          <w:p w14:paraId="5470BB03" w14:textId="77777777" w:rsidR="00082A8E" w:rsidRPr="003522FC" w:rsidRDefault="00082A8E" w:rsidP="003522FC">
            <w:pPr>
              <w:ind w:left="567" w:hanging="567"/>
              <w:rPr>
                <w:sz w:val="20"/>
                <w:lang w:val="es-ES_tradnl"/>
              </w:rPr>
            </w:pPr>
            <w:r w:rsidRPr="003522FC">
              <w:rPr>
                <w:sz w:val="20"/>
                <w:lang w:val="es-ES_tradnl"/>
              </w:rPr>
              <w:t>*</w:t>
            </w:r>
            <w:r w:rsidRPr="003522FC">
              <w:rPr>
                <w:sz w:val="20"/>
                <w:lang w:val="es-ES_tradnl"/>
              </w:rPr>
              <w:tab/>
              <w:t>Para pacientes que estén tomando 25 mg de eltrombopag una vez al día, se debe considerar el reinicio del tratamiento con 25 mg de eltrombopag en días alternos (un día sí, un día no).</w:t>
            </w:r>
          </w:p>
          <w:p w14:paraId="1A3B25A8" w14:textId="61C2F6D9" w:rsidR="00082A8E" w:rsidRPr="003522FC" w:rsidRDefault="00082A8E" w:rsidP="003522FC">
            <w:pPr>
              <w:ind w:left="567" w:hanging="567"/>
              <w:rPr>
                <w:sz w:val="20"/>
                <w:lang w:val="es-ES_tradnl"/>
              </w:rPr>
            </w:pPr>
            <w:r w:rsidRPr="003522FC">
              <w:rPr>
                <w:sz w:val="20"/>
                <w:vertAlign w:val="superscript"/>
                <w:lang w:val="es-ES_tradnl"/>
              </w:rPr>
              <w:t>♦</w:t>
            </w:r>
            <w:r w:rsidRPr="003522FC">
              <w:rPr>
                <w:sz w:val="20"/>
                <w:vertAlign w:val="superscript"/>
                <w:lang w:val="es-ES_tradnl"/>
              </w:rPr>
              <w:tab/>
            </w:r>
            <w:r w:rsidRPr="003522FC">
              <w:rPr>
                <w:sz w:val="20"/>
                <w:lang w:val="es-ES_tradnl"/>
              </w:rPr>
              <w:t>Al iniciar el tratamiento antiviral el recuento de plaquetas puede caer, por lo que se debe evitar realizar reducciones inmediatas de la dosis de eltrombopag.</w:t>
            </w:r>
          </w:p>
        </w:tc>
      </w:tr>
    </w:tbl>
    <w:p w14:paraId="04BD6278" w14:textId="77777777" w:rsidR="00EC07DD" w:rsidRPr="002128F7" w:rsidRDefault="00EC07DD" w:rsidP="0001417B">
      <w:pPr>
        <w:rPr>
          <w:sz w:val="20"/>
          <w:lang w:val="es-ES_tradnl"/>
        </w:rPr>
      </w:pPr>
    </w:p>
    <w:p w14:paraId="04BD6279" w14:textId="77777777" w:rsidR="00EC07DD" w:rsidRPr="002128F7" w:rsidRDefault="00EC07DD" w:rsidP="0001417B">
      <w:pPr>
        <w:keepNext/>
        <w:rPr>
          <w:szCs w:val="22"/>
          <w:lang w:val="es-ES_tradnl"/>
        </w:rPr>
      </w:pPr>
      <w:r w:rsidRPr="002128F7">
        <w:rPr>
          <w:i/>
          <w:szCs w:val="22"/>
          <w:lang w:val="es-ES_tradnl"/>
        </w:rPr>
        <w:t>Suspensión del tratamiento</w:t>
      </w:r>
    </w:p>
    <w:p w14:paraId="04BD627A" w14:textId="77777777" w:rsidR="00EC07DD" w:rsidRPr="002128F7" w:rsidRDefault="00EC07DD" w:rsidP="0001417B">
      <w:pPr>
        <w:rPr>
          <w:szCs w:val="22"/>
          <w:lang w:val="es-ES_tradnl"/>
        </w:rPr>
      </w:pPr>
      <w:r w:rsidRPr="002128F7">
        <w:rPr>
          <w:szCs w:val="22"/>
          <w:lang w:val="es-ES_tradnl"/>
        </w:rPr>
        <w:t>Si después de 2</w:t>
      </w:r>
      <w:r w:rsidR="00BD5538" w:rsidRPr="002128F7">
        <w:rPr>
          <w:szCs w:val="22"/>
          <w:lang w:val="es-ES_tradnl"/>
        </w:rPr>
        <w:t> </w:t>
      </w:r>
      <w:r w:rsidRPr="002128F7">
        <w:rPr>
          <w:szCs w:val="22"/>
          <w:lang w:val="es-ES_tradnl"/>
        </w:rPr>
        <w:t>semanas de tratamiento con eltrombopag a dosis de 100 mg no se alcanza el nivel de plaquetas necesario para iniciar el tratamiento antiviral, se debe suspender el tratamiento.</w:t>
      </w:r>
    </w:p>
    <w:p w14:paraId="04BD627B" w14:textId="77777777" w:rsidR="00EC07DD" w:rsidRPr="002128F7" w:rsidRDefault="00EC07DD" w:rsidP="0001417B">
      <w:pPr>
        <w:rPr>
          <w:szCs w:val="22"/>
          <w:lang w:val="es-ES_tradnl"/>
        </w:rPr>
      </w:pPr>
    </w:p>
    <w:p w14:paraId="04BD627C" w14:textId="77777777" w:rsidR="00EC07DD" w:rsidRPr="002128F7" w:rsidRDefault="00EC07DD" w:rsidP="0001417B">
      <w:pPr>
        <w:rPr>
          <w:szCs w:val="22"/>
          <w:lang w:val="es-ES_tradnl"/>
        </w:rPr>
      </w:pPr>
      <w:r w:rsidRPr="002128F7">
        <w:rPr>
          <w:szCs w:val="22"/>
          <w:lang w:val="es-ES_tradnl"/>
        </w:rPr>
        <w:t xml:space="preserve">El tratamiento con eltrombopag debe </w:t>
      </w:r>
      <w:r w:rsidR="00235DA1" w:rsidRPr="002128F7">
        <w:rPr>
          <w:szCs w:val="22"/>
          <w:lang w:val="es-ES_tradnl"/>
        </w:rPr>
        <w:t>finalizar</w:t>
      </w:r>
      <w:r w:rsidRPr="002128F7">
        <w:rPr>
          <w:szCs w:val="22"/>
          <w:lang w:val="es-ES_tradnl"/>
        </w:rPr>
        <w:t xml:space="preserve"> cuando</w:t>
      </w:r>
      <w:r w:rsidR="00235DA1" w:rsidRPr="002128F7">
        <w:rPr>
          <w:szCs w:val="22"/>
          <w:lang w:val="es-ES_tradnl"/>
        </w:rPr>
        <w:t xml:space="preserve"> se </w:t>
      </w:r>
      <w:r w:rsidR="00E16825" w:rsidRPr="002128F7">
        <w:rPr>
          <w:szCs w:val="22"/>
          <w:lang w:val="es-ES_tradnl"/>
        </w:rPr>
        <w:t>suspenda</w:t>
      </w:r>
      <w:r w:rsidRPr="002128F7">
        <w:rPr>
          <w:szCs w:val="22"/>
          <w:lang w:val="es-ES_tradnl"/>
        </w:rPr>
        <w:t xml:space="preserve"> el tratamiento antiviral</w:t>
      </w:r>
      <w:r w:rsidR="00235DA1" w:rsidRPr="002128F7">
        <w:rPr>
          <w:szCs w:val="22"/>
          <w:lang w:val="es-ES_tradnl"/>
        </w:rPr>
        <w:t xml:space="preserve">, </w:t>
      </w:r>
      <w:r w:rsidR="00E16825" w:rsidRPr="002128F7">
        <w:rPr>
          <w:szCs w:val="22"/>
          <w:lang w:val="es-ES_tradnl"/>
        </w:rPr>
        <w:t>a menos</w:t>
      </w:r>
      <w:r w:rsidR="00235DA1" w:rsidRPr="002128F7">
        <w:rPr>
          <w:szCs w:val="22"/>
          <w:lang w:val="es-ES_tradnl"/>
        </w:rPr>
        <w:t xml:space="preserve"> que </w:t>
      </w:r>
      <w:r w:rsidR="00E16825" w:rsidRPr="002128F7">
        <w:rPr>
          <w:szCs w:val="22"/>
          <w:lang w:val="es-ES_tradnl"/>
        </w:rPr>
        <w:t xml:space="preserve">esté justificado </w:t>
      </w:r>
      <w:r w:rsidR="00235DA1" w:rsidRPr="002128F7">
        <w:rPr>
          <w:szCs w:val="22"/>
          <w:lang w:val="es-ES_tradnl"/>
        </w:rPr>
        <w:t>continuar el tratamiento con eltrombopag</w:t>
      </w:r>
      <w:r w:rsidRPr="002128F7">
        <w:rPr>
          <w:szCs w:val="22"/>
          <w:lang w:val="es-ES_tradnl"/>
        </w:rPr>
        <w:t xml:space="preserve">. </w:t>
      </w:r>
      <w:r w:rsidR="00235DA1" w:rsidRPr="002128F7">
        <w:rPr>
          <w:szCs w:val="22"/>
          <w:lang w:val="es-ES_tradnl"/>
        </w:rPr>
        <w:t>También se debe suspender el tratamiento con eltrombopag si el recuento de plaquetas es excesiv</w:t>
      </w:r>
      <w:r w:rsidR="00FE564B" w:rsidRPr="002128F7">
        <w:rPr>
          <w:szCs w:val="22"/>
          <w:lang w:val="es-ES_tradnl"/>
        </w:rPr>
        <w:t>o o si aparecen a</w:t>
      </w:r>
      <w:r w:rsidR="000233B4" w:rsidRPr="002128F7">
        <w:rPr>
          <w:szCs w:val="22"/>
          <w:lang w:val="es-ES_tradnl"/>
        </w:rPr>
        <w:t>lteraciones</w:t>
      </w:r>
      <w:r w:rsidR="00FE564B" w:rsidRPr="002128F7">
        <w:rPr>
          <w:szCs w:val="22"/>
          <w:lang w:val="es-ES_tradnl"/>
        </w:rPr>
        <w:t xml:space="preserve"> en l</w:t>
      </w:r>
      <w:r w:rsidR="000233B4" w:rsidRPr="002128F7">
        <w:rPr>
          <w:szCs w:val="22"/>
          <w:lang w:val="es-ES_tradnl"/>
        </w:rPr>
        <w:t>a</w:t>
      </w:r>
      <w:r w:rsidR="00FE564B" w:rsidRPr="002128F7">
        <w:rPr>
          <w:szCs w:val="22"/>
          <w:lang w:val="es-ES_tradnl"/>
        </w:rPr>
        <w:t xml:space="preserve">s </w:t>
      </w:r>
      <w:r w:rsidR="000233B4" w:rsidRPr="002128F7">
        <w:rPr>
          <w:szCs w:val="22"/>
          <w:lang w:val="es-ES_tradnl"/>
        </w:rPr>
        <w:t>pruebas</w:t>
      </w:r>
      <w:r w:rsidR="00FE564B" w:rsidRPr="002128F7">
        <w:rPr>
          <w:szCs w:val="22"/>
          <w:lang w:val="es-ES_tradnl"/>
        </w:rPr>
        <w:t xml:space="preserve"> de función hepática</w:t>
      </w:r>
      <w:r w:rsidR="004F34BE" w:rsidRPr="002128F7">
        <w:rPr>
          <w:szCs w:val="22"/>
          <w:lang w:val="es-ES_tradnl"/>
        </w:rPr>
        <w:t>.</w:t>
      </w:r>
    </w:p>
    <w:p w14:paraId="04BD627D" w14:textId="77777777" w:rsidR="008D6A10" w:rsidRPr="002128F7" w:rsidRDefault="008D6A10" w:rsidP="0001417B">
      <w:pPr>
        <w:rPr>
          <w:szCs w:val="22"/>
          <w:lang w:val="es-ES_tradnl"/>
        </w:rPr>
      </w:pPr>
    </w:p>
    <w:p w14:paraId="04BD627E" w14:textId="77777777" w:rsidR="008D6A10" w:rsidRPr="002128F7" w:rsidRDefault="00DC2F7C" w:rsidP="0001417B">
      <w:pPr>
        <w:keepNext/>
        <w:rPr>
          <w:i/>
          <w:szCs w:val="22"/>
          <w:u w:val="single"/>
          <w:lang w:val="es-ES_tradnl"/>
        </w:rPr>
      </w:pPr>
      <w:r w:rsidRPr="002128F7">
        <w:rPr>
          <w:i/>
          <w:szCs w:val="22"/>
          <w:u w:val="single"/>
          <w:lang w:val="es-ES_tradnl"/>
        </w:rPr>
        <w:t xml:space="preserve">Anemia </w:t>
      </w:r>
      <w:r w:rsidR="006522DE" w:rsidRPr="002128F7">
        <w:rPr>
          <w:i/>
          <w:szCs w:val="22"/>
          <w:u w:val="single"/>
          <w:lang w:val="es-ES_tradnl"/>
        </w:rPr>
        <w:t>a</w:t>
      </w:r>
      <w:r w:rsidRPr="002128F7">
        <w:rPr>
          <w:i/>
          <w:szCs w:val="22"/>
          <w:u w:val="single"/>
          <w:lang w:val="es-ES_tradnl"/>
        </w:rPr>
        <w:t>plásica</w:t>
      </w:r>
      <w:r w:rsidR="008D6A10" w:rsidRPr="002128F7">
        <w:rPr>
          <w:i/>
          <w:szCs w:val="22"/>
          <w:u w:val="single"/>
          <w:lang w:val="es-ES_tradnl"/>
        </w:rPr>
        <w:t xml:space="preserve"> </w:t>
      </w:r>
      <w:r w:rsidR="006522DE" w:rsidRPr="002128F7">
        <w:rPr>
          <w:i/>
          <w:szCs w:val="22"/>
          <w:u w:val="single"/>
          <w:lang w:val="es-ES_tradnl"/>
        </w:rPr>
        <w:t>g</w:t>
      </w:r>
      <w:r w:rsidR="008D6A10" w:rsidRPr="002128F7">
        <w:rPr>
          <w:i/>
          <w:szCs w:val="22"/>
          <w:u w:val="single"/>
          <w:lang w:val="es-ES_tradnl"/>
        </w:rPr>
        <w:t>rave</w:t>
      </w:r>
    </w:p>
    <w:p w14:paraId="04BD627F" w14:textId="77777777" w:rsidR="008D6A10" w:rsidRPr="002128F7" w:rsidRDefault="008D6A10" w:rsidP="0001417B">
      <w:pPr>
        <w:keepNext/>
        <w:rPr>
          <w:szCs w:val="22"/>
          <w:lang w:val="es-ES_tradnl"/>
        </w:rPr>
      </w:pPr>
    </w:p>
    <w:p w14:paraId="04BD6280" w14:textId="77777777" w:rsidR="00267CA8" w:rsidRPr="002128F7" w:rsidRDefault="00267CA8" w:rsidP="0001417B">
      <w:pPr>
        <w:pStyle w:val="listbull"/>
        <w:keepNext/>
        <w:numPr>
          <w:ilvl w:val="0"/>
          <w:numId w:val="0"/>
        </w:numPr>
        <w:spacing w:after="0"/>
        <w:rPr>
          <w:i/>
          <w:sz w:val="22"/>
          <w:szCs w:val="22"/>
          <w:lang w:val="es-ES"/>
        </w:rPr>
      </w:pPr>
      <w:r w:rsidRPr="002128F7">
        <w:rPr>
          <w:i/>
          <w:sz w:val="22"/>
          <w:szCs w:val="22"/>
          <w:lang w:val="es-ES"/>
        </w:rPr>
        <w:t>Pauta posológica de inicio</w:t>
      </w:r>
    </w:p>
    <w:p w14:paraId="04BD6281" w14:textId="5BCC4512" w:rsidR="00267CA8" w:rsidRPr="002128F7" w:rsidRDefault="006522DE" w:rsidP="0001417B">
      <w:pPr>
        <w:rPr>
          <w:szCs w:val="22"/>
        </w:rPr>
      </w:pPr>
      <w:r w:rsidRPr="002128F7">
        <w:rPr>
          <w:szCs w:val="22"/>
          <w:lang w:val="es-ES_tradnl"/>
        </w:rPr>
        <w:t xml:space="preserve">Se debe </w:t>
      </w:r>
      <w:r w:rsidR="000D02D8" w:rsidRPr="002128F7">
        <w:rPr>
          <w:szCs w:val="22"/>
          <w:lang w:val="es-ES_tradnl"/>
        </w:rPr>
        <w:t>inicia</w:t>
      </w:r>
      <w:r w:rsidRPr="002128F7">
        <w:rPr>
          <w:szCs w:val="22"/>
          <w:lang w:val="es-ES_tradnl"/>
        </w:rPr>
        <w:t xml:space="preserve">r </w:t>
      </w:r>
      <w:r w:rsidR="00267CA8" w:rsidRPr="002128F7">
        <w:rPr>
          <w:szCs w:val="22"/>
          <w:lang w:val="es-ES_tradnl"/>
        </w:rPr>
        <w:t>con una dosis de 50</w:t>
      </w:r>
      <w:r w:rsidR="00267CA8" w:rsidRPr="002128F7">
        <w:rPr>
          <w:szCs w:val="22"/>
        </w:rPr>
        <w:t> mg</w:t>
      </w:r>
      <w:r w:rsidR="00267CA8" w:rsidRPr="002128F7">
        <w:rPr>
          <w:szCs w:val="22"/>
          <w:lang w:val="es-ES_tradnl"/>
        </w:rPr>
        <w:t xml:space="preserve"> de eltrombopag, una vez al día. En pacientes de </w:t>
      </w:r>
      <w:r w:rsidR="008A0CCC">
        <w:rPr>
          <w:szCs w:val="22"/>
          <w:lang w:val="es-ES_tradnl"/>
        </w:rPr>
        <w:t xml:space="preserve">ascendencia </w:t>
      </w:r>
      <w:r w:rsidR="009558C5">
        <w:rPr>
          <w:szCs w:val="22"/>
          <w:lang w:val="es-ES_tradnl"/>
        </w:rPr>
        <w:t>del Este o Sudeste</w:t>
      </w:r>
      <w:r w:rsidR="00267CA8" w:rsidRPr="002128F7">
        <w:rPr>
          <w:szCs w:val="22"/>
          <w:lang w:val="es-ES_tradnl"/>
        </w:rPr>
        <w:t xml:space="preserve"> asiático, se debe iniciar con una dosis reducida de eltrombopag</w:t>
      </w:r>
      <w:r w:rsidR="00EB3766" w:rsidRPr="002128F7">
        <w:rPr>
          <w:szCs w:val="22"/>
          <w:lang w:val="es-ES_tradnl"/>
        </w:rPr>
        <w:t xml:space="preserve"> de</w:t>
      </w:r>
      <w:r w:rsidR="00267CA8" w:rsidRPr="002128F7">
        <w:rPr>
          <w:szCs w:val="22"/>
          <w:lang w:val="es-ES_tradnl"/>
        </w:rPr>
        <w:t xml:space="preserve"> 25</w:t>
      </w:r>
      <w:r w:rsidR="00267CA8" w:rsidRPr="002128F7">
        <w:rPr>
          <w:szCs w:val="22"/>
        </w:rPr>
        <w:t> mg</w:t>
      </w:r>
      <w:r w:rsidR="00267CA8" w:rsidRPr="002128F7">
        <w:rPr>
          <w:szCs w:val="22"/>
          <w:lang w:val="es-ES_tradnl"/>
        </w:rPr>
        <w:t xml:space="preserve"> una vez al día (ver sección</w:t>
      </w:r>
      <w:r w:rsidR="00267CA8" w:rsidRPr="002128F7">
        <w:rPr>
          <w:szCs w:val="22"/>
        </w:rPr>
        <w:t xml:space="preserve"> 5.2). </w:t>
      </w:r>
      <w:r w:rsidR="002528B6" w:rsidRPr="002128F7">
        <w:rPr>
          <w:szCs w:val="22"/>
        </w:rPr>
        <w:t>S</w:t>
      </w:r>
      <w:r w:rsidR="00267CA8" w:rsidRPr="002128F7">
        <w:rPr>
          <w:szCs w:val="22"/>
        </w:rPr>
        <w:t xml:space="preserve">i el paciente </w:t>
      </w:r>
      <w:r w:rsidR="00CE4B65" w:rsidRPr="002128F7">
        <w:rPr>
          <w:szCs w:val="22"/>
        </w:rPr>
        <w:t>presenta</w:t>
      </w:r>
      <w:r w:rsidR="00267CA8" w:rsidRPr="002128F7">
        <w:rPr>
          <w:szCs w:val="22"/>
        </w:rPr>
        <w:t xml:space="preserve"> una </w:t>
      </w:r>
      <w:r w:rsidR="00A87EA2" w:rsidRPr="002128F7">
        <w:rPr>
          <w:szCs w:val="22"/>
        </w:rPr>
        <w:t>anormalidad cito</w:t>
      </w:r>
      <w:r w:rsidR="006A4A9E" w:rsidRPr="002128F7">
        <w:rPr>
          <w:szCs w:val="22"/>
        </w:rPr>
        <w:t>genética</w:t>
      </w:r>
      <w:r w:rsidR="00664E93" w:rsidRPr="002128F7">
        <w:rPr>
          <w:szCs w:val="22"/>
        </w:rPr>
        <w:t xml:space="preserve"> en el cromosoma </w:t>
      </w:r>
      <w:r w:rsidR="00267CA8" w:rsidRPr="002128F7">
        <w:rPr>
          <w:szCs w:val="22"/>
        </w:rPr>
        <w:t>7</w:t>
      </w:r>
      <w:r w:rsidR="002528B6" w:rsidRPr="002128F7">
        <w:rPr>
          <w:szCs w:val="22"/>
        </w:rPr>
        <w:t xml:space="preserve"> no </w:t>
      </w:r>
      <w:r w:rsidR="00EB3766" w:rsidRPr="002128F7">
        <w:rPr>
          <w:szCs w:val="22"/>
        </w:rPr>
        <w:t xml:space="preserve">se </w:t>
      </w:r>
      <w:r w:rsidR="002528B6" w:rsidRPr="002128F7">
        <w:rPr>
          <w:szCs w:val="22"/>
        </w:rPr>
        <w:t>debe iniciar el tratamiento</w:t>
      </w:r>
      <w:r w:rsidR="001174A7" w:rsidRPr="002128F7">
        <w:rPr>
          <w:szCs w:val="22"/>
        </w:rPr>
        <w:t>.</w:t>
      </w:r>
    </w:p>
    <w:p w14:paraId="04BD6282" w14:textId="77777777" w:rsidR="00267CA8" w:rsidRPr="002128F7" w:rsidRDefault="00267CA8" w:rsidP="0001417B">
      <w:pPr>
        <w:rPr>
          <w:szCs w:val="22"/>
        </w:rPr>
      </w:pPr>
    </w:p>
    <w:p w14:paraId="04BD6283" w14:textId="77777777" w:rsidR="00267CA8" w:rsidRPr="002128F7" w:rsidRDefault="00267CA8" w:rsidP="0001417B">
      <w:pPr>
        <w:pStyle w:val="listbull"/>
        <w:keepNext/>
        <w:numPr>
          <w:ilvl w:val="0"/>
          <w:numId w:val="0"/>
        </w:numPr>
        <w:spacing w:after="0"/>
        <w:rPr>
          <w:i/>
          <w:sz w:val="22"/>
          <w:szCs w:val="22"/>
          <w:lang w:val="es-ES"/>
        </w:rPr>
      </w:pPr>
      <w:r w:rsidRPr="002128F7">
        <w:rPr>
          <w:i/>
          <w:sz w:val="22"/>
          <w:szCs w:val="22"/>
          <w:lang w:val="es-ES"/>
        </w:rPr>
        <w:t>Monitorización y ajuste de dosis</w:t>
      </w:r>
    </w:p>
    <w:p w14:paraId="04BD6284" w14:textId="24F27CA9" w:rsidR="00267CA8" w:rsidRPr="002128F7" w:rsidRDefault="00267CA8" w:rsidP="0001417B">
      <w:pPr>
        <w:rPr>
          <w:szCs w:val="22"/>
        </w:rPr>
      </w:pPr>
      <w:r w:rsidRPr="002128F7">
        <w:rPr>
          <w:szCs w:val="22"/>
          <w:lang w:val="es-ES_tradnl"/>
        </w:rPr>
        <w:t>La respuesta hematológica requiere una titulación de la dosis, generalmente hasta 150</w:t>
      </w:r>
      <w:r w:rsidRPr="002128F7">
        <w:rPr>
          <w:szCs w:val="22"/>
        </w:rPr>
        <w:t> mg</w:t>
      </w:r>
      <w:r w:rsidR="006C7E4A" w:rsidRPr="002128F7">
        <w:rPr>
          <w:szCs w:val="22"/>
        </w:rPr>
        <w:t>, y puede</w:t>
      </w:r>
      <w:r w:rsidR="00E45BF0" w:rsidRPr="002128F7">
        <w:rPr>
          <w:szCs w:val="22"/>
        </w:rPr>
        <w:t xml:space="preserve"> </w:t>
      </w:r>
      <w:r w:rsidR="00CE4B65" w:rsidRPr="002128F7">
        <w:rPr>
          <w:szCs w:val="22"/>
        </w:rPr>
        <w:t>tardar hasta</w:t>
      </w:r>
      <w:r w:rsidR="00E45BF0" w:rsidRPr="002128F7">
        <w:rPr>
          <w:szCs w:val="22"/>
        </w:rPr>
        <w:t xml:space="preserve"> 16</w:t>
      </w:r>
      <w:r w:rsidR="002B3CEF" w:rsidRPr="002128F7">
        <w:rPr>
          <w:szCs w:val="22"/>
        </w:rPr>
        <w:t> </w:t>
      </w:r>
      <w:r w:rsidR="00E45BF0" w:rsidRPr="002128F7">
        <w:rPr>
          <w:szCs w:val="22"/>
        </w:rPr>
        <w:t>semanas después de empezar con eltrombopag (ver sección 5.1).</w:t>
      </w:r>
      <w:r w:rsidR="005F5144" w:rsidRPr="002128F7">
        <w:rPr>
          <w:szCs w:val="22"/>
        </w:rPr>
        <w:t xml:space="preserve"> Se </w:t>
      </w:r>
      <w:r w:rsidR="006522DE" w:rsidRPr="002128F7">
        <w:rPr>
          <w:szCs w:val="22"/>
        </w:rPr>
        <w:t xml:space="preserve">debe </w:t>
      </w:r>
      <w:r w:rsidR="005F5144" w:rsidRPr="002128F7">
        <w:rPr>
          <w:szCs w:val="22"/>
        </w:rPr>
        <w:t xml:space="preserve">ajustar la dosis de eltrombopag con incrementos de 50 mg cada 2 semanas hasta alcanzar recuentos de plaquetas </w:t>
      </w:r>
      <w:r w:rsidR="005F5144" w:rsidRPr="002128F7">
        <w:t>≥</w:t>
      </w:r>
      <w:r w:rsidR="00741C10" w:rsidRPr="00240C7F">
        <w:rPr>
          <w:szCs w:val="22"/>
        </w:rPr>
        <w:t> </w:t>
      </w:r>
      <w:r w:rsidR="005F5144" w:rsidRPr="002128F7">
        <w:t>50</w:t>
      </w:r>
      <w:r w:rsidR="00741C10" w:rsidRPr="00240C7F">
        <w:rPr>
          <w:szCs w:val="22"/>
        </w:rPr>
        <w:t> </w:t>
      </w:r>
      <w:r w:rsidR="005F5144" w:rsidRPr="002128F7">
        <w:t>000/µl. En pacientes que toman 25 mg una vez al día, primero</w:t>
      </w:r>
      <w:r w:rsidR="00EB3766" w:rsidRPr="002128F7">
        <w:t xml:space="preserve"> se</w:t>
      </w:r>
      <w:r w:rsidR="005F5144" w:rsidRPr="002128F7">
        <w:t xml:space="preserve"> </w:t>
      </w:r>
      <w:r w:rsidR="006C7E4A" w:rsidRPr="002128F7">
        <w:t>debe aumentar</w:t>
      </w:r>
      <w:r w:rsidR="005F5144" w:rsidRPr="002128F7">
        <w:t xml:space="preserve"> la dosis a</w:t>
      </w:r>
      <w:r w:rsidR="004A75FD" w:rsidRPr="002128F7">
        <w:t xml:space="preserve"> </w:t>
      </w:r>
      <w:r w:rsidR="005F5144" w:rsidRPr="002128F7">
        <w:t xml:space="preserve">50 mg al día antes de aumentar la dosis </w:t>
      </w:r>
      <w:r w:rsidR="00F37C87" w:rsidRPr="002128F7">
        <w:t>con</w:t>
      </w:r>
      <w:r w:rsidR="005F5144" w:rsidRPr="002128F7">
        <w:t xml:space="preserve"> incrementos de 50 mg. No </w:t>
      </w:r>
      <w:r w:rsidR="006522DE" w:rsidRPr="002128F7">
        <w:t>se debe sobrepasar</w:t>
      </w:r>
      <w:r w:rsidR="005F5144" w:rsidRPr="002128F7">
        <w:t xml:space="preserve"> la dosis de 150 mg al día. </w:t>
      </w:r>
      <w:r w:rsidR="00F37C87" w:rsidRPr="002128F7">
        <w:t xml:space="preserve">Se </w:t>
      </w:r>
      <w:r w:rsidR="0025132A" w:rsidRPr="002128F7">
        <w:t>debe</w:t>
      </w:r>
      <w:r w:rsidR="0003338D" w:rsidRPr="002128F7">
        <w:t>n</w:t>
      </w:r>
      <w:r w:rsidR="00F37C87" w:rsidRPr="002128F7">
        <w:t xml:space="preserve"> </w:t>
      </w:r>
      <w:r w:rsidR="000818D3" w:rsidRPr="002128F7">
        <w:t>monitorizar</w:t>
      </w:r>
      <w:r w:rsidR="005F5144" w:rsidRPr="002128F7">
        <w:t xml:space="preserve"> clínicamente l</w:t>
      </w:r>
      <w:r w:rsidR="004A75FD" w:rsidRPr="002128F7">
        <w:t>os recuentos hematológicos</w:t>
      </w:r>
      <w:r w:rsidR="005F5144" w:rsidRPr="002128F7">
        <w:t xml:space="preserve"> y </w:t>
      </w:r>
      <w:r w:rsidR="00F37C87" w:rsidRPr="002128F7">
        <w:t xml:space="preserve">realizar regularmente </w:t>
      </w:r>
      <w:r w:rsidR="005F5144" w:rsidRPr="002128F7">
        <w:t xml:space="preserve">pruebas de </w:t>
      </w:r>
      <w:r w:rsidR="004A75FD" w:rsidRPr="002128F7">
        <w:t>función hepática</w:t>
      </w:r>
      <w:r w:rsidR="005F5144" w:rsidRPr="002128F7">
        <w:t xml:space="preserve"> </w:t>
      </w:r>
      <w:r w:rsidR="00F37C87" w:rsidRPr="002128F7">
        <w:t>durante el tratamiento con eltrombopag y modificar la pauta posológica de eltrombopag en función del recuento de plaquetas, como se detalla en la Tabla 3.</w:t>
      </w:r>
    </w:p>
    <w:p w14:paraId="04BD6285" w14:textId="77777777" w:rsidR="00E45BF0" w:rsidRPr="002128F7" w:rsidRDefault="00E45BF0" w:rsidP="0001417B">
      <w:pPr>
        <w:rPr>
          <w:szCs w:val="22"/>
        </w:rPr>
      </w:pPr>
    </w:p>
    <w:p w14:paraId="04BD6286" w14:textId="77777777" w:rsidR="005F5A24" w:rsidRPr="002128F7" w:rsidRDefault="005F5A24" w:rsidP="0001417B">
      <w:pPr>
        <w:keepNext/>
        <w:ind w:left="1134" w:hanging="1134"/>
        <w:rPr>
          <w:b/>
        </w:rPr>
      </w:pPr>
      <w:r w:rsidRPr="002128F7">
        <w:rPr>
          <w:b/>
        </w:rPr>
        <w:t>Tabla 3</w:t>
      </w:r>
      <w:r w:rsidR="00BD5538">
        <w:rPr>
          <w:b/>
        </w:rPr>
        <w:tab/>
      </w:r>
      <w:r w:rsidRPr="002128F7">
        <w:rPr>
          <w:b/>
        </w:rPr>
        <w:t xml:space="preserve">Ajuste de dosis de eltrombopag en pacientes con </w:t>
      </w:r>
      <w:r w:rsidR="00DC2F7C" w:rsidRPr="002128F7">
        <w:rPr>
          <w:b/>
        </w:rPr>
        <w:t>anemia aplásica</w:t>
      </w:r>
      <w:r w:rsidR="004A75FD" w:rsidRPr="002128F7">
        <w:rPr>
          <w:b/>
        </w:rPr>
        <w:t xml:space="preserve"> grave</w:t>
      </w:r>
    </w:p>
    <w:p w14:paraId="04BD6287" w14:textId="77777777" w:rsidR="005F5A24" w:rsidRPr="002128F7" w:rsidRDefault="005F5A24" w:rsidP="0001417B">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5F5A24" w:rsidRPr="002128F7" w14:paraId="04BD628A" w14:textId="77777777" w:rsidTr="00F5407F">
        <w:tc>
          <w:tcPr>
            <w:tcW w:w="3228" w:type="dxa"/>
          </w:tcPr>
          <w:p w14:paraId="04BD6288" w14:textId="77777777" w:rsidR="005F5A24" w:rsidRPr="002128F7" w:rsidRDefault="005F5A24" w:rsidP="0001417B">
            <w:pPr>
              <w:keepNext/>
              <w:jc w:val="center"/>
              <w:rPr>
                <w:szCs w:val="22"/>
              </w:rPr>
            </w:pPr>
            <w:r w:rsidRPr="002128F7">
              <w:rPr>
                <w:szCs w:val="22"/>
              </w:rPr>
              <w:t>Recuento de plaquetas</w:t>
            </w:r>
          </w:p>
        </w:tc>
        <w:tc>
          <w:tcPr>
            <w:tcW w:w="5880" w:type="dxa"/>
          </w:tcPr>
          <w:p w14:paraId="04BD6289" w14:textId="77777777" w:rsidR="005F5A24" w:rsidRPr="002128F7" w:rsidRDefault="005F5A24" w:rsidP="0001417B">
            <w:pPr>
              <w:keepNext/>
              <w:jc w:val="center"/>
              <w:rPr>
                <w:szCs w:val="22"/>
              </w:rPr>
            </w:pPr>
            <w:r w:rsidRPr="002128F7">
              <w:rPr>
                <w:szCs w:val="22"/>
              </w:rPr>
              <w:t>Ajuste de dosis o respuesta</w:t>
            </w:r>
          </w:p>
        </w:tc>
      </w:tr>
      <w:tr w:rsidR="005F5A24" w:rsidRPr="002128F7" w14:paraId="04BD628F" w14:textId="77777777" w:rsidTr="00F5407F">
        <w:tc>
          <w:tcPr>
            <w:tcW w:w="3228" w:type="dxa"/>
          </w:tcPr>
          <w:p w14:paraId="04BD628B" w14:textId="05A52AB4" w:rsidR="005F5A24" w:rsidRPr="002128F7" w:rsidRDefault="005F5A24" w:rsidP="0001417B">
            <w:pPr>
              <w:keepNext/>
              <w:rPr>
                <w:szCs w:val="22"/>
              </w:rPr>
            </w:pPr>
            <w:r w:rsidRPr="002128F7">
              <w:rPr>
                <w:szCs w:val="22"/>
              </w:rPr>
              <w:t>&lt;</w:t>
            </w:r>
            <w:r w:rsidR="00741C10" w:rsidRPr="00240C7F">
              <w:rPr>
                <w:szCs w:val="22"/>
              </w:rPr>
              <w:t> </w:t>
            </w:r>
            <w:r w:rsidRPr="002128F7">
              <w:rPr>
                <w:szCs w:val="22"/>
              </w:rPr>
              <w:t>50</w:t>
            </w:r>
            <w:r w:rsidR="00741C10" w:rsidRPr="00240C7F">
              <w:rPr>
                <w:szCs w:val="22"/>
              </w:rPr>
              <w:t> </w:t>
            </w:r>
            <w:r w:rsidRPr="002128F7">
              <w:rPr>
                <w:szCs w:val="22"/>
              </w:rPr>
              <w:t xml:space="preserve">000/µl </w:t>
            </w:r>
            <w:r w:rsidR="00F61773" w:rsidRPr="002128F7">
              <w:rPr>
                <w:szCs w:val="22"/>
              </w:rPr>
              <w:t>después de</w:t>
            </w:r>
            <w:r w:rsidRPr="002128F7">
              <w:rPr>
                <w:szCs w:val="22"/>
              </w:rPr>
              <w:t xml:space="preserve"> al menos 2 semanas de tratamiento</w:t>
            </w:r>
          </w:p>
        </w:tc>
        <w:tc>
          <w:tcPr>
            <w:tcW w:w="5880" w:type="dxa"/>
          </w:tcPr>
          <w:p w14:paraId="04BD628C" w14:textId="77777777" w:rsidR="005F5A24" w:rsidRPr="002128F7" w:rsidRDefault="00F27CDD" w:rsidP="0001417B">
            <w:pPr>
              <w:keepNext/>
              <w:rPr>
                <w:szCs w:val="22"/>
              </w:rPr>
            </w:pPr>
            <w:r w:rsidRPr="002128F7">
              <w:rPr>
                <w:szCs w:val="22"/>
              </w:rPr>
              <w:t>Incrementos de dosis de</w:t>
            </w:r>
            <w:r w:rsidR="005F5A24" w:rsidRPr="002128F7">
              <w:rPr>
                <w:szCs w:val="22"/>
              </w:rPr>
              <w:t xml:space="preserve"> 50 mg </w:t>
            </w:r>
            <w:r w:rsidRPr="002128F7">
              <w:rPr>
                <w:szCs w:val="22"/>
              </w:rPr>
              <w:t xml:space="preserve">al día </w:t>
            </w:r>
            <w:r w:rsidR="00175EA9" w:rsidRPr="002128F7">
              <w:rPr>
                <w:szCs w:val="22"/>
              </w:rPr>
              <w:t xml:space="preserve">hasta un máximo de </w:t>
            </w:r>
            <w:r w:rsidR="005F5A24" w:rsidRPr="002128F7">
              <w:rPr>
                <w:szCs w:val="22"/>
              </w:rPr>
              <w:t>150 mg/d</w:t>
            </w:r>
            <w:r w:rsidR="00175EA9" w:rsidRPr="002128F7">
              <w:rPr>
                <w:szCs w:val="22"/>
              </w:rPr>
              <w:t>ía</w:t>
            </w:r>
            <w:r w:rsidR="005F5A24" w:rsidRPr="002128F7">
              <w:rPr>
                <w:szCs w:val="22"/>
              </w:rPr>
              <w:t>.</w:t>
            </w:r>
          </w:p>
          <w:p w14:paraId="04BD628D" w14:textId="77777777" w:rsidR="005F5A24" w:rsidRPr="002128F7" w:rsidRDefault="005F5A24" w:rsidP="0001417B">
            <w:pPr>
              <w:keepNext/>
              <w:rPr>
                <w:szCs w:val="22"/>
              </w:rPr>
            </w:pPr>
          </w:p>
          <w:p w14:paraId="04BD628E" w14:textId="77777777" w:rsidR="005F5A24" w:rsidRPr="002128F7" w:rsidRDefault="000D492B" w:rsidP="0001417B">
            <w:pPr>
              <w:keepNext/>
              <w:rPr>
                <w:szCs w:val="22"/>
              </w:rPr>
            </w:pPr>
            <w:r w:rsidRPr="002128F7">
              <w:t>En pacientes que toman 25 mg una vez al día, primero se ha de aumentar la dosis a</w:t>
            </w:r>
            <w:r w:rsidR="004A75FD" w:rsidRPr="002128F7">
              <w:t xml:space="preserve"> </w:t>
            </w:r>
            <w:r w:rsidRPr="002128F7">
              <w:t>50 mg al día antes de aumentar la dosis con incrementos de 50 mg</w:t>
            </w:r>
            <w:r w:rsidR="006C7E4A" w:rsidRPr="002128F7">
              <w:rPr>
                <w:szCs w:val="22"/>
              </w:rPr>
              <w:t>.</w:t>
            </w:r>
          </w:p>
        </w:tc>
      </w:tr>
      <w:tr w:rsidR="005F5A24" w:rsidRPr="002128F7" w14:paraId="04BD6292" w14:textId="77777777" w:rsidTr="00F5407F">
        <w:tc>
          <w:tcPr>
            <w:tcW w:w="3228" w:type="dxa"/>
          </w:tcPr>
          <w:p w14:paraId="04BD6290" w14:textId="0E378A33" w:rsidR="005F5A24" w:rsidRPr="002128F7" w:rsidRDefault="005F5A24" w:rsidP="0001417B">
            <w:pPr>
              <w:keepNext/>
              <w:rPr>
                <w:szCs w:val="22"/>
              </w:rPr>
            </w:pPr>
            <w:r w:rsidRPr="002128F7">
              <w:rPr>
                <w:szCs w:val="22"/>
              </w:rPr>
              <w:sym w:font="Symbol" w:char="F0B3"/>
            </w:r>
            <w:r w:rsidR="00741C10" w:rsidRPr="00344D12">
              <w:rPr>
                <w:szCs w:val="22"/>
                <w:lang w:val="en-US"/>
              </w:rPr>
              <w:t> </w:t>
            </w:r>
            <w:r w:rsidRPr="002128F7">
              <w:rPr>
                <w:szCs w:val="22"/>
              </w:rPr>
              <w:t>50</w:t>
            </w:r>
            <w:r w:rsidR="00741C10" w:rsidRPr="00344D12">
              <w:rPr>
                <w:szCs w:val="22"/>
                <w:lang w:val="en-US"/>
              </w:rPr>
              <w:t> </w:t>
            </w:r>
            <w:r w:rsidRPr="002128F7">
              <w:rPr>
                <w:szCs w:val="22"/>
              </w:rPr>
              <w:t xml:space="preserve">000/µl a </w:t>
            </w:r>
            <w:r w:rsidRPr="002128F7">
              <w:rPr>
                <w:szCs w:val="22"/>
              </w:rPr>
              <w:sym w:font="Symbol" w:char="F0A3"/>
            </w:r>
            <w:r w:rsidR="00741C10" w:rsidRPr="00344D12">
              <w:rPr>
                <w:szCs w:val="22"/>
                <w:lang w:val="en-US"/>
              </w:rPr>
              <w:t> </w:t>
            </w:r>
            <w:r w:rsidRPr="002128F7">
              <w:rPr>
                <w:szCs w:val="22"/>
              </w:rPr>
              <w:t>150</w:t>
            </w:r>
            <w:r w:rsidR="00741C10" w:rsidRPr="00344D12">
              <w:rPr>
                <w:szCs w:val="22"/>
                <w:lang w:val="en-US"/>
              </w:rPr>
              <w:t> </w:t>
            </w:r>
            <w:r w:rsidRPr="002128F7">
              <w:rPr>
                <w:szCs w:val="22"/>
              </w:rPr>
              <w:t>000/µl</w:t>
            </w:r>
          </w:p>
        </w:tc>
        <w:tc>
          <w:tcPr>
            <w:tcW w:w="5880" w:type="dxa"/>
          </w:tcPr>
          <w:p w14:paraId="04BD6291" w14:textId="77777777" w:rsidR="005F5A24" w:rsidRPr="002128F7" w:rsidRDefault="005F5A24" w:rsidP="0001417B">
            <w:pPr>
              <w:keepNext/>
              <w:rPr>
                <w:szCs w:val="22"/>
              </w:rPr>
            </w:pPr>
            <w:r w:rsidRPr="002128F7">
              <w:rPr>
                <w:szCs w:val="22"/>
              </w:rPr>
              <w:t>U</w:t>
            </w:r>
            <w:r w:rsidR="00E4597F" w:rsidRPr="002128F7">
              <w:rPr>
                <w:szCs w:val="22"/>
              </w:rPr>
              <w:t>tilizar la dosis más baja de</w:t>
            </w:r>
            <w:r w:rsidRPr="002128F7">
              <w:rPr>
                <w:szCs w:val="22"/>
              </w:rPr>
              <w:t xml:space="preserve"> eltrombopag </w:t>
            </w:r>
            <w:r w:rsidR="00E4597F" w:rsidRPr="002128F7">
              <w:rPr>
                <w:szCs w:val="22"/>
              </w:rPr>
              <w:t>que mantenga los recuentos plaquetarios</w:t>
            </w:r>
            <w:r w:rsidRPr="002128F7">
              <w:rPr>
                <w:szCs w:val="22"/>
              </w:rPr>
              <w:t>.</w:t>
            </w:r>
          </w:p>
        </w:tc>
      </w:tr>
      <w:tr w:rsidR="005F5A24" w:rsidRPr="002128F7" w14:paraId="04BD6295" w14:textId="77777777" w:rsidTr="00F5407F">
        <w:tc>
          <w:tcPr>
            <w:tcW w:w="3228" w:type="dxa"/>
          </w:tcPr>
          <w:p w14:paraId="04BD6293" w14:textId="15DBF71A" w:rsidR="005F5A24" w:rsidRPr="002128F7" w:rsidRDefault="005F5A24" w:rsidP="0001417B">
            <w:pPr>
              <w:keepNext/>
              <w:rPr>
                <w:szCs w:val="22"/>
              </w:rPr>
            </w:pPr>
            <w:r w:rsidRPr="002128F7">
              <w:rPr>
                <w:szCs w:val="22"/>
              </w:rPr>
              <w:t>&gt;</w:t>
            </w:r>
            <w:r w:rsidR="00741C10" w:rsidRPr="00344D12">
              <w:rPr>
                <w:szCs w:val="22"/>
                <w:lang w:val="en-US"/>
              </w:rPr>
              <w:t> </w:t>
            </w:r>
            <w:r w:rsidRPr="002128F7">
              <w:rPr>
                <w:szCs w:val="22"/>
              </w:rPr>
              <w:t>150</w:t>
            </w:r>
            <w:r w:rsidR="00741C10" w:rsidRPr="00344D12">
              <w:rPr>
                <w:szCs w:val="22"/>
                <w:lang w:val="en-US"/>
              </w:rPr>
              <w:t> </w:t>
            </w:r>
            <w:r w:rsidRPr="002128F7">
              <w:rPr>
                <w:szCs w:val="22"/>
              </w:rPr>
              <w:t xml:space="preserve">000/µl a </w:t>
            </w:r>
            <w:r w:rsidRPr="002128F7">
              <w:rPr>
                <w:szCs w:val="22"/>
              </w:rPr>
              <w:sym w:font="Symbol" w:char="F0A3"/>
            </w:r>
            <w:r w:rsidR="00741C10" w:rsidRPr="00344D12">
              <w:rPr>
                <w:szCs w:val="22"/>
                <w:lang w:val="en-US"/>
              </w:rPr>
              <w:t> </w:t>
            </w:r>
            <w:r w:rsidRPr="002128F7">
              <w:rPr>
                <w:szCs w:val="22"/>
              </w:rPr>
              <w:t>250</w:t>
            </w:r>
            <w:r w:rsidR="00741C10" w:rsidRPr="00344D12">
              <w:rPr>
                <w:szCs w:val="22"/>
                <w:lang w:val="en-US"/>
              </w:rPr>
              <w:t> </w:t>
            </w:r>
            <w:r w:rsidRPr="002128F7">
              <w:rPr>
                <w:szCs w:val="22"/>
              </w:rPr>
              <w:t>000/µl</w:t>
            </w:r>
          </w:p>
        </w:tc>
        <w:tc>
          <w:tcPr>
            <w:tcW w:w="5880" w:type="dxa"/>
          </w:tcPr>
          <w:p w14:paraId="04BD6294" w14:textId="77777777" w:rsidR="005F5A24" w:rsidRPr="002128F7" w:rsidRDefault="005F5A24" w:rsidP="0001417B">
            <w:pPr>
              <w:keepNext/>
              <w:rPr>
                <w:szCs w:val="22"/>
              </w:rPr>
            </w:pPr>
            <w:r w:rsidRPr="002128F7">
              <w:rPr>
                <w:szCs w:val="22"/>
              </w:rPr>
              <w:t>D</w:t>
            </w:r>
            <w:r w:rsidR="00E4597F" w:rsidRPr="002128F7">
              <w:rPr>
                <w:szCs w:val="22"/>
              </w:rPr>
              <w:t>isminuir la dosis diaria en</w:t>
            </w:r>
            <w:r w:rsidRPr="002128F7">
              <w:rPr>
                <w:szCs w:val="22"/>
              </w:rPr>
              <w:t xml:space="preserve"> 50 mg. </w:t>
            </w:r>
            <w:r w:rsidR="00E4597F" w:rsidRPr="002128F7">
              <w:rPr>
                <w:szCs w:val="22"/>
              </w:rPr>
              <w:t xml:space="preserve">Esperar </w:t>
            </w:r>
            <w:r w:rsidRPr="002128F7">
              <w:rPr>
                <w:szCs w:val="22"/>
              </w:rPr>
              <w:t>2 </w:t>
            </w:r>
            <w:r w:rsidR="00E4597F" w:rsidRPr="002128F7">
              <w:rPr>
                <w:szCs w:val="22"/>
              </w:rPr>
              <w:t xml:space="preserve">semanas para </w:t>
            </w:r>
            <w:r w:rsidR="00F61773" w:rsidRPr="002128F7">
              <w:rPr>
                <w:szCs w:val="22"/>
              </w:rPr>
              <w:t>evaluar</w:t>
            </w:r>
            <w:r w:rsidR="00E4597F" w:rsidRPr="002128F7">
              <w:rPr>
                <w:szCs w:val="22"/>
              </w:rPr>
              <w:t xml:space="preserve"> </w:t>
            </w:r>
            <w:r w:rsidR="007173CD" w:rsidRPr="002128F7">
              <w:rPr>
                <w:szCs w:val="22"/>
              </w:rPr>
              <w:t xml:space="preserve">el efecto de </w:t>
            </w:r>
            <w:r w:rsidR="00E4597F" w:rsidRPr="002128F7">
              <w:rPr>
                <w:szCs w:val="22"/>
              </w:rPr>
              <w:t>éste y cualquier otro ajuste de dosis</w:t>
            </w:r>
            <w:r w:rsidRPr="002128F7">
              <w:rPr>
                <w:szCs w:val="22"/>
              </w:rPr>
              <w:t>.</w:t>
            </w:r>
          </w:p>
        </w:tc>
      </w:tr>
      <w:tr w:rsidR="005F5A24" w:rsidRPr="002128F7" w14:paraId="04BD629A" w14:textId="77777777" w:rsidTr="00F5407F">
        <w:trPr>
          <w:trHeight w:val="1137"/>
        </w:trPr>
        <w:tc>
          <w:tcPr>
            <w:tcW w:w="3228" w:type="dxa"/>
          </w:tcPr>
          <w:p w14:paraId="04BD6296" w14:textId="32A34DB4" w:rsidR="005F5A24" w:rsidRPr="002128F7" w:rsidRDefault="00E4597F" w:rsidP="0001417B">
            <w:pPr>
              <w:rPr>
                <w:szCs w:val="22"/>
              </w:rPr>
            </w:pPr>
            <w:r w:rsidRPr="002128F7">
              <w:rPr>
                <w:szCs w:val="22"/>
              </w:rPr>
              <w:t>&gt;</w:t>
            </w:r>
            <w:r w:rsidR="00741C10" w:rsidRPr="00344D12">
              <w:rPr>
                <w:szCs w:val="22"/>
                <w:lang w:val="en-US"/>
              </w:rPr>
              <w:t> </w:t>
            </w:r>
            <w:r w:rsidRPr="002128F7">
              <w:rPr>
                <w:szCs w:val="22"/>
              </w:rPr>
              <w:t>250</w:t>
            </w:r>
            <w:r w:rsidR="00741C10" w:rsidRPr="00344D12">
              <w:rPr>
                <w:szCs w:val="22"/>
                <w:lang w:val="en-US"/>
              </w:rPr>
              <w:t> </w:t>
            </w:r>
            <w:r w:rsidR="005F5A24" w:rsidRPr="002128F7">
              <w:rPr>
                <w:szCs w:val="22"/>
              </w:rPr>
              <w:t>000/µl</w:t>
            </w:r>
          </w:p>
        </w:tc>
        <w:tc>
          <w:tcPr>
            <w:tcW w:w="5880" w:type="dxa"/>
          </w:tcPr>
          <w:p w14:paraId="04BD6297" w14:textId="77777777" w:rsidR="005F5A24" w:rsidRPr="002128F7" w:rsidRDefault="00F61773" w:rsidP="0001417B">
            <w:pPr>
              <w:rPr>
                <w:szCs w:val="22"/>
              </w:rPr>
            </w:pPr>
            <w:r w:rsidRPr="002128F7">
              <w:rPr>
                <w:szCs w:val="22"/>
              </w:rPr>
              <w:t>Suspender el tratamiento con</w:t>
            </w:r>
            <w:r w:rsidR="005F5A24" w:rsidRPr="002128F7">
              <w:rPr>
                <w:szCs w:val="22"/>
              </w:rPr>
              <w:t xml:space="preserve"> eltrombopag; </w:t>
            </w:r>
            <w:r w:rsidR="00EB3766" w:rsidRPr="002128F7">
              <w:rPr>
                <w:szCs w:val="22"/>
              </w:rPr>
              <w:t xml:space="preserve">durante </w:t>
            </w:r>
            <w:r w:rsidR="00E4597F" w:rsidRPr="002128F7">
              <w:rPr>
                <w:szCs w:val="22"/>
              </w:rPr>
              <w:t>al menos una semana</w:t>
            </w:r>
            <w:r w:rsidR="005F5A24" w:rsidRPr="002128F7">
              <w:rPr>
                <w:szCs w:val="22"/>
              </w:rPr>
              <w:t>.</w:t>
            </w:r>
          </w:p>
          <w:p w14:paraId="04BD6298" w14:textId="77777777" w:rsidR="005F5A24" w:rsidRPr="002128F7" w:rsidRDefault="005F5A24" w:rsidP="0001417B">
            <w:pPr>
              <w:rPr>
                <w:szCs w:val="22"/>
              </w:rPr>
            </w:pPr>
          </w:p>
          <w:p w14:paraId="04BD6299" w14:textId="3DE8C124" w:rsidR="005F5A24" w:rsidRPr="002128F7" w:rsidRDefault="00F61773" w:rsidP="0001417B">
            <w:pPr>
              <w:rPr>
                <w:szCs w:val="22"/>
              </w:rPr>
            </w:pPr>
            <w:r w:rsidRPr="002128F7">
              <w:rPr>
                <w:lang w:val="es-ES_tradnl"/>
              </w:rPr>
              <w:t>Cuando el recuento de plaquetas sea de </w:t>
            </w:r>
            <w:r w:rsidR="005F5A24" w:rsidRPr="002128F7">
              <w:rPr>
                <w:szCs w:val="22"/>
              </w:rPr>
              <w:t>≤</w:t>
            </w:r>
            <w:r w:rsidR="00741C10" w:rsidRPr="00240C7F">
              <w:rPr>
                <w:szCs w:val="22"/>
              </w:rPr>
              <w:t> </w:t>
            </w:r>
            <w:r w:rsidR="005F5A24" w:rsidRPr="002128F7">
              <w:rPr>
                <w:szCs w:val="22"/>
              </w:rPr>
              <w:t>100</w:t>
            </w:r>
            <w:r w:rsidR="00741C10" w:rsidRPr="00240C7F">
              <w:rPr>
                <w:szCs w:val="22"/>
              </w:rPr>
              <w:t> </w:t>
            </w:r>
            <w:r w:rsidR="005F5A24" w:rsidRPr="002128F7">
              <w:rPr>
                <w:szCs w:val="22"/>
              </w:rPr>
              <w:t xml:space="preserve">000/µl, </w:t>
            </w:r>
            <w:r w:rsidR="009B597C" w:rsidRPr="002128F7">
              <w:rPr>
                <w:szCs w:val="22"/>
              </w:rPr>
              <w:t>re</w:t>
            </w:r>
            <w:r w:rsidRPr="002128F7">
              <w:rPr>
                <w:szCs w:val="22"/>
              </w:rPr>
              <w:t>iniciar</w:t>
            </w:r>
            <w:r w:rsidR="009B597C" w:rsidRPr="002128F7">
              <w:rPr>
                <w:szCs w:val="22"/>
              </w:rPr>
              <w:t xml:space="preserve"> el tratamiento con la dosis diaria reducida en</w:t>
            </w:r>
            <w:r w:rsidR="005F5A24" w:rsidRPr="002128F7">
              <w:rPr>
                <w:szCs w:val="22"/>
              </w:rPr>
              <w:t xml:space="preserve"> 50 mg.</w:t>
            </w:r>
          </w:p>
        </w:tc>
      </w:tr>
    </w:tbl>
    <w:p w14:paraId="04BD629B" w14:textId="77777777" w:rsidR="005F5A24" w:rsidRPr="002128F7" w:rsidRDefault="005F5A24" w:rsidP="0001417B">
      <w:pPr>
        <w:rPr>
          <w:szCs w:val="22"/>
        </w:rPr>
      </w:pPr>
    </w:p>
    <w:p w14:paraId="04BD629C" w14:textId="77777777" w:rsidR="00017AEB" w:rsidRPr="002128F7" w:rsidRDefault="00017AEB" w:rsidP="0001417B">
      <w:pPr>
        <w:pStyle w:val="listbull"/>
        <w:keepNext/>
        <w:numPr>
          <w:ilvl w:val="0"/>
          <w:numId w:val="0"/>
        </w:numPr>
        <w:spacing w:after="0"/>
        <w:rPr>
          <w:i/>
          <w:sz w:val="22"/>
          <w:szCs w:val="22"/>
          <w:lang w:val="es-ES"/>
        </w:rPr>
      </w:pPr>
      <w:r w:rsidRPr="002128F7">
        <w:rPr>
          <w:i/>
          <w:sz w:val="22"/>
          <w:szCs w:val="22"/>
          <w:lang w:val="es-ES"/>
        </w:rPr>
        <w:t xml:space="preserve">Disminución gradual </w:t>
      </w:r>
      <w:r w:rsidR="00F663E9" w:rsidRPr="002128F7">
        <w:rPr>
          <w:i/>
          <w:sz w:val="22"/>
          <w:szCs w:val="22"/>
          <w:lang w:val="es-ES"/>
        </w:rPr>
        <w:t>de</w:t>
      </w:r>
      <w:r w:rsidRPr="002128F7">
        <w:rPr>
          <w:i/>
          <w:sz w:val="22"/>
          <w:szCs w:val="22"/>
          <w:lang w:val="es-ES"/>
        </w:rPr>
        <w:t xml:space="preserve"> los respondedores </w:t>
      </w:r>
      <w:r w:rsidR="00F663E9" w:rsidRPr="002128F7">
        <w:rPr>
          <w:i/>
          <w:sz w:val="22"/>
          <w:szCs w:val="22"/>
          <w:lang w:val="es-ES"/>
        </w:rPr>
        <w:t>para</w:t>
      </w:r>
      <w:r w:rsidRPr="002128F7">
        <w:rPr>
          <w:i/>
          <w:sz w:val="22"/>
          <w:szCs w:val="22"/>
          <w:lang w:val="es-ES"/>
        </w:rPr>
        <w:t xml:space="preserve"> </w:t>
      </w:r>
      <w:r w:rsidR="008E7246" w:rsidRPr="002128F7">
        <w:rPr>
          <w:i/>
          <w:sz w:val="22"/>
          <w:szCs w:val="22"/>
          <w:lang w:val="es-ES"/>
        </w:rPr>
        <w:t>l</w:t>
      </w:r>
      <w:r w:rsidR="00FA3470" w:rsidRPr="002128F7">
        <w:rPr>
          <w:i/>
          <w:sz w:val="22"/>
          <w:szCs w:val="22"/>
          <w:lang w:val="es-ES"/>
        </w:rPr>
        <w:t>a</w:t>
      </w:r>
      <w:r w:rsidR="008E7246" w:rsidRPr="002128F7">
        <w:rPr>
          <w:i/>
          <w:sz w:val="22"/>
          <w:szCs w:val="22"/>
          <w:lang w:val="es-ES"/>
        </w:rPr>
        <w:t>s tres l</w:t>
      </w:r>
      <w:r w:rsidR="004A75FD" w:rsidRPr="002128F7">
        <w:rPr>
          <w:i/>
          <w:sz w:val="22"/>
          <w:szCs w:val="22"/>
          <w:lang w:val="es-ES"/>
        </w:rPr>
        <w:t>íneas</w:t>
      </w:r>
      <w:r w:rsidR="008E7246" w:rsidRPr="002128F7">
        <w:rPr>
          <w:i/>
          <w:sz w:val="22"/>
          <w:szCs w:val="22"/>
          <w:lang w:val="es-ES"/>
        </w:rPr>
        <w:t xml:space="preserve"> (glóbulos blancos, glóbulos rojos y plaquetas)</w:t>
      </w:r>
    </w:p>
    <w:p w14:paraId="04BD629D" w14:textId="78703338" w:rsidR="005F5A24" w:rsidRPr="002128F7" w:rsidRDefault="008E7246" w:rsidP="0001417B">
      <w:r w:rsidRPr="002128F7">
        <w:rPr>
          <w:szCs w:val="22"/>
          <w:lang w:val="es-ES_tradnl"/>
        </w:rPr>
        <w:t xml:space="preserve">En pacientes que </w:t>
      </w:r>
      <w:r w:rsidR="00F663E9" w:rsidRPr="002128F7">
        <w:rPr>
          <w:szCs w:val="22"/>
          <w:lang w:val="es-ES_tradnl"/>
        </w:rPr>
        <w:t>obtienen</w:t>
      </w:r>
      <w:r w:rsidR="00FA3470" w:rsidRPr="002128F7">
        <w:rPr>
          <w:szCs w:val="22"/>
          <w:lang w:val="es-ES_tradnl"/>
        </w:rPr>
        <w:t xml:space="preserve"> respuesta en la</w:t>
      </w:r>
      <w:r w:rsidRPr="002128F7">
        <w:rPr>
          <w:szCs w:val="22"/>
          <w:lang w:val="es-ES_tradnl"/>
        </w:rPr>
        <w:t>s tres l</w:t>
      </w:r>
      <w:r w:rsidR="004A75FD" w:rsidRPr="002128F7">
        <w:rPr>
          <w:szCs w:val="22"/>
          <w:lang w:val="es-ES_tradnl"/>
        </w:rPr>
        <w:t>íneas</w:t>
      </w:r>
      <w:r w:rsidRPr="002128F7">
        <w:rPr>
          <w:szCs w:val="22"/>
          <w:lang w:val="es-ES_tradnl"/>
        </w:rPr>
        <w:t>, incluid</w:t>
      </w:r>
      <w:r w:rsidR="00F663E9" w:rsidRPr="002128F7">
        <w:rPr>
          <w:szCs w:val="22"/>
          <w:lang w:val="es-ES_tradnl"/>
        </w:rPr>
        <w:t>a</w:t>
      </w:r>
      <w:r w:rsidRPr="002128F7">
        <w:rPr>
          <w:szCs w:val="22"/>
          <w:lang w:val="es-ES_tradnl"/>
        </w:rPr>
        <w:t xml:space="preserve"> la independencia</w:t>
      </w:r>
      <w:r w:rsidR="004A75FD" w:rsidRPr="002128F7">
        <w:rPr>
          <w:szCs w:val="22"/>
          <w:lang w:val="es-ES_tradnl"/>
        </w:rPr>
        <w:t xml:space="preserve"> transfusional</w:t>
      </w:r>
      <w:r w:rsidRPr="002128F7">
        <w:rPr>
          <w:szCs w:val="22"/>
          <w:lang w:val="es-ES_tradnl"/>
        </w:rPr>
        <w:t>, con una duración de al menos 8</w:t>
      </w:r>
      <w:r w:rsidRPr="002128F7">
        <w:t> semanas: la dosis de eltrombopag se puede reducir en un 50</w:t>
      </w:r>
      <w:r w:rsidR="00741C10" w:rsidRPr="00240C7F">
        <w:rPr>
          <w:szCs w:val="22"/>
        </w:rPr>
        <w:t> </w:t>
      </w:r>
      <w:r w:rsidRPr="002128F7">
        <w:t>%.</w:t>
      </w:r>
    </w:p>
    <w:p w14:paraId="04BD629E" w14:textId="77777777" w:rsidR="008E7246" w:rsidRPr="002128F7" w:rsidRDefault="008E7246" w:rsidP="0001417B"/>
    <w:p w14:paraId="04BD629F" w14:textId="2546583F" w:rsidR="008E7246" w:rsidRPr="002128F7" w:rsidRDefault="008E7246" w:rsidP="0001417B">
      <w:pPr>
        <w:rPr>
          <w:szCs w:val="22"/>
        </w:rPr>
      </w:pPr>
      <w:r w:rsidRPr="002128F7">
        <w:t xml:space="preserve">Si los recuentos </w:t>
      </w:r>
      <w:r w:rsidR="00E3533A" w:rsidRPr="002128F7">
        <w:t>se</w:t>
      </w:r>
      <w:r w:rsidRPr="002128F7">
        <w:t xml:space="preserve"> mantienen estables </w:t>
      </w:r>
      <w:r w:rsidR="00EB3766" w:rsidRPr="002128F7">
        <w:t>después de</w:t>
      </w:r>
      <w:r w:rsidRPr="002128F7">
        <w:t xml:space="preserve"> 8 semanas </w:t>
      </w:r>
      <w:r w:rsidR="003A24B2" w:rsidRPr="002128F7">
        <w:t>con</w:t>
      </w:r>
      <w:r w:rsidRPr="002128F7">
        <w:t xml:space="preserve"> la dosis reducida, </w:t>
      </w:r>
      <w:r w:rsidR="00F663E9" w:rsidRPr="002128F7">
        <w:t xml:space="preserve">entonces </w:t>
      </w:r>
      <w:r w:rsidR="005C2E3E" w:rsidRPr="002128F7">
        <w:t xml:space="preserve">se </w:t>
      </w:r>
      <w:r w:rsidR="00CC003B" w:rsidRPr="002128F7">
        <w:t xml:space="preserve">debe </w:t>
      </w:r>
      <w:r w:rsidRPr="002128F7">
        <w:t>suspender eltrombopag y vigilar los recuentos sanguíneos. Si los recuentos de plaquetas ca</w:t>
      </w:r>
      <w:r w:rsidR="004B6074" w:rsidRPr="002128F7">
        <w:t>yesen</w:t>
      </w:r>
      <w:r w:rsidRPr="002128F7">
        <w:t xml:space="preserve"> a </w:t>
      </w:r>
      <w:r w:rsidRPr="002128F7">
        <w:rPr>
          <w:szCs w:val="22"/>
        </w:rPr>
        <w:t>&lt;</w:t>
      </w:r>
      <w:r w:rsidR="00741C10" w:rsidRPr="00240C7F">
        <w:rPr>
          <w:szCs w:val="22"/>
        </w:rPr>
        <w:t> </w:t>
      </w:r>
      <w:r w:rsidRPr="002128F7">
        <w:rPr>
          <w:szCs w:val="22"/>
        </w:rPr>
        <w:t>30</w:t>
      </w:r>
      <w:r w:rsidR="00741C10" w:rsidRPr="00240C7F">
        <w:rPr>
          <w:szCs w:val="22"/>
        </w:rPr>
        <w:t> </w:t>
      </w:r>
      <w:r w:rsidRPr="002128F7">
        <w:rPr>
          <w:szCs w:val="22"/>
        </w:rPr>
        <w:t>000/µl</w:t>
      </w:r>
      <w:r w:rsidRPr="002128F7">
        <w:rPr>
          <w:szCs w:val="22"/>
          <w:lang w:eastAsia="en-GB"/>
        </w:rPr>
        <w:t xml:space="preserve">, </w:t>
      </w:r>
      <w:r w:rsidR="003A24B2" w:rsidRPr="002128F7">
        <w:rPr>
          <w:szCs w:val="22"/>
          <w:lang w:eastAsia="en-GB"/>
        </w:rPr>
        <w:t xml:space="preserve">los </w:t>
      </w:r>
      <w:r w:rsidRPr="002128F7">
        <w:rPr>
          <w:szCs w:val="22"/>
          <w:lang w:eastAsia="en-GB"/>
        </w:rPr>
        <w:t xml:space="preserve">de hemoglobina </w:t>
      </w:r>
      <w:r w:rsidR="00BD5538">
        <w:rPr>
          <w:szCs w:val="22"/>
          <w:lang w:eastAsia="en-GB"/>
        </w:rPr>
        <w:t xml:space="preserve">cayeran a </w:t>
      </w:r>
      <w:r w:rsidR="003A24B2" w:rsidRPr="002128F7">
        <w:rPr>
          <w:szCs w:val="22"/>
        </w:rPr>
        <w:t>&lt;</w:t>
      </w:r>
      <w:r w:rsidR="00741C10" w:rsidRPr="00240C7F">
        <w:rPr>
          <w:szCs w:val="22"/>
        </w:rPr>
        <w:t> </w:t>
      </w:r>
      <w:r w:rsidR="003A24B2" w:rsidRPr="002128F7">
        <w:rPr>
          <w:szCs w:val="22"/>
        </w:rPr>
        <w:t>9 g/d</w:t>
      </w:r>
      <w:r w:rsidR="00BD5538">
        <w:rPr>
          <w:szCs w:val="22"/>
        </w:rPr>
        <w:t>l</w:t>
      </w:r>
      <w:r w:rsidR="003A24B2" w:rsidRPr="002128F7">
        <w:rPr>
          <w:szCs w:val="22"/>
        </w:rPr>
        <w:t xml:space="preserve"> o el recuento absoluto de neutrófilos </w:t>
      </w:r>
      <w:r w:rsidR="00EB3766" w:rsidRPr="002128F7">
        <w:rPr>
          <w:szCs w:val="22"/>
        </w:rPr>
        <w:t xml:space="preserve">(RAN) </w:t>
      </w:r>
      <w:r w:rsidR="003A24B2" w:rsidRPr="002128F7">
        <w:rPr>
          <w:szCs w:val="22"/>
        </w:rPr>
        <w:t>a &lt;</w:t>
      </w:r>
      <w:r w:rsidR="00741C10" w:rsidRPr="00240C7F">
        <w:rPr>
          <w:szCs w:val="22"/>
        </w:rPr>
        <w:t> </w:t>
      </w:r>
      <w:r w:rsidR="003A24B2" w:rsidRPr="002128F7">
        <w:rPr>
          <w:szCs w:val="22"/>
        </w:rPr>
        <w:t>0,5</w:t>
      </w:r>
      <w:r w:rsidR="00BA100E">
        <w:rPr>
          <w:szCs w:val="22"/>
        </w:rPr>
        <w:t> </w:t>
      </w:r>
      <w:r w:rsidR="003A24B2" w:rsidRPr="002128F7">
        <w:rPr>
          <w:szCs w:val="22"/>
        </w:rPr>
        <w:t>x</w:t>
      </w:r>
      <w:r w:rsidR="00BA100E">
        <w:rPr>
          <w:szCs w:val="22"/>
        </w:rPr>
        <w:t> </w:t>
      </w:r>
      <w:r w:rsidR="003A24B2" w:rsidRPr="002128F7">
        <w:rPr>
          <w:szCs w:val="22"/>
        </w:rPr>
        <w:t>10</w:t>
      </w:r>
      <w:r w:rsidR="003A24B2" w:rsidRPr="002128F7">
        <w:rPr>
          <w:szCs w:val="22"/>
          <w:vertAlign w:val="superscript"/>
        </w:rPr>
        <w:t>9</w:t>
      </w:r>
      <w:r w:rsidR="003A24B2" w:rsidRPr="002128F7">
        <w:rPr>
          <w:szCs w:val="22"/>
        </w:rPr>
        <w:t>/</w:t>
      </w:r>
      <w:r w:rsidR="00BD5538">
        <w:rPr>
          <w:szCs w:val="22"/>
        </w:rPr>
        <w:t>l</w:t>
      </w:r>
      <w:r w:rsidR="003A24B2" w:rsidRPr="002128F7">
        <w:rPr>
          <w:szCs w:val="22"/>
        </w:rPr>
        <w:t>,</w:t>
      </w:r>
      <w:r w:rsidR="00F61773" w:rsidRPr="002128F7">
        <w:rPr>
          <w:szCs w:val="22"/>
        </w:rPr>
        <w:t xml:space="preserve"> </w:t>
      </w:r>
      <w:r w:rsidR="004B6074" w:rsidRPr="002128F7">
        <w:rPr>
          <w:szCs w:val="22"/>
        </w:rPr>
        <w:t xml:space="preserve">se </w:t>
      </w:r>
      <w:r w:rsidR="00F61773" w:rsidRPr="002128F7">
        <w:rPr>
          <w:szCs w:val="22"/>
        </w:rPr>
        <w:t xml:space="preserve">puede reanudar el tratamiento con eltrombopag con la dosis anterior </w:t>
      </w:r>
      <w:r w:rsidR="00EB3766" w:rsidRPr="002128F7">
        <w:rPr>
          <w:szCs w:val="22"/>
        </w:rPr>
        <w:t>eficaz</w:t>
      </w:r>
      <w:r w:rsidR="00F61773" w:rsidRPr="002128F7">
        <w:rPr>
          <w:szCs w:val="22"/>
        </w:rPr>
        <w:t>.</w:t>
      </w:r>
    </w:p>
    <w:p w14:paraId="04BD62A0" w14:textId="77777777" w:rsidR="00F61773" w:rsidRPr="002128F7" w:rsidRDefault="00F61773" w:rsidP="0001417B">
      <w:pPr>
        <w:rPr>
          <w:szCs w:val="22"/>
        </w:rPr>
      </w:pPr>
    </w:p>
    <w:p w14:paraId="04BD62A1" w14:textId="77777777" w:rsidR="004B6074" w:rsidRPr="002128F7" w:rsidRDefault="00CC509B" w:rsidP="0001417B">
      <w:pPr>
        <w:pStyle w:val="listbull"/>
        <w:keepNext/>
        <w:numPr>
          <w:ilvl w:val="0"/>
          <w:numId w:val="0"/>
        </w:numPr>
        <w:spacing w:after="0"/>
        <w:rPr>
          <w:i/>
          <w:sz w:val="22"/>
          <w:szCs w:val="22"/>
          <w:lang w:val="es-ES"/>
        </w:rPr>
      </w:pPr>
      <w:r w:rsidRPr="002128F7">
        <w:rPr>
          <w:i/>
          <w:sz w:val="22"/>
          <w:szCs w:val="22"/>
          <w:lang w:val="es-ES"/>
        </w:rPr>
        <w:t>Suspensión del tratamiento</w:t>
      </w:r>
    </w:p>
    <w:p w14:paraId="04BD62A2" w14:textId="77777777" w:rsidR="00267CA8" w:rsidRPr="002128F7" w:rsidRDefault="00CC509B" w:rsidP="0001417B">
      <w:pPr>
        <w:rPr>
          <w:szCs w:val="22"/>
        </w:rPr>
      </w:pPr>
      <w:r w:rsidRPr="002128F7">
        <w:rPr>
          <w:szCs w:val="22"/>
          <w:lang w:val="es-ES_tradnl"/>
        </w:rPr>
        <w:t xml:space="preserve">Si no hubiera respuesta </w:t>
      </w:r>
      <w:r w:rsidR="00EB3766" w:rsidRPr="002128F7">
        <w:rPr>
          <w:szCs w:val="22"/>
          <w:lang w:val="es-ES_tradnl"/>
        </w:rPr>
        <w:t>hematológica después de</w:t>
      </w:r>
      <w:r w:rsidRPr="002128F7">
        <w:rPr>
          <w:szCs w:val="22"/>
          <w:lang w:val="es-ES_tradnl"/>
        </w:rPr>
        <w:t xml:space="preserve"> 16</w:t>
      </w:r>
      <w:r w:rsidRPr="002128F7">
        <w:rPr>
          <w:szCs w:val="22"/>
        </w:rPr>
        <w:t xml:space="preserve"> semanas de tratamiento con eltrombopag, </w:t>
      </w:r>
      <w:r w:rsidR="006B15B5" w:rsidRPr="002128F7">
        <w:rPr>
          <w:szCs w:val="22"/>
        </w:rPr>
        <w:t xml:space="preserve">se debe </w:t>
      </w:r>
      <w:r w:rsidRPr="002128F7">
        <w:rPr>
          <w:szCs w:val="22"/>
        </w:rPr>
        <w:t>suspender el tratamiento. Si se detectara</w:t>
      </w:r>
      <w:r w:rsidR="00714064" w:rsidRPr="002128F7">
        <w:rPr>
          <w:szCs w:val="22"/>
        </w:rPr>
        <w:t>n</w:t>
      </w:r>
      <w:r w:rsidR="00620230" w:rsidRPr="002128F7">
        <w:rPr>
          <w:szCs w:val="22"/>
        </w:rPr>
        <w:t xml:space="preserve"> nuevas </w:t>
      </w:r>
      <w:r w:rsidR="00A87EA2" w:rsidRPr="002128F7">
        <w:rPr>
          <w:szCs w:val="22"/>
        </w:rPr>
        <w:t>anormalidades citog</w:t>
      </w:r>
      <w:r w:rsidR="006A4A9E" w:rsidRPr="002128F7">
        <w:rPr>
          <w:szCs w:val="22"/>
        </w:rPr>
        <w:t>enéticas</w:t>
      </w:r>
      <w:r w:rsidR="00620230" w:rsidRPr="002128F7">
        <w:rPr>
          <w:szCs w:val="22"/>
        </w:rPr>
        <w:t xml:space="preserve">, </w:t>
      </w:r>
      <w:r w:rsidR="005C2E3E" w:rsidRPr="002128F7">
        <w:rPr>
          <w:szCs w:val="22"/>
        </w:rPr>
        <w:t>se debe</w:t>
      </w:r>
      <w:r w:rsidR="006B15B5" w:rsidRPr="002128F7">
        <w:rPr>
          <w:szCs w:val="22"/>
        </w:rPr>
        <w:t xml:space="preserve"> </w:t>
      </w:r>
      <w:r w:rsidR="00620230" w:rsidRPr="002128F7">
        <w:rPr>
          <w:szCs w:val="22"/>
        </w:rPr>
        <w:t xml:space="preserve">evaluar </w:t>
      </w:r>
      <w:r w:rsidR="00714064" w:rsidRPr="002128F7">
        <w:rPr>
          <w:szCs w:val="22"/>
        </w:rPr>
        <w:t>la conveniencia de</w:t>
      </w:r>
      <w:r w:rsidRPr="002128F7">
        <w:rPr>
          <w:szCs w:val="22"/>
        </w:rPr>
        <w:t xml:space="preserve"> continuar con eltrombopag (ver </w:t>
      </w:r>
      <w:r w:rsidR="00EB3766" w:rsidRPr="002128F7">
        <w:rPr>
          <w:szCs w:val="22"/>
        </w:rPr>
        <w:t>las secciones</w:t>
      </w:r>
      <w:r w:rsidRPr="002128F7">
        <w:rPr>
          <w:szCs w:val="22"/>
        </w:rPr>
        <w:t> 4.</w:t>
      </w:r>
      <w:r w:rsidR="0016318E" w:rsidRPr="002128F7">
        <w:rPr>
          <w:szCs w:val="22"/>
        </w:rPr>
        <w:t>4 y 4.</w:t>
      </w:r>
      <w:r w:rsidRPr="002128F7">
        <w:rPr>
          <w:szCs w:val="22"/>
        </w:rPr>
        <w:t xml:space="preserve">8). </w:t>
      </w:r>
      <w:r w:rsidR="005F1256" w:rsidRPr="002128F7">
        <w:rPr>
          <w:szCs w:val="22"/>
        </w:rPr>
        <w:t>R</w:t>
      </w:r>
      <w:r w:rsidRPr="002128F7">
        <w:rPr>
          <w:szCs w:val="22"/>
        </w:rPr>
        <w:t>espuesta</w:t>
      </w:r>
      <w:r w:rsidR="005F1256" w:rsidRPr="002128F7">
        <w:rPr>
          <w:szCs w:val="22"/>
        </w:rPr>
        <w:t>s</w:t>
      </w:r>
      <w:r w:rsidRPr="002128F7">
        <w:rPr>
          <w:szCs w:val="22"/>
        </w:rPr>
        <w:t xml:space="preserve"> excesiva</w:t>
      </w:r>
      <w:r w:rsidR="005F1256" w:rsidRPr="002128F7">
        <w:rPr>
          <w:szCs w:val="22"/>
        </w:rPr>
        <w:t>s</w:t>
      </w:r>
      <w:r w:rsidRPr="002128F7">
        <w:rPr>
          <w:szCs w:val="22"/>
          <w:lang w:val="es-ES_tradnl"/>
        </w:rPr>
        <w:t xml:space="preserve"> </w:t>
      </w:r>
      <w:r w:rsidR="00F663E9" w:rsidRPr="002128F7">
        <w:rPr>
          <w:szCs w:val="22"/>
          <w:lang w:val="es-ES_tradnl"/>
        </w:rPr>
        <w:t xml:space="preserve">en el recuento plaquetario </w:t>
      </w:r>
      <w:r w:rsidRPr="002128F7">
        <w:rPr>
          <w:szCs w:val="22"/>
          <w:lang w:val="es-ES_tradnl"/>
        </w:rPr>
        <w:t>(como se indicaba en la Tabla</w:t>
      </w:r>
      <w:r w:rsidRPr="002128F7">
        <w:rPr>
          <w:szCs w:val="22"/>
        </w:rPr>
        <w:t xml:space="preserve"> 3) o anomalías </w:t>
      </w:r>
      <w:r w:rsidR="00F663E9" w:rsidRPr="002128F7">
        <w:rPr>
          <w:szCs w:val="22"/>
        </w:rPr>
        <w:t xml:space="preserve">importantes </w:t>
      </w:r>
      <w:r w:rsidRPr="002128F7">
        <w:rPr>
          <w:szCs w:val="22"/>
        </w:rPr>
        <w:t>en las pruebas hepáticas requieren</w:t>
      </w:r>
      <w:r w:rsidR="000818D3" w:rsidRPr="002128F7">
        <w:rPr>
          <w:szCs w:val="22"/>
        </w:rPr>
        <w:t xml:space="preserve"> también</w:t>
      </w:r>
      <w:r w:rsidRPr="002128F7">
        <w:rPr>
          <w:szCs w:val="22"/>
        </w:rPr>
        <w:t xml:space="preserve"> </w:t>
      </w:r>
      <w:r w:rsidR="004B5A87" w:rsidRPr="002128F7">
        <w:rPr>
          <w:szCs w:val="22"/>
        </w:rPr>
        <w:t>la suspensión</w:t>
      </w:r>
      <w:r w:rsidRPr="002128F7">
        <w:rPr>
          <w:szCs w:val="22"/>
        </w:rPr>
        <w:t xml:space="preserve"> </w:t>
      </w:r>
      <w:r w:rsidR="004B5A87" w:rsidRPr="002128F7">
        <w:rPr>
          <w:szCs w:val="22"/>
        </w:rPr>
        <w:t>d</w:t>
      </w:r>
      <w:r w:rsidRPr="002128F7">
        <w:rPr>
          <w:szCs w:val="22"/>
        </w:rPr>
        <w:t>el tratamiento con eltrombopag (ver sección 4.8.).</w:t>
      </w:r>
    </w:p>
    <w:p w14:paraId="04BD62A3" w14:textId="77777777" w:rsidR="00235DA1" w:rsidRPr="002128F7" w:rsidRDefault="00235DA1" w:rsidP="0001417B">
      <w:pPr>
        <w:rPr>
          <w:szCs w:val="22"/>
        </w:rPr>
      </w:pPr>
    </w:p>
    <w:p w14:paraId="04BD62A4" w14:textId="77777777" w:rsidR="00EC07DD" w:rsidRPr="002128F7" w:rsidRDefault="00EC07DD" w:rsidP="0001417B">
      <w:pPr>
        <w:keepNext/>
        <w:rPr>
          <w:i/>
          <w:szCs w:val="22"/>
          <w:u w:val="single"/>
          <w:lang w:val="es-ES_tradnl"/>
        </w:rPr>
      </w:pPr>
      <w:r w:rsidRPr="002128F7">
        <w:rPr>
          <w:i/>
          <w:szCs w:val="22"/>
          <w:u w:val="single"/>
          <w:lang w:val="es-ES_tradnl"/>
        </w:rPr>
        <w:t>Poblaciones especiales</w:t>
      </w:r>
    </w:p>
    <w:p w14:paraId="04BD62A5" w14:textId="77777777" w:rsidR="00452952" w:rsidRPr="002128F7" w:rsidRDefault="00452952" w:rsidP="0001417B">
      <w:pPr>
        <w:pStyle w:val="listbull"/>
        <w:keepNext/>
        <w:numPr>
          <w:ilvl w:val="0"/>
          <w:numId w:val="0"/>
        </w:numPr>
        <w:spacing w:after="0"/>
        <w:rPr>
          <w:sz w:val="22"/>
          <w:szCs w:val="22"/>
          <w:lang w:val="es-ES_tradnl"/>
        </w:rPr>
      </w:pPr>
    </w:p>
    <w:p w14:paraId="04BD62A6" w14:textId="77777777" w:rsidR="00A2700F" w:rsidRPr="002128F7" w:rsidRDefault="00E12A46" w:rsidP="0001417B">
      <w:pPr>
        <w:rPr>
          <w:i/>
          <w:iCs/>
        </w:rPr>
      </w:pPr>
      <w:r w:rsidRPr="002128F7">
        <w:rPr>
          <w:i/>
          <w:iCs/>
        </w:rPr>
        <w:t>Insuficiencia r</w:t>
      </w:r>
      <w:r w:rsidR="00A2700F" w:rsidRPr="002128F7">
        <w:rPr>
          <w:i/>
          <w:iCs/>
        </w:rPr>
        <w:t>enal</w:t>
      </w:r>
    </w:p>
    <w:p w14:paraId="04BD62A7" w14:textId="77777777" w:rsidR="00A2700F" w:rsidRPr="002128F7" w:rsidRDefault="00650343" w:rsidP="0001417B">
      <w:r w:rsidRPr="002128F7">
        <w:t xml:space="preserve">No </w:t>
      </w:r>
      <w:r w:rsidR="00B33D32" w:rsidRPr="002128F7">
        <w:t>es necesario realizar</w:t>
      </w:r>
      <w:r w:rsidRPr="002128F7">
        <w:t xml:space="preserve"> ajuste</w:t>
      </w:r>
      <w:r w:rsidR="00B33D32" w:rsidRPr="002128F7">
        <w:t>s</w:t>
      </w:r>
      <w:r w:rsidRPr="002128F7">
        <w:t xml:space="preserve"> de dosis en pacientes con insuficiencia renal</w:t>
      </w:r>
      <w:r w:rsidR="00A2700F" w:rsidRPr="002128F7">
        <w:t>.</w:t>
      </w:r>
      <w:r w:rsidRPr="002128F7">
        <w:t xml:space="preserve"> Los pacientes con</w:t>
      </w:r>
      <w:r w:rsidR="00313F53" w:rsidRPr="002128F7">
        <w:t xml:space="preserve"> la</w:t>
      </w:r>
      <w:r w:rsidRPr="002128F7">
        <w:t xml:space="preserve"> func</w:t>
      </w:r>
      <w:r w:rsidR="00EA68A8" w:rsidRPr="002128F7">
        <w:t>ió</w:t>
      </w:r>
      <w:r w:rsidRPr="002128F7">
        <w:t xml:space="preserve">n renal alterada deben utilizar eltrombopag con precaución y </w:t>
      </w:r>
      <w:r w:rsidR="00B33D32" w:rsidRPr="002128F7">
        <w:t>estrecha monitorización</w:t>
      </w:r>
      <w:r w:rsidR="00520C1D" w:rsidRPr="002128F7">
        <w:t xml:space="preserve">, </w:t>
      </w:r>
      <w:r w:rsidR="00BA4B4C" w:rsidRPr="002128F7">
        <w:t xml:space="preserve">por ejemplo </w:t>
      </w:r>
      <w:r w:rsidR="00B33D32" w:rsidRPr="002128F7">
        <w:t>mediante análisis de creatinina en suero y/o realizando análisis de orina</w:t>
      </w:r>
      <w:r w:rsidR="00A2700F" w:rsidRPr="002128F7">
        <w:t xml:space="preserve"> (</w:t>
      </w:r>
      <w:r w:rsidRPr="002128F7">
        <w:t>ver sección</w:t>
      </w:r>
      <w:r w:rsidR="00313355" w:rsidRPr="002128F7">
        <w:rPr>
          <w:iCs/>
          <w:lang w:val="es-ES_tradnl"/>
        </w:rPr>
        <w:t> </w:t>
      </w:r>
      <w:r w:rsidR="00A2700F" w:rsidRPr="002128F7">
        <w:t>5.2).</w:t>
      </w:r>
    </w:p>
    <w:p w14:paraId="04BD62A8" w14:textId="77777777" w:rsidR="00A2700F" w:rsidRPr="002128F7" w:rsidRDefault="00A2700F" w:rsidP="0001417B">
      <w:pPr>
        <w:rPr>
          <w:rStyle w:val="CSIchar"/>
        </w:rPr>
      </w:pPr>
    </w:p>
    <w:p w14:paraId="04BD62A9" w14:textId="77777777" w:rsidR="00A2700F" w:rsidRPr="002128F7" w:rsidRDefault="00EA68A8" w:rsidP="0001417B">
      <w:pPr>
        <w:keepNext/>
        <w:rPr>
          <w:i/>
          <w:iCs/>
        </w:rPr>
      </w:pPr>
      <w:r w:rsidRPr="002128F7">
        <w:rPr>
          <w:i/>
          <w:iCs/>
        </w:rPr>
        <w:t>Insuficiencia hepática</w:t>
      </w:r>
    </w:p>
    <w:p w14:paraId="04BD62AA" w14:textId="16B43E62" w:rsidR="008919DF" w:rsidRPr="002128F7" w:rsidRDefault="008919DF" w:rsidP="0001417B">
      <w:r w:rsidRPr="002128F7">
        <w:t xml:space="preserve">No se </w:t>
      </w:r>
      <w:r w:rsidR="00805ED1" w:rsidRPr="002128F7">
        <w:t xml:space="preserve">debe </w:t>
      </w:r>
      <w:r w:rsidRPr="002128F7">
        <w:t xml:space="preserve">utilizar eltrombopag en pacientes </w:t>
      </w:r>
      <w:r w:rsidR="00B00F3A" w:rsidRPr="002128F7">
        <w:t xml:space="preserve">con </w:t>
      </w:r>
      <w:smartTag w:uri="urn:schemas-microsoft-com:office:smarttags" w:element="PersonName">
        <w:r w:rsidR="00B00F3A" w:rsidRPr="002128F7">
          <w:t>PT</w:t>
        </w:r>
      </w:smartTag>
      <w:r w:rsidR="00B00F3A" w:rsidRPr="002128F7">
        <w:t xml:space="preserve">I </w:t>
      </w:r>
      <w:r w:rsidR="00EF611C" w:rsidRPr="002128F7">
        <w:t xml:space="preserve">y </w:t>
      </w:r>
      <w:r w:rsidRPr="002128F7">
        <w:t>con insuficien</w:t>
      </w:r>
      <w:r w:rsidR="007D1B0A" w:rsidRPr="002128F7">
        <w:t>cia hepática (escala Child-Pugh</w:t>
      </w:r>
      <w:r w:rsidR="00741C10" w:rsidRPr="00240C7F">
        <w:rPr>
          <w:szCs w:val="22"/>
        </w:rPr>
        <w:t> </w:t>
      </w:r>
      <w:r w:rsidRPr="002128F7">
        <w:t>≥</w:t>
      </w:r>
      <w:r w:rsidR="00741C10" w:rsidRPr="00240C7F">
        <w:rPr>
          <w:szCs w:val="22"/>
        </w:rPr>
        <w:t> </w:t>
      </w:r>
      <w:r w:rsidR="00B00F3A" w:rsidRPr="002128F7">
        <w:t>5</w:t>
      </w:r>
      <w:r w:rsidRPr="002128F7">
        <w:t>) a menos que el beneficio</w:t>
      </w:r>
      <w:r w:rsidR="00C8007C" w:rsidRPr="002128F7">
        <w:t xml:space="preserve"> esperado</w:t>
      </w:r>
      <w:r w:rsidRPr="002128F7">
        <w:t xml:space="preserve"> sea mayor que el riesgo identificado de trombosis venosa portal</w:t>
      </w:r>
      <w:r w:rsidR="00871BC0" w:rsidRPr="002128F7">
        <w:t xml:space="preserve"> </w:t>
      </w:r>
      <w:r w:rsidR="00871BC0" w:rsidRPr="002128F7">
        <w:rPr>
          <w:szCs w:val="22"/>
        </w:rPr>
        <w:t>(ver sección</w:t>
      </w:r>
      <w:r w:rsidR="006B15B5" w:rsidRPr="002128F7">
        <w:t> </w:t>
      </w:r>
      <w:r w:rsidR="00871BC0" w:rsidRPr="002128F7">
        <w:rPr>
          <w:szCs w:val="22"/>
        </w:rPr>
        <w:t>4.4)</w:t>
      </w:r>
      <w:r w:rsidRPr="002128F7">
        <w:t>.</w:t>
      </w:r>
    </w:p>
    <w:p w14:paraId="04BD62AB" w14:textId="77777777" w:rsidR="00F73D0A" w:rsidRPr="002128F7" w:rsidRDefault="00F73D0A" w:rsidP="0001417B"/>
    <w:p w14:paraId="04BD62AC" w14:textId="77777777" w:rsidR="008919DF" w:rsidRPr="002128F7" w:rsidRDefault="008919DF" w:rsidP="0001417B">
      <w:r w:rsidRPr="002128F7">
        <w:t xml:space="preserve">Si </w:t>
      </w:r>
      <w:r w:rsidR="00F73D0A" w:rsidRPr="002128F7">
        <w:t xml:space="preserve">se considera necesario </w:t>
      </w:r>
      <w:r w:rsidR="0080437C" w:rsidRPr="002128F7">
        <w:t>utilizar</w:t>
      </w:r>
      <w:r w:rsidR="00F73D0A" w:rsidRPr="002128F7">
        <w:t xml:space="preserve"> eltrombopag</w:t>
      </w:r>
      <w:r w:rsidR="00B00F3A" w:rsidRPr="002128F7">
        <w:t xml:space="preserve"> </w:t>
      </w:r>
      <w:r w:rsidR="00D57B97" w:rsidRPr="002128F7">
        <w:t>en</w:t>
      </w:r>
      <w:r w:rsidR="00B00F3A" w:rsidRPr="002128F7">
        <w:t xml:space="preserve"> pacientes con </w:t>
      </w:r>
      <w:smartTag w:uri="urn:schemas-microsoft-com:office:smarttags" w:element="PersonName">
        <w:r w:rsidR="00B00F3A" w:rsidRPr="002128F7">
          <w:t>PT</w:t>
        </w:r>
      </w:smartTag>
      <w:r w:rsidR="00B00F3A" w:rsidRPr="002128F7">
        <w:t>I</w:t>
      </w:r>
      <w:r w:rsidR="00EF611C" w:rsidRPr="002128F7">
        <w:t xml:space="preserve"> y</w:t>
      </w:r>
      <w:r w:rsidR="00B00F3A" w:rsidRPr="002128F7">
        <w:t xml:space="preserve"> con insuficiencia hepática</w:t>
      </w:r>
      <w:r w:rsidR="009D277C" w:rsidRPr="002128F7">
        <w:t>,</w:t>
      </w:r>
      <w:r w:rsidR="00F73D0A" w:rsidRPr="002128F7">
        <w:t xml:space="preserve"> la dosis inicial debe ser de 25</w:t>
      </w:r>
      <w:r w:rsidR="006B15B5" w:rsidRPr="002128F7">
        <w:t> </w:t>
      </w:r>
      <w:r w:rsidR="00F73D0A" w:rsidRPr="002128F7">
        <w:t>mg una vez al día.</w:t>
      </w:r>
      <w:r w:rsidR="00B00F3A" w:rsidRPr="002128F7">
        <w:t xml:space="preserve"> </w:t>
      </w:r>
      <w:r w:rsidR="00095E5C" w:rsidRPr="002128F7">
        <w:t xml:space="preserve">En pacientes con insuficiencia hepática, </w:t>
      </w:r>
      <w:r w:rsidR="005C2E3E" w:rsidRPr="002128F7">
        <w:t xml:space="preserve">se </w:t>
      </w:r>
      <w:r w:rsidR="00095E5C" w:rsidRPr="002128F7">
        <w:t xml:space="preserve">debe </w:t>
      </w:r>
      <w:r w:rsidR="006B15B5" w:rsidRPr="002128F7">
        <w:t>observar</w:t>
      </w:r>
      <w:r w:rsidR="00B34A6D" w:rsidRPr="002128F7">
        <w:t xml:space="preserve"> un periodo de</w:t>
      </w:r>
      <w:r w:rsidR="006B15B5" w:rsidRPr="002128F7">
        <w:t xml:space="preserve"> </w:t>
      </w:r>
      <w:r w:rsidR="00095E5C" w:rsidRPr="002128F7">
        <w:t>3</w:t>
      </w:r>
      <w:r w:rsidR="006B15B5" w:rsidRPr="002128F7">
        <w:t> </w:t>
      </w:r>
      <w:r w:rsidR="00095E5C" w:rsidRPr="002128F7">
        <w:t>semanas desde el inicio del tratamiento con eltrombopag, para poder realizar incrementos de la dosis</w:t>
      </w:r>
      <w:r w:rsidR="00AA5BC3" w:rsidRPr="002128F7">
        <w:t>.</w:t>
      </w:r>
    </w:p>
    <w:p w14:paraId="04BD62AD" w14:textId="77777777" w:rsidR="00433EC6" w:rsidRPr="002128F7" w:rsidRDefault="00433EC6" w:rsidP="0001417B"/>
    <w:p w14:paraId="04BD62AE" w14:textId="2E28BAB5" w:rsidR="00FB13F9" w:rsidRPr="002128F7" w:rsidRDefault="009E12F2" w:rsidP="0001417B">
      <w:r w:rsidRPr="002128F7">
        <w:t>No se requieren ajustes de dosis en pacientes con insuficiencia hepática leve y trombocitopenia asociada a VHC crónica (</w:t>
      </w:r>
      <w:r w:rsidR="00BC31AA" w:rsidRPr="002128F7">
        <w:t xml:space="preserve">escala </w:t>
      </w:r>
      <w:r w:rsidRPr="002128F7">
        <w:t>Child-Pugh</w:t>
      </w:r>
      <w:r w:rsidR="00741C10" w:rsidRPr="00240C7F">
        <w:rPr>
          <w:szCs w:val="22"/>
        </w:rPr>
        <w:t> </w:t>
      </w:r>
      <w:r w:rsidRPr="002128F7">
        <w:t>≤</w:t>
      </w:r>
      <w:r w:rsidR="00741C10" w:rsidRPr="00240C7F">
        <w:rPr>
          <w:szCs w:val="22"/>
        </w:rPr>
        <w:t> </w:t>
      </w:r>
      <w:r w:rsidRPr="002128F7">
        <w:t xml:space="preserve">6). Los pacientes </w:t>
      </w:r>
      <w:r w:rsidR="0080437C" w:rsidRPr="002128F7">
        <w:t>con</w:t>
      </w:r>
      <w:r w:rsidRPr="002128F7">
        <w:t xml:space="preserve"> VHC crónica</w:t>
      </w:r>
      <w:r w:rsidR="008B642F" w:rsidRPr="002128F7">
        <w:t xml:space="preserve"> o con </w:t>
      </w:r>
      <w:r w:rsidR="000E491A">
        <w:t>AAG</w:t>
      </w:r>
      <w:r w:rsidR="008B642F" w:rsidRPr="002128F7">
        <w:t xml:space="preserve"> y con insuficiencia hepática</w:t>
      </w:r>
      <w:r w:rsidR="00253C1E" w:rsidRPr="002128F7">
        <w:t>, deben iniciar el tratamiento con eltrombopag a dosis de 25</w:t>
      </w:r>
      <w:r w:rsidR="00921814" w:rsidRPr="002128F7">
        <w:t> mg una vez al día (ver sección </w:t>
      </w:r>
      <w:r w:rsidR="00253C1E" w:rsidRPr="002128F7">
        <w:t xml:space="preserve">5.2). </w:t>
      </w:r>
      <w:r w:rsidR="00921814" w:rsidRPr="002128F7">
        <w:t xml:space="preserve">En pacientes con insuficiencia hepática, </w:t>
      </w:r>
      <w:r w:rsidR="005C2E3E" w:rsidRPr="002128F7">
        <w:t xml:space="preserve">se </w:t>
      </w:r>
      <w:r w:rsidR="00921814" w:rsidRPr="002128F7">
        <w:t>debe</w:t>
      </w:r>
      <w:r w:rsidR="00FC1B0F" w:rsidRPr="002128F7">
        <w:t xml:space="preserve"> </w:t>
      </w:r>
      <w:r w:rsidR="00B34A6D" w:rsidRPr="002128F7">
        <w:t>observar un periodo de</w:t>
      </w:r>
      <w:r w:rsidR="00921814" w:rsidRPr="002128F7">
        <w:t xml:space="preserve"> 2</w:t>
      </w:r>
      <w:r w:rsidR="006B15B5" w:rsidRPr="002128F7">
        <w:t> </w:t>
      </w:r>
      <w:r w:rsidR="00921814" w:rsidRPr="002128F7">
        <w:t>semanas desde el inicio del tratamiento con eltrombopag para poder realizar incrementos de la dosis</w:t>
      </w:r>
      <w:r w:rsidR="00253C1E" w:rsidRPr="002128F7">
        <w:t>.</w:t>
      </w:r>
    </w:p>
    <w:p w14:paraId="04BD62AF" w14:textId="77777777" w:rsidR="00195135" w:rsidRPr="002128F7" w:rsidRDefault="00195135" w:rsidP="0001417B"/>
    <w:p w14:paraId="04BD62B0" w14:textId="74BE7FF2" w:rsidR="00195135" w:rsidRPr="002128F7" w:rsidRDefault="00195135" w:rsidP="0001417B">
      <w:r w:rsidRPr="002128F7">
        <w:t>Existe mayor riesgo de tener reacciones adversas incluyendo descompensación hepática y acontecimientos tromboembólicos</w:t>
      </w:r>
      <w:r w:rsidR="009558C5">
        <w:t xml:space="preserve"> (</w:t>
      </w:r>
      <w:r w:rsidR="009558C5" w:rsidRPr="002128F7">
        <w:rPr>
          <w:color w:val="000000"/>
          <w:szCs w:val="22"/>
        </w:rPr>
        <w:t>ATEs</w:t>
      </w:r>
      <w:r w:rsidR="009558C5">
        <w:rPr>
          <w:color w:val="000000"/>
          <w:szCs w:val="22"/>
        </w:rPr>
        <w:t>)</w:t>
      </w:r>
      <w:r w:rsidRPr="002128F7">
        <w:t xml:space="preserve">, en pacientes trombocitopénicos con enfermedad hepática avanzada tratados con eltrombopag </w:t>
      </w:r>
      <w:r w:rsidR="005E2632" w:rsidRPr="002128F7">
        <w:t>en</w:t>
      </w:r>
      <w:r w:rsidRPr="002128F7">
        <w:t xml:space="preserve"> la preparación de un </w:t>
      </w:r>
      <w:r w:rsidR="008E01C6" w:rsidRPr="002128F7">
        <w:t>procedimiento quirúrgico</w:t>
      </w:r>
      <w:r w:rsidRPr="002128F7">
        <w:t xml:space="preserve"> invasivo y en pacientes con VHC que estén recibiendo tratamiento antiviral (ver </w:t>
      </w:r>
      <w:r w:rsidR="00653ACF" w:rsidRPr="002128F7">
        <w:t xml:space="preserve">las </w:t>
      </w:r>
      <w:r w:rsidRPr="002128F7">
        <w:t>secciones</w:t>
      </w:r>
      <w:r w:rsidR="00EC4D6B" w:rsidRPr="002128F7">
        <w:rPr>
          <w:iCs/>
          <w:lang w:val="es-ES_tradnl"/>
        </w:rPr>
        <w:t> </w:t>
      </w:r>
      <w:r w:rsidRPr="002128F7">
        <w:t>4.4 y 4.8).</w:t>
      </w:r>
    </w:p>
    <w:p w14:paraId="04BD62B1" w14:textId="77777777" w:rsidR="00A2700F" w:rsidRPr="002128F7" w:rsidRDefault="00A2700F" w:rsidP="0001417B">
      <w:pPr>
        <w:rPr>
          <w:bCs/>
        </w:rPr>
      </w:pPr>
    </w:p>
    <w:p w14:paraId="04BD62B2" w14:textId="77777777" w:rsidR="00A2700F" w:rsidRPr="002128F7" w:rsidRDefault="003703B0" w:rsidP="0001417B">
      <w:pPr>
        <w:keepNext/>
        <w:rPr>
          <w:i/>
          <w:iCs/>
        </w:rPr>
      </w:pPr>
      <w:r w:rsidRPr="002128F7">
        <w:rPr>
          <w:i/>
          <w:iCs/>
        </w:rPr>
        <w:t>Pacientes de edad avanzada</w:t>
      </w:r>
    </w:p>
    <w:p w14:paraId="04BD62B3" w14:textId="0D7CB87C" w:rsidR="00B4770B" w:rsidRPr="002128F7" w:rsidRDefault="008E6746" w:rsidP="0001417B">
      <w:r w:rsidRPr="002128F7">
        <w:t>Los</w:t>
      </w:r>
      <w:r w:rsidR="009556D6" w:rsidRPr="002128F7">
        <w:t xml:space="preserve"> datos </w:t>
      </w:r>
      <w:r w:rsidR="001367B1" w:rsidRPr="002128F7">
        <w:t xml:space="preserve">sobre </w:t>
      </w:r>
      <w:r w:rsidR="009556D6" w:rsidRPr="002128F7">
        <w:t xml:space="preserve">el uso de </w:t>
      </w:r>
      <w:r w:rsidR="00A2700F" w:rsidRPr="002128F7">
        <w:t xml:space="preserve">eltrombopag </w:t>
      </w:r>
      <w:r w:rsidR="009556D6" w:rsidRPr="002128F7">
        <w:t xml:space="preserve">en pacientes </w:t>
      </w:r>
      <w:r w:rsidR="001367B1" w:rsidRPr="002128F7">
        <w:t xml:space="preserve">con </w:t>
      </w:r>
      <w:smartTag w:uri="urn:schemas-microsoft-com:office:smarttags" w:element="PersonName">
        <w:r w:rsidR="001367B1" w:rsidRPr="002128F7">
          <w:t>PT</w:t>
        </w:r>
      </w:smartTag>
      <w:r w:rsidR="001367B1" w:rsidRPr="002128F7">
        <w:t xml:space="preserve">I </w:t>
      </w:r>
      <w:r w:rsidR="009556D6" w:rsidRPr="002128F7">
        <w:t>a partir de 65</w:t>
      </w:r>
      <w:r w:rsidR="00AC39B2" w:rsidRPr="002128F7">
        <w:rPr>
          <w:iCs/>
          <w:lang w:val="es-ES_tradnl"/>
        </w:rPr>
        <w:t> </w:t>
      </w:r>
      <w:r w:rsidR="009556D6" w:rsidRPr="002128F7">
        <w:t>años</w:t>
      </w:r>
      <w:r w:rsidRPr="002128F7">
        <w:t xml:space="preserve"> son limitados</w:t>
      </w:r>
      <w:r w:rsidR="001367B1" w:rsidRPr="002128F7">
        <w:t xml:space="preserve"> y no existe experiencia clínica en pacientes con </w:t>
      </w:r>
      <w:smartTag w:uri="urn:schemas-microsoft-com:office:smarttags" w:element="PersonName">
        <w:r w:rsidR="001367B1" w:rsidRPr="002128F7">
          <w:t>PT</w:t>
        </w:r>
      </w:smartTag>
      <w:r w:rsidR="001367B1" w:rsidRPr="002128F7">
        <w:t>I mayores de 85</w:t>
      </w:r>
      <w:r w:rsidR="00F002A3" w:rsidRPr="002128F7">
        <w:rPr>
          <w:iCs/>
          <w:lang w:val="es-ES_tradnl"/>
        </w:rPr>
        <w:t> </w:t>
      </w:r>
      <w:r w:rsidR="001367B1" w:rsidRPr="002128F7">
        <w:t>años</w:t>
      </w:r>
      <w:r w:rsidR="009556D6" w:rsidRPr="002128F7">
        <w:t>.</w:t>
      </w:r>
      <w:r w:rsidR="00B4770B" w:rsidRPr="002128F7">
        <w:t xml:space="preserve"> En los e</w:t>
      </w:r>
      <w:r w:rsidR="00751433" w:rsidRPr="002128F7">
        <w:t>studios</w:t>
      </w:r>
      <w:r w:rsidR="00B4770B" w:rsidRPr="002128F7">
        <w:t xml:space="preserve"> clínicos de eltrombopag, en general no se observaron diferencias </w:t>
      </w:r>
      <w:r w:rsidR="00313F53" w:rsidRPr="002128F7">
        <w:t xml:space="preserve">clínicamente </w:t>
      </w:r>
      <w:r w:rsidR="00B4770B" w:rsidRPr="002128F7">
        <w:t xml:space="preserve">significativas en la seguridad de eltrombopag entre </w:t>
      </w:r>
      <w:r w:rsidR="008F6961">
        <w:t>pacientes</w:t>
      </w:r>
      <w:r w:rsidR="008F6961" w:rsidRPr="002128F7">
        <w:t xml:space="preserve"> </w:t>
      </w:r>
      <w:r w:rsidR="00B4770B" w:rsidRPr="002128F7">
        <w:t>de al menos 65</w:t>
      </w:r>
      <w:r w:rsidR="00F002A3" w:rsidRPr="002128F7">
        <w:rPr>
          <w:iCs/>
          <w:lang w:val="es-ES_tradnl"/>
        </w:rPr>
        <w:t> </w:t>
      </w:r>
      <w:r w:rsidR="00B4770B" w:rsidRPr="002128F7">
        <w:t xml:space="preserve">años y </w:t>
      </w:r>
      <w:r w:rsidR="008F6961">
        <w:t>pacientes</w:t>
      </w:r>
      <w:r w:rsidR="008F6961" w:rsidRPr="002128F7">
        <w:t xml:space="preserve"> </w:t>
      </w:r>
      <w:r w:rsidR="00B4770B" w:rsidRPr="002128F7">
        <w:t xml:space="preserve">más jóvenes. </w:t>
      </w:r>
      <w:r w:rsidR="00751433" w:rsidRPr="002128F7">
        <w:t>En o</w:t>
      </w:r>
      <w:r w:rsidR="00B4770B" w:rsidRPr="002128F7">
        <w:t>tra experiencia clínica notificada</w:t>
      </w:r>
      <w:r w:rsidR="00751433" w:rsidRPr="002128F7">
        <w:t>,</w:t>
      </w:r>
      <w:r w:rsidR="00B4770B" w:rsidRPr="002128F7">
        <w:t xml:space="preserve"> no </w:t>
      </w:r>
      <w:r w:rsidR="00751433" w:rsidRPr="002128F7">
        <w:t xml:space="preserve">se </w:t>
      </w:r>
      <w:r w:rsidR="00B4770B" w:rsidRPr="002128F7">
        <w:t>ha</w:t>
      </w:r>
      <w:r w:rsidR="00751433" w:rsidRPr="002128F7">
        <w:t>n</w:t>
      </w:r>
      <w:r w:rsidR="00B4770B" w:rsidRPr="002128F7">
        <w:t xml:space="preserve"> identificado diferencias en las respuestas entre los pacientes </w:t>
      </w:r>
      <w:r w:rsidR="003703B0" w:rsidRPr="002128F7">
        <w:t>de edad avanzada</w:t>
      </w:r>
      <w:r w:rsidR="00B4770B" w:rsidRPr="002128F7">
        <w:t xml:space="preserve"> y los </w:t>
      </w:r>
      <w:r w:rsidR="008F29D2" w:rsidRPr="002128F7">
        <w:t xml:space="preserve">más </w:t>
      </w:r>
      <w:r w:rsidR="00B4770B" w:rsidRPr="002128F7">
        <w:t>jóvenes, pero no se puede descartar una mayor sensibilidad en algunos pacientes mayores</w:t>
      </w:r>
      <w:r w:rsidRPr="002128F7">
        <w:t xml:space="preserve"> (ver sección</w:t>
      </w:r>
      <w:r w:rsidR="00EC4D6B" w:rsidRPr="002128F7">
        <w:rPr>
          <w:iCs/>
          <w:lang w:val="es-ES_tradnl"/>
        </w:rPr>
        <w:t> </w:t>
      </w:r>
      <w:r w:rsidRPr="002128F7">
        <w:t>5.2)</w:t>
      </w:r>
      <w:r w:rsidR="00B4770B" w:rsidRPr="002128F7">
        <w:t>.</w:t>
      </w:r>
    </w:p>
    <w:p w14:paraId="04BD62B4" w14:textId="77777777" w:rsidR="00A2700F" w:rsidRPr="002128F7" w:rsidRDefault="00A2700F" w:rsidP="0001417B">
      <w:pPr>
        <w:rPr>
          <w:bCs/>
          <w:noProof/>
        </w:rPr>
      </w:pPr>
    </w:p>
    <w:p w14:paraId="04BD62B5" w14:textId="77777777" w:rsidR="008E6746" w:rsidRPr="002128F7" w:rsidRDefault="008E6746" w:rsidP="0001417B">
      <w:pPr>
        <w:rPr>
          <w:bCs/>
          <w:noProof/>
        </w:rPr>
      </w:pPr>
      <w:r w:rsidRPr="002128F7">
        <w:rPr>
          <w:bCs/>
          <w:noProof/>
        </w:rPr>
        <w:t xml:space="preserve">Los datos sobre el uso de eltrombopag en pacientes </w:t>
      </w:r>
      <w:r w:rsidR="00D62FC2" w:rsidRPr="002128F7">
        <w:rPr>
          <w:bCs/>
          <w:noProof/>
        </w:rPr>
        <w:t>mayores de 75</w:t>
      </w:r>
      <w:r w:rsidR="003F5538" w:rsidRPr="002128F7">
        <w:t> </w:t>
      </w:r>
      <w:r w:rsidR="00D62FC2" w:rsidRPr="002128F7">
        <w:rPr>
          <w:bCs/>
          <w:noProof/>
        </w:rPr>
        <w:t xml:space="preserve">años </w:t>
      </w:r>
      <w:r w:rsidRPr="002128F7">
        <w:rPr>
          <w:bCs/>
          <w:noProof/>
        </w:rPr>
        <w:t>con VHC</w:t>
      </w:r>
      <w:r w:rsidR="00D62FC2" w:rsidRPr="002128F7">
        <w:rPr>
          <w:bCs/>
          <w:noProof/>
        </w:rPr>
        <w:t xml:space="preserve"> </w:t>
      </w:r>
      <w:r w:rsidR="003F5538" w:rsidRPr="002128F7">
        <w:rPr>
          <w:bCs/>
          <w:noProof/>
        </w:rPr>
        <w:t>o</w:t>
      </w:r>
      <w:r w:rsidR="00D62FC2" w:rsidRPr="002128F7">
        <w:rPr>
          <w:bCs/>
          <w:noProof/>
        </w:rPr>
        <w:t xml:space="preserve"> con </w:t>
      </w:r>
      <w:r w:rsidR="004A75FD" w:rsidRPr="002128F7">
        <w:rPr>
          <w:bCs/>
          <w:noProof/>
        </w:rPr>
        <w:t>A</w:t>
      </w:r>
      <w:r w:rsidR="00743549" w:rsidRPr="002128F7">
        <w:rPr>
          <w:bCs/>
          <w:noProof/>
        </w:rPr>
        <w:t>A</w:t>
      </w:r>
      <w:r w:rsidR="004A75FD" w:rsidRPr="002128F7">
        <w:rPr>
          <w:bCs/>
          <w:noProof/>
        </w:rPr>
        <w:t>G</w:t>
      </w:r>
      <w:r w:rsidR="00D62FC2" w:rsidRPr="002128F7">
        <w:rPr>
          <w:bCs/>
          <w:noProof/>
        </w:rPr>
        <w:t>,</w:t>
      </w:r>
      <w:r w:rsidRPr="002128F7">
        <w:rPr>
          <w:bCs/>
          <w:noProof/>
        </w:rPr>
        <w:t xml:space="preserve"> son limitados. Se </w:t>
      </w:r>
      <w:r w:rsidR="00B17EAC" w:rsidRPr="002128F7">
        <w:rPr>
          <w:bCs/>
          <w:noProof/>
        </w:rPr>
        <w:t>aconseja</w:t>
      </w:r>
      <w:r w:rsidRPr="002128F7">
        <w:rPr>
          <w:bCs/>
          <w:noProof/>
        </w:rPr>
        <w:t xml:space="preserve"> tener precaución en estos pacientes (ver sección</w:t>
      </w:r>
      <w:r w:rsidR="00EC4D6B" w:rsidRPr="002128F7">
        <w:rPr>
          <w:iCs/>
          <w:lang w:val="es-ES_tradnl"/>
        </w:rPr>
        <w:t> </w:t>
      </w:r>
      <w:r w:rsidRPr="002128F7">
        <w:rPr>
          <w:bCs/>
          <w:noProof/>
        </w:rPr>
        <w:t>4.4).</w:t>
      </w:r>
    </w:p>
    <w:p w14:paraId="04BD62B6" w14:textId="77777777" w:rsidR="008E6746" w:rsidRPr="002128F7" w:rsidRDefault="008E6746" w:rsidP="0001417B">
      <w:pPr>
        <w:rPr>
          <w:bCs/>
          <w:noProof/>
        </w:rPr>
      </w:pPr>
    </w:p>
    <w:p w14:paraId="04BD62B7" w14:textId="468297E9" w:rsidR="00A2700F" w:rsidRPr="002128F7" w:rsidRDefault="00B4770B" w:rsidP="0001417B">
      <w:pPr>
        <w:keepNext/>
        <w:rPr>
          <w:i/>
        </w:rPr>
      </w:pPr>
      <w:r w:rsidRPr="002128F7">
        <w:rPr>
          <w:i/>
        </w:rPr>
        <w:t xml:space="preserve">Pacientes </w:t>
      </w:r>
      <w:r w:rsidR="009558C5">
        <w:rPr>
          <w:i/>
        </w:rPr>
        <w:t xml:space="preserve">del Este </w:t>
      </w:r>
      <w:r w:rsidR="00B73B78">
        <w:rPr>
          <w:i/>
        </w:rPr>
        <w:t>o</w:t>
      </w:r>
      <w:r w:rsidR="009558C5">
        <w:rPr>
          <w:i/>
        </w:rPr>
        <w:t xml:space="preserve"> Sudeste </w:t>
      </w:r>
      <w:r w:rsidR="007D6AE9">
        <w:rPr>
          <w:i/>
        </w:rPr>
        <w:t>a</w:t>
      </w:r>
      <w:r w:rsidRPr="002128F7">
        <w:rPr>
          <w:i/>
        </w:rPr>
        <w:t>siático</w:t>
      </w:r>
    </w:p>
    <w:p w14:paraId="04BD62B8" w14:textId="1333D556" w:rsidR="008E6746" w:rsidRPr="002128F7" w:rsidRDefault="00B4770B" w:rsidP="0001417B">
      <w:r w:rsidRPr="002128F7">
        <w:t xml:space="preserve">En pacientes </w:t>
      </w:r>
      <w:r w:rsidR="00B73B78">
        <w:t xml:space="preserve">adultos y pediátricos </w:t>
      </w:r>
      <w:r w:rsidR="00FF4485">
        <w:t xml:space="preserve">de </w:t>
      </w:r>
      <w:r w:rsidRPr="002128F7">
        <w:t>ascendencia</w:t>
      </w:r>
      <w:r w:rsidR="00FF4485">
        <w:t xml:space="preserve"> </w:t>
      </w:r>
      <w:r w:rsidR="00B73B78">
        <w:t>del Este o Sudeste</w:t>
      </w:r>
      <w:r w:rsidRPr="002128F7">
        <w:t xml:space="preserve"> </w:t>
      </w:r>
      <w:r w:rsidR="007D6AE9">
        <w:t>a</w:t>
      </w:r>
      <w:r w:rsidRPr="002128F7">
        <w:t>siático</w:t>
      </w:r>
      <w:r w:rsidR="003F5538" w:rsidRPr="002128F7">
        <w:t>, incluidos los que tienen insuficiencia hepática,</w:t>
      </w:r>
      <w:r w:rsidRPr="002128F7">
        <w:t xml:space="preserve"> se </w:t>
      </w:r>
      <w:r w:rsidR="008E6746" w:rsidRPr="002128F7">
        <w:t>recomienda</w:t>
      </w:r>
      <w:r w:rsidRPr="002128F7">
        <w:t xml:space="preserve"> iniciar el tratamient</w:t>
      </w:r>
      <w:r w:rsidR="008B6658" w:rsidRPr="002128F7">
        <w:t>o</w:t>
      </w:r>
      <w:r w:rsidRPr="002128F7">
        <w:t xml:space="preserve"> </w:t>
      </w:r>
      <w:r w:rsidR="00B17EAC" w:rsidRPr="002128F7">
        <w:t>con</w:t>
      </w:r>
      <w:r w:rsidRPr="002128F7">
        <w:t xml:space="preserve"> eltrombopag </w:t>
      </w:r>
      <w:r w:rsidR="00B17B02" w:rsidRPr="002128F7">
        <w:t>con</w:t>
      </w:r>
      <w:r w:rsidRPr="002128F7">
        <w:t xml:space="preserve"> una dosis reducida</w:t>
      </w:r>
      <w:r w:rsidR="008B6658" w:rsidRPr="002128F7">
        <w:t xml:space="preserve"> de 25</w:t>
      </w:r>
      <w:r w:rsidR="003F5538" w:rsidRPr="002128F7">
        <w:t> </w:t>
      </w:r>
      <w:r w:rsidR="008B6658" w:rsidRPr="002128F7">
        <w:t>mg</w:t>
      </w:r>
      <w:r w:rsidR="00313F53" w:rsidRPr="002128F7">
        <w:t xml:space="preserve"> una vez al día</w:t>
      </w:r>
      <w:r w:rsidR="008B6658" w:rsidRPr="002128F7">
        <w:t xml:space="preserve"> (ver sección</w:t>
      </w:r>
      <w:r w:rsidR="00870306" w:rsidRPr="002128F7">
        <w:rPr>
          <w:iCs/>
          <w:lang w:val="es-ES_tradnl"/>
        </w:rPr>
        <w:t> </w:t>
      </w:r>
      <w:r w:rsidR="008B6658" w:rsidRPr="002128F7">
        <w:t>5.2).</w:t>
      </w:r>
    </w:p>
    <w:p w14:paraId="04BD62B9" w14:textId="77777777" w:rsidR="008E6746" w:rsidRPr="002128F7" w:rsidRDefault="008E6746" w:rsidP="0001417B"/>
    <w:p w14:paraId="04BD62BA" w14:textId="77777777" w:rsidR="00B17EAC" w:rsidRPr="002128F7" w:rsidRDefault="00B17EAC" w:rsidP="0001417B">
      <w:r w:rsidRPr="002128F7">
        <w:t xml:space="preserve">Se debe monitorizar continuamente el recuento de plaquetas de los pacientes y seguir los criterios estándar en modificaciones de </w:t>
      </w:r>
      <w:r w:rsidR="00373A18" w:rsidRPr="002128F7">
        <w:t>dosis</w:t>
      </w:r>
      <w:r w:rsidR="00763AD5" w:rsidRPr="002128F7">
        <w:t xml:space="preserve"> posteriores</w:t>
      </w:r>
      <w:r w:rsidRPr="002128F7">
        <w:t>.</w:t>
      </w:r>
    </w:p>
    <w:p w14:paraId="04BD62BB" w14:textId="77777777" w:rsidR="005B634F" w:rsidRPr="002128F7" w:rsidRDefault="005B634F" w:rsidP="0001417B"/>
    <w:p w14:paraId="04BD62BC" w14:textId="6E7E8B35" w:rsidR="005B634F" w:rsidRPr="002128F7" w:rsidRDefault="005B634F" w:rsidP="0001417B">
      <w:pPr>
        <w:keepNext/>
        <w:rPr>
          <w:i/>
        </w:rPr>
      </w:pPr>
      <w:r w:rsidRPr="002128F7">
        <w:rPr>
          <w:i/>
        </w:rPr>
        <w:t>Población pediátrica</w:t>
      </w:r>
    </w:p>
    <w:p w14:paraId="258707AA" w14:textId="135F597F" w:rsidR="00EE0B1A" w:rsidRDefault="00D36125" w:rsidP="0001417B">
      <w:r w:rsidRPr="002128F7">
        <w:t xml:space="preserve">No se recomienda </w:t>
      </w:r>
      <w:r w:rsidR="008A66D5" w:rsidRPr="002128F7">
        <w:t xml:space="preserve">el uso de </w:t>
      </w:r>
      <w:r w:rsidRPr="002128F7">
        <w:t xml:space="preserve">Revolade en </w:t>
      </w:r>
      <w:r w:rsidR="005C2E3E" w:rsidRPr="002128F7">
        <w:t>niños</w:t>
      </w:r>
      <w:r w:rsidRPr="002128F7">
        <w:t xml:space="preserve"> menores </w:t>
      </w:r>
      <w:r w:rsidRPr="00D001A3">
        <w:t>de</w:t>
      </w:r>
      <w:r w:rsidR="008A3C92">
        <w:rPr>
          <w:lang w:val="es-ES_tradnl"/>
        </w:rPr>
        <w:t xml:space="preserve"> </w:t>
      </w:r>
      <w:r w:rsidR="00A6660F" w:rsidRPr="003522FC">
        <w:t>1</w:t>
      </w:r>
      <w:r w:rsidR="00A6660F" w:rsidRPr="00D001A3">
        <w:rPr>
          <w:lang w:val="es-ES_tradnl"/>
        </w:rPr>
        <w:t> </w:t>
      </w:r>
      <w:r w:rsidRPr="002128F7">
        <w:t xml:space="preserve">año con PTI </w:t>
      </w:r>
      <w:r w:rsidR="008A66D5" w:rsidRPr="002128F7">
        <w:t xml:space="preserve">debido a la </w:t>
      </w:r>
      <w:r w:rsidR="00D90527" w:rsidRPr="002128F7">
        <w:t xml:space="preserve">ausencia </w:t>
      </w:r>
      <w:r w:rsidRPr="002128F7">
        <w:t>de datos suficientes de seguridad y de eficacia.</w:t>
      </w:r>
    </w:p>
    <w:p w14:paraId="3450E5E9" w14:textId="77777777" w:rsidR="00EE0B1A" w:rsidRDefault="00EE0B1A" w:rsidP="0001417B"/>
    <w:p w14:paraId="17BC2B86" w14:textId="4BF9164E" w:rsidR="00EE0B1A" w:rsidRDefault="00014436" w:rsidP="0001417B">
      <w:r w:rsidRPr="002128F7">
        <w:t>No se ha establecido la</w:t>
      </w:r>
      <w:r w:rsidR="00E16187" w:rsidRPr="002128F7">
        <w:t xml:space="preserve"> seguridad y</w:t>
      </w:r>
      <w:r w:rsidRPr="002128F7">
        <w:t xml:space="preserve"> eficacia de eltrombopag en niños y adolescentes (&lt;</w:t>
      </w:r>
      <w:r w:rsidR="00626CF8" w:rsidRPr="002128F7">
        <w:t> </w:t>
      </w:r>
      <w:r w:rsidRPr="002128F7">
        <w:t>18 años)</w:t>
      </w:r>
      <w:r w:rsidR="00D36125" w:rsidRPr="002128F7">
        <w:t xml:space="preserve"> con trombocitopenia relacionad</w:t>
      </w:r>
      <w:r w:rsidR="008A66D5" w:rsidRPr="002128F7">
        <w:t>a</w:t>
      </w:r>
      <w:r w:rsidR="00D36125" w:rsidRPr="002128F7">
        <w:t xml:space="preserve"> con </w:t>
      </w:r>
      <w:r w:rsidR="00D36125" w:rsidRPr="002128F7">
        <w:rPr>
          <w:szCs w:val="22"/>
        </w:rPr>
        <w:t>VHC crónica</w:t>
      </w:r>
      <w:r w:rsidRPr="002128F7">
        <w:t>.</w:t>
      </w:r>
      <w:r w:rsidR="00D36125" w:rsidRPr="002128F7">
        <w:t xml:space="preserve"> </w:t>
      </w:r>
      <w:r w:rsidRPr="002128F7">
        <w:t xml:space="preserve">No </w:t>
      </w:r>
      <w:r w:rsidR="00D05427" w:rsidRPr="002128F7">
        <w:t>se dispone de</w:t>
      </w:r>
      <w:r w:rsidRPr="002128F7">
        <w:t xml:space="preserve"> datos.</w:t>
      </w:r>
    </w:p>
    <w:p w14:paraId="32072E68" w14:textId="77777777" w:rsidR="00EE0B1A" w:rsidRDefault="00EE0B1A" w:rsidP="0001417B"/>
    <w:p w14:paraId="04BD62BD" w14:textId="79008C80" w:rsidR="005B634F" w:rsidRPr="002128F7" w:rsidRDefault="00986E73" w:rsidP="0001417B">
      <w:r w:rsidRPr="002128F7">
        <w:t>No se ha establecido la seguridad y eficacia de eltrombopag en niños y adolescentes (&lt;</w:t>
      </w:r>
      <w:r w:rsidR="00626CF8" w:rsidRPr="002128F7">
        <w:t> </w:t>
      </w:r>
      <w:r w:rsidRPr="002128F7">
        <w:t xml:space="preserve">18 años) con </w:t>
      </w:r>
      <w:r w:rsidR="00EE0B1A">
        <w:t xml:space="preserve">AAG. </w:t>
      </w:r>
      <w:r w:rsidR="004B7386" w:rsidRPr="00EE3920">
        <w:t>Los datos actualmente disponibles están descritos en la sección</w:t>
      </w:r>
      <w:r w:rsidR="004B7386" w:rsidRPr="004B7386">
        <w:rPr>
          <w:iCs/>
          <w:lang w:val="es-ES_tradnl"/>
        </w:rPr>
        <w:t> </w:t>
      </w:r>
      <w:r w:rsidR="004B7386" w:rsidRPr="00EE3920">
        <w:t>4.8</w:t>
      </w:r>
      <w:r w:rsidR="004B7386">
        <w:t xml:space="preserve">, </w:t>
      </w:r>
      <w:r w:rsidR="004B7386" w:rsidRPr="00EE3920">
        <w:t>5.1</w:t>
      </w:r>
      <w:r w:rsidR="004B7386">
        <w:t xml:space="preserve"> y </w:t>
      </w:r>
      <w:r w:rsidR="004B7386" w:rsidRPr="00EE3920">
        <w:t>5.2, sin embargo no se puede hacer una recomendación posológica</w:t>
      </w:r>
      <w:r w:rsidR="003522FC">
        <w:t>.</w:t>
      </w:r>
    </w:p>
    <w:p w14:paraId="04BD62BE" w14:textId="77777777" w:rsidR="005B634F" w:rsidRPr="002128F7" w:rsidRDefault="005B634F" w:rsidP="0001417B"/>
    <w:p w14:paraId="04BD62BF" w14:textId="77777777" w:rsidR="00534F0C" w:rsidRPr="002128F7" w:rsidRDefault="00805ED1" w:rsidP="0001417B">
      <w:pPr>
        <w:keepNext/>
        <w:rPr>
          <w:u w:val="single"/>
        </w:rPr>
      </w:pPr>
      <w:r w:rsidRPr="002128F7">
        <w:rPr>
          <w:u w:val="single"/>
        </w:rPr>
        <w:t xml:space="preserve">Forma </w:t>
      </w:r>
      <w:r w:rsidR="00534F0C" w:rsidRPr="002128F7">
        <w:rPr>
          <w:u w:val="single"/>
        </w:rPr>
        <w:t>de administración</w:t>
      </w:r>
    </w:p>
    <w:p w14:paraId="04BD62C0" w14:textId="77777777" w:rsidR="00534F0C" w:rsidRPr="002128F7" w:rsidRDefault="00534F0C" w:rsidP="0001417B">
      <w:pPr>
        <w:keepNext/>
        <w:rPr>
          <w:i/>
        </w:rPr>
      </w:pPr>
    </w:p>
    <w:p w14:paraId="04BD62C1" w14:textId="77777777" w:rsidR="00714D60" w:rsidRPr="002128F7" w:rsidRDefault="0027766B" w:rsidP="00423E02">
      <w:pPr>
        <w:pStyle w:val="listbull"/>
        <w:numPr>
          <w:ilvl w:val="0"/>
          <w:numId w:val="0"/>
        </w:numPr>
        <w:spacing w:after="0"/>
        <w:rPr>
          <w:sz w:val="22"/>
          <w:szCs w:val="22"/>
          <w:lang w:val="es-ES"/>
        </w:rPr>
      </w:pPr>
      <w:r w:rsidRPr="002128F7">
        <w:rPr>
          <w:sz w:val="22"/>
          <w:szCs w:val="22"/>
          <w:lang w:val="es-ES"/>
        </w:rPr>
        <w:t>Vía oral</w:t>
      </w:r>
      <w:r w:rsidR="00534F0C" w:rsidRPr="002128F7">
        <w:rPr>
          <w:sz w:val="22"/>
          <w:szCs w:val="22"/>
          <w:lang w:val="es-ES"/>
        </w:rPr>
        <w:t>.</w:t>
      </w:r>
    </w:p>
    <w:p w14:paraId="04BD62C2" w14:textId="10B0F0D6" w:rsidR="00534F0C" w:rsidRPr="002128F7" w:rsidRDefault="006B15B5" w:rsidP="00423E02">
      <w:pPr>
        <w:pStyle w:val="listbull"/>
        <w:numPr>
          <w:ilvl w:val="0"/>
          <w:numId w:val="0"/>
        </w:numPr>
        <w:spacing w:after="0"/>
        <w:rPr>
          <w:color w:val="000000"/>
          <w:sz w:val="22"/>
          <w:szCs w:val="22"/>
          <w:lang w:val="es-ES"/>
        </w:rPr>
      </w:pPr>
      <w:r w:rsidRPr="002128F7">
        <w:rPr>
          <w:sz w:val="22"/>
          <w:szCs w:val="22"/>
          <w:lang w:val="es-ES"/>
        </w:rPr>
        <w:t xml:space="preserve">Los comprimidos </w:t>
      </w:r>
      <w:r w:rsidR="00D206F8" w:rsidRPr="002128F7">
        <w:rPr>
          <w:sz w:val="22"/>
          <w:szCs w:val="22"/>
          <w:lang w:val="es-ES"/>
        </w:rPr>
        <w:t xml:space="preserve">se </w:t>
      </w:r>
      <w:r w:rsidR="00534F0C" w:rsidRPr="002128F7">
        <w:rPr>
          <w:sz w:val="22"/>
          <w:szCs w:val="22"/>
          <w:lang w:val="es-ES"/>
        </w:rPr>
        <w:t>debe</w:t>
      </w:r>
      <w:r w:rsidRPr="002128F7">
        <w:rPr>
          <w:sz w:val="22"/>
          <w:szCs w:val="22"/>
          <w:lang w:val="es-ES"/>
        </w:rPr>
        <w:t>n</w:t>
      </w:r>
      <w:r w:rsidR="00534F0C" w:rsidRPr="002128F7">
        <w:rPr>
          <w:sz w:val="22"/>
          <w:szCs w:val="22"/>
          <w:lang w:val="es-ES"/>
        </w:rPr>
        <w:t xml:space="preserve"> tomar al menos </w:t>
      </w:r>
      <w:r w:rsidR="00D36125" w:rsidRPr="002128F7">
        <w:rPr>
          <w:sz w:val="22"/>
          <w:szCs w:val="22"/>
          <w:lang w:val="es-ES"/>
        </w:rPr>
        <w:t xml:space="preserve">dos </w:t>
      </w:r>
      <w:r w:rsidR="00534F0C" w:rsidRPr="002128F7">
        <w:rPr>
          <w:sz w:val="22"/>
          <w:szCs w:val="22"/>
          <w:lang w:val="es-ES"/>
        </w:rPr>
        <w:t xml:space="preserve">horas antes o </w:t>
      </w:r>
      <w:r w:rsidR="00F17163" w:rsidRPr="002128F7">
        <w:rPr>
          <w:sz w:val="22"/>
          <w:szCs w:val="22"/>
          <w:lang w:val="es-ES"/>
        </w:rPr>
        <w:t>cuatro</w:t>
      </w:r>
      <w:r w:rsidR="00D206F8" w:rsidRPr="002128F7">
        <w:rPr>
          <w:sz w:val="22"/>
          <w:szCs w:val="22"/>
          <w:lang w:val="es-ES"/>
        </w:rPr>
        <w:t xml:space="preserve"> horas </w:t>
      </w:r>
      <w:r w:rsidR="00534F0C" w:rsidRPr="002128F7">
        <w:rPr>
          <w:sz w:val="22"/>
          <w:szCs w:val="22"/>
          <w:lang w:val="es-ES"/>
        </w:rPr>
        <w:t>después de cualquier</w:t>
      </w:r>
      <w:r w:rsidR="00D206F8" w:rsidRPr="002128F7">
        <w:rPr>
          <w:sz w:val="22"/>
          <w:szCs w:val="22"/>
          <w:lang w:val="es-ES"/>
        </w:rPr>
        <w:t xml:space="preserve">a de los siguientes </w:t>
      </w:r>
      <w:r w:rsidR="00534F0C" w:rsidRPr="002128F7">
        <w:rPr>
          <w:sz w:val="22"/>
          <w:szCs w:val="22"/>
          <w:lang w:val="es-ES"/>
        </w:rPr>
        <w:t>producto</w:t>
      </w:r>
      <w:r w:rsidR="00D206F8" w:rsidRPr="002128F7">
        <w:rPr>
          <w:sz w:val="22"/>
          <w:szCs w:val="22"/>
          <w:lang w:val="es-ES"/>
        </w:rPr>
        <w:t>s</w:t>
      </w:r>
      <w:r w:rsidR="004B7386">
        <w:rPr>
          <w:sz w:val="22"/>
          <w:szCs w:val="22"/>
          <w:lang w:val="es-ES"/>
        </w:rPr>
        <w:t xml:space="preserve"> que cont</w:t>
      </w:r>
      <w:r w:rsidR="00D001A3">
        <w:rPr>
          <w:sz w:val="22"/>
          <w:szCs w:val="22"/>
          <w:lang w:val="es-ES"/>
        </w:rPr>
        <w:t>e</w:t>
      </w:r>
      <w:r w:rsidR="004B7386">
        <w:rPr>
          <w:sz w:val="22"/>
          <w:szCs w:val="22"/>
          <w:lang w:val="es-ES"/>
        </w:rPr>
        <w:t>n</w:t>
      </w:r>
      <w:r w:rsidR="00D001A3">
        <w:rPr>
          <w:sz w:val="22"/>
          <w:szCs w:val="22"/>
          <w:lang w:val="es-ES"/>
        </w:rPr>
        <w:t>ga</w:t>
      </w:r>
      <w:r w:rsidR="004B7386">
        <w:rPr>
          <w:sz w:val="22"/>
          <w:szCs w:val="22"/>
          <w:lang w:val="es-ES"/>
        </w:rPr>
        <w:t>n cationes polivalentes (por ej., hierro, calcio, magnesio,</w:t>
      </w:r>
      <w:r w:rsidR="00D001A3">
        <w:rPr>
          <w:sz w:val="22"/>
          <w:szCs w:val="22"/>
          <w:lang w:val="es-ES"/>
        </w:rPr>
        <w:t xml:space="preserve"> aluminio</w:t>
      </w:r>
      <w:r w:rsidR="004B7386">
        <w:rPr>
          <w:sz w:val="22"/>
          <w:szCs w:val="22"/>
          <w:lang w:val="es-ES"/>
        </w:rPr>
        <w:t xml:space="preserve"> selenio y zinc), tales como</w:t>
      </w:r>
      <w:r w:rsidR="00C02937" w:rsidRPr="002128F7">
        <w:rPr>
          <w:sz w:val="22"/>
          <w:szCs w:val="22"/>
          <w:lang w:val="es-ES"/>
        </w:rPr>
        <w:t xml:space="preserve"> </w:t>
      </w:r>
      <w:r w:rsidR="00534F0C" w:rsidRPr="002128F7">
        <w:rPr>
          <w:sz w:val="22"/>
          <w:szCs w:val="22"/>
          <w:lang w:val="es-ES"/>
        </w:rPr>
        <w:t xml:space="preserve">antiácidos, productos lácteos (u otros alimentos que contengan calcio), o suplementos minerales (ver </w:t>
      </w:r>
      <w:r w:rsidR="00653ACF" w:rsidRPr="002128F7">
        <w:rPr>
          <w:sz w:val="22"/>
          <w:szCs w:val="22"/>
          <w:lang w:val="es-ES"/>
        </w:rPr>
        <w:t xml:space="preserve">las </w:t>
      </w:r>
      <w:r w:rsidR="00534F0C" w:rsidRPr="002128F7">
        <w:rPr>
          <w:sz w:val="22"/>
          <w:szCs w:val="22"/>
          <w:lang w:val="es-ES"/>
        </w:rPr>
        <w:t>secciones</w:t>
      </w:r>
      <w:r w:rsidR="004C2281" w:rsidRPr="002128F7">
        <w:rPr>
          <w:sz w:val="22"/>
          <w:szCs w:val="22"/>
          <w:lang w:val="es-ES"/>
        </w:rPr>
        <w:t> </w:t>
      </w:r>
      <w:r w:rsidR="00534F0C" w:rsidRPr="002128F7">
        <w:rPr>
          <w:sz w:val="22"/>
          <w:szCs w:val="22"/>
          <w:lang w:val="es-ES"/>
        </w:rPr>
        <w:t>4.5 y 5.2)</w:t>
      </w:r>
      <w:r w:rsidR="00534F0C" w:rsidRPr="002128F7">
        <w:rPr>
          <w:color w:val="000000"/>
          <w:sz w:val="22"/>
          <w:szCs w:val="22"/>
          <w:lang w:val="es-ES"/>
        </w:rPr>
        <w:t>.</w:t>
      </w:r>
    </w:p>
    <w:p w14:paraId="04BD62C3" w14:textId="77777777" w:rsidR="00D36125" w:rsidRPr="002128F7" w:rsidRDefault="00D36125" w:rsidP="0001417B">
      <w:pPr>
        <w:rPr>
          <w:noProof/>
        </w:rPr>
      </w:pPr>
    </w:p>
    <w:p w14:paraId="04BD62C4" w14:textId="77777777" w:rsidR="006C251B" w:rsidRPr="002128F7" w:rsidRDefault="006C251B" w:rsidP="0001417B">
      <w:pPr>
        <w:keepNext/>
        <w:ind w:left="567" w:hanging="567"/>
        <w:rPr>
          <w:noProof/>
        </w:rPr>
      </w:pPr>
      <w:r w:rsidRPr="002128F7">
        <w:rPr>
          <w:b/>
          <w:noProof/>
        </w:rPr>
        <w:t>4.3</w:t>
      </w:r>
      <w:r w:rsidRPr="002128F7">
        <w:rPr>
          <w:b/>
          <w:noProof/>
        </w:rPr>
        <w:tab/>
        <w:t>Contraindicaciones</w:t>
      </w:r>
    </w:p>
    <w:p w14:paraId="04BD62C5" w14:textId="77777777" w:rsidR="006C251B" w:rsidRPr="002128F7" w:rsidRDefault="006C251B" w:rsidP="0001417B">
      <w:pPr>
        <w:keepNext/>
        <w:rPr>
          <w:noProof/>
        </w:rPr>
      </w:pPr>
    </w:p>
    <w:p w14:paraId="04BD62C6" w14:textId="77777777" w:rsidR="006C251B" w:rsidRPr="002128F7" w:rsidRDefault="006C251B" w:rsidP="0001417B">
      <w:pPr>
        <w:rPr>
          <w:noProof/>
        </w:rPr>
      </w:pPr>
      <w:r w:rsidRPr="002128F7">
        <w:rPr>
          <w:noProof/>
        </w:rPr>
        <w:t>Hipersensibilidad a</w:t>
      </w:r>
      <w:r w:rsidR="00B4770B" w:rsidRPr="002128F7">
        <w:rPr>
          <w:noProof/>
        </w:rPr>
        <w:t xml:space="preserve"> eltrombopag</w:t>
      </w:r>
      <w:r w:rsidRPr="002128F7">
        <w:rPr>
          <w:noProof/>
        </w:rPr>
        <w:t xml:space="preserve"> o a alguno de los excipientes</w:t>
      </w:r>
      <w:r w:rsidR="00B17B02" w:rsidRPr="002128F7">
        <w:rPr>
          <w:noProof/>
        </w:rPr>
        <w:t>,</w:t>
      </w:r>
      <w:r w:rsidR="00CA1792" w:rsidRPr="002128F7">
        <w:rPr>
          <w:noProof/>
        </w:rPr>
        <w:t xml:space="preserve"> incluidos en la sección</w:t>
      </w:r>
      <w:r w:rsidR="00313355" w:rsidRPr="002128F7">
        <w:rPr>
          <w:iCs/>
          <w:lang w:val="es-ES_tradnl"/>
        </w:rPr>
        <w:t> </w:t>
      </w:r>
      <w:r w:rsidR="00CA1792" w:rsidRPr="002128F7">
        <w:rPr>
          <w:noProof/>
        </w:rPr>
        <w:t>6.1</w:t>
      </w:r>
      <w:r w:rsidRPr="002128F7">
        <w:rPr>
          <w:noProof/>
        </w:rPr>
        <w:t>.</w:t>
      </w:r>
    </w:p>
    <w:p w14:paraId="04BD62C7" w14:textId="77777777" w:rsidR="006C251B" w:rsidRPr="002128F7" w:rsidRDefault="006C251B" w:rsidP="0001417B">
      <w:pPr>
        <w:rPr>
          <w:noProof/>
        </w:rPr>
      </w:pPr>
    </w:p>
    <w:p w14:paraId="04BD62C8" w14:textId="77777777" w:rsidR="006C251B" w:rsidRPr="002128F7" w:rsidRDefault="006C251B" w:rsidP="0001417B">
      <w:pPr>
        <w:keepNext/>
        <w:ind w:left="567" w:hanging="567"/>
        <w:rPr>
          <w:noProof/>
        </w:rPr>
      </w:pPr>
      <w:r w:rsidRPr="002128F7">
        <w:rPr>
          <w:b/>
          <w:noProof/>
        </w:rPr>
        <w:t>4.4</w:t>
      </w:r>
      <w:r w:rsidRPr="002128F7">
        <w:rPr>
          <w:b/>
          <w:noProof/>
        </w:rPr>
        <w:tab/>
        <w:t>Advertencias y precauciones especiales de empleo</w:t>
      </w:r>
    </w:p>
    <w:p w14:paraId="04BD62C9" w14:textId="77777777" w:rsidR="001A238C" w:rsidRPr="002128F7" w:rsidRDefault="001A238C" w:rsidP="0001417B">
      <w:pPr>
        <w:pStyle w:val="LBLBulletStyle1"/>
        <w:keepNext/>
        <w:numPr>
          <w:ilvl w:val="0"/>
          <w:numId w:val="0"/>
        </w:numPr>
        <w:spacing w:line="240" w:lineRule="exact"/>
        <w:rPr>
          <w:sz w:val="22"/>
          <w:szCs w:val="22"/>
          <w:lang w:val="es-ES"/>
        </w:rPr>
      </w:pPr>
    </w:p>
    <w:p w14:paraId="04BD62CA" w14:textId="54C6E688" w:rsidR="001A238C" w:rsidRPr="002128F7" w:rsidRDefault="005B634F" w:rsidP="0001417B">
      <w:pPr>
        <w:keepLines/>
        <w:pBdr>
          <w:top w:val="single" w:sz="4" w:space="1" w:color="auto"/>
          <w:left w:val="single" w:sz="4" w:space="4" w:color="auto"/>
          <w:bottom w:val="single" w:sz="4" w:space="1" w:color="auto"/>
          <w:right w:val="single" w:sz="4" w:space="4" w:color="auto"/>
        </w:pBdr>
        <w:rPr>
          <w:noProof/>
        </w:rPr>
      </w:pPr>
      <w:r w:rsidRPr="002128F7">
        <w:rPr>
          <w:noProof/>
        </w:rPr>
        <w:t>En pacientes trombocitopénicos con VHC y con enfermedad hepática avanzada, definidos como aquellos con niveles bajos de albúmina ≤</w:t>
      </w:r>
      <w:r w:rsidR="00423E02">
        <w:rPr>
          <w:noProof/>
        </w:rPr>
        <w:t> </w:t>
      </w:r>
      <w:r w:rsidRPr="002128F7">
        <w:rPr>
          <w:noProof/>
        </w:rPr>
        <w:t>35 g/</w:t>
      </w:r>
      <w:r w:rsidR="007D6AE9">
        <w:rPr>
          <w:noProof/>
        </w:rPr>
        <w:t>l</w:t>
      </w:r>
      <w:r w:rsidRPr="002128F7">
        <w:rPr>
          <w:noProof/>
        </w:rPr>
        <w:t xml:space="preserve"> o </w:t>
      </w:r>
      <w:r w:rsidR="00BD5756" w:rsidRPr="002128F7">
        <w:rPr>
          <w:noProof/>
        </w:rPr>
        <w:t xml:space="preserve">con </w:t>
      </w:r>
      <w:r w:rsidR="00C12E4A" w:rsidRPr="002128F7">
        <w:rPr>
          <w:noProof/>
        </w:rPr>
        <w:t>puntuación</w:t>
      </w:r>
      <w:r w:rsidR="007B13DD" w:rsidRPr="002128F7">
        <w:rPr>
          <w:noProof/>
        </w:rPr>
        <w:t xml:space="preserve"> </w:t>
      </w:r>
      <w:r w:rsidR="004D7162" w:rsidRPr="002128F7">
        <w:rPr>
          <w:noProof/>
        </w:rPr>
        <w:t xml:space="preserve">en la </w:t>
      </w:r>
      <w:r w:rsidRPr="002128F7">
        <w:rPr>
          <w:noProof/>
        </w:rPr>
        <w:t>escala</w:t>
      </w:r>
      <w:r w:rsidR="00BA39EB" w:rsidRPr="002128F7">
        <w:rPr>
          <w:noProof/>
        </w:rPr>
        <w:t xml:space="preserve"> </w:t>
      </w:r>
      <w:r w:rsidR="00BA39EB" w:rsidRPr="002128F7">
        <w:rPr>
          <w:i/>
          <w:color w:val="000000"/>
          <w:szCs w:val="22"/>
        </w:rPr>
        <w:t>Model for End Stage Liver Disease</w:t>
      </w:r>
      <w:r w:rsidRPr="002128F7">
        <w:rPr>
          <w:noProof/>
        </w:rPr>
        <w:t xml:space="preserve"> </w:t>
      </w:r>
      <w:r w:rsidR="00BA39EB" w:rsidRPr="002128F7">
        <w:rPr>
          <w:noProof/>
        </w:rPr>
        <w:t>(</w:t>
      </w:r>
      <w:r w:rsidRPr="002128F7">
        <w:rPr>
          <w:noProof/>
        </w:rPr>
        <w:t>M</w:t>
      </w:r>
      <w:smartTag w:uri="urn:schemas-microsoft-com:office:smarttags" w:element="PersonName">
        <w:r w:rsidRPr="002128F7">
          <w:rPr>
            <w:noProof/>
          </w:rPr>
          <w:t>EL</w:t>
        </w:r>
      </w:smartTag>
      <w:r w:rsidRPr="002128F7">
        <w:rPr>
          <w:noProof/>
        </w:rPr>
        <w:t>D</w:t>
      </w:r>
      <w:r w:rsidR="00BA39EB" w:rsidRPr="002128F7">
        <w:rPr>
          <w:noProof/>
        </w:rPr>
        <w:t>)</w:t>
      </w:r>
      <w:r w:rsidRPr="002128F7">
        <w:rPr>
          <w:noProof/>
        </w:rPr>
        <w:t xml:space="preserve"> ≥</w:t>
      </w:r>
      <w:r w:rsidR="00423E02">
        <w:rPr>
          <w:noProof/>
        </w:rPr>
        <w:t> </w:t>
      </w:r>
      <w:r w:rsidRPr="002128F7">
        <w:rPr>
          <w:noProof/>
        </w:rPr>
        <w:t xml:space="preserve">10, existe un mayor riesgo de presentar </w:t>
      </w:r>
      <w:r w:rsidR="00E70DE0" w:rsidRPr="002128F7">
        <w:rPr>
          <w:noProof/>
        </w:rPr>
        <w:t>reaccione</w:t>
      </w:r>
      <w:r w:rsidRPr="002128F7">
        <w:rPr>
          <w:noProof/>
        </w:rPr>
        <w:t>s advers</w:t>
      </w:r>
      <w:r w:rsidR="00E70DE0" w:rsidRPr="002128F7">
        <w:rPr>
          <w:noProof/>
        </w:rPr>
        <w:t>a</w:t>
      </w:r>
      <w:r w:rsidRPr="002128F7">
        <w:rPr>
          <w:noProof/>
        </w:rPr>
        <w:t>s incluyendo</w:t>
      </w:r>
      <w:r w:rsidR="00E46EAD" w:rsidRPr="002128F7">
        <w:rPr>
          <w:noProof/>
        </w:rPr>
        <w:t xml:space="preserve"> </w:t>
      </w:r>
      <w:r w:rsidRPr="002128F7">
        <w:rPr>
          <w:noProof/>
        </w:rPr>
        <w:t>descompensación hepática mortal y acontecimientos tromboembólicos, cuando reciben tratamiento con eltrombopa</w:t>
      </w:r>
      <w:r w:rsidR="000C0146" w:rsidRPr="002128F7">
        <w:rPr>
          <w:noProof/>
        </w:rPr>
        <w:t>g</w:t>
      </w:r>
      <w:r w:rsidRPr="002128F7">
        <w:rPr>
          <w:noProof/>
        </w:rPr>
        <w:t xml:space="preserve"> en combinación con un tratamiento </w:t>
      </w:r>
      <w:r w:rsidR="00491B9D" w:rsidRPr="002128F7">
        <w:rPr>
          <w:noProof/>
        </w:rPr>
        <w:t>basado en interferó</w:t>
      </w:r>
      <w:r w:rsidRPr="002128F7">
        <w:rPr>
          <w:noProof/>
        </w:rPr>
        <w:t>n.</w:t>
      </w:r>
      <w:r w:rsidR="001E4DD4" w:rsidRPr="002128F7">
        <w:rPr>
          <w:noProof/>
        </w:rPr>
        <w:t xml:space="preserve"> Además, </w:t>
      </w:r>
      <w:r w:rsidR="00FE39DD" w:rsidRPr="002128F7">
        <w:rPr>
          <w:noProof/>
        </w:rPr>
        <w:t xml:space="preserve">en este tipo de pacientes </w:t>
      </w:r>
      <w:r w:rsidR="001E4DD4" w:rsidRPr="002128F7">
        <w:rPr>
          <w:noProof/>
        </w:rPr>
        <w:t xml:space="preserve">los beneficios del tratamiento en términos del porcentaje de pacientes que alcanzaron una Respuesta Viral Sostenida (RVS) </w:t>
      </w:r>
      <w:r w:rsidR="000C0146" w:rsidRPr="002128F7">
        <w:rPr>
          <w:noProof/>
        </w:rPr>
        <w:t>frente a</w:t>
      </w:r>
      <w:r w:rsidR="001E4DD4" w:rsidRPr="002128F7">
        <w:rPr>
          <w:noProof/>
        </w:rPr>
        <w:t xml:space="preserve"> placebo</w:t>
      </w:r>
      <w:r w:rsidR="000C0146" w:rsidRPr="002128F7">
        <w:rPr>
          <w:noProof/>
        </w:rPr>
        <w:t>,</w:t>
      </w:r>
      <w:r w:rsidR="001E4DD4" w:rsidRPr="002128F7">
        <w:rPr>
          <w:noProof/>
        </w:rPr>
        <w:t xml:space="preserve"> fue modesto (especialmente en aquellos con un nivel basal de albúmina </w:t>
      </w:r>
      <w:r w:rsidR="004E7B08" w:rsidRPr="002128F7">
        <w:rPr>
          <w:noProof/>
        </w:rPr>
        <w:t>≤</w:t>
      </w:r>
      <w:r w:rsidR="00423E02">
        <w:rPr>
          <w:noProof/>
        </w:rPr>
        <w:t> </w:t>
      </w:r>
      <w:r w:rsidR="004E7B08" w:rsidRPr="002128F7">
        <w:rPr>
          <w:noProof/>
        </w:rPr>
        <w:t>35 g/</w:t>
      </w:r>
      <w:r w:rsidR="007D6AE9">
        <w:rPr>
          <w:noProof/>
        </w:rPr>
        <w:t>l</w:t>
      </w:r>
      <w:r w:rsidR="001E4DD4" w:rsidRPr="002128F7">
        <w:rPr>
          <w:noProof/>
        </w:rPr>
        <w:t xml:space="preserve">) comparado con el conjunto global. </w:t>
      </w:r>
      <w:r w:rsidRPr="002128F7">
        <w:rPr>
          <w:noProof/>
        </w:rPr>
        <w:t>En estos pacientes, e</w:t>
      </w:r>
      <w:r w:rsidR="004E39A6" w:rsidRPr="002128F7">
        <w:rPr>
          <w:noProof/>
        </w:rPr>
        <w:t>l tratamiento con eltrombopag só</w:t>
      </w:r>
      <w:r w:rsidRPr="002128F7">
        <w:rPr>
          <w:noProof/>
        </w:rPr>
        <w:t>lo debe ser iniciado por médicos con experiencia en el manejo de pacientes con VHC avanzada, y solamente cuando el riesgo de trombocitopenia</w:t>
      </w:r>
      <w:r w:rsidR="002C2C0D" w:rsidRPr="002128F7">
        <w:rPr>
          <w:noProof/>
        </w:rPr>
        <w:t xml:space="preserve"> o </w:t>
      </w:r>
      <w:r w:rsidR="005E2632" w:rsidRPr="002128F7">
        <w:rPr>
          <w:noProof/>
        </w:rPr>
        <w:t>el mantenimiento d</w:t>
      </w:r>
      <w:r w:rsidR="002C2C0D" w:rsidRPr="002128F7">
        <w:rPr>
          <w:noProof/>
        </w:rPr>
        <w:t xml:space="preserve">el tratamiento antiviral </w:t>
      </w:r>
      <w:r w:rsidR="005E2632" w:rsidRPr="002128F7">
        <w:rPr>
          <w:noProof/>
        </w:rPr>
        <w:t>precisen de</w:t>
      </w:r>
      <w:r w:rsidR="002C2C0D" w:rsidRPr="002128F7">
        <w:rPr>
          <w:noProof/>
        </w:rPr>
        <w:t xml:space="preserve"> intervención. Si el tratamiento está indicado clínicamente, se requiere una estrecha monitorización de los pacientes.</w:t>
      </w:r>
    </w:p>
    <w:p w14:paraId="04BD62CB" w14:textId="77777777" w:rsidR="002C2C0D" w:rsidRPr="002128F7" w:rsidRDefault="002C2C0D" w:rsidP="0001417B">
      <w:pPr>
        <w:rPr>
          <w:noProof/>
        </w:rPr>
      </w:pPr>
    </w:p>
    <w:p w14:paraId="04BD62CC" w14:textId="77777777" w:rsidR="002C2C0D" w:rsidRPr="006322C9" w:rsidRDefault="002C2C0D" w:rsidP="0001417B">
      <w:pPr>
        <w:keepNext/>
        <w:rPr>
          <w:noProof/>
          <w:u w:val="single"/>
        </w:rPr>
      </w:pPr>
      <w:r w:rsidRPr="006322C9">
        <w:rPr>
          <w:noProof/>
          <w:u w:val="single"/>
        </w:rPr>
        <w:t xml:space="preserve">Combinación con </w:t>
      </w:r>
      <w:r w:rsidR="00CB2A17" w:rsidRPr="006322C9">
        <w:rPr>
          <w:noProof/>
          <w:u w:val="single"/>
        </w:rPr>
        <w:t>medicamentos</w:t>
      </w:r>
      <w:r w:rsidRPr="006322C9">
        <w:rPr>
          <w:noProof/>
          <w:u w:val="single"/>
        </w:rPr>
        <w:t xml:space="preserve"> antivirales de acción directa</w:t>
      </w:r>
    </w:p>
    <w:p w14:paraId="04BD62CD" w14:textId="77777777" w:rsidR="002C2C0D" w:rsidRPr="002128F7" w:rsidRDefault="002C2C0D" w:rsidP="0001417B">
      <w:pPr>
        <w:keepNext/>
        <w:rPr>
          <w:noProof/>
        </w:rPr>
      </w:pPr>
    </w:p>
    <w:p w14:paraId="04BD62CE" w14:textId="6F140613" w:rsidR="005B634F" w:rsidRPr="002128F7" w:rsidRDefault="002C2C0D" w:rsidP="0001417B">
      <w:pPr>
        <w:rPr>
          <w:noProof/>
        </w:rPr>
      </w:pPr>
      <w:r w:rsidRPr="002128F7">
        <w:rPr>
          <w:noProof/>
        </w:rPr>
        <w:t xml:space="preserve">No se ha establecido la eficacia y seguridad de eltrombopag en combinación con </w:t>
      </w:r>
      <w:r w:rsidR="00CB2A17" w:rsidRPr="002128F7">
        <w:rPr>
          <w:noProof/>
        </w:rPr>
        <w:t>medicamentos</w:t>
      </w:r>
      <w:r w:rsidRPr="002128F7">
        <w:rPr>
          <w:noProof/>
        </w:rPr>
        <w:t xml:space="preserve"> antivirales de acción directa aprobados para el tratamiento de la infección por hepatitis</w:t>
      </w:r>
      <w:r w:rsidR="00F6323C" w:rsidRPr="00B26305">
        <w:t> </w:t>
      </w:r>
      <w:r w:rsidRPr="002128F7">
        <w:rPr>
          <w:noProof/>
        </w:rPr>
        <w:t>C crónica.</w:t>
      </w:r>
    </w:p>
    <w:p w14:paraId="04BD62CF" w14:textId="77777777" w:rsidR="005B634F" w:rsidRPr="002128F7" w:rsidRDefault="005B634F" w:rsidP="0001417B">
      <w:pPr>
        <w:rPr>
          <w:noProof/>
        </w:rPr>
      </w:pPr>
    </w:p>
    <w:p w14:paraId="04BD62D0" w14:textId="77777777" w:rsidR="001A238C" w:rsidRPr="00BA100E" w:rsidRDefault="001A238C" w:rsidP="0001417B">
      <w:pPr>
        <w:keepNext/>
        <w:rPr>
          <w:color w:val="000000"/>
          <w:szCs w:val="24"/>
          <w:u w:val="single"/>
        </w:rPr>
      </w:pPr>
      <w:r w:rsidRPr="006322C9">
        <w:rPr>
          <w:color w:val="000000"/>
          <w:szCs w:val="24"/>
          <w:u w:val="single"/>
        </w:rPr>
        <w:t>Riesgo de hepatotoxicidad</w:t>
      </w:r>
    </w:p>
    <w:p w14:paraId="04BD62D1" w14:textId="77777777" w:rsidR="001A238C" w:rsidRPr="002128F7" w:rsidRDefault="001A238C" w:rsidP="0001417B">
      <w:pPr>
        <w:keepNext/>
        <w:rPr>
          <w:color w:val="000000"/>
          <w:szCs w:val="24"/>
        </w:rPr>
      </w:pPr>
    </w:p>
    <w:p w14:paraId="04BD62D2" w14:textId="47EC16D7" w:rsidR="00B2747E" w:rsidRPr="002128F7" w:rsidRDefault="001A238C" w:rsidP="0001417B">
      <w:pPr>
        <w:rPr>
          <w:color w:val="000000"/>
          <w:szCs w:val="22"/>
        </w:rPr>
      </w:pPr>
      <w:r w:rsidRPr="002128F7">
        <w:rPr>
          <w:color w:val="000000"/>
          <w:szCs w:val="22"/>
        </w:rPr>
        <w:t>La admin</w:t>
      </w:r>
      <w:r w:rsidR="00D33ECF" w:rsidRPr="002128F7">
        <w:rPr>
          <w:color w:val="000000"/>
          <w:szCs w:val="22"/>
        </w:rPr>
        <w:t>i</w:t>
      </w:r>
      <w:r w:rsidRPr="002128F7">
        <w:rPr>
          <w:color w:val="000000"/>
          <w:szCs w:val="22"/>
        </w:rPr>
        <w:t xml:space="preserve">stración de eltrombopag puede causar </w:t>
      </w:r>
      <w:r w:rsidR="001159E9" w:rsidRPr="002128F7">
        <w:rPr>
          <w:color w:val="000000"/>
          <w:szCs w:val="22"/>
        </w:rPr>
        <w:t xml:space="preserve">anomalías en la </w:t>
      </w:r>
      <w:r w:rsidRPr="002128F7">
        <w:rPr>
          <w:color w:val="000000"/>
          <w:szCs w:val="22"/>
        </w:rPr>
        <w:t>función hepática</w:t>
      </w:r>
      <w:r w:rsidR="00C50675" w:rsidRPr="002128F7">
        <w:rPr>
          <w:color w:val="000000"/>
          <w:szCs w:val="22"/>
        </w:rPr>
        <w:t xml:space="preserve"> y hepatotoxicidad </w:t>
      </w:r>
      <w:r w:rsidR="00314989">
        <w:rPr>
          <w:color w:val="000000"/>
          <w:szCs w:val="22"/>
        </w:rPr>
        <w:t>grave</w:t>
      </w:r>
      <w:r w:rsidR="00C50675" w:rsidRPr="002128F7">
        <w:rPr>
          <w:color w:val="000000"/>
          <w:szCs w:val="22"/>
        </w:rPr>
        <w:t>, que podría amenazar la vida</w:t>
      </w:r>
      <w:r w:rsidR="007D6AE9">
        <w:rPr>
          <w:color w:val="000000"/>
          <w:szCs w:val="22"/>
        </w:rPr>
        <w:t xml:space="preserve"> </w:t>
      </w:r>
      <w:r w:rsidR="007D6AE9" w:rsidRPr="002128F7">
        <w:rPr>
          <w:color w:val="000000"/>
          <w:szCs w:val="22"/>
        </w:rPr>
        <w:t>(ver sección</w:t>
      </w:r>
      <w:r w:rsidR="007D6AE9" w:rsidRPr="002128F7">
        <w:rPr>
          <w:iCs/>
          <w:lang w:val="es-ES_tradnl"/>
        </w:rPr>
        <w:t> </w:t>
      </w:r>
      <w:r w:rsidR="007D6AE9" w:rsidRPr="002128F7">
        <w:rPr>
          <w:color w:val="000000"/>
          <w:szCs w:val="22"/>
        </w:rPr>
        <w:t>4.8)</w:t>
      </w:r>
      <w:r w:rsidRPr="002128F7">
        <w:rPr>
          <w:color w:val="000000"/>
          <w:szCs w:val="22"/>
        </w:rPr>
        <w:t>.</w:t>
      </w:r>
    </w:p>
    <w:p w14:paraId="04BD62D3" w14:textId="77777777" w:rsidR="00B2747E" w:rsidRPr="002128F7" w:rsidRDefault="00B2747E" w:rsidP="0001417B">
      <w:pPr>
        <w:rPr>
          <w:color w:val="000000"/>
          <w:szCs w:val="22"/>
        </w:rPr>
      </w:pPr>
    </w:p>
    <w:p w14:paraId="04BD62D4" w14:textId="2B2D43D4" w:rsidR="001A238C" w:rsidRPr="002128F7" w:rsidRDefault="00D33ECF" w:rsidP="0001417B">
      <w:pPr>
        <w:rPr>
          <w:color w:val="000000"/>
          <w:szCs w:val="22"/>
        </w:rPr>
      </w:pPr>
      <w:r w:rsidRPr="002128F7">
        <w:rPr>
          <w:color w:val="000000"/>
          <w:szCs w:val="22"/>
        </w:rPr>
        <w:t xml:space="preserve">Se deben medir los niveles séricos de </w:t>
      </w:r>
      <w:r w:rsidR="00814C3D">
        <w:rPr>
          <w:color w:val="000000"/>
          <w:szCs w:val="22"/>
        </w:rPr>
        <w:t>alanina aminotransferasa (</w:t>
      </w:r>
      <w:r w:rsidRPr="002128F7">
        <w:rPr>
          <w:color w:val="000000"/>
          <w:szCs w:val="22"/>
        </w:rPr>
        <w:t>ALT</w:t>
      </w:r>
      <w:r w:rsidR="00814C3D">
        <w:rPr>
          <w:color w:val="000000"/>
          <w:szCs w:val="22"/>
        </w:rPr>
        <w:t>)</w:t>
      </w:r>
      <w:r w:rsidRPr="002128F7">
        <w:rPr>
          <w:color w:val="000000"/>
          <w:szCs w:val="22"/>
        </w:rPr>
        <w:t xml:space="preserve">, </w:t>
      </w:r>
      <w:r w:rsidR="00814C3D">
        <w:rPr>
          <w:color w:val="000000"/>
          <w:szCs w:val="22"/>
        </w:rPr>
        <w:t>aspartato aminotransferasa (</w:t>
      </w:r>
      <w:r w:rsidRPr="002128F7">
        <w:rPr>
          <w:color w:val="000000"/>
          <w:szCs w:val="22"/>
        </w:rPr>
        <w:t>AST</w:t>
      </w:r>
      <w:r w:rsidR="00814C3D">
        <w:rPr>
          <w:color w:val="000000"/>
          <w:szCs w:val="22"/>
        </w:rPr>
        <w:t>)</w:t>
      </w:r>
      <w:r w:rsidRPr="002128F7">
        <w:rPr>
          <w:color w:val="000000"/>
          <w:szCs w:val="22"/>
        </w:rPr>
        <w:t xml:space="preserve"> y bilirrubina antes de iniciar el tratamiento con eltrombopag, cada 2</w:t>
      </w:r>
      <w:r w:rsidR="00814C3D" w:rsidRPr="002128F7">
        <w:rPr>
          <w:color w:val="000000"/>
          <w:szCs w:val="22"/>
        </w:rPr>
        <w:t> </w:t>
      </w:r>
      <w:r w:rsidRPr="002128F7">
        <w:rPr>
          <w:color w:val="000000"/>
          <w:szCs w:val="22"/>
        </w:rPr>
        <w:t>semanas durante la fase de ajuste de dosis</w:t>
      </w:r>
      <w:r w:rsidR="00722FE5" w:rsidRPr="002128F7">
        <w:rPr>
          <w:color w:val="000000"/>
          <w:szCs w:val="22"/>
        </w:rPr>
        <w:t>,</w:t>
      </w:r>
      <w:r w:rsidR="00333ED5" w:rsidRPr="002128F7">
        <w:rPr>
          <w:color w:val="000000"/>
          <w:szCs w:val="22"/>
        </w:rPr>
        <w:t xml:space="preserve"> y mensualmente </w:t>
      </w:r>
      <w:r w:rsidR="00FA5B55" w:rsidRPr="002128F7">
        <w:rPr>
          <w:color w:val="000000"/>
          <w:szCs w:val="22"/>
        </w:rPr>
        <w:t>una vez alcanzada la</w:t>
      </w:r>
      <w:r w:rsidRPr="002128F7">
        <w:rPr>
          <w:color w:val="000000"/>
          <w:szCs w:val="22"/>
        </w:rPr>
        <w:t xml:space="preserve"> dosis estable. </w:t>
      </w:r>
      <w:r w:rsidR="00CC0728" w:rsidRPr="002128F7">
        <w:rPr>
          <w:color w:val="000000"/>
          <w:szCs w:val="22"/>
        </w:rPr>
        <w:t xml:space="preserve">Eltrombopag inhibe UGT1A1 y OATP1B1, lo que puede </w:t>
      </w:r>
      <w:r w:rsidR="00B15E88" w:rsidRPr="002128F7">
        <w:rPr>
          <w:color w:val="000000"/>
          <w:szCs w:val="22"/>
        </w:rPr>
        <w:t>provocar</w:t>
      </w:r>
      <w:r w:rsidR="00CC0728" w:rsidRPr="002128F7">
        <w:rPr>
          <w:color w:val="000000"/>
          <w:szCs w:val="22"/>
        </w:rPr>
        <w:t xml:space="preserve"> hiperbilirrubinemia indirecta. Si los niveles de bilirrubina son elevados, </w:t>
      </w:r>
      <w:r w:rsidR="00AA6F89" w:rsidRPr="002128F7">
        <w:rPr>
          <w:color w:val="000000"/>
          <w:szCs w:val="22"/>
        </w:rPr>
        <w:t>se debe</w:t>
      </w:r>
      <w:r w:rsidR="00C7435F" w:rsidRPr="002128F7">
        <w:rPr>
          <w:color w:val="000000"/>
          <w:szCs w:val="22"/>
        </w:rPr>
        <w:t>ría</w:t>
      </w:r>
      <w:r w:rsidR="00AA6F89" w:rsidRPr="002128F7">
        <w:rPr>
          <w:color w:val="000000"/>
          <w:szCs w:val="22"/>
        </w:rPr>
        <w:t xml:space="preserve"> </w:t>
      </w:r>
      <w:r w:rsidR="00CC0728" w:rsidRPr="002128F7">
        <w:rPr>
          <w:color w:val="000000"/>
          <w:szCs w:val="22"/>
        </w:rPr>
        <w:t xml:space="preserve">analizar </w:t>
      </w:r>
      <w:r w:rsidR="00AA6F89" w:rsidRPr="002128F7">
        <w:rPr>
          <w:color w:val="000000"/>
          <w:szCs w:val="22"/>
        </w:rPr>
        <w:t xml:space="preserve">la </w:t>
      </w:r>
      <w:r w:rsidR="00CC0728" w:rsidRPr="002128F7">
        <w:rPr>
          <w:color w:val="000000"/>
          <w:szCs w:val="22"/>
        </w:rPr>
        <w:t xml:space="preserve">bilirrubina fraccionada. </w:t>
      </w:r>
      <w:r w:rsidR="00534F0C" w:rsidRPr="002128F7">
        <w:rPr>
          <w:color w:val="000000"/>
          <w:szCs w:val="22"/>
        </w:rPr>
        <w:t>Se deben e</w:t>
      </w:r>
      <w:r w:rsidRPr="002128F7">
        <w:rPr>
          <w:color w:val="000000"/>
          <w:szCs w:val="22"/>
        </w:rPr>
        <w:t xml:space="preserve">valuar las </w:t>
      </w:r>
      <w:r w:rsidR="00FA5B55" w:rsidRPr="002128F7">
        <w:rPr>
          <w:color w:val="000000"/>
          <w:szCs w:val="22"/>
        </w:rPr>
        <w:t xml:space="preserve">alteraciones de </w:t>
      </w:r>
      <w:r w:rsidR="001A513A" w:rsidRPr="002128F7">
        <w:rPr>
          <w:color w:val="000000"/>
          <w:szCs w:val="22"/>
        </w:rPr>
        <w:t>l</w:t>
      </w:r>
      <w:r w:rsidR="00FA5B55" w:rsidRPr="002128F7">
        <w:rPr>
          <w:color w:val="000000"/>
          <w:szCs w:val="22"/>
        </w:rPr>
        <w:t>a</w:t>
      </w:r>
      <w:r w:rsidR="001A513A" w:rsidRPr="002128F7">
        <w:rPr>
          <w:color w:val="000000"/>
          <w:szCs w:val="22"/>
        </w:rPr>
        <w:t xml:space="preserve">s </w:t>
      </w:r>
      <w:r w:rsidR="00FA5B55" w:rsidRPr="002128F7">
        <w:rPr>
          <w:color w:val="000000"/>
          <w:szCs w:val="22"/>
        </w:rPr>
        <w:t>pruebas</w:t>
      </w:r>
      <w:r w:rsidR="001A513A" w:rsidRPr="002128F7">
        <w:rPr>
          <w:color w:val="000000"/>
          <w:szCs w:val="22"/>
        </w:rPr>
        <w:t xml:space="preserve"> en suero de la funci</w:t>
      </w:r>
      <w:r w:rsidR="00FA5B55" w:rsidRPr="002128F7">
        <w:rPr>
          <w:color w:val="000000"/>
          <w:szCs w:val="22"/>
        </w:rPr>
        <w:t>ón</w:t>
      </w:r>
      <w:r w:rsidR="001A513A" w:rsidRPr="002128F7">
        <w:rPr>
          <w:color w:val="000000"/>
          <w:szCs w:val="22"/>
        </w:rPr>
        <w:t xml:space="preserve"> hepática</w:t>
      </w:r>
      <w:r w:rsidR="00B15E88" w:rsidRPr="002128F7">
        <w:rPr>
          <w:color w:val="000000"/>
          <w:szCs w:val="22"/>
        </w:rPr>
        <w:t>,</w:t>
      </w:r>
      <w:r w:rsidR="00557E90" w:rsidRPr="002128F7">
        <w:rPr>
          <w:color w:val="000000"/>
          <w:szCs w:val="22"/>
        </w:rPr>
        <w:t xml:space="preserve"> </w:t>
      </w:r>
      <w:r w:rsidR="00FB397D" w:rsidRPr="002128F7">
        <w:rPr>
          <w:color w:val="000000"/>
          <w:szCs w:val="22"/>
        </w:rPr>
        <w:t xml:space="preserve">con pruebas repetidas </w:t>
      </w:r>
      <w:r w:rsidR="001A513A" w:rsidRPr="002128F7">
        <w:rPr>
          <w:color w:val="000000"/>
          <w:szCs w:val="22"/>
        </w:rPr>
        <w:t>entre los 3 y los 5</w:t>
      </w:r>
      <w:r w:rsidR="00814C3D" w:rsidRPr="002128F7">
        <w:rPr>
          <w:color w:val="000000"/>
          <w:szCs w:val="22"/>
        </w:rPr>
        <w:t> </w:t>
      </w:r>
      <w:r w:rsidR="001A513A" w:rsidRPr="002128F7">
        <w:rPr>
          <w:color w:val="000000"/>
          <w:szCs w:val="22"/>
        </w:rPr>
        <w:t>días siguientes</w:t>
      </w:r>
      <w:r w:rsidR="00FB397D" w:rsidRPr="002128F7">
        <w:rPr>
          <w:color w:val="000000"/>
          <w:szCs w:val="22"/>
        </w:rPr>
        <w:t xml:space="preserve">. Si las </w:t>
      </w:r>
      <w:r w:rsidR="00B15E88" w:rsidRPr="002128F7">
        <w:rPr>
          <w:color w:val="000000"/>
          <w:szCs w:val="22"/>
        </w:rPr>
        <w:t>a</w:t>
      </w:r>
      <w:r w:rsidR="00FA5B55" w:rsidRPr="002128F7">
        <w:rPr>
          <w:color w:val="000000"/>
          <w:szCs w:val="22"/>
        </w:rPr>
        <w:t>lteraciones</w:t>
      </w:r>
      <w:r w:rsidR="00FB397D" w:rsidRPr="002128F7">
        <w:rPr>
          <w:color w:val="000000"/>
          <w:szCs w:val="22"/>
        </w:rPr>
        <w:t xml:space="preserve"> se confirman, se deben monitorizar l</w:t>
      </w:r>
      <w:r w:rsidR="00FA5B55" w:rsidRPr="002128F7">
        <w:rPr>
          <w:color w:val="000000"/>
          <w:szCs w:val="22"/>
        </w:rPr>
        <w:t>a</w:t>
      </w:r>
      <w:r w:rsidR="001A513A" w:rsidRPr="002128F7">
        <w:rPr>
          <w:color w:val="000000"/>
          <w:szCs w:val="22"/>
        </w:rPr>
        <w:t xml:space="preserve">s </w:t>
      </w:r>
      <w:r w:rsidR="00FA5B55" w:rsidRPr="002128F7">
        <w:rPr>
          <w:color w:val="000000"/>
          <w:szCs w:val="22"/>
        </w:rPr>
        <w:t>prueba</w:t>
      </w:r>
      <w:r w:rsidR="001A513A" w:rsidRPr="002128F7">
        <w:rPr>
          <w:color w:val="000000"/>
          <w:szCs w:val="22"/>
        </w:rPr>
        <w:t>s en suero de la funci</w:t>
      </w:r>
      <w:r w:rsidR="00FA5B55" w:rsidRPr="002128F7">
        <w:rPr>
          <w:color w:val="000000"/>
          <w:szCs w:val="22"/>
        </w:rPr>
        <w:t>ón</w:t>
      </w:r>
      <w:r w:rsidR="001A513A" w:rsidRPr="002128F7">
        <w:rPr>
          <w:color w:val="000000"/>
          <w:szCs w:val="22"/>
        </w:rPr>
        <w:t xml:space="preserve"> hepática</w:t>
      </w:r>
      <w:r w:rsidR="00FB397D" w:rsidRPr="002128F7">
        <w:rPr>
          <w:color w:val="000000"/>
          <w:szCs w:val="22"/>
        </w:rPr>
        <w:t xml:space="preserve"> hasta que las </w:t>
      </w:r>
      <w:r w:rsidR="00B15E88" w:rsidRPr="002128F7">
        <w:rPr>
          <w:color w:val="000000"/>
          <w:szCs w:val="22"/>
        </w:rPr>
        <w:t>a</w:t>
      </w:r>
      <w:r w:rsidR="00FA5B55" w:rsidRPr="002128F7">
        <w:rPr>
          <w:color w:val="000000"/>
          <w:szCs w:val="22"/>
        </w:rPr>
        <w:t>lteraciones</w:t>
      </w:r>
      <w:r w:rsidR="00B15E88" w:rsidRPr="002128F7">
        <w:rPr>
          <w:color w:val="000000"/>
          <w:szCs w:val="22"/>
        </w:rPr>
        <w:t xml:space="preserve"> </w:t>
      </w:r>
      <w:r w:rsidR="00FB397D" w:rsidRPr="002128F7">
        <w:rPr>
          <w:color w:val="000000"/>
          <w:szCs w:val="22"/>
        </w:rPr>
        <w:t xml:space="preserve">se resuelvan, se estabilicen o vuelvan a niveles basales. </w:t>
      </w:r>
      <w:r w:rsidR="00C4489B" w:rsidRPr="002128F7">
        <w:rPr>
          <w:color w:val="000000"/>
          <w:szCs w:val="22"/>
        </w:rPr>
        <w:t>Se debe i</w:t>
      </w:r>
      <w:r w:rsidR="00FB397D" w:rsidRPr="002128F7">
        <w:rPr>
          <w:color w:val="000000"/>
          <w:szCs w:val="22"/>
        </w:rPr>
        <w:t xml:space="preserve">nterrumpir el tratamiento con eltrombopag si los niveles de </w:t>
      </w:r>
      <w:smartTag w:uri="urn:schemas-microsoft-com:office:smarttags" w:element="stockticker">
        <w:r w:rsidR="00FB397D" w:rsidRPr="002128F7">
          <w:rPr>
            <w:color w:val="000000"/>
            <w:szCs w:val="22"/>
          </w:rPr>
          <w:t>A</w:t>
        </w:r>
        <w:smartTag w:uri="urn:schemas-microsoft-com:office:smarttags" w:element="PersonName">
          <w:r w:rsidR="00FB397D" w:rsidRPr="002128F7">
            <w:rPr>
              <w:color w:val="000000"/>
              <w:szCs w:val="22"/>
            </w:rPr>
            <w:t>LT</w:t>
          </w:r>
        </w:smartTag>
      </w:smartTag>
      <w:r w:rsidR="00FB397D" w:rsidRPr="002128F7">
        <w:rPr>
          <w:color w:val="000000"/>
          <w:szCs w:val="22"/>
        </w:rPr>
        <w:t xml:space="preserve"> aumentan (</w:t>
      </w:r>
      <w:r w:rsidR="00FB397D" w:rsidRPr="002128F7">
        <w:rPr>
          <w:color w:val="000000"/>
          <w:szCs w:val="22"/>
        </w:rPr>
        <w:sym w:font="Symbol" w:char="F0B3"/>
      </w:r>
      <w:r w:rsidR="00626CF8" w:rsidRPr="002128F7">
        <w:t> </w:t>
      </w:r>
      <w:r w:rsidR="00FB397D" w:rsidRPr="002128F7">
        <w:rPr>
          <w:color w:val="000000"/>
          <w:szCs w:val="22"/>
        </w:rPr>
        <w:t>3</w:t>
      </w:r>
      <w:r w:rsidR="00CC0728" w:rsidRPr="002128F7">
        <w:rPr>
          <w:color w:val="000000"/>
          <w:szCs w:val="22"/>
        </w:rPr>
        <w:t> </w:t>
      </w:r>
      <w:r w:rsidR="00814C3D">
        <w:rPr>
          <w:color w:val="000000"/>
          <w:szCs w:val="22"/>
        </w:rPr>
        <w:t>veces el límite superior nornal [</w:t>
      </w:r>
      <w:r w:rsidR="00CC0728" w:rsidRPr="002128F7">
        <w:rPr>
          <w:color w:val="000000"/>
          <w:szCs w:val="22"/>
        </w:rPr>
        <w:t>x LSN</w:t>
      </w:r>
      <w:r w:rsidR="00814C3D">
        <w:rPr>
          <w:color w:val="000000"/>
          <w:szCs w:val="22"/>
        </w:rPr>
        <w:t>]</w:t>
      </w:r>
      <w:r w:rsidR="00CC0728" w:rsidRPr="002128F7">
        <w:rPr>
          <w:color w:val="000000"/>
          <w:szCs w:val="22"/>
        </w:rPr>
        <w:t>, en pacientes con función hepática normal</w:t>
      </w:r>
      <w:r w:rsidR="005E76A6" w:rsidRPr="002128F7">
        <w:rPr>
          <w:color w:val="000000"/>
          <w:szCs w:val="22"/>
        </w:rPr>
        <w:t>,</w:t>
      </w:r>
      <w:r w:rsidR="00CC0728" w:rsidRPr="002128F7">
        <w:rPr>
          <w:color w:val="000000"/>
          <w:szCs w:val="22"/>
        </w:rPr>
        <w:t xml:space="preserve"> o ≥</w:t>
      </w:r>
      <w:r w:rsidR="00626CF8" w:rsidRPr="002128F7">
        <w:t> </w:t>
      </w:r>
      <w:r w:rsidR="00CC0728" w:rsidRPr="002128F7">
        <w:rPr>
          <w:color w:val="000000"/>
          <w:szCs w:val="22"/>
        </w:rPr>
        <w:t>3 x valor basal</w:t>
      </w:r>
      <w:r w:rsidR="00C50675" w:rsidRPr="002128F7">
        <w:rPr>
          <w:color w:val="000000"/>
          <w:szCs w:val="22"/>
        </w:rPr>
        <w:t xml:space="preserve"> o &gt;</w:t>
      </w:r>
      <w:r w:rsidR="00626CF8" w:rsidRPr="002128F7">
        <w:t> </w:t>
      </w:r>
      <w:r w:rsidR="00C50675" w:rsidRPr="002128F7">
        <w:rPr>
          <w:color w:val="000000"/>
          <w:szCs w:val="22"/>
        </w:rPr>
        <w:t>5 x LSN, el que sea más bajo</w:t>
      </w:r>
      <w:r w:rsidR="00CC0728" w:rsidRPr="002128F7">
        <w:rPr>
          <w:color w:val="000000"/>
          <w:szCs w:val="22"/>
        </w:rPr>
        <w:t>, en pacientes con elevación de transaminasas en tratamientos previos</w:t>
      </w:r>
      <w:r w:rsidR="00FB397D" w:rsidRPr="002128F7">
        <w:rPr>
          <w:color w:val="000000"/>
          <w:szCs w:val="22"/>
        </w:rPr>
        <w:t>) y son:</w:t>
      </w:r>
    </w:p>
    <w:p w14:paraId="04BD62D5" w14:textId="77777777" w:rsidR="001A238C" w:rsidRPr="002128F7" w:rsidRDefault="00FB397D"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sz w:val="22"/>
          <w:szCs w:val="22"/>
          <w:lang w:val="es-ES"/>
        </w:rPr>
        <w:t>progresivo</w:t>
      </w:r>
      <w:r w:rsidR="001A5548" w:rsidRPr="002128F7">
        <w:rPr>
          <w:sz w:val="22"/>
          <w:szCs w:val="22"/>
          <w:lang w:val="es-ES"/>
        </w:rPr>
        <w:t>s</w:t>
      </w:r>
      <w:r w:rsidR="001A238C" w:rsidRPr="002128F7">
        <w:rPr>
          <w:sz w:val="22"/>
          <w:szCs w:val="22"/>
          <w:lang w:val="es-ES"/>
        </w:rPr>
        <w:t>, o</w:t>
      </w:r>
    </w:p>
    <w:p w14:paraId="04BD62D6" w14:textId="4BB26206" w:rsidR="001A238C" w:rsidRPr="002128F7" w:rsidRDefault="001A238C"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color w:val="000000"/>
          <w:sz w:val="22"/>
          <w:szCs w:val="22"/>
          <w:lang w:val="es-ES"/>
        </w:rPr>
        <w:t>persistent</w:t>
      </w:r>
      <w:r w:rsidR="00FB397D" w:rsidRPr="002128F7">
        <w:rPr>
          <w:color w:val="000000"/>
          <w:sz w:val="22"/>
          <w:szCs w:val="22"/>
          <w:lang w:val="es-ES"/>
        </w:rPr>
        <w:t>e</w:t>
      </w:r>
      <w:r w:rsidR="001A5548" w:rsidRPr="002128F7">
        <w:rPr>
          <w:color w:val="000000"/>
          <w:sz w:val="22"/>
          <w:szCs w:val="22"/>
          <w:lang w:val="es-ES"/>
        </w:rPr>
        <w:t>s</w:t>
      </w:r>
      <w:r w:rsidRPr="002128F7">
        <w:rPr>
          <w:color w:val="000000"/>
          <w:sz w:val="22"/>
          <w:szCs w:val="22"/>
          <w:lang w:val="es-ES"/>
        </w:rPr>
        <w:t xml:space="preserve"> </w:t>
      </w:r>
      <w:r w:rsidR="00FB397D" w:rsidRPr="002128F7">
        <w:rPr>
          <w:color w:val="000000"/>
          <w:sz w:val="22"/>
          <w:szCs w:val="22"/>
          <w:lang w:val="es-ES"/>
        </w:rPr>
        <w:t>durante ≥</w:t>
      </w:r>
      <w:r w:rsidR="00626CF8" w:rsidRPr="002128F7">
        <w:t> </w:t>
      </w:r>
      <w:r w:rsidR="00FB397D" w:rsidRPr="002128F7">
        <w:rPr>
          <w:color w:val="000000"/>
          <w:sz w:val="22"/>
          <w:szCs w:val="22"/>
          <w:lang w:val="es-ES"/>
        </w:rPr>
        <w:t>4</w:t>
      </w:r>
      <w:r w:rsidR="00A10726">
        <w:rPr>
          <w:color w:val="000000"/>
          <w:sz w:val="22"/>
          <w:szCs w:val="22"/>
          <w:lang w:val="es-ES"/>
        </w:rPr>
        <w:t> </w:t>
      </w:r>
      <w:r w:rsidR="009E3AE7" w:rsidRPr="002128F7">
        <w:rPr>
          <w:color w:val="000000"/>
          <w:sz w:val="22"/>
          <w:szCs w:val="22"/>
          <w:lang w:val="es-ES"/>
        </w:rPr>
        <w:t>semanas</w:t>
      </w:r>
      <w:r w:rsidR="00FB397D" w:rsidRPr="002128F7">
        <w:rPr>
          <w:color w:val="000000"/>
          <w:sz w:val="22"/>
          <w:szCs w:val="22"/>
          <w:lang w:val="es-ES"/>
        </w:rPr>
        <w:t>, o</w:t>
      </w:r>
    </w:p>
    <w:p w14:paraId="04BD62D7" w14:textId="77777777" w:rsidR="001A238C" w:rsidRPr="002128F7" w:rsidRDefault="001A238C"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color w:val="000000"/>
          <w:sz w:val="22"/>
          <w:szCs w:val="22"/>
          <w:lang w:val="es-ES"/>
        </w:rPr>
        <w:t>ac</w:t>
      </w:r>
      <w:r w:rsidR="00FB397D" w:rsidRPr="002128F7">
        <w:rPr>
          <w:color w:val="000000"/>
          <w:sz w:val="22"/>
          <w:szCs w:val="22"/>
          <w:lang w:val="es-ES"/>
        </w:rPr>
        <w:t>ompañado</w:t>
      </w:r>
      <w:r w:rsidR="001A5548" w:rsidRPr="002128F7">
        <w:rPr>
          <w:color w:val="000000"/>
          <w:sz w:val="22"/>
          <w:szCs w:val="22"/>
          <w:lang w:val="es-ES"/>
        </w:rPr>
        <w:t>s</w:t>
      </w:r>
      <w:r w:rsidR="00FB397D" w:rsidRPr="002128F7">
        <w:rPr>
          <w:color w:val="000000"/>
          <w:sz w:val="22"/>
          <w:szCs w:val="22"/>
          <w:lang w:val="es-ES"/>
        </w:rPr>
        <w:t xml:space="preserve"> de bilirrubina directa aumentada</w:t>
      </w:r>
      <w:r w:rsidRPr="002128F7">
        <w:rPr>
          <w:color w:val="000000"/>
          <w:sz w:val="22"/>
          <w:szCs w:val="22"/>
          <w:lang w:val="es-ES"/>
        </w:rPr>
        <w:t>, o</w:t>
      </w:r>
    </w:p>
    <w:p w14:paraId="04BD62D8" w14:textId="77777777" w:rsidR="001A238C" w:rsidRPr="002128F7" w:rsidRDefault="00FB397D"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color w:val="000000"/>
          <w:sz w:val="22"/>
          <w:szCs w:val="22"/>
          <w:lang w:val="es-ES"/>
        </w:rPr>
        <w:t>ac</w:t>
      </w:r>
      <w:r w:rsidR="001A238C" w:rsidRPr="002128F7">
        <w:rPr>
          <w:color w:val="000000"/>
          <w:sz w:val="22"/>
          <w:szCs w:val="22"/>
          <w:lang w:val="es-ES"/>
        </w:rPr>
        <w:t>ompa</w:t>
      </w:r>
      <w:r w:rsidRPr="002128F7">
        <w:rPr>
          <w:color w:val="000000"/>
          <w:sz w:val="22"/>
          <w:szCs w:val="22"/>
          <w:lang w:val="es-ES"/>
        </w:rPr>
        <w:t>ñado</w:t>
      </w:r>
      <w:r w:rsidR="001A5548" w:rsidRPr="002128F7">
        <w:rPr>
          <w:color w:val="000000"/>
          <w:sz w:val="22"/>
          <w:szCs w:val="22"/>
          <w:lang w:val="es-ES"/>
        </w:rPr>
        <w:t>s</w:t>
      </w:r>
      <w:r w:rsidRPr="002128F7">
        <w:rPr>
          <w:color w:val="000000"/>
          <w:sz w:val="22"/>
          <w:szCs w:val="22"/>
          <w:lang w:val="es-ES"/>
        </w:rPr>
        <w:t xml:space="preserve"> de síntomas de daño hepático o </w:t>
      </w:r>
      <w:r w:rsidR="00C4489B" w:rsidRPr="002128F7">
        <w:rPr>
          <w:color w:val="000000"/>
          <w:sz w:val="22"/>
          <w:szCs w:val="22"/>
          <w:lang w:val="es-ES"/>
        </w:rPr>
        <w:t>evidencia</w:t>
      </w:r>
      <w:r w:rsidR="00F33153" w:rsidRPr="002128F7">
        <w:rPr>
          <w:color w:val="000000"/>
          <w:sz w:val="22"/>
          <w:szCs w:val="22"/>
          <w:lang w:val="es-ES"/>
        </w:rPr>
        <w:t>s</w:t>
      </w:r>
      <w:r w:rsidR="00C4489B" w:rsidRPr="002128F7">
        <w:rPr>
          <w:color w:val="000000"/>
          <w:sz w:val="22"/>
          <w:szCs w:val="22"/>
          <w:lang w:val="es-ES"/>
        </w:rPr>
        <w:t xml:space="preserve"> de </w:t>
      </w:r>
      <w:r w:rsidRPr="002128F7">
        <w:rPr>
          <w:color w:val="000000"/>
          <w:sz w:val="22"/>
          <w:szCs w:val="22"/>
          <w:lang w:val="es-ES"/>
        </w:rPr>
        <w:t>descompe</w:t>
      </w:r>
      <w:r w:rsidR="009E3AE7" w:rsidRPr="002128F7">
        <w:rPr>
          <w:color w:val="000000"/>
          <w:sz w:val="22"/>
          <w:szCs w:val="22"/>
          <w:lang w:val="es-ES"/>
        </w:rPr>
        <w:t>n</w:t>
      </w:r>
      <w:r w:rsidRPr="002128F7">
        <w:rPr>
          <w:color w:val="000000"/>
          <w:sz w:val="22"/>
          <w:szCs w:val="22"/>
          <w:lang w:val="es-ES"/>
        </w:rPr>
        <w:t>sación hepática</w:t>
      </w:r>
    </w:p>
    <w:p w14:paraId="04BD62D9" w14:textId="77777777" w:rsidR="001A238C" w:rsidRPr="002128F7" w:rsidRDefault="001A238C" w:rsidP="0001417B">
      <w:pPr>
        <w:rPr>
          <w:color w:val="000000"/>
          <w:szCs w:val="22"/>
        </w:rPr>
      </w:pPr>
    </w:p>
    <w:p w14:paraId="04BD62DA" w14:textId="77777777" w:rsidR="001A238C" w:rsidRPr="002128F7" w:rsidRDefault="00CC6965" w:rsidP="0001417B">
      <w:pPr>
        <w:rPr>
          <w:color w:val="000000"/>
          <w:szCs w:val="22"/>
        </w:rPr>
      </w:pPr>
      <w:r w:rsidRPr="002128F7">
        <w:rPr>
          <w:color w:val="000000"/>
          <w:szCs w:val="22"/>
        </w:rPr>
        <w:t>Se debe t</w:t>
      </w:r>
      <w:r w:rsidR="00FB397D" w:rsidRPr="002128F7">
        <w:rPr>
          <w:color w:val="000000"/>
          <w:szCs w:val="22"/>
        </w:rPr>
        <w:t>ener precaución cuando se administr</w:t>
      </w:r>
      <w:r w:rsidR="009E3AE7" w:rsidRPr="002128F7">
        <w:rPr>
          <w:color w:val="000000"/>
          <w:szCs w:val="22"/>
        </w:rPr>
        <w:t>e</w:t>
      </w:r>
      <w:r w:rsidR="00FB397D" w:rsidRPr="002128F7">
        <w:rPr>
          <w:color w:val="000000"/>
          <w:szCs w:val="22"/>
        </w:rPr>
        <w:t xml:space="preserve"> eltrombopag </w:t>
      </w:r>
      <w:r w:rsidR="00B15E88" w:rsidRPr="002128F7">
        <w:rPr>
          <w:color w:val="000000"/>
          <w:szCs w:val="22"/>
        </w:rPr>
        <w:t>en</w:t>
      </w:r>
      <w:r w:rsidR="00FB397D" w:rsidRPr="002128F7">
        <w:rPr>
          <w:color w:val="000000"/>
          <w:szCs w:val="22"/>
        </w:rPr>
        <w:t xml:space="preserve"> pacientes con enfermedad hepática.</w:t>
      </w:r>
      <w:r w:rsidR="00C01AA5" w:rsidRPr="002128F7">
        <w:rPr>
          <w:color w:val="000000"/>
          <w:szCs w:val="22"/>
        </w:rPr>
        <w:t xml:space="preserve"> </w:t>
      </w:r>
      <w:r w:rsidR="00C7435F" w:rsidRPr="002128F7">
        <w:rPr>
          <w:color w:val="000000"/>
          <w:szCs w:val="22"/>
        </w:rPr>
        <w:t xml:space="preserve">En pacientes con </w:t>
      </w:r>
      <w:r w:rsidR="0070127D" w:rsidRPr="002128F7">
        <w:rPr>
          <w:color w:val="000000"/>
          <w:szCs w:val="22"/>
        </w:rPr>
        <w:t xml:space="preserve">PTI o </w:t>
      </w:r>
      <w:r w:rsidR="00C7435F" w:rsidRPr="002128F7">
        <w:rPr>
          <w:color w:val="000000"/>
          <w:szCs w:val="22"/>
        </w:rPr>
        <w:t xml:space="preserve">con </w:t>
      </w:r>
      <w:r w:rsidR="0070127D" w:rsidRPr="002128F7">
        <w:rPr>
          <w:color w:val="000000"/>
          <w:szCs w:val="22"/>
        </w:rPr>
        <w:t>A</w:t>
      </w:r>
      <w:r w:rsidR="00DC2F7C" w:rsidRPr="002128F7">
        <w:rPr>
          <w:color w:val="000000"/>
          <w:szCs w:val="22"/>
        </w:rPr>
        <w:t>A</w:t>
      </w:r>
      <w:r w:rsidR="00B172D4" w:rsidRPr="002128F7">
        <w:rPr>
          <w:color w:val="000000"/>
          <w:szCs w:val="22"/>
        </w:rPr>
        <w:t>G</w:t>
      </w:r>
      <w:r w:rsidR="00F33153" w:rsidRPr="002128F7">
        <w:rPr>
          <w:color w:val="000000"/>
          <w:szCs w:val="22"/>
        </w:rPr>
        <w:t xml:space="preserve">, se </w:t>
      </w:r>
      <w:r w:rsidR="00C7435F" w:rsidRPr="002128F7">
        <w:rPr>
          <w:color w:val="000000"/>
          <w:szCs w:val="22"/>
        </w:rPr>
        <w:t xml:space="preserve">debe </w:t>
      </w:r>
      <w:r w:rsidR="00F33153" w:rsidRPr="002128F7">
        <w:rPr>
          <w:color w:val="000000"/>
          <w:szCs w:val="22"/>
        </w:rPr>
        <w:t>utilizar una dosis inici</w:t>
      </w:r>
      <w:r w:rsidR="00C7435F" w:rsidRPr="002128F7">
        <w:rPr>
          <w:color w:val="000000"/>
          <w:szCs w:val="22"/>
        </w:rPr>
        <w:t>al</w:t>
      </w:r>
      <w:r w:rsidR="00F33153" w:rsidRPr="002128F7">
        <w:rPr>
          <w:color w:val="000000"/>
          <w:szCs w:val="22"/>
        </w:rPr>
        <w:t xml:space="preserve"> </w:t>
      </w:r>
      <w:r w:rsidR="00C7435F" w:rsidRPr="002128F7">
        <w:rPr>
          <w:color w:val="000000"/>
          <w:szCs w:val="22"/>
        </w:rPr>
        <w:t xml:space="preserve">de eltrombopag </w:t>
      </w:r>
      <w:r w:rsidR="00F33153" w:rsidRPr="002128F7">
        <w:rPr>
          <w:color w:val="000000"/>
          <w:szCs w:val="22"/>
        </w:rPr>
        <w:t>menor</w:t>
      </w:r>
      <w:r w:rsidR="00C7435F" w:rsidRPr="002128F7">
        <w:rPr>
          <w:color w:val="000000"/>
          <w:szCs w:val="22"/>
        </w:rPr>
        <w:t xml:space="preserve">. Cuando se administre eltrombopag </w:t>
      </w:r>
      <w:r w:rsidR="007521E6" w:rsidRPr="002128F7">
        <w:rPr>
          <w:color w:val="000000"/>
          <w:szCs w:val="22"/>
        </w:rPr>
        <w:t>en</w:t>
      </w:r>
      <w:r w:rsidR="00C7435F" w:rsidRPr="002128F7">
        <w:rPr>
          <w:color w:val="000000"/>
          <w:szCs w:val="22"/>
        </w:rPr>
        <w:t xml:space="preserve"> pacientes con insuficiencia hepática se </w:t>
      </w:r>
      <w:r w:rsidR="007521E6" w:rsidRPr="002128F7">
        <w:rPr>
          <w:color w:val="000000"/>
          <w:szCs w:val="22"/>
        </w:rPr>
        <w:t>debe</w:t>
      </w:r>
      <w:r w:rsidR="00F33153" w:rsidRPr="002128F7">
        <w:rPr>
          <w:color w:val="000000"/>
          <w:szCs w:val="22"/>
        </w:rPr>
        <w:t xml:space="preserve"> llevar a cabo una estrecha monitorización</w:t>
      </w:r>
      <w:r w:rsidR="00C01AA5" w:rsidRPr="002128F7">
        <w:rPr>
          <w:color w:val="000000"/>
          <w:szCs w:val="22"/>
        </w:rPr>
        <w:t xml:space="preserve"> (ver sección</w:t>
      </w:r>
      <w:r w:rsidR="00B76D12" w:rsidRPr="002128F7">
        <w:rPr>
          <w:color w:val="000000"/>
          <w:szCs w:val="22"/>
        </w:rPr>
        <w:t> </w:t>
      </w:r>
      <w:r w:rsidR="00C01AA5" w:rsidRPr="002128F7">
        <w:rPr>
          <w:color w:val="000000"/>
          <w:szCs w:val="22"/>
        </w:rPr>
        <w:t>4.2).</w:t>
      </w:r>
    </w:p>
    <w:p w14:paraId="04BD62DB" w14:textId="77777777" w:rsidR="001A238C" w:rsidRPr="002128F7" w:rsidRDefault="001A238C" w:rsidP="0001417B">
      <w:pPr>
        <w:rPr>
          <w:color w:val="000000"/>
          <w:szCs w:val="24"/>
        </w:rPr>
      </w:pPr>
    </w:p>
    <w:p w14:paraId="04BD62DC" w14:textId="77777777" w:rsidR="00E07398" w:rsidRPr="006322C9" w:rsidRDefault="00E07398" w:rsidP="0001417B">
      <w:pPr>
        <w:keepNext/>
        <w:rPr>
          <w:color w:val="000000"/>
          <w:szCs w:val="24"/>
          <w:u w:val="single"/>
        </w:rPr>
      </w:pPr>
      <w:r w:rsidRPr="006322C9">
        <w:rPr>
          <w:color w:val="000000"/>
          <w:szCs w:val="24"/>
          <w:u w:val="single"/>
        </w:rPr>
        <w:t xml:space="preserve">Descompensación hepática (uso </w:t>
      </w:r>
      <w:r w:rsidR="00C7058E" w:rsidRPr="006322C9">
        <w:rPr>
          <w:color w:val="000000"/>
          <w:szCs w:val="24"/>
          <w:u w:val="single"/>
        </w:rPr>
        <w:t>de eltrombopa</w:t>
      </w:r>
      <w:r w:rsidR="00646CD4" w:rsidRPr="006322C9">
        <w:rPr>
          <w:color w:val="000000"/>
          <w:szCs w:val="24"/>
          <w:u w:val="single"/>
        </w:rPr>
        <w:t>g</w:t>
      </w:r>
      <w:r w:rsidR="00C7058E" w:rsidRPr="006322C9">
        <w:rPr>
          <w:color w:val="000000"/>
          <w:szCs w:val="24"/>
          <w:u w:val="single"/>
        </w:rPr>
        <w:t xml:space="preserve"> en combinación </w:t>
      </w:r>
      <w:r w:rsidRPr="006322C9">
        <w:rPr>
          <w:color w:val="000000"/>
          <w:szCs w:val="24"/>
          <w:u w:val="single"/>
        </w:rPr>
        <w:t>con interferón)</w:t>
      </w:r>
    </w:p>
    <w:p w14:paraId="04BD62DD" w14:textId="77777777" w:rsidR="00E07398" w:rsidRPr="002128F7" w:rsidRDefault="00E07398" w:rsidP="0001417B">
      <w:pPr>
        <w:keepNext/>
        <w:rPr>
          <w:color w:val="000000"/>
          <w:szCs w:val="24"/>
        </w:rPr>
      </w:pPr>
    </w:p>
    <w:p w14:paraId="04BD62DE" w14:textId="2D724542" w:rsidR="00E07398" w:rsidRPr="002128F7" w:rsidRDefault="00E07398" w:rsidP="0001417B">
      <w:pPr>
        <w:rPr>
          <w:color w:val="000000"/>
          <w:szCs w:val="22"/>
        </w:rPr>
      </w:pPr>
      <w:r w:rsidRPr="002128F7">
        <w:rPr>
          <w:color w:val="000000"/>
          <w:szCs w:val="22"/>
        </w:rPr>
        <w:t>Descompensación hepática en pacientes con hepatitis</w:t>
      </w:r>
      <w:r w:rsidR="009301C6" w:rsidRPr="00A4262B">
        <w:rPr>
          <w:szCs w:val="22"/>
        </w:rPr>
        <w:t> </w:t>
      </w:r>
      <w:r w:rsidRPr="002128F7">
        <w:rPr>
          <w:color w:val="000000"/>
          <w:szCs w:val="22"/>
        </w:rPr>
        <w:t>C</w:t>
      </w:r>
      <w:r w:rsidR="00871C23" w:rsidRPr="002128F7">
        <w:rPr>
          <w:color w:val="000000"/>
          <w:szCs w:val="22"/>
        </w:rPr>
        <w:t xml:space="preserve"> crónica</w:t>
      </w:r>
      <w:r w:rsidR="00297C16" w:rsidRPr="002128F7">
        <w:rPr>
          <w:color w:val="000000"/>
          <w:szCs w:val="22"/>
        </w:rPr>
        <w:t xml:space="preserve">: </w:t>
      </w:r>
      <w:r w:rsidR="00B76D12" w:rsidRPr="002128F7">
        <w:rPr>
          <w:color w:val="000000"/>
          <w:szCs w:val="22"/>
        </w:rPr>
        <w:t>s</w:t>
      </w:r>
      <w:r w:rsidR="00BA39EB" w:rsidRPr="002128F7">
        <w:rPr>
          <w:color w:val="000000"/>
          <w:szCs w:val="22"/>
        </w:rPr>
        <w:t xml:space="preserve">e deben </w:t>
      </w:r>
      <w:r w:rsidR="00297C16" w:rsidRPr="002128F7">
        <w:rPr>
          <w:color w:val="000000"/>
          <w:szCs w:val="22"/>
        </w:rPr>
        <w:t>monitorizar a los pacientes con niveles de albúmina bajos (≤</w:t>
      </w:r>
      <w:r w:rsidR="005E206D" w:rsidRPr="00344D12">
        <w:rPr>
          <w:szCs w:val="22"/>
        </w:rPr>
        <w:t> </w:t>
      </w:r>
      <w:r w:rsidR="00B15E88" w:rsidRPr="002128F7">
        <w:rPr>
          <w:color w:val="000000"/>
          <w:szCs w:val="22"/>
        </w:rPr>
        <w:t>35 g/</w:t>
      </w:r>
      <w:r w:rsidR="00273A4C">
        <w:rPr>
          <w:color w:val="000000"/>
          <w:szCs w:val="22"/>
        </w:rPr>
        <w:t>l</w:t>
      </w:r>
      <w:r w:rsidR="00297C16" w:rsidRPr="002128F7">
        <w:rPr>
          <w:color w:val="000000"/>
          <w:szCs w:val="22"/>
        </w:rPr>
        <w:t xml:space="preserve">) o </w:t>
      </w:r>
      <w:r w:rsidR="00C12E4A" w:rsidRPr="002128F7">
        <w:rPr>
          <w:color w:val="000000"/>
          <w:szCs w:val="22"/>
        </w:rPr>
        <w:t>puntuación</w:t>
      </w:r>
      <w:r w:rsidR="00297C16" w:rsidRPr="002128F7">
        <w:rPr>
          <w:color w:val="000000"/>
          <w:szCs w:val="22"/>
        </w:rPr>
        <w:t xml:space="preserve"> en la escala M</w:t>
      </w:r>
      <w:smartTag w:uri="urn:schemas-microsoft-com:office:smarttags" w:element="PersonName">
        <w:r w:rsidR="00297C16" w:rsidRPr="002128F7">
          <w:rPr>
            <w:color w:val="000000"/>
            <w:szCs w:val="22"/>
          </w:rPr>
          <w:t>EL</w:t>
        </w:r>
      </w:smartTag>
      <w:r w:rsidR="00297C16" w:rsidRPr="002128F7">
        <w:rPr>
          <w:color w:val="000000"/>
          <w:szCs w:val="22"/>
        </w:rPr>
        <w:t>D</w:t>
      </w:r>
      <w:r w:rsidR="007829E7" w:rsidRPr="00240C7F">
        <w:rPr>
          <w:szCs w:val="22"/>
        </w:rPr>
        <w:t> </w:t>
      </w:r>
      <w:r w:rsidR="00871C23" w:rsidRPr="002128F7">
        <w:rPr>
          <w:color w:val="000000"/>
          <w:szCs w:val="22"/>
        </w:rPr>
        <w:t>≥</w:t>
      </w:r>
      <w:r w:rsidR="005E206D" w:rsidRPr="00344D12">
        <w:rPr>
          <w:szCs w:val="22"/>
        </w:rPr>
        <w:t> </w:t>
      </w:r>
      <w:r w:rsidR="00871C23" w:rsidRPr="002128F7">
        <w:rPr>
          <w:color w:val="000000"/>
          <w:szCs w:val="22"/>
        </w:rPr>
        <w:t xml:space="preserve">10 </w:t>
      </w:r>
      <w:r w:rsidR="00297C16" w:rsidRPr="002128F7">
        <w:rPr>
          <w:color w:val="000000"/>
          <w:szCs w:val="22"/>
        </w:rPr>
        <w:t xml:space="preserve">en </w:t>
      </w:r>
      <w:r w:rsidR="00871C23" w:rsidRPr="002128F7">
        <w:rPr>
          <w:color w:val="000000"/>
          <w:szCs w:val="22"/>
        </w:rPr>
        <w:t>situación</w:t>
      </w:r>
      <w:r w:rsidR="00297C16" w:rsidRPr="002128F7">
        <w:rPr>
          <w:color w:val="000000"/>
          <w:szCs w:val="22"/>
        </w:rPr>
        <w:t xml:space="preserve"> basal.</w:t>
      </w:r>
    </w:p>
    <w:p w14:paraId="04BD62DF" w14:textId="77777777" w:rsidR="00E07398" w:rsidRPr="002128F7" w:rsidRDefault="00E07398" w:rsidP="0001417B">
      <w:pPr>
        <w:rPr>
          <w:color w:val="000000"/>
          <w:szCs w:val="24"/>
        </w:rPr>
      </w:pPr>
    </w:p>
    <w:p w14:paraId="04BD62E0" w14:textId="707F2AA0" w:rsidR="007E7C40" w:rsidRPr="002128F7" w:rsidRDefault="00297C16" w:rsidP="0001417B">
      <w:pPr>
        <w:rPr>
          <w:color w:val="000000"/>
          <w:szCs w:val="24"/>
        </w:rPr>
      </w:pPr>
      <w:r w:rsidRPr="002128F7">
        <w:rPr>
          <w:color w:val="000000"/>
          <w:szCs w:val="24"/>
        </w:rPr>
        <w:t>Los pacientes con VHC crónica y cirrosis</w:t>
      </w:r>
      <w:r w:rsidR="009C26F4">
        <w:rPr>
          <w:color w:val="000000"/>
          <w:szCs w:val="24"/>
        </w:rPr>
        <w:t xml:space="preserve"> hepática</w:t>
      </w:r>
      <w:r w:rsidR="00B15E88" w:rsidRPr="002128F7">
        <w:rPr>
          <w:color w:val="000000"/>
          <w:szCs w:val="24"/>
        </w:rPr>
        <w:t>,</w:t>
      </w:r>
      <w:r w:rsidRPr="002128F7">
        <w:rPr>
          <w:color w:val="000000"/>
          <w:szCs w:val="24"/>
        </w:rPr>
        <w:t xml:space="preserve"> puede</w:t>
      </w:r>
      <w:r w:rsidR="009D64CC" w:rsidRPr="002128F7">
        <w:rPr>
          <w:color w:val="000000"/>
          <w:szCs w:val="24"/>
        </w:rPr>
        <w:t>n</w:t>
      </w:r>
      <w:r w:rsidRPr="002128F7">
        <w:rPr>
          <w:color w:val="000000"/>
          <w:szCs w:val="24"/>
        </w:rPr>
        <w:t xml:space="preserve"> presentar riesgo de descompensación hepática cuando reciben tratamiento con interferón alfa. </w:t>
      </w:r>
      <w:r w:rsidR="009D64CC" w:rsidRPr="002128F7">
        <w:rPr>
          <w:color w:val="000000"/>
          <w:szCs w:val="24"/>
        </w:rPr>
        <w:t xml:space="preserve">En </w:t>
      </w:r>
      <w:r w:rsidR="00041DE8">
        <w:rPr>
          <w:color w:val="000000"/>
          <w:szCs w:val="24"/>
        </w:rPr>
        <w:t xml:space="preserve">dos </w:t>
      </w:r>
      <w:r w:rsidR="009D64CC" w:rsidRPr="002128F7">
        <w:rPr>
          <w:color w:val="000000"/>
          <w:szCs w:val="24"/>
        </w:rPr>
        <w:t>estudios clínicos contro</w:t>
      </w:r>
      <w:r w:rsidR="00960FE7" w:rsidRPr="002128F7">
        <w:rPr>
          <w:color w:val="000000"/>
          <w:szCs w:val="24"/>
        </w:rPr>
        <w:t xml:space="preserve">lados en pacientes trombocitopénicos con VHC, la descompensación hepática (ascitis, encefalopatía hepática, varices hemorrágicas, </w:t>
      </w:r>
      <w:r w:rsidR="000C2D36" w:rsidRPr="002128F7">
        <w:rPr>
          <w:color w:val="000000"/>
          <w:szCs w:val="24"/>
        </w:rPr>
        <w:t>peritonitis bacteria</w:t>
      </w:r>
      <w:r w:rsidR="00720FE2" w:rsidRPr="002128F7">
        <w:rPr>
          <w:color w:val="000000"/>
          <w:szCs w:val="24"/>
        </w:rPr>
        <w:t>na</w:t>
      </w:r>
      <w:r w:rsidR="000C2D36" w:rsidRPr="002128F7">
        <w:rPr>
          <w:color w:val="000000"/>
          <w:szCs w:val="24"/>
        </w:rPr>
        <w:t xml:space="preserve"> espontánea) </w:t>
      </w:r>
      <w:r w:rsidR="00273A4C">
        <w:rPr>
          <w:color w:val="000000"/>
          <w:szCs w:val="24"/>
        </w:rPr>
        <w:t>ocurrió</w:t>
      </w:r>
      <w:r w:rsidR="000C2D36" w:rsidRPr="002128F7">
        <w:rPr>
          <w:color w:val="000000"/>
          <w:szCs w:val="24"/>
        </w:rPr>
        <w:t xml:space="preserve"> con mayor frecuencia en </w:t>
      </w:r>
      <w:r w:rsidR="000C2D36" w:rsidRPr="009459DD">
        <w:rPr>
          <w:color w:val="000000"/>
          <w:szCs w:val="24"/>
        </w:rPr>
        <w:t xml:space="preserve">el </w:t>
      </w:r>
      <w:r w:rsidR="00402E5E" w:rsidRPr="009459DD">
        <w:rPr>
          <w:color w:val="000000"/>
          <w:szCs w:val="24"/>
        </w:rPr>
        <w:t>grupo</w:t>
      </w:r>
      <w:r w:rsidR="000C2D36" w:rsidRPr="009459DD">
        <w:rPr>
          <w:color w:val="000000"/>
          <w:szCs w:val="24"/>
        </w:rPr>
        <w:t xml:space="preserve"> de</w:t>
      </w:r>
      <w:r w:rsidR="000C2D36" w:rsidRPr="002128F7">
        <w:rPr>
          <w:color w:val="000000"/>
          <w:szCs w:val="24"/>
        </w:rPr>
        <w:t xml:space="preserve"> eltrombopag (11</w:t>
      </w:r>
      <w:r w:rsidR="005E206D" w:rsidRPr="00344D12">
        <w:rPr>
          <w:szCs w:val="22"/>
        </w:rPr>
        <w:t> </w:t>
      </w:r>
      <w:r w:rsidR="000C2D36" w:rsidRPr="002128F7">
        <w:rPr>
          <w:color w:val="000000"/>
          <w:szCs w:val="24"/>
        </w:rPr>
        <w:t xml:space="preserve">%) que en el </w:t>
      </w:r>
      <w:r w:rsidR="00107DA9">
        <w:rPr>
          <w:color w:val="000000"/>
          <w:szCs w:val="24"/>
        </w:rPr>
        <w:t>grup</w:t>
      </w:r>
      <w:r w:rsidR="00107DA9" w:rsidRPr="002128F7">
        <w:rPr>
          <w:color w:val="000000"/>
          <w:szCs w:val="24"/>
        </w:rPr>
        <w:t xml:space="preserve">o </w:t>
      </w:r>
      <w:r w:rsidR="000C2D36" w:rsidRPr="002128F7">
        <w:rPr>
          <w:color w:val="000000"/>
          <w:szCs w:val="24"/>
        </w:rPr>
        <w:t>de placebo (6</w:t>
      </w:r>
      <w:r w:rsidR="005E206D" w:rsidRPr="00344D12">
        <w:rPr>
          <w:szCs w:val="22"/>
        </w:rPr>
        <w:t> </w:t>
      </w:r>
      <w:r w:rsidR="000C2D36" w:rsidRPr="002128F7">
        <w:rPr>
          <w:color w:val="000000"/>
          <w:szCs w:val="24"/>
        </w:rPr>
        <w:t>%). En pacientes con niveles bajos de albúmina (≤</w:t>
      </w:r>
      <w:r w:rsidR="005E206D" w:rsidRPr="00344D12">
        <w:rPr>
          <w:szCs w:val="22"/>
        </w:rPr>
        <w:t> </w:t>
      </w:r>
      <w:r w:rsidR="000C2D36" w:rsidRPr="002128F7">
        <w:rPr>
          <w:color w:val="000000"/>
          <w:szCs w:val="24"/>
        </w:rPr>
        <w:t>35</w:t>
      </w:r>
      <w:r w:rsidR="005E206D" w:rsidRPr="00344D12">
        <w:rPr>
          <w:szCs w:val="22"/>
        </w:rPr>
        <w:t> </w:t>
      </w:r>
      <w:r w:rsidR="000C2D36" w:rsidRPr="002128F7">
        <w:rPr>
          <w:color w:val="000000"/>
          <w:szCs w:val="24"/>
        </w:rPr>
        <w:t>g/</w:t>
      </w:r>
      <w:r w:rsidR="00273A4C">
        <w:rPr>
          <w:color w:val="000000"/>
          <w:szCs w:val="24"/>
        </w:rPr>
        <w:t>l</w:t>
      </w:r>
      <w:r w:rsidR="000C2D36" w:rsidRPr="002128F7">
        <w:rPr>
          <w:color w:val="000000"/>
          <w:szCs w:val="24"/>
        </w:rPr>
        <w:t xml:space="preserve">) o </w:t>
      </w:r>
      <w:r w:rsidR="00273A4C">
        <w:rPr>
          <w:color w:val="000000"/>
          <w:szCs w:val="24"/>
        </w:rPr>
        <w:t xml:space="preserve">con una </w:t>
      </w:r>
      <w:r w:rsidR="00C12E4A" w:rsidRPr="002128F7">
        <w:rPr>
          <w:color w:val="000000"/>
          <w:szCs w:val="24"/>
        </w:rPr>
        <w:t>puntuación</w:t>
      </w:r>
      <w:r w:rsidR="002D1D6E" w:rsidRPr="002128F7">
        <w:rPr>
          <w:color w:val="000000"/>
          <w:szCs w:val="24"/>
        </w:rPr>
        <w:t xml:space="preserve"> en la escala de</w:t>
      </w:r>
      <w:r w:rsidR="000C2D36" w:rsidRPr="002128F7">
        <w:rPr>
          <w:color w:val="000000"/>
          <w:szCs w:val="24"/>
        </w:rPr>
        <w:t xml:space="preserve"> M</w:t>
      </w:r>
      <w:smartTag w:uri="urn:schemas-microsoft-com:office:smarttags" w:element="PersonName">
        <w:r w:rsidR="000C2D36" w:rsidRPr="002128F7">
          <w:rPr>
            <w:color w:val="000000"/>
            <w:szCs w:val="24"/>
          </w:rPr>
          <w:t>EL</w:t>
        </w:r>
      </w:smartTag>
      <w:r w:rsidR="000C2D36" w:rsidRPr="002128F7">
        <w:rPr>
          <w:color w:val="000000"/>
          <w:szCs w:val="24"/>
        </w:rPr>
        <w:t>D</w:t>
      </w:r>
      <w:r w:rsidR="009301C6" w:rsidRPr="00A4262B">
        <w:rPr>
          <w:szCs w:val="22"/>
        </w:rPr>
        <w:t> </w:t>
      </w:r>
      <w:r w:rsidR="000C2D36" w:rsidRPr="002128F7">
        <w:rPr>
          <w:color w:val="000000"/>
          <w:szCs w:val="24"/>
        </w:rPr>
        <w:t>≥</w:t>
      </w:r>
      <w:r w:rsidR="009301C6" w:rsidRPr="00A4262B">
        <w:rPr>
          <w:szCs w:val="22"/>
        </w:rPr>
        <w:t> </w:t>
      </w:r>
      <w:r w:rsidR="000C2D36" w:rsidRPr="002128F7">
        <w:rPr>
          <w:color w:val="000000"/>
          <w:szCs w:val="24"/>
        </w:rPr>
        <w:t xml:space="preserve">10 en situación basal, el riesgo de descompensación hepática fue </w:t>
      </w:r>
      <w:r w:rsidR="00273A4C">
        <w:rPr>
          <w:color w:val="000000"/>
          <w:szCs w:val="24"/>
        </w:rPr>
        <w:t>3</w:t>
      </w:r>
      <w:r w:rsidR="00273A4C" w:rsidRPr="002128F7">
        <w:rPr>
          <w:color w:val="000000"/>
          <w:szCs w:val="22"/>
        </w:rPr>
        <w:t> </w:t>
      </w:r>
      <w:r w:rsidR="000C2D36" w:rsidRPr="002128F7">
        <w:rPr>
          <w:color w:val="000000"/>
          <w:szCs w:val="24"/>
        </w:rPr>
        <w:t>veces mayor, con un mayor riesgo de acontecimientos adversos mortales en comparación con aquellos pacientes que presentaron enfermedad hepática menos avanzad</w:t>
      </w:r>
      <w:r w:rsidR="001F20CC" w:rsidRPr="002128F7">
        <w:rPr>
          <w:color w:val="000000"/>
          <w:szCs w:val="24"/>
        </w:rPr>
        <w:t xml:space="preserve">a. </w:t>
      </w:r>
      <w:r w:rsidR="003F55DD" w:rsidRPr="002128F7">
        <w:rPr>
          <w:noProof/>
        </w:rPr>
        <w:t xml:space="preserve">Además, en este tipo de pacientes los beneficios del tratamiento en términos del porcentaje de pacientes que alcanzaron una Respuesta Viral Sostenida (RVS) </w:t>
      </w:r>
      <w:r w:rsidR="003521D8" w:rsidRPr="002128F7">
        <w:rPr>
          <w:noProof/>
        </w:rPr>
        <w:t>frente a</w:t>
      </w:r>
      <w:r w:rsidR="003F55DD" w:rsidRPr="002128F7">
        <w:rPr>
          <w:noProof/>
        </w:rPr>
        <w:t xml:space="preserve"> placebo</w:t>
      </w:r>
      <w:r w:rsidR="003521D8" w:rsidRPr="002128F7">
        <w:rPr>
          <w:noProof/>
        </w:rPr>
        <w:t>,</w:t>
      </w:r>
      <w:r w:rsidR="003F55DD" w:rsidRPr="002128F7">
        <w:rPr>
          <w:noProof/>
        </w:rPr>
        <w:t xml:space="preserve"> fue modesto (especialmente en aquellos con un nivel basal de albúmina ≤</w:t>
      </w:r>
      <w:r w:rsidR="005E206D" w:rsidRPr="00344D12">
        <w:rPr>
          <w:szCs w:val="22"/>
        </w:rPr>
        <w:t> </w:t>
      </w:r>
      <w:r w:rsidR="003F55DD" w:rsidRPr="002128F7">
        <w:rPr>
          <w:noProof/>
        </w:rPr>
        <w:t>35 g/</w:t>
      </w:r>
      <w:r w:rsidR="00273A4C">
        <w:rPr>
          <w:noProof/>
        </w:rPr>
        <w:t>l</w:t>
      </w:r>
      <w:r w:rsidR="003F55DD" w:rsidRPr="002128F7">
        <w:rPr>
          <w:noProof/>
        </w:rPr>
        <w:t xml:space="preserve">) comparado con el conjunto global. </w:t>
      </w:r>
      <w:r w:rsidR="001F20CC" w:rsidRPr="002128F7">
        <w:rPr>
          <w:color w:val="000000"/>
          <w:szCs w:val="24"/>
        </w:rPr>
        <w:t>Só</w:t>
      </w:r>
      <w:r w:rsidR="000C2D36" w:rsidRPr="002128F7">
        <w:rPr>
          <w:color w:val="000000"/>
          <w:szCs w:val="24"/>
        </w:rPr>
        <w:t xml:space="preserve">lo se debe administrar eltrombopag en </w:t>
      </w:r>
      <w:r w:rsidR="007E7C40" w:rsidRPr="002128F7">
        <w:rPr>
          <w:color w:val="000000"/>
          <w:szCs w:val="24"/>
        </w:rPr>
        <w:t xml:space="preserve">estos pacientes, tras evaluar cuidadosamente los beneficios esperados del tratamiento en comparación con los riesgos. Los pacientes con estas características deben ser estrechamente monitorizados </w:t>
      </w:r>
      <w:r w:rsidR="004C7E6E" w:rsidRPr="002128F7">
        <w:rPr>
          <w:color w:val="000000"/>
          <w:szCs w:val="24"/>
        </w:rPr>
        <w:t>con el fin de identificar</w:t>
      </w:r>
      <w:r w:rsidR="007E7C40" w:rsidRPr="002128F7">
        <w:rPr>
          <w:color w:val="000000"/>
          <w:szCs w:val="24"/>
        </w:rPr>
        <w:t xml:space="preserve"> signos y síntomas de descompensación hepática. Se debe consultar la ficha técnica de interferón para ver los criterios de suspensión del tratamiento. El tratamiento con eltrombopag debe </w:t>
      </w:r>
      <w:r w:rsidR="00C12E4A" w:rsidRPr="002128F7">
        <w:rPr>
          <w:color w:val="000000"/>
          <w:szCs w:val="24"/>
        </w:rPr>
        <w:t>interrumpirse</w:t>
      </w:r>
      <w:r w:rsidR="007E7C40" w:rsidRPr="002128F7">
        <w:rPr>
          <w:color w:val="000000"/>
          <w:szCs w:val="24"/>
        </w:rPr>
        <w:t xml:space="preserve"> si el tratamiento antiviral se suspende por descompensación hepática.</w:t>
      </w:r>
    </w:p>
    <w:p w14:paraId="04BD62E1" w14:textId="77777777" w:rsidR="00297C16" w:rsidRPr="002128F7" w:rsidRDefault="00297C16" w:rsidP="0001417B">
      <w:pPr>
        <w:rPr>
          <w:color w:val="000000"/>
          <w:szCs w:val="24"/>
        </w:rPr>
      </w:pPr>
    </w:p>
    <w:p w14:paraId="04BD62E2" w14:textId="77777777" w:rsidR="001A238C" w:rsidRPr="00A10726" w:rsidRDefault="00FB397D" w:rsidP="0001417B">
      <w:pPr>
        <w:keepNext/>
        <w:rPr>
          <w:color w:val="000000"/>
          <w:szCs w:val="22"/>
          <w:u w:val="single"/>
        </w:rPr>
      </w:pPr>
      <w:r w:rsidRPr="006322C9">
        <w:rPr>
          <w:color w:val="000000"/>
          <w:szCs w:val="22"/>
          <w:u w:val="single"/>
        </w:rPr>
        <w:t>Complicaciones trombóticas/tromboembólicas</w:t>
      </w:r>
    </w:p>
    <w:p w14:paraId="04BD62E3" w14:textId="77777777" w:rsidR="00534F0C" w:rsidRPr="002128F7" w:rsidRDefault="00534F0C" w:rsidP="0001417B">
      <w:pPr>
        <w:keepNext/>
        <w:rPr>
          <w:color w:val="000000"/>
          <w:szCs w:val="22"/>
        </w:rPr>
      </w:pPr>
    </w:p>
    <w:p w14:paraId="04BD62E4" w14:textId="6E39F9EA" w:rsidR="008A42F8" w:rsidRPr="002128F7" w:rsidRDefault="008A42F8" w:rsidP="0001417B">
      <w:pPr>
        <w:rPr>
          <w:color w:val="000000"/>
          <w:szCs w:val="22"/>
        </w:rPr>
      </w:pPr>
      <w:r w:rsidRPr="002128F7">
        <w:rPr>
          <w:color w:val="000000"/>
          <w:szCs w:val="22"/>
        </w:rPr>
        <w:t xml:space="preserve">En estudios controlados </w:t>
      </w:r>
      <w:r w:rsidR="001F20CC" w:rsidRPr="002128F7">
        <w:rPr>
          <w:color w:val="000000"/>
          <w:szCs w:val="22"/>
        </w:rPr>
        <w:t>e</w:t>
      </w:r>
      <w:r w:rsidRPr="002128F7">
        <w:rPr>
          <w:color w:val="000000"/>
          <w:szCs w:val="22"/>
        </w:rPr>
        <w:t xml:space="preserve">n pacientes trombocitopénicos con VHC que recibieron tratamiento </w:t>
      </w:r>
      <w:r w:rsidR="003F1067" w:rsidRPr="002128F7">
        <w:rPr>
          <w:color w:val="000000"/>
          <w:szCs w:val="22"/>
        </w:rPr>
        <w:t>basado en</w:t>
      </w:r>
      <w:r w:rsidRPr="002128F7">
        <w:rPr>
          <w:color w:val="000000"/>
          <w:szCs w:val="22"/>
        </w:rPr>
        <w:t xml:space="preserve"> interferón (</w:t>
      </w:r>
      <w:r w:rsidR="005D2BE1">
        <w:rPr>
          <w:color w:val="000000"/>
          <w:szCs w:val="22"/>
        </w:rPr>
        <w:t>N</w:t>
      </w:r>
      <w:r w:rsidR="004C7B2D" w:rsidRPr="00344D12">
        <w:rPr>
          <w:szCs w:val="22"/>
        </w:rPr>
        <w:t> </w:t>
      </w:r>
      <w:r w:rsidRPr="002128F7">
        <w:rPr>
          <w:color w:val="000000"/>
          <w:szCs w:val="22"/>
        </w:rPr>
        <w:t>=</w:t>
      </w:r>
      <w:r w:rsidR="004C7B2D" w:rsidRPr="00344D12">
        <w:rPr>
          <w:szCs w:val="22"/>
        </w:rPr>
        <w:t> </w:t>
      </w:r>
      <w:r w:rsidRPr="002128F7">
        <w:rPr>
          <w:color w:val="000000"/>
          <w:szCs w:val="22"/>
        </w:rPr>
        <w:t>1</w:t>
      </w:r>
      <w:r w:rsidR="004C7B2D" w:rsidRPr="00344D12">
        <w:rPr>
          <w:szCs w:val="22"/>
        </w:rPr>
        <w:t> </w:t>
      </w:r>
      <w:r w:rsidRPr="002128F7">
        <w:rPr>
          <w:color w:val="000000"/>
          <w:szCs w:val="22"/>
        </w:rPr>
        <w:t xml:space="preserve">439), 38 </w:t>
      </w:r>
      <w:r w:rsidR="00C8684A" w:rsidRPr="002128F7">
        <w:rPr>
          <w:color w:val="000000"/>
          <w:szCs w:val="22"/>
        </w:rPr>
        <w:t>de los</w:t>
      </w:r>
      <w:r w:rsidRPr="002128F7">
        <w:rPr>
          <w:color w:val="000000"/>
          <w:szCs w:val="22"/>
        </w:rPr>
        <w:t xml:space="preserve"> 955</w:t>
      </w:r>
      <w:r w:rsidR="0024316A" w:rsidRPr="002128F7">
        <w:rPr>
          <w:iCs/>
          <w:lang w:val="es-ES_tradnl"/>
        </w:rPr>
        <w:t> </w:t>
      </w:r>
      <w:r w:rsidR="00F85AF8">
        <w:rPr>
          <w:color w:val="000000"/>
          <w:szCs w:val="22"/>
        </w:rPr>
        <w:t>pacientes</w:t>
      </w:r>
      <w:r w:rsidR="00F85AF8" w:rsidRPr="002128F7">
        <w:rPr>
          <w:color w:val="000000"/>
          <w:szCs w:val="22"/>
        </w:rPr>
        <w:t xml:space="preserve"> </w:t>
      </w:r>
      <w:r w:rsidRPr="002128F7">
        <w:rPr>
          <w:color w:val="000000"/>
          <w:szCs w:val="22"/>
        </w:rPr>
        <w:t>(4</w:t>
      </w:r>
      <w:r w:rsidR="004C7B2D" w:rsidRPr="00344D12">
        <w:rPr>
          <w:szCs w:val="22"/>
        </w:rPr>
        <w:t> </w:t>
      </w:r>
      <w:r w:rsidRPr="002128F7">
        <w:rPr>
          <w:color w:val="000000"/>
          <w:szCs w:val="22"/>
        </w:rPr>
        <w:t>%)</w:t>
      </w:r>
      <w:r w:rsidR="00C8684A" w:rsidRPr="002128F7">
        <w:rPr>
          <w:color w:val="000000"/>
          <w:szCs w:val="22"/>
        </w:rPr>
        <w:t xml:space="preserve"> tratados con eltrombopa</w:t>
      </w:r>
      <w:r w:rsidR="001D79B6" w:rsidRPr="002128F7">
        <w:rPr>
          <w:color w:val="000000"/>
          <w:szCs w:val="22"/>
        </w:rPr>
        <w:t>g</w:t>
      </w:r>
      <w:r w:rsidR="00C8684A" w:rsidRPr="002128F7">
        <w:rPr>
          <w:color w:val="000000"/>
          <w:szCs w:val="22"/>
        </w:rPr>
        <w:t>, y 6 de los 484 </w:t>
      </w:r>
      <w:r w:rsidR="00F85AF8">
        <w:rPr>
          <w:color w:val="000000"/>
          <w:szCs w:val="22"/>
        </w:rPr>
        <w:t>pacientes</w:t>
      </w:r>
      <w:r w:rsidR="00C8684A" w:rsidRPr="002128F7">
        <w:rPr>
          <w:color w:val="000000"/>
          <w:szCs w:val="22"/>
        </w:rPr>
        <w:t> (1</w:t>
      </w:r>
      <w:r w:rsidR="004C7B2D" w:rsidRPr="00344D12">
        <w:rPr>
          <w:szCs w:val="22"/>
        </w:rPr>
        <w:t> </w:t>
      </w:r>
      <w:r w:rsidR="00C8684A" w:rsidRPr="002128F7">
        <w:rPr>
          <w:color w:val="000000"/>
          <w:szCs w:val="22"/>
        </w:rPr>
        <w:t>%) del grupo del placebo experimentaron ATEs. Se notificaron complicaciones trombóticas/tromboembólicas incluy</w:t>
      </w:r>
      <w:r w:rsidR="00823354" w:rsidRPr="002128F7">
        <w:rPr>
          <w:color w:val="000000"/>
          <w:szCs w:val="22"/>
        </w:rPr>
        <w:t>e</w:t>
      </w:r>
      <w:r w:rsidR="00C8684A" w:rsidRPr="002128F7">
        <w:rPr>
          <w:color w:val="000000"/>
          <w:szCs w:val="22"/>
        </w:rPr>
        <w:t>nd</w:t>
      </w:r>
      <w:r w:rsidR="00823354" w:rsidRPr="002128F7">
        <w:rPr>
          <w:color w:val="000000"/>
          <w:szCs w:val="22"/>
        </w:rPr>
        <w:t xml:space="preserve">o </w:t>
      </w:r>
      <w:r w:rsidR="00C8684A" w:rsidRPr="002128F7">
        <w:rPr>
          <w:color w:val="000000"/>
          <w:szCs w:val="22"/>
        </w:rPr>
        <w:t>acontecimientos venosos y arteriales</w:t>
      </w:r>
      <w:r w:rsidR="00823354" w:rsidRPr="002128F7">
        <w:rPr>
          <w:color w:val="000000"/>
          <w:szCs w:val="22"/>
        </w:rPr>
        <w:t xml:space="preserve">. La mayoría de los ATEs no fueron importantes y se resolvieron al final del estudio. El ATE más frecuente en ambos grupos de tratamiento fue </w:t>
      </w:r>
      <w:r w:rsidR="001D79B6" w:rsidRPr="002128F7">
        <w:rPr>
          <w:color w:val="000000"/>
          <w:szCs w:val="22"/>
        </w:rPr>
        <w:t xml:space="preserve">la </w:t>
      </w:r>
      <w:r w:rsidR="00823354" w:rsidRPr="002128F7">
        <w:rPr>
          <w:color w:val="000000"/>
          <w:szCs w:val="22"/>
        </w:rPr>
        <w:t>trombosis venosa portal (2</w:t>
      </w:r>
      <w:r w:rsidR="00BD27D2" w:rsidRPr="00240C7F">
        <w:rPr>
          <w:szCs w:val="22"/>
        </w:rPr>
        <w:t> </w:t>
      </w:r>
      <w:r w:rsidR="00823354" w:rsidRPr="002128F7">
        <w:rPr>
          <w:color w:val="000000"/>
          <w:szCs w:val="22"/>
        </w:rPr>
        <w:t xml:space="preserve">% </w:t>
      </w:r>
      <w:r w:rsidR="001238FE" w:rsidRPr="002128F7">
        <w:rPr>
          <w:color w:val="000000"/>
          <w:szCs w:val="22"/>
        </w:rPr>
        <w:t xml:space="preserve">de </w:t>
      </w:r>
      <w:r w:rsidR="00823354" w:rsidRPr="002128F7">
        <w:rPr>
          <w:color w:val="000000"/>
          <w:szCs w:val="22"/>
        </w:rPr>
        <w:t>los pacientes tratados con eltrombopa</w:t>
      </w:r>
      <w:r w:rsidR="00E32237" w:rsidRPr="002128F7">
        <w:rPr>
          <w:color w:val="000000"/>
          <w:szCs w:val="22"/>
        </w:rPr>
        <w:t>g</w:t>
      </w:r>
      <w:r w:rsidR="00823354" w:rsidRPr="002128F7">
        <w:rPr>
          <w:color w:val="000000"/>
          <w:szCs w:val="22"/>
        </w:rPr>
        <w:t xml:space="preserve"> frente a &lt;</w:t>
      </w:r>
      <w:r w:rsidR="004C7B2D" w:rsidRPr="00344D12">
        <w:rPr>
          <w:szCs w:val="22"/>
        </w:rPr>
        <w:t> </w:t>
      </w:r>
      <w:r w:rsidR="00823354" w:rsidRPr="002128F7">
        <w:rPr>
          <w:color w:val="000000"/>
          <w:szCs w:val="22"/>
        </w:rPr>
        <w:t>1</w:t>
      </w:r>
      <w:r w:rsidR="004C7B2D" w:rsidRPr="00344D12">
        <w:rPr>
          <w:szCs w:val="22"/>
        </w:rPr>
        <w:t> </w:t>
      </w:r>
      <w:r w:rsidR="00823354" w:rsidRPr="002128F7">
        <w:rPr>
          <w:color w:val="000000"/>
          <w:szCs w:val="22"/>
        </w:rPr>
        <w:t xml:space="preserve">% </w:t>
      </w:r>
      <w:r w:rsidR="001238FE" w:rsidRPr="002128F7">
        <w:rPr>
          <w:color w:val="000000"/>
          <w:szCs w:val="22"/>
        </w:rPr>
        <w:t>de los que recibieron</w:t>
      </w:r>
      <w:r w:rsidR="00823354" w:rsidRPr="002128F7">
        <w:rPr>
          <w:color w:val="000000"/>
          <w:szCs w:val="22"/>
        </w:rPr>
        <w:t xml:space="preserve"> placebo). No se ha observado una relación temporal específica entre el inicio del tratamiento y </w:t>
      </w:r>
      <w:r w:rsidR="002840AE" w:rsidRPr="002128F7">
        <w:rPr>
          <w:color w:val="000000"/>
          <w:szCs w:val="22"/>
        </w:rPr>
        <w:t>la aparición de</w:t>
      </w:r>
      <w:r w:rsidR="00823354" w:rsidRPr="002128F7">
        <w:rPr>
          <w:color w:val="000000"/>
          <w:szCs w:val="22"/>
        </w:rPr>
        <w:t xml:space="preserve"> ATE</w:t>
      </w:r>
      <w:r w:rsidR="002840AE" w:rsidRPr="002128F7">
        <w:rPr>
          <w:color w:val="000000"/>
          <w:szCs w:val="22"/>
        </w:rPr>
        <w:t>s</w:t>
      </w:r>
      <w:r w:rsidR="00823354" w:rsidRPr="002128F7">
        <w:rPr>
          <w:color w:val="000000"/>
          <w:szCs w:val="22"/>
        </w:rPr>
        <w:t>. En los pacientes con niveles bajos de albúmina</w:t>
      </w:r>
      <w:r w:rsidR="009301C6" w:rsidRPr="00A4262B">
        <w:rPr>
          <w:szCs w:val="22"/>
        </w:rPr>
        <w:t> </w:t>
      </w:r>
      <w:r w:rsidR="00823354" w:rsidRPr="002128F7">
        <w:rPr>
          <w:color w:val="000000"/>
          <w:szCs w:val="22"/>
        </w:rPr>
        <w:t>(</w:t>
      </w:r>
      <w:r w:rsidR="004E7B08" w:rsidRPr="002128F7">
        <w:rPr>
          <w:color w:val="000000"/>
          <w:szCs w:val="24"/>
        </w:rPr>
        <w:t>≤</w:t>
      </w:r>
      <w:r w:rsidR="00626CF8" w:rsidRPr="002128F7">
        <w:t> </w:t>
      </w:r>
      <w:r w:rsidR="004E7B08" w:rsidRPr="002128F7">
        <w:rPr>
          <w:color w:val="000000"/>
          <w:szCs w:val="24"/>
        </w:rPr>
        <w:t>35</w:t>
      </w:r>
      <w:r w:rsidR="004C7B2D" w:rsidRPr="00344D12">
        <w:rPr>
          <w:szCs w:val="22"/>
        </w:rPr>
        <w:t> </w:t>
      </w:r>
      <w:r w:rsidR="004E7B08" w:rsidRPr="002128F7">
        <w:rPr>
          <w:color w:val="000000"/>
          <w:szCs w:val="24"/>
        </w:rPr>
        <w:t>g/</w:t>
      </w:r>
      <w:r w:rsidR="00D4585D">
        <w:rPr>
          <w:color w:val="000000"/>
          <w:szCs w:val="24"/>
        </w:rPr>
        <w:t>l</w:t>
      </w:r>
      <w:r w:rsidR="00823354" w:rsidRPr="002128F7">
        <w:rPr>
          <w:color w:val="000000"/>
          <w:szCs w:val="24"/>
        </w:rPr>
        <w:t xml:space="preserve">) o </w:t>
      </w:r>
      <w:r w:rsidR="00800D45" w:rsidRPr="002128F7">
        <w:rPr>
          <w:color w:val="000000"/>
          <w:szCs w:val="24"/>
        </w:rPr>
        <w:t>puntuación</w:t>
      </w:r>
      <w:r w:rsidR="00FE644B" w:rsidRPr="002128F7">
        <w:rPr>
          <w:color w:val="000000"/>
          <w:szCs w:val="24"/>
        </w:rPr>
        <w:t xml:space="preserve"> en la escala </w:t>
      </w:r>
      <w:r w:rsidR="00823354" w:rsidRPr="002128F7">
        <w:rPr>
          <w:color w:val="000000"/>
          <w:szCs w:val="24"/>
        </w:rPr>
        <w:t>M</w:t>
      </w:r>
      <w:smartTag w:uri="urn:schemas-microsoft-com:office:smarttags" w:element="PersonName">
        <w:r w:rsidR="00823354" w:rsidRPr="002128F7">
          <w:rPr>
            <w:color w:val="000000"/>
            <w:szCs w:val="24"/>
          </w:rPr>
          <w:t>EL</w:t>
        </w:r>
      </w:smartTag>
      <w:r w:rsidR="00823354" w:rsidRPr="002128F7">
        <w:rPr>
          <w:color w:val="000000"/>
          <w:szCs w:val="24"/>
        </w:rPr>
        <w:t>D</w:t>
      </w:r>
      <w:r w:rsidR="009301C6" w:rsidRPr="00A4262B">
        <w:rPr>
          <w:szCs w:val="22"/>
        </w:rPr>
        <w:t> </w:t>
      </w:r>
      <w:r w:rsidR="00823354" w:rsidRPr="002128F7">
        <w:rPr>
          <w:color w:val="000000"/>
          <w:szCs w:val="24"/>
        </w:rPr>
        <w:t>≥</w:t>
      </w:r>
      <w:r w:rsidR="004C7B2D" w:rsidRPr="00344D12">
        <w:rPr>
          <w:szCs w:val="22"/>
        </w:rPr>
        <w:t> </w:t>
      </w:r>
      <w:r w:rsidR="00823354" w:rsidRPr="002128F7">
        <w:rPr>
          <w:color w:val="000000"/>
          <w:szCs w:val="24"/>
        </w:rPr>
        <w:t xml:space="preserve">10, el riesgo de ATEs fue </w:t>
      </w:r>
      <w:r w:rsidR="0024316A">
        <w:rPr>
          <w:color w:val="000000"/>
          <w:szCs w:val="24"/>
        </w:rPr>
        <w:t>2</w:t>
      </w:r>
      <w:r w:rsidR="0024316A" w:rsidRPr="002128F7">
        <w:rPr>
          <w:iCs/>
          <w:lang w:val="es-ES_tradnl"/>
        </w:rPr>
        <w:t> </w:t>
      </w:r>
      <w:r w:rsidR="00823354" w:rsidRPr="002128F7">
        <w:rPr>
          <w:color w:val="000000"/>
          <w:szCs w:val="24"/>
        </w:rPr>
        <w:t>veces mayor que en pacientes con niveles altos de albúmina. En los pacientes de ≥</w:t>
      </w:r>
      <w:r w:rsidR="009459DD">
        <w:rPr>
          <w:color w:val="000000"/>
          <w:szCs w:val="24"/>
        </w:rPr>
        <w:t> </w:t>
      </w:r>
      <w:r w:rsidR="00823354" w:rsidRPr="002128F7">
        <w:rPr>
          <w:color w:val="000000"/>
          <w:szCs w:val="24"/>
        </w:rPr>
        <w:t>60</w:t>
      </w:r>
      <w:r w:rsidR="00F011C5">
        <w:rPr>
          <w:color w:val="000000"/>
          <w:szCs w:val="24"/>
        </w:rPr>
        <w:t> </w:t>
      </w:r>
      <w:r w:rsidR="00823354" w:rsidRPr="002128F7">
        <w:rPr>
          <w:color w:val="000000"/>
          <w:szCs w:val="24"/>
        </w:rPr>
        <w:t>años</w:t>
      </w:r>
      <w:r w:rsidR="00140136" w:rsidRPr="002128F7">
        <w:rPr>
          <w:color w:val="000000"/>
          <w:szCs w:val="24"/>
        </w:rPr>
        <w:t>,</w:t>
      </w:r>
      <w:r w:rsidR="00823354" w:rsidRPr="002128F7">
        <w:rPr>
          <w:color w:val="000000"/>
          <w:szCs w:val="24"/>
        </w:rPr>
        <w:t xml:space="preserve"> el riesgo de ATEs fue dos veces mayor en comparación con pacientes más jóvenes.</w:t>
      </w:r>
      <w:r w:rsidR="001238FE" w:rsidRPr="002128F7">
        <w:rPr>
          <w:color w:val="000000"/>
          <w:szCs w:val="24"/>
        </w:rPr>
        <w:t xml:space="preserve"> Sólo se debe administrar eltrombopag en estos pacientes, tras evaluar cuidadosamente los beneficios esperados del tratamiento en comparación con los riesgos. Los pacientes deben ser estrechamente monitorizados para </w:t>
      </w:r>
      <w:r w:rsidR="00800D45" w:rsidRPr="002128F7">
        <w:rPr>
          <w:color w:val="000000"/>
          <w:szCs w:val="24"/>
        </w:rPr>
        <w:t xml:space="preserve">identificar </w:t>
      </w:r>
      <w:r w:rsidR="001238FE" w:rsidRPr="002128F7">
        <w:rPr>
          <w:color w:val="000000"/>
          <w:szCs w:val="24"/>
        </w:rPr>
        <w:t>signos y síntomas de ATEs.</w:t>
      </w:r>
    </w:p>
    <w:p w14:paraId="04BD62E5" w14:textId="77777777" w:rsidR="008A42F8" w:rsidRPr="002128F7" w:rsidRDefault="008A42F8" w:rsidP="0001417B">
      <w:pPr>
        <w:rPr>
          <w:color w:val="000000"/>
          <w:szCs w:val="22"/>
        </w:rPr>
      </w:pPr>
    </w:p>
    <w:p w14:paraId="04BD62E6" w14:textId="3E9F7086" w:rsidR="00391FF7" w:rsidRPr="002128F7" w:rsidRDefault="00265048" w:rsidP="0001417B">
      <w:r w:rsidRPr="002128F7">
        <w:t xml:space="preserve">Se ha identificado que el riesgo de </w:t>
      </w:r>
      <w:r w:rsidR="00651E5E" w:rsidRPr="002128F7">
        <w:t xml:space="preserve">tener </w:t>
      </w:r>
      <w:r w:rsidR="00532A11" w:rsidRPr="002128F7">
        <w:t>ATE</w:t>
      </w:r>
      <w:r w:rsidR="00AD44F7" w:rsidRPr="002128F7">
        <w:t>s</w:t>
      </w:r>
      <w:r w:rsidRPr="002128F7">
        <w:t xml:space="preserve"> </w:t>
      </w:r>
      <w:r w:rsidR="00651E5E" w:rsidRPr="002128F7">
        <w:t>es mayor</w:t>
      </w:r>
      <w:r w:rsidRPr="002128F7">
        <w:t xml:space="preserve"> en </w:t>
      </w:r>
      <w:r w:rsidR="00651E5E" w:rsidRPr="002128F7">
        <w:t xml:space="preserve">aquellos </w:t>
      </w:r>
      <w:r w:rsidRPr="002128F7">
        <w:t>pacientes con enfermedad hepática crónica</w:t>
      </w:r>
      <w:r w:rsidR="00391FF7" w:rsidRPr="002128F7">
        <w:t xml:space="preserve"> (</w:t>
      </w:r>
      <w:r w:rsidR="00CC07D4" w:rsidRPr="002128F7">
        <w:t>EHC</w:t>
      </w:r>
      <w:r w:rsidR="00391FF7" w:rsidRPr="002128F7">
        <w:t>)</w:t>
      </w:r>
      <w:r w:rsidRPr="002128F7">
        <w:t xml:space="preserve"> </w:t>
      </w:r>
      <w:r w:rsidR="00651E5E" w:rsidRPr="002128F7">
        <w:t xml:space="preserve">que fueron </w:t>
      </w:r>
      <w:r w:rsidRPr="002128F7">
        <w:t>tratados con 75</w:t>
      </w:r>
      <w:r w:rsidR="00870306" w:rsidRPr="002128F7">
        <w:rPr>
          <w:iCs/>
          <w:lang w:val="es-ES_tradnl"/>
        </w:rPr>
        <w:t> </w:t>
      </w:r>
      <w:r w:rsidRPr="002128F7">
        <w:t xml:space="preserve">mg de eltrombopag una vez al día durante </w:t>
      </w:r>
      <w:r w:rsidR="0024316A">
        <w:t>2</w:t>
      </w:r>
      <w:r w:rsidR="0024316A" w:rsidRPr="002128F7">
        <w:rPr>
          <w:iCs/>
          <w:lang w:val="es-ES_tradnl"/>
        </w:rPr>
        <w:t> </w:t>
      </w:r>
      <w:r w:rsidRPr="002128F7">
        <w:t>semanas</w:t>
      </w:r>
      <w:r w:rsidR="00651E5E" w:rsidRPr="002128F7">
        <w:t xml:space="preserve">, y que </w:t>
      </w:r>
      <w:r w:rsidRPr="002128F7">
        <w:t>se est</w:t>
      </w:r>
      <w:r w:rsidR="0092278D" w:rsidRPr="002128F7">
        <w:t>a</w:t>
      </w:r>
      <w:r w:rsidR="004307D7" w:rsidRPr="002128F7">
        <w:t>ba</w:t>
      </w:r>
      <w:r w:rsidR="00651E5E" w:rsidRPr="002128F7">
        <w:t>n</w:t>
      </w:r>
      <w:r w:rsidRPr="002128F7">
        <w:t xml:space="preserve"> preparando para </w:t>
      </w:r>
      <w:r w:rsidR="00651E5E" w:rsidRPr="002128F7">
        <w:t xml:space="preserve">un </w:t>
      </w:r>
      <w:r w:rsidRPr="002128F7">
        <w:t xml:space="preserve">proceso invasivo. </w:t>
      </w:r>
      <w:r w:rsidR="00391FF7" w:rsidRPr="002128F7">
        <w:t xml:space="preserve">Seis de </w:t>
      </w:r>
      <w:r w:rsidR="00577B7E" w:rsidRPr="002128F7">
        <w:t xml:space="preserve">los </w:t>
      </w:r>
      <w:r w:rsidR="00391FF7" w:rsidRPr="002128F7">
        <w:t>143</w:t>
      </w:r>
      <w:r w:rsidR="009301C6" w:rsidRPr="00A4262B">
        <w:rPr>
          <w:szCs w:val="22"/>
        </w:rPr>
        <w:t> </w:t>
      </w:r>
      <w:r w:rsidR="00391FF7" w:rsidRPr="002128F7">
        <w:t>(4</w:t>
      </w:r>
      <w:r w:rsidR="004C7B2D" w:rsidRPr="00344D12">
        <w:rPr>
          <w:szCs w:val="22"/>
        </w:rPr>
        <w:t> </w:t>
      </w:r>
      <w:r w:rsidR="00391FF7" w:rsidRPr="002128F7">
        <w:t xml:space="preserve">%) pacientes adultos con </w:t>
      </w:r>
      <w:r w:rsidR="00CC07D4" w:rsidRPr="002128F7">
        <w:t>EHC</w:t>
      </w:r>
      <w:r w:rsidR="00391FF7" w:rsidRPr="002128F7">
        <w:t xml:space="preserve"> que recibieron eltrombopag </w:t>
      </w:r>
      <w:r w:rsidR="00375B02" w:rsidRPr="002128F7">
        <w:t>presentaro</w:t>
      </w:r>
      <w:r w:rsidR="00391FF7" w:rsidRPr="002128F7">
        <w:t xml:space="preserve">n ATEs (todos en el sistema venoso portal) y </w:t>
      </w:r>
      <w:r w:rsidR="00041DE8">
        <w:t>dos</w:t>
      </w:r>
      <w:r w:rsidR="00391FF7" w:rsidRPr="002128F7">
        <w:t xml:space="preserve"> de </w:t>
      </w:r>
      <w:r w:rsidR="00577B7E" w:rsidRPr="002128F7">
        <w:t xml:space="preserve">los </w:t>
      </w:r>
      <w:r w:rsidR="00391FF7" w:rsidRPr="002128F7">
        <w:t>145</w:t>
      </w:r>
      <w:r w:rsidR="004C7B2D" w:rsidRPr="00344D12">
        <w:rPr>
          <w:szCs w:val="22"/>
        </w:rPr>
        <w:t> </w:t>
      </w:r>
      <w:r w:rsidR="00391FF7" w:rsidRPr="002128F7">
        <w:t>(1</w:t>
      </w:r>
      <w:r w:rsidR="004C7B2D" w:rsidRPr="00344D12">
        <w:rPr>
          <w:szCs w:val="22"/>
        </w:rPr>
        <w:t> </w:t>
      </w:r>
      <w:r w:rsidR="00391FF7" w:rsidRPr="002128F7">
        <w:t xml:space="preserve">%) </w:t>
      </w:r>
      <w:r w:rsidR="00F85AF8">
        <w:t>pacientes</w:t>
      </w:r>
      <w:r w:rsidR="00391FF7" w:rsidRPr="002128F7">
        <w:t xml:space="preserve"> en el grupo de placebo </w:t>
      </w:r>
      <w:r w:rsidR="00375B02" w:rsidRPr="002128F7">
        <w:t>presentaron</w:t>
      </w:r>
      <w:r w:rsidR="00391FF7" w:rsidRPr="002128F7">
        <w:t xml:space="preserve"> ATEs (uno</w:t>
      </w:r>
      <w:r w:rsidR="00577B7E" w:rsidRPr="002128F7">
        <w:t xml:space="preserve"> en el sistema venoso portal y el otro infarto de miocardio). Cinco de los 6</w:t>
      </w:r>
      <w:r w:rsidR="00AC39B2" w:rsidRPr="002128F7">
        <w:rPr>
          <w:iCs/>
          <w:lang w:val="es-ES_tradnl"/>
        </w:rPr>
        <w:t> </w:t>
      </w:r>
      <w:r w:rsidR="00577B7E" w:rsidRPr="002128F7">
        <w:t xml:space="preserve">pacientes tratados con eltrombopag </w:t>
      </w:r>
      <w:r w:rsidR="00375B02" w:rsidRPr="002128F7">
        <w:t>presentaron</w:t>
      </w:r>
      <w:r w:rsidR="00577B7E" w:rsidRPr="002128F7">
        <w:t xml:space="preserve"> complicaciones trombóticas </w:t>
      </w:r>
      <w:r w:rsidR="00644890" w:rsidRPr="002128F7">
        <w:t>con</w:t>
      </w:r>
      <w:r w:rsidR="00577B7E" w:rsidRPr="002128F7">
        <w:t xml:space="preserve"> recuentos plaquetarios &gt;</w:t>
      </w:r>
      <w:r w:rsidR="00741C10" w:rsidRPr="00240C7F">
        <w:rPr>
          <w:szCs w:val="22"/>
        </w:rPr>
        <w:t> </w:t>
      </w:r>
      <w:r w:rsidR="00577B7E" w:rsidRPr="002128F7">
        <w:t>200</w:t>
      </w:r>
      <w:r w:rsidR="00741C10" w:rsidRPr="00240C7F">
        <w:rPr>
          <w:szCs w:val="22"/>
        </w:rPr>
        <w:t> </w:t>
      </w:r>
      <w:r w:rsidR="00577B7E" w:rsidRPr="002128F7">
        <w:t xml:space="preserve">000/µl </w:t>
      </w:r>
      <w:r w:rsidR="00472CB7" w:rsidRPr="002128F7">
        <w:t>en</w:t>
      </w:r>
      <w:r w:rsidR="00577B7E" w:rsidRPr="002128F7">
        <w:t xml:space="preserve"> los 30</w:t>
      </w:r>
      <w:r w:rsidR="00870306" w:rsidRPr="002128F7">
        <w:rPr>
          <w:iCs/>
          <w:lang w:val="es-ES_tradnl"/>
        </w:rPr>
        <w:t> </w:t>
      </w:r>
      <w:r w:rsidR="00577B7E" w:rsidRPr="002128F7">
        <w:t xml:space="preserve">días </w:t>
      </w:r>
      <w:r w:rsidR="00375B02" w:rsidRPr="002128F7">
        <w:t>posteriores a</w:t>
      </w:r>
      <w:r w:rsidR="00577B7E" w:rsidRPr="002128F7">
        <w:t xml:space="preserve"> la última dosis de eltrombopag.</w:t>
      </w:r>
      <w:r w:rsidR="00823354" w:rsidRPr="002128F7">
        <w:t xml:space="preserve"> Eltrombopag no está indicado para el tratamiento de </w:t>
      </w:r>
      <w:r w:rsidR="00534B5B" w:rsidRPr="002128F7">
        <w:t xml:space="preserve">la </w:t>
      </w:r>
      <w:r w:rsidR="00823354" w:rsidRPr="002128F7">
        <w:t>trombocitopenia en pacientes con enfermedad hepática crónica, que se estén preparando para un procedimiento</w:t>
      </w:r>
      <w:r w:rsidR="008E01C6" w:rsidRPr="002128F7">
        <w:t xml:space="preserve"> quirúrgico</w:t>
      </w:r>
      <w:r w:rsidR="00823354" w:rsidRPr="002128F7">
        <w:t xml:space="preserve"> invasivo.</w:t>
      </w:r>
    </w:p>
    <w:p w14:paraId="04BD62E7" w14:textId="77777777" w:rsidR="00391FF7" w:rsidRPr="002128F7" w:rsidRDefault="00391FF7" w:rsidP="0001417B"/>
    <w:p w14:paraId="04BD62E8" w14:textId="77777777" w:rsidR="00134CEA" w:rsidRPr="002128F7" w:rsidRDefault="00134CEA" w:rsidP="0001417B">
      <w:pPr>
        <w:rPr>
          <w:color w:val="000000"/>
          <w:szCs w:val="22"/>
        </w:rPr>
      </w:pPr>
      <w:r w:rsidRPr="002128F7">
        <w:t>En los e</w:t>
      </w:r>
      <w:r w:rsidR="0024316A">
        <w:t>studi</w:t>
      </w:r>
      <w:r w:rsidRPr="002128F7">
        <w:t xml:space="preserve">os clínicos de eltrombopag en </w:t>
      </w:r>
      <w:smartTag w:uri="urn:schemas-microsoft-com:office:smarttags" w:element="PersonName">
        <w:r w:rsidRPr="002128F7">
          <w:t>PT</w:t>
        </w:r>
      </w:smartTag>
      <w:r w:rsidRPr="002128F7">
        <w:t xml:space="preserve">I, se observaron </w:t>
      </w:r>
      <w:r w:rsidRPr="00821806">
        <w:t>acontecimientos tromboembólicos</w:t>
      </w:r>
      <w:r w:rsidRPr="002128F7">
        <w:t xml:space="preserve"> con recuentos de plaquetas bajos y normales.</w:t>
      </w:r>
      <w:r w:rsidRPr="002128F7">
        <w:rPr>
          <w:color w:val="000000"/>
          <w:szCs w:val="22"/>
        </w:rPr>
        <w:t xml:space="preserve"> Se debe tener precaución cuando se administre eltrombopag </w:t>
      </w:r>
      <w:r w:rsidR="009D7413" w:rsidRPr="002128F7">
        <w:rPr>
          <w:color w:val="000000"/>
          <w:szCs w:val="22"/>
        </w:rPr>
        <w:t>a</w:t>
      </w:r>
      <w:r w:rsidRPr="002128F7">
        <w:rPr>
          <w:color w:val="000000"/>
          <w:szCs w:val="22"/>
        </w:rPr>
        <w:t xml:space="preserve"> pacientes con factores de riesgo conocidos de tromboembolismo,</w:t>
      </w:r>
      <w:r w:rsidR="009D7413" w:rsidRPr="002128F7">
        <w:rPr>
          <w:color w:val="000000"/>
          <w:szCs w:val="22"/>
        </w:rPr>
        <w:t xml:space="preserve"> incluyendo pero no limitándose</w:t>
      </w:r>
      <w:r w:rsidRPr="002128F7">
        <w:rPr>
          <w:color w:val="000000"/>
          <w:szCs w:val="22"/>
        </w:rPr>
        <w:t xml:space="preserve"> a factores hereditarios (por ej. Factor V Leiden) o factores de riesgo adquiridos (por ej. deficiencia ATIII, síndrome antifosfolipídico), edad avanzada, pacientes con periodos prolongados de inmovilización, neoplasias, anticonceptivos y terapia hormonal sustitutiva, cirugía/traumatismo, obesidad y </w:t>
      </w:r>
      <w:r w:rsidR="009D7413" w:rsidRPr="002128F7">
        <w:rPr>
          <w:color w:val="000000"/>
          <w:szCs w:val="22"/>
        </w:rPr>
        <w:t>tabaquismo</w:t>
      </w:r>
      <w:r w:rsidRPr="002128F7">
        <w:rPr>
          <w:color w:val="000000"/>
          <w:szCs w:val="22"/>
        </w:rPr>
        <w:t xml:space="preserve">. Se debe realizar una estrecha monitorización del recuento de plaquetas y </w:t>
      </w:r>
      <w:r w:rsidR="00D056D5" w:rsidRPr="002128F7">
        <w:rPr>
          <w:color w:val="000000"/>
          <w:szCs w:val="22"/>
        </w:rPr>
        <w:t>considerar</w:t>
      </w:r>
      <w:r w:rsidRPr="002128F7">
        <w:rPr>
          <w:color w:val="000000"/>
          <w:szCs w:val="22"/>
        </w:rPr>
        <w:t xml:space="preserve"> realizar una reducción de la dosis o interrumpir el tratamiento con eltrombopag, si el recuento de plaquetas excede los niveles </w:t>
      </w:r>
      <w:r w:rsidR="001C18A3" w:rsidRPr="002128F7">
        <w:rPr>
          <w:color w:val="000000"/>
          <w:szCs w:val="22"/>
        </w:rPr>
        <w:t>deseados</w:t>
      </w:r>
      <w:r w:rsidRPr="002128F7">
        <w:rPr>
          <w:color w:val="000000"/>
          <w:szCs w:val="22"/>
        </w:rPr>
        <w:t xml:space="preserve"> (ver sección</w:t>
      </w:r>
      <w:r w:rsidR="00313355" w:rsidRPr="002128F7">
        <w:rPr>
          <w:iCs/>
          <w:lang w:val="es-ES_tradnl"/>
        </w:rPr>
        <w:t> </w:t>
      </w:r>
      <w:r w:rsidRPr="002128F7">
        <w:rPr>
          <w:color w:val="000000"/>
          <w:szCs w:val="22"/>
        </w:rPr>
        <w:t xml:space="preserve">4.2). </w:t>
      </w:r>
      <w:r w:rsidR="00455606" w:rsidRPr="002128F7">
        <w:rPr>
          <w:color w:val="000000"/>
          <w:szCs w:val="22"/>
        </w:rPr>
        <w:t>E</w:t>
      </w:r>
      <w:r w:rsidRPr="002128F7">
        <w:rPr>
          <w:color w:val="000000"/>
          <w:szCs w:val="22"/>
        </w:rPr>
        <w:t xml:space="preserve">n pacientes con riesgo de </w:t>
      </w:r>
      <w:r w:rsidR="00D103A8">
        <w:rPr>
          <w:color w:val="000000"/>
          <w:szCs w:val="22"/>
        </w:rPr>
        <w:t>padecer</w:t>
      </w:r>
      <w:r w:rsidR="00D103A8" w:rsidRPr="002128F7">
        <w:rPr>
          <w:color w:val="000000"/>
          <w:szCs w:val="22"/>
        </w:rPr>
        <w:t xml:space="preserve"> </w:t>
      </w:r>
      <w:r w:rsidRPr="002128F7">
        <w:rPr>
          <w:color w:val="000000"/>
          <w:szCs w:val="22"/>
        </w:rPr>
        <w:t>ATEs de cualquier etiología</w:t>
      </w:r>
      <w:r w:rsidR="00455606" w:rsidRPr="002128F7">
        <w:rPr>
          <w:color w:val="000000"/>
          <w:szCs w:val="22"/>
        </w:rPr>
        <w:t>, se debe considerar el balance beneficio</w:t>
      </w:r>
      <w:r w:rsidR="006E664F" w:rsidRPr="002128F7">
        <w:rPr>
          <w:color w:val="000000"/>
          <w:szCs w:val="22"/>
        </w:rPr>
        <w:t>/riesgo.</w:t>
      </w:r>
    </w:p>
    <w:p w14:paraId="04BD62E9" w14:textId="77777777" w:rsidR="0024316A" w:rsidRDefault="0024316A" w:rsidP="0001417B"/>
    <w:p w14:paraId="04BD62EA" w14:textId="77777777" w:rsidR="00134CEA" w:rsidRDefault="0024316A" w:rsidP="0001417B">
      <w:r>
        <w:t xml:space="preserve">En </w:t>
      </w:r>
      <w:r w:rsidR="00B20A9B">
        <w:t>el</w:t>
      </w:r>
      <w:r>
        <w:t xml:space="preserve"> estudio clínico</w:t>
      </w:r>
      <w:r w:rsidR="000E2ED5">
        <w:t xml:space="preserve"> </w:t>
      </w:r>
      <w:r>
        <w:t xml:space="preserve">de AAG refractaria no se identificó ningún caso de ATE, sin embargo no </w:t>
      </w:r>
      <w:r w:rsidR="0056269A">
        <w:t xml:space="preserve">se </w:t>
      </w:r>
      <w:r>
        <w:t xml:space="preserve">puede excluir </w:t>
      </w:r>
      <w:r w:rsidR="00E21AA3">
        <w:t xml:space="preserve">el riesgo de padecer esta reacción en esta población de pacientes </w:t>
      </w:r>
      <w:r w:rsidR="0056269A">
        <w:t xml:space="preserve">debido al bajo número de pacientes expuestos. Como la dosis </w:t>
      </w:r>
      <w:r w:rsidR="00B42AD8">
        <w:t xml:space="preserve">más elevada autorizada </w:t>
      </w:r>
      <w:r w:rsidR="0056269A">
        <w:t>está indicada en los pacientes con AAG (150</w:t>
      </w:r>
      <w:r w:rsidR="0056269A" w:rsidRPr="002128F7">
        <w:rPr>
          <w:iCs/>
          <w:lang w:val="es-ES_tradnl"/>
        </w:rPr>
        <w:t> </w:t>
      </w:r>
      <w:r w:rsidR="0056269A">
        <w:t>mg/día) y debido a la naturaleza de la reacción, cabe esperar ATEs en esta población de pacientes.</w:t>
      </w:r>
    </w:p>
    <w:p w14:paraId="04BD62EB" w14:textId="77777777" w:rsidR="0056269A" w:rsidRPr="002128F7" w:rsidRDefault="0056269A" w:rsidP="0001417B"/>
    <w:p w14:paraId="04BD62EC" w14:textId="05AC88A5" w:rsidR="00532A11" w:rsidRPr="002128F7" w:rsidRDefault="00082FD8" w:rsidP="0001417B">
      <w:r w:rsidRPr="002128F7">
        <w:t>E</w:t>
      </w:r>
      <w:r w:rsidR="004B4F7C" w:rsidRPr="002128F7">
        <w:t>ltrombopag no</w:t>
      </w:r>
      <w:r w:rsidR="00805ED1" w:rsidRPr="002128F7">
        <w:t xml:space="preserve"> se</w:t>
      </w:r>
      <w:r w:rsidR="004B4F7C" w:rsidRPr="002128F7">
        <w:t xml:space="preserve"> debe</w:t>
      </w:r>
      <w:r w:rsidR="00532A11" w:rsidRPr="002128F7">
        <w:t xml:space="preserve"> utilizar en pacientes con </w:t>
      </w:r>
      <w:smartTag w:uri="urn:schemas-microsoft-com:office:smarttags" w:element="PersonName">
        <w:r w:rsidR="00134CEA" w:rsidRPr="002128F7">
          <w:t>PT</w:t>
        </w:r>
      </w:smartTag>
      <w:r w:rsidR="00134CEA" w:rsidRPr="002128F7">
        <w:t xml:space="preserve">I e </w:t>
      </w:r>
      <w:r w:rsidR="00532A11" w:rsidRPr="002128F7">
        <w:t>insuficiencia hepática (escala Child-Pugh</w:t>
      </w:r>
      <w:r w:rsidR="009301C6" w:rsidRPr="00A4262B">
        <w:rPr>
          <w:szCs w:val="22"/>
        </w:rPr>
        <w:t> </w:t>
      </w:r>
      <w:r w:rsidR="00532A11" w:rsidRPr="002128F7">
        <w:t>≥</w:t>
      </w:r>
      <w:r w:rsidR="009301C6" w:rsidRPr="00A4262B">
        <w:rPr>
          <w:szCs w:val="22"/>
        </w:rPr>
        <w:t> </w:t>
      </w:r>
      <w:r w:rsidRPr="002128F7">
        <w:t>5</w:t>
      </w:r>
      <w:r w:rsidR="00532A11" w:rsidRPr="002128F7">
        <w:t xml:space="preserve">) a menos que el beneficio </w:t>
      </w:r>
      <w:r w:rsidR="004B4F7C" w:rsidRPr="002128F7">
        <w:t xml:space="preserve">esperado </w:t>
      </w:r>
      <w:r w:rsidR="00532A11" w:rsidRPr="002128F7">
        <w:t>sea mayor que el riesgo identifi</w:t>
      </w:r>
      <w:r w:rsidR="004B4F7C" w:rsidRPr="002128F7">
        <w:t>cado de trombosis venosa portal</w:t>
      </w:r>
      <w:r w:rsidRPr="002128F7">
        <w:t>. Cuando el tratamiento se consider</w:t>
      </w:r>
      <w:r w:rsidR="0048544B" w:rsidRPr="002128F7">
        <w:t>e</w:t>
      </w:r>
      <w:r w:rsidRPr="002128F7">
        <w:t xml:space="preserve"> adecuado</w:t>
      </w:r>
      <w:r w:rsidR="008A7CA6" w:rsidRPr="002128F7">
        <w:t>,</w:t>
      </w:r>
      <w:r w:rsidRPr="002128F7">
        <w:t xml:space="preserve"> se debe </w:t>
      </w:r>
      <w:r w:rsidR="00861732" w:rsidRPr="002128F7">
        <w:t>tener</w:t>
      </w:r>
      <w:r w:rsidRPr="002128F7">
        <w:t xml:space="preserve"> precaución cuando se adminis</w:t>
      </w:r>
      <w:r w:rsidR="00F2146A" w:rsidRPr="002128F7">
        <w:t>tre eltrombopag a pacientes con insuficiencia hepática</w:t>
      </w:r>
      <w:r w:rsidR="004B4F7C" w:rsidRPr="002128F7">
        <w:t xml:space="preserve"> (ver </w:t>
      </w:r>
      <w:r w:rsidR="00653ACF" w:rsidRPr="002128F7">
        <w:t xml:space="preserve">las </w:t>
      </w:r>
      <w:r w:rsidR="004B4F7C" w:rsidRPr="002128F7">
        <w:t>secciones</w:t>
      </w:r>
      <w:r w:rsidR="0024316A" w:rsidRPr="002128F7">
        <w:rPr>
          <w:iCs/>
          <w:lang w:val="es-ES_tradnl"/>
        </w:rPr>
        <w:t> </w:t>
      </w:r>
      <w:r w:rsidR="004B4F7C" w:rsidRPr="002128F7">
        <w:t>4.4 y 4.8)</w:t>
      </w:r>
      <w:r w:rsidR="00532A11" w:rsidRPr="002128F7">
        <w:t>.</w:t>
      </w:r>
    </w:p>
    <w:p w14:paraId="04BD62ED" w14:textId="77777777" w:rsidR="00532A11" w:rsidRPr="002128F7" w:rsidRDefault="00532A11" w:rsidP="0001417B">
      <w:pPr>
        <w:rPr>
          <w:color w:val="000000"/>
          <w:szCs w:val="22"/>
        </w:rPr>
      </w:pPr>
    </w:p>
    <w:p w14:paraId="04BD62EE" w14:textId="77777777" w:rsidR="001A238C" w:rsidRPr="002128F7" w:rsidRDefault="00B632F1" w:rsidP="0001417B">
      <w:pPr>
        <w:keepNext/>
        <w:rPr>
          <w:u w:val="single"/>
        </w:rPr>
      </w:pPr>
      <w:r w:rsidRPr="002128F7">
        <w:rPr>
          <w:i/>
          <w:u w:val="single"/>
        </w:rPr>
        <w:t xml:space="preserve">Sangrado tras la interrupción del tratamiento con </w:t>
      </w:r>
      <w:r w:rsidR="001A238C" w:rsidRPr="002128F7">
        <w:rPr>
          <w:i/>
          <w:u w:val="single"/>
        </w:rPr>
        <w:t>eltrombopag</w:t>
      </w:r>
    </w:p>
    <w:p w14:paraId="04BD62EF" w14:textId="77777777" w:rsidR="001A238C" w:rsidRPr="002128F7" w:rsidRDefault="001A238C" w:rsidP="0001417B">
      <w:pPr>
        <w:keepNext/>
      </w:pPr>
    </w:p>
    <w:p w14:paraId="04BD62F0" w14:textId="4702CBC0" w:rsidR="00EB688C" w:rsidRPr="002128F7" w:rsidRDefault="001E0D3A" w:rsidP="0001417B">
      <w:pPr>
        <w:rPr>
          <w:bCs/>
          <w:color w:val="000000"/>
          <w:szCs w:val="22"/>
          <w:lang w:eastAsia="es-ES"/>
        </w:rPr>
      </w:pPr>
      <w:r w:rsidRPr="002128F7">
        <w:rPr>
          <w:bCs/>
          <w:color w:val="000000"/>
          <w:szCs w:val="22"/>
          <w:lang w:eastAsia="es-ES"/>
        </w:rPr>
        <w:t>Después de interrumpir el tratamiento con eltrombopag, e</w:t>
      </w:r>
      <w:r w:rsidR="00B632F1" w:rsidRPr="002128F7">
        <w:rPr>
          <w:bCs/>
          <w:color w:val="000000"/>
          <w:szCs w:val="22"/>
          <w:lang w:eastAsia="es-ES"/>
        </w:rPr>
        <w:t>s probable que</w:t>
      </w:r>
      <w:r w:rsidR="008A5F36" w:rsidRPr="002128F7">
        <w:rPr>
          <w:bCs/>
          <w:color w:val="000000"/>
          <w:szCs w:val="22"/>
          <w:lang w:eastAsia="es-ES"/>
        </w:rPr>
        <w:t xml:space="preserve"> la trombocitopenia</w:t>
      </w:r>
      <w:r w:rsidR="00B632F1" w:rsidRPr="002128F7">
        <w:rPr>
          <w:bCs/>
          <w:color w:val="000000"/>
          <w:szCs w:val="22"/>
          <w:lang w:eastAsia="es-ES"/>
        </w:rPr>
        <w:t xml:space="preserve"> reaparezca. En la mayoría de los pacientes, tras la interrupción de</w:t>
      </w:r>
      <w:r w:rsidR="00C4489B" w:rsidRPr="002128F7">
        <w:rPr>
          <w:bCs/>
          <w:color w:val="000000"/>
          <w:szCs w:val="22"/>
          <w:lang w:eastAsia="es-ES"/>
        </w:rPr>
        <w:t>l tratamiento con</w:t>
      </w:r>
      <w:r w:rsidR="00B632F1" w:rsidRPr="002128F7">
        <w:rPr>
          <w:bCs/>
          <w:color w:val="000000"/>
          <w:szCs w:val="22"/>
          <w:lang w:eastAsia="es-ES"/>
        </w:rPr>
        <w:t xml:space="preserve"> eltrombopag, </w:t>
      </w:r>
      <w:r w:rsidR="004B47F1" w:rsidRPr="002128F7">
        <w:rPr>
          <w:bCs/>
          <w:color w:val="000000"/>
          <w:szCs w:val="22"/>
          <w:lang w:eastAsia="es-ES"/>
        </w:rPr>
        <w:t>el</w:t>
      </w:r>
      <w:r w:rsidR="00B632F1" w:rsidRPr="002128F7">
        <w:rPr>
          <w:bCs/>
          <w:color w:val="000000"/>
          <w:szCs w:val="22"/>
          <w:lang w:eastAsia="es-ES"/>
        </w:rPr>
        <w:t xml:space="preserve"> recuento de plaquetas vuelve a niveles basales </w:t>
      </w:r>
      <w:r w:rsidR="008A5F36" w:rsidRPr="002128F7">
        <w:rPr>
          <w:bCs/>
          <w:color w:val="000000"/>
          <w:szCs w:val="22"/>
          <w:lang w:eastAsia="es-ES"/>
        </w:rPr>
        <w:t>a las</w:t>
      </w:r>
      <w:r w:rsidR="00B632F1" w:rsidRPr="002128F7">
        <w:rPr>
          <w:bCs/>
          <w:color w:val="000000"/>
          <w:szCs w:val="22"/>
          <w:lang w:eastAsia="es-ES"/>
        </w:rPr>
        <w:t xml:space="preserve"> 2</w:t>
      </w:r>
      <w:r w:rsidR="0024316A" w:rsidRPr="002128F7">
        <w:rPr>
          <w:iCs/>
          <w:lang w:val="es-ES_tradnl"/>
        </w:rPr>
        <w:t> </w:t>
      </w:r>
      <w:r w:rsidR="00B632F1" w:rsidRPr="002128F7">
        <w:rPr>
          <w:bCs/>
          <w:color w:val="000000"/>
          <w:szCs w:val="22"/>
          <w:lang w:eastAsia="es-ES"/>
        </w:rPr>
        <w:t>semanas, lo que aumenta el riesgo de sangrado</w:t>
      </w:r>
      <w:r w:rsidR="008A5F36" w:rsidRPr="002128F7">
        <w:rPr>
          <w:bCs/>
          <w:color w:val="000000"/>
          <w:szCs w:val="22"/>
          <w:lang w:eastAsia="es-ES"/>
        </w:rPr>
        <w:t xml:space="preserve">, llegando </w:t>
      </w:r>
      <w:r w:rsidR="00B632F1" w:rsidRPr="002128F7">
        <w:rPr>
          <w:bCs/>
          <w:color w:val="000000"/>
          <w:szCs w:val="22"/>
          <w:lang w:eastAsia="es-ES"/>
        </w:rPr>
        <w:t xml:space="preserve">en algunos casos </w:t>
      </w:r>
      <w:r w:rsidR="008A5F36" w:rsidRPr="002128F7">
        <w:rPr>
          <w:bCs/>
          <w:color w:val="000000"/>
          <w:szCs w:val="22"/>
          <w:lang w:eastAsia="es-ES"/>
        </w:rPr>
        <w:t>a producirse sangrado</w:t>
      </w:r>
      <w:r w:rsidR="00EB688C" w:rsidRPr="002128F7">
        <w:rPr>
          <w:bCs/>
          <w:color w:val="000000"/>
          <w:szCs w:val="22"/>
          <w:lang w:eastAsia="es-ES"/>
        </w:rPr>
        <w:t xml:space="preserve">. Este riesgo </w:t>
      </w:r>
      <w:r w:rsidRPr="002128F7">
        <w:rPr>
          <w:bCs/>
          <w:color w:val="000000"/>
          <w:szCs w:val="22"/>
          <w:lang w:eastAsia="es-ES"/>
        </w:rPr>
        <w:t>es mayor</w:t>
      </w:r>
      <w:r w:rsidR="00EB688C" w:rsidRPr="002128F7">
        <w:rPr>
          <w:bCs/>
          <w:color w:val="000000"/>
          <w:szCs w:val="22"/>
          <w:lang w:eastAsia="es-ES"/>
        </w:rPr>
        <w:t xml:space="preserve"> si el tratamiento con eltrombopag se interrumpe en presencia de anticoagulantes o antiagregantes plaquetarios</w:t>
      </w:r>
      <w:r w:rsidR="007334F8" w:rsidRPr="002128F7">
        <w:rPr>
          <w:bCs/>
          <w:color w:val="000000"/>
          <w:szCs w:val="22"/>
          <w:lang w:eastAsia="es-ES"/>
        </w:rPr>
        <w:t>. S</w:t>
      </w:r>
      <w:r w:rsidR="00557E90" w:rsidRPr="002128F7">
        <w:rPr>
          <w:bCs/>
          <w:color w:val="000000"/>
          <w:szCs w:val="22"/>
          <w:lang w:eastAsia="es-ES"/>
        </w:rPr>
        <w:t>i se interrumpe el tratamiento con eltrombopag, s</w:t>
      </w:r>
      <w:r w:rsidR="007334F8" w:rsidRPr="002128F7">
        <w:rPr>
          <w:bCs/>
          <w:color w:val="000000"/>
          <w:szCs w:val="22"/>
          <w:lang w:eastAsia="es-ES"/>
        </w:rPr>
        <w:t xml:space="preserve">e recomienda que el tratamiento </w:t>
      </w:r>
      <w:r w:rsidR="004307D7" w:rsidRPr="002128F7">
        <w:rPr>
          <w:bCs/>
          <w:color w:val="000000"/>
          <w:szCs w:val="22"/>
          <w:lang w:eastAsia="es-ES"/>
        </w:rPr>
        <w:t xml:space="preserve">para la </w:t>
      </w:r>
      <w:r w:rsidR="007334F8" w:rsidRPr="002128F7">
        <w:rPr>
          <w:bCs/>
          <w:color w:val="000000"/>
          <w:szCs w:val="22"/>
          <w:lang w:eastAsia="es-ES"/>
        </w:rPr>
        <w:t>PTI se reinic</w:t>
      </w:r>
      <w:r w:rsidR="00334B77" w:rsidRPr="002128F7">
        <w:rPr>
          <w:bCs/>
          <w:color w:val="000000"/>
          <w:szCs w:val="22"/>
          <w:lang w:eastAsia="es-ES"/>
        </w:rPr>
        <w:t>i</w:t>
      </w:r>
      <w:r w:rsidR="00557E90" w:rsidRPr="002128F7">
        <w:rPr>
          <w:bCs/>
          <w:color w:val="000000"/>
          <w:szCs w:val="22"/>
          <w:lang w:eastAsia="es-ES"/>
        </w:rPr>
        <w:t>e</w:t>
      </w:r>
      <w:r w:rsidR="007334F8" w:rsidRPr="002128F7">
        <w:rPr>
          <w:bCs/>
          <w:color w:val="000000"/>
          <w:szCs w:val="22"/>
          <w:lang w:eastAsia="es-ES"/>
        </w:rPr>
        <w:t xml:space="preserve"> de acuerdo </w:t>
      </w:r>
      <w:r w:rsidR="004D4557" w:rsidRPr="002128F7">
        <w:rPr>
          <w:bCs/>
          <w:color w:val="000000"/>
          <w:szCs w:val="22"/>
          <w:lang w:eastAsia="es-ES"/>
        </w:rPr>
        <w:t>a</w:t>
      </w:r>
      <w:r w:rsidR="007334F8" w:rsidRPr="002128F7">
        <w:rPr>
          <w:bCs/>
          <w:color w:val="000000"/>
          <w:szCs w:val="22"/>
          <w:lang w:eastAsia="es-ES"/>
        </w:rPr>
        <w:t xml:space="preserve"> las </w:t>
      </w:r>
      <w:r w:rsidR="004D4557" w:rsidRPr="002128F7">
        <w:rPr>
          <w:bCs/>
          <w:color w:val="000000"/>
          <w:szCs w:val="22"/>
          <w:lang w:eastAsia="es-ES"/>
        </w:rPr>
        <w:t xml:space="preserve">guías </w:t>
      </w:r>
      <w:r w:rsidR="007334F8" w:rsidRPr="002128F7">
        <w:rPr>
          <w:bCs/>
          <w:color w:val="000000"/>
          <w:szCs w:val="22"/>
          <w:lang w:eastAsia="es-ES"/>
        </w:rPr>
        <w:t xml:space="preserve">actuales de tratamiento. </w:t>
      </w:r>
      <w:r w:rsidRPr="002128F7">
        <w:rPr>
          <w:bCs/>
          <w:color w:val="000000"/>
          <w:szCs w:val="22"/>
          <w:lang w:eastAsia="es-ES"/>
        </w:rPr>
        <w:t>La asistencia médica adicional</w:t>
      </w:r>
      <w:r w:rsidR="007334F8" w:rsidRPr="002128F7">
        <w:rPr>
          <w:bCs/>
          <w:color w:val="000000"/>
          <w:szCs w:val="22"/>
          <w:lang w:eastAsia="es-ES"/>
        </w:rPr>
        <w:t xml:space="preserve"> puede incluir</w:t>
      </w:r>
      <w:r w:rsidRPr="002128F7">
        <w:rPr>
          <w:bCs/>
          <w:color w:val="000000"/>
          <w:szCs w:val="22"/>
          <w:lang w:eastAsia="es-ES"/>
        </w:rPr>
        <w:t xml:space="preserve"> la</w:t>
      </w:r>
      <w:r w:rsidR="007334F8" w:rsidRPr="002128F7">
        <w:rPr>
          <w:bCs/>
          <w:color w:val="000000"/>
          <w:szCs w:val="22"/>
          <w:lang w:eastAsia="es-ES"/>
        </w:rPr>
        <w:t xml:space="preserve"> interrupción del tratamiento anticoagulante</w:t>
      </w:r>
      <w:r w:rsidR="00BA2F6C" w:rsidRPr="002128F7">
        <w:rPr>
          <w:bCs/>
          <w:color w:val="000000"/>
          <w:szCs w:val="22"/>
          <w:lang w:eastAsia="es-ES"/>
        </w:rPr>
        <w:t xml:space="preserve"> y</w:t>
      </w:r>
      <w:r w:rsidR="007334F8" w:rsidRPr="002128F7">
        <w:rPr>
          <w:bCs/>
          <w:color w:val="000000"/>
          <w:szCs w:val="22"/>
          <w:lang w:eastAsia="es-ES"/>
        </w:rPr>
        <w:t>/</w:t>
      </w:r>
      <w:r w:rsidR="00BA2F6C" w:rsidRPr="002128F7">
        <w:rPr>
          <w:bCs/>
          <w:color w:val="000000"/>
          <w:szCs w:val="22"/>
          <w:lang w:eastAsia="es-ES"/>
        </w:rPr>
        <w:t xml:space="preserve">o </w:t>
      </w:r>
      <w:r w:rsidR="007334F8" w:rsidRPr="002128F7">
        <w:rPr>
          <w:bCs/>
          <w:color w:val="000000"/>
          <w:szCs w:val="22"/>
          <w:lang w:eastAsia="es-ES"/>
        </w:rPr>
        <w:t>antiagregante</w:t>
      </w:r>
      <w:r w:rsidR="00BA2F6C" w:rsidRPr="002128F7">
        <w:rPr>
          <w:bCs/>
          <w:color w:val="000000"/>
          <w:szCs w:val="22"/>
          <w:lang w:eastAsia="es-ES"/>
        </w:rPr>
        <w:t xml:space="preserve"> plaquetario, </w:t>
      </w:r>
      <w:r w:rsidR="004D4557" w:rsidRPr="002128F7">
        <w:rPr>
          <w:bCs/>
          <w:color w:val="000000"/>
          <w:szCs w:val="22"/>
          <w:lang w:eastAsia="es-ES"/>
        </w:rPr>
        <w:t xml:space="preserve">la </w:t>
      </w:r>
      <w:r w:rsidR="00313F53" w:rsidRPr="002128F7">
        <w:rPr>
          <w:bCs/>
          <w:color w:val="000000"/>
          <w:szCs w:val="22"/>
          <w:lang w:eastAsia="es-ES"/>
        </w:rPr>
        <w:t xml:space="preserve">reversión </w:t>
      </w:r>
      <w:r w:rsidR="00BA2F6C" w:rsidRPr="002128F7">
        <w:rPr>
          <w:bCs/>
          <w:color w:val="000000"/>
          <w:szCs w:val="22"/>
          <w:lang w:eastAsia="es-ES"/>
        </w:rPr>
        <w:t xml:space="preserve">de la anticoagulación, o </w:t>
      </w:r>
      <w:r w:rsidR="004D4557" w:rsidRPr="002128F7">
        <w:rPr>
          <w:bCs/>
          <w:color w:val="000000"/>
          <w:szCs w:val="22"/>
          <w:lang w:eastAsia="es-ES"/>
        </w:rPr>
        <w:t xml:space="preserve">el </w:t>
      </w:r>
      <w:r w:rsidRPr="002128F7">
        <w:rPr>
          <w:bCs/>
          <w:color w:val="000000"/>
          <w:szCs w:val="22"/>
          <w:lang w:eastAsia="es-ES"/>
        </w:rPr>
        <w:t>tratamiento complementario</w:t>
      </w:r>
      <w:r w:rsidR="004307D7" w:rsidRPr="002128F7">
        <w:rPr>
          <w:bCs/>
          <w:color w:val="000000"/>
          <w:szCs w:val="22"/>
          <w:lang w:eastAsia="es-ES"/>
        </w:rPr>
        <w:t xml:space="preserve"> con</w:t>
      </w:r>
      <w:r w:rsidR="00BA2F6C" w:rsidRPr="002128F7">
        <w:rPr>
          <w:bCs/>
          <w:color w:val="000000"/>
          <w:szCs w:val="22"/>
          <w:lang w:eastAsia="es-ES"/>
        </w:rPr>
        <w:t xml:space="preserve"> plaquetas. Tras la interrupción del tratamiento con eltrombopag, </w:t>
      </w:r>
      <w:r w:rsidR="000E6A82" w:rsidRPr="002128F7">
        <w:rPr>
          <w:bCs/>
          <w:color w:val="000000"/>
          <w:szCs w:val="22"/>
          <w:lang w:eastAsia="es-ES"/>
        </w:rPr>
        <w:t xml:space="preserve">se </w:t>
      </w:r>
      <w:r w:rsidR="00BA2F6C" w:rsidRPr="002128F7">
        <w:rPr>
          <w:bCs/>
          <w:color w:val="000000"/>
          <w:szCs w:val="22"/>
          <w:lang w:eastAsia="es-ES"/>
        </w:rPr>
        <w:t xml:space="preserve">debe hacer un seguimiento </w:t>
      </w:r>
      <w:r w:rsidR="001F1D79" w:rsidRPr="002128F7">
        <w:rPr>
          <w:bCs/>
          <w:color w:val="000000"/>
          <w:szCs w:val="22"/>
          <w:lang w:eastAsia="es-ES"/>
        </w:rPr>
        <w:t>semanal</w:t>
      </w:r>
      <w:r w:rsidR="000373FC" w:rsidRPr="002128F7">
        <w:rPr>
          <w:bCs/>
          <w:color w:val="000000"/>
          <w:szCs w:val="22"/>
          <w:lang w:eastAsia="es-ES"/>
        </w:rPr>
        <w:t>, durante 4</w:t>
      </w:r>
      <w:r w:rsidR="009301C6" w:rsidRPr="00A4262B">
        <w:rPr>
          <w:szCs w:val="22"/>
        </w:rPr>
        <w:t> </w:t>
      </w:r>
      <w:r w:rsidR="000373FC" w:rsidRPr="002128F7">
        <w:rPr>
          <w:bCs/>
          <w:color w:val="000000"/>
          <w:szCs w:val="22"/>
          <w:lang w:eastAsia="es-ES"/>
        </w:rPr>
        <w:t>semanas,</w:t>
      </w:r>
      <w:r w:rsidR="001F1D79" w:rsidRPr="002128F7">
        <w:rPr>
          <w:bCs/>
          <w:color w:val="000000"/>
          <w:szCs w:val="22"/>
          <w:lang w:eastAsia="es-ES"/>
        </w:rPr>
        <w:t xml:space="preserve"> </w:t>
      </w:r>
      <w:r w:rsidR="00BA2F6C" w:rsidRPr="002128F7">
        <w:rPr>
          <w:bCs/>
          <w:color w:val="000000"/>
          <w:szCs w:val="22"/>
          <w:lang w:eastAsia="es-ES"/>
        </w:rPr>
        <w:t>de</w:t>
      </w:r>
      <w:r w:rsidR="00172890" w:rsidRPr="002128F7">
        <w:rPr>
          <w:bCs/>
          <w:color w:val="000000"/>
          <w:szCs w:val="22"/>
          <w:lang w:eastAsia="es-ES"/>
        </w:rPr>
        <w:t>l</w:t>
      </w:r>
      <w:r w:rsidR="005F72A4" w:rsidRPr="002128F7">
        <w:rPr>
          <w:bCs/>
          <w:color w:val="000000"/>
          <w:szCs w:val="22"/>
          <w:lang w:eastAsia="es-ES"/>
        </w:rPr>
        <w:t xml:space="preserve"> recuento de plaquetas.</w:t>
      </w:r>
    </w:p>
    <w:p w14:paraId="04BD62F1" w14:textId="77777777" w:rsidR="00EB688C" w:rsidRPr="002128F7" w:rsidRDefault="00EB688C" w:rsidP="0001417B">
      <w:pPr>
        <w:rPr>
          <w:bCs/>
          <w:color w:val="000000"/>
          <w:szCs w:val="22"/>
          <w:lang w:eastAsia="es-ES"/>
        </w:rPr>
      </w:pPr>
    </w:p>
    <w:p w14:paraId="04BD62F2" w14:textId="77777777" w:rsidR="00333E80" w:rsidRPr="002128F7" w:rsidRDefault="00333E80" w:rsidP="0001417B">
      <w:pPr>
        <w:rPr>
          <w:bCs/>
          <w:color w:val="000000"/>
          <w:szCs w:val="22"/>
          <w:lang w:eastAsia="es-ES"/>
        </w:rPr>
      </w:pPr>
      <w:r w:rsidRPr="002128F7">
        <w:rPr>
          <w:bCs/>
          <w:color w:val="000000"/>
          <w:szCs w:val="22"/>
          <w:lang w:eastAsia="es-ES"/>
        </w:rPr>
        <w:t>En los e</w:t>
      </w:r>
      <w:r w:rsidR="00280FC9">
        <w:rPr>
          <w:bCs/>
          <w:color w:val="000000"/>
          <w:szCs w:val="22"/>
          <w:lang w:eastAsia="es-ES"/>
        </w:rPr>
        <w:t>studi</w:t>
      </w:r>
      <w:r w:rsidRPr="002128F7">
        <w:rPr>
          <w:bCs/>
          <w:color w:val="000000"/>
          <w:szCs w:val="22"/>
          <w:lang w:eastAsia="es-ES"/>
        </w:rPr>
        <w:t>os clínicos en VHC</w:t>
      </w:r>
      <w:r w:rsidR="0038106E" w:rsidRPr="002128F7">
        <w:rPr>
          <w:bCs/>
          <w:color w:val="000000"/>
          <w:szCs w:val="22"/>
          <w:lang w:eastAsia="es-ES"/>
        </w:rPr>
        <w:t>,</w:t>
      </w:r>
      <w:r w:rsidRPr="002128F7">
        <w:rPr>
          <w:bCs/>
          <w:color w:val="000000"/>
          <w:szCs w:val="22"/>
          <w:lang w:eastAsia="es-ES"/>
        </w:rPr>
        <w:t xml:space="preserve"> </w:t>
      </w:r>
      <w:r w:rsidR="002760AC" w:rsidRPr="002128F7">
        <w:rPr>
          <w:bCs/>
          <w:color w:val="000000"/>
          <w:szCs w:val="22"/>
          <w:lang w:eastAsia="es-ES"/>
        </w:rPr>
        <w:t xml:space="preserve">tras la suspensión del tratamiento de peginterferón, ribavirina y eltrombopag, </w:t>
      </w:r>
      <w:r w:rsidRPr="002128F7">
        <w:rPr>
          <w:bCs/>
          <w:color w:val="000000"/>
          <w:szCs w:val="22"/>
          <w:lang w:eastAsia="es-ES"/>
        </w:rPr>
        <w:t>se ha notificado una mayor incidenc</w:t>
      </w:r>
      <w:r w:rsidR="0038106E" w:rsidRPr="002128F7">
        <w:rPr>
          <w:bCs/>
          <w:color w:val="000000"/>
          <w:szCs w:val="22"/>
          <w:lang w:eastAsia="es-ES"/>
        </w:rPr>
        <w:t>ia de sangrado gastrointestinal</w:t>
      </w:r>
      <w:r w:rsidRPr="002128F7">
        <w:rPr>
          <w:bCs/>
          <w:color w:val="000000"/>
          <w:szCs w:val="22"/>
          <w:lang w:eastAsia="es-ES"/>
        </w:rPr>
        <w:t xml:space="preserve"> incluyendo casos graves y mortales</w:t>
      </w:r>
      <w:r w:rsidR="00442816" w:rsidRPr="002128F7">
        <w:rPr>
          <w:bCs/>
          <w:color w:val="000000"/>
          <w:szCs w:val="22"/>
          <w:lang w:eastAsia="es-ES"/>
        </w:rPr>
        <w:t>.</w:t>
      </w:r>
      <w:r w:rsidRPr="002128F7">
        <w:rPr>
          <w:bCs/>
          <w:color w:val="000000"/>
          <w:szCs w:val="22"/>
          <w:lang w:eastAsia="es-ES"/>
        </w:rPr>
        <w:t xml:space="preserve"> Después de suspender el tratamiento, los pacientes deben ser monitorizados </w:t>
      </w:r>
      <w:r w:rsidR="00442816" w:rsidRPr="002128F7">
        <w:rPr>
          <w:bCs/>
          <w:color w:val="000000"/>
          <w:szCs w:val="22"/>
          <w:lang w:eastAsia="es-ES"/>
        </w:rPr>
        <w:t xml:space="preserve">para identificar </w:t>
      </w:r>
      <w:r w:rsidRPr="002128F7">
        <w:rPr>
          <w:bCs/>
          <w:color w:val="000000"/>
          <w:szCs w:val="22"/>
          <w:lang w:eastAsia="es-ES"/>
        </w:rPr>
        <w:t>cualquier signo o síntoma de sangrado gastrointestinal.</w:t>
      </w:r>
    </w:p>
    <w:p w14:paraId="04BD62F3" w14:textId="77777777" w:rsidR="00333E80" w:rsidRPr="002128F7" w:rsidRDefault="00333E80" w:rsidP="0001417B">
      <w:pPr>
        <w:rPr>
          <w:bCs/>
          <w:color w:val="000000"/>
          <w:szCs w:val="22"/>
          <w:lang w:eastAsia="es-ES"/>
        </w:rPr>
      </w:pPr>
    </w:p>
    <w:p w14:paraId="04BD62F4" w14:textId="77777777" w:rsidR="001A238C" w:rsidRPr="002128F7" w:rsidRDefault="00BA2F6C" w:rsidP="0001417B">
      <w:pPr>
        <w:pStyle w:val="LBLLevel2"/>
        <w:keepNext/>
        <w:spacing w:line="240" w:lineRule="auto"/>
        <w:rPr>
          <w:rFonts w:ascii="Times New Roman" w:hAnsi="Times New Roman"/>
          <w:b w:val="0"/>
          <w:color w:val="000000"/>
          <w:sz w:val="22"/>
          <w:szCs w:val="22"/>
          <w:u w:val="single"/>
          <w:lang w:val="es-ES"/>
        </w:rPr>
      </w:pPr>
      <w:bookmarkStart w:id="0" w:name="_Toc197336930"/>
      <w:r w:rsidRPr="002128F7">
        <w:rPr>
          <w:rFonts w:ascii="Times New Roman" w:hAnsi="Times New Roman"/>
          <w:b w:val="0"/>
          <w:i/>
          <w:sz w:val="22"/>
          <w:szCs w:val="22"/>
          <w:u w:val="single"/>
          <w:lang w:val="es-ES"/>
        </w:rPr>
        <w:t xml:space="preserve">Formación de </w:t>
      </w:r>
      <w:bookmarkStart w:id="1" w:name="OLE_LINK2"/>
      <w:r w:rsidRPr="002128F7">
        <w:rPr>
          <w:rFonts w:ascii="Times New Roman" w:hAnsi="Times New Roman"/>
          <w:b w:val="0"/>
          <w:i/>
          <w:sz w:val="22"/>
          <w:szCs w:val="22"/>
          <w:u w:val="single"/>
          <w:lang w:val="es-ES"/>
        </w:rPr>
        <w:t xml:space="preserve">reticulina en </w:t>
      </w:r>
      <w:r w:rsidR="0063638F" w:rsidRPr="002128F7">
        <w:rPr>
          <w:rFonts w:ascii="Times New Roman" w:hAnsi="Times New Roman"/>
          <w:b w:val="0"/>
          <w:i/>
          <w:sz w:val="22"/>
          <w:szCs w:val="22"/>
          <w:u w:val="single"/>
          <w:lang w:val="es-ES"/>
        </w:rPr>
        <w:t xml:space="preserve">la </w:t>
      </w:r>
      <w:r w:rsidRPr="002128F7">
        <w:rPr>
          <w:rFonts w:ascii="Times New Roman" w:hAnsi="Times New Roman"/>
          <w:b w:val="0"/>
          <w:i/>
          <w:sz w:val="22"/>
          <w:szCs w:val="22"/>
          <w:u w:val="single"/>
          <w:lang w:val="es-ES"/>
        </w:rPr>
        <w:t xml:space="preserve">médula ósea </w:t>
      </w:r>
      <w:bookmarkEnd w:id="1"/>
      <w:r w:rsidRPr="002128F7">
        <w:rPr>
          <w:rFonts w:ascii="Times New Roman" w:hAnsi="Times New Roman"/>
          <w:b w:val="0"/>
          <w:i/>
          <w:sz w:val="22"/>
          <w:szCs w:val="22"/>
          <w:u w:val="single"/>
          <w:lang w:val="es-ES"/>
        </w:rPr>
        <w:t>y riesgo de fibrosis e</w:t>
      </w:r>
      <w:r w:rsidR="0063638F" w:rsidRPr="002128F7">
        <w:rPr>
          <w:rFonts w:ascii="Times New Roman" w:hAnsi="Times New Roman"/>
          <w:b w:val="0"/>
          <w:i/>
          <w:sz w:val="22"/>
          <w:szCs w:val="22"/>
          <w:u w:val="single"/>
          <w:lang w:val="es-ES"/>
        </w:rPr>
        <w:t>n la</w:t>
      </w:r>
      <w:r w:rsidRPr="002128F7">
        <w:rPr>
          <w:rFonts w:ascii="Times New Roman" w:hAnsi="Times New Roman"/>
          <w:b w:val="0"/>
          <w:i/>
          <w:sz w:val="22"/>
          <w:szCs w:val="22"/>
          <w:u w:val="single"/>
          <w:lang w:val="es-ES"/>
        </w:rPr>
        <w:t xml:space="preserve"> médula ósea</w:t>
      </w:r>
      <w:bookmarkEnd w:id="0"/>
    </w:p>
    <w:p w14:paraId="04BD62F5" w14:textId="77777777" w:rsidR="001A238C" w:rsidRPr="002128F7" w:rsidRDefault="001A238C" w:rsidP="0001417B">
      <w:pPr>
        <w:pStyle w:val="LBLLevel2"/>
        <w:keepNext/>
        <w:spacing w:line="240" w:lineRule="auto"/>
        <w:rPr>
          <w:rFonts w:ascii="Times New Roman" w:hAnsi="Times New Roman"/>
          <w:b w:val="0"/>
          <w:color w:val="000000"/>
          <w:sz w:val="22"/>
          <w:szCs w:val="22"/>
          <w:lang w:val="es-ES"/>
        </w:rPr>
      </w:pPr>
    </w:p>
    <w:p w14:paraId="04BD62F6" w14:textId="77777777" w:rsidR="00BA2F6C" w:rsidRPr="002128F7" w:rsidRDefault="001A238C" w:rsidP="0001417B">
      <w:pPr>
        <w:pStyle w:val="LBLLevel2"/>
        <w:spacing w:line="240" w:lineRule="auto"/>
        <w:rPr>
          <w:rFonts w:ascii="Times New Roman" w:hAnsi="Times New Roman"/>
          <w:b w:val="0"/>
          <w:color w:val="000000"/>
          <w:sz w:val="22"/>
          <w:szCs w:val="22"/>
          <w:lang w:val="es-ES"/>
        </w:rPr>
      </w:pPr>
      <w:r w:rsidRPr="002128F7">
        <w:rPr>
          <w:rFonts w:ascii="Times New Roman" w:hAnsi="Times New Roman"/>
          <w:b w:val="0"/>
          <w:color w:val="000000"/>
          <w:sz w:val="22"/>
          <w:szCs w:val="22"/>
          <w:lang w:val="es-ES"/>
        </w:rPr>
        <w:t xml:space="preserve">Eltrombopag </w:t>
      </w:r>
      <w:r w:rsidR="00BA2F6C" w:rsidRPr="002128F7">
        <w:rPr>
          <w:rFonts w:ascii="Times New Roman" w:hAnsi="Times New Roman"/>
          <w:b w:val="0"/>
          <w:color w:val="000000"/>
          <w:sz w:val="22"/>
          <w:szCs w:val="22"/>
          <w:lang w:val="es-ES"/>
        </w:rPr>
        <w:t xml:space="preserve">puede aumentar el riesgo de desarrollo o progresión de fibras de reticulina en la médula ósea. </w:t>
      </w:r>
      <w:r w:rsidR="00B21C2A" w:rsidRPr="002128F7">
        <w:rPr>
          <w:rFonts w:ascii="Times New Roman" w:hAnsi="Times New Roman"/>
          <w:b w:val="0"/>
          <w:color w:val="000000"/>
          <w:sz w:val="22"/>
          <w:szCs w:val="22"/>
          <w:lang w:val="es-ES"/>
        </w:rPr>
        <w:t>Al</w:t>
      </w:r>
      <w:r w:rsidR="00BA2F6C" w:rsidRPr="002128F7">
        <w:rPr>
          <w:rFonts w:ascii="Times New Roman" w:hAnsi="Times New Roman"/>
          <w:b w:val="0"/>
          <w:color w:val="000000"/>
          <w:sz w:val="22"/>
          <w:szCs w:val="22"/>
          <w:lang w:val="es-ES"/>
        </w:rPr>
        <w:t xml:space="preserve"> igual que con otros </w:t>
      </w:r>
      <w:r w:rsidR="00B21C2A" w:rsidRPr="002128F7">
        <w:rPr>
          <w:rFonts w:ascii="Times New Roman" w:hAnsi="Times New Roman"/>
          <w:b w:val="0"/>
          <w:color w:val="000000"/>
          <w:sz w:val="22"/>
          <w:szCs w:val="22"/>
          <w:lang w:val="es-ES"/>
        </w:rPr>
        <w:t>agonistas de</w:t>
      </w:r>
      <w:r w:rsidR="00C4489B" w:rsidRPr="002128F7">
        <w:rPr>
          <w:rFonts w:ascii="Times New Roman" w:hAnsi="Times New Roman"/>
          <w:b w:val="0"/>
          <w:color w:val="000000"/>
          <w:sz w:val="22"/>
          <w:szCs w:val="22"/>
          <w:lang w:val="es-ES"/>
        </w:rPr>
        <w:t>l</w:t>
      </w:r>
      <w:r w:rsidR="00B21C2A" w:rsidRPr="002128F7">
        <w:rPr>
          <w:rFonts w:ascii="Times New Roman" w:hAnsi="Times New Roman"/>
          <w:b w:val="0"/>
          <w:color w:val="000000"/>
          <w:sz w:val="22"/>
          <w:szCs w:val="22"/>
          <w:lang w:val="es-ES"/>
        </w:rPr>
        <w:t xml:space="preserve"> receptor</w:t>
      </w:r>
      <w:r w:rsidR="00C4489B" w:rsidRPr="002128F7">
        <w:rPr>
          <w:rFonts w:ascii="Times New Roman" w:hAnsi="Times New Roman"/>
          <w:b w:val="0"/>
          <w:color w:val="000000"/>
          <w:sz w:val="22"/>
          <w:szCs w:val="22"/>
          <w:lang w:val="es-ES"/>
        </w:rPr>
        <w:t xml:space="preserve"> </w:t>
      </w:r>
      <w:r w:rsidR="00B21C2A" w:rsidRPr="002128F7">
        <w:rPr>
          <w:rFonts w:ascii="Times New Roman" w:hAnsi="Times New Roman"/>
          <w:b w:val="0"/>
          <w:color w:val="000000"/>
          <w:sz w:val="22"/>
          <w:szCs w:val="22"/>
          <w:lang w:val="es-ES"/>
        </w:rPr>
        <w:t>de trombop</w:t>
      </w:r>
      <w:r w:rsidR="00557E90" w:rsidRPr="002128F7">
        <w:rPr>
          <w:rFonts w:ascii="Times New Roman" w:hAnsi="Times New Roman"/>
          <w:b w:val="0"/>
          <w:color w:val="000000"/>
          <w:sz w:val="22"/>
          <w:szCs w:val="22"/>
          <w:lang w:val="es-ES"/>
        </w:rPr>
        <w:t>o</w:t>
      </w:r>
      <w:r w:rsidR="00313F53" w:rsidRPr="002128F7">
        <w:rPr>
          <w:rFonts w:ascii="Times New Roman" w:hAnsi="Times New Roman"/>
          <w:b w:val="0"/>
          <w:color w:val="000000"/>
          <w:sz w:val="22"/>
          <w:szCs w:val="22"/>
          <w:lang w:val="es-ES"/>
        </w:rPr>
        <w:t>y</w:t>
      </w:r>
      <w:r w:rsidR="00B21C2A" w:rsidRPr="002128F7">
        <w:rPr>
          <w:rFonts w:ascii="Times New Roman" w:hAnsi="Times New Roman"/>
          <w:b w:val="0"/>
          <w:color w:val="000000"/>
          <w:sz w:val="22"/>
          <w:szCs w:val="22"/>
          <w:lang w:val="es-ES"/>
        </w:rPr>
        <w:t>etina</w:t>
      </w:r>
      <w:r w:rsidR="008F29D2" w:rsidRPr="002128F7">
        <w:rPr>
          <w:rFonts w:ascii="Times New Roman" w:hAnsi="Times New Roman"/>
          <w:b w:val="0"/>
          <w:color w:val="000000"/>
          <w:sz w:val="22"/>
          <w:szCs w:val="22"/>
          <w:lang w:val="es-ES"/>
        </w:rPr>
        <w:t xml:space="preserve"> (R-TPO)</w:t>
      </w:r>
      <w:r w:rsidR="00B21C2A" w:rsidRPr="002128F7">
        <w:rPr>
          <w:rFonts w:ascii="Times New Roman" w:hAnsi="Times New Roman"/>
          <w:b w:val="0"/>
          <w:color w:val="000000"/>
          <w:sz w:val="22"/>
          <w:szCs w:val="22"/>
          <w:lang w:val="es-ES"/>
        </w:rPr>
        <w:t>, no se ha establecido todavía la relevancia de este hallazgo.</w:t>
      </w:r>
    </w:p>
    <w:p w14:paraId="04BD62F7" w14:textId="77777777" w:rsidR="00B21C2A" w:rsidRPr="002128F7" w:rsidRDefault="00B21C2A" w:rsidP="0001417B"/>
    <w:p w14:paraId="04BD62F8" w14:textId="77777777" w:rsidR="001A238C" w:rsidRPr="002128F7" w:rsidRDefault="00B21C2A" w:rsidP="0001417B">
      <w:r w:rsidRPr="002128F7">
        <w:t>Antes de iniciar el tratamiento con eltrombopag, debe examinarse el frotis sanguíneo periférico para establecer un nivel basal de anomalía</w:t>
      </w:r>
      <w:r w:rsidR="00870B4C" w:rsidRPr="002128F7">
        <w:t>s</w:t>
      </w:r>
      <w:r w:rsidRPr="002128F7">
        <w:t xml:space="preserve"> morfológicas celulares. Tras la identificación de una dosis estable de eltrombo</w:t>
      </w:r>
      <w:r w:rsidR="00870B4C" w:rsidRPr="002128F7">
        <w:t>pag, se debe realizar mensualmente un recuento</w:t>
      </w:r>
      <w:r w:rsidRPr="002128F7">
        <w:t xml:space="preserve"> sangu</w:t>
      </w:r>
      <w:r w:rsidR="00870B4C" w:rsidRPr="002128F7">
        <w:t>íneo completo</w:t>
      </w:r>
      <w:r w:rsidR="00CA5755" w:rsidRPr="002128F7">
        <w:t>,</w:t>
      </w:r>
      <w:r w:rsidRPr="002128F7">
        <w:t xml:space="preserve"> </w:t>
      </w:r>
      <w:r w:rsidR="001F1D79" w:rsidRPr="002128F7">
        <w:t>incluyendo</w:t>
      </w:r>
      <w:r w:rsidR="00870B4C" w:rsidRPr="002128F7">
        <w:t xml:space="preserve"> </w:t>
      </w:r>
      <w:r w:rsidR="00442C58" w:rsidRPr="002128F7">
        <w:t xml:space="preserve">un </w:t>
      </w:r>
      <w:r w:rsidR="00870B4C" w:rsidRPr="002128F7">
        <w:t xml:space="preserve">recuento </w:t>
      </w:r>
      <w:r w:rsidR="00442C58" w:rsidRPr="002128F7">
        <w:t xml:space="preserve">diferencial </w:t>
      </w:r>
      <w:r w:rsidR="00870B4C" w:rsidRPr="002128F7">
        <w:t xml:space="preserve">de leucocitos. Si se observan células inmaduras o displásicas, se debe examinar </w:t>
      </w:r>
      <w:r w:rsidR="004307D7" w:rsidRPr="002128F7">
        <w:t>el</w:t>
      </w:r>
      <w:r w:rsidR="00870B4C" w:rsidRPr="002128F7">
        <w:t xml:space="preserve"> frotis de sangre periférica para detectar anomalías morfológicas nuevas o </w:t>
      </w:r>
      <w:r w:rsidR="004307D7" w:rsidRPr="002128F7">
        <w:t xml:space="preserve">un </w:t>
      </w:r>
      <w:r w:rsidR="00870B4C" w:rsidRPr="002128F7">
        <w:t>empeora</w:t>
      </w:r>
      <w:r w:rsidR="004307D7" w:rsidRPr="002128F7">
        <w:t>miento</w:t>
      </w:r>
      <w:r w:rsidR="00870B4C" w:rsidRPr="002128F7">
        <w:t xml:space="preserve"> (p. ej. </w:t>
      </w:r>
      <w:r w:rsidR="001F1D79" w:rsidRPr="002128F7">
        <w:t>dacr</w:t>
      </w:r>
      <w:r w:rsidR="00C4489B" w:rsidRPr="002128F7">
        <w:t>i</w:t>
      </w:r>
      <w:r w:rsidR="001F1D79" w:rsidRPr="002128F7">
        <w:t>ocitos</w:t>
      </w:r>
      <w:r w:rsidR="00305B0E" w:rsidRPr="002128F7">
        <w:t xml:space="preserve"> y</w:t>
      </w:r>
      <w:r w:rsidR="001F1D79" w:rsidRPr="002128F7">
        <w:t xml:space="preserve"> eritrocitos</w:t>
      </w:r>
      <w:r w:rsidR="002F3F0B" w:rsidRPr="002128F7">
        <w:t xml:space="preserve"> nucleados</w:t>
      </w:r>
      <w:r w:rsidR="00305B0E" w:rsidRPr="002128F7">
        <w:t>, glóbulos blancos inmaduros</w:t>
      </w:r>
      <w:r w:rsidR="002F3F0B" w:rsidRPr="002128F7">
        <w:t>)</w:t>
      </w:r>
      <w:r w:rsidR="00305B0E" w:rsidRPr="002128F7">
        <w:t xml:space="preserve"> o citopenia(s). Si el paciente desarrolla anomalías morfológicas nuevas o </w:t>
      </w:r>
      <w:r w:rsidR="004307D7" w:rsidRPr="002128F7">
        <w:t xml:space="preserve">hay un </w:t>
      </w:r>
      <w:r w:rsidR="00305B0E" w:rsidRPr="002128F7">
        <w:t>empeora</w:t>
      </w:r>
      <w:r w:rsidR="004307D7" w:rsidRPr="002128F7">
        <w:t>miento</w:t>
      </w:r>
      <w:r w:rsidR="00305B0E" w:rsidRPr="002128F7">
        <w:t xml:space="preserve"> o citopenia(s), se debe interrumpir el tratamiento con eltrombopag y considerar </w:t>
      </w:r>
      <w:r w:rsidR="000235EC" w:rsidRPr="002128F7">
        <w:t xml:space="preserve">hacer una biopsia de médula ósea, incluyendo </w:t>
      </w:r>
      <w:r w:rsidR="004307D7" w:rsidRPr="002128F7">
        <w:t xml:space="preserve">una </w:t>
      </w:r>
      <w:r w:rsidR="000235EC" w:rsidRPr="002128F7">
        <w:t>tinción para detectar fibrosis.</w:t>
      </w:r>
    </w:p>
    <w:p w14:paraId="04BD62F9" w14:textId="77777777" w:rsidR="001A238C" w:rsidRPr="002128F7" w:rsidRDefault="001A238C" w:rsidP="0001417B">
      <w:pPr>
        <w:rPr>
          <w:color w:val="000000"/>
          <w:szCs w:val="24"/>
        </w:rPr>
      </w:pPr>
    </w:p>
    <w:p w14:paraId="04BD62FA" w14:textId="77777777" w:rsidR="001A238C" w:rsidRPr="002128F7" w:rsidRDefault="0023170F" w:rsidP="0001417B">
      <w:pPr>
        <w:keepNext/>
        <w:autoSpaceDE w:val="0"/>
        <w:autoSpaceDN w:val="0"/>
        <w:adjustRightInd w:val="0"/>
        <w:rPr>
          <w:i/>
          <w:iCs/>
          <w:color w:val="000000"/>
          <w:szCs w:val="22"/>
          <w:u w:val="single"/>
        </w:rPr>
      </w:pPr>
      <w:r w:rsidRPr="002128F7">
        <w:rPr>
          <w:i/>
          <w:iCs/>
          <w:color w:val="000000"/>
          <w:szCs w:val="22"/>
          <w:u w:val="single"/>
        </w:rPr>
        <w:t>P</w:t>
      </w:r>
      <w:r w:rsidR="000235EC" w:rsidRPr="002128F7">
        <w:rPr>
          <w:i/>
          <w:iCs/>
          <w:color w:val="000000"/>
          <w:szCs w:val="22"/>
          <w:u w:val="single"/>
        </w:rPr>
        <w:t>rogresi</w:t>
      </w:r>
      <w:r w:rsidR="001A5548" w:rsidRPr="002128F7">
        <w:rPr>
          <w:i/>
          <w:iCs/>
          <w:color w:val="000000"/>
          <w:szCs w:val="22"/>
          <w:u w:val="single"/>
        </w:rPr>
        <w:t>ó</w:t>
      </w:r>
      <w:r w:rsidR="000235EC" w:rsidRPr="002128F7">
        <w:rPr>
          <w:i/>
          <w:iCs/>
          <w:color w:val="000000"/>
          <w:szCs w:val="22"/>
          <w:u w:val="single"/>
        </w:rPr>
        <w:t>n de</w:t>
      </w:r>
      <w:r w:rsidR="00595FA9" w:rsidRPr="002128F7">
        <w:rPr>
          <w:i/>
          <w:iCs/>
          <w:color w:val="000000"/>
          <w:szCs w:val="22"/>
          <w:u w:val="single"/>
        </w:rPr>
        <w:t xml:space="preserve"> </w:t>
      </w:r>
      <w:r w:rsidR="00861732" w:rsidRPr="002128F7">
        <w:rPr>
          <w:i/>
          <w:iCs/>
          <w:color w:val="000000"/>
          <w:szCs w:val="22"/>
          <w:u w:val="single"/>
        </w:rPr>
        <w:t>s</w:t>
      </w:r>
      <w:r w:rsidRPr="002128F7">
        <w:rPr>
          <w:i/>
          <w:iCs/>
          <w:color w:val="000000"/>
          <w:szCs w:val="22"/>
          <w:u w:val="single"/>
        </w:rPr>
        <w:t xml:space="preserve">índromes </w:t>
      </w:r>
      <w:r w:rsidR="00861732" w:rsidRPr="002128F7">
        <w:rPr>
          <w:i/>
          <w:iCs/>
          <w:color w:val="000000"/>
          <w:szCs w:val="22"/>
          <w:u w:val="single"/>
        </w:rPr>
        <w:t>m</w:t>
      </w:r>
      <w:r w:rsidRPr="002128F7">
        <w:rPr>
          <w:i/>
          <w:iCs/>
          <w:color w:val="000000"/>
          <w:szCs w:val="22"/>
          <w:u w:val="single"/>
        </w:rPr>
        <w:t>ielodisplásicos (SMD) existentes</w:t>
      </w:r>
    </w:p>
    <w:p w14:paraId="04BD62FB" w14:textId="77777777" w:rsidR="00452C87" w:rsidRPr="002128F7" w:rsidRDefault="00452C87" w:rsidP="0001417B">
      <w:pPr>
        <w:keepNext/>
        <w:autoSpaceDE w:val="0"/>
        <w:autoSpaceDN w:val="0"/>
        <w:adjustRightInd w:val="0"/>
        <w:rPr>
          <w:iCs/>
          <w:color w:val="000000"/>
          <w:szCs w:val="22"/>
        </w:rPr>
      </w:pPr>
    </w:p>
    <w:p w14:paraId="04BD62FC" w14:textId="604D69A0" w:rsidR="00E13D6E" w:rsidRPr="002128F7" w:rsidRDefault="000144E7" w:rsidP="0001417B">
      <w:pPr>
        <w:autoSpaceDE w:val="0"/>
        <w:autoSpaceDN w:val="0"/>
        <w:adjustRightInd w:val="0"/>
        <w:rPr>
          <w:iCs/>
          <w:color w:val="000000"/>
          <w:szCs w:val="22"/>
        </w:rPr>
      </w:pPr>
      <w:r>
        <w:rPr>
          <w:iCs/>
          <w:color w:val="000000"/>
          <w:szCs w:val="22"/>
        </w:rPr>
        <w:t>Existe una preocupación te</w:t>
      </w:r>
      <w:r w:rsidR="004A6C5D">
        <w:rPr>
          <w:iCs/>
          <w:color w:val="000000"/>
          <w:szCs w:val="22"/>
        </w:rPr>
        <w:t>ó</w:t>
      </w:r>
      <w:r>
        <w:rPr>
          <w:iCs/>
          <w:color w:val="000000"/>
          <w:szCs w:val="22"/>
        </w:rPr>
        <w:t>rica</w:t>
      </w:r>
      <w:r w:rsidR="00B235B2">
        <w:rPr>
          <w:iCs/>
          <w:color w:val="000000"/>
          <w:szCs w:val="22"/>
        </w:rPr>
        <w:t xml:space="preserve"> de</w:t>
      </w:r>
      <w:r w:rsidR="0030620A">
        <w:rPr>
          <w:iCs/>
          <w:color w:val="000000"/>
          <w:szCs w:val="22"/>
        </w:rPr>
        <w:t xml:space="preserve"> que los </w:t>
      </w:r>
      <w:r>
        <w:rPr>
          <w:iCs/>
          <w:color w:val="000000"/>
          <w:szCs w:val="22"/>
        </w:rPr>
        <w:t xml:space="preserve">agonistas del </w:t>
      </w:r>
      <w:r w:rsidR="0030620A">
        <w:rPr>
          <w:iCs/>
          <w:color w:val="000000"/>
          <w:szCs w:val="22"/>
        </w:rPr>
        <w:t>R-TPO p</w:t>
      </w:r>
      <w:r w:rsidR="004407C7">
        <w:rPr>
          <w:iCs/>
          <w:color w:val="000000"/>
          <w:szCs w:val="22"/>
        </w:rPr>
        <w:t>odrían</w:t>
      </w:r>
      <w:r w:rsidR="0030620A">
        <w:rPr>
          <w:iCs/>
          <w:color w:val="000000"/>
          <w:szCs w:val="22"/>
        </w:rPr>
        <w:t xml:space="preserve"> estimular la progresión de cánceres hematológicos existentes tales como SMD. </w:t>
      </w:r>
      <w:r w:rsidR="000235EC" w:rsidRPr="002128F7">
        <w:rPr>
          <w:iCs/>
          <w:color w:val="000000"/>
          <w:szCs w:val="22"/>
        </w:rPr>
        <w:t>Los agonistas del receptor</w:t>
      </w:r>
      <w:r w:rsidR="00966840" w:rsidRPr="002128F7">
        <w:rPr>
          <w:iCs/>
          <w:color w:val="000000"/>
          <w:szCs w:val="22"/>
        </w:rPr>
        <w:t xml:space="preserve"> de</w:t>
      </w:r>
      <w:r w:rsidR="00595FA9" w:rsidRPr="002128F7">
        <w:rPr>
          <w:iCs/>
          <w:color w:val="000000"/>
          <w:szCs w:val="22"/>
        </w:rPr>
        <w:t xml:space="preserve"> </w:t>
      </w:r>
      <w:r w:rsidR="001A238C" w:rsidRPr="002128F7">
        <w:rPr>
          <w:iCs/>
          <w:color w:val="000000"/>
          <w:szCs w:val="22"/>
        </w:rPr>
        <w:t>TPO</w:t>
      </w:r>
      <w:r w:rsidR="000235EC" w:rsidRPr="002128F7">
        <w:rPr>
          <w:iCs/>
          <w:color w:val="000000"/>
          <w:szCs w:val="22"/>
        </w:rPr>
        <w:t xml:space="preserve"> son factores de </w:t>
      </w:r>
      <w:r w:rsidR="00E13D6E" w:rsidRPr="002128F7">
        <w:rPr>
          <w:iCs/>
          <w:color w:val="000000"/>
          <w:szCs w:val="22"/>
        </w:rPr>
        <w:t xml:space="preserve">crecimiento que </w:t>
      </w:r>
      <w:r w:rsidR="00885FFF" w:rsidRPr="002128F7">
        <w:rPr>
          <w:iCs/>
          <w:color w:val="000000"/>
          <w:szCs w:val="22"/>
        </w:rPr>
        <w:t>promueven</w:t>
      </w:r>
      <w:r w:rsidR="006E5595" w:rsidRPr="002128F7">
        <w:rPr>
          <w:iCs/>
          <w:color w:val="000000"/>
          <w:szCs w:val="22"/>
        </w:rPr>
        <w:t xml:space="preserve"> a</w:t>
      </w:r>
      <w:r w:rsidR="00E13D6E" w:rsidRPr="002128F7">
        <w:rPr>
          <w:iCs/>
          <w:color w:val="000000"/>
          <w:szCs w:val="22"/>
        </w:rPr>
        <w:t xml:space="preserve"> la </w:t>
      </w:r>
      <w:r w:rsidR="00452C87" w:rsidRPr="002128F7">
        <w:rPr>
          <w:iCs/>
          <w:color w:val="000000"/>
          <w:szCs w:val="22"/>
        </w:rPr>
        <w:t>expansión</w:t>
      </w:r>
      <w:r w:rsidR="00E13D6E" w:rsidRPr="002128F7">
        <w:rPr>
          <w:iCs/>
          <w:color w:val="000000"/>
          <w:szCs w:val="22"/>
        </w:rPr>
        <w:t xml:space="preserve"> de células progenitoras trombopo</w:t>
      </w:r>
      <w:r w:rsidR="00313F53" w:rsidRPr="002128F7">
        <w:rPr>
          <w:iCs/>
          <w:color w:val="000000"/>
          <w:szCs w:val="22"/>
        </w:rPr>
        <w:t>yé</w:t>
      </w:r>
      <w:r w:rsidR="00E13D6E" w:rsidRPr="002128F7">
        <w:rPr>
          <w:iCs/>
          <w:color w:val="000000"/>
          <w:szCs w:val="22"/>
        </w:rPr>
        <w:t xml:space="preserve">ticas, </w:t>
      </w:r>
      <w:r w:rsidR="006E5595" w:rsidRPr="002128F7">
        <w:rPr>
          <w:iCs/>
          <w:color w:val="000000"/>
          <w:szCs w:val="22"/>
        </w:rPr>
        <w:t xml:space="preserve">a </w:t>
      </w:r>
      <w:r w:rsidR="00497E84" w:rsidRPr="002128F7">
        <w:rPr>
          <w:iCs/>
          <w:color w:val="000000"/>
          <w:szCs w:val="22"/>
        </w:rPr>
        <w:t>su</w:t>
      </w:r>
      <w:r w:rsidR="00E13D6E" w:rsidRPr="002128F7">
        <w:rPr>
          <w:iCs/>
          <w:color w:val="000000"/>
          <w:szCs w:val="22"/>
        </w:rPr>
        <w:t xml:space="preserve"> diferenciación</w:t>
      </w:r>
      <w:r w:rsidR="00497E84" w:rsidRPr="002128F7">
        <w:rPr>
          <w:iCs/>
          <w:color w:val="000000"/>
          <w:szCs w:val="22"/>
        </w:rPr>
        <w:t xml:space="preserve"> y </w:t>
      </w:r>
      <w:r w:rsidR="006E5595" w:rsidRPr="002128F7">
        <w:rPr>
          <w:iCs/>
          <w:color w:val="000000"/>
          <w:szCs w:val="22"/>
        </w:rPr>
        <w:t xml:space="preserve">a </w:t>
      </w:r>
      <w:r w:rsidR="00497E84" w:rsidRPr="002128F7">
        <w:rPr>
          <w:iCs/>
          <w:color w:val="000000"/>
          <w:szCs w:val="22"/>
        </w:rPr>
        <w:t xml:space="preserve">la producción </w:t>
      </w:r>
      <w:r w:rsidR="00E13D6E" w:rsidRPr="002128F7">
        <w:rPr>
          <w:iCs/>
          <w:color w:val="000000"/>
          <w:szCs w:val="22"/>
        </w:rPr>
        <w:t>de plaquetas. El receptor de TPO se expresa predominantemente en la superficie de las células del linaje mieloide.</w:t>
      </w:r>
    </w:p>
    <w:p w14:paraId="04BD62FD" w14:textId="77777777" w:rsidR="00E13D6E" w:rsidRPr="002128F7" w:rsidRDefault="00E13D6E" w:rsidP="0001417B">
      <w:pPr>
        <w:autoSpaceDE w:val="0"/>
        <w:autoSpaceDN w:val="0"/>
        <w:adjustRightInd w:val="0"/>
        <w:rPr>
          <w:iCs/>
          <w:color w:val="000000"/>
          <w:szCs w:val="22"/>
        </w:rPr>
      </w:pPr>
    </w:p>
    <w:p w14:paraId="04BD62FE" w14:textId="77777777" w:rsidR="00EB68C7" w:rsidRPr="002128F7" w:rsidRDefault="00EB68C7" w:rsidP="0001417B">
      <w:pPr>
        <w:autoSpaceDE w:val="0"/>
        <w:autoSpaceDN w:val="0"/>
        <w:adjustRightInd w:val="0"/>
        <w:rPr>
          <w:iCs/>
          <w:color w:val="000000"/>
          <w:szCs w:val="22"/>
        </w:rPr>
      </w:pPr>
      <w:r w:rsidRPr="002128F7">
        <w:rPr>
          <w:iCs/>
          <w:color w:val="000000"/>
          <w:szCs w:val="22"/>
        </w:rPr>
        <w:t xml:space="preserve">En estudios clínicos con agonistas del receptor de TPO en pacientes con SMD se </w:t>
      </w:r>
      <w:r w:rsidR="006E5595" w:rsidRPr="002128F7">
        <w:rPr>
          <w:iCs/>
          <w:color w:val="000000"/>
          <w:szCs w:val="22"/>
        </w:rPr>
        <w:t>observaro</w:t>
      </w:r>
      <w:r w:rsidRPr="002128F7">
        <w:rPr>
          <w:iCs/>
          <w:color w:val="000000"/>
          <w:szCs w:val="22"/>
        </w:rPr>
        <w:t xml:space="preserve">n casos de incrementos transitorios en los recuentos de blastos y </w:t>
      </w:r>
      <w:r w:rsidR="006E5595" w:rsidRPr="002128F7">
        <w:rPr>
          <w:iCs/>
          <w:color w:val="000000"/>
          <w:szCs w:val="22"/>
        </w:rPr>
        <w:t xml:space="preserve">se notificaron </w:t>
      </w:r>
      <w:r w:rsidRPr="002128F7">
        <w:rPr>
          <w:iCs/>
          <w:color w:val="000000"/>
          <w:szCs w:val="22"/>
        </w:rPr>
        <w:t xml:space="preserve">casos de progresión de la enfermedad de SMD a leucemia </w:t>
      </w:r>
      <w:r w:rsidR="00CA6601" w:rsidRPr="002128F7">
        <w:rPr>
          <w:iCs/>
          <w:color w:val="000000"/>
          <w:szCs w:val="22"/>
        </w:rPr>
        <w:t>mieloide</w:t>
      </w:r>
      <w:r w:rsidRPr="002128F7">
        <w:rPr>
          <w:iCs/>
          <w:color w:val="000000"/>
          <w:szCs w:val="22"/>
        </w:rPr>
        <w:t xml:space="preserve"> aguda (LMA).</w:t>
      </w:r>
    </w:p>
    <w:p w14:paraId="04BD62FF" w14:textId="77777777" w:rsidR="00EB68C7" w:rsidRPr="002128F7" w:rsidRDefault="00EB68C7" w:rsidP="0001417B">
      <w:pPr>
        <w:autoSpaceDE w:val="0"/>
        <w:autoSpaceDN w:val="0"/>
        <w:adjustRightInd w:val="0"/>
        <w:rPr>
          <w:iCs/>
          <w:color w:val="000000"/>
          <w:szCs w:val="22"/>
        </w:rPr>
      </w:pPr>
    </w:p>
    <w:p w14:paraId="04BD6300" w14:textId="77777777" w:rsidR="00EB68C7" w:rsidRPr="002128F7" w:rsidRDefault="00EB68C7" w:rsidP="0001417B">
      <w:pPr>
        <w:autoSpaceDE w:val="0"/>
        <w:autoSpaceDN w:val="0"/>
        <w:adjustRightInd w:val="0"/>
        <w:rPr>
          <w:iCs/>
          <w:color w:val="000000"/>
          <w:szCs w:val="22"/>
        </w:rPr>
      </w:pPr>
      <w:r w:rsidRPr="002128F7">
        <w:rPr>
          <w:iCs/>
          <w:color w:val="000000"/>
          <w:szCs w:val="22"/>
        </w:rPr>
        <w:t xml:space="preserve">El diagnóstico de </w:t>
      </w:r>
      <w:smartTag w:uri="urn:schemas-microsoft-com:office:smarttags" w:element="PersonName">
        <w:r w:rsidRPr="002128F7">
          <w:rPr>
            <w:iCs/>
            <w:color w:val="000000"/>
            <w:szCs w:val="22"/>
          </w:rPr>
          <w:t>PT</w:t>
        </w:r>
      </w:smartTag>
      <w:r w:rsidRPr="002128F7">
        <w:rPr>
          <w:iCs/>
          <w:color w:val="000000"/>
          <w:szCs w:val="22"/>
        </w:rPr>
        <w:t xml:space="preserve">I </w:t>
      </w:r>
      <w:r w:rsidR="00201617" w:rsidRPr="002128F7">
        <w:rPr>
          <w:iCs/>
          <w:color w:val="000000"/>
          <w:szCs w:val="22"/>
        </w:rPr>
        <w:t>o A</w:t>
      </w:r>
      <w:r w:rsidR="00DC2F7C" w:rsidRPr="002128F7">
        <w:rPr>
          <w:iCs/>
          <w:color w:val="000000"/>
          <w:szCs w:val="22"/>
        </w:rPr>
        <w:t>A</w:t>
      </w:r>
      <w:r w:rsidR="00661893" w:rsidRPr="002128F7">
        <w:rPr>
          <w:iCs/>
          <w:color w:val="000000"/>
          <w:szCs w:val="22"/>
        </w:rPr>
        <w:t>G</w:t>
      </w:r>
      <w:r w:rsidR="00201617" w:rsidRPr="002128F7">
        <w:rPr>
          <w:iCs/>
          <w:color w:val="000000"/>
          <w:szCs w:val="22"/>
        </w:rPr>
        <w:t xml:space="preserve"> </w:t>
      </w:r>
      <w:r w:rsidRPr="002128F7">
        <w:rPr>
          <w:iCs/>
          <w:color w:val="000000"/>
          <w:szCs w:val="22"/>
        </w:rPr>
        <w:t xml:space="preserve">en pacientes adultos y de edad avanzada debe ser confirmado mediante la exclusión de otras entidades clínicas </w:t>
      </w:r>
      <w:r w:rsidR="00885FFF" w:rsidRPr="002128F7">
        <w:rPr>
          <w:iCs/>
          <w:color w:val="000000"/>
          <w:szCs w:val="22"/>
        </w:rPr>
        <w:t>que cursen</w:t>
      </w:r>
      <w:r w:rsidRPr="002128F7">
        <w:rPr>
          <w:iCs/>
          <w:color w:val="000000"/>
          <w:szCs w:val="22"/>
        </w:rPr>
        <w:t xml:space="preserve"> con trombocitopenia, </w:t>
      </w:r>
      <w:r w:rsidR="009044C4" w:rsidRPr="002128F7">
        <w:rPr>
          <w:iCs/>
          <w:color w:val="000000"/>
          <w:szCs w:val="22"/>
        </w:rPr>
        <w:t xml:space="preserve">en concreto </w:t>
      </w:r>
      <w:r w:rsidR="001A6D93" w:rsidRPr="002128F7">
        <w:rPr>
          <w:iCs/>
          <w:color w:val="000000"/>
          <w:szCs w:val="22"/>
        </w:rPr>
        <w:t>debe excluir</w:t>
      </w:r>
      <w:r w:rsidR="00885FFF" w:rsidRPr="002128F7">
        <w:rPr>
          <w:iCs/>
          <w:color w:val="000000"/>
          <w:szCs w:val="22"/>
        </w:rPr>
        <w:t>se</w:t>
      </w:r>
      <w:r w:rsidRPr="002128F7">
        <w:rPr>
          <w:iCs/>
          <w:color w:val="000000"/>
          <w:szCs w:val="22"/>
        </w:rPr>
        <w:t xml:space="preserve"> el diagnóstico de SMD</w:t>
      </w:r>
      <w:r w:rsidR="001A6D93" w:rsidRPr="002128F7">
        <w:rPr>
          <w:iCs/>
          <w:color w:val="000000"/>
          <w:szCs w:val="22"/>
        </w:rPr>
        <w:t xml:space="preserve">. Se </w:t>
      </w:r>
      <w:r w:rsidR="009044C4" w:rsidRPr="002128F7">
        <w:rPr>
          <w:iCs/>
          <w:color w:val="000000"/>
          <w:szCs w:val="22"/>
        </w:rPr>
        <w:t>debe contemplar la</w:t>
      </w:r>
      <w:r w:rsidR="001A6D93" w:rsidRPr="002128F7">
        <w:rPr>
          <w:iCs/>
          <w:color w:val="000000"/>
          <w:szCs w:val="22"/>
        </w:rPr>
        <w:t xml:space="preserve"> realización de un aspira</w:t>
      </w:r>
      <w:r w:rsidR="00885FFF" w:rsidRPr="002128F7">
        <w:rPr>
          <w:iCs/>
          <w:color w:val="000000"/>
          <w:szCs w:val="22"/>
        </w:rPr>
        <w:t>do</w:t>
      </w:r>
      <w:r w:rsidR="001A6D93" w:rsidRPr="002128F7">
        <w:rPr>
          <w:iCs/>
          <w:color w:val="000000"/>
          <w:szCs w:val="22"/>
        </w:rPr>
        <w:t xml:space="preserve"> de la médula ósea y una biopsia durante el curso de la enfermedad y del tratamiento, </w:t>
      </w:r>
      <w:r w:rsidR="009044C4" w:rsidRPr="002128F7">
        <w:rPr>
          <w:iCs/>
          <w:color w:val="000000"/>
          <w:szCs w:val="22"/>
        </w:rPr>
        <w:t>especialmente</w:t>
      </w:r>
      <w:r w:rsidR="001A6D93" w:rsidRPr="002128F7">
        <w:rPr>
          <w:iCs/>
          <w:color w:val="000000"/>
          <w:szCs w:val="22"/>
        </w:rPr>
        <w:t xml:space="preserve"> en pacientes </w:t>
      </w:r>
      <w:r w:rsidR="00885FFF" w:rsidRPr="002128F7">
        <w:rPr>
          <w:iCs/>
          <w:color w:val="000000"/>
          <w:szCs w:val="22"/>
        </w:rPr>
        <w:t>mayores</w:t>
      </w:r>
      <w:r w:rsidR="001A6D93" w:rsidRPr="002128F7">
        <w:rPr>
          <w:iCs/>
          <w:color w:val="000000"/>
          <w:szCs w:val="22"/>
        </w:rPr>
        <w:t xml:space="preserve"> de 60</w:t>
      </w:r>
      <w:r w:rsidR="00AC39B2" w:rsidRPr="002128F7">
        <w:rPr>
          <w:iCs/>
          <w:lang w:val="es-ES_tradnl"/>
        </w:rPr>
        <w:t> </w:t>
      </w:r>
      <w:r w:rsidR="001A6D93" w:rsidRPr="002128F7">
        <w:rPr>
          <w:iCs/>
          <w:color w:val="000000"/>
          <w:szCs w:val="22"/>
        </w:rPr>
        <w:t xml:space="preserve">años, </w:t>
      </w:r>
      <w:r w:rsidR="007235E0" w:rsidRPr="002128F7">
        <w:rPr>
          <w:iCs/>
          <w:color w:val="000000"/>
          <w:szCs w:val="22"/>
        </w:rPr>
        <w:t xml:space="preserve">y </w:t>
      </w:r>
      <w:r w:rsidR="00CA5755" w:rsidRPr="002128F7">
        <w:rPr>
          <w:iCs/>
          <w:color w:val="000000"/>
          <w:szCs w:val="22"/>
        </w:rPr>
        <w:t xml:space="preserve">en </w:t>
      </w:r>
      <w:r w:rsidR="007235E0" w:rsidRPr="002128F7">
        <w:rPr>
          <w:iCs/>
          <w:color w:val="000000"/>
          <w:szCs w:val="22"/>
        </w:rPr>
        <w:t xml:space="preserve">aquellos </w:t>
      </w:r>
      <w:r w:rsidR="001A6D93" w:rsidRPr="002128F7">
        <w:rPr>
          <w:iCs/>
          <w:color w:val="000000"/>
          <w:szCs w:val="22"/>
        </w:rPr>
        <w:t>pacientes con síntomas sistémicos</w:t>
      </w:r>
      <w:r w:rsidR="00CA5755" w:rsidRPr="002128F7">
        <w:rPr>
          <w:iCs/>
          <w:color w:val="000000"/>
          <w:szCs w:val="22"/>
        </w:rPr>
        <w:t>,</w:t>
      </w:r>
      <w:r w:rsidR="001A6D93" w:rsidRPr="002128F7">
        <w:rPr>
          <w:iCs/>
          <w:color w:val="000000"/>
          <w:szCs w:val="22"/>
        </w:rPr>
        <w:t xml:space="preserve"> o signos anormales</w:t>
      </w:r>
      <w:r w:rsidR="007235E0" w:rsidRPr="002128F7">
        <w:rPr>
          <w:iCs/>
          <w:color w:val="000000"/>
          <w:szCs w:val="22"/>
        </w:rPr>
        <w:t xml:space="preserve"> </w:t>
      </w:r>
      <w:r w:rsidR="001A6D93" w:rsidRPr="002128F7">
        <w:rPr>
          <w:iCs/>
          <w:color w:val="000000"/>
          <w:szCs w:val="22"/>
        </w:rPr>
        <w:t>como</w:t>
      </w:r>
      <w:r w:rsidR="007235E0" w:rsidRPr="002128F7">
        <w:rPr>
          <w:iCs/>
          <w:color w:val="000000"/>
          <w:szCs w:val="22"/>
        </w:rPr>
        <w:t xml:space="preserve"> </w:t>
      </w:r>
      <w:r w:rsidR="001A6D93" w:rsidRPr="002128F7">
        <w:rPr>
          <w:iCs/>
          <w:color w:val="000000"/>
          <w:szCs w:val="22"/>
        </w:rPr>
        <w:t>incremento de blastos en sangre periférica.</w:t>
      </w:r>
    </w:p>
    <w:p w14:paraId="04BD6301" w14:textId="77777777" w:rsidR="001A6D93" w:rsidRPr="002128F7" w:rsidRDefault="001A6D93" w:rsidP="0001417B">
      <w:pPr>
        <w:autoSpaceDE w:val="0"/>
        <w:autoSpaceDN w:val="0"/>
        <w:adjustRightInd w:val="0"/>
        <w:rPr>
          <w:iCs/>
          <w:color w:val="000000"/>
          <w:szCs w:val="22"/>
        </w:rPr>
      </w:pPr>
    </w:p>
    <w:p w14:paraId="04BD6302" w14:textId="77777777" w:rsidR="001A6D93" w:rsidRPr="002128F7" w:rsidRDefault="00317407" w:rsidP="0001417B">
      <w:pPr>
        <w:autoSpaceDE w:val="0"/>
        <w:autoSpaceDN w:val="0"/>
        <w:adjustRightInd w:val="0"/>
        <w:rPr>
          <w:iCs/>
          <w:color w:val="000000"/>
          <w:szCs w:val="22"/>
        </w:rPr>
      </w:pPr>
      <w:r w:rsidRPr="002128F7">
        <w:rPr>
          <w:iCs/>
          <w:color w:val="000000"/>
          <w:szCs w:val="22"/>
        </w:rPr>
        <w:t>No se ha establecido l</w:t>
      </w:r>
      <w:r w:rsidR="001A6D93" w:rsidRPr="002128F7">
        <w:rPr>
          <w:iCs/>
          <w:color w:val="000000"/>
          <w:szCs w:val="22"/>
        </w:rPr>
        <w:t xml:space="preserve">a efectividad y la seguridad de </w:t>
      </w:r>
      <w:r w:rsidR="0030620A">
        <w:rPr>
          <w:iCs/>
          <w:color w:val="000000"/>
          <w:szCs w:val="22"/>
        </w:rPr>
        <w:t>Revolade</w:t>
      </w:r>
      <w:r w:rsidR="0030620A" w:rsidRPr="002128F7">
        <w:rPr>
          <w:iCs/>
          <w:color w:val="000000"/>
          <w:szCs w:val="22"/>
        </w:rPr>
        <w:t xml:space="preserve"> </w:t>
      </w:r>
      <w:r w:rsidR="001A6D93" w:rsidRPr="002128F7">
        <w:rPr>
          <w:iCs/>
          <w:color w:val="000000"/>
          <w:szCs w:val="22"/>
        </w:rPr>
        <w:t xml:space="preserve">para </w:t>
      </w:r>
      <w:r w:rsidR="0030620A">
        <w:rPr>
          <w:iCs/>
          <w:color w:val="000000"/>
          <w:szCs w:val="22"/>
        </w:rPr>
        <w:t xml:space="preserve">el tratamiento de </w:t>
      </w:r>
      <w:r w:rsidR="001A6D93" w:rsidRPr="002128F7">
        <w:rPr>
          <w:iCs/>
          <w:color w:val="000000"/>
          <w:szCs w:val="22"/>
        </w:rPr>
        <w:t xml:space="preserve">trombocitopenia </w:t>
      </w:r>
      <w:r w:rsidR="0030620A">
        <w:rPr>
          <w:iCs/>
          <w:color w:val="000000"/>
          <w:szCs w:val="22"/>
        </w:rPr>
        <w:t>asociada al</w:t>
      </w:r>
      <w:r w:rsidR="001A6D93" w:rsidRPr="002128F7">
        <w:rPr>
          <w:iCs/>
          <w:color w:val="000000"/>
          <w:szCs w:val="22"/>
        </w:rPr>
        <w:t xml:space="preserve"> SMD. </w:t>
      </w:r>
      <w:r w:rsidR="0030620A">
        <w:rPr>
          <w:iCs/>
          <w:color w:val="000000"/>
          <w:szCs w:val="22"/>
        </w:rPr>
        <w:t>Revolade</w:t>
      </w:r>
      <w:r w:rsidR="001A6D93" w:rsidRPr="002128F7">
        <w:rPr>
          <w:iCs/>
          <w:color w:val="000000"/>
          <w:szCs w:val="22"/>
        </w:rPr>
        <w:t xml:space="preserve"> no se debe utilizar </w:t>
      </w:r>
      <w:r w:rsidR="004C67DC" w:rsidRPr="002128F7">
        <w:rPr>
          <w:iCs/>
          <w:color w:val="000000"/>
          <w:szCs w:val="22"/>
        </w:rPr>
        <w:t>fuera de e</w:t>
      </w:r>
      <w:r w:rsidR="0030620A">
        <w:rPr>
          <w:iCs/>
          <w:color w:val="000000"/>
          <w:szCs w:val="22"/>
        </w:rPr>
        <w:t>studi</w:t>
      </w:r>
      <w:r w:rsidR="004C67DC" w:rsidRPr="002128F7">
        <w:rPr>
          <w:iCs/>
          <w:color w:val="000000"/>
          <w:szCs w:val="22"/>
        </w:rPr>
        <w:t xml:space="preserve">os clínicos </w:t>
      </w:r>
      <w:r w:rsidR="001A6D93" w:rsidRPr="002128F7">
        <w:rPr>
          <w:iCs/>
          <w:color w:val="000000"/>
          <w:szCs w:val="22"/>
        </w:rPr>
        <w:t>para el tratamiento de la trombocitopenia asociada al SMD.</w:t>
      </w:r>
    </w:p>
    <w:p w14:paraId="04BD6303" w14:textId="77777777" w:rsidR="00201617" w:rsidRPr="002128F7" w:rsidRDefault="00201617" w:rsidP="0001417B">
      <w:pPr>
        <w:autoSpaceDE w:val="0"/>
        <w:autoSpaceDN w:val="0"/>
        <w:adjustRightInd w:val="0"/>
        <w:rPr>
          <w:iCs/>
          <w:color w:val="000000"/>
          <w:szCs w:val="22"/>
        </w:rPr>
      </w:pPr>
    </w:p>
    <w:p w14:paraId="04BD6304" w14:textId="77777777" w:rsidR="00201617" w:rsidRPr="002128F7" w:rsidRDefault="00A87EA2" w:rsidP="0001417B">
      <w:pPr>
        <w:keepNext/>
        <w:autoSpaceDE w:val="0"/>
        <w:autoSpaceDN w:val="0"/>
        <w:adjustRightInd w:val="0"/>
        <w:rPr>
          <w:iCs/>
          <w:color w:val="000000"/>
          <w:szCs w:val="22"/>
          <w:u w:val="single"/>
        </w:rPr>
      </w:pPr>
      <w:r w:rsidRPr="002128F7">
        <w:rPr>
          <w:iCs/>
          <w:color w:val="000000"/>
          <w:szCs w:val="22"/>
          <w:u w:val="single"/>
        </w:rPr>
        <w:t>Anormalidades citog</w:t>
      </w:r>
      <w:r w:rsidR="006A4A9E" w:rsidRPr="002128F7">
        <w:rPr>
          <w:iCs/>
          <w:color w:val="000000"/>
          <w:szCs w:val="22"/>
          <w:u w:val="single"/>
        </w:rPr>
        <w:t>enéticas</w:t>
      </w:r>
      <w:r w:rsidR="00201617" w:rsidRPr="002128F7">
        <w:rPr>
          <w:iCs/>
          <w:color w:val="000000"/>
          <w:szCs w:val="22"/>
          <w:u w:val="single"/>
        </w:rPr>
        <w:t xml:space="preserve"> y progresión de SMD/LMA en pacientes con </w:t>
      </w:r>
      <w:r w:rsidR="004A75FD" w:rsidRPr="002128F7">
        <w:rPr>
          <w:iCs/>
          <w:color w:val="000000"/>
          <w:szCs w:val="22"/>
          <w:u w:val="single"/>
        </w:rPr>
        <w:t>A</w:t>
      </w:r>
      <w:r w:rsidR="00DC2F7C" w:rsidRPr="002128F7">
        <w:rPr>
          <w:iCs/>
          <w:color w:val="000000"/>
          <w:szCs w:val="22"/>
          <w:u w:val="single"/>
        </w:rPr>
        <w:t>A</w:t>
      </w:r>
      <w:r w:rsidR="004A75FD" w:rsidRPr="002128F7">
        <w:rPr>
          <w:iCs/>
          <w:color w:val="000000"/>
          <w:szCs w:val="22"/>
          <w:u w:val="single"/>
        </w:rPr>
        <w:t>G</w:t>
      </w:r>
    </w:p>
    <w:p w14:paraId="04BD6305" w14:textId="77777777" w:rsidR="00201617" w:rsidRPr="002128F7" w:rsidRDefault="00201617" w:rsidP="0001417B">
      <w:pPr>
        <w:keepNext/>
        <w:autoSpaceDE w:val="0"/>
        <w:autoSpaceDN w:val="0"/>
        <w:adjustRightInd w:val="0"/>
        <w:rPr>
          <w:iCs/>
          <w:color w:val="000000"/>
          <w:szCs w:val="22"/>
        </w:rPr>
      </w:pPr>
    </w:p>
    <w:p w14:paraId="04BD6306" w14:textId="47F6B2D1" w:rsidR="00201617" w:rsidRDefault="00C975A6" w:rsidP="0001417B">
      <w:pPr>
        <w:autoSpaceDE w:val="0"/>
        <w:autoSpaceDN w:val="0"/>
        <w:adjustRightInd w:val="0"/>
        <w:rPr>
          <w:iCs/>
          <w:color w:val="000000"/>
          <w:szCs w:val="22"/>
        </w:rPr>
      </w:pPr>
      <w:r w:rsidRPr="002128F7">
        <w:rPr>
          <w:iCs/>
          <w:color w:val="000000"/>
          <w:szCs w:val="22"/>
        </w:rPr>
        <w:t xml:space="preserve">Se sabe </w:t>
      </w:r>
      <w:r w:rsidR="00B172D4" w:rsidRPr="002128F7">
        <w:rPr>
          <w:iCs/>
          <w:color w:val="000000"/>
          <w:szCs w:val="22"/>
        </w:rPr>
        <w:t xml:space="preserve">que en </w:t>
      </w:r>
      <w:r w:rsidR="00201617" w:rsidRPr="002128F7">
        <w:rPr>
          <w:iCs/>
          <w:color w:val="000000"/>
          <w:szCs w:val="22"/>
        </w:rPr>
        <w:t xml:space="preserve">los pacientes con </w:t>
      </w:r>
      <w:r w:rsidR="00B172D4" w:rsidRPr="002128F7">
        <w:rPr>
          <w:iCs/>
          <w:color w:val="000000"/>
          <w:szCs w:val="22"/>
        </w:rPr>
        <w:t>A</w:t>
      </w:r>
      <w:r w:rsidR="00DC2F7C" w:rsidRPr="002128F7">
        <w:rPr>
          <w:iCs/>
          <w:color w:val="000000"/>
          <w:szCs w:val="22"/>
        </w:rPr>
        <w:t>A</w:t>
      </w:r>
      <w:r w:rsidR="00B172D4" w:rsidRPr="002128F7">
        <w:rPr>
          <w:iCs/>
          <w:color w:val="000000"/>
          <w:szCs w:val="22"/>
        </w:rPr>
        <w:t>G</w:t>
      </w:r>
      <w:r w:rsidR="00201617" w:rsidRPr="002128F7">
        <w:rPr>
          <w:iCs/>
          <w:color w:val="000000"/>
          <w:szCs w:val="22"/>
        </w:rPr>
        <w:t xml:space="preserve"> pueden aparecer </w:t>
      </w:r>
      <w:r w:rsidR="00A87EA2" w:rsidRPr="002128F7">
        <w:rPr>
          <w:iCs/>
          <w:color w:val="000000"/>
          <w:szCs w:val="22"/>
        </w:rPr>
        <w:t>anormalidades citog</w:t>
      </w:r>
      <w:r w:rsidR="006A4A9E" w:rsidRPr="002128F7">
        <w:rPr>
          <w:iCs/>
          <w:color w:val="000000"/>
          <w:szCs w:val="22"/>
        </w:rPr>
        <w:t>enéticas</w:t>
      </w:r>
      <w:r w:rsidR="00201617" w:rsidRPr="002128F7">
        <w:rPr>
          <w:iCs/>
          <w:color w:val="000000"/>
          <w:szCs w:val="22"/>
        </w:rPr>
        <w:t>.</w:t>
      </w:r>
      <w:r w:rsidR="00A87EA2" w:rsidRPr="002128F7">
        <w:rPr>
          <w:iCs/>
          <w:color w:val="000000"/>
          <w:szCs w:val="22"/>
        </w:rPr>
        <w:t xml:space="preserve"> Se desconoce si eltrombopag aumenta el rie</w:t>
      </w:r>
      <w:r w:rsidR="009A5FAC" w:rsidRPr="002128F7">
        <w:rPr>
          <w:iCs/>
          <w:color w:val="000000"/>
          <w:szCs w:val="22"/>
        </w:rPr>
        <w:t>s</w:t>
      </w:r>
      <w:r w:rsidR="00A87EA2" w:rsidRPr="002128F7">
        <w:rPr>
          <w:iCs/>
          <w:color w:val="000000"/>
          <w:szCs w:val="22"/>
        </w:rPr>
        <w:t xml:space="preserve">go de </w:t>
      </w:r>
      <w:r w:rsidR="009A5FAC" w:rsidRPr="002128F7">
        <w:rPr>
          <w:iCs/>
          <w:color w:val="000000"/>
          <w:szCs w:val="22"/>
        </w:rPr>
        <w:t xml:space="preserve">sufrir </w:t>
      </w:r>
      <w:r w:rsidR="00A87EA2" w:rsidRPr="002128F7">
        <w:rPr>
          <w:iCs/>
          <w:color w:val="000000"/>
          <w:szCs w:val="22"/>
        </w:rPr>
        <w:t>anormalidades citog</w:t>
      </w:r>
      <w:r w:rsidR="006A4A9E" w:rsidRPr="002128F7">
        <w:rPr>
          <w:iCs/>
          <w:color w:val="000000"/>
          <w:szCs w:val="22"/>
        </w:rPr>
        <w:t>enéticas</w:t>
      </w:r>
      <w:r w:rsidR="00A87EA2" w:rsidRPr="002128F7">
        <w:rPr>
          <w:iCs/>
          <w:color w:val="000000"/>
          <w:szCs w:val="22"/>
        </w:rPr>
        <w:t xml:space="preserve"> en los pacientes con </w:t>
      </w:r>
      <w:r w:rsidR="004A75FD" w:rsidRPr="002128F7">
        <w:rPr>
          <w:iCs/>
          <w:color w:val="000000"/>
          <w:szCs w:val="22"/>
        </w:rPr>
        <w:t>A</w:t>
      </w:r>
      <w:r w:rsidR="00DC2F7C" w:rsidRPr="002128F7">
        <w:rPr>
          <w:iCs/>
          <w:color w:val="000000"/>
          <w:szCs w:val="22"/>
        </w:rPr>
        <w:t>A</w:t>
      </w:r>
      <w:r w:rsidR="004A75FD" w:rsidRPr="002128F7">
        <w:rPr>
          <w:iCs/>
          <w:color w:val="000000"/>
          <w:szCs w:val="22"/>
        </w:rPr>
        <w:t>G</w:t>
      </w:r>
      <w:r w:rsidR="00A87EA2" w:rsidRPr="002128F7">
        <w:rPr>
          <w:iCs/>
          <w:color w:val="000000"/>
          <w:szCs w:val="22"/>
        </w:rPr>
        <w:t xml:space="preserve">. En un </w:t>
      </w:r>
      <w:r w:rsidR="00871BB9" w:rsidRPr="002128F7">
        <w:rPr>
          <w:iCs/>
          <w:color w:val="000000"/>
          <w:szCs w:val="22"/>
        </w:rPr>
        <w:t>e</w:t>
      </w:r>
      <w:r w:rsidR="0030620A">
        <w:rPr>
          <w:iCs/>
          <w:color w:val="000000"/>
          <w:szCs w:val="22"/>
        </w:rPr>
        <w:t>studi</w:t>
      </w:r>
      <w:r w:rsidR="00871BB9" w:rsidRPr="002128F7">
        <w:rPr>
          <w:iCs/>
          <w:color w:val="000000"/>
          <w:szCs w:val="22"/>
        </w:rPr>
        <w:t>o</w:t>
      </w:r>
      <w:r w:rsidR="00A87EA2" w:rsidRPr="002128F7">
        <w:rPr>
          <w:iCs/>
          <w:color w:val="000000"/>
          <w:szCs w:val="22"/>
        </w:rPr>
        <w:t xml:space="preserve"> clínico fase</w:t>
      </w:r>
      <w:r w:rsidR="00B805BD" w:rsidRPr="002128F7">
        <w:rPr>
          <w:szCs w:val="22"/>
        </w:rPr>
        <w:t> </w:t>
      </w:r>
      <w:r w:rsidR="00A87EA2" w:rsidRPr="002128F7">
        <w:rPr>
          <w:iCs/>
          <w:color w:val="000000"/>
          <w:szCs w:val="22"/>
        </w:rPr>
        <w:t xml:space="preserve">II de </w:t>
      </w:r>
      <w:r w:rsidR="004A75FD" w:rsidRPr="002128F7">
        <w:rPr>
          <w:iCs/>
          <w:color w:val="000000"/>
          <w:szCs w:val="22"/>
        </w:rPr>
        <w:t>A</w:t>
      </w:r>
      <w:r w:rsidR="00DC2F7C" w:rsidRPr="002128F7">
        <w:rPr>
          <w:iCs/>
          <w:color w:val="000000"/>
          <w:szCs w:val="22"/>
        </w:rPr>
        <w:t>A</w:t>
      </w:r>
      <w:r w:rsidR="004A75FD" w:rsidRPr="002128F7">
        <w:rPr>
          <w:iCs/>
          <w:color w:val="000000"/>
          <w:szCs w:val="22"/>
        </w:rPr>
        <w:t>G</w:t>
      </w:r>
      <w:r w:rsidR="00A87EA2" w:rsidRPr="002128F7">
        <w:rPr>
          <w:iCs/>
          <w:color w:val="000000"/>
          <w:szCs w:val="22"/>
        </w:rPr>
        <w:t xml:space="preserve"> </w:t>
      </w:r>
      <w:r w:rsidR="0030620A">
        <w:rPr>
          <w:iCs/>
          <w:color w:val="000000"/>
          <w:szCs w:val="22"/>
        </w:rPr>
        <w:t xml:space="preserve">refractaria </w:t>
      </w:r>
      <w:r w:rsidR="00A87EA2" w:rsidRPr="002128F7">
        <w:rPr>
          <w:iCs/>
          <w:color w:val="000000"/>
          <w:szCs w:val="22"/>
        </w:rPr>
        <w:t>con eltrombopag</w:t>
      </w:r>
      <w:r w:rsidR="0030620A">
        <w:rPr>
          <w:iCs/>
          <w:color w:val="000000"/>
          <w:szCs w:val="22"/>
        </w:rPr>
        <w:t xml:space="preserve"> </w:t>
      </w:r>
      <w:r w:rsidR="00DC6FFA">
        <w:rPr>
          <w:iCs/>
          <w:color w:val="000000"/>
          <w:szCs w:val="22"/>
        </w:rPr>
        <w:t>a</w:t>
      </w:r>
      <w:r w:rsidR="0030620A">
        <w:rPr>
          <w:iCs/>
          <w:color w:val="000000"/>
          <w:szCs w:val="22"/>
        </w:rPr>
        <w:t xml:space="preserve"> una dosis inicial de 50</w:t>
      </w:r>
      <w:r w:rsidR="0030620A" w:rsidRPr="002128F7">
        <w:rPr>
          <w:szCs w:val="22"/>
        </w:rPr>
        <w:t> </w:t>
      </w:r>
      <w:r w:rsidR="0030620A">
        <w:rPr>
          <w:iCs/>
          <w:color w:val="000000"/>
          <w:szCs w:val="22"/>
        </w:rPr>
        <w:t>mg/día (escalado cada 2</w:t>
      </w:r>
      <w:r w:rsidR="0030620A" w:rsidRPr="002128F7">
        <w:rPr>
          <w:szCs w:val="22"/>
        </w:rPr>
        <w:t> </w:t>
      </w:r>
      <w:r w:rsidR="0030620A">
        <w:rPr>
          <w:iCs/>
          <w:color w:val="000000"/>
          <w:szCs w:val="22"/>
        </w:rPr>
        <w:t>semanas hasta una dosis máxima de 150</w:t>
      </w:r>
      <w:r w:rsidR="0030620A" w:rsidRPr="002128F7">
        <w:rPr>
          <w:szCs w:val="22"/>
        </w:rPr>
        <w:t> </w:t>
      </w:r>
      <w:r w:rsidR="0030620A">
        <w:rPr>
          <w:iCs/>
          <w:color w:val="000000"/>
          <w:szCs w:val="22"/>
        </w:rPr>
        <w:t>mg/día) (ELT112523)</w:t>
      </w:r>
      <w:r w:rsidR="00A87EA2" w:rsidRPr="002128F7">
        <w:rPr>
          <w:iCs/>
          <w:color w:val="000000"/>
          <w:szCs w:val="22"/>
        </w:rPr>
        <w:t xml:space="preserve">, </w:t>
      </w:r>
      <w:r w:rsidR="003720AA" w:rsidRPr="002128F7">
        <w:rPr>
          <w:iCs/>
          <w:color w:val="000000"/>
          <w:szCs w:val="22"/>
        </w:rPr>
        <w:t xml:space="preserve">se observó una incidencia </w:t>
      </w:r>
      <w:r w:rsidR="005F1256" w:rsidRPr="002128F7">
        <w:rPr>
          <w:iCs/>
          <w:color w:val="000000"/>
          <w:szCs w:val="22"/>
        </w:rPr>
        <w:t xml:space="preserve">de nuevas anormalidades citogenéticas </w:t>
      </w:r>
      <w:r w:rsidR="00743549" w:rsidRPr="002128F7">
        <w:rPr>
          <w:iCs/>
          <w:color w:val="000000"/>
          <w:szCs w:val="22"/>
        </w:rPr>
        <w:t>de</w:t>
      </w:r>
      <w:r w:rsidR="005F1256" w:rsidRPr="002128F7">
        <w:rPr>
          <w:iCs/>
          <w:color w:val="000000"/>
          <w:szCs w:val="22"/>
        </w:rPr>
        <w:t xml:space="preserve"> un</w:t>
      </w:r>
      <w:r w:rsidR="006A4A9E" w:rsidRPr="002128F7">
        <w:rPr>
          <w:iCs/>
          <w:color w:val="000000"/>
          <w:szCs w:val="22"/>
        </w:rPr>
        <w:t xml:space="preserve"> 1</w:t>
      </w:r>
      <w:r w:rsidR="00DC6FFA">
        <w:rPr>
          <w:iCs/>
          <w:color w:val="000000"/>
          <w:szCs w:val="22"/>
        </w:rPr>
        <w:t>7,1</w:t>
      </w:r>
      <w:r w:rsidR="004C7B2D" w:rsidRPr="00344D12">
        <w:rPr>
          <w:szCs w:val="22"/>
        </w:rPr>
        <w:t> </w:t>
      </w:r>
      <w:r w:rsidR="006A4A9E" w:rsidRPr="002128F7">
        <w:rPr>
          <w:iCs/>
          <w:color w:val="000000"/>
          <w:szCs w:val="22"/>
        </w:rPr>
        <w:t>% de los pacientes</w:t>
      </w:r>
      <w:r w:rsidR="00DC6FFA">
        <w:rPr>
          <w:iCs/>
          <w:color w:val="000000"/>
          <w:szCs w:val="22"/>
        </w:rPr>
        <w:t xml:space="preserve"> adultos</w:t>
      </w:r>
      <w:r w:rsidR="006A4A9E" w:rsidRPr="002128F7">
        <w:rPr>
          <w:iCs/>
          <w:color w:val="000000"/>
          <w:szCs w:val="22"/>
        </w:rPr>
        <w:t xml:space="preserve"> </w:t>
      </w:r>
      <w:r w:rsidR="00A87EA2" w:rsidRPr="002128F7">
        <w:rPr>
          <w:iCs/>
          <w:color w:val="000000"/>
          <w:szCs w:val="22"/>
        </w:rPr>
        <w:t>[</w:t>
      </w:r>
      <w:r w:rsidR="00DC6FFA">
        <w:rPr>
          <w:iCs/>
          <w:color w:val="000000"/>
          <w:szCs w:val="22"/>
        </w:rPr>
        <w:t>7</w:t>
      </w:r>
      <w:r w:rsidR="00A87EA2" w:rsidRPr="002128F7">
        <w:rPr>
          <w:iCs/>
          <w:color w:val="000000"/>
          <w:szCs w:val="22"/>
        </w:rPr>
        <w:t>/4</w:t>
      </w:r>
      <w:r w:rsidR="00DC6FFA">
        <w:rPr>
          <w:iCs/>
          <w:color w:val="000000"/>
          <w:szCs w:val="22"/>
        </w:rPr>
        <w:t>1</w:t>
      </w:r>
      <w:r w:rsidR="00A87EA2" w:rsidRPr="002128F7">
        <w:rPr>
          <w:iCs/>
          <w:color w:val="000000"/>
          <w:szCs w:val="22"/>
        </w:rPr>
        <w:t xml:space="preserve"> (donde </w:t>
      </w:r>
      <w:r w:rsidR="00DC6FFA">
        <w:rPr>
          <w:iCs/>
          <w:color w:val="000000"/>
          <w:szCs w:val="22"/>
        </w:rPr>
        <w:t>4</w:t>
      </w:r>
      <w:r w:rsidR="00A87EA2" w:rsidRPr="002128F7">
        <w:rPr>
          <w:iCs/>
          <w:color w:val="000000"/>
          <w:szCs w:val="22"/>
        </w:rPr>
        <w:t xml:space="preserve"> de ellos </w:t>
      </w:r>
      <w:r w:rsidR="005D2B10">
        <w:rPr>
          <w:iCs/>
          <w:color w:val="000000"/>
          <w:szCs w:val="22"/>
        </w:rPr>
        <w:t>presentar</w:t>
      </w:r>
      <w:r w:rsidR="005D2B10" w:rsidRPr="002128F7">
        <w:rPr>
          <w:iCs/>
          <w:color w:val="000000"/>
          <w:szCs w:val="22"/>
        </w:rPr>
        <w:t xml:space="preserve">on </w:t>
      </w:r>
      <w:r w:rsidR="00A87EA2" w:rsidRPr="002128F7">
        <w:rPr>
          <w:iCs/>
          <w:color w:val="000000"/>
          <w:szCs w:val="22"/>
        </w:rPr>
        <w:t>cambios en el cromosoma</w:t>
      </w:r>
      <w:r w:rsidR="00A87EA2" w:rsidRPr="002128F7">
        <w:rPr>
          <w:szCs w:val="22"/>
        </w:rPr>
        <w:t> </w:t>
      </w:r>
      <w:r w:rsidR="00A87EA2" w:rsidRPr="002128F7">
        <w:rPr>
          <w:iCs/>
          <w:color w:val="000000"/>
          <w:szCs w:val="22"/>
        </w:rPr>
        <w:t xml:space="preserve">7)]. </w:t>
      </w:r>
      <w:r w:rsidR="00F663E9" w:rsidRPr="002128F7">
        <w:rPr>
          <w:iCs/>
          <w:color w:val="000000"/>
          <w:szCs w:val="22"/>
        </w:rPr>
        <w:t>La mediana del</w:t>
      </w:r>
      <w:r w:rsidR="00A87EA2" w:rsidRPr="002128F7">
        <w:rPr>
          <w:iCs/>
          <w:color w:val="000000"/>
          <w:szCs w:val="22"/>
        </w:rPr>
        <w:t xml:space="preserve"> tiempo de estudio </w:t>
      </w:r>
      <w:r w:rsidR="00F663E9" w:rsidRPr="002128F7">
        <w:rPr>
          <w:iCs/>
          <w:color w:val="000000"/>
          <w:szCs w:val="22"/>
        </w:rPr>
        <w:t>hasta la aparición de</w:t>
      </w:r>
      <w:r w:rsidR="00871BB9" w:rsidRPr="002128F7">
        <w:rPr>
          <w:iCs/>
          <w:color w:val="000000"/>
          <w:szCs w:val="22"/>
        </w:rPr>
        <w:t xml:space="preserve"> </w:t>
      </w:r>
      <w:r w:rsidR="006A4A9E" w:rsidRPr="002128F7">
        <w:rPr>
          <w:iCs/>
          <w:color w:val="000000"/>
          <w:szCs w:val="22"/>
        </w:rPr>
        <w:t>una</w:t>
      </w:r>
      <w:r w:rsidR="00A87EA2" w:rsidRPr="002128F7">
        <w:rPr>
          <w:iCs/>
          <w:color w:val="000000"/>
          <w:szCs w:val="22"/>
        </w:rPr>
        <w:t xml:space="preserve"> anormalidad citog</w:t>
      </w:r>
      <w:r w:rsidR="006A4A9E" w:rsidRPr="002128F7">
        <w:rPr>
          <w:iCs/>
          <w:color w:val="000000"/>
          <w:szCs w:val="22"/>
        </w:rPr>
        <w:t>en</w:t>
      </w:r>
      <w:r w:rsidR="00871BB9" w:rsidRPr="002128F7">
        <w:rPr>
          <w:iCs/>
          <w:color w:val="000000"/>
          <w:szCs w:val="22"/>
        </w:rPr>
        <w:t>ética</w:t>
      </w:r>
      <w:r w:rsidR="00A87EA2" w:rsidRPr="002128F7">
        <w:rPr>
          <w:iCs/>
          <w:color w:val="000000"/>
          <w:szCs w:val="22"/>
        </w:rPr>
        <w:t xml:space="preserve"> fue de 2,9</w:t>
      </w:r>
      <w:r w:rsidR="00A87EA2" w:rsidRPr="002128F7">
        <w:rPr>
          <w:szCs w:val="22"/>
        </w:rPr>
        <w:t> </w:t>
      </w:r>
      <w:r w:rsidR="00A87EA2" w:rsidRPr="002128F7">
        <w:rPr>
          <w:iCs/>
          <w:color w:val="000000"/>
          <w:szCs w:val="22"/>
        </w:rPr>
        <w:t>meses.</w:t>
      </w:r>
    </w:p>
    <w:p w14:paraId="04BD6307" w14:textId="77777777" w:rsidR="00DC6FFA" w:rsidRDefault="00DC6FFA" w:rsidP="0001417B">
      <w:pPr>
        <w:autoSpaceDE w:val="0"/>
        <w:autoSpaceDN w:val="0"/>
        <w:adjustRightInd w:val="0"/>
        <w:rPr>
          <w:iCs/>
          <w:color w:val="000000"/>
          <w:szCs w:val="22"/>
        </w:rPr>
      </w:pPr>
    </w:p>
    <w:p w14:paraId="04BD6308" w14:textId="4475B01A" w:rsidR="00DC6FFA" w:rsidRPr="002128F7" w:rsidRDefault="00DC6FFA" w:rsidP="0001417B">
      <w:pPr>
        <w:autoSpaceDE w:val="0"/>
        <w:autoSpaceDN w:val="0"/>
        <w:adjustRightInd w:val="0"/>
        <w:rPr>
          <w:iCs/>
          <w:color w:val="000000"/>
          <w:szCs w:val="22"/>
        </w:rPr>
      </w:pPr>
      <w:r w:rsidRPr="002128F7">
        <w:rPr>
          <w:iCs/>
          <w:color w:val="000000"/>
          <w:szCs w:val="22"/>
        </w:rPr>
        <w:t>En un e</w:t>
      </w:r>
      <w:r>
        <w:rPr>
          <w:iCs/>
          <w:color w:val="000000"/>
          <w:szCs w:val="22"/>
        </w:rPr>
        <w:t>studi</w:t>
      </w:r>
      <w:r w:rsidRPr="002128F7">
        <w:rPr>
          <w:iCs/>
          <w:color w:val="000000"/>
          <w:szCs w:val="22"/>
        </w:rPr>
        <w:t>o clínico fase</w:t>
      </w:r>
      <w:r w:rsidR="00B805BD" w:rsidRPr="002128F7">
        <w:rPr>
          <w:szCs w:val="22"/>
        </w:rPr>
        <w:t> </w:t>
      </w:r>
      <w:r w:rsidRPr="002128F7">
        <w:rPr>
          <w:iCs/>
          <w:color w:val="000000"/>
          <w:szCs w:val="22"/>
        </w:rPr>
        <w:t xml:space="preserve">II de AAG </w:t>
      </w:r>
      <w:r>
        <w:rPr>
          <w:iCs/>
          <w:color w:val="000000"/>
          <w:szCs w:val="22"/>
        </w:rPr>
        <w:t xml:space="preserve">refractaria </w:t>
      </w:r>
      <w:r w:rsidRPr="002128F7">
        <w:rPr>
          <w:iCs/>
          <w:color w:val="000000"/>
          <w:szCs w:val="22"/>
        </w:rPr>
        <w:t>con eltrombopag</w:t>
      </w:r>
      <w:r>
        <w:rPr>
          <w:iCs/>
          <w:color w:val="000000"/>
          <w:szCs w:val="22"/>
        </w:rPr>
        <w:t xml:space="preserve"> a una dosis de 150</w:t>
      </w:r>
      <w:r w:rsidRPr="002128F7">
        <w:rPr>
          <w:szCs w:val="22"/>
        </w:rPr>
        <w:t> </w:t>
      </w:r>
      <w:r>
        <w:rPr>
          <w:iCs/>
          <w:color w:val="000000"/>
          <w:szCs w:val="22"/>
        </w:rPr>
        <w:t>mg/día (con modificaciones según</w:t>
      </w:r>
      <w:r w:rsidR="00834CBA">
        <w:rPr>
          <w:iCs/>
          <w:color w:val="000000"/>
          <w:szCs w:val="22"/>
        </w:rPr>
        <w:t xml:space="preserve"> la</w:t>
      </w:r>
      <w:r>
        <w:rPr>
          <w:iCs/>
          <w:color w:val="000000"/>
          <w:szCs w:val="22"/>
        </w:rPr>
        <w:t xml:space="preserve"> raza o</w:t>
      </w:r>
      <w:r w:rsidR="00834CBA">
        <w:rPr>
          <w:iCs/>
          <w:color w:val="000000"/>
          <w:szCs w:val="22"/>
        </w:rPr>
        <w:t xml:space="preserve"> la</w:t>
      </w:r>
      <w:r>
        <w:rPr>
          <w:iCs/>
          <w:color w:val="000000"/>
          <w:szCs w:val="22"/>
        </w:rPr>
        <w:t xml:space="preserve"> edad) (ELT116826)</w:t>
      </w:r>
      <w:r w:rsidRPr="002128F7">
        <w:rPr>
          <w:iCs/>
          <w:color w:val="000000"/>
          <w:szCs w:val="22"/>
        </w:rPr>
        <w:t xml:space="preserve">, se observó una incidencia de nuevas anormalidades citogenéticas de un </w:t>
      </w:r>
      <w:r>
        <w:rPr>
          <w:iCs/>
          <w:color w:val="000000"/>
          <w:szCs w:val="22"/>
        </w:rPr>
        <w:t>22,6</w:t>
      </w:r>
      <w:r w:rsidR="004C7B2D" w:rsidRPr="00344D12">
        <w:rPr>
          <w:szCs w:val="22"/>
        </w:rPr>
        <w:t> </w:t>
      </w:r>
      <w:r w:rsidRPr="002128F7">
        <w:rPr>
          <w:iCs/>
          <w:color w:val="000000"/>
          <w:szCs w:val="22"/>
        </w:rPr>
        <w:t>% e</w:t>
      </w:r>
      <w:r w:rsidR="00834CBA">
        <w:rPr>
          <w:iCs/>
          <w:color w:val="000000"/>
          <w:szCs w:val="22"/>
        </w:rPr>
        <w:t>n</w:t>
      </w:r>
      <w:r w:rsidRPr="002128F7">
        <w:rPr>
          <w:iCs/>
          <w:color w:val="000000"/>
          <w:szCs w:val="22"/>
        </w:rPr>
        <w:t xml:space="preserve"> los pacientes</w:t>
      </w:r>
      <w:r>
        <w:rPr>
          <w:iCs/>
          <w:color w:val="000000"/>
          <w:szCs w:val="22"/>
        </w:rPr>
        <w:t xml:space="preserve"> adultos</w:t>
      </w:r>
      <w:r w:rsidRPr="002128F7">
        <w:rPr>
          <w:iCs/>
          <w:color w:val="000000"/>
          <w:szCs w:val="22"/>
        </w:rPr>
        <w:t xml:space="preserve"> [</w:t>
      </w:r>
      <w:r>
        <w:rPr>
          <w:iCs/>
          <w:color w:val="000000"/>
          <w:szCs w:val="22"/>
        </w:rPr>
        <w:t>7</w:t>
      </w:r>
      <w:r w:rsidRPr="002128F7">
        <w:rPr>
          <w:iCs/>
          <w:color w:val="000000"/>
          <w:szCs w:val="22"/>
        </w:rPr>
        <w:t>/</w:t>
      </w:r>
      <w:r>
        <w:rPr>
          <w:iCs/>
          <w:color w:val="000000"/>
          <w:szCs w:val="22"/>
        </w:rPr>
        <w:t>31</w:t>
      </w:r>
      <w:r w:rsidRPr="002128F7">
        <w:rPr>
          <w:iCs/>
          <w:color w:val="000000"/>
          <w:szCs w:val="22"/>
        </w:rPr>
        <w:t xml:space="preserve"> (donde </w:t>
      </w:r>
      <w:r>
        <w:rPr>
          <w:iCs/>
          <w:color w:val="000000"/>
          <w:szCs w:val="22"/>
        </w:rPr>
        <w:t>3</w:t>
      </w:r>
      <w:r w:rsidR="005D2B10">
        <w:rPr>
          <w:iCs/>
          <w:color w:val="000000"/>
          <w:szCs w:val="22"/>
        </w:rPr>
        <w:t xml:space="preserve"> de ellos presentaron</w:t>
      </w:r>
      <w:r w:rsidRPr="002128F7">
        <w:rPr>
          <w:iCs/>
          <w:color w:val="000000"/>
          <w:szCs w:val="22"/>
        </w:rPr>
        <w:t xml:space="preserve"> cambios en el cromosoma</w:t>
      </w:r>
      <w:r w:rsidRPr="002128F7">
        <w:rPr>
          <w:szCs w:val="22"/>
        </w:rPr>
        <w:t> </w:t>
      </w:r>
      <w:r w:rsidRPr="002128F7">
        <w:rPr>
          <w:iCs/>
          <w:color w:val="000000"/>
          <w:szCs w:val="22"/>
        </w:rPr>
        <w:t xml:space="preserve">7)]. </w:t>
      </w:r>
      <w:r>
        <w:rPr>
          <w:iCs/>
          <w:color w:val="000000"/>
          <w:szCs w:val="22"/>
        </w:rPr>
        <w:t>Los 7</w:t>
      </w:r>
      <w:r w:rsidRPr="002128F7">
        <w:rPr>
          <w:szCs w:val="22"/>
        </w:rPr>
        <w:t> </w:t>
      </w:r>
      <w:r>
        <w:rPr>
          <w:iCs/>
          <w:color w:val="000000"/>
          <w:szCs w:val="22"/>
        </w:rPr>
        <w:t xml:space="preserve">pacientes </w:t>
      </w:r>
      <w:r w:rsidR="005A24CD">
        <w:rPr>
          <w:iCs/>
          <w:color w:val="000000"/>
          <w:szCs w:val="22"/>
        </w:rPr>
        <w:t>tenían</w:t>
      </w:r>
      <w:r>
        <w:rPr>
          <w:iCs/>
          <w:color w:val="000000"/>
          <w:szCs w:val="22"/>
        </w:rPr>
        <w:t xml:space="preserve"> una citog</w:t>
      </w:r>
      <w:r w:rsidR="00C07FDC">
        <w:rPr>
          <w:iCs/>
          <w:color w:val="000000"/>
          <w:szCs w:val="22"/>
        </w:rPr>
        <w:t>enét</w:t>
      </w:r>
      <w:r>
        <w:rPr>
          <w:iCs/>
          <w:color w:val="000000"/>
          <w:szCs w:val="22"/>
        </w:rPr>
        <w:t>i</w:t>
      </w:r>
      <w:r w:rsidR="00C07FDC">
        <w:rPr>
          <w:iCs/>
          <w:color w:val="000000"/>
          <w:szCs w:val="22"/>
        </w:rPr>
        <w:t>c</w:t>
      </w:r>
      <w:r>
        <w:rPr>
          <w:iCs/>
          <w:color w:val="000000"/>
          <w:szCs w:val="22"/>
        </w:rPr>
        <w:t xml:space="preserve">a normal al inicio. Seis de ellos </w:t>
      </w:r>
      <w:r w:rsidR="004407C7">
        <w:rPr>
          <w:iCs/>
          <w:color w:val="000000"/>
          <w:szCs w:val="22"/>
        </w:rPr>
        <w:t>presentó</w:t>
      </w:r>
      <w:r>
        <w:rPr>
          <w:iCs/>
          <w:color w:val="000000"/>
          <w:szCs w:val="22"/>
        </w:rPr>
        <w:t xml:space="preserve"> la anormalidad citogénica a los 3</w:t>
      </w:r>
      <w:r w:rsidRPr="002128F7">
        <w:rPr>
          <w:szCs w:val="22"/>
        </w:rPr>
        <w:t> </w:t>
      </w:r>
      <w:r>
        <w:rPr>
          <w:szCs w:val="22"/>
        </w:rPr>
        <w:t>meses</w:t>
      </w:r>
      <w:r>
        <w:rPr>
          <w:iCs/>
          <w:color w:val="000000"/>
          <w:szCs w:val="22"/>
        </w:rPr>
        <w:t xml:space="preserve"> de tratamiento con eltrombopag, y </w:t>
      </w:r>
      <w:r w:rsidR="004407C7">
        <w:rPr>
          <w:iCs/>
          <w:color w:val="000000"/>
          <w:szCs w:val="22"/>
        </w:rPr>
        <w:t>el otro</w:t>
      </w:r>
      <w:r>
        <w:rPr>
          <w:iCs/>
          <w:color w:val="000000"/>
          <w:szCs w:val="22"/>
        </w:rPr>
        <w:t>, a los 6</w:t>
      </w:r>
      <w:r w:rsidRPr="002128F7">
        <w:rPr>
          <w:szCs w:val="22"/>
        </w:rPr>
        <w:t> </w:t>
      </w:r>
      <w:r>
        <w:rPr>
          <w:iCs/>
          <w:color w:val="000000"/>
          <w:szCs w:val="22"/>
        </w:rPr>
        <w:t>meses</w:t>
      </w:r>
      <w:r w:rsidRPr="002128F7">
        <w:rPr>
          <w:iCs/>
          <w:color w:val="000000"/>
          <w:szCs w:val="22"/>
        </w:rPr>
        <w:t>.</w:t>
      </w:r>
    </w:p>
    <w:p w14:paraId="04BD6309" w14:textId="77777777" w:rsidR="00871BB9" w:rsidRPr="002128F7" w:rsidRDefault="00871BB9" w:rsidP="0001417B">
      <w:pPr>
        <w:autoSpaceDE w:val="0"/>
        <w:autoSpaceDN w:val="0"/>
        <w:adjustRightInd w:val="0"/>
        <w:rPr>
          <w:iCs/>
          <w:color w:val="000000"/>
          <w:szCs w:val="22"/>
        </w:rPr>
      </w:pPr>
    </w:p>
    <w:p w14:paraId="04BD630A" w14:textId="7BDC6CE7" w:rsidR="00871BB9" w:rsidRPr="002128F7" w:rsidRDefault="00871BB9" w:rsidP="0001417B">
      <w:pPr>
        <w:autoSpaceDE w:val="0"/>
        <w:autoSpaceDN w:val="0"/>
        <w:adjustRightInd w:val="0"/>
        <w:rPr>
          <w:iCs/>
          <w:color w:val="000000"/>
          <w:szCs w:val="22"/>
        </w:rPr>
      </w:pPr>
      <w:r w:rsidRPr="002128F7">
        <w:rPr>
          <w:iCs/>
          <w:color w:val="000000"/>
          <w:szCs w:val="22"/>
        </w:rPr>
        <w:t>En los e</w:t>
      </w:r>
      <w:r w:rsidR="00835CDE">
        <w:rPr>
          <w:iCs/>
          <w:color w:val="000000"/>
          <w:szCs w:val="22"/>
        </w:rPr>
        <w:t>studi</w:t>
      </w:r>
      <w:r w:rsidRPr="002128F7">
        <w:rPr>
          <w:iCs/>
          <w:color w:val="000000"/>
          <w:szCs w:val="22"/>
        </w:rPr>
        <w:t xml:space="preserve">os clínicos de </w:t>
      </w:r>
      <w:r w:rsidR="004A75FD" w:rsidRPr="002128F7">
        <w:rPr>
          <w:iCs/>
          <w:color w:val="000000"/>
          <w:szCs w:val="22"/>
        </w:rPr>
        <w:t>A</w:t>
      </w:r>
      <w:r w:rsidR="00DC2F7C" w:rsidRPr="002128F7">
        <w:rPr>
          <w:iCs/>
          <w:color w:val="000000"/>
          <w:szCs w:val="22"/>
        </w:rPr>
        <w:t>A</w:t>
      </w:r>
      <w:r w:rsidR="004A75FD" w:rsidRPr="002128F7">
        <w:rPr>
          <w:iCs/>
          <w:color w:val="000000"/>
          <w:szCs w:val="22"/>
        </w:rPr>
        <w:t>G</w:t>
      </w:r>
      <w:r w:rsidRPr="002128F7">
        <w:rPr>
          <w:iCs/>
          <w:color w:val="000000"/>
          <w:szCs w:val="22"/>
        </w:rPr>
        <w:t xml:space="preserve"> con eltrombopag, al 4</w:t>
      </w:r>
      <w:r w:rsidR="004C7B2D" w:rsidRPr="00344D12">
        <w:rPr>
          <w:szCs w:val="22"/>
        </w:rPr>
        <w:t> </w:t>
      </w:r>
      <w:r w:rsidRPr="002128F7">
        <w:rPr>
          <w:iCs/>
          <w:color w:val="000000"/>
          <w:szCs w:val="22"/>
        </w:rPr>
        <w:t xml:space="preserve">% de los pacientes (5/133) se les diagnosticó SMD. </w:t>
      </w:r>
      <w:r w:rsidR="00F663E9" w:rsidRPr="002128F7">
        <w:rPr>
          <w:iCs/>
          <w:color w:val="000000"/>
          <w:szCs w:val="22"/>
        </w:rPr>
        <w:t>La mediana del</w:t>
      </w:r>
      <w:r w:rsidRPr="002128F7">
        <w:rPr>
          <w:iCs/>
          <w:color w:val="000000"/>
          <w:szCs w:val="22"/>
        </w:rPr>
        <w:t xml:space="preserve"> tiempo para el diagnóstico fue de 3</w:t>
      </w:r>
      <w:r w:rsidR="00F941C7" w:rsidRPr="002128F7">
        <w:rPr>
          <w:iCs/>
          <w:color w:val="000000"/>
          <w:szCs w:val="22"/>
        </w:rPr>
        <w:t> </w:t>
      </w:r>
      <w:r w:rsidRPr="002128F7">
        <w:rPr>
          <w:iCs/>
          <w:color w:val="000000"/>
          <w:szCs w:val="22"/>
        </w:rPr>
        <w:t>meses desde el inicio con el tratamiento con eltrombopag.</w:t>
      </w:r>
    </w:p>
    <w:p w14:paraId="04BD630B" w14:textId="77777777" w:rsidR="00871BB9" w:rsidRPr="002128F7" w:rsidRDefault="00871BB9" w:rsidP="0001417B">
      <w:pPr>
        <w:autoSpaceDE w:val="0"/>
        <w:autoSpaceDN w:val="0"/>
        <w:adjustRightInd w:val="0"/>
        <w:rPr>
          <w:iCs/>
          <w:color w:val="000000"/>
          <w:szCs w:val="22"/>
        </w:rPr>
      </w:pPr>
    </w:p>
    <w:p w14:paraId="04BD630C" w14:textId="77777777" w:rsidR="00871BB9" w:rsidRPr="002128F7" w:rsidRDefault="00871BB9" w:rsidP="0001417B">
      <w:pPr>
        <w:autoSpaceDE w:val="0"/>
        <w:autoSpaceDN w:val="0"/>
        <w:adjustRightInd w:val="0"/>
        <w:rPr>
          <w:iCs/>
          <w:color w:val="000000"/>
          <w:szCs w:val="22"/>
        </w:rPr>
      </w:pPr>
      <w:r w:rsidRPr="002128F7">
        <w:rPr>
          <w:iCs/>
          <w:color w:val="000000"/>
          <w:szCs w:val="22"/>
        </w:rPr>
        <w:t xml:space="preserve">En los pacientes con </w:t>
      </w:r>
      <w:r w:rsidR="004A75FD" w:rsidRPr="002128F7">
        <w:rPr>
          <w:iCs/>
          <w:color w:val="000000"/>
          <w:szCs w:val="22"/>
        </w:rPr>
        <w:t>A</w:t>
      </w:r>
      <w:r w:rsidR="00DC2F7C" w:rsidRPr="002128F7">
        <w:rPr>
          <w:iCs/>
          <w:color w:val="000000"/>
          <w:szCs w:val="22"/>
        </w:rPr>
        <w:t>A</w:t>
      </w:r>
      <w:r w:rsidR="004A75FD" w:rsidRPr="002128F7">
        <w:rPr>
          <w:iCs/>
          <w:color w:val="000000"/>
          <w:szCs w:val="22"/>
        </w:rPr>
        <w:t>G</w:t>
      </w:r>
      <w:r w:rsidR="00482F27" w:rsidRPr="002128F7">
        <w:rPr>
          <w:iCs/>
          <w:color w:val="000000"/>
          <w:szCs w:val="22"/>
        </w:rPr>
        <w:t>,</w:t>
      </w:r>
      <w:r w:rsidRPr="002128F7">
        <w:rPr>
          <w:iCs/>
          <w:color w:val="000000"/>
          <w:szCs w:val="22"/>
        </w:rPr>
        <w:t xml:space="preserve"> </w:t>
      </w:r>
      <w:r w:rsidR="00482F27" w:rsidRPr="002128F7">
        <w:rPr>
          <w:szCs w:val="22"/>
        </w:rPr>
        <w:t xml:space="preserve">refractarios a un tratamiento inmunosupresor </w:t>
      </w:r>
      <w:r w:rsidR="00EA4474" w:rsidRPr="002128F7">
        <w:rPr>
          <w:szCs w:val="22"/>
        </w:rPr>
        <w:t>previo</w:t>
      </w:r>
      <w:r w:rsidR="00482F27" w:rsidRPr="002128F7">
        <w:rPr>
          <w:szCs w:val="22"/>
        </w:rPr>
        <w:t xml:space="preserve"> o muy </w:t>
      </w:r>
      <w:r w:rsidR="00482F27" w:rsidRPr="00C457D6">
        <w:rPr>
          <w:szCs w:val="22"/>
        </w:rPr>
        <w:t>pretratados</w:t>
      </w:r>
      <w:r w:rsidRPr="002128F7">
        <w:rPr>
          <w:iCs/>
          <w:color w:val="000000"/>
          <w:szCs w:val="22"/>
        </w:rPr>
        <w:t xml:space="preserve">, se recomienda </w:t>
      </w:r>
      <w:r w:rsidR="000818D3" w:rsidRPr="002128F7">
        <w:rPr>
          <w:iCs/>
          <w:color w:val="000000"/>
          <w:szCs w:val="22"/>
        </w:rPr>
        <w:t xml:space="preserve">que se </w:t>
      </w:r>
      <w:r w:rsidR="00CE4B65" w:rsidRPr="002128F7">
        <w:rPr>
          <w:iCs/>
          <w:color w:val="000000"/>
          <w:szCs w:val="22"/>
        </w:rPr>
        <w:t xml:space="preserve">les </w:t>
      </w:r>
      <w:r w:rsidR="000818D3" w:rsidRPr="002128F7">
        <w:rPr>
          <w:iCs/>
          <w:color w:val="000000"/>
          <w:szCs w:val="22"/>
        </w:rPr>
        <w:t>realicen</w:t>
      </w:r>
      <w:r w:rsidRPr="002128F7">
        <w:rPr>
          <w:iCs/>
          <w:color w:val="000000"/>
          <w:szCs w:val="22"/>
        </w:rPr>
        <w:t xml:space="preserve"> un </w:t>
      </w:r>
      <w:r w:rsidR="00E16EA7" w:rsidRPr="002128F7">
        <w:rPr>
          <w:iCs/>
          <w:color w:val="000000"/>
          <w:szCs w:val="22"/>
        </w:rPr>
        <w:t>aspirado</w:t>
      </w:r>
      <w:r w:rsidRPr="002128F7">
        <w:rPr>
          <w:iCs/>
          <w:color w:val="000000"/>
          <w:szCs w:val="22"/>
        </w:rPr>
        <w:t xml:space="preserve"> de médula </w:t>
      </w:r>
      <w:r w:rsidR="00E16EA7" w:rsidRPr="002128F7">
        <w:rPr>
          <w:iCs/>
          <w:color w:val="000000"/>
          <w:szCs w:val="22"/>
        </w:rPr>
        <w:t>ósea</w:t>
      </w:r>
      <w:r w:rsidRPr="002128F7">
        <w:rPr>
          <w:iCs/>
          <w:color w:val="000000"/>
          <w:szCs w:val="22"/>
        </w:rPr>
        <w:t xml:space="preserve"> para </w:t>
      </w:r>
      <w:r w:rsidR="00E16EA7" w:rsidRPr="002128F7">
        <w:rPr>
          <w:iCs/>
          <w:color w:val="000000"/>
          <w:szCs w:val="22"/>
        </w:rPr>
        <w:t>examen citogenético</w:t>
      </w:r>
      <w:r w:rsidRPr="002128F7">
        <w:rPr>
          <w:iCs/>
          <w:color w:val="000000"/>
          <w:szCs w:val="22"/>
        </w:rPr>
        <w:t xml:space="preserve"> </w:t>
      </w:r>
      <w:r w:rsidR="00C52EF1" w:rsidRPr="002128F7">
        <w:rPr>
          <w:iCs/>
          <w:color w:val="000000"/>
          <w:szCs w:val="22"/>
        </w:rPr>
        <w:t xml:space="preserve">antes de </w:t>
      </w:r>
      <w:r w:rsidR="000818D3" w:rsidRPr="002128F7">
        <w:rPr>
          <w:iCs/>
          <w:color w:val="000000"/>
          <w:szCs w:val="22"/>
        </w:rPr>
        <w:t>empezar</w:t>
      </w:r>
      <w:r w:rsidR="00C52EF1" w:rsidRPr="002128F7">
        <w:rPr>
          <w:iCs/>
          <w:color w:val="000000"/>
          <w:szCs w:val="22"/>
        </w:rPr>
        <w:t xml:space="preserve"> el tratamiento con eltrombopag, a los 3</w:t>
      </w:r>
      <w:r w:rsidR="00F941C7" w:rsidRPr="002128F7">
        <w:rPr>
          <w:iCs/>
          <w:color w:val="000000"/>
          <w:szCs w:val="22"/>
        </w:rPr>
        <w:t> </w:t>
      </w:r>
      <w:r w:rsidR="00C52EF1" w:rsidRPr="002128F7">
        <w:rPr>
          <w:iCs/>
          <w:color w:val="000000"/>
          <w:szCs w:val="22"/>
        </w:rPr>
        <w:t>meses del tratamiento y 6</w:t>
      </w:r>
      <w:r w:rsidR="00F941C7" w:rsidRPr="002128F7">
        <w:rPr>
          <w:iCs/>
          <w:color w:val="000000"/>
          <w:szCs w:val="22"/>
        </w:rPr>
        <w:t> </w:t>
      </w:r>
      <w:r w:rsidR="00C52EF1" w:rsidRPr="002128F7">
        <w:rPr>
          <w:iCs/>
          <w:color w:val="000000"/>
          <w:szCs w:val="22"/>
        </w:rPr>
        <w:t>meses después.</w:t>
      </w:r>
      <w:r w:rsidR="00A24286" w:rsidRPr="002128F7">
        <w:rPr>
          <w:iCs/>
          <w:color w:val="000000"/>
          <w:szCs w:val="22"/>
        </w:rPr>
        <w:t xml:space="preserve"> En el caso de que se detectara una nueva anormalidad citogenética,</w:t>
      </w:r>
      <w:r w:rsidR="00AF4867" w:rsidRPr="002128F7">
        <w:rPr>
          <w:iCs/>
          <w:color w:val="000000"/>
          <w:szCs w:val="22"/>
        </w:rPr>
        <w:t xml:space="preserve"> </w:t>
      </w:r>
      <w:r w:rsidR="00861732" w:rsidRPr="002128F7">
        <w:rPr>
          <w:iCs/>
          <w:color w:val="000000"/>
          <w:szCs w:val="22"/>
        </w:rPr>
        <w:t>se debe</w:t>
      </w:r>
      <w:r w:rsidR="00A24286" w:rsidRPr="002128F7">
        <w:rPr>
          <w:iCs/>
          <w:color w:val="000000"/>
          <w:szCs w:val="22"/>
        </w:rPr>
        <w:t xml:space="preserve"> evaluar la continuidad del tratamiento con eltrombopag.</w:t>
      </w:r>
    </w:p>
    <w:p w14:paraId="04BD630D" w14:textId="77777777" w:rsidR="001A6D93" w:rsidRPr="002128F7" w:rsidRDefault="001A6D93" w:rsidP="0001417B">
      <w:pPr>
        <w:autoSpaceDE w:val="0"/>
        <w:autoSpaceDN w:val="0"/>
        <w:adjustRightInd w:val="0"/>
        <w:rPr>
          <w:iCs/>
          <w:color w:val="000000"/>
          <w:szCs w:val="22"/>
        </w:rPr>
      </w:pPr>
    </w:p>
    <w:p w14:paraId="04BD630E" w14:textId="77777777" w:rsidR="001A238C" w:rsidRPr="00A10726" w:rsidRDefault="00930A50" w:rsidP="0001417B">
      <w:pPr>
        <w:keepNext/>
        <w:rPr>
          <w:color w:val="000000"/>
          <w:szCs w:val="24"/>
          <w:u w:val="single"/>
        </w:rPr>
      </w:pPr>
      <w:r w:rsidRPr="006322C9">
        <w:rPr>
          <w:color w:val="000000"/>
          <w:szCs w:val="24"/>
          <w:u w:val="single"/>
        </w:rPr>
        <w:t>Cambios oculares</w:t>
      </w:r>
    </w:p>
    <w:p w14:paraId="04BD630F" w14:textId="77777777" w:rsidR="001A238C" w:rsidRPr="002128F7" w:rsidRDefault="001A238C" w:rsidP="0001417B">
      <w:pPr>
        <w:keepNext/>
        <w:rPr>
          <w:color w:val="000000"/>
          <w:szCs w:val="24"/>
        </w:rPr>
      </w:pPr>
    </w:p>
    <w:p w14:paraId="04BD6310" w14:textId="3C622343" w:rsidR="00E13D6E" w:rsidRPr="002128F7" w:rsidRDefault="00E13D6E" w:rsidP="0001417B">
      <w:pPr>
        <w:rPr>
          <w:color w:val="000000"/>
          <w:szCs w:val="24"/>
        </w:rPr>
      </w:pPr>
      <w:r w:rsidRPr="002128F7">
        <w:rPr>
          <w:color w:val="000000"/>
          <w:szCs w:val="24"/>
        </w:rPr>
        <w:t>En los estudios toxicológicos de eltrombopag en roedores se observaron cataratas (ver sección</w:t>
      </w:r>
      <w:r w:rsidR="00313355" w:rsidRPr="002128F7">
        <w:rPr>
          <w:iCs/>
          <w:lang w:val="es-ES_tradnl"/>
        </w:rPr>
        <w:t> </w:t>
      </w:r>
      <w:r w:rsidRPr="002128F7">
        <w:rPr>
          <w:color w:val="000000"/>
          <w:szCs w:val="24"/>
        </w:rPr>
        <w:t>5.3).</w:t>
      </w:r>
      <w:r w:rsidR="00930A50" w:rsidRPr="002128F7">
        <w:rPr>
          <w:color w:val="000000"/>
          <w:szCs w:val="24"/>
        </w:rPr>
        <w:t xml:space="preserve"> En </w:t>
      </w:r>
      <w:r w:rsidR="009D1455" w:rsidRPr="002128F7">
        <w:rPr>
          <w:color w:val="000000"/>
          <w:szCs w:val="24"/>
        </w:rPr>
        <w:t>l</w:t>
      </w:r>
      <w:r w:rsidR="00930A50" w:rsidRPr="002128F7">
        <w:rPr>
          <w:color w:val="000000"/>
          <w:szCs w:val="22"/>
        </w:rPr>
        <w:t xml:space="preserve">os estudios controlados </w:t>
      </w:r>
      <w:r w:rsidR="009D1455" w:rsidRPr="002128F7">
        <w:rPr>
          <w:color w:val="000000"/>
          <w:szCs w:val="22"/>
        </w:rPr>
        <w:t>en</w:t>
      </w:r>
      <w:r w:rsidR="00930A50" w:rsidRPr="002128F7">
        <w:rPr>
          <w:color w:val="000000"/>
          <w:szCs w:val="22"/>
        </w:rPr>
        <w:t xml:space="preserve"> pacientes trombocitopénicos con VHC que recibieron tratamiento con interferón (</w:t>
      </w:r>
      <w:r w:rsidR="005D2BE1">
        <w:rPr>
          <w:color w:val="000000"/>
          <w:szCs w:val="22"/>
        </w:rPr>
        <w:t>N</w:t>
      </w:r>
      <w:r w:rsidR="004C7B2D" w:rsidRPr="00344D12">
        <w:rPr>
          <w:szCs w:val="22"/>
        </w:rPr>
        <w:t> </w:t>
      </w:r>
      <w:r w:rsidR="00930A50" w:rsidRPr="002128F7">
        <w:rPr>
          <w:color w:val="000000"/>
          <w:szCs w:val="22"/>
        </w:rPr>
        <w:t>=</w:t>
      </w:r>
      <w:r w:rsidR="004C7B2D" w:rsidRPr="00344D12">
        <w:rPr>
          <w:szCs w:val="22"/>
        </w:rPr>
        <w:t> </w:t>
      </w:r>
      <w:r w:rsidR="00930A50" w:rsidRPr="002128F7">
        <w:rPr>
          <w:color w:val="000000"/>
          <w:szCs w:val="22"/>
        </w:rPr>
        <w:t>1</w:t>
      </w:r>
      <w:r w:rsidR="004C7B2D" w:rsidRPr="00344D12">
        <w:rPr>
          <w:szCs w:val="22"/>
        </w:rPr>
        <w:t> </w:t>
      </w:r>
      <w:r w:rsidR="00930A50" w:rsidRPr="002128F7">
        <w:rPr>
          <w:color w:val="000000"/>
          <w:szCs w:val="22"/>
        </w:rPr>
        <w:t>439), se notificaron casos de progresión de cataratas pre-existentes en situación basal o incidencia de cataratas en el 8</w:t>
      </w:r>
      <w:r w:rsidR="004C7B2D" w:rsidRPr="00344D12">
        <w:rPr>
          <w:szCs w:val="22"/>
        </w:rPr>
        <w:t> </w:t>
      </w:r>
      <w:r w:rsidR="00930A50" w:rsidRPr="002128F7">
        <w:rPr>
          <w:color w:val="000000"/>
          <w:szCs w:val="22"/>
        </w:rPr>
        <w:t xml:space="preserve">% </w:t>
      </w:r>
      <w:r w:rsidR="007949B3" w:rsidRPr="002128F7">
        <w:rPr>
          <w:color w:val="000000"/>
          <w:szCs w:val="22"/>
        </w:rPr>
        <w:t>d</w:t>
      </w:r>
      <w:r w:rsidR="00930A50" w:rsidRPr="002128F7">
        <w:rPr>
          <w:color w:val="000000"/>
          <w:szCs w:val="22"/>
        </w:rPr>
        <w:t>el grupo de eltrombopag y e</w:t>
      </w:r>
      <w:r w:rsidR="009D1455" w:rsidRPr="002128F7">
        <w:rPr>
          <w:color w:val="000000"/>
          <w:szCs w:val="22"/>
        </w:rPr>
        <w:t>n e</w:t>
      </w:r>
      <w:r w:rsidR="00930A50" w:rsidRPr="002128F7">
        <w:rPr>
          <w:color w:val="000000"/>
          <w:szCs w:val="22"/>
        </w:rPr>
        <w:t>l 5</w:t>
      </w:r>
      <w:r w:rsidR="004C7B2D" w:rsidRPr="00344D12">
        <w:rPr>
          <w:szCs w:val="22"/>
        </w:rPr>
        <w:t> </w:t>
      </w:r>
      <w:r w:rsidR="00930A50" w:rsidRPr="002128F7">
        <w:rPr>
          <w:color w:val="000000"/>
          <w:szCs w:val="22"/>
        </w:rPr>
        <w:t xml:space="preserve">% del grupo de placebo. En pacientes con VHC que recibieron tratamiento con interferón, ribavirinia y eltrombopag, se han notificado hemorragias en la retina, la mayoría de </w:t>
      </w:r>
      <w:r w:rsidR="001B38BA">
        <w:rPr>
          <w:color w:val="000000"/>
          <w:szCs w:val="22"/>
        </w:rPr>
        <w:t>g</w:t>
      </w:r>
      <w:r w:rsidR="00930A50" w:rsidRPr="002128F7">
        <w:rPr>
          <w:color w:val="000000"/>
          <w:szCs w:val="22"/>
        </w:rPr>
        <w:t>rado</w:t>
      </w:r>
      <w:r w:rsidR="009301C6" w:rsidRPr="00A4262B">
        <w:rPr>
          <w:szCs w:val="22"/>
        </w:rPr>
        <w:t> </w:t>
      </w:r>
      <w:r w:rsidR="00930A50" w:rsidRPr="002128F7">
        <w:rPr>
          <w:color w:val="000000"/>
          <w:szCs w:val="22"/>
        </w:rPr>
        <w:t xml:space="preserve">1 </w:t>
      </w:r>
      <w:r w:rsidR="00E45B55" w:rsidRPr="00C457D6">
        <w:rPr>
          <w:color w:val="000000"/>
          <w:szCs w:val="22"/>
        </w:rPr>
        <w:t>o</w:t>
      </w:r>
      <w:r w:rsidR="00930A50" w:rsidRPr="002128F7">
        <w:rPr>
          <w:color w:val="000000"/>
          <w:szCs w:val="22"/>
        </w:rPr>
        <w:t xml:space="preserve"> 2</w:t>
      </w:r>
      <w:r w:rsidR="00643E4B" w:rsidRPr="002128F7">
        <w:rPr>
          <w:color w:val="000000"/>
          <w:szCs w:val="22"/>
        </w:rPr>
        <w:t xml:space="preserve"> (</w:t>
      </w:r>
      <w:r w:rsidR="00930A50" w:rsidRPr="002128F7">
        <w:rPr>
          <w:color w:val="000000"/>
          <w:szCs w:val="22"/>
        </w:rPr>
        <w:t>2</w:t>
      </w:r>
      <w:r w:rsidR="004C7B2D" w:rsidRPr="00344D12">
        <w:rPr>
          <w:szCs w:val="22"/>
        </w:rPr>
        <w:t> </w:t>
      </w:r>
      <w:r w:rsidR="00930A50" w:rsidRPr="002128F7">
        <w:rPr>
          <w:color w:val="000000"/>
          <w:szCs w:val="22"/>
        </w:rPr>
        <w:t>% en el grupo de eltrombopag y 2</w:t>
      </w:r>
      <w:r w:rsidR="004C7B2D" w:rsidRPr="00344D12">
        <w:rPr>
          <w:szCs w:val="22"/>
        </w:rPr>
        <w:t> </w:t>
      </w:r>
      <w:r w:rsidR="00930A50" w:rsidRPr="002128F7">
        <w:rPr>
          <w:color w:val="000000"/>
          <w:szCs w:val="22"/>
        </w:rPr>
        <w:t>% en el grupo de placebo). Las hemorragias se produjeron en la superficie de la retina (pre</w:t>
      </w:r>
      <w:r w:rsidR="009D1455" w:rsidRPr="002128F7">
        <w:rPr>
          <w:color w:val="000000"/>
          <w:szCs w:val="22"/>
        </w:rPr>
        <w:t>-</w:t>
      </w:r>
      <w:r w:rsidR="00930A50" w:rsidRPr="002128F7">
        <w:rPr>
          <w:color w:val="000000"/>
          <w:szCs w:val="22"/>
        </w:rPr>
        <w:t>retinal), debajo de la retina (sub</w:t>
      </w:r>
      <w:r w:rsidR="009D1455" w:rsidRPr="002128F7">
        <w:rPr>
          <w:color w:val="000000"/>
          <w:szCs w:val="22"/>
        </w:rPr>
        <w:t>-</w:t>
      </w:r>
      <w:r w:rsidR="00930A50" w:rsidRPr="002128F7">
        <w:rPr>
          <w:color w:val="000000"/>
          <w:szCs w:val="22"/>
        </w:rPr>
        <w:t>retinal), o dentro del tejido de la retina.</w:t>
      </w:r>
      <w:r w:rsidRPr="002128F7">
        <w:rPr>
          <w:color w:val="000000"/>
          <w:szCs w:val="24"/>
        </w:rPr>
        <w:t xml:space="preserve"> Se recomienda</w:t>
      </w:r>
      <w:r w:rsidR="007949B3" w:rsidRPr="002128F7">
        <w:rPr>
          <w:color w:val="000000"/>
          <w:szCs w:val="24"/>
        </w:rPr>
        <w:t xml:space="preserve"> realizar</w:t>
      </w:r>
      <w:r w:rsidRPr="002128F7">
        <w:rPr>
          <w:color w:val="000000"/>
          <w:szCs w:val="24"/>
        </w:rPr>
        <w:t xml:space="preserve"> </w:t>
      </w:r>
      <w:r w:rsidR="00930A50" w:rsidRPr="002128F7">
        <w:rPr>
          <w:color w:val="000000"/>
          <w:szCs w:val="24"/>
        </w:rPr>
        <w:t>un</w:t>
      </w:r>
      <w:r w:rsidRPr="002128F7">
        <w:rPr>
          <w:color w:val="000000"/>
          <w:szCs w:val="24"/>
        </w:rPr>
        <w:t xml:space="preserve"> seguimiento </w:t>
      </w:r>
      <w:r w:rsidR="00930A50" w:rsidRPr="002128F7">
        <w:rPr>
          <w:color w:val="000000"/>
          <w:szCs w:val="24"/>
        </w:rPr>
        <w:t xml:space="preserve">oftalmológico </w:t>
      </w:r>
      <w:r w:rsidRPr="002128F7">
        <w:rPr>
          <w:color w:val="000000"/>
          <w:szCs w:val="24"/>
        </w:rPr>
        <w:t xml:space="preserve">rutinario de </w:t>
      </w:r>
      <w:r w:rsidR="004046DD" w:rsidRPr="002128F7">
        <w:rPr>
          <w:color w:val="000000"/>
          <w:szCs w:val="24"/>
        </w:rPr>
        <w:t>estos</w:t>
      </w:r>
      <w:r w:rsidRPr="002128F7">
        <w:rPr>
          <w:color w:val="000000"/>
          <w:szCs w:val="24"/>
        </w:rPr>
        <w:t xml:space="preserve"> pacientes.</w:t>
      </w:r>
    </w:p>
    <w:p w14:paraId="04BD6311" w14:textId="77777777" w:rsidR="001A238C" w:rsidRPr="002128F7" w:rsidRDefault="001A238C" w:rsidP="0001417B"/>
    <w:p w14:paraId="04BD6312" w14:textId="77777777" w:rsidR="00C426DD" w:rsidRPr="006322C9" w:rsidRDefault="00C426DD" w:rsidP="0001417B">
      <w:pPr>
        <w:keepNext/>
        <w:rPr>
          <w:u w:val="single"/>
        </w:rPr>
      </w:pPr>
      <w:r w:rsidRPr="006322C9">
        <w:rPr>
          <w:u w:val="single"/>
        </w:rPr>
        <w:t>Prolongación del intervalo QT/QTc</w:t>
      </w:r>
    </w:p>
    <w:p w14:paraId="04BD6313" w14:textId="77777777" w:rsidR="00C426DD" w:rsidRPr="002128F7" w:rsidRDefault="00C426DD" w:rsidP="0001417B">
      <w:pPr>
        <w:keepNext/>
      </w:pPr>
    </w:p>
    <w:p w14:paraId="04BD6314" w14:textId="77777777" w:rsidR="00C426DD" w:rsidRPr="002128F7" w:rsidRDefault="003625DD" w:rsidP="0001417B">
      <w:r w:rsidRPr="002128F7">
        <w:t>En un estudio del intervalo QTc</w:t>
      </w:r>
      <w:r w:rsidR="00C426DD" w:rsidRPr="002128F7">
        <w:t xml:space="preserve"> en voluntarios sanos que recibieron dosis de 150 mg de eltrombopag al día, no </w:t>
      </w:r>
      <w:r w:rsidRPr="002128F7">
        <w:t>se observaron</w:t>
      </w:r>
      <w:r w:rsidR="00C426DD" w:rsidRPr="002128F7">
        <w:t xml:space="preserve"> efectos </w:t>
      </w:r>
      <w:r w:rsidR="004C0084" w:rsidRPr="002128F7">
        <w:t>clínicamente</w:t>
      </w:r>
      <w:r w:rsidR="00C426DD" w:rsidRPr="002128F7">
        <w:t xml:space="preserve"> significativos sobre la repolarización cardiaca. En e</w:t>
      </w:r>
      <w:r w:rsidR="005522A9">
        <w:t>studi</w:t>
      </w:r>
      <w:r w:rsidR="00C426DD" w:rsidRPr="002128F7">
        <w:t xml:space="preserve">os clínicos en pacientes </w:t>
      </w:r>
      <w:r w:rsidR="000E0EE2" w:rsidRPr="002128F7">
        <w:t xml:space="preserve">con </w:t>
      </w:r>
      <w:smartTag w:uri="urn:schemas-microsoft-com:office:smarttags" w:element="PersonName">
        <w:r w:rsidR="000E0EE2" w:rsidRPr="002128F7">
          <w:t>PT</w:t>
        </w:r>
      </w:smartTag>
      <w:r w:rsidR="000E0EE2" w:rsidRPr="002128F7">
        <w:t>I y pacientes trombocitopé</w:t>
      </w:r>
      <w:r w:rsidR="00C426DD" w:rsidRPr="002128F7">
        <w:t>nicos con VHC, se han notificado casos de prolongación del intervalo QTc. Se desconoce la significación clínica de estos acontecimientos de prolongación del intervalo QTc.</w:t>
      </w:r>
    </w:p>
    <w:p w14:paraId="04BD6315" w14:textId="77777777" w:rsidR="00C426DD" w:rsidRPr="002128F7" w:rsidRDefault="00C426DD" w:rsidP="0001417B"/>
    <w:p w14:paraId="04BD6316" w14:textId="77777777" w:rsidR="001A238C" w:rsidRPr="006322C9" w:rsidRDefault="00E13D6E" w:rsidP="0001417B">
      <w:pPr>
        <w:keepNext/>
        <w:rPr>
          <w:u w:val="single"/>
        </w:rPr>
      </w:pPr>
      <w:r w:rsidRPr="006322C9">
        <w:rPr>
          <w:u w:val="single"/>
        </w:rPr>
        <w:t>Pérdida de respuesta a</w:t>
      </w:r>
      <w:r w:rsidR="001A238C" w:rsidRPr="006322C9">
        <w:rPr>
          <w:u w:val="single"/>
        </w:rPr>
        <w:t xml:space="preserve"> eltrombopag</w:t>
      </w:r>
    </w:p>
    <w:p w14:paraId="04BD6317" w14:textId="77777777" w:rsidR="001A238C" w:rsidRPr="002128F7" w:rsidRDefault="001A238C" w:rsidP="0001417B">
      <w:pPr>
        <w:keepNext/>
      </w:pPr>
    </w:p>
    <w:p w14:paraId="04BD6318" w14:textId="77777777" w:rsidR="00347565" w:rsidRPr="002128F7" w:rsidRDefault="000A1145" w:rsidP="0001417B">
      <w:r w:rsidRPr="002128F7">
        <w:t>La</w:t>
      </w:r>
      <w:r w:rsidR="007C6E8C" w:rsidRPr="002128F7">
        <w:t xml:space="preserve"> pérdida de respuesta</w:t>
      </w:r>
      <w:r w:rsidR="009A16C4" w:rsidRPr="002128F7">
        <w:t>,</w:t>
      </w:r>
      <w:r w:rsidR="007C6E8C" w:rsidRPr="002128F7">
        <w:t xml:space="preserve"> o la incapacidad</w:t>
      </w:r>
      <w:r w:rsidR="00E13D6E" w:rsidRPr="002128F7">
        <w:t xml:space="preserve"> </w:t>
      </w:r>
      <w:r w:rsidR="009A16C4" w:rsidRPr="002128F7">
        <w:t xml:space="preserve">del tratamiento con eltrombopag </w:t>
      </w:r>
      <w:r w:rsidR="00E13D6E" w:rsidRPr="002128F7">
        <w:t xml:space="preserve">para mantener una respuesta plaquetaria </w:t>
      </w:r>
      <w:r w:rsidR="00347565" w:rsidRPr="002128F7">
        <w:t xml:space="preserve">dentro del intervalo de dosis recomendado, debe motivar la búsqueda de factores causales, incluyendo un aumento de reticulina </w:t>
      </w:r>
      <w:r w:rsidR="00653F51" w:rsidRPr="002128F7">
        <w:t xml:space="preserve">en la </w:t>
      </w:r>
      <w:r w:rsidR="00347565" w:rsidRPr="002128F7">
        <w:t>médula ósea.</w:t>
      </w:r>
    </w:p>
    <w:p w14:paraId="04BD6319" w14:textId="77777777" w:rsidR="00F2583A" w:rsidRPr="002128F7" w:rsidRDefault="00F2583A" w:rsidP="0001417B"/>
    <w:p w14:paraId="04BD631A" w14:textId="77777777" w:rsidR="00F2583A" w:rsidRPr="002128F7" w:rsidRDefault="00F2583A" w:rsidP="0001417B">
      <w:pPr>
        <w:keepNext/>
        <w:rPr>
          <w:u w:val="single"/>
        </w:rPr>
      </w:pPr>
      <w:r w:rsidRPr="002128F7">
        <w:rPr>
          <w:u w:val="single"/>
        </w:rPr>
        <w:t>Población pediátrica</w:t>
      </w:r>
    </w:p>
    <w:p w14:paraId="04BD631B" w14:textId="77777777" w:rsidR="00F2583A" w:rsidRPr="002128F7" w:rsidRDefault="00F2583A" w:rsidP="0001417B">
      <w:pPr>
        <w:keepNext/>
      </w:pPr>
    </w:p>
    <w:p w14:paraId="04BD631C" w14:textId="77777777" w:rsidR="00F2583A" w:rsidRDefault="00F2583A" w:rsidP="0001417B">
      <w:r w:rsidRPr="002128F7">
        <w:t xml:space="preserve">Las advertencias y precauciones </w:t>
      </w:r>
      <w:r w:rsidR="00AC1102" w:rsidRPr="002128F7">
        <w:t>dadas para</w:t>
      </w:r>
      <w:r w:rsidRPr="002128F7">
        <w:t xml:space="preserve"> PTI </w:t>
      </w:r>
      <w:r w:rsidR="00AC1102" w:rsidRPr="002128F7">
        <w:t>también aplican</w:t>
      </w:r>
      <w:r w:rsidRPr="002128F7">
        <w:t xml:space="preserve"> a la población pediátrica.</w:t>
      </w:r>
    </w:p>
    <w:p w14:paraId="04BD631D" w14:textId="77777777" w:rsidR="006F1571" w:rsidRDefault="006F1571" w:rsidP="0001417B"/>
    <w:p w14:paraId="04BD631E" w14:textId="77777777" w:rsidR="006F1571" w:rsidRPr="006F1571" w:rsidRDefault="006F1571" w:rsidP="0001417B">
      <w:pPr>
        <w:keepNext/>
        <w:rPr>
          <w:szCs w:val="22"/>
          <w:u w:val="single"/>
        </w:rPr>
      </w:pPr>
      <w:r w:rsidRPr="006F1571">
        <w:rPr>
          <w:szCs w:val="22"/>
          <w:u w:val="single"/>
        </w:rPr>
        <w:t>Interferenc</w:t>
      </w:r>
      <w:r>
        <w:rPr>
          <w:szCs w:val="22"/>
          <w:u w:val="single"/>
        </w:rPr>
        <w:t>ia</w:t>
      </w:r>
      <w:r w:rsidR="00E4637C">
        <w:rPr>
          <w:szCs w:val="22"/>
          <w:u w:val="single"/>
        </w:rPr>
        <w:t xml:space="preserve"> con </w:t>
      </w:r>
      <w:r>
        <w:rPr>
          <w:szCs w:val="22"/>
          <w:u w:val="single"/>
        </w:rPr>
        <w:t>pruebas de</w:t>
      </w:r>
      <w:r w:rsidRPr="006F1571">
        <w:rPr>
          <w:szCs w:val="22"/>
          <w:u w:val="single"/>
        </w:rPr>
        <w:t xml:space="preserve"> </w:t>
      </w:r>
      <w:r w:rsidRPr="006F1571">
        <w:rPr>
          <w:iCs/>
          <w:color w:val="000000"/>
          <w:szCs w:val="24"/>
          <w:u w:val="single"/>
        </w:rPr>
        <w:t>laborator</w:t>
      </w:r>
      <w:r>
        <w:rPr>
          <w:iCs/>
          <w:color w:val="000000"/>
          <w:szCs w:val="24"/>
          <w:u w:val="single"/>
        </w:rPr>
        <w:t>io</w:t>
      </w:r>
    </w:p>
    <w:p w14:paraId="04BD631F" w14:textId="77777777" w:rsidR="006F1571" w:rsidRPr="006F1571" w:rsidRDefault="006F1571" w:rsidP="0001417B">
      <w:pPr>
        <w:keepNext/>
        <w:rPr>
          <w:szCs w:val="22"/>
        </w:rPr>
      </w:pPr>
    </w:p>
    <w:p w14:paraId="04BD6320" w14:textId="30AE3A62" w:rsidR="006F1571" w:rsidRDefault="00E20C58" w:rsidP="002A2D5B">
      <w:pPr>
        <w:rPr>
          <w:szCs w:val="22"/>
        </w:rPr>
      </w:pPr>
      <w:r w:rsidRPr="006F1571">
        <w:rPr>
          <w:szCs w:val="22"/>
        </w:rPr>
        <w:t xml:space="preserve">Eltrombopag </w:t>
      </w:r>
      <w:r w:rsidR="002A2D5B">
        <w:rPr>
          <w:szCs w:val="22"/>
        </w:rPr>
        <w:t>tiene un color intenso</w:t>
      </w:r>
      <w:r w:rsidRPr="006F1571">
        <w:rPr>
          <w:szCs w:val="22"/>
        </w:rPr>
        <w:t>, por</w:t>
      </w:r>
      <w:r w:rsidR="002A2D5B">
        <w:rPr>
          <w:szCs w:val="22"/>
        </w:rPr>
        <w:t xml:space="preserve"> lo que puede</w:t>
      </w:r>
      <w:r w:rsidRPr="006F1571">
        <w:rPr>
          <w:szCs w:val="22"/>
        </w:rPr>
        <w:t xml:space="preserve"> interferir </w:t>
      </w:r>
      <w:r>
        <w:rPr>
          <w:szCs w:val="22"/>
        </w:rPr>
        <w:t>co</w:t>
      </w:r>
      <w:r w:rsidRPr="006F1571">
        <w:rPr>
          <w:szCs w:val="22"/>
        </w:rPr>
        <w:t xml:space="preserve">n algunas pruebas de laboratorio. Se ha </w:t>
      </w:r>
      <w:r>
        <w:rPr>
          <w:szCs w:val="22"/>
        </w:rPr>
        <w:t xml:space="preserve">notificado, </w:t>
      </w:r>
      <w:r w:rsidRPr="006F1571">
        <w:rPr>
          <w:szCs w:val="22"/>
        </w:rPr>
        <w:t>en pacientes que toman Revolade</w:t>
      </w:r>
      <w:r>
        <w:rPr>
          <w:szCs w:val="22"/>
        </w:rPr>
        <w:t xml:space="preserve">, </w:t>
      </w:r>
      <w:r w:rsidR="002A2D5B">
        <w:rPr>
          <w:szCs w:val="22"/>
        </w:rPr>
        <w:t>una alteración del color del</w:t>
      </w:r>
      <w:r>
        <w:rPr>
          <w:szCs w:val="22"/>
        </w:rPr>
        <w:t xml:space="preserve"> suero e</w:t>
      </w:r>
      <w:r w:rsidRPr="006F1571">
        <w:rPr>
          <w:szCs w:val="22"/>
        </w:rPr>
        <w:t xml:space="preserve"> interferencia con las pruebas de bilirrubina total y </w:t>
      </w:r>
      <w:r>
        <w:rPr>
          <w:szCs w:val="22"/>
        </w:rPr>
        <w:t xml:space="preserve">de </w:t>
      </w:r>
      <w:r w:rsidRPr="006F1571">
        <w:rPr>
          <w:szCs w:val="22"/>
        </w:rPr>
        <w:t xml:space="preserve">creatinina. </w:t>
      </w:r>
      <w:r w:rsidR="002A2D5B">
        <w:rPr>
          <w:szCs w:val="22"/>
        </w:rPr>
        <w:t>En caso de que</w:t>
      </w:r>
      <w:r w:rsidRPr="006F1571">
        <w:rPr>
          <w:szCs w:val="22"/>
        </w:rPr>
        <w:t xml:space="preserve"> los resultados de laboratorio y las observaciones clínicas </w:t>
      </w:r>
      <w:r w:rsidR="00100042">
        <w:rPr>
          <w:szCs w:val="22"/>
        </w:rPr>
        <w:t>sean incompatibles</w:t>
      </w:r>
      <w:r w:rsidRPr="006F1571">
        <w:rPr>
          <w:szCs w:val="22"/>
        </w:rPr>
        <w:t xml:space="preserve">, </w:t>
      </w:r>
      <w:r w:rsidR="00DC4DC4" w:rsidRPr="00DC4DC4">
        <w:t>se recomienda repetir la prueba utilizando un método alternativo para verificar la validez del resultado</w:t>
      </w:r>
      <w:r w:rsidRPr="006F1571">
        <w:rPr>
          <w:szCs w:val="22"/>
        </w:rPr>
        <w:t>.</w:t>
      </w:r>
    </w:p>
    <w:p w14:paraId="26BED8E7" w14:textId="77777777" w:rsidR="00041DE8" w:rsidRPr="00DC4DC4" w:rsidRDefault="00041DE8" w:rsidP="0001417B">
      <w:pPr>
        <w:rPr>
          <w:szCs w:val="22"/>
        </w:rPr>
      </w:pPr>
    </w:p>
    <w:p w14:paraId="1A6AADBB" w14:textId="6F229A53" w:rsidR="00041DE8" w:rsidRPr="00E61563" w:rsidRDefault="00041DE8" w:rsidP="0001417B">
      <w:pPr>
        <w:pStyle w:val="Text"/>
        <w:keepNext/>
        <w:widowControl/>
        <w:spacing w:before="0"/>
        <w:jc w:val="left"/>
        <w:rPr>
          <w:color w:val="000000"/>
          <w:sz w:val="22"/>
          <w:szCs w:val="22"/>
          <w:u w:val="single"/>
          <w:lang w:val="es-ES"/>
        </w:rPr>
      </w:pPr>
      <w:r>
        <w:rPr>
          <w:color w:val="000000"/>
          <w:sz w:val="22"/>
          <w:szCs w:val="22"/>
          <w:u w:val="single"/>
          <w:lang w:val="es-ES"/>
        </w:rPr>
        <w:t>Contenido en sodio</w:t>
      </w:r>
    </w:p>
    <w:p w14:paraId="09979F00" w14:textId="77777777" w:rsidR="00041DE8" w:rsidRDefault="00041DE8" w:rsidP="0001417B">
      <w:pPr>
        <w:pStyle w:val="Text"/>
        <w:keepNext/>
        <w:widowControl/>
        <w:spacing w:before="0"/>
        <w:jc w:val="left"/>
        <w:rPr>
          <w:color w:val="000000"/>
          <w:sz w:val="22"/>
          <w:szCs w:val="22"/>
          <w:lang w:val="es-ES"/>
        </w:rPr>
      </w:pPr>
    </w:p>
    <w:p w14:paraId="4BA055C2" w14:textId="18BB8218" w:rsidR="00041DE8" w:rsidRPr="006F1571" w:rsidRDefault="00041DE8" w:rsidP="0001417B">
      <w:pPr>
        <w:rPr>
          <w:noProof/>
        </w:rPr>
      </w:pPr>
      <w:r>
        <w:rPr>
          <w:color w:val="000000"/>
          <w:szCs w:val="22"/>
        </w:rPr>
        <w:t>Este medicamento contiene menos de 1</w:t>
      </w:r>
      <w:r w:rsidRPr="00AB33BE">
        <w:rPr>
          <w:color w:val="000000"/>
          <w:szCs w:val="22"/>
        </w:rPr>
        <w:t> </w:t>
      </w:r>
      <w:r>
        <w:rPr>
          <w:color w:val="000000"/>
          <w:szCs w:val="22"/>
        </w:rPr>
        <w:t>mmol de sodio (23</w:t>
      </w:r>
      <w:r w:rsidRPr="00AB33BE">
        <w:rPr>
          <w:color w:val="000000"/>
          <w:szCs w:val="22"/>
        </w:rPr>
        <w:t> </w:t>
      </w:r>
      <w:r>
        <w:rPr>
          <w:color w:val="000000"/>
          <w:szCs w:val="22"/>
        </w:rPr>
        <w:t>mg) por comprimido recubierto con película; esto es, esencialmente “exento de sodio”.</w:t>
      </w:r>
    </w:p>
    <w:p w14:paraId="04BD6321" w14:textId="77777777" w:rsidR="00B67AB2" w:rsidRPr="006F1571" w:rsidRDefault="00B67AB2" w:rsidP="0001417B">
      <w:pPr>
        <w:rPr>
          <w:noProof/>
        </w:rPr>
      </w:pPr>
    </w:p>
    <w:p w14:paraId="04BD6322" w14:textId="77777777" w:rsidR="006C251B" w:rsidRPr="002128F7" w:rsidRDefault="006C251B" w:rsidP="0001417B">
      <w:pPr>
        <w:keepNext/>
        <w:ind w:left="567" w:hanging="567"/>
        <w:rPr>
          <w:b/>
          <w:noProof/>
        </w:rPr>
      </w:pPr>
      <w:r w:rsidRPr="002128F7">
        <w:rPr>
          <w:b/>
          <w:noProof/>
        </w:rPr>
        <w:t>4.5</w:t>
      </w:r>
      <w:r w:rsidRPr="002128F7">
        <w:rPr>
          <w:b/>
          <w:noProof/>
        </w:rPr>
        <w:tab/>
        <w:t>Interacción con otros medicamentos y otras formas de interacción</w:t>
      </w:r>
    </w:p>
    <w:p w14:paraId="04BD6323" w14:textId="77777777" w:rsidR="006C251B" w:rsidRPr="002128F7" w:rsidRDefault="006C251B" w:rsidP="0001417B">
      <w:pPr>
        <w:keepNext/>
        <w:ind w:left="567" w:hanging="567"/>
        <w:rPr>
          <w:noProof/>
          <w:szCs w:val="22"/>
        </w:rPr>
      </w:pPr>
    </w:p>
    <w:p w14:paraId="04BD6324" w14:textId="77777777" w:rsidR="001A5548" w:rsidRPr="002128F7" w:rsidRDefault="001A5548"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Efectos de eltrombopag en otros medicamentos</w:t>
      </w:r>
    </w:p>
    <w:p w14:paraId="04BD6325" w14:textId="77777777" w:rsidR="001A5548" w:rsidRPr="002128F7" w:rsidRDefault="001A5548" w:rsidP="0001417B">
      <w:pPr>
        <w:keepNext/>
        <w:rPr>
          <w:rStyle w:val="LBLLevel2Char"/>
          <w:rFonts w:ascii="Times New Roman" w:hAnsi="Times New Roman"/>
          <w:b w:val="0"/>
          <w:sz w:val="22"/>
          <w:szCs w:val="22"/>
          <w:lang w:val="es-ES"/>
        </w:rPr>
      </w:pPr>
    </w:p>
    <w:p w14:paraId="04BD6326" w14:textId="77777777" w:rsidR="007A6DD5" w:rsidRPr="002128F7" w:rsidRDefault="00903C5D" w:rsidP="0001417B">
      <w:pPr>
        <w:keepNext/>
        <w:rPr>
          <w:szCs w:val="22"/>
          <w:u w:val="single"/>
        </w:rPr>
      </w:pPr>
      <w:r w:rsidRPr="002128F7">
        <w:rPr>
          <w:rStyle w:val="LBLLevel2Char"/>
          <w:rFonts w:ascii="Times New Roman" w:hAnsi="Times New Roman"/>
          <w:b w:val="0"/>
          <w:i/>
          <w:sz w:val="22"/>
          <w:szCs w:val="22"/>
          <w:u w:val="single"/>
          <w:lang w:val="es-ES"/>
        </w:rPr>
        <w:t xml:space="preserve">Inhibidores de </w:t>
      </w:r>
      <w:smartTag w:uri="urn:schemas-microsoft-com:office:smarttags" w:element="PersonName">
        <w:smartTagPr>
          <w:attr w:name="ProductID" w:val="la HMG CoA"/>
        </w:smartTagPr>
        <w:r w:rsidRPr="002128F7">
          <w:rPr>
            <w:rStyle w:val="LBLLevel2Char"/>
            <w:rFonts w:ascii="Times New Roman" w:hAnsi="Times New Roman"/>
            <w:b w:val="0"/>
            <w:i/>
            <w:sz w:val="22"/>
            <w:szCs w:val="22"/>
            <w:u w:val="single"/>
            <w:lang w:val="es-ES"/>
          </w:rPr>
          <w:t xml:space="preserve">la </w:t>
        </w:r>
        <w:smartTag w:uri="urn:schemas-microsoft-com:office:smarttags" w:element="stockticker">
          <w:r w:rsidR="007A6DD5" w:rsidRPr="002128F7">
            <w:rPr>
              <w:rStyle w:val="LBLLevel2Char"/>
              <w:rFonts w:ascii="Times New Roman" w:hAnsi="Times New Roman"/>
              <w:b w:val="0"/>
              <w:i/>
              <w:sz w:val="22"/>
              <w:szCs w:val="22"/>
              <w:u w:val="single"/>
              <w:lang w:val="es-ES"/>
            </w:rPr>
            <w:t>HMG</w:t>
          </w:r>
        </w:smartTag>
        <w:r w:rsidR="007A6DD5" w:rsidRPr="002128F7">
          <w:rPr>
            <w:rStyle w:val="LBLLevel2Char"/>
            <w:rFonts w:ascii="Times New Roman" w:hAnsi="Times New Roman"/>
            <w:b w:val="0"/>
            <w:i/>
            <w:sz w:val="22"/>
            <w:szCs w:val="22"/>
            <w:u w:val="single"/>
            <w:lang w:val="es-ES"/>
          </w:rPr>
          <w:t xml:space="preserve"> CoA</w:t>
        </w:r>
      </w:smartTag>
      <w:r w:rsidR="007A6DD5" w:rsidRPr="002128F7">
        <w:rPr>
          <w:rStyle w:val="LBLLevel2Char"/>
          <w:rFonts w:ascii="Times New Roman" w:hAnsi="Times New Roman"/>
          <w:b w:val="0"/>
          <w:i/>
          <w:sz w:val="22"/>
          <w:szCs w:val="22"/>
          <w:u w:val="single"/>
          <w:lang w:val="es-ES"/>
        </w:rPr>
        <w:t xml:space="preserve"> reductas</w:t>
      </w:r>
      <w:r w:rsidRPr="002128F7">
        <w:rPr>
          <w:rStyle w:val="LBLLevel2Char"/>
          <w:rFonts w:ascii="Times New Roman" w:hAnsi="Times New Roman"/>
          <w:b w:val="0"/>
          <w:i/>
          <w:sz w:val="22"/>
          <w:szCs w:val="22"/>
          <w:u w:val="single"/>
          <w:lang w:val="es-ES"/>
        </w:rPr>
        <w:t>a</w:t>
      </w:r>
    </w:p>
    <w:p w14:paraId="04BD6327" w14:textId="77777777" w:rsidR="007A6DD5" w:rsidRPr="002128F7" w:rsidRDefault="007A6DD5" w:rsidP="0001417B">
      <w:pPr>
        <w:keepNext/>
        <w:rPr>
          <w:szCs w:val="22"/>
        </w:rPr>
      </w:pPr>
    </w:p>
    <w:p w14:paraId="04BD6328" w14:textId="75E965A8" w:rsidR="00FF7C3B" w:rsidRPr="002128F7" w:rsidRDefault="00FF7C3B" w:rsidP="0001417B">
      <w:r w:rsidRPr="002128F7">
        <w:rPr>
          <w:rFonts w:eastAsia="MS Mincho"/>
          <w:szCs w:val="22"/>
          <w:lang w:eastAsia="ja-JP"/>
        </w:rPr>
        <w:t xml:space="preserve">La administración de </w:t>
      </w:r>
      <w:r w:rsidR="005B4C90" w:rsidRPr="002128F7">
        <w:rPr>
          <w:rFonts w:eastAsia="MS Mincho"/>
          <w:szCs w:val="22"/>
          <w:lang w:eastAsia="ja-JP"/>
        </w:rPr>
        <w:t xml:space="preserve">75 mg de </w:t>
      </w:r>
      <w:r w:rsidRPr="002128F7">
        <w:rPr>
          <w:rFonts w:eastAsia="MS Mincho"/>
          <w:szCs w:val="22"/>
          <w:lang w:eastAsia="ja-JP"/>
        </w:rPr>
        <w:t>eltrombopag una vez al día</w:t>
      </w:r>
      <w:r w:rsidR="00E2196E" w:rsidRPr="002128F7">
        <w:rPr>
          <w:rFonts w:eastAsia="MS Mincho"/>
          <w:szCs w:val="22"/>
          <w:lang w:eastAsia="ja-JP"/>
        </w:rPr>
        <w:t>,</w:t>
      </w:r>
      <w:r w:rsidRPr="002128F7">
        <w:rPr>
          <w:rFonts w:eastAsia="MS Mincho"/>
          <w:szCs w:val="22"/>
          <w:lang w:eastAsia="ja-JP"/>
        </w:rPr>
        <w:t xml:space="preserve"> durante 5</w:t>
      </w:r>
      <w:r w:rsidR="00272140" w:rsidRPr="00A4262B">
        <w:rPr>
          <w:szCs w:val="22"/>
        </w:rPr>
        <w:t> </w:t>
      </w:r>
      <w:r w:rsidRPr="002128F7">
        <w:rPr>
          <w:rFonts w:eastAsia="MS Mincho"/>
          <w:szCs w:val="22"/>
          <w:lang w:eastAsia="ja-JP"/>
        </w:rPr>
        <w:t>días</w:t>
      </w:r>
      <w:r w:rsidR="00E2196E" w:rsidRPr="002128F7">
        <w:rPr>
          <w:rFonts w:eastAsia="MS Mincho"/>
          <w:szCs w:val="22"/>
          <w:lang w:eastAsia="ja-JP"/>
        </w:rPr>
        <w:t>,</w:t>
      </w:r>
      <w:r w:rsidRPr="002128F7">
        <w:rPr>
          <w:rFonts w:eastAsia="MS Mincho"/>
          <w:szCs w:val="22"/>
          <w:lang w:eastAsia="ja-JP"/>
        </w:rPr>
        <w:t xml:space="preserve"> con una dosis única de </w:t>
      </w:r>
      <w:r w:rsidR="00E2196E" w:rsidRPr="002128F7">
        <w:rPr>
          <w:rFonts w:eastAsia="MS Mincho"/>
          <w:szCs w:val="22"/>
          <w:lang w:eastAsia="ja-JP"/>
        </w:rPr>
        <w:t>10</w:t>
      </w:r>
      <w:r w:rsidR="003828BC" w:rsidRPr="00240C7F">
        <w:rPr>
          <w:szCs w:val="22"/>
        </w:rPr>
        <w:t> </w:t>
      </w:r>
      <w:r w:rsidR="00E2196E" w:rsidRPr="002128F7">
        <w:rPr>
          <w:rFonts w:eastAsia="MS Mincho"/>
          <w:szCs w:val="22"/>
          <w:lang w:eastAsia="ja-JP"/>
        </w:rPr>
        <w:t xml:space="preserve">mg de </w:t>
      </w:r>
      <w:r w:rsidRPr="002128F7">
        <w:rPr>
          <w:rFonts w:eastAsia="MS Mincho"/>
          <w:szCs w:val="22"/>
          <w:lang w:eastAsia="ja-JP"/>
        </w:rPr>
        <w:t xml:space="preserve">rosuvastatina, sustrato de </w:t>
      </w:r>
      <w:r w:rsidR="007A6DD5" w:rsidRPr="002128F7">
        <w:t xml:space="preserve">OATP1B1 </w:t>
      </w:r>
      <w:r w:rsidRPr="002128F7">
        <w:t>y</w:t>
      </w:r>
      <w:r w:rsidR="007A6DD5" w:rsidRPr="002128F7">
        <w:t xml:space="preserve"> BCRP</w:t>
      </w:r>
      <w:r w:rsidR="00E2196E" w:rsidRPr="002128F7">
        <w:t>, a 39</w:t>
      </w:r>
      <w:r w:rsidR="00272140" w:rsidRPr="00A4262B">
        <w:rPr>
          <w:szCs w:val="22"/>
        </w:rPr>
        <w:t> </w:t>
      </w:r>
      <w:r w:rsidR="00D6513F" w:rsidRPr="002128F7">
        <w:t xml:space="preserve">sujetos </w:t>
      </w:r>
      <w:r w:rsidRPr="002128F7">
        <w:t xml:space="preserve">adultos sanos aumentó la </w:t>
      </w:r>
      <w:r w:rsidR="007A6DD5" w:rsidRPr="002128F7">
        <w:t>C</w:t>
      </w:r>
      <w:r w:rsidR="007A6DD5" w:rsidRPr="002128F7">
        <w:rPr>
          <w:szCs w:val="24"/>
          <w:vertAlign w:val="subscript"/>
        </w:rPr>
        <w:t>max</w:t>
      </w:r>
      <w:r w:rsidR="007A6DD5" w:rsidRPr="002128F7">
        <w:t xml:space="preserve"> </w:t>
      </w:r>
      <w:r w:rsidR="00DD658F" w:rsidRPr="002128F7">
        <w:t xml:space="preserve">de rosuvastatina en plasma un </w:t>
      </w:r>
      <w:r w:rsidR="007A6DD5" w:rsidRPr="002128F7">
        <w:t>10</w:t>
      </w:r>
      <w:r w:rsidR="004C7B2D" w:rsidRPr="00344D12">
        <w:rPr>
          <w:szCs w:val="22"/>
        </w:rPr>
        <w:t> </w:t>
      </w:r>
      <w:r w:rsidR="007A6DD5" w:rsidRPr="002128F7">
        <w:t>3% (90</w:t>
      </w:r>
      <w:r w:rsidR="004C7B2D" w:rsidRPr="00344D12">
        <w:rPr>
          <w:szCs w:val="22"/>
        </w:rPr>
        <w:t> </w:t>
      </w:r>
      <w:r w:rsidR="007A6DD5" w:rsidRPr="002128F7">
        <w:t>%</w:t>
      </w:r>
      <w:r w:rsidR="00D6513F" w:rsidRPr="002128F7">
        <w:t xml:space="preserve"> del intervalo de confianza</w:t>
      </w:r>
      <w:r w:rsidR="007A6DD5" w:rsidRPr="002128F7">
        <w:t xml:space="preserve"> </w:t>
      </w:r>
      <w:r w:rsidR="00D6513F" w:rsidRPr="002128F7">
        <w:t>[</w:t>
      </w:r>
      <w:r w:rsidRPr="002128F7">
        <w:t>IC</w:t>
      </w:r>
      <w:r w:rsidR="00D6513F" w:rsidRPr="002128F7">
        <w:t>]</w:t>
      </w:r>
      <w:r w:rsidR="007A6DD5" w:rsidRPr="002128F7">
        <w:t>: 82</w:t>
      </w:r>
      <w:r w:rsidR="004C7B2D" w:rsidRPr="00344D12">
        <w:rPr>
          <w:szCs w:val="22"/>
        </w:rPr>
        <w:t> </w:t>
      </w:r>
      <w:r w:rsidR="007A6DD5" w:rsidRPr="002128F7">
        <w:t>%, 126</w:t>
      </w:r>
      <w:r w:rsidR="004C7B2D" w:rsidRPr="00344D12">
        <w:rPr>
          <w:szCs w:val="22"/>
        </w:rPr>
        <w:t> </w:t>
      </w:r>
      <w:r w:rsidR="007A6DD5" w:rsidRPr="002128F7">
        <w:t xml:space="preserve">%) </w:t>
      </w:r>
      <w:r w:rsidRPr="002128F7">
        <w:t xml:space="preserve">y el </w:t>
      </w:r>
      <w:r w:rsidR="007A6DD5" w:rsidRPr="002128F7">
        <w:t>AUC</w:t>
      </w:r>
      <w:r w:rsidR="007A6DD5" w:rsidRPr="002128F7">
        <w:rPr>
          <w:vertAlign w:val="subscript"/>
        </w:rPr>
        <w:t>0-</w:t>
      </w:r>
      <w:r w:rsidR="007A6DD5" w:rsidRPr="002128F7">
        <w:rPr>
          <w:vertAlign w:val="subscript"/>
        </w:rPr>
        <w:sym w:font="Symbol" w:char="F0A5"/>
      </w:r>
      <w:r w:rsidR="007A6DD5" w:rsidRPr="002128F7">
        <w:t xml:space="preserve"> </w:t>
      </w:r>
      <w:r w:rsidR="00DD658F" w:rsidRPr="002128F7">
        <w:t xml:space="preserve">un </w:t>
      </w:r>
      <w:r w:rsidR="007A6DD5" w:rsidRPr="002128F7">
        <w:t>55</w:t>
      </w:r>
      <w:r w:rsidR="004C7B2D" w:rsidRPr="00344D12">
        <w:rPr>
          <w:szCs w:val="22"/>
        </w:rPr>
        <w:t> </w:t>
      </w:r>
      <w:r w:rsidR="007A6DD5" w:rsidRPr="002128F7">
        <w:t>% (90</w:t>
      </w:r>
      <w:r w:rsidR="004C7B2D" w:rsidRPr="00344D12">
        <w:rPr>
          <w:szCs w:val="22"/>
        </w:rPr>
        <w:t> </w:t>
      </w:r>
      <w:r w:rsidR="007A6DD5" w:rsidRPr="002128F7">
        <w:t>% I</w:t>
      </w:r>
      <w:r w:rsidR="001F1D79" w:rsidRPr="002128F7">
        <w:t>C</w:t>
      </w:r>
      <w:r w:rsidR="007A6DD5" w:rsidRPr="002128F7">
        <w:t>: 42</w:t>
      </w:r>
      <w:r w:rsidR="004C7B2D" w:rsidRPr="00344D12">
        <w:rPr>
          <w:szCs w:val="22"/>
        </w:rPr>
        <w:t> </w:t>
      </w:r>
      <w:r w:rsidR="007A6DD5" w:rsidRPr="002128F7">
        <w:t>%, 69</w:t>
      </w:r>
      <w:r w:rsidR="004C7B2D" w:rsidRPr="00344D12">
        <w:rPr>
          <w:szCs w:val="22"/>
        </w:rPr>
        <w:t> </w:t>
      </w:r>
      <w:r w:rsidR="007A6DD5" w:rsidRPr="002128F7">
        <w:t xml:space="preserve">%). </w:t>
      </w:r>
      <w:r w:rsidR="00E2196E" w:rsidRPr="002128F7">
        <w:t xml:space="preserve">También se esperan interacciones con otros inhibidores de </w:t>
      </w:r>
      <w:smartTag w:uri="urn:schemas-microsoft-com:office:smarttags" w:element="PersonName">
        <w:smartTagPr>
          <w:attr w:name="ProductID" w:val="la HMG-CoA"/>
        </w:smartTagPr>
        <w:r w:rsidR="00E2196E" w:rsidRPr="002128F7">
          <w:t xml:space="preserve">la </w:t>
        </w:r>
        <w:smartTag w:uri="urn:schemas-microsoft-com:office:smarttags" w:element="stockticker">
          <w:r w:rsidR="00E2196E" w:rsidRPr="002128F7">
            <w:t>H</w:t>
          </w:r>
          <w:r w:rsidR="001F1D79" w:rsidRPr="002128F7">
            <w:t>M</w:t>
          </w:r>
          <w:r w:rsidR="00E2196E" w:rsidRPr="002128F7">
            <w:t>G</w:t>
          </w:r>
        </w:smartTag>
        <w:r w:rsidR="00E2196E" w:rsidRPr="002128F7">
          <w:t>-CoA</w:t>
        </w:r>
      </w:smartTag>
      <w:r w:rsidR="00E2196E" w:rsidRPr="002128F7">
        <w:t xml:space="preserve"> reductasa, incluyendo </w:t>
      </w:r>
      <w:r w:rsidR="00842609" w:rsidRPr="002128F7">
        <w:t xml:space="preserve">atorvastatina, fluvastatina, lovastatina, </w:t>
      </w:r>
      <w:r w:rsidR="00E2196E" w:rsidRPr="002128F7">
        <w:t>pravastatina</w:t>
      </w:r>
      <w:r w:rsidR="00842609" w:rsidRPr="002128F7">
        <w:t xml:space="preserve"> y</w:t>
      </w:r>
      <w:r w:rsidR="00E2196E" w:rsidRPr="002128F7">
        <w:t xml:space="preserve"> simvastatina</w:t>
      </w:r>
      <w:r w:rsidR="0035641A" w:rsidRPr="002128F7">
        <w:t xml:space="preserve">. </w:t>
      </w:r>
      <w:r w:rsidR="00E2196E" w:rsidRPr="002128F7">
        <w:t xml:space="preserve">Cuando se administran </w:t>
      </w:r>
      <w:r w:rsidR="004D71D7" w:rsidRPr="002128F7">
        <w:t xml:space="preserve">estatinas </w:t>
      </w:r>
      <w:r w:rsidR="00E2196E" w:rsidRPr="002128F7">
        <w:t>junto con eltrombopag, se debe considerar</w:t>
      </w:r>
      <w:r w:rsidR="004D71D7" w:rsidRPr="002128F7">
        <w:t xml:space="preserve"> la reducción de</w:t>
      </w:r>
      <w:r w:rsidR="00E2196E" w:rsidRPr="002128F7">
        <w:t xml:space="preserve"> dosis de estatinas y realizar un seguimiento cuidadoso para detectar reacciones adversas </w:t>
      </w:r>
      <w:r w:rsidR="004D71D7" w:rsidRPr="002128F7">
        <w:t>atribuibles a</w:t>
      </w:r>
      <w:r w:rsidR="00E2196E" w:rsidRPr="002128F7">
        <w:t xml:space="preserve"> las estatinas</w:t>
      </w:r>
      <w:r w:rsidR="001167BF" w:rsidRPr="002128F7">
        <w:t xml:space="preserve"> (ver sección</w:t>
      </w:r>
      <w:r w:rsidR="00313355" w:rsidRPr="002128F7">
        <w:rPr>
          <w:iCs/>
          <w:lang w:val="es-ES_tradnl"/>
        </w:rPr>
        <w:t> </w:t>
      </w:r>
      <w:r w:rsidR="001167BF" w:rsidRPr="002128F7">
        <w:t>5.2)</w:t>
      </w:r>
      <w:r w:rsidR="00E2196E" w:rsidRPr="002128F7">
        <w:t>.</w:t>
      </w:r>
    </w:p>
    <w:p w14:paraId="04BD6329" w14:textId="77777777" w:rsidR="007A6DD5" w:rsidRPr="002128F7" w:rsidRDefault="007A6DD5" w:rsidP="0001417B">
      <w:pPr>
        <w:rPr>
          <w:szCs w:val="22"/>
        </w:rPr>
      </w:pPr>
    </w:p>
    <w:p w14:paraId="04BD632A" w14:textId="77777777" w:rsidR="007A6DD5" w:rsidRPr="002128F7" w:rsidRDefault="00E2196E" w:rsidP="0001417B">
      <w:pPr>
        <w:keepNext/>
        <w:rPr>
          <w:i/>
          <w:szCs w:val="22"/>
          <w:u w:val="single"/>
        </w:rPr>
      </w:pPr>
      <w:r w:rsidRPr="002128F7">
        <w:rPr>
          <w:i/>
          <w:szCs w:val="22"/>
          <w:u w:val="single"/>
        </w:rPr>
        <w:t xml:space="preserve">Sustratos de </w:t>
      </w:r>
      <w:r w:rsidR="007A6DD5" w:rsidRPr="002128F7">
        <w:rPr>
          <w:i/>
          <w:szCs w:val="22"/>
          <w:u w:val="single"/>
        </w:rPr>
        <w:t xml:space="preserve">OATP1B1 </w:t>
      </w:r>
      <w:r w:rsidRPr="002128F7">
        <w:rPr>
          <w:i/>
          <w:szCs w:val="22"/>
          <w:u w:val="single"/>
        </w:rPr>
        <w:t>y</w:t>
      </w:r>
      <w:r w:rsidR="007A6DD5" w:rsidRPr="002128F7">
        <w:rPr>
          <w:i/>
          <w:szCs w:val="22"/>
          <w:u w:val="single"/>
        </w:rPr>
        <w:t xml:space="preserve"> BCRP</w:t>
      </w:r>
    </w:p>
    <w:p w14:paraId="04BD632B" w14:textId="77777777" w:rsidR="007A6DD5" w:rsidRPr="002128F7" w:rsidRDefault="007A6DD5" w:rsidP="0001417B">
      <w:pPr>
        <w:keepNext/>
        <w:rPr>
          <w:szCs w:val="22"/>
        </w:rPr>
      </w:pPr>
    </w:p>
    <w:p w14:paraId="04BD632C" w14:textId="77777777" w:rsidR="007A6DD5" w:rsidRPr="002128F7" w:rsidRDefault="00E2196E" w:rsidP="0001417B">
      <w:pPr>
        <w:rPr>
          <w:szCs w:val="22"/>
        </w:rPr>
      </w:pPr>
      <w:r w:rsidRPr="002128F7">
        <w:rPr>
          <w:szCs w:val="22"/>
        </w:rPr>
        <w:t xml:space="preserve">La administración conjunta de eltrombopag y </w:t>
      </w:r>
      <w:r w:rsidR="0035641A" w:rsidRPr="002128F7">
        <w:rPr>
          <w:szCs w:val="22"/>
        </w:rPr>
        <w:t xml:space="preserve">de los </w:t>
      </w:r>
      <w:r w:rsidR="007F10EB" w:rsidRPr="002128F7">
        <w:rPr>
          <w:szCs w:val="22"/>
        </w:rPr>
        <w:t xml:space="preserve">sustratos </w:t>
      </w:r>
      <w:r w:rsidR="007A6DD5" w:rsidRPr="002128F7">
        <w:rPr>
          <w:szCs w:val="22"/>
        </w:rPr>
        <w:t>OATP1B1 (</w:t>
      </w:r>
      <w:r w:rsidRPr="002128F7">
        <w:rPr>
          <w:szCs w:val="22"/>
        </w:rPr>
        <w:t>p</w:t>
      </w:r>
      <w:r w:rsidR="00FD18D5" w:rsidRPr="002128F7">
        <w:rPr>
          <w:szCs w:val="22"/>
        </w:rPr>
        <w:t>or</w:t>
      </w:r>
      <w:r w:rsidRPr="002128F7">
        <w:rPr>
          <w:szCs w:val="22"/>
        </w:rPr>
        <w:t xml:space="preserve"> ej. metotrexato</w:t>
      </w:r>
      <w:r w:rsidR="007A6DD5" w:rsidRPr="002128F7">
        <w:rPr>
          <w:szCs w:val="22"/>
        </w:rPr>
        <w:t xml:space="preserve">) </w:t>
      </w:r>
      <w:r w:rsidRPr="002128F7">
        <w:rPr>
          <w:szCs w:val="22"/>
        </w:rPr>
        <w:t xml:space="preserve">y </w:t>
      </w:r>
      <w:r w:rsidR="007A6DD5" w:rsidRPr="002128F7">
        <w:rPr>
          <w:szCs w:val="22"/>
        </w:rPr>
        <w:t>BCRP (</w:t>
      </w:r>
      <w:r w:rsidRPr="002128F7">
        <w:rPr>
          <w:szCs w:val="22"/>
        </w:rPr>
        <w:t>p</w:t>
      </w:r>
      <w:r w:rsidR="00FD18D5" w:rsidRPr="002128F7">
        <w:rPr>
          <w:szCs w:val="22"/>
        </w:rPr>
        <w:t>or</w:t>
      </w:r>
      <w:r w:rsidRPr="002128F7">
        <w:rPr>
          <w:szCs w:val="22"/>
        </w:rPr>
        <w:t xml:space="preserve"> ej. </w:t>
      </w:r>
      <w:r w:rsidR="007F10EB" w:rsidRPr="002128F7">
        <w:rPr>
          <w:szCs w:val="22"/>
        </w:rPr>
        <w:t>t</w:t>
      </w:r>
      <w:r w:rsidRPr="002128F7">
        <w:rPr>
          <w:szCs w:val="22"/>
        </w:rPr>
        <w:t>opotecan y metotrexato</w:t>
      </w:r>
      <w:r w:rsidR="007A6DD5" w:rsidRPr="002128F7">
        <w:rPr>
          <w:szCs w:val="22"/>
        </w:rPr>
        <w:t xml:space="preserve">) </w:t>
      </w:r>
      <w:r w:rsidR="007F10EB" w:rsidRPr="002128F7">
        <w:rPr>
          <w:szCs w:val="22"/>
        </w:rPr>
        <w:t>debe realizarse con precaución</w:t>
      </w:r>
      <w:r w:rsidR="001167BF" w:rsidRPr="002128F7">
        <w:rPr>
          <w:szCs w:val="22"/>
        </w:rPr>
        <w:t xml:space="preserve"> (ver sección</w:t>
      </w:r>
      <w:r w:rsidR="00313355" w:rsidRPr="002128F7">
        <w:rPr>
          <w:iCs/>
          <w:lang w:val="es-ES_tradnl"/>
        </w:rPr>
        <w:t> </w:t>
      </w:r>
      <w:r w:rsidR="001167BF" w:rsidRPr="002128F7">
        <w:rPr>
          <w:szCs w:val="22"/>
        </w:rPr>
        <w:t>5.2)</w:t>
      </w:r>
      <w:r w:rsidR="007A6DD5" w:rsidRPr="002128F7">
        <w:rPr>
          <w:szCs w:val="22"/>
        </w:rPr>
        <w:t>.</w:t>
      </w:r>
    </w:p>
    <w:p w14:paraId="04BD632D" w14:textId="77777777" w:rsidR="00997A5C" w:rsidRPr="002128F7" w:rsidRDefault="00997A5C" w:rsidP="0001417B">
      <w:pPr>
        <w:rPr>
          <w:szCs w:val="22"/>
        </w:rPr>
      </w:pPr>
    </w:p>
    <w:p w14:paraId="04BD632E" w14:textId="77777777" w:rsidR="00C20784" w:rsidRPr="002128F7" w:rsidRDefault="00C20784" w:rsidP="0001417B">
      <w:pPr>
        <w:keepNext/>
        <w:rPr>
          <w:i/>
          <w:szCs w:val="22"/>
          <w:u w:val="single"/>
        </w:rPr>
      </w:pPr>
      <w:r w:rsidRPr="002128F7">
        <w:rPr>
          <w:i/>
          <w:szCs w:val="22"/>
          <w:u w:val="single"/>
        </w:rPr>
        <w:t>Sustratos del citocromo P450</w:t>
      </w:r>
    </w:p>
    <w:p w14:paraId="04BD632F" w14:textId="77777777" w:rsidR="00C20784" w:rsidRPr="002128F7" w:rsidRDefault="00C20784" w:rsidP="0001417B">
      <w:pPr>
        <w:keepNext/>
        <w:rPr>
          <w:szCs w:val="22"/>
        </w:rPr>
      </w:pPr>
    </w:p>
    <w:p w14:paraId="04BD6330" w14:textId="77777777" w:rsidR="00997A5C" w:rsidRPr="002128F7" w:rsidRDefault="00997A5C" w:rsidP="0001417B">
      <w:pPr>
        <w:rPr>
          <w:szCs w:val="22"/>
        </w:rPr>
      </w:pPr>
      <w:r w:rsidRPr="002128F7">
        <w:t>En los estudios que utilizan microsomas hepáticos humanos, eltrombopag (hasta 100 </w:t>
      </w:r>
      <w:r w:rsidRPr="002128F7">
        <w:sym w:font="Symbol" w:char="F06D"/>
      </w:r>
      <w:r w:rsidRPr="002128F7">
        <w:t xml:space="preserve">M) mostró </w:t>
      </w:r>
      <w:r w:rsidR="002650F1" w:rsidRPr="002128F7">
        <w:t>no inhibir</w:t>
      </w:r>
      <w:r w:rsidRPr="002128F7">
        <w:t xml:space="preserve"> </w:t>
      </w:r>
      <w:r w:rsidRPr="002128F7">
        <w:rPr>
          <w:i/>
        </w:rPr>
        <w:t xml:space="preserve">in vitro </w:t>
      </w:r>
      <w:r w:rsidRPr="002128F7">
        <w:t xml:space="preserve">las enzimas </w:t>
      </w:r>
      <w:smartTag w:uri="urn:schemas-microsoft-com:office:smarttags" w:element="PersonName">
        <w:r w:rsidRPr="002128F7">
          <w:t>CY</w:t>
        </w:r>
      </w:smartTag>
      <w:r w:rsidRPr="002128F7">
        <w:t>P450, 1A2, 2A6, 2C19, 2D6, 2E1, 3A4/5, y 4A9/11</w:t>
      </w:r>
      <w:r w:rsidR="00726A14" w:rsidRPr="002128F7">
        <w:t>, e inhibió</w:t>
      </w:r>
      <w:r w:rsidRPr="002128F7">
        <w:t xml:space="preserve"> </w:t>
      </w:r>
      <w:smartTag w:uri="urn:schemas-microsoft-com:office:smarttags" w:element="PersonName">
        <w:r w:rsidRPr="002128F7">
          <w:t>CY</w:t>
        </w:r>
      </w:smartTag>
      <w:r w:rsidRPr="002128F7">
        <w:t xml:space="preserve">P2C8 y </w:t>
      </w:r>
      <w:smartTag w:uri="urn:schemas-microsoft-com:office:smarttags" w:element="PersonName">
        <w:r w:rsidRPr="002128F7">
          <w:t>CY</w:t>
        </w:r>
      </w:smartTag>
      <w:r w:rsidRPr="002128F7">
        <w:t xml:space="preserve">P2C9 utilizando </w:t>
      </w:r>
      <w:r w:rsidR="00726A14" w:rsidRPr="002128F7">
        <w:t xml:space="preserve">para la medición </w:t>
      </w:r>
      <w:r w:rsidRPr="002128F7">
        <w:t xml:space="preserve">paclitaxel y diclofenaco como los sustratos de investigación. La administración de </w:t>
      </w:r>
      <w:r w:rsidR="004A13FA" w:rsidRPr="002128F7">
        <w:t xml:space="preserve">75 mg de </w:t>
      </w:r>
      <w:r w:rsidRPr="002128F7">
        <w:t>eltrombopag una vez al día</w:t>
      </w:r>
      <w:r w:rsidR="009D4971" w:rsidRPr="002128F7">
        <w:t>,</w:t>
      </w:r>
      <w:r w:rsidRPr="002128F7">
        <w:t xml:space="preserve"> durante 7</w:t>
      </w:r>
      <w:r w:rsidR="00313355" w:rsidRPr="002128F7">
        <w:rPr>
          <w:iCs/>
          <w:lang w:val="es-ES_tradnl"/>
        </w:rPr>
        <w:t> </w:t>
      </w:r>
      <w:r w:rsidRPr="002128F7">
        <w:t>días</w:t>
      </w:r>
      <w:r w:rsidR="009D4971" w:rsidRPr="002128F7">
        <w:t>,</w:t>
      </w:r>
      <w:r w:rsidRPr="002128F7">
        <w:t xml:space="preserve"> a 24</w:t>
      </w:r>
      <w:r w:rsidR="00313355" w:rsidRPr="002128F7">
        <w:rPr>
          <w:iCs/>
          <w:lang w:val="es-ES_tradnl"/>
        </w:rPr>
        <w:t> </w:t>
      </w:r>
      <w:r w:rsidRPr="002128F7">
        <w:t>varones sanos</w:t>
      </w:r>
      <w:r w:rsidR="004A13FA" w:rsidRPr="002128F7">
        <w:t>,</w:t>
      </w:r>
      <w:r w:rsidRPr="002128F7">
        <w:t xml:space="preserve"> no inhibió o indujo el metabolismo de los sustratos de investigación para 1A2 (ca</w:t>
      </w:r>
      <w:r w:rsidR="00C20784" w:rsidRPr="002128F7">
        <w:t>feí</w:t>
      </w:r>
      <w:r w:rsidRPr="002128F7">
        <w:t>na), 2C19 (omeprazol), 2C9 (flurbiprofen</w:t>
      </w:r>
      <w:r w:rsidR="00C20784" w:rsidRPr="002128F7">
        <w:t xml:space="preserve">o), </w:t>
      </w:r>
      <w:r w:rsidR="00E45B55" w:rsidRPr="00C457D6">
        <w:t>o</w:t>
      </w:r>
      <w:r w:rsidRPr="00C457D6">
        <w:t xml:space="preserve"> 3</w:t>
      </w:r>
      <w:r w:rsidRPr="002128F7">
        <w:t xml:space="preserve">A4 (midazolam) en humanos. No se esperan interacciones clínicamente significativas cuando se administran conjuntamente eltrombopag y sustratos de </w:t>
      </w:r>
      <w:smartTag w:uri="urn:schemas-microsoft-com:office:smarttags" w:element="PersonName">
        <w:r w:rsidRPr="002128F7">
          <w:t>CY</w:t>
        </w:r>
      </w:smartTag>
      <w:r w:rsidRPr="002128F7">
        <w:t>P450</w:t>
      </w:r>
      <w:r w:rsidR="001167BF" w:rsidRPr="002128F7">
        <w:t xml:space="preserve"> (ver sección</w:t>
      </w:r>
      <w:r w:rsidR="00313355" w:rsidRPr="002128F7">
        <w:rPr>
          <w:iCs/>
          <w:lang w:val="es-ES_tradnl"/>
        </w:rPr>
        <w:t> </w:t>
      </w:r>
      <w:r w:rsidR="001167BF" w:rsidRPr="002128F7">
        <w:t>5.2)</w:t>
      </w:r>
      <w:r w:rsidRPr="002128F7">
        <w:t>.</w:t>
      </w:r>
    </w:p>
    <w:p w14:paraId="04BD6331" w14:textId="77777777" w:rsidR="007A6DD5" w:rsidRPr="002128F7" w:rsidRDefault="007A6DD5" w:rsidP="0001417B">
      <w:pPr>
        <w:rPr>
          <w:i/>
          <w:szCs w:val="22"/>
          <w:u w:val="single"/>
        </w:rPr>
      </w:pPr>
    </w:p>
    <w:p w14:paraId="04BD6332" w14:textId="77777777" w:rsidR="00687A73" w:rsidRPr="002128F7" w:rsidRDefault="00687A73"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Inhibidores de proteasa en VHC</w:t>
      </w:r>
    </w:p>
    <w:p w14:paraId="04BD6333" w14:textId="77777777" w:rsidR="00687A73" w:rsidRPr="002128F7" w:rsidRDefault="00687A73" w:rsidP="0001417B">
      <w:pPr>
        <w:keepNext/>
        <w:rPr>
          <w:rStyle w:val="LBLLevel2Char"/>
          <w:rFonts w:ascii="Times New Roman" w:hAnsi="Times New Roman"/>
          <w:b w:val="0"/>
          <w:i/>
          <w:sz w:val="22"/>
          <w:szCs w:val="22"/>
          <w:lang w:val="es-ES"/>
        </w:rPr>
      </w:pPr>
    </w:p>
    <w:p w14:paraId="04BD6334" w14:textId="270288C9" w:rsidR="00687A73" w:rsidRPr="002128F7" w:rsidRDefault="00687A73" w:rsidP="0001417B">
      <w:pPr>
        <w:rPr>
          <w:rStyle w:val="LBLLevel2Char"/>
          <w:rFonts w:ascii="Times New Roman" w:hAnsi="Times New Roman"/>
          <w:b w:val="0"/>
          <w:sz w:val="22"/>
          <w:szCs w:val="22"/>
          <w:lang w:val="es-ES"/>
        </w:rPr>
      </w:pPr>
      <w:r w:rsidRPr="002128F7">
        <w:rPr>
          <w:rStyle w:val="LBLLevel2Char"/>
          <w:rFonts w:ascii="Times New Roman" w:hAnsi="Times New Roman"/>
          <w:b w:val="0"/>
          <w:sz w:val="22"/>
          <w:szCs w:val="22"/>
          <w:lang w:val="es-ES"/>
        </w:rPr>
        <w:t xml:space="preserve">No es necesario realizar ajustes de dosis cuando eltrombopag se administra </w:t>
      </w:r>
      <w:r w:rsidR="00D05427" w:rsidRPr="002128F7">
        <w:rPr>
          <w:rStyle w:val="LBLLevel2Char"/>
          <w:rFonts w:ascii="Times New Roman" w:hAnsi="Times New Roman"/>
          <w:b w:val="0"/>
          <w:sz w:val="22"/>
          <w:szCs w:val="22"/>
          <w:lang w:val="es-ES"/>
        </w:rPr>
        <w:t xml:space="preserve">de forma conjunta </w:t>
      </w:r>
      <w:r w:rsidRPr="002128F7">
        <w:rPr>
          <w:rStyle w:val="LBLLevel2Char"/>
          <w:rFonts w:ascii="Times New Roman" w:hAnsi="Times New Roman"/>
          <w:b w:val="0"/>
          <w:sz w:val="22"/>
          <w:szCs w:val="22"/>
          <w:lang w:val="es-ES"/>
        </w:rPr>
        <w:t xml:space="preserve">con telaprevir o boceprevir. La administración </w:t>
      </w:r>
      <w:r w:rsidR="00D05427" w:rsidRPr="002128F7">
        <w:rPr>
          <w:rStyle w:val="LBLLevel2Char"/>
          <w:rFonts w:ascii="Times New Roman" w:hAnsi="Times New Roman"/>
          <w:b w:val="0"/>
          <w:sz w:val="22"/>
          <w:szCs w:val="22"/>
          <w:lang w:val="es-ES"/>
        </w:rPr>
        <w:t xml:space="preserve">conjunta </w:t>
      </w:r>
      <w:r w:rsidRPr="002128F7">
        <w:rPr>
          <w:rStyle w:val="LBLLevel2Char"/>
          <w:rFonts w:ascii="Times New Roman" w:hAnsi="Times New Roman"/>
          <w:b w:val="0"/>
          <w:sz w:val="22"/>
          <w:szCs w:val="22"/>
          <w:lang w:val="es-ES"/>
        </w:rPr>
        <w:t>de una dosis única de 200 mg de eltrombopag con 750 mg de telaprevir cada 8</w:t>
      </w:r>
      <w:r w:rsidR="00716D45">
        <w:rPr>
          <w:rStyle w:val="LBLLevel2Char"/>
          <w:rFonts w:ascii="Times New Roman" w:hAnsi="Times New Roman"/>
          <w:b w:val="0"/>
          <w:sz w:val="22"/>
          <w:szCs w:val="22"/>
          <w:lang w:val="es-ES"/>
        </w:rPr>
        <w:t> </w:t>
      </w:r>
      <w:r w:rsidRPr="002128F7">
        <w:rPr>
          <w:rStyle w:val="LBLLevel2Char"/>
          <w:rFonts w:ascii="Times New Roman" w:hAnsi="Times New Roman"/>
          <w:b w:val="0"/>
          <w:sz w:val="22"/>
          <w:szCs w:val="22"/>
          <w:lang w:val="es-ES"/>
        </w:rPr>
        <w:t>horas, no alteró la exposición plasmática de telaprevir.</w:t>
      </w:r>
    </w:p>
    <w:p w14:paraId="04BD6335" w14:textId="77777777" w:rsidR="00687A73" w:rsidRPr="002128F7" w:rsidRDefault="00687A73" w:rsidP="0001417B">
      <w:pPr>
        <w:rPr>
          <w:rStyle w:val="LBLLevel2Char"/>
          <w:rFonts w:ascii="Times New Roman" w:hAnsi="Times New Roman"/>
          <w:b w:val="0"/>
          <w:sz w:val="22"/>
          <w:szCs w:val="22"/>
          <w:lang w:val="es-ES"/>
        </w:rPr>
      </w:pPr>
    </w:p>
    <w:p w14:paraId="04BD6336" w14:textId="27464FED" w:rsidR="00687A73" w:rsidRPr="002128F7" w:rsidRDefault="00687A73" w:rsidP="0001417B">
      <w:pPr>
        <w:rPr>
          <w:rStyle w:val="LBLLevel2Char"/>
          <w:rFonts w:ascii="Times New Roman" w:hAnsi="Times New Roman"/>
          <w:b w:val="0"/>
          <w:sz w:val="22"/>
          <w:szCs w:val="22"/>
          <w:lang w:val="es-ES"/>
        </w:rPr>
      </w:pPr>
      <w:r w:rsidRPr="002128F7">
        <w:rPr>
          <w:rStyle w:val="LBLLevel2Char"/>
          <w:rFonts w:ascii="Times New Roman" w:hAnsi="Times New Roman"/>
          <w:b w:val="0"/>
          <w:sz w:val="22"/>
          <w:szCs w:val="22"/>
          <w:lang w:val="es-ES"/>
        </w:rPr>
        <w:t xml:space="preserve">La administración </w:t>
      </w:r>
      <w:r w:rsidR="00D05427" w:rsidRPr="002128F7">
        <w:rPr>
          <w:rStyle w:val="LBLLevel2Char"/>
          <w:rFonts w:ascii="Times New Roman" w:hAnsi="Times New Roman"/>
          <w:b w:val="0"/>
          <w:sz w:val="22"/>
          <w:szCs w:val="22"/>
          <w:lang w:val="es-ES"/>
        </w:rPr>
        <w:t xml:space="preserve">conjunta </w:t>
      </w:r>
      <w:r w:rsidRPr="002128F7">
        <w:rPr>
          <w:rStyle w:val="LBLLevel2Char"/>
          <w:rFonts w:ascii="Times New Roman" w:hAnsi="Times New Roman"/>
          <w:b w:val="0"/>
          <w:sz w:val="22"/>
          <w:szCs w:val="22"/>
          <w:lang w:val="es-ES"/>
        </w:rPr>
        <w:t>de una dosis única de 200 mg de eltrombopag con 800 mg de boceprevir cada 8</w:t>
      </w:r>
      <w:r w:rsidR="00716D45">
        <w:rPr>
          <w:rStyle w:val="LBLLevel2Char"/>
          <w:rFonts w:ascii="Times New Roman" w:hAnsi="Times New Roman"/>
          <w:b w:val="0"/>
          <w:sz w:val="22"/>
          <w:szCs w:val="22"/>
          <w:lang w:val="es-ES"/>
        </w:rPr>
        <w:t> </w:t>
      </w:r>
      <w:r w:rsidRPr="002128F7">
        <w:rPr>
          <w:rStyle w:val="LBLLevel2Char"/>
          <w:rFonts w:ascii="Times New Roman" w:hAnsi="Times New Roman"/>
          <w:b w:val="0"/>
          <w:sz w:val="22"/>
          <w:szCs w:val="22"/>
          <w:lang w:val="es-ES"/>
        </w:rPr>
        <w:t xml:space="preserve">horas, no alteró el </w:t>
      </w:r>
      <w:r w:rsidRPr="002128F7">
        <w:t>AUC</w:t>
      </w:r>
      <w:r w:rsidRPr="002128F7">
        <w:rPr>
          <w:rFonts w:eastAsia="Calibri"/>
          <w:vertAlign w:val="subscript"/>
        </w:rPr>
        <w:t>(0-</w:t>
      </w:r>
      <w:r w:rsidRPr="002128F7">
        <w:rPr>
          <w:rFonts w:eastAsia="Calibri"/>
          <w:vertAlign w:val="subscript"/>
        </w:rPr>
        <w:sym w:font="Symbol" w:char="F074"/>
      </w:r>
      <w:r w:rsidRPr="002128F7">
        <w:rPr>
          <w:rFonts w:eastAsia="Calibri"/>
          <w:vertAlign w:val="subscript"/>
        </w:rPr>
        <w:t>)</w:t>
      </w:r>
      <w:r w:rsidRPr="002128F7">
        <w:rPr>
          <w:rFonts w:eastAsia="Calibri"/>
        </w:rPr>
        <w:t xml:space="preserve"> de boceprevir, pero incrementó la C</w:t>
      </w:r>
      <w:r w:rsidRPr="002128F7">
        <w:rPr>
          <w:rFonts w:eastAsia="Calibri"/>
          <w:vertAlign w:val="subscript"/>
        </w:rPr>
        <w:t>max</w:t>
      </w:r>
      <w:r w:rsidRPr="002128F7">
        <w:rPr>
          <w:rFonts w:eastAsia="Calibri"/>
        </w:rPr>
        <w:t xml:space="preserve"> en un 20</w:t>
      </w:r>
      <w:r w:rsidR="004C7B2D" w:rsidRPr="00344D12">
        <w:rPr>
          <w:szCs w:val="22"/>
        </w:rPr>
        <w:t> </w:t>
      </w:r>
      <w:r w:rsidRPr="002128F7">
        <w:rPr>
          <w:rFonts w:eastAsia="Calibri"/>
        </w:rPr>
        <w:t>%,y disminuyó la C</w:t>
      </w:r>
      <w:r w:rsidRPr="002128F7">
        <w:rPr>
          <w:rFonts w:eastAsia="Calibri"/>
          <w:vertAlign w:val="subscript"/>
        </w:rPr>
        <w:t>min</w:t>
      </w:r>
      <w:r w:rsidRPr="002128F7">
        <w:rPr>
          <w:rFonts w:eastAsia="Calibri"/>
        </w:rPr>
        <w:t xml:space="preserve"> en un 32</w:t>
      </w:r>
      <w:r w:rsidR="004C7B2D" w:rsidRPr="00344D12">
        <w:rPr>
          <w:szCs w:val="22"/>
        </w:rPr>
        <w:t> </w:t>
      </w:r>
      <w:r w:rsidRPr="002128F7">
        <w:rPr>
          <w:rFonts w:eastAsia="Calibri"/>
        </w:rPr>
        <w:t>%. No se ha establecido la relevancia clínica de la disminución en la C</w:t>
      </w:r>
      <w:r w:rsidRPr="002128F7">
        <w:rPr>
          <w:rFonts w:eastAsia="Calibri"/>
          <w:vertAlign w:val="subscript"/>
        </w:rPr>
        <w:t>min</w:t>
      </w:r>
      <w:r w:rsidRPr="002128F7">
        <w:rPr>
          <w:rFonts w:eastAsia="Calibri"/>
        </w:rPr>
        <w:t>, por lo que se recomienda una mayor monitorización clínica y analítica sobre la supresión del VHC.</w:t>
      </w:r>
    </w:p>
    <w:p w14:paraId="04BD6337" w14:textId="77777777" w:rsidR="00687A73" w:rsidRPr="002128F7" w:rsidRDefault="00687A73" w:rsidP="0001417B">
      <w:pPr>
        <w:rPr>
          <w:i/>
          <w:szCs w:val="22"/>
          <w:u w:val="single"/>
        </w:rPr>
      </w:pPr>
    </w:p>
    <w:p w14:paraId="04BD6338" w14:textId="77777777" w:rsidR="00997A5C" w:rsidRPr="006322C9" w:rsidRDefault="00997A5C" w:rsidP="0001417B">
      <w:pPr>
        <w:keepNext/>
        <w:rPr>
          <w:szCs w:val="22"/>
          <w:u w:val="single"/>
        </w:rPr>
      </w:pPr>
      <w:r w:rsidRPr="006322C9">
        <w:rPr>
          <w:szCs w:val="22"/>
          <w:u w:val="single"/>
        </w:rPr>
        <w:t>Efectos de otros medicamentos en eltrombopag</w:t>
      </w:r>
    </w:p>
    <w:p w14:paraId="04BD6339" w14:textId="77777777" w:rsidR="0071039A" w:rsidRPr="002128F7" w:rsidRDefault="0071039A" w:rsidP="0001417B">
      <w:pPr>
        <w:keepNext/>
        <w:rPr>
          <w:rStyle w:val="LBLLevel2Char"/>
          <w:rFonts w:ascii="Times New Roman" w:hAnsi="Times New Roman"/>
          <w:b w:val="0"/>
          <w:sz w:val="22"/>
          <w:szCs w:val="22"/>
          <w:lang w:val="es-ES"/>
        </w:rPr>
      </w:pPr>
    </w:p>
    <w:p w14:paraId="04BD633A" w14:textId="77777777" w:rsidR="0071039A" w:rsidRPr="002128F7" w:rsidRDefault="0071039A"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Ciclosporina</w:t>
      </w:r>
    </w:p>
    <w:p w14:paraId="04BD633B" w14:textId="77777777" w:rsidR="0071039A" w:rsidRPr="002128F7" w:rsidRDefault="0071039A" w:rsidP="0001417B">
      <w:pPr>
        <w:keepNext/>
        <w:rPr>
          <w:rStyle w:val="LBLLevel2Char"/>
          <w:rFonts w:ascii="Times New Roman" w:hAnsi="Times New Roman"/>
          <w:b w:val="0"/>
          <w:sz w:val="22"/>
          <w:szCs w:val="22"/>
          <w:lang w:val="es-ES"/>
        </w:rPr>
      </w:pPr>
    </w:p>
    <w:p w14:paraId="04BD633C" w14:textId="5C1DC3C6" w:rsidR="0071039A" w:rsidRPr="002128F7" w:rsidRDefault="0071039A" w:rsidP="0001417B">
      <w:pPr>
        <w:rPr>
          <w:szCs w:val="22"/>
        </w:rPr>
      </w:pPr>
      <w:r w:rsidRPr="002128F7">
        <w:rPr>
          <w:szCs w:val="22"/>
        </w:rPr>
        <w:t xml:space="preserve">Cuando se administró de forma concomitante con 200 mg y 600 mg de ciclosporina (un inhibidor de BCRP) se observó una disminución de eltrombopag. </w:t>
      </w:r>
      <w:r w:rsidR="00A742AF">
        <w:rPr>
          <w:szCs w:val="22"/>
        </w:rPr>
        <w:t>La administración concomitante con 200</w:t>
      </w:r>
      <w:r w:rsidR="00A742AF" w:rsidRPr="002128F7">
        <w:rPr>
          <w:szCs w:val="22"/>
        </w:rPr>
        <w:t> </w:t>
      </w:r>
      <w:r w:rsidR="00A742AF">
        <w:rPr>
          <w:szCs w:val="22"/>
        </w:rPr>
        <w:t>mg de ciclosporina disminuyó la C</w:t>
      </w:r>
      <w:r w:rsidR="00A742AF" w:rsidRPr="00A742AF">
        <w:rPr>
          <w:szCs w:val="22"/>
          <w:vertAlign w:val="subscript"/>
        </w:rPr>
        <w:t>máx</w:t>
      </w:r>
      <w:r w:rsidR="00A742AF">
        <w:rPr>
          <w:szCs w:val="22"/>
        </w:rPr>
        <w:t xml:space="preserve"> y la </w:t>
      </w:r>
      <w:r w:rsidR="00041DE8" w:rsidRPr="00557D80">
        <w:rPr>
          <w:szCs w:val="22"/>
        </w:rPr>
        <w:t>AUC</w:t>
      </w:r>
      <w:r w:rsidR="00041DE8" w:rsidRPr="00557D80">
        <w:rPr>
          <w:szCs w:val="22"/>
          <w:vertAlign w:val="subscript"/>
        </w:rPr>
        <w:t>0-</w:t>
      </w:r>
      <w:r w:rsidR="00041DE8" w:rsidRPr="00557D80">
        <w:rPr>
          <w:szCs w:val="22"/>
          <w:vertAlign w:val="subscript"/>
        </w:rPr>
        <w:sym w:font="Symbol" w:char="F0A5"/>
      </w:r>
      <w:r w:rsidR="00A742AF">
        <w:rPr>
          <w:szCs w:val="22"/>
        </w:rPr>
        <w:t xml:space="preserve"> </w:t>
      </w:r>
      <w:r w:rsidR="00EB04E3">
        <w:rPr>
          <w:szCs w:val="22"/>
        </w:rPr>
        <w:t xml:space="preserve">de eltrombopag </w:t>
      </w:r>
      <w:r w:rsidR="00A742AF">
        <w:rPr>
          <w:szCs w:val="22"/>
        </w:rPr>
        <w:t>en un 25</w:t>
      </w:r>
      <w:r w:rsidR="004C7B2D" w:rsidRPr="00344D12">
        <w:rPr>
          <w:szCs w:val="22"/>
        </w:rPr>
        <w:t> </w:t>
      </w:r>
      <w:r w:rsidR="00A742AF">
        <w:rPr>
          <w:szCs w:val="22"/>
        </w:rPr>
        <w:t>% y en un 18</w:t>
      </w:r>
      <w:r w:rsidR="004C7B2D" w:rsidRPr="00344D12">
        <w:rPr>
          <w:szCs w:val="22"/>
        </w:rPr>
        <w:t> </w:t>
      </w:r>
      <w:r w:rsidR="00A742AF">
        <w:rPr>
          <w:szCs w:val="22"/>
        </w:rPr>
        <w:t>%, respectivamente. La administración concomitante con 600</w:t>
      </w:r>
      <w:r w:rsidR="00A742AF" w:rsidRPr="002128F7">
        <w:rPr>
          <w:szCs w:val="22"/>
        </w:rPr>
        <w:t> </w:t>
      </w:r>
      <w:r w:rsidR="00A742AF">
        <w:rPr>
          <w:szCs w:val="22"/>
        </w:rPr>
        <w:t>mg de ciclosporina disminuyó la C</w:t>
      </w:r>
      <w:r w:rsidR="00A742AF" w:rsidRPr="00A742AF">
        <w:rPr>
          <w:szCs w:val="22"/>
          <w:vertAlign w:val="subscript"/>
        </w:rPr>
        <w:t>máx</w:t>
      </w:r>
      <w:r w:rsidR="00A742AF">
        <w:rPr>
          <w:szCs w:val="22"/>
        </w:rPr>
        <w:t xml:space="preserve"> y la </w:t>
      </w:r>
      <w:r w:rsidR="00041DE8" w:rsidRPr="00557D80">
        <w:rPr>
          <w:szCs w:val="22"/>
        </w:rPr>
        <w:t>AUC</w:t>
      </w:r>
      <w:r w:rsidR="00041DE8" w:rsidRPr="00557D80">
        <w:rPr>
          <w:szCs w:val="22"/>
          <w:vertAlign w:val="subscript"/>
        </w:rPr>
        <w:t>0-</w:t>
      </w:r>
      <w:r w:rsidR="00041DE8" w:rsidRPr="00557D80">
        <w:rPr>
          <w:szCs w:val="22"/>
          <w:vertAlign w:val="subscript"/>
        </w:rPr>
        <w:sym w:font="Symbol" w:char="F0A5"/>
      </w:r>
      <w:r w:rsidR="00A742AF">
        <w:rPr>
          <w:szCs w:val="22"/>
        </w:rPr>
        <w:t xml:space="preserve"> </w:t>
      </w:r>
      <w:r w:rsidR="00EB04E3">
        <w:rPr>
          <w:szCs w:val="22"/>
        </w:rPr>
        <w:t xml:space="preserve">de eltrombopag </w:t>
      </w:r>
      <w:r w:rsidR="00A742AF">
        <w:rPr>
          <w:szCs w:val="22"/>
        </w:rPr>
        <w:t>en un 39</w:t>
      </w:r>
      <w:r w:rsidR="004C7B2D" w:rsidRPr="00344D12">
        <w:rPr>
          <w:szCs w:val="22"/>
        </w:rPr>
        <w:t> </w:t>
      </w:r>
      <w:r w:rsidR="00A742AF">
        <w:rPr>
          <w:szCs w:val="22"/>
        </w:rPr>
        <w:t>% y en un 24</w:t>
      </w:r>
      <w:r w:rsidR="004C7B2D" w:rsidRPr="00344D12">
        <w:rPr>
          <w:szCs w:val="22"/>
        </w:rPr>
        <w:t> </w:t>
      </w:r>
      <w:r w:rsidR="00A742AF">
        <w:rPr>
          <w:szCs w:val="22"/>
        </w:rPr>
        <w:t xml:space="preserve">%, respectivamente. </w:t>
      </w:r>
      <w:r w:rsidRPr="002128F7">
        <w:rPr>
          <w:szCs w:val="22"/>
        </w:rPr>
        <w:t>Durante el tratamiento se puede ajustar la dosis de eltrombopag en función del recuento plaquetario del paciente (ver sección 4.2). Cuando se administre junto con ciclosporina se debe controlar el recuento plaquetario, al menos semanalmente durante 2 a 3 semanas. En función del recuento plaquetario, puede ser necesario tener que aumentar la dosis de eltrombopag.</w:t>
      </w:r>
    </w:p>
    <w:p w14:paraId="04BD633D" w14:textId="77777777" w:rsidR="000D0FAB" w:rsidRPr="002128F7" w:rsidRDefault="000D0FAB" w:rsidP="0001417B">
      <w:pPr>
        <w:rPr>
          <w:rStyle w:val="LBLLevel2Char"/>
          <w:rFonts w:ascii="Times New Roman" w:hAnsi="Times New Roman"/>
          <w:b w:val="0"/>
          <w:sz w:val="22"/>
          <w:szCs w:val="22"/>
          <w:lang w:val="es-ES"/>
        </w:rPr>
      </w:pPr>
    </w:p>
    <w:p w14:paraId="04BD633E" w14:textId="77777777" w:rsidR="00687A73" w:rsidRPr="002128F7" w:rsidRDefault="00687A73" w:rsidP="0001417B">
      <w:pPr>
        <w:keepNext/>
        <w:rPr>
          <w:rStyle w:val="LBLLevel2Char"/>
          <w:rFonts w:ascii="Times New Roman" w:hAnsi="Times New Roman"/>
          <w:b w:val="0"/>
          <w:sz w:val="22"/>
          <w:szCs w:val="22"/>
          <w:u w:val="single"/>
          <w:lang w:val="es-ES"/>
        </w:rPr>
      </w:pPr>
      <w:r w:rsidRPr="002128F7">
        <w:rPr>
          <w:rStyle w:val="LBLLevel2Char"/>
          <w:rFonts w:ascii="Times New Roman" w:hAnsi="Times New Roman"/>
          <w:b w:val="0"/>
          <w:i/>
          <w:sz w:val="22"/>
          <w:szCs w:val="22"/>
          <w:u w:val="single"/>
          <w:lang w:val="es-ES"/>
        </w:rPr>
        <w:t>Cationes polivalentes (quelación)</w:t>
      </w:r>
    </w:p>
    <w:p w14:paraId="04BD633F" w14:textId="77777777" w:rsidR="00687A73" w:rsidRPr="002128F7" w:rsidRDefault="00687A73" w:rsidP="0001417B">
      <w:pPr>
        <w:keepNext/>
        <w:rPr>
          <w:rStyle w:val="LBLLevel2Char"/>
          <w:rFonts w:ascii="Times New Roman" w:hAnsi="Times New Roman"/>
          <w:b w:val="0"/>
          <w:sz w:val="22"/>
          <w:szCs w:val="22"/>
          <w:lang w:val="es-ES"/>
        </w:rPr>
      </w:pPr>
    </w:p>
    <w:p w14:paraId="04BD6340" w14:textId="61EC301C" w:rsidR="00687A73" w:rsidRPr="002128F7" w:rsidRDefault="00687A73" w:rsidP="0001417B">
      <w:pPr>
        <w:rPr>
          <w:szCs w:val="22"/>
        </w:rPr>
      </w:pPr>
      <w:r w:rsidRPr="002128F7">
        <w:rPr>
          <w:szCs w:val="22"/>
        </w:rPr>
        <w:t>Eltrombopag forma quelatos con cationes polivalentes como el hierro, calcio, magnesio, aluminio, selenio y zinc. La administración de una dosis única de 75 mg de eltrombopag con un antiácido que contiene un catión polivalente (</w:t>
      </w:r>
      <w:r w:rsidRPr="002128F7">
        <w:t>1</w:t>
      </w:r>
      <w:r w:rsidR="004C7B2D" w:rsidRPr="00344D12">
        <w:rPr>
          <w:szCs w:val="22"/>
        </w:rPr>
        <w:t> </w:t>
      </w:r>
      <w:r w:rsidRPr="002128F7">
        <w:t>524 mg de hidróxido de aluminio y 1</w:t>
      </w:r>
      <w:r w:rsidR="004C7B2D" w:rsidRPr="00344D12">
        <w:rPr>
          <w:szCs w:val="22"/>
        </w:rPr>
        <w:t> </w:t>
      </w:r>
      <w:r w:rsidRPr="002128F7">
        <w:t>425 mg de carbonato de magnesio) disminuyó el AUC</w:t>
      </w:r>
      <w:r w:rsidRPr="002128F7">
        <w:rPr>
          <w:vertAlign w:val="subscript"/>
        </w:rPr>
        <w:t>0-</w:t>
      </w:r>
      <w:r w:rsidRPr="002128F7">
        <w:rPr>
          <w:vertAlign w:val="subscript"/>
        </w:rPr>
        <w:sym w:font="Symbol" w:char="F0A5"/>
      </w:r>
      <w:r w:rsidRPr="002128F7">
        <w:t xml:space="preserve"> de eltrombopag en plasma en un 70</w:t>
      </w:r>
      <w:r w:rsidR="004C7B2D" w:rsidRPr="00344D12">
        <w:rPr>
          <w:szCs w:val="22"/>
        </w:rPr>
        <w:t> </w:t>
      </w:r>
      <w:r w:rsidRPr="002128F7">
        <w:t>% (90</w:t>
      </w:r>
      <w:r w:rsidR="004C7B2D" w:rsidRPr="00344D12">
        <w:rPr>
          <w:szCs w:val="22"/>
        </w:rPr>
        <w:t> </w:t>
      </w:r>
      <w:r w:rsidRPr="002128F7">
        <w:t>% IC: 64</w:t>
      </w:r>
      <w:r w:rsidR="004C7B2D" w:rsidRPr="00344D12">
        <w:rPr>
          <w:szCs w:val="22"/>
        </w:rPr>
        <w:t> </w:t>
      </w:r>
      <w:r w:rsidRPr="002128F7">
        <w:t>%, 76</w:t>
      </w:r>
      <w:r w:rsidR="004C7B2D" w:rsidRPr="00344D12">
        <w:rPr>
          <w:szCs w:val="22"/>
        </w:rPr>
        <w:t> </w:t>
      </w:r>
      <w:r w:rsidRPr="002128F7">
        <w:t xml:space="preserve">%) y </w:t>
      </w:r>
      <w:smartTag w:uri="urn:schemas-microsoft-com:office:smarttags" w:element="PersonName">
        <w:smartTagPr>
          <w:attr w:name="ProductID" w:val="la Cmax"/>
        </w:smartTagPr>
        <w:r w:rsidRPr="002128F7">
          <w:t>la C</w:t>
        </w:r>
        <w:r w:rsidRPr="002128F7">
          <w:rPr>
            <w:szCs w:val="24"/>
            <w:vertAlign w:val="subscript"/>
          </w:rPr>
          <w:t>max</w:t>
        </w:r>
      </w:smartTag>
      <w:r w:rsidRPr="002128F7">
        <w:rPr>
          <w:szCs w:val="24"/>
          <w:vertAlign w:val="subscript"/>
        </w:rPr>
        <w:t xml:space="preserve"> </w:t>
      </w:r>
      <w:r w:rsidRPr="002128F7">
        <w:t>en un 70</w:t>
      </w:r>
      <w:r w:rsidR="004C7B2D" w:rsidRPr="00344D12">
        <w:rPr>
          <w:szCs w:val="22"/>
        </w:rPr>
        <w:t> </w:t>
      </w:r>
      <w:r w:rsidRPr="002128F7">
        <w:t>% (90</w:t>
      </w:r>
      <w:r w:rsidR="004C7B2D" w:rsidRPr="00344D12">
        <w:rPr>
          <w:szCs w:val="22"/>
        </w:rPr>
        <w:t> </w:t>
      </w:r>
      <w:r w:rsidRPr="002128F7">
        <w:t>% IC: 62</w:t>
      </w:r>
      <w:r w:rsidR="004C7B2D" w:rsidRPr="00344D12">
        <w:rPr>
          <w:szCs w:val="22"/>
        </w:rPr>
        <w:t> </w:t>
      </w:r>
      <w:r w:rsidRPr="002128F7">
        <w:t>%, 76</w:t>
      </w:r>
      <w:r w:rsidR="004C7B2D" w:rsidRPr="00344D12">
        <w:rPr>
          <w:szCs w:val="22"/>
        </w:rPr>
        <w:t> </w:t>
      </w:r>
      <w:r w:rsidRPr="002128F7">
        <w:t xml:space="preserve">%). Para evitar una reducción significativa en la absorción de eltrombopag debida a la quelación, </w:t>
      </w:r>
      <w:r w:rsidR="000D0FAB" w:rsidRPr="002128F7">
        <w:t xml:space="preserve">eltrombopag </w:t>
      </w:r>
      <w:r w:rsidR="00F00C7F" w:rsidRPr="002128F7">
        <w:t xml:space="preserve">se </w:t>
      </w:r>
      <w:r w:rsidR="000D0FAB" w:rsidRPr="002128F7">
        <w:t>debe tomar al menos dos horas antes o cuatro horas de</w:t>
      </w:r>
      <w:r w:rsidR="004C2281" w:rsidRPr="002128F7">
        <w:t>s</w:t>
      </w:r>
      <w:r w:rsidR="000D0FAB" w:rsidRPr="002128F7">
        <w:t>pués de tomar cualquier producto como</w:t>
      </w:r>
      <w:r w:rsidRPr="002128F7">
        <w:rPr>
          <w:szCs w:val="22"/>
        </w:rPr>
        <w:t xml:space="preserve"> antiácidos,</w:t>
      </w:r>
      <w:r w:rsidR="00B17B02" w:rsidRPr="002128F7">
        <w:rPr>
          <w:szCs w:val="22"/>
        </w:rPr>
        <w:t xml:space="preserve"> </w:t>
      </w:r>
      <w:r w:rsidRPr="002128F7">
        <w:rPr>
          <w:szCs w:val="22"/>
        </w:rPr>
        <w:t xml:space="preserve">productos lácteos </w:t>
      </w:r>
      <w:r w:rsidR="000D0FAB" w:rsidRPr="002128F7">
        <w:rPr>
          <w:szCs w:val="22"/>
        </w:rPr>
        <w:t xml:space="preserve">o suplementos minerales </w:t>
      </w:r>
      <w:r w:rsidRPr="002128F7">
        <w:rPr>
          <w:szCs w:val="22"/>
        </w:rPr>
        <w:t xml:space="preserve">que </w:t>
      </w:r>
      <w:r w:rsidR="008A66D5" w:rsidRPr="002128F7">
        <w:rPr>
          <w:szCs w:val="22"/>
        </w:rPr>
        <w:t xml:space="preserve">contengan </w:t>
      </w:r>
      <w:r w:rsidRPr="002128F7">
        <w:rPr>
          <w:szCs w:val="22"/>
        </w:rPr>
        <w:t>cationes polivalentes (ver</w:t>
      </w:r>
      <w:r w:rsidR="00653ACF" w:rsidRPr="002128F7">
        <w:rPr>
          <w:szCs w:val="22"/>
        </w:rPr>
        <w:t xml:space="preserve"> las</w:t>
      </w:r>
      <w:r w:rsidRPr="002128F7">
        <w:rPr>
          <w:szCs w:val="22"/>
        </w:rPr>
        <w:t xml:space="preserve"> secciones</w:t>
      </w:r>
      <w:r w:rsidR="002B0E6A" w:rsidRPr="002128F7">
        <w:rPr>
          <w:szCs w:val="22"/>
        </w:rPr>
        <w:t> </w:t>
      </w:r>
      <w:r w:rsidRPr="002128F7">
        <w:rPr>
          <w:szCs w:val="22"/>
        </w:rPr>
        <w:t>4.2 y</w:t>
      </w:r>
      <w:r w:rsidR="000D0FAB" w:rsidRPr="002128F7">
        <w:rPr>
          <w:szCs w:val="22"/>
        </w:rPr>
        <w:t> </w:t>
      </w:r>
      <w:r w:rsidRPr="002128F7">
        <w:rPr>
          <w:szCs w:val="22"/>
        </w:rPr>
        <w:t>5.2).</w:t>
      </w:r>
    </w:p>
    <w:p w14:paraId="04BD6341" w14:textId="77777777" w:rsidR="00687A73" w:rsidRPr="002128F7" w:rsidRDefault="00687A73" w:rsidP="0001417B">
      <w:pPr>
        <w:tabs>
          <w:tab w:val="left" w:pos="4410"/>
        </w:tabs>
      </w:pPr>
    </w:p>
    <w:p w14:paraId="04BD6342" w14:textId="77777777" w:rsidR="00687A73" w:rsidRPr="002128F7" w:rsidRDefault="00687A73" w:rsidP="0001417B">
      <w:pPr>
        <w:keepNext/>
        <w:tabs>
          <w:tab w:val="left" w:pos="4410"/>
        </w:tabs>
        <w:rPr>
          <w:i/>
          <w:u w:val="single"/>
        </w:rPr>
      </w:pPr>
      <w:r w:rsidRPr="002128F7">
        <w:rPr>
          <w:i/>
          <w:u w:val="single"/>
        </w:rPr>
        <w:t>Lopinavir/ritonavir</w:t>
      </w:r>
    </w:p>
    <w:p w14:paraId="04BD6343" w14:textId="77777777" w:rsidR="00687A73" w:rsidRPr="002128F7" w:rsidRDefault="00687A73" w:rsidP="0001417B">
      <w:pPr>
        <w:keepNext/>
        <w:tabs>
          <w:tab w:val="left" w:pos="4410"/>
        </w:tabs>
      </w:pPr>
    </w:p>
    <w:p w14:paraId="04BD6344" w14:textId="2EA52D0D" w:rsidR="00687A73" w:rsidRPr="002128F7" w:rsidRDefault="00687A73" w:rsidP="0001417B">
      <w:pPr>
        <w:tabs>
          <w:tab w:val="left" w:pos="4410"/>
        </w:tabs>
      </w:pPr>
      <w:r w:rsidRPr="002128F7">
        <w:t xml:space="preserve">La administración </w:t>
      </w:r>
      <w:r w:rsidR="00E67F7F">
        <w:t>concomitante</w:t>
      </w:r>
      <w:r w:rsidR="00E67F7F" w:rsidRPr="002128F7">
        <w:t xml:space="preserve"> </w:t>
      </w:r>
      <w:r w:rsidRPr="002128F7">
        <w:t>de eltrombopag con lopinavir/ritonavir puede causar un descenso en la concentración de eltrombopag. Un estudio en 40</w:t>
      </w:r>
      <w:r w:rsidR="00E67F7F" w:rsidRPr="002128F7">
        <w:rPr>
          <w:iCs/>
          <w:lang w:val="es-ES_tradnl"/>
        </w:rPr>
        <w:t> </w:t>
      </w:r>
      <w:r w:rsidRPr="002128F7">
        <w:t xml:space="preserve">voluntarios sanos mostró que la administración </w:t>
      </w:r>
      <w:r w:rsidR="00A742AF">
        <w:t xml:space="preserve">concomitante </w:t>
      </w:r>
      <w:r w:rsidRPr="002128F7">
        <w:t>de una dosis única de 100</w:t>
      </w:r>
      <w:r w:rsidR="00A10726">
        <w:t> </w:t>
      </w:r>
      <w:r w:rsidRPr="002128F7">
        <w:t xml:space="preserve">mg de eltrombopag con dosis repetidas de </w:t>
      </w:r>
      <w:r w:rsidR="00A742AF" w:rsidRPr="002128F7">
        <w:t xml:space="preserve">lopinavir/ritonavir </w:t>
      </w:r>
      <w:r w:rsidRPr="002128F7">
        <w:t>de 400/100</w:t>
      </w:r>
      <w:r w:rsidR="00BA46D4">
        <w:t> </w:t>
      </w:r>
      <w:r w:rsidRPr="002128F7">
        <w:t xml:space="preserve">mg dos veces al día resultó en una reducción del </w:t>
      </w:r>
      <w:r w:rsidR="00041DE8" w:rsidRPr="00557D80">
        <w:rPr>
          <w:szCs w:val="22"/>
        </w:rPr>
        <w:t>AUC</w:t>
      </w:r>
      <w:r w:rsidR="00041DE8" w:rsidRPr="00557D80">
        <w:rPr>
          <w:szCs w:val="22"/>
          <w:vertAlign w:val="subscript"/>
        </w:rPr>
        <w:t>0-</w:t>
      </w:r>
      <w:r w:rsidR="00041DE8" w:rsidRPr="00557D80">
        <w:rPr>
          <w:szCs w:val="22"/>
          <w:vertAlign w:val="subscript"/>
        </w:rPr>
        <w:sym w:font="Symbol" w:char="F0A5"/>
      </w:r>
      <w:r w:rsidRPr="002128F7">
        <w:rPr>
          <w:color w:val="000000"/>
          <w:szCs w:val="22"/>
          <w:lang w:eastAsia="en-GB"/>
        </w:rPr>
        <w:t xml:space="preserve"> </w:t>
      </w:r>
      <w:r w:rsidRPr="002128F7">
        <w:t>de eltrombopag en plasma en un 17</w:t>
      </w:r>
      <w:r w:rsidR="004C7B2D" w:rsidRPr="00344D12">
        <w:rPr>
          <w:szCs w:val="22"/>
        </w:rPr>
        <w:t> </w:t>
      </w:r>
      <w:r w:rsidRPr="002128F7">
        <w:t>% (90</w:t>
      </w:r>
      <w:r w:rsidR="004C7B2D" w:rsidRPr="00344D12">
        <w:rPr>
          <w:szCs w:val="22"/>
        </w:rPr>
        <w:t> </w:t>
      </w:r>
      <w:r w:rsidRPr="002128F7">
        <w:t>% IC: 6,6</w:t>
      </w:r>
      <w:r w:rsidR="004C7B2D" w:rsidRPr="00344D12">
        <w:rPr>
          <w:szCs w:val="22"/>
        </w:rPr>
        <w:t> </w:t>
      </w:r>
      <w:r w:rsidRPr="002128F7">
        <w:t>%; 26,6</w:t>
      </w:r>
      <w:r w:rsidR="004C7B2D" w:rsidRPr="00344D12">
        <w:rPr>
          <w:szCs w:val="22"/>
        </w:rPr>
        <w:t> </w:t>
      </w:r>
      <w:r w:rsidRPr="002128F7">
        <w:t xml:space="preserve">%). Por tanto, se debe tener precaución cuando se administre eltrombopag junto con </w:t>
      </w:r>
      <w:r w:rsidR="00A742AF" w:rsidRPr="002128F7">
        <w:t>lopinavir/ritonavir</w:t>
      </w:r>
      <w:r w:rsidRPr="002128F7">
        <w:t>. Se debe hacer un seguimiento estrecho del recuento de plaquetas, para asegurar un adecuado manejo médico del tratamiento de eltrombopag cuando se inicie o se interrumpa el tratamiento con lopinavir/ritonavir.</w:t>
      </w:r>
    </w:p>
    <w:p w14:paraId="04BD6345" w14:textId="77777777" w:rsidR="00997A5C" w:rsidRPr="002128F7" w:rsidRDefault="00997A5C" w:rsidP="0001417B">
      <w:pPr>
        <w:rPr>
          <w:szCs w:val="22"/>
        </w:rPr>
      </w:pPr>
    </w:p>
    <w:p w14:paraId="04BD6346" w14:textId="77777777" w:rsidR="001167BF" w:rsidRPr="002128F7" w:rsidRDefault="00972B43" w:rsidP="0001417B">
      <w:pPr>
        <w:keepNext/>
        <w:rPr>
          <w:i/>
          <w:szCs w:val="22"/>
          <w:u w:val="single"/>
        </w:rPr>
      </w:pPr>
      <w:r w:rsidRPr="002128F7">
        <w:rPr>
          <w:i/>
          <w:szCs w:val="22"/>
          <w:u w:val="single"/>
        </w:rPr>
        <w:t xml:space="preserve">Inhibidores e inductores de </w:t>
      </w:r>
      <w:smartTag w:uri="urn:schemas-microsoft-com:office:smarttags" w:element="PersonName">
        <w:r w:rsidRPr="002128F7">
          <w:rPr>
            <w:i/>
            <w:szCs w:val="22"/>
            <w:u w:val="single"/>
          </w:rPr>
          <w:t>CY</w:t>
        </w:r>
      </w:smartTag>
      <w:r w:rsidRPr="002128F7">
        <w:rPr>
          <w:i/>
          <w:szCs w:val="22"/>
          <w:u w:val="single"/>
        </w:rPr>
        <w:t xml:space="preserve">P1A2 y </w:t>
      </w:r>
      <w:smartTag w:uri="urn:schemas-microsoft-com:office:smarttags" w:element="PersonName">
        <w:r w:rsidRPr="002128F7">
          <w:rPr>
            <w:i/>
            <w:szCs w:val="22"/>
            <w:u w:val="single"/>
          </w:rPr>
          <w:t>CY</w:t>
        </w:r>
      </w:smartTag>
      <w:r w:rsidRPr="002128F7">
        <w:rPr>
          <w:i/>
          <w:szCs w:val="22"/>
          <w:u w:val="single"/>
        </w:rPr>
        <w:t>P2C8</w:t>
      </w:r>
    </w:p>
    <w:p w14:paraId="04BD6347" w14:textId="77777777" w:rsidR="001167BF" w:rsidRPr="002128F7" w:rsidRDefault="001167BF" w:rsidP="0001417B">
      <w:pPr>
        <w:keepNext/>
        <w:rPr>
          <w:szCs w:val="22"/>
        </w:rPr>
      </w:pPr>
    </w:p>
    <w:p w14:paraId="04BD6348" w14:textId="77777777" w:rsidR="00972B43" w:rsidRPr="002128F7" w:rsidRDefault="00972B43" w:rsidP="0001417B">
      <w:pPr>
        <w:rPr>
          <w:szCs w:val="22"/>
        </w:rPr>
      </w:pPr>
      <w:r w:rsidRPr="002128F7">
        <w:rPr>
          <w:szCs w:val="22"/>
        </w:rPr>
        <w:t>Eltrombopag se metaboliza a través de múltiples vías</w:t>
      </w:r>
      <w:r w:rsidR="00B17B02" w:rsidRPr="002128F7">
        <w:rPr>
          <w:szCs w:val="22"/>
        </w:rPr>
        <w:t>,</w:t>
      </w:r>
      <w:r w:rsidRPr="002128F7">
        <w:rPr>
          <w:szCs w:val="22"/>
        </w:rPr>
        <w:t xml:space="preserve"> incluyendo </w:t>
      </w:r>
      <w:smartTag w:uri="urn:schemas-microsoft-com:office:smarttags" w:element="PersonName">
        <w:r w:rsidRPr="002128F7">
          <w:rPr>
            <w:szCs w:val="22"/>
          </w:rPr>
          <w:t>CY</w:t>
        </w:r>
      </w:smartTag>
      <w:r w:rsidRPr="002128F7">
        <w:rPr>
          <w:szCs w:val="22"/>
        </w:rPr>
        <w:t xml:space="preserve">P1A2, </w:t>
      </w:r>
      <w:smartTag w:uri="urn:schemas-microsoft-com:office:smarttags" w:element="PersonName">
        <w:r w:rsidRPr="002128F7">
          <w:rPr>
            <w:szCs w:val="22"/>
          </w:rPr>
          <w:t>CY</w:t>
        </w:r>
      </w:smartTag>
      <w:r w:rsidRPr="002128F7">
        <w:rPr>
          <w:szCs w:val="22"/>
        </w:rPr>
        <w:t>P2C8, UGT1A1, y UGT1A3 (ver sección</w:t>
      </w:r>
      <w:r w:rsidR="00313355" w:rsidRPr="002128F7">
        <w:rPr>
          <w:iCs/>
          <w:lang w:val="es-ES_tradnl"/>
        </w:rPr>
        <w:t> </w:t>
      </w:r>
      <w:r w:rsidRPr="002128F7">
        <w:rPr>
          <w:szCs w:val="22"/>
        </w:rPr>
        <w:t xml:space="preserve">5.2). </w:t>
      </w:r>
      <w:r w:rsidR="00713FA1" w:rsidRPr="002128F7">
        <w:rPr>
          <w:szCs w:val="22"/>
        </w:rPr>
        <w:t>Es poco prob</w:t>
      </w:r>
      <w:r w:rsidR="00274373" w:rsidRPr="002128F7">
        <w:rPr>
          <w:szCs w:val="22"/>
        </w:rPr>
        <w:t>able que l</w:t>
      </w:r>
      <w:r w:rsidRPr="002128F7">
        <w:rPr>
          <w:szCs w:val="22"/>
        </w:rPr>
        <w:t xml:space="preserve">os </w:t>
      </w:r>
      <w:r w:rsidR="000332E1" w:rsidRPr="002128F7">
        <w:rPr>
          <w:szCs w:val="22"/>
        </w:rPr>
        <w:t>medicamentos</w:t>
      </w:r>
      <w:r w:rsidRPr="002128F7">
        <w:rPr>
          <w:szCs w:val="22"/>
        </w:rPr>
        <w:t xml:space="preserve"> que </w:t>
      </w:r>
      <w:r w:rsidR="0060127F" w:rsidRPr="002128F7">
        <w:rPr>
          <w:szCs w:val="22"/>
        </w:rPr>
        <w:t>inhiben</w:t>
      </w:r>
      <w:r w:rsidRPr="002128F7">
        <w:rPr>
          <w:szCs w:val="22"/>
        </w:rPr>
        <w:t xml:space="preserve"> o inducen una única enzima</w:t>
      </w:r>
      <w:r w:rsidR="000332E1" w:rsidRPr="002128F7">
        <w:rPr>
          <w:szCs w:val="22"/>
        </w:rPr>
        <w:t>,</w:t>
      </w:r>
      <w:r w:rsidRPr="002128F7">
        <w:rPr>
          <w:szCs w:val="22"/>
        </w:rPr>
        <w:t xml:space="preserve"> afecten de manera significativa a las concentraciones plasmáticas de eltrombopag. Por otro lado, </w:t>
      </w:r>
      <w:r w:rsidR="00274373" w:rsidRPr="002128F7">
        <w:rPr>
          <w:szCs w:val="22"/>
        </w:rPr>
        <w:t xml:space="preserve">es posible que los </w:t>
      </w:r>
      <w:r w:rsidR="000332E1" w:rsidRPr="002128F7">
        <w:rPr>
          <w:szCs w:val="22"/>
        </w:rPr>
        <w:t>medicamentos</w:t>
      </w:r>
      <w:r w:rsidRPr="002128F7">
        <w:rPr>
          <w:szCs w:val="22"/>
        </w:rPr>
        <w:t xml:space="preserve"> que inhiben o inducen múltiples enzimas, aumenten (por ej</w:t>
      </w:r>
      <w:r w:rsidR="00274373" w:rsidRPr="002128F7">
        <w:rPr>
          <w:szCs w:val="22"/>
        </w:rPr>
        <w:t>.</w:t>
      </w:r>
      <w:r w:rsidRPr="002128F7">
        <w:rPr>
          <w:szCs w:val="22"/>
        </w:rPr>
        <w:t xml:space="preserve"> fluvoxamina) o disminuyan (por ej</w:t>
      </w:r>
      <w:r w:rsidR="00274373" w:rsidRPr="002128F7">
        <w:rPr>
          <w:szCs w:val="22"/>
        </w:rPr>
        <w:t>.</w:t>
      </w:r>
      <w:r w:rsidRPr="002128F7">
        <w:rPr>
          <w:szCs w:val="22"/>
        </w:rPr>
        <w:t xml:space="preserve"> rifampicina) las concentraciones de eltrombopag.</w:t>
      </w:r>
    </w:p>
    <w:p w14:paraId="04BD6349" w14:textId="77777777" w:rsidR="00972B43" w:rsidRPr="002128F7" w:rsidRDefault="00972B43" w:rsidP="0001417B">
      <w:pPr>
        <w:rPr>
          <w:szCs w:val="22"/>
        </w:rPr>
      </w:pPr>
    </w:p>
    <w:p w14:paraId="04BD634A" w14:textId="77777777" w:rsidR="00972B43" w:rsidRPr="002128F7" w:rsidRDefault="00972B43" w:rsidP="0001417B">
      <w:pPr>
        <w:keepNext/>
        <w:rPr>
          <w:i/>
          <w:szCs w:val="22"/>
          <w:u w:val="single"/>
        </w:rPr>
      </w:pPr>
      <w:r w:rsidRPr="002128F7">
        <w:rPr>
          <w:i/>
          <w:szCs w:val="22"/>
          <w:u w:val="single"/>
        </w:rPr>
        <w:t>Inhibidores de proteasa en VHC</w:t>
      </w:r>
    </w:p>
    <w:p w14:paraId="04BD634B" w14:textId="77777777" w:rsidR="00972B43" w:rsidRPr="002128F7" w:rsidRDefault="00972B43" w:rsidP="0001417B">
      <w:pPr>
        <w:keepNext/>
        <w:rPr>
          <w:szCs w:val="22"/>
        </w:rPr>
      </w:pPr>
    </w:p>
    <w:p w14:paraId="04BD634C" w14:textId="522E3212" w:rsidR="0052593F" w:rsidRPr="002128F7" w:rsidRDefault="0052593F" w:rsidP="0001417B">
      <w:pPr>
        <w:rPr>
          <w:szCs w:val="22"/>
        </w:rPr>
      </w:pPr>
      <w:r w:rsidRPr="002128F7">
        <w:rPr>
          <w:szCs w:val="22"/>
        </w:rPr>
        <w:t>Los resultados de un estudio farmacocinético de interacción entre fármacos</w:t>
      </w:r>
      <w:r w:rsidR="00A933AA" w:rsidRPr="002128F7">
        <w:rPr>
          <w:szCs w:val="22"/>
        </w:rPr>
        <w:t>,</w:t>
      </w:r>
      <w:r w:rsidRPr="002128F7">
        <w:rPr>
          <w:szCs w:val="22"/>
        </w:rPr>
        <w:t xml:space="preserve"> mostraron que la coadministración de dosis repetidas de 800 mg de boceprevir</w:t>
      </w:r>
      <w:r w:rsidR="00A933AA" w:rsidRPr="002128F7">
        <w:rPr>
          <w:szCs w:val="22"/>
        </w:rPr>
        <w:t xml:space="preserve"> cada 8</w:t>
      </w:r>
      <w:r w:rsidR="004C7B2D" w:rsidRPr="00344D12">
        <w:rPr>
          <w:szCs w:val="22"/>
        </w:rPr>
        <w:t> </w:t>
      </w:r>
      <w:r w:rsidR="00A933AA" w:rsidRPr="002128F7">
        <w:rPr>
          <w:szCs w:val="22"/>
        </w:rPr>
        <w:t>horas</w:t>
      </w:r>
      <w:r w:rsidRPr="002128F7">
        <w:rPr>
          <w:szCs w:val="22"/>
        </w:rPr>
        <w:t xml:space="preserve"> o 750 mg de telaprevir cada 8</w:t>
      </w:r>
      <w:r w:rsidR="00716D45">
        <w:rPr>
          <w:szCs w:val="22"/>
        </w:rPr>
        <w:t> </w:t>
      </w:r>
      <w:r w:rsidRPr="002128F7">
        <w:rPr>
          <w:szCs w:val="22"/>
        </w:rPr>
        <w:t>horas</w:t>
      </w:r>
      <w:r w:rsidR="00A933AA" w:rsidRPr="002128F7">
        <w:rPr>
          <w:szCs w:val="22"/>
        </w:rPr>
        <w:t>,</w:t>
      </w:r>
      <w:r w:rsidRPr="002128F7">
        <w:rPr>
          <w:szCs w:val="22"/>
        </w:rPr>
        <w:t xml:space="preserve"> con una única dosis de 200 mg de eltrombopag, no alteró la exposición plasmática de eltrombopag de forma clínicamente significativa.</w:t>
      </w:r>
    </w:p>
    <w:p w14:paraId="04BD634D" w14:textId="77777777" w:rsidR="00972B43" w:rsidRPr="002128F7" w:rsidRDefault="00972B43" w:rsidP="0001417B">
      <w:pPr>
        <w:rPr>
          <w:szCs w:val="22"/>
        </w:rPr>
      </w:pPr>
    </w:p>
    <w:p w14:paraId="04BD634E" w14:textId="77777777" w:rsidR="007A6DD5" w:rsidRPr="006322C9" w:rsidRDefault="004731FB" w:rsidP="0001417B">
      <w:pPr>
        <w:keepNext/>
        <w:tabs>
          <w:tab w:val="left" w:pos="4410"/>
        </w:tabs>
        <w:rPr>
          <w:u w:val="single"/>
        </w:rPr>
      </w:pPr>
      <w:r w:rsidRPr="006322C9">
        <w:rPr>
          <w:u w:val="single"/>
        </w:rPr>
        <w:t xml:space="preserve">Medicamentos para el tratamiento de </w:t>
      </w:r>
      <w:smartTag w:uri="urn:schemas-microsoft-com:office:smarttags" w:element="PersonName">
        <w:r w:rsidRPr="006322C9">
          <w:rPr>
            <w:u w:val="single"/>
          </w:rPr>
          <w:t>PT</w:t>
        </w:r>
      </w:smartTag>
      <w:r w:rsidRPr="006322C9">
        <w:rPr>
          <w:u w:val="single"/>
        </w:rPr>
        <w:t>I</w:t>
      </w:r>
    </w:p>
    <w:p w14:paraId="04BD634F" w14:textId="77777777" w:rsidR="007A6DD5" w:rsidRPr="002128F7" w:rsidRDefault="007A6DD5" w:rsidP="0001417B">
      <w:pPr>
        <w:keepNext/>
        <w:tabs>
          <w:tab w:val="left" w:pos="4410"/>
        </w:tabs>
      </w:pPr>
    </w:p>
    <w:p w14:paraId="04BD6350" w14:textId="77777777" w:rsidR="004731FB" w:rsidRDefault="004731FB" w:rsidP="0001417B">
      <w:pPr>
        <w:tabs>
          <w:tab w:val="left" w:pos="4410"/>
        </w:tabs>
      </w:pPr>
      <w:r w:rsidRPr="002128F7">
        <w:t>Los medicamentos utilizados</w:t>
      </w:r>
      <w:r w:rsidR="001F1D79" w:rsidRPr="002128F7">
        <w:t xml:space="preserve"> en los ensayos clínicos</w:t>
      </w:r>
      <w:r w:rsidRPr="002128F7">
        <w:t xml:space="preserve"> en el tratamiento de </w:t>
      </w:r>
      <w:smartTag w:uri="urn:schemas-microsoft-com:office:smarttags" w:element="PersonName">
        <w:r w:rsidRPr="002128F7">
          <w:t>PT</w:t>
        </w:r>
      </w:smartTag>
      <w:r w:rsidRPr="002128F7">
        <w:t>I en combinación con eltrombopag incluyeron corticosteroides, danazol y/o azatioprina, inmunoglobulina intravenosa (I</w:t>
      </w:r>
      <w:r w:rsidR="00EC3F3A" w:rsidRPr="002128F7">
        <w:t>gIV</w:t>
      </w:r>
      <w:r w:rsidRPr="002128F7">
        <w:t xml:space="preserve">) e inmunoglobulina anti-D. </w:t>
      </w:r>
      <w:r w:rsidR="00C54D3F" w:rsidRPr="002128F7">
        <w:t>C</w:t>
      </w:r>
      <w:r w:rsidR="005C1479" w:rsidRPr="002128F7">
        <w:t>uando se combina eltrombopag con otros medicamentos para el tr</w:t>
      </w:r>
      <w:r w:rsidR="00C54D3F" w:rsidRPr="002128F7">
        <w:t>a</w:t>
      </w:r>
      <w:r w:rsidR="005C1479" w:rsidRPr="002128F7">
        <w:t xml:space="preserve">tamiento de </w:t>
      </w:r>
      <w:smartTag w:uri="urn:schemas-microsoft-com:office:smarttags" w:element="PersonName">
        <w:r w:rsidR="005C1479" w:rsidRPr="002128F7">
          <w:t>PT</w:t>
        </w:r>
      </w:smartTag>
      <w:r w:rsidR="005C1479" w:rsidRPr="002128F7">
        <w:t>I</w:t>
      </w:r>
      <w:r w:rsidR="00C54D3F" w:rsidRPr="002128F7">
        <w:t>, s</w:t>
      </w:r>
      <w:r w:rsidR="005C1479" w:rsidRPr="002128F7">
        <w:t>e debe</w:t>
      </w:r>
      <w:r w:rsidR="0035641A" w:rsidRPr="002128F7">
        <w:t xml:space="preserve"> hacer un seguimiento de </w:t>
      </w:r>
      <w:r w:rsidR="005C1479" w:rsidRPr="002128F7">
        <w:t>los recuentos de plaquetas para evitar que</w:t>
      </w:r>
      <w:r w:rsidR="008C3439" w:rsidRPr="002128F7">
        <w:t xml:space="preserve"> estos</w:t>
      </w:r>
      <w:r w:rsidR="005C1479" w:rsidRPr="002128F7">
        <w:t xml:space="preserve"> se salgan de</w:t>
      </w:r>
      <w:r w:rsidR="00B37375" w:rsidRPr="002128F7">
        <w:t>l rango</w:t>
      </w:r>
      <w:r w:rsidR="005C1479" w:rsidRPr="002128F7">
        <w:t xml:space="preserve"> recomendado (ver sección</w:t>
      </w:r>
      <w:r w:rsidR="00313355" w:rsidRPr="002128F7">
        <w:rPr>
          <w:iCs/>
          <w:lang w:val="es-ES_tradnl"/>
        </w:rPr>
        <w:t> </w:t>
      </w:r>
      <w:r w:rsidR="005C1479" w:rsidRPr="002128F7">
        <w:t>4.2).</w:t>
      </w:r>
    </w:p>
    <w:p w14:paraId="04BD6351" w14:textId="77777777" w:rsidR="00CC0EF2" w:rsidRDefault="00CC0EF2" w:rsidP="0001417B">
      <w:pPr>
        <w:tabs>
          <w:tab w:val="left" w:pos="4410"/>
        </w:tabs>
      </w:pPr>
    </w:p>
    <w:p w14:paraId="04BD6352" w14:textId="77777777" w:rsidR="00CC0EF2" w:rsidRPr="00A10726" w:rsidRDefault="00CC0EF2" w:rsidP="0001417B">
      <w:pPr>
        <w:keepNext/>
        <w:tabs>
          <w:tab w:val="left" w:pos="4410"/>
        </w:tabs>
        <w:rPr>
          <w:u w:val="single"/>
        </w:rPr>
      </w:pPr>
      <w:r w:rsidRPr="00A10726">
        <w:rPr>
          <w:u w:val="single"/>
        </w:rPr>
        <w:t>Interacción con alimentos</w:t>
      </w:r>
    </w:p>
    <w:p w14:paraId="04BD6353" w14:textId="77777777" w:rsidR="00CC0EF2" w:rsidRPr="002128F7" w:rsidRDefault="00CC0EF2" w:rsidP="0001417B">
      <w:pPr>
        <w:keepNext/>
        <w:tabs>
          <w:tab w:val="left" w:pos="4410"/>
        </w:tabs>
        <w:rPr>
          <w:i/>
        </w:rPr>
      </w:pPr>
    </w:p>
    <w:p w14:paraId="04BD6354" w14:textId="559979B9" w:rsidR="00CC0EF2" w:rsidRDefault="00CC0EF2" w:rsidP="0001417B">
      <w:pPr>
        <w:tabs>
          <w:tab w:val="left" w:pos="4410"/>
        </w:tabs>
        <w:rPr>
          <w:color w:val="000000"/>
          <w:szCs w:val="24"/>
        </w:rPr>
      </w:pPr>
      <w:r w:rsidRPr="002128F7">
        <w:t xml:space="preserve">La administración de los comprimidos o del polvo para suspensión oral de eltrombopag con una comida con alto contenido en calcio (p. ej. comidas que incluyen productos lácteos) </w:t>
      </w:r>
      <w:r w:rsidR="00FE43F9">
        <w:t xml:space="preserve">redujeron </w:t>
      </w:r>
      <w:r w:rsidRPr="002128F7">
        <w:t xml:space="preserve">significativamente la </w:t>
      </w:r>
      <w:r w:rsidRPr="002128F7">
        <w:rPr>
          <w:szCs w:val="22"/>
        </w:rPr>
        <w:t>AUC</w:t>
      </w:r>
      <w:r w:rsidRPr="00557D80">
        <w:rPr>
          <w:szCs w:val="22"/>
          <w:vertAlign w:val="subscript"/>
        </w:rPr>
        <w:t>0-∞</w:t>
      </w:r>
      <w:r w:rsidRPr="002128F7">
        <w:rPr>
          <w:szCs w:val="22"/>
        </w:rPr>
        <w:t xml:space="preserve"> y C</w:t>
      </w:r>
      <w:r>
        <w:rPr>
          <w:szCs w:val="22"/>
          <w:vertAlign w:val="subscript"/>
        </w:rPr>
        <w:t>má</w:t>
      </w:r>
      <w:r w:rsidRPr="002128F7">
        <w:rPr>
          <w:szCs w:val="22"/>
          <w:vertAlign w:val="subscript"/>
        </w:rPr>
        <w:t>x</w:t>
      </w:r>
      <w:r w:rsidRPr="002128F7">
        <w:t xml:space="preserve"> en </w:t>
      </w:r>
      <w:r w:rsidRPr="00C457D6">
        <w:t>plasma. Sin embargo</w:t>
      </w:r>
      <w:r w:rsidRPr="002128F7">
        <w:t xml:space="preserve">, la administración de eltrombopag 2 horas antes o 4 horas después de una comida rica en calcio o pobre en calcio </w:t>
      </w:r>
      <w:r w:rsidRPr="002128F7">
        <w:rPr>
          <w:szCs w:val="22"/>
        </w:rPr>
        <w:t>[&lt;</w:t>
      </w:r>
      <w:r w:rsidR="004C7B2D" w:rsidRPr="00344D12">
        <w:rPr>
          <w:szCs w:val="22"/>
        </w:rPr>
        <w:t> </w:t>
      </w:r>
      <w:r w:rsidRPr="002128F7">
        <w:rPr>
          <w:szCs w:val="22"/>
        </w:rPr>
        <w:t>50 mg de calcio], no alteró la exposición de eltrombopag en plasma de forma clínicamente significativa</w:t>
      </w:r>
      <w:r w:rsidRPr="002128F7">
        <w:rPr>
          <w:color w:val="000000"/>
          <w:szCs w:val="24"/>
        </w:rPr>
        <w:t xml:space="preserve"> (ver la seccion</w:t>
      </w:r>
      <w:r w:rsidR="000E2ED5" w:rsidRPr="002128F7">
        <w:rPr>
          <w:color w:val="000000"/>
          <w:szCs w:val="24"/>
        </w:rPr>
        <w:t> </w:t>
      </w:r>
      <w:r w:rsidRPr="002128F7">
        <w:rPr>
          <w:color w:val="000000"/>
          <w:szCs w:val="24"/>
        </w:rPr>
        <w:t>4.2).</w:t>
      </w:r>
    </w:p>
    <w:p w14:paraId="04BD6355" w14:textId="77777777" w:rsidR="00CC0EF2" w:rsidRDefault="00CC0EF2" w:rsidP="0001417B">
      <w:pPr>
        <w:tabs>
          <w:tab w:val="left" w:pos="4410"/>
        </w:tabs>
        <w:rPr>
          <w:color w:val="000000"/>
          <w:szCs w:val="24"/>
        </w:rPr>
      </w:pPr>
    </w:p>
    <w:p w14:paraId="04BD6356" w14:textId="3C675FF4" w:rsidR="00CC0EF2" w:rsidRPr="002128F7" w:rsidRDefault="00CC0EF2" w:rsidP="0001417B">
      <w:pPr>
        <w:tabs>
          <w:tab w:val="left" w:pos="4410"/>
        </w:tabs>
        <w:rPr>
          <w:color w:val="000000"/>
          <w:szCs w:val="24"/>
        </w:rPr>
      </w:pPr>
      <w:r w:rsidRPr="002128F7">
        <w:t>La administración de una dosis única de 50 mg de eltrombopag en comprimidos con un desayuno estándar con alto contenido en calorías, rico en grasas, que incluyó productos lácteos redujo el AUC</w:t>
      </w:r>
      <w:r w:rsidRPr="002128F7">
        <w:rPr>
          <w:vertAlign w:val="subscript"/>
        </w:rPr>
        <w:t>0-</w:t>
      </w:r>
      <w:r w:rsidRPr="002128F7">
        <w:rPr>
          <w:vertAlign w:val="subscript"/>
        </w:rPr>
        <w:sym w:font="Symbol" w:char="F0A5"/>
      </w:r>
      <w:r w:rsidRPr="002128F7">
        <w:t xml:space="preserve"> medio de eltrombopag plasmático en un 59</w:t>
      </w:r>
      <w:r w:rsidR="004C7B2D" w:rsidRPr="00344D12">
        <w:rPr>
          <w:szCs w:val="22"/>
        </w:rPr>
        <w:t> </w:t>
      </w:r>
      <w:r w:rsidRPr="002128F7">
        <w:t>% y la C</w:t>
      </w:r>
      <w:r w:rsidRPr="002128F7">
        <w:rPr>
          <w:vertAlign w:val="subscript"/>
        </w:rPr>
        <w:t>m</w:t>
      </w:r>
      <w:r>
        <w:rPr>
          <w:vertAlign w:val="subscript"/>
        </w:rPr>
        <w:t>á</w:t>
      </w:r>
      <w:r w:rsidRPr="002128F7">
        <w:rPr>
          <w:vertAlign w:val="subscript"/>
        </w:rPr>
        <w:t xml:space="preserve">x </w:t>
      </w:r>
      <w:r w:rsidRPr="002128F7">
        <w:t>media en un 65</w:t>
      </w:r>
      <w:r w:rsidR="004C7B2D" w:rsidRPr="00344D12">
        <w:rPr>
          <w:szCs w:val="22"/>
        </w:rPr>
        <w:t> </w:t>
      </w:r>
      <w:r w:rsidRPr="002128F7">
        <w:t>%</w:t>
      </w:r>
      <w:r w:rsidRPr="002128F7">
        <w:rPr>
          <w:color w:val="000000"/>
          <w:szCs w:val="24"/>
        </w:rPr>
        <w:t>.</w:t>
      </w:r>
    </w:p>
    <w:p w14:paraId="04BD6357" w14:textId="77777777" w:rsidR="00CC0EF2" w:rsidRPr="002128F7" w:rsidRDefault="00CC0EF2" w:rsidP="0001417B">
      <w:pPr>
        <w:tabs>
          <w:tab w:val="left" w:pos="4410"/>
        </w:tabs>
      </w:pPr>
    </w:p>
    <w:p w14:paraId="04BD6358" w14:textId="4A3E8168" w:rsidR="00CC0EF2" w:rsidRPr="002128F7" w:rsidRDefault="00CC0EF2" w:rsidP="0001417B">
      <w:pPr>
        <w:tabs>
          <w:tab w:val="left" w:pos="4410"/>
        </w:tabs>
      </w:pPr>
      <w:r w:rsidRPr="002128F7">
        <w:rPr>
          <w:color w:val="000000"/>
          <w:szCs w:val="24"/>
        </w:rPr>
        <w:t xml:space="preserve">La administración de una dosis única de 25 mg de eltrombopag en polvo para suspensión oral con una comida con alto contenido en calcio, moderada en grasas y calorías, redujo el </w:t>
      </w:r>
      <w:r w:rsidRPr="002128F7">
        <w:t>AUC</w:t>
      </w:r>
      <w:r w:rsidRPr="002128F7">
        <w:rPr>
          <w:vertAlign w:val="subscript"/>
        </w:rPr>
        <w:t>0-</w:t>
      </w:r>
      <w:r w:rsidRPr="002128F7">
        <w:rPr>
          <w:vertAlign w:val="subscript"/>
        </w:rPr>
        <w:sym w:font="Symbol" w:char="F0A5"/>
      </w:r>
      <w:r w:rsidRPr="002128F7">
        <w:t xml:space="preserve"> medio de eltrombopag plasmático en un 75</w:t>
      </w:r>
      <w:r w:rsidR="004C7B2D" w:rsidRPr="00344D12">
        <w:rPr>
          <w:szCs w:val="22"/>
        </w:rPr>
        <w:t> </w:t>
      </w:r>
      <w:r w:rsidRPr="002128F7">
        <w:t>% y la C</w:t>
      </w:r>
      <w:r>
        <w:rPr>
          <w:vertAlign w:val="subscript"/>
        </w:rPr>
        <w:t>má</w:t>
      </w:r>
      <w:r w:rsidRPr="002128F7">
        <w:rPr>
          <w:vertAlign w:val="subscript"/>
        </w:rPr>
        <w:t xml:space="preserve">x </w:t>
      </w:r>
      <w:r w:rsidRPr="002128F7">
        <w:t>media en un 79</w:t>
      </w:r>
      <w:r w:rsidR="004C7B2D" w:rsidRPr="00344D12">
        <w:rPr>
          <w:szCs w:val="22"/>
        </w:rPr>
        <w:t> </w:t>
      </w:r>
      <w:r w:rsidRPr="002128F7">
        <w:t>%. Esta disminución en la exposición se atenuó cuando se administró la dosis única de 25 mg de eltrombopag polvo para suspensión oral 2 horas antes de la comida rica en calcio (AUC</w:t>
      </w:r>
      <w:r w:rsidRPr="002128F7">
        <w:rPr>
          <w:vertAlign w:val="subscript"/>
        </w:rPr>
        <w:t>0-</w:t>
      </w:r>
      <w:r w:rsidRPr="002128F7">
        <w:rPr>
          <w:vertAlign w:val="subscript"/>
        </w:rPr>
        <w:sym w:font="Symbol" w:char="F0A5"/>
      </w:r>
      <w:r w:rsidRPr="002128F7">
        <w:t xml:space="preserve"> media disminuyó en un 20</w:t>
      </w:r>
      <w:r w:rsidR="004C7B2D" w:rsidRPr="00344D12">
        <w:rPr>
          <w:szCs w:val="22"/>
        </w:rPr>
        <w:t> </w:t>
      </w:r>
      <w:r w:rsidRPr="002128F7">
        <w:t>% y la C</w:t>
      </w:r>
      <w:r w:rsidRPr="002128F7">
        <w:rPr>
          <w:vertAlign w:val="subscript"/>
        </w:rPr>
        <w:t>m</w:t>
      </w:r>
      <w:r w:rsidR="000E5DFA">
        <w:rPr>
          <w:vertAlign w:val="subscript"/>
        </w:rPr>
        <w:t>á</w:t>
      </w:r>
      <w:r w:rsidRPr="002128F7">
        <w:rPr>
          <w:vertAlign w:val="subscript"/>
        </w:rPr>
        <w:t xml:space="preserve">x </w:t>
      </w:r>
      <w:r w:rsidRPr="002128F7">
        <w:t>media en un 14</w:t>
      </w:r>
      <w:r w:rsidR="004C7B2D" w:rsidRPr="00344D12">
        <w:rPr>
          <w:szCs w:val="22"/>
        </w:rPr>
        <w:t> </w:t>
      </w:r>
      <w:r w:rsidRPr="002128F7">
        <w:t>%).</w:t>
      </w:r>
    </w:p>
    <w:p w14:paraId="04BD6359" w14:textId="77777777" w:rsidR="00CC0EF2" w:rsidRPr="002128F7" w:rsidRDefault="00CC0EF2" w:rsidP="0001417B">
      <w:pPr>
        <w:tabs>
          <w:tab w:val="left" w:pos="4410"/>
        </w:tabs>
      </w:pPr>
    </w:p>
    <w:p w14:paraId="04BD635A" w14:textId="0642743D" w:rsidR="00CC0EF2" w:rsidRPr="002128F7" w:rsidRDefault="00CC0EF2" w:rsidP="0001417B">
      <w:pPr>
        <w:tabs>
          <w:tab w:val="left" w:pos="4410"/>
        </w:tabs>
      </w:pPr>
      <w:r w:rsidRPr="002128F7">
        <w:t xml:space="preserve">Los alimentos bajos en calcio </w:t>
      </w:r>
      <w:r w:rsidRPr="002128F7">
        <w:rPr>
          <w:szCs w:val="22"/>
        </w:rPr>
        <w:t>(&lt;</w:t>
      </w:r>
      <w:r w:rsidR="004C7B2D" w:rsidRPr="00344D12">
        <w:rPr>
          <w:szCs w:val="22"/>
        </w:rPr>
        <w:t> </w:t>
      </w:r>
      <w:r w:rsidRPr="002128F7">
        <w:rPr>
          <w:szCs w:val="22"/>
        </w:rPr>
        <w:t>50 mg de calcio) incluida la fruta, jamón magro, carne de vaca no enriquecidos (sin calcio, magnesio o hierro añadido), zumo de fruta, leche de soja sin aditivos y cereales sin aditivos, no afectaron significativamente a la exposición de eltrombopag plasmático, a pesar de su contenido calórico y en grasas (ver las secciones 4.2 y 4.5).</w:t>
      </w:r>
    </w:p>
    <w:p w14:paraId="04BD635B" w14:textId="77777777" w:rsidR="006C251B" w:rsidRPr="002128F7" w:rsidRDefault="006C251B" w:rsidP="0001417B">
      <w:pPr>
        <w:rPr>
          <w:noProof/>
        </w:rPr>
      </w:pPr>
    </w:p>
    <w:p w14:paraId="04BD635C" w14:textId="77777777" w:rsidR="006C251B" w:rsidRPr="002128F7" w:rsidRDefault="006C251B" w:rsidP="0001417B">
      <w:pPr>
        <w:keepNext/>
        <w:ind w:left="567" w:hanging="567"/>
        <w:rPr>
          <w:noProof/>
        </w:rPr>
      </w:pPr>
      <w:r w:rsidRPr="002128F7">
        <w:rPr>
          <w:b/>
          <w:noProof/>
        </w:rPr>
        <w:t>4.6</w:t>
      </w:r>
      <w:r w:rsidRPr="002128F7">
        <w:rPr>
          <w:b/>
          <w:noProof/>
        </w:rPr>
        <w:tab/>
      </w:r>
      <w:r w:rsidR="00871BC0" w:rsidRPr="002128F7">
        <w:rPr>
          <w:b/>
          <w:noProof/>
        </w:rPr>
        <w:t>Fertilidad, e</w:t>
      </w:r>
      <w:r w:rsidRPr="002128F7">
        <w:rPr>
          <w:b/>
          <w:noProof/>
        </w:rPr>
        <w:t>mbarazo y lactancia</w:t>
      </w:r>
    </w:p>
    <w:p w14:paraId="04BD635D" w14:textId="77777777" w:rsidR="007A6DD5" w:rsidRPr="002128F7" w:rsidRDefault="007A6DD5" w:rsidP="0001417B">
      <w:pPr>
        <w:keepNext/>
        <w:rPr>
          <w:noProof/>
        </w:rPr>
      </w:pPr>
    </w:p>
    <w:p w14:paraId="04BD635E" w14:textId="77777777" w:rsidR="00871BC0" w:rsidRPr="002128F7" w:rsidRDefault="00871BC0" w:rsidP="0001417B">
      <w:pPr>
        <w:keepNext/>
        <w:rPr>
          <w:noProof/>
          <w:u w:val="single"/>
        </w:rPr>
      </w:pPr>
      <w:r w:rsidRPr="002128F7">
        <w:rPr>
          <w:noProof/>
          <w:u w:val="single"/>
        </w:rPr>
        <w:t>Embarazo</w:t>
      </w:r>
    </w:p>
    <w:p w14:paraId="04BD635F" w14:textId="77777777" w:rsidR="00871BC0" w:rsidRPr="002128F7" w:rsidRDefault="00871BC0" w:rsidP="0001417B">
      <w:pPr>
        <w:keepNext/>
        <w:rPr>
          <w:noProof/>
        </w:rPr>
      </w:pPr>
    </w:p>
    <w:p w14:paraId="04BD6360" w14:textId="0DB1052F" w:rsidR="00E71DDA" w:rsidRPr="002128F7" w:rsidRDefault="00E71DDA" w:rsidP="0001417B">
      <w:pPr>
        <w:rPr>
          <w:noProof/>
        </w:rPr>
      </w:pPr>
      <w:r w:rsidRPr="002128F7">
        <w:rPr>
          <w:noProof/>
        </w:rPr>
        <w:t>No hay datos disponibles o son datos limitados</w:t>
      </w:r>
      <w:r w:rsidR="0021566A" w:rsidRPr="002128F7">
        <w:rPr>
          <w:noProof/>
        </w:rPr>
        <w:t>,</w:t>
      </w:r>
      <w:r w:rsidRPr="002128F7">
        <w:rPr>
          <w:noProof/>
        </w:rPr>
        <w:t xml:space="preserve"> del uso de eltrombopag en mujeres embarazadas. </w:t>
      </w:r>
      <w:r w:rsidR="00A47C16" w:rsidRPr="002128F7">
        <w:rPr>
          <w:noProof/>
        </w:rPr>
        <w:t>En l</w:t>
      </w:r>
      <w:r w:rsidRPr="002128F7">
        <w:rPr>
          <w:noProof/>
        </w:rPr>
        <w:t xml:space="preserve">os estudios en animales </w:t>
      </w:r>
      <w:r w:rsidR="00A47C16" w:rsidRPr="002128F7">
        <w:rPr>
          <w:noProof/>
        </w:rPr>
        <w:t>se ha observado</w:t>
      </w:r>
      <w:r w:rsidRPr="002128F7">
        <w:rPr>
          <w:noProof/>
        </w:rPr>
        <w:t xml:space="preserve"> toxicidad reproductiva (ver sección</w:t>
      </w:r>
      <w:r w:rsidR="004C7B2D" w:rsidRPr="00344D12">
        <w:rPr>
          <w:szCs w:val="22"/>
        </w:rPr>
        <w:t> </w:t>
      </w:r>
      <w:r w:rsidRPr="002128F7">
        <w:rPr>
          <w:noProof/>
        </w:rPr>
        <w:t>5.3). Se desconoce el riesgo potencial en humanos.</w:t>
      </w:r>
    </w:p>
    <w:p w14:paraId="04BD6361" w14:textId="77777777" w:rsidR="00E71DDA" w:rsidRPr="002128F7" w:rsidRDefault="00E71DDA" w:rsidP="0001417B"/>
    <w:p w14:paraId="04BD6362" w14:textId="77777777" w:rsidR="00E71DDA" w:rsidRPr="002128F7" w:rsidRDefault="00E71DDA" w:rsidP="0001417B">
      <w:r w:rsidRPr="002128F7">
        <w:t xml:space="preserve">No se recomienda utilizar </w:t>
      </w:r>
      <w:r w:rsidR="007A6DD5" w:rsidRPr="002128F7">
        <w:t>Revolade</w:t>
      </w:r>
      <w:r w:rsidRPr="002128F7">
        <w:t xml:space="preserve"> durante el</w:t>
      </w:r>
      <w:r w:rsidR="005611A0" w:rsidRPr="002128F7">
        <w:t xml:space="preserve"> embarazo</w:t>
      </w:r>
      <w:r w:rsidRPr="002128F7">
        <w:t>.</w:t>
      </w:r>
    </w:p>
    <w:p w14:paraId="04BD6363" w14:textId="77777777" w:rsidR="007A6DD5" w:rsidRPr="002128F7" w:rsidRDefault="007A6DD5" w:rsidP="0001417B"/>
    <w:p w14:paraId="04BD6364" w14:textId="77777777" w:rsidR="00C650FA" w:rsidRPr="002128F7" w:rsidRDefault="00C650FA" w:rsidP="0001417B">
      <w:pPr>
        <w:keepNext/>
        <w:rPr>
          <w:u w:val="single"/>
        </w:rPr>
      </w:pPr>
      <w:r w:rsidRPr="002128F7">
        <w:rPr>
          <w:u w:val="single"/>
        </w:rPr>
        <w:t>Mujeres en edad fértil/ Anticoncepción en hombres y mujeres</w:t>
      </w:r>
    </w:p>
    <w:p w14:paraId="04BD6365" w14:textId="77777777" w:rsidR="00C650FA" w:rsidRPr="002128F7" w:rsidRDefault="00C650FA" w:rsidP="0001417B">
      <w:pPr>
        <w:keepNext/>
      </w:pPr>
    </w:p>
    <w:p w14:paraId="04BD6366" w14:textId="77777777" w:rsidR="00C650FA" w:rsidRPr="002128F7" w:rsidRDefault="00C650FA" w:rsidP="0001417B">
      <w:r w:rsidRPr="002128F7">
        <w:t>No se recomienda el uso de Revolade en mujeres en edad fértil que no usen métodos anticonceptivos.</w:t>
      </w:r>
    </w:p>
    <w:p w14:paraId="04BD6367" w14:textId="77777777" w:rsidR="00C650FA" w:rsidRPr="002128F7" w:rsidRDefault="00C650FA" w:rsidP="0001417B"/>
    <w:p w14:paraId="04BD6368" w14:textId="77777777" w:rsidR="00871BC0" w:rsidRPr="002128F7" w:rsidRDefault="00871BC0" w:rsidP="0001417B">
      <w:pPr>
        <w:keepNext/>
        <w:rPr>
          <w:u w:val="single"/>
        </w:rPr>
      </w:pPr>
      <w:r w:rsidRPr="002128F7">
        <w:rPr>
          <w:u w:val="single"/>
        </w:rPr>
        <w:t>Lactancia</w:t>
      </w:r>
    </w:p>
    <w:p w14:paraId="04BD6369" w14:textId="77777777" w:rsidR="00871BC0" w:rsidRPr="002128F7" w:rsidRDefault="00871BC0" w:rsidP="0001417B">
      <w:pPr>
        <w:keepNext/>
      </w:pPr>
    </w:p>
    <w:p w14:paraId="04BD636A" w14:textId="77777777" w:rsidR="00E71DDA" w:rsidRPr="002128F7" w:rsidRDefault="00E71DDA" w:rsidP="0001417B">
      <w:r w:rsidRPr="002128F7">
        <w:t xml:space="preserve">Se desconoce si </w:t>
      </w:r>
      <w:r w:rsidR="007A6DD5" w:rsidRPr="002128F7">
        <w:t>eltrombopag</w:t>
      </w:r>
      <w:r w:rsidR="00A47C16" w:rsidRPr="002128F7">
        <w:t xml:space="preserve"> o </w:t>
      </w:r>
      <w:r w:rsidRPr="002128F7">
        <w:t xml:space="preserve">sus metabolitos se excretan en </w:t>
      </w:r>
      <w:r w:rsidR="00062EE2" w:rsidRPr="002128F7">
        <w:t xml:space="preserve">la </w:t>
      </w:r>
      <w:r w:rsidRPr="002128F7">
        <w:t xml:space="preserve">leche </w:t>
      </w:r>
      <w:r w:rsidR="00062EE2" w:rsidRPr="002128F7">
        <w:t>materna</w:t>
      </w:r>
      <w:r w:rsidRPr="002128F7">
        <w:t>. Los estudios en animales han mostrado que es pro</w:t>
      </w:r>
      <w:r w:rsidR="00632EC2" w:rsidRPr="002128F7">
        <w:t>bable que eltrombopag se secrete en la leche (ver sección</w:t>
      </w:r>
      <w:r w:rsidR="00313355" w:rsidRPr="002128F7">
        <w:rPr>
          <w:iCs/>
          <w:lang w:val="es-ES_tradnl"/>
        </w:rPr>
        <w:t> </w:t>
      </w:r>
      <w:r w:rsidR="00632EC2" w:rsidRPr="002128F7">
        <w:t>5.3);</w:t>
      </w:r>
      <w:r w:rsidRPr="002128F7">
        <w:t xml:space="preserve"> por tanto no se puede </w:t>
      </w:r>
      <w:r w:rsidR="00A47C16" w:rsidRPr="002128F7">
        <w:t>descartar el</w:t>
      </w:r>
      <w:r w:rsidR="00B16FDA" w:rsidRPr="002128F7">
        <w:t xml:space="preserve"> </w:t>
      </w:r>
      <w:r w:rsidRPr="002128F7">
        <w:t>riesgo</w:t>
      </w:r>
      <w:r w:rsidR="00B16FDA" w:rsidRPr="002128F7">
        <w:t xml:space="preserve"> </w:t>
      </w:r>
      <w:r w:rsidR="00A47C16" w:rsidRPr="002128F7">
        <w:t xml:space="preserve">en niños a los que se le esté </w:t>
      </w:r>
      <w:r w:rsidR="00B16FDA" w:rsidRPr="002128F7">
        <w:t xml:space="preserve">dando </w:t>
      </w:r>
      <w:r w:rsidR="001F1D79" w:rsidRPr="002128F7">
        <w:t xml:space="preserve">el </w:t>
      </w:r>
      <w:r w:rsidR="00AC02D3" w:rsidRPr="002128F7">
        <w:t xml:space="preserve">pecho. </w:t>
      </w:r>
      <w:r w:rsidRPr="002128F7">
        <w:t>Debe tomarse la decisión de interrumpir la lactancia o continuar/</w:t>
      </w:r>
      <w:r w:rsidR="00EC0C62" w:rsidRPr="002128F7">
        <w:t xml:space="preserve">abstenerse del tratamiento con </w:t>
      </w:r>
      <w:r w:rsidR="00084D5D" w:rsidRPr="002128F7">
        <w:t>Revolade</w:t>
      </w:r>
      <w:r w:rsidR="00EC0C62" w:rsidRPr="002128F7">
        <w:t>, teniendo en cuenta el beneficio de la lactancia para el niño y el beneficio del tratamiento para la mujer.</w:t>
      </w:r>
    </w:p>
    <w:p w14:paraId="04BD636B" w14:textId="77777777" w:rsidR="00C650FA" w:rsidRPr="002128F7" w:rsidRDefault="00C650FA" w:rsidP="0001417B"/>
    <w:p w14:paraId="04BD636C" w14:textId="77777777" w:rsidR="00C650FA" w:rsidRPr="002128F7" w:rsidRDefault="00C650FA" w:rsidP="0001417B">
      <w:pPr>
        <w:keepNext/>
        <w:rPr>
          <w:u w:val="single"/>
        </w:rPr>
      </w:pPr>
      <w:r w:rsidRPr="002128F7">
        <w:rPr>
          <w:u w:val="single"/>
        </w:rPr>
        <w:t>Fertilidad</w:t>
      </w:r>
    </w:p>
    <w:p w14:paraId="04BD636D" w14:textId="77777777" w:rsidR="00C650FA" w:rsidRPr="002128F7" w:rsidRDefault="00C650FA" w:rsidP="0001417B">
      <w:pPr>
        <w:keepNext/>
      </w:pPr>
    </w:p>
    <w:p w14:paraId="04BD636E" w14:textId="77777777" w:rsidR="00C650FA" w:rsidRPr="002128F7" w:rsidRDefault="00C650FA" w:rsidP="0001417B">
      <w:r w:rsidRPr="002128F7">
        <w:t xml:space="preserve">La fertilidad de ratas macho y hembra no se vio afectada a exposiciones comparables a las empleadas en humanos. Sin embargo, </w:t>
      </w:r>
      <w:r w:rsidR="00D26704" w:rsidRPr="002128F7">
        <w:t xml:space="preserve">no se puede descartar </w:t>
      </w:r>
      <w:r w:rsidRPr="002128F7">
        <w:t>el riesgo en humanos (ver sección</w:t>
      </w:r>
      <w:r w:rsidR="00313355" w:rsidRPr="002128F7">
        <w:rPr>
          <w:iCs/>
          <w:lang w:val="es-ES_tradnl"/>
        </w:rPr>
        <w:t> </w:t>
      </w:r>
      <w:r w:rsidRPr="002128F7">
        <w:t>5.3).</w:t>
      </w:r>
    </w:p>
    <w:p w14:paraId="04BD636F" w14:textId="77777777" w:rsidR="007A6DD5" w:rsidRPr="002128F7" w:rsidRDefault="007A6DD5" w:rsidP="0001417B">
      <w:pPr>
        <w:rPr>
          <w:noProof/>
        </w:rPr>
      </w:pPr>
    </w:p>
    <w:p w14:paraId="04BD6370" w14:textId="77777777" w:rsidR="006C251B" w:rsidRPr="002128F7" w:rsidRDefault="006C251B" w:rsidP="0001417B">
      <w:pPr>
        <w:keepNext/>
        <w:ind w:left="567" w:hanging="567"/>
        <w:rPr>
          <w:noProof/>
        </w:rPr>
      </w:pPr>
      <w:r w:rsidRPr="002128F7">
        <w:rPr>
          <w:b/>
          <w:noProof/>
        </w:rPr>
        <w:t>4.7</w:t>
      </w:r>
      <w:r w:rsidRPr="002128F7">
        <w:rPr>
          <w:b/>
          <w:noProof/>
        </w:rPr>
        <w:tab/>
        <w:t>Efectos sobre la capacidad para conducir y utilizar máquinas</w:t>
      </w:r>
    </w:p>
    <w:p w14:paraId="04BD6371" w14:textId="77777777" w:rsidR="006C251B" w:rsidRPr="002128F7" w:rsidRDefault="006C251B" w:rsidP="0001417B">
      <w:pPr>
        <w:keepNext/>
        <w:rPr>
          <w:noProof/>
        </w:rPr>
      </w:pPr>
    </w:p>
    <w:p w14:paraId="04BD6372" w14:textId="77777777" w:rsidR="006C251B" w:rsidRPr="002128F7" w:rsidRDefault="00C650FA" w:rsidP="0001417B">
      <w:pPr>
        <w:rPr>
          <w:noProof/>
        </w:rPr>
      </w:pPr>
      <w:r w:rsidRPr="002128F7">
        <w:rPr>
          <w:noProof/>
        </w:rPr>
        <w:t xml:space="preserve">La influencia de eltrombopag sobre la </w:t>
      </w:r>
      <w:r w:rsidR="00BB6C23" w:rsidRPr="002128F7">
        <w:rPr>
          <w:noProof/>
        </w:rPr>
        <w:t>capacidad</w:t>
      </w:r>
      <w:r w:rsidRPr="002128F7">
        <w:rPr>
          <w:noProof/>
        </w:rPr>
        <w:t xml:space="preserve"> para conducir y utilizar máquinas es insignificante.</w:t>
      </w:r>
      <w:r w:rsidR="00131E4E" w:rsidRPr="002128F7">
        <w:rPr>
          <w:noProof/>
        </w:rPr>
        <w:t xml:space="preserve"> Se debe tener en cuenta el estado clínico del paciente y el perfil de reacciones adversas</w:t>
      </w:r>
      <w:r w:rsidR="00A73CBE" w:rsidRPr="002128F7">
        <w:rPr>
          <w:noProof/>
        </w:rPr>
        <w:t>, incluyendo mareo y falta de atención,</w:t>
      </w:r>
      <w:r w:rsidR="00131E4E" w:rsidRPr="002128F7">
        <w:rPr>
          <w:noProof/>
        </w:rPr>
        <w:t xml:space="preserve"> cuando se evalúe la capacidad para realizar tareas que requiera</w:t>
      </w:r>
      <w:r w:rsidR="00F114CE" w:rsidRPr="002128F7">
        <w:rPr>
          <w:noProof/>
        </w:rPr>
        <w:t>n</w:t>
      </w:r>
      <w:r w:rsidR="00131E4E" w:rsidRPr="002128F7">
        <w:rPr>
          <w:noProof/>
        </w:rPr>
        <w:t xml:space="preserve"> </w:t>
      </w:r>
      <w:r w:rsidR="00F114CE" w:rsidRPr="002128F7">
        <w:rPr>
          <w:noProof/>
        </w:rPr>
        <w:t>juicio, habilidades motoras y cognitivas.</w:t>
      </w:r>
    </w:p>
    <w:p w14:paraId="04BD6373" w14:textId="77777777" w:rsidR="006C251B" w:rsidRPr="002128F7" w:rsidRDefault="006C251B" w:rsidP="0001417B">
      <w:pPr>
        <w:rPr>
          <w:noProof/>
        </w:rPr>
      </w:pPr>
    </w:p>
    <w:p w14:paraId="04BD6374" w14:textId="77777777" w:rsidR="006C251B" w:rsidRPr="002128F7" w:rsidRDefault="006C251B" w:rsidP="0001417B">
      <w:pPr>
        <w:keepNext/>
        <w:ind w:left="567" w:hanging="567"/>
        <w:rPr>
          <w:b/>
          <w:noProof/>
        </w:rPr>
      </w:pPr>
      <w:r w:rsidRPr="002128F7">
        <w:rPr>
          <w:b/>
          <w:noProof/>
        </w:rPr>
        <w:t>4.8</w:t>
      </w:r>
      <w:r w:rsidRPr="002128F7">
        <w:rPr>
          <w:b/>
          <w:noProof/>
        </w:rPr>
        <w:tab/>
        <w:t>Reacciones adversas</w:t>
      </w:r>
    </w:p>
    <w:p w14:paraId="04BD6375" w14:textId="77777777" w:rsidR="00EC0C62" w:rsidRPr="002128F7" w:rsidRDefault="00EC0C62" w:rsidP="0001417B">
      <w:pPr>
        <w:keepNext/>
        <w:rPr>
          <w:noProof/>
        </w:rPr>
      </w:pPr>
    </w:p>
    <w:p w14:paraId="04BD6376" w14:textId="77777777" w:rsidR="00687A73" w:rsidRPr="002128F7" w:rsidRDefault="00687A73" w:rsidP="0001417B">
      <w:pPr>
        <w:keepNext/>
        <w:rPr>
          <w:noProof/>
        </w:rPr>
      </w:pPr>
      <w:r w:rsidRPr="002128F7">
        <w:rPr>
          <w:noProof/>
          <w:u w:val="single"/>
        </w:rPr>
        <w:t>Resumen del perfil de seguridad</w:t>
      </w:r>
    </w:p>
    <w:p w14:paraId="04BD6377" w14:textId="77777777" w:rsidR="006B4241" w:rsidRDefault="006B4241" w:rsidP="0001417B">
      <w:pPr>
        <w:keepNext/>
        <w:rPr>
          <w:noProof/>
        </w:rPr>
      </w:pPr>
    </w:p>
    <w:p w14:paraId="04BD6378" w14:textId="77777777" w:rsidR="006B4241" w:rsidRPr="002128F7" w:rsidRDefault="006B4241" w:rsidP="0001417B">
      <w:pPr>
        <w:keepNext/>
        <w:tabs>
          <w:tab w:val="left" w:pos="450"/>
        </w:tabs>
        <w:rPr>
          <w:i/>
          <w:color w:val="000000"/>
          <w:szCs w:val="22"/>
          <w:u w:val="single"/>
        </w:rPr>
      </w:pPr>
      <w:r w:rsidRPr="002128F7">
        <w:rPr>
          <w:i/>
          <w:color w:val="000000"/>
          <w:szCs w:val="22"/>
          <w:u w:val="single"/>
        </w:rPr>
        <w:t xml:space="preserve">Trombocitopenia inmune </w:t>
      </w:r>
      <w:r>
        <w:rPr>
          <w:i/>
          <w:color w:val="000000"/>
          <w:szCs w:val="22"/>
          <w:u w:val="single"/>
        </w:rPr>
        <w:t>en pacientes adultos y pediátricos</w:t>
      </w:r>
    </w:p>
    <w:p w14:paraId="04BD6379" w14:textId="77777777" w:rsidR="00E67F7F" w:rsidRDefault="00E67F7F" w:rsidP="0001417B">
      <w:pPr>
        <w:keepNext/>
        <w:rPr>
          <w:noProof/>
        </w:rPr>
      </w:pPr>
    </w:p>
    <w:p w14:paraId="04BD637A" w14:textId="475EE4FE" w:rsidR="00EC0C62" w:rsidRPr="002128F7" w:rsidRDefault="006B4241" w:rsidP="0001417B">
      <w:r w:rsidRPr="006B4241">
        <w:rPr>
          <w:noProof/>
        </w:rPr>
        <w:t xml:space="preserve">La seguridad de Revolade se evaluó </w:t>
      </w:r>
      <w:r w:rsidR="00041DE8">
        <w:rPr>
          <w:noProof/>
        </w:rPr>
        <w:t>en pacientes adultos (N</w:t>
      </w:r>
      <w:r w:rsidR="004C7B2D" w:rsidRPr="00344D12">
        <w:rPr>
          <w:szCs w:val="22"/>
        </w:rPr>
        <w:t> </w:t>
      </w:r>
      <w:r w:rsidR="00041DE8">
        <w:rPr>
          <w:noProof/>
        </w:rPr>
        <w:t>=</w:t>
      </w:r>
      <w:r w:rsidR="004C7B2D" w:rsidRPr="00344D12">
        <w:rPr>
          <w:szCs w:val="22"/>
        </w:rPr>
        <w:t> </w:t>
      </w:r>
      <w:r w:rsidR="00041DE8">
        <w:rPr>
          <w:noProof/>
        </w:rPr>
        <w:t xml:space="preserve">763) </w:t>
      </w:r>
      <w:r w:rsidRPr="006B4241">
        <w:rPr>
          <w:noProof/>
        </w:rPr>
        <w:t>mediante los estudios combinados doble ciego, controlados con placebo TRA100773A y B, TRA102537 (RAISE) y TRA113765, en los que 403</w:t>
      </w:r>
      <w:r w:rsidR="008F78E4" w:rsidRPr="002128F7">
        <w:t> </w:t>
      </w:r>
      <w:r w:rsidRPr="006B4241">
        <w:rPr>
          <w:noProof/>
        </w:rPr>
        <w:t>pacientes fueron expuestos a Revolade y 179</w:t>
      </w:r>
      <w:r w:rsidR="00E80FD2">
        <w:rPr>
          <w:noProof/>
        </w:rPr>
        <w:t>,</w:t>
      </w:r>
      <w:r w:rsidRPr="006B4241">
        <w:rPr>
          <w:noProof/>
        </w:rPr>
        <w:t xml:space="preserve"> a placebo, además de los datos </w:t>
      </w:r>
      <w:r w:rsidR="008F78E4">
        <w:rPr>
          <w:noProof/>
        </w:rPr>
        <w:t>de</w:t>
      </w:r>
      <w:r w:rsidRPr="006B4241">
        <w:rPr>
          <w:noProof/>
        </w:rPr>
        <w:t xml:space="preserve"> los estudios </w:t>
      </w:r>
      <w:r w:rsidR="008F78E4">
        <w:rPr>
          <w:noProof/>
        </w:rPr>
        <w:t>abiertos</w:t>
      </w:r>
      <w:r w:rsidRPr="006B4241">
        <w:rPr>
          <w:noProof/>
        </w:rPr>
        <w:t xml:space="preserve"> </w:t>
      </w:r>
      <w:r w:rsidR="00E80FD2">
        <w:rPr>
          <w:noProof/>
        </w:rPr>
        <w:t>ya finalizados</w:t>
      </w:r>
      <w:r w:rsidR="00E80FD2" w:rsidRPr="006B4241">
        <w:rPr>
          <w:noProof/>
        </w:rPr>
        <w:t xml:space="preserve"> </w:t>
      </w:r>
      <w:r w:rsidR="00DF6502">
        <w:rPr>
          <w:noProof/>
        </w:rPr>
        <w:t>(N</w:t>
      </w:r>
      <w:r w:rsidR="002E5613">
        <w:rPr>
          <w:noProof/>
        </w:rPr>
        <w:t>=</w:t>
      </w:r>
      <w:r w:rsidR="00DF6502">
        <w:rPr>
          <w:noProof/>
        </w:rPr>
        <w:t xml:space="preserve">360) </w:t>
      </w:r>
      <w:r w:rsidRPr="006B4241">
        <w:rPr>
          <w:noProof/>
        </w:rPr>
        <w:t>TRA108057</w:t>
      </w:r>
      <w:r w:rsidR="00041DE8">
        <w:rPr>
          <w:noProof/>
        </w:rPr>
        <w:t xml:space="preserve"> (REPEAT)</w:t>
      </w:r>
      <w:r w:rsidRPr="006B4241">
        <w:rPr>
          <w:noProof/>
        </w:rPr>
        <w:t>, TRA105325 (EXTEND) y TRA112940</w:t>
      </w:r>
      <w:r w:rsidR="00DF6502">
        <w:rPr>
          <w:noProof/>
        </w:rPr>
        <w:t xml:space="preserve"> (ver sección</w:t>
      </w:r>
      <w:r w:rsidR="00DF6502" w:rsidRPr="002128F7">
        <w:rPr>
          <w:iCs/>
          <w:lang w:val="es-ES_tradnl"/>
        </w:rPr>
        <w:t> </w:t>
      </w:r>
      <w:r w:rsidR="00DF6502">
        <w:rPr>
          <w:noProof/>
        </w:rPr>
        <w:t>5.1)</w:t>
      </w:r>
      <w:r w:rsidRPr="006B4241">
        <w:rPr>
          <w:noProof/>
        </w:rPr>
        <w:t xml:space="preserve">. Los pacientes recibieron la medicación del estudio </w:t>
      </w:r>
      <w:r w:rsidR="005B0874">
        <w:rPr>
          <w:noProof/>
        </w:rPr>
        <w:t>durante</w:t>
      </w:r>
      <w:r w:rsidRPr="006B4241">
        <w:rPr>
          <w:noProof/>
        </w:rPr>
        <w:t xml:space="preserve"> 8</w:t>
      </w:r>
      <w:r w:rsidR="008F78E4" w:rsidRPr="002128F7">
        <w:t> </w:t>
      </w:r>
      <w:r w:rsidRPr="006B4241">
        <w:rPr>
          <w:noProof/>
        </w:rPr>
        <w:t>años (en EXTEND)</w:t>
      </w:r>
      <w:r w:rsidR="00EC0C62" w:rsidRPr="002128F7">
        <w:t>.</w:t>
      </w:r>
      <w:r w:rsidR="00FC1B0F" w:rsidRPr="002128F7">
        <w:t xml:space="preserve"> </w:t>
      </w:r>
      <w:r w:rsidR="00784892" w:rsidRPr="002128F7">
        <w:t>Las reacciones adversas graves más importantes fueron he</w:t>
      </w:r>
      <w:r w:rsidR="00604B56" w:rsidRPr="002128F7">
        <w:t xml:space="preserve">patotoxicidad, </w:t>
      </w:r>
      <w:r w:rsidR="00604B56" w:rsidRPr="00C457D6">
        <w:t>eventos</w:t>
      </w:r>
      <w:r w:rsidR="00604B56" w:rsidRPr="002128F7">
        <w:t xml:space="preserve"> tromb</w:t>
      </w:r>
      <w:r w:rsidR="0097654B" w:rsidRPr="002128F7">
        <w:t>óti</w:t>
      </w:r>
      <w:r w:rsidR="00604B56" w:rsidRPr="002128F7">
        <w:t xml:space="preserve">cos/tromboembólicos. Las reacciones adversas más frecuentes que ocurrieron </w:t>
      </w:r>
      <w:r w:rsidR="00D90527" w:rsidRPr="002128F7">
        <w:t xml:space="preserve">al menos </w:t>
      </w:r>
      <w:r w:rsidR="00604B56" w:rsidRPr="002128F7">
        <w:t>en el 10</w:t>
      </w:r>
      <w:r w:rsidR="004C7B2D" w:rsidRPr="00344D12">
        <w:rPr>
          <w:szCs w:val="22"/>
        </w:rPr>
        <w:t> </w:t>
      </w:r>
      <w:r w:rsidR="00604B56" w:rsidRPr="002128F7">
        <w:t>% de los pacientes fueron: náuseas, diarrea</w:t>
      </w:r>
      <w:r w:rsidR="00DF6502">
        <w:t>,</w:t>
      </w:r>
      <w:r w:rsidR="008F78E4">
        <w:t xml:space="preserve"> alanina aminotransferasa elevada</w:t>
      </w:r>
      <w:r w:rsidR="00DF6502">
        <w:t xml:space="preserve"> y dolor de espalda</w:t>
      </w:r>
      <w:r w:rsidR="00604B56" w:rsidRPr="002128F7">
        <w:t>.</w:t>
      </w:r>
    </w:p>
    <w:p w14:paraId="04BD637B" w14:textId="77777777" w:rsidR="00604B56" w:rsidRPr="002128F7" w:rsidRDefault="00604B56" w:rsidP="0001417B"/>
    <w:p w14:paraId="04BD637C" w14:textId="30C35AD5" w:rsidR="00604B56" w:rsidRPr="002128F7" w:rsidRDefault="00E80FD2" w:rsidP="0001417B">
      <w:r>
        <w:t>Se ha comprobado l</w:t>
      </w:r>
      <w:r w:rsidR="008F78E4" w:rsidRPr="008F78E4">
        <w:t>a seguridad de Revolade en pacientes pediátricos (de 1 a 17</w:t>
      </w:r>
      <w:r w:rsidR="005D46D9" w:rsidRPr="002128F7">
        <w:t> </w:t>
      </w:r>
      <w:r w:rsidR="008F78E4" w:rsidRPr="008F78E4">
        <w:t>años) con PTI tratados previamente en dos estudios</w:t>
      </w:r>
      <w:r w:rsidR="00356CCB">
        <w:t xml:space="preserve"> (N</w:t>
      </w:r>
      <w:r w:rsidR="004C7B2D" w:rsidRPr="00344D12">
        <w:rPr>
          <w:szCs w:val="22"/>
        </w:rPr>
        <w:t> </w:t>
      </w:r>
      <w:r w:rsidR="00DF6502">
        <w:t>=</w:t>
      </w:r>
      <w:r w:rsidR="004C7B2D" w:rsidRPr="00344D12">
        <w:rPr>
          <w:szCs w:val="22"/>
        </w:rPr>
        <w:t> </w:t>
      </w:r>
      <w:r w:rsidR="00DF6502">
        <w:t xml:space="preserve">171) </w:t>
      </w:r>
      <w:r w:rsidR="00DF6502">
        <w:rPr>
          <w:noProof/>
        </w:rPr>
        <w:t>(ver sección</w:t>
      </w:r>
      <w:r w:rsidR="00DF6502" w:rsidRPr="002128F7">
        <w:rPr>
          <w:iCs/>
          <w:lang w:val="es-ES_tradnl"/>
        </w:rPr>
        <w:t> </w:t>
      </w:r>
      <w:r w:rsidR="00DF6502">
        <w:rPr>
          <w:noProof/>
        </w:rPr>
        <w:t>5.1)</w:t>
      </w:r>
      <w:r w:rsidR="008F78E4" w:rsidRPr="008F78E4">
        <w:t>. PETIT2 (TRA115450)</w:t>
      </w:r>
      <w:r w:rsidR="00566B6E">
        <w:t xml:space="preserve"> </w:t>
      </w:r>
      <w:r w:rsidR="008F78E4" w:rsidRPr="008F78E4">
        <w:t xml:space="preserve">fue un estudio de </w:t>
      </w:r>
      <w:r w:rsidR="00DF6502">
        <w:t xml:space="preserve">dos </w:t>
      </w:r>
      <w:r w:rsidR="008F78E4" w:rsidRPr="008F78E4">
        <w:t>partes, doble ciego</w:t>
      </w:r>
      <w:r w:rsidR="007145BE">
        <w:t xml:space="preserve"> y abierto,</w:t>
      </w:r>
      <w:r w:rsidR="005B0874">
        <w:t xml:space="preserve"> </w:t>
      </w:r>
      <w:r w:rsidR="007145BE" w:rsidRPr="008F78E4">
        <w:t>aleatorizado</w:t>
      </w:r>
      <w:r w:rsidR="007145BE">
        <w:t>,</w:t>
      </w:r>
      <w:r w:rsidR="000E2ED5">
        <w:t xml:space="preserve"> </w:t>
      </w:r>
      <w:r w:rsidR="008F78E4" w:rsidRPr="008F78E4">
        <w:t>controlado con placebo. Los pacientes fueron aleatorizados 2:1 y recibieron Revolade (</w:t>
      </w:r>
      <w:r w:rsidR="005D2BE1">
        <w:t>N</w:t>
      </w:r>
      <w:r w:rsidR="004C7B2D" w:rsidRPr="00344D12">
        <w:rPr>
          <w:szCs w:val="22"/>
        </w:rPr>
        <w:t> </w:t>
      </w:r>
      <w:r w:rsidR="008F78E4" w:rsidRPr="008F78E4">
        <w:t>=</w:t>
      </w:r>
      <w:r w:rsidR="004C7B2D" w:rsidRPr="00344D12">
        <w:rPr>
          <w:szCs w:val="22"/>
        </w:rPr>
        <w:t> </w:t>
      </w:r>
      <w:r w:rsidR="008F78E4" w:rsidRPr="008F78E4">
        <w:t>63) o placebo (</w:t>
      </w:r>
      <w:r w:rsidR="005D2BE1">
        <w:t>N</w:t>
      </w:r>
      <w:r w:rsidR="004C7B2D" w:rsidRPr="00344D12">
        <w:rPr>
          <w:szCs w:val="22"/>
        </w:rPr>
        <w:t> </w:t>
      </w:r>
      <w:r w:rsidR="00566B6E">
        <w:t>=</w:t>
      </w:r>
      <w:r w:rsidR="004C7B2D" w:rsidRPr="00344D12">
        <w:rPr>
          <w:szCs w:val="22"/>
        </w:rPr>
        <w:t> </w:t>
      </w:r>
      <w:r w:rsidR="008F78E4" w:rsidRPr="008F78E4">
        <w:t xml:space="preserve">29) </w:t>
      </w:r>
      <w:r w:rsidR="005B0874">
        <w:t>durante</w:t>
      </w:r>
      <w:r w:rsidR="008F78E4" w:rsidRPr="008F78E4">
        <w:t xml:space="preserve"> 13</w:t>
      </w:r>
      <w:r w:rsidR="005D46D9" w:rsidRPr="002128F7">
        <w:t> </w:t>
      </w:r>
      <w:r w:rsidR="008F78E4" w:rsidRPr="008F78E4">
        <w:t xml:space="preserve">semanas en el período aleatorizado del estudio. PETIT (TRA108062) fue un estudio de </w:t>
      </w:r>
      <w:r w:rsidR="00DF6502">
        <w:t xml:space="preserve">tres </w:t>
      </w:r>
      <w:r w:rsidR="008F78E4" w:rsidRPr="008F78E4">
        <w:t xml:space="preserve">partes, </w:t>
      </w:r>
      <w:r w:rsidR="005B0874">
        <w:t>de cohorte escalonada</w:t>
      </w:r>
      <w:r w:rsidR="007145BE">
        <w:t>,</w:t>
      </w:r>
      <w:r w:rsidR="008F78E4" w:rsidRPr="008F78E4">
        <w:t xml:space="preserve"> </w:t>
      </w:r>
      <w:r w:rsidR="007145BE">
        <w:t>abierto y doble ciego, aleatorizado,</w:t>
      </w:r>
      <w:r w:rsidR="000E2ED5">
        <w:t xml:space="preserve"> </w:t>
      </w:r>
      <w:r w:rsidR="008F78E4" w:rsidRPr="008F78E4">
        <w:t>y controlado con placebo. Los pacientes fueron aleatorizados 2:1 y recibieron Revolade (</w:t>
      </w:r>
      <w:r w:rsidR="005D2BE1">
        <w:t>N</w:t>
      </w:r>
      <w:r w:rsidR="004C7B2D" w:rsidRPr="00344D12">
        <w:rPr>
          <w:szCs w:val="22"/>
        </w:rPr>
        <w:t> </w:t>
      </w:r>
      <w:r w:rsidR="008F78E4" w:rsidRPr="008F78E4">
        <w:t>=</w:t>
      </w:r>
      <w:r w:rsidR="004C7B2D" w:rsidRPr="00344D12">
        <w:rPr>
          <w:szCs w:val="22"/>
        </w:rPr>
        <w:t> </w:t>
      </w:r>
      <w:r w:rsidR="008F78E4" w:rsidRPr="008F78E4">
        <w:t xml:space="preserve">44) </w:t>
      </w:r>
      <w:r w:rsidR="005D46D9">
        <w:t>o placebo (</w:t>
      </w:r>
      <w:r w:rsidR="005D2BE1">
        <w:t>N</w:t>
      </w:r>
      <w:r w:rsidR="004C7B2D" w:rsidRPr="00344D12">
        <w:rPr>
          <w:szCs w:val="22"/>
        </w:rPr>
        <w:t> </w:t>
      </w:r>
      <w:r w:rsidR="005D46D9">
        <w:t>=</w:t>
      </w:r>
      <w:r w:rsidR="004C7B2D" w:rsidRPr="00344D12">
        <w:rPr>
          <w:szCs w:val="22"/>
        </w:rPr>
        <w:t> </w:t>
      </w:r>
      <w:r w:rsidR="005D46D9">
        <w:t xml:space="preserve">21), </w:t>
      </w:r>
      <w:r w:rsidR="005B0874">
        <w:t>durante</w:t>
      </w:r>
      <w:r w:rsidR="005D46D9">
        <w:t xml:space="preserve"> 7</w:t>
      </w:r>
      <w:r w:rsidR="005D46D9" w:rsidRPr="002128F7">
        <w:t> </w:t>
      </w:r>
      <w:r w:rsidR="008F78E4" w:rsidRPr="008F78E4">
        <w:t>semanas.</w:t>
      </w:r>
      <w:r w:rsidR="00CF754A" w:rsidRPr="002128F7">
        <w:t xml:space="preserve"> El perfil de reacciones adversas fue comparable al visto en adultos con algunas reacciones adversas adicionales marcadas con </w:t>
      </w:r>
      <w:r w:rsidR="00CF754A" w:rsidRPr="002128F7">
        <w:rPr>
          <w:szCs w:val="22"/>
          <w:lang w:val="es-ES_tradnl"/>
        </w:rPr>
        <w:t xml:space="preserve">♦ en la tabla de abajo. Las reacciones adversas más frecuentes </w:t>
      </w:r>
      <w:r w:rsidR="00616884" w:rsidRPr="002128F7">
        <w:rPr>
          <w:szCs w:val="22"/>
          <w:lang w:val="es-ES_tradnl"/>
        </w:rPr>
        <w:t>en pacientes pediátricos con PTI de más de 1</w:t>
      </w:r>
      <w:r w:rsidR="00616884" w:rsidRPr="002128F7">
        <w:t> </w:t>
      </w:r>
      <w:r w:rsidR="00616884" w:rsidRPr="002128F7">
        <w:rPr>
          <w:szCs w:val="22"/>
          <w:lang w:val="es-ES_tradnl"/>
        </w:rPr>
        <w:t>año (&gt;</w:t>
      </w:r>
      <w:r w:rsidR="004C7B2D" w:rsidRPr="00344D12">
        <w:rPr>
          <w:szCs w:val="22"/>
        </w:rPr>
        <w:t> </w:t>
      </w:r>
      <w:r w:rsidR="00616884" w:rsidRPr="002128F7">
        <w:rPr>
          <w:szCs w:val="22"/>
          <w:lang w:val="es-ES_tradnl"/>
        </w:rPr>
        <w:t>3</w:t>
      </w:r>
      <w:r w:rsidR="004C7B2D" w:rsidRPr="00344D12">
        <w:rPr>
          <w:szCs w:val="22"/>
        </w:rPr>
        <w:t> </w:t>
      </w:r>
      <w:r w:rsidR="00616884" w:rsidRPr="002128F7">
        <w:rPr>
          <w:szCs w:val="22"/>
          <w:lang w:val="es-ES_tradnl"/>
        </w:rPr>
        <w:t xml:space="preserve">% y mayor que placebo) fueron infecciones del tracto respiratorio superior, nasofaringitis, </w:t>
      </w:r>
      <w:r w:rsidR="00616884" w:rsidRPr="002128F7">
        <w:t>tos, fiebre, dolor abdominal, dolor orofaríngeo, odontalgia y rinorrea.</w:t>
      </w:r>
    </w:p>
    <w:p w14:paraId="04BD637D" w14:textId="77777777" w:rsidR="00616884" w:rsidRDefault="00616884" w:rsidP="0001417B"/>
    <w:p w14:paraId="04BD637E" w14:textId="51807079" w:rsidR="005B0874" w:rsidRPr="002128F7" w:rsidRDefault="005B0874" w:rsidP="0001417B">
      <w:pPr>
        <w:keepNext/>
      </w:pPr>
      <w:r w:rsidRPr="002128F7">
        <w:rPr>
          <w:i/>
          <w:szCs w:val="22"/>
          <w:u w:val="single"/>
        </w:rPr>
        <w:t>Trombocitopenia asociada a hepatitis</w:t>
      </w:r>
      <w:r w:rsidR="00F6323C" w:rsidRPr="00B26305">
        <w:t> </w:t>
      </w:r>
      <w:r w:rsidRPr="002128F7">
        <w:rPr>
          <w:i/>
          <w:szCs w:val="22"/>
          <w:u w:val="single"/>
        </w:rPr>
        <w:t>C crónica (VHC)</w:t>
      </w:r>
      <w:r>
        <w:rPr>
          <w:i/>
          <w:szCs w:val="22"/>
          <w:u w:val="single"/>
        </w:rPr>
        <w:t xml:space="preserve"> en pacientes adultos</w:t>
      </w:r>
    </w:p>
    <w:p w14:paraId="04BD637F" w14:textId="77777777" w:rsidR="005B0874" w:rsidRDefault="005B0874" w:rsidP="0001417B">
      <w:pPr>
        <w:keepNext/>
      </w:pPr>
    </w:p>
    <w:p w14:paraId="04BD6380" w14:textId="4B80C372" w:rsidR="00616884" w:rsidRPr="002128F7" w:rsidRDefault="005B0874" w:rsidP="0001417B">
      <w:r w:rsidRPr="005B0874">
        <w:t>ENABLE</w:t>
      </w:r>
      <w:r w:rsidR="00E624C3" w:rsidRPr="002128F7">
        <w:t> </w:t>
      </w:r>
      <w:r w:rsidRPr="005B0874">
        <w:t xml:space="preserve">1 (TPL103922 </w:t>
      </w:r>
      <w:r w:rsidR="005D2BE1">
        <w:t>N</w:t>
      </w:r>
      <w:r w:rsidR="004C7B2D" w:rsidRPr="00344D12">
        <w:rPr>
          <w:szCs w:val="22"/>
        </w:rPr>
        <w:t> </w:t>
      </w:r>
      <w:r w:rsidRPr="005B0874">
        <w:t>=</w:t>
      </w:r>
      <w:r w:rsidR="004C7B2D" w:rsidRPr="00344D12">
        <w:rPr>
          <w:szCs w:val="22"/>
        </w:rPr>
        <w:t> </w:t>
      </w:r>
      <w:r w:rsidRPr="005B0874">
        <w:t>716</w:t>
      </w:r>
      <w:r w:rsidR="00DF6502">
        <w:t>, 715 tratados con eltrombopag</w:t>
      </w:r>
      <w:r w:rsidRPr="005B0874">
        <w:t>) y ENABLE</w:t>
      </w:r>
      <w:r w:rsidR="00E624C3" w:rsidRPr="002128F7">
        <w:t> </w:t>
      </w:r>
      <w:r w:rsidRPr="005B0874">
        <w:t xml:space="preserve">2 (TPL108390 </w:t>
      </w:r>
      <w:r w:rsidR="005D2BE1">
        <w:t>N</w:t>
      </w:r>
      <w:r w:rsidR="004C7B2D" w:rsidRPr="00344D12">
        <w:rPr>
          <w:szCs w:val="22"/>
        </w:rPr>
        <w:t> </w:t>
      </w:r>
      <w:r w:rsidRPr="005B0874">
        <w:t>=</w:t>
      </w:r>
      <w:r w:rsidR="004C7B2D" w:rsidRPr="00344D12">
        <w:rPr>
          <w:szCs w:val="22"/>
        </w:rPr>
        <w:t> </w:t>
      </w:r>
      <w:r w:rsidRPr="005B0874">
        <w:t xml:space="preserve">805) fueron estudios </w:t>
      </w:r>
      <w:r w:rsidR="00E624C3" w:rsidRPr="005B0874">
        <w:t>multicéntricos</w:t>
      </w:r>
      <w:r w:rsidR="00E624C3">
        <w:t>,</w:t>
      </w:r>
      <w:r w:rsidR="00E624C3" w:rsidRPr="005B0874">
        <w:t xml:space="preserve"> </w:t>
      </w:r>
      <w:r w:rsidRPr="005B0874">
        <w:t xml:space="preserve">aleatorizados, doble ciego, controlados con placebo, </w:t>
      </w:r>
      <w:r w:rsidR="006D08A5">
        <w:t>que evaluaron</w:t>
      </w:r>
      <w:r w:rsidRPr="005B0874">
        <w:t xml:space="preserve"> la eficacia y la seguridad de Revolade en pacientes </w:t>
      </w:r>
      <w:r w:rsidR="006D08A5">
        <w:t xml:space="preserve">con </w:t>
      </w:r>
      <w:r w:rsidRPr="005B0874">
        <w:t>trombocitop</w:t>
      </w:r>
      <w:r w:rsidR="006D08A5">
        <w:t>enia y con infección del</w:t>
      </w:r>
      <w:r w:rsidRPr="005B0874">
        <w:t xml:space="preserve"> VHC</w:t>
      </w:r>
      <w:r w:rsidR="00E624C3">
        <w:t>,</w:t>
      </w:r>
      <w:r w:rsidRPr="005B0874">
        <w:t xml:space="preserve"> que </w:t>
      </w:r>
      <w:r w:rsidR="006D08A5">
        <w:t>por otro lado</w:t>
      </w:r>
      <w:r w:rsidRPr="005B0874">
        <w:t xml:space="preserve"> eran elegibles para i</w:t>
      </w:r>
      <w:r w:rsidR="00E624C3">
        <w:t xml:space="preserve">niciar </w:t>
      </w:r>
      <w:r w:rsidR="006D08A5">
        <w:t>un</w:t>
      </w:r>
      <w:r w:rsidR="00E624C3">
        <w:t xml:space="preserve"> tratamiento antiviral</w:t>
      </w:r>
      <w:r w:rsidRPr="005B0874">
        <w:t xml:space="preserve">. En los estudios de VHC, la población de seguridad </w:t>
      </w:r>
      <w:r w:rsidR="00E624C3">
        <w:t>fueron</w:t>
      </w:r>
      <w:r w:rsidRPr="005B0874">
        <w:t xml:space="preserve"> todos los pacientes aleatorizados que recibieron el medicamento </w:t>
      </w:r>
      <w:r w:rsidR="006D08A5">
        <w:t xml:space="preserve">del estudio </w:t>
      </w:r>
      <w:r w:rsidRPr="005B0874">
        <w:t>doble ciego durante la Parte</w:t>
      </w:r>
      <w:r w:rsidR="00E624C3" w:rsidRPr="002128F7">
        <w:t> </w:t>
      </w:r>
      <w:r w:rsidRPr="005B0874">
        <w:t>2 de ENAB</w:t>
      </w:r>
      <w:r w:rsidR="00E624C3">
        <w:t>LE</w:t>
      </w:r>
      <w:r w:rsidR="00E624C3" w:rsidRPr="002128F7">
        <w:t> </w:t>
      </w:r>
      <w:r w:rsidR="00E624C3">
        <w:t xml:space="preserve">1 (tratamiento de Revolade </w:t>
      </w:r>
      <w:r w:rsidR="005D2BE1">
        <w:t>N</w:t>
      </w:r>
      <w:r w:rsidR="004C7B2D" w:rsidRPr="00344D12">
        <w:rPr>
          <w:szCs w:val="22"/>
        </w:rPr>
        <w:t> </w:t>
      </w:r>
      <w:r w:rsidRPr="005B0874">
        <w:t>=</w:t>
      </w:r>
      <w:r w:rsidR="004C7B2D" w:rsidRPr="00344D12">
        <w:rPr>
          <w:szCs w:val="22"/>
        </w:rPr>
        <w:t> </w:t>
      </w:r>
      <w:r w:rsidRPr="005B0874">
        <w:t xml:space="preserve">450, tratamiento con placebo </w:t>
      </w:r>
      <w:r w:rsidR="005D2BE1">
        <w:t>N</w:t>
      </w:r>
      <w:r w:rsidR="004C7B2D" w:rsidRPr="00344D12">
        <w:rPr>
          <w:szCs w:val="22"/>
        </w:rPr>
        <w:t> </w:t>
      </w:r>
      <w:r w:rsidR="00E624C3">
        <w:t>=</w:t>
      </w:r>
      <w:r w:rsidR="004C7B2D" w:rsidRPr="00344D12">
        <w:rPr>
          <w:szCs w:val="22"/>
        </w:rPr>
        <w:t> </w:t>
      </w:r>
      <w:r w:rsidRPr="005B0874">
        <w:t xml:space="preserve">232) y </w:t>
      </w:r>
      <w:r w:rsidR="006D08A5">
        <w:t xml:space="preserve">de </w:t>
      </w:r>
      <w:r w:rsidRPr="005B0874">
        <w:t>ENABLE</w:t>
      </w:r>
      <w:r w:rsidR="00E624C3" w:rsidRPr="002128F7">
        <w:t> </w:t>
      </w:r>
      <w:r w:rsidR="00E624C3">
        <w:t xml:space="preserve">2 (tratamiento de Revolade </w:t>
      </w:r>
      <w:r w:rsidR="005D2BE1">
        <w:t>N</w:t>
      </w:r>
      <w:r w:rsidR="004C7B2D" w:rsidRPr="00344D12">
        <w:rPr>
          <w:szCs w:val="22"/>
        </w:rPr>
        <w:t> </w:t>
      </w:r>
      <w:r w:rsidR="00E624C3">
        <w:t>=</w:t>
      </w:r>
      <w:r w:rsidR="004C7B2D" w:rsidRPr="00344D12">
        <w:rPr>
          <w:szCs w:val="22"/>
        </w:rPr>
        <w:t> </w:t>
      </w:r>
      <w:r w:rsidR="00E624C3">
        <w:t xml:space="preserve">506, placebo tratamiento </w:t>
      </w:r>
      <w:r w:rsidR="005D2BE1">
        <w:t>N</w:t>
      </w:r>
      <w:r w:rsidR="004C7B2D" w:rsidRPr="00344D12">
        <w:rPr>
          <w:szCs w:val="22"/>
        </w:rPr>
        <w:t> </w:t>
      </w:r>
      <w:r w:rsidR="00E624C3">
        <w:t>=</w:t>
      </w:r>
      <w:r w:rsidR="004C7B2D" w:rsidRPr="00344D12">
        <w:rPr>
          <w:szCs w:val="22"/>
        </w:rPr>
        <w:t> </w:t>
      </w:r>
      <w:r w:rsidR="006D08A5">
        <w:t>25</w:t>
      </w:r>
      <w:r w:rsidR="00DF6502">
        <w:t>2</w:t>
      </w:r>
      <w:r w:rsidR="006D08A5">
        <w:t>). Los pacientes se analizaron</w:t>
      </w:r>
      <w:r w:rsidRPr="005B0874">
        <w:t xml:space="preserve"> de acuerdo con el tratamiento recibido (población de doble ciego</w:t>
      </w:r>
      <w:r w:rsidR="00E624C3">
        <w:t xml:space="preserve"> de seguridad total, Revolade </w:t>
      </w:r>
      <w:r w:rsidR="005D2BE1">
        <w:t>N</w:t>
      </w:r>
      <w:r w:rsidR="004C7B2D" w:rsidRPr="00344D12">
        <w:rPr>
          <w:szCs w:val="22"/>
        </w:rPr>
        <w:t> </w:t>
      </w:r>
      <w:r w:rsidR="00E624C3">
        <w:t>=</w:t>
      </w:r>
      <w:r w:rsidR="004C7B2D" w:rsidRPr="00344D12">
        <w:rPr>
          <w:szCs w:val="22"/>
        </w:rPr>
        <w:t> </w:t>
      </w:r>
      <w:r w:rsidRPr="005B0874">
        <w:t xml:space="preserve">955 y placebo </w:t>
      </w:r>
      <w:r w:rsidR="005D2BE1">
        <w:t>N</w:t>
      </w:r>
      <w:r w:rsidR="004C7B2D" w:rsidRPr="00344D12">
        <w:rPr>
          <w:szCs w:val="22"/>
        </w:rPr>
        <w:t> </w:t>
      </w:r>
      <w:r w:rsidR="00E624C3">
        <w:t>=</w:t>
      </w:r>
      <w:r w:rsidR="004C7B2D" w:rsidRPr="00344D12">
        <w:rPr>
          <w:szCs w:val="22"/>
        </w:rPr>
        <w:t> </w:t>
      </w:r>
      <w:r w:rsidRPr="005B0874">
        <w:t>484).</w:t>
      </w:r>
      <w:r>
        <w:t xml:space="preserve"> </w:t>
      </w:r>
      <w:r w:rsidR="00616884" w:rsidRPr="002128F7">
        <w:rPr>
          <w:szCs w:val="22"/>
          <w:lang w:val="es-ES_tradnl"/>
        </w:rPr>
        <w:t xml:space="preserve">Las reacciones adversas graves más importantes identificadas </w:t>
      </w:r>
      <w:r w:rsidR="00616884" w:rsidRPr="002128F7">
        <w:t>fueron hepatotoxicidad</w:t>
      </w:r>
      <w:r w:rsidR="00635BE1">
        <w:t xml:space="preserve"> y</w:t>
      </w:r>
      <w:r w:rsidR="00616884" w:rsidRPr="00C457D6">
        <w:t xml:space="preserve"> eventos</w:t>
      </w:r>
      <w:r w:rsidR="00616884" w:rsidRPr="002128F7">
        <w:t xml:space="preserve"> tromb</w:t>
      </w:r>
      <w:r w:rsidR="0097654B" w:rsidRPr="002128F7">
        <w:t>ó</w:t>
      </w:r>
      <w:r w:rsidR="00616884" w:rsidRPr="002128F7">
        <w:t>ticos/tromboembólicos. Las reacciones adversas más frecuentes que ocurrieron en el 10</w:t>
      </w:r>
      <w:r w:rsidR="004C7B2D" w:rsidRPr="00344D12">
        <w:rPr>
          <w:szCs w:val="22"/>
        </w:rPr>
        <w:t> </w:t>
      </w:r>
      <w:r w:rsidR="00616884" w:rsidRPr="002128F7">
        <w:t xml:space="preserve">% de los pacientes fueron: </w:t>
      </w:r>
      <w:r w:rsidR="00F00C7F" w:rsidRPr="002128F7">
        <w:t>cefalea</w:t>
      </w:r>
      <w:r w:rsidR="00616884" w:rsidRPr="002128F7">
        <w:t xml:space="preserve">, anemia, disminución del apetito, tos, náuseas, diarrea, </w:t>
      </w:r>
      <w:r w:rsidR="00E21AA3">
        <w:t xml:space="preserve">hiperbilirrubinemia, </w:t>
      </w:r>
      <w:r w:rsidR="00616884" w:rsidRPr="002128F7">
        <w:t>alopecia, prurito, mialgia, fiebre, fatiga, síndromes gripales, astenia, escalofríos y edema.</w:t>
      </w:r>
    </w:p>
    <w:p w14:paraId="04BD6381" w14:textId="77777777" w:rsidR="00B85DEB" w:rsidRDefault="00B85DEB" w:rsidP="0001417B"/>
    <w:p w14:paraId="04BD6382" w14:textId="08D08C38" w:rsidR="00E21AA3" w:rsidRPr="002128F7" w:rsidRDefault="00E21AA3" w:rsidP="0001417B">
      <w:pPr>
        <w:keepNext/>
        <w:rPr>
          <w:i/>
          <w:szCs w:val="22"/>
          <w:u w:val="single"/>
          <w:lang w:val="es-ES_tradnl"/>
        </w:rPr>
      </w:pPr>
      <w:r w:rsidRPr="002128F7">
        <w:rPr>
          <w:i/>
          <w:szCs w:val="22"/>
          <w:u w:val="single"/>
          <w:lang w:val="es-ES_tradnl"/>
        </w:rPr>
        <w:t>Anemia aplásica grave</w:t>
      </w:r>
      <w:r>
        <w:rPr>
          <w:i/>
          <w:szCs w:val="22"/>
          <w:u w:val="single"/>
          <w:lang w:val="es-ES_tradnl"/>
        </w:rPr>
        <w:t xml:space="preserve"> en pacientes adultos</w:t>
      </w:r>
    </w:p>
    <w:p w14:paraId="04BD6383" w14:textId="77777777" w:rsidR="00E21AA3" w:rsidRPr="002128F7" w:rsidRDefault="00E21AA3" w:rsidP="0001417B">
      <w:pPr>
        <w:keepNext/>
      </w:pPr>
    </w:p>
    <w:p w14:paraId="04BD6384" w14:textId="3E26DEC4" w:rsidR="00777014" w:rsidRDefault="00C5276F" w:rsidP="0001417B">
      <w:r w:rsidRPr="002128F7">
        <w:t xml:space="preserve">La seguridad de </w:t>
      </w:r>
      <w:r w:rsidR="00DF6502">
        <w:t>Revolade</w:t>
      </w:r>
      <w:r w:rsidRPr="002128F7">
        <w:t xml:space="preserve"> en </w:t>
      </w:r>
      <w:r w:rsidR="005C39D0">
        <w:t>adultos con AAG</w:t>
      </w:r>
      <w:r w:rsidRPr="002128F7">
        <w:t xml:space="preserve"> se evaluó en un </w:t>
      </w:r>
      <w:r w:rsidR="00E21AA3">
        <w:t>estudio</w:t>
      </w:r>
      <w:r w:rsidR="00E21AA3" w:rsidRPr="002128F7">
        <w:t xml:space="preserve"> </w:t>
      </w:r>
      <w:r w:rsidRPr="002128F7">
        <w:t xml:space="preserve">abierto de un solo </w:t>
      </w:r>
      <w:r w:rsidR="00107DA9">
        <w:t>grupo</w:t>
      </w:r>
      <w:r w:rsidR="00107DA9" w:rsidRPr="002128F7">
        <w:t xml:space="preserve"> </w:t>
      </w:r>
      <w:r w:rsidRPr="002128F7">
        <w:t>(N</w:t>
      </w:r>
      <w:r w:rsidR="004C7B2D" w:rsidRPr="00344D12">
        <w:rPr>
          <w:szCs w:val="22"/>
        </w:rPr>
        <w:t> </w:t>
      </w:r>
      <w:r w:rsidRPr="002128F7">
        <w:t>=</w:t>
      </w:r>
      <w:r w:rsidR="004C7B2D" w:rsidRPr="00344D12">
        <w:rPr>
          <w:szCs w:val="22"/>
        </w:rPr>
        <w:t> </w:t>
      </w:r>
      <w:r w:rsidRPr="002128F7">
        <w:t>43) del que 1</w:t>
      </w:r>
      <w:r w:rsidR="00E21AA3">
        <w:t>1</w:t>
      </w:r>
      <w:r w:rsidRPr="002128F7">
        <w:t> pacientes</w:t>
      </w:r>
      <w:r w:rsidR="00E21AA3" w:rsidRPr="002128F7">
        <w:t> </w:t>
      </w:r>
      <w:r w:rsidRPr="002128F7">
        <w:t>(2</w:t>
      </w:r>
      <w:r w:rsidR="00E21AA3">
        <w:t>6</w:t>
      </w:r>
      <w:r w:rsidR="004C7B2D" w:rsidRPr="00344D12">
        <w:rPr>
          <w:szCs w:val="22"/>
        </w:rPr>
        <w:t> </w:t>
      </w:r>
      <w:r w:rsidRPr="002128F7">
        <w:t>%) fueron tratados durante &gt;</w:t>
      </w:r>
      <w:r w:rsidR="004C7B2D" w:rsidRPr="00344D12">
        <w:rPr>
          <w:szCs w:val="22"/>
        </w:rPr>
        <w:t> </w:t>
      </w:r>
      <w:r w:rsidRPr="002128F7">
        <w:t xml:space="preserve">6 meses y </w:t>
      </w:r>
      <w:r w:rsidR="00E21AA3">
        <w:t>7</w:t>
      </w:r>
      <w:r w:rsidR="00F941C7" w:rsidRPr="002128F7">
        <w:t> </w:t>
      </w:r>
      <w:r w:rsidRPr="002128F7">
        <w:t>pacientes</w:t>
      </w:r>
      <w:r w:rsidR="00E21AA3" w:rsidRPr="002128F7">
        <w:t> </w:t>
      </w:r>
      <w:r w:rsidRPr="002128F7">
        <w:t>(</w:t>
      </w:r>
      <w:r w:rsidR="00DF6502">
        <w:t>16</w:t>
      </w:r>
      <w:r w:rsidR="004C7B2D" w:rsidRPr="00344D12">
        <w:rPr>
          <w:szCs w:val="22"/>
        </w:rPr>
        <w:t> </w:t>
      </w:r>
      <w:r w:rsidRPr="002128F7">
        <w:t>%), durante &gt;</w:t>
      </w:r>
      <w:r w:rsidR="004C7B2D" w:rsidRPr="00344D12">
        <w:rPr>
          <w:szCs w:val="22"/>
        </w:rPr>
        <w:t> </w:t>
      </w:r>
      <w:r w:rsidRPr="002128F7">
        <w:t>1 año</w:t>
      </w:r>
      <w:r w:rsidR="00DF6502">
        <w:t xml:space="preserve"> </w:t>
      </w:r>
      <w:r w:rsidR="00DF6502">
        <w:rPr>
          <w:noProof/>
        </w:rPr>
        <w:t>(ver sección</w:t>
      </w:r>
      <w:r w:rsidR="00DF6502" w:rsidRPr="002128F7">
        <w:rPr>
          <w:iCs/>
          <w:lang w:val="es-ES_tradnl"/>
        </w:rPr>
        <w:t> </w:t>
      </w:r>
      <w:r w:rsidR="00DF6502">
        <w:rPr>
          <w:noProof/>
        </w:rPr>
        <w:t>5.1)</w:t>
      </w:r>
      <w:r w:rsidRPr="002128F7">
        <w:t>.</w:t>
      </w:r>
      <w:r w:rsidR="00FC1B0F" w:rsidRPr="002128F7">
        <w:t xml:space="preserve"> </w:t>
      </w:r>
      <w:r w:rsidR="00455116" w:rsidRPr="002128F7">
        <w:t>L</w:t>
      </w:r>
      <w:r w:rsidR="00B85DEB" w:rsidRPr="002128F7">
        <w:t xml:space="preserve">as reacciones adversas más frecuentes </w:t>
      </w:r>
      <w:r w:rsidR="00455116" w:rsidRPr="002128F7">
        <w:t>que ocurrieron</w:t>
      </w:r>
      <w:r w:rsidR="006B6884" w:rsidRPr="002128F7">
        <w:t>, al</w:t>
      </w:r>
      <w:r w:rsidR="000A4027" w:rsidRPr="002128F7">
        <w:t xml:space="preserve"> </w:t>
      </w:r>
      <w:r w:rsidR="006B6884" w:rsidRPr="002128F7">
        <w:t>menos</w:t>
      </w:r>
      <w:r w:rsidR="00455116" w:rsidRPr="002128F7">
        <w:t xml:space="preserve"> en </w:t>
      </w:r>
      <w:r w:rsidR="00B85DEB" w:rsidRPr="002128F7">
        <w:t>el 10</w:t>
      </w:r>
      <w:r w:rsidR="004C7B2D" w:rsidRPr="00344D12">
        <w:rPr>
          <w:szCs w:val="22"/>
        </w:rPr>
        <w:t> </w:t>
      </w:r>
      <w:r w:rsidR="00B85DEB" w:rsidRPr="002128F7">
        <w:t>% de los pacientes</w:t>
      </w:r>
      <w:r w:rsidR="00455116" w:rsidRPr="002128F7">
        <w:t xml:space="preserve"> fueron</w:t>
      </w:r>
      <w:r w:rsidR="00B85DEB" w:rsidRPr="002128F7">
        <w:t xml:space="preserve">: cefalea, </w:t>
      </w:r>
      <w:r w:rsidR="00455116" w:rsidRPr="002128F7">
        <w:t xml:space="preserve">mareos, </w:t>
      </w:r>
      <w:r w:rsidR="00B85DEB" w:rsidRPr="002128F7">
        <w:t xml:space="preserve">tos, </w:t>
      </w:r>
      <w:r w:rsidR="00455116" w:rsidRPr="002128F7">
        <w:t xml:space="preserve">dolor orofaríngeo, </w:t>
      </w:r>
      <w:r w:rsidR="00DF6502">
        <w:t xml:space="preserve">rinorrea, </w:t>
      </w:r>
      <w:r w:rsidR="00B85DEB" w:rsidRPr="002128F7">
        <w:t xml:space="preserve">náusea, diarrea, </w:t>
      </w:r>
      <w:r w:rsidR="00455116" w:rsidRPr="002128F7">
        <w:t xml:space="preserve">dolor abdominal, aumento de las transaminasas, </w:t>
      </w:r>
      <w:r w:rsidR="003C520E" w:rsidRPr="002128F7">
        <w:t>artralgia, dolor en las extremidades</w:t>
      </w:r>
      <w:r w:rsidR="00B85DEB" w:rsidRPr="002128F7">
        <w:t xml:space="preserve">, </w:t>
      </w:r>
      <w:r w:rsidR="00DF6502">
        <w:t xml:space="preserve">espasmos musculares, </w:t>
      </w:r>
      <w:r w:rsidR="00B85DEB" w:rsidRPr="002128F7">
        <w:t xml:space="preserve">fatiga, </w:t>
      </w:r>
      <w:r w:rsidR="003C520E" w:rsidRPr="002128F7">
        <w:t>y pirexia</w:t>
      </w:r>
      <w:r w:rsidR="00B85DEB" w:rsidRPr="002128F7">
        <w:t>.</w:t>
      </w:r>
    </w:p>
    <w:p w14:paraId="51320F81" w14:textId="77777777" w:rsidR="005C39D0" w:rsidRDefault="005C39D0" w:rsidP="0001417B"/>
    <w:p w14:paraId="756798B1" w14:textId="0BA3A1BA" w:rsidR="008D5534" w:rsidRPr="002128F7" w:rsidRDefault="008D5534" w:rsidP="008D5534">
      <w:pPr>
        <w:keepNext/>
        <w:rPr>
          <w:i/>
          <w:szCs w:val="22"/>
          <w:u w:val="single"/>
          <w:lang w:val="es-ES_tradnl"/>
        </w:rPr>
      </w:pPr>
      <w:r w:rsidRPr="002128F7">
        <w:rPr>
          <w:i/>
          <w:szCs w:val="22"/>
          <w:u w:val="single"/>
          <w:lang w:val="es-ES_tradnl"/>
        </w:rPr>
        <w:t>Anemia aplásica grave</w:t>
      </w:r>
      <w:r>
        <w:rPr>
          <w:i/>
          <w:szCs w:val="22"/>
          <w:u w:val="single"/>
          <w:lang w:val="es-ES_tradnl"/>
        </w:rPr>
        <w:t xml:space="preserve"> en pacientes </w:t>
      </w:r>
      <w:r w:rsidRPr="008D5534">
        <w:rPr>
          <w:i/>
          <w:szCs w:val="22"/>
          <w:u w:val="single"/>
          <w:lang w:val="es-ES_tradnl"/>
        </w:rPr>
        <w:t>pediátricos</w:t>
      </w:r>
    </w:p>
    <w:p w14:paraId="2B352AFA" w14:textId="77777777" w:rsidR="008D5534" w:rsidRPr="006922F0" w:rsidRDefault="008D5534" w:rsidP="006922F0">
      <w:pPr>
        <w:keepNext/>
        <w:rPr>
          <w:lang w:val="es-ES_tradnl"/>
        </w:rPr>
      </w:pPr>
    </w:p>
    <w:p w14:paraId="5918E09D" w14:textId="11D6E0E0" w:rsidR="00307949" w:rsidRPr="00E50D50" w:rsidRDefault="005C39D0" w:rsidP="00307949">
      <w:pPr>
        <w:rPr>
          <w:rFonts w:eastAsia="MS Mincho"/>
        </w:rPr>
      </w:pPr>
      <w:r w:rsidRPr="005C39D0">
        <w:rPr>
          <w:rFonts w:eastAsia="MS Mincho"/>
        </w:rPr>
        <w:t xml:space="preserve">La seguridad de Revolade en pacientes pediátricos con </w:t>
      </w:r>
      <w:r>
        <w:rPr>
          <w:rFonts w:eastAsia="MS Mincho"/>
        </w:rPr>
        <w:t>AAG</w:t>
      </w:r>
      <w:r w:rsidR="00016CDF" w:rsidRPr="00240C7F">
        <w:rPr>
          <w:szCs w:val="22"/>
        </w:rPr>
        <w:t> </w:t>
      </w:r>
      <w:r>
        <w:rPr>
          <w:rFonts w:eastAsia="MS Mincho"/>
        </w:rPr>
        <w:t>r</w:t>
      </w:r>
      <w:r w:rsidR="00DC4DC4">
        <w:rPr>
          <w:rFonts w:eastAsia="MS Mincho"/>
        </w:rPr>
        <w:t>efractaria</w:t>
      </w:r>
      <w:r w:rsidR="00885A74">
        <w:rPr>
          <w:rFonts w:eastAsia="MS Mincho"/>
        </w:rPr>
        <w:t xml:space="preserve"> o en </w:t>
      </w:r>
      <w:r>
        <w:rPr>
          <w:rFonts w:eastAsia="MS Mincho"/>
        </w:rPr>
        <w:t>r</w:t>
      </w:r>
      <w:r w:rsidR="00DC4DC4">
        <w:rPr>
          <w:rFonts w:eastAsia="MS Mincho"/>
        </w:rPr>
        <w:t>ecaída</w:t>
      </w:r>
      <w:r w:rsidRPr="005C39D0">
        <w:rPr>
          <w:rFonts w:eastAsia="MS Mincho"/>
        </w:rPr>
        <w:t xml:space="preserve"> </w:t>
      </w:r>
      <w:r w:rsidR="008D5534">
        <w:rPr>
          <w:rFonts w:eastAsia="MS Mincho"/>
        </w:rPr>
        <w:t>(grupo</w:t>
      </w:r>
      <w:r w:rsidR="008D5534" w:rsidRPr="00B26305">
        <w:t> </w:t>
      </w:r>
      <w:r w:rsidR="008D5534">
        <w:rPr>
          <w:rFonts w:eastAsia="MS Mincho"/>
        </w:rPr>
        <w:t>A; N</w:t>
      </w:r>
      <w:r w:rsidR="008D5534" w:rsidRPr="00344D12">
        <w:rPr>
          <w:szCs w:val="22"/>
        </w:rPr>
        <w:t> </w:t>
      </w:r>
      <w:r w:rsidR="008D5534">
        <w:rPr>
          <w:szCs w:val="22"/>
        </w:rPr>
        <w:t>=</w:t>
      </w:r>
      <w:r w:rsidR="008D5534" w:rsidRPr="00344D12">
        <w:rPr>
          <w:szCs w:val="22"/>
        </w:rPr>
        <w:t> </w:t>
      </w:r>
      <w:r w:rsidR="008D5534" w:rsidRPr="005C39D0">
        <w:rPr>
          <w:rFonts w:eastAsia="MS Mincho"/>
        </w:rPr>
        <w:t>14</w:t>
      </w:r>
      <w:r w:rsidR="008D5534">
        <w:rPr>
          <w:rFonts w:eastAsia="MS Mincho"/>
        </w:rPr>
        <w:t>) o sin tratamiento previo (grupo</w:t>
      </w:r>
      <w:r w:rsidR="008D5534" w:rsidRPr="00B26305">
        <w:t> </w:t>
      </w:r>
      <w:r w:rsidR="008D5534">
        <w:t>B</w:t>
      </w:r>
      <w:r w:rsidR="008D5534">
        <w:rPr>
          <w:rFonts w:eastAsia="MS Mincho"/>
        </w:rPr>
        <w:t>; N</w:t>
      </w:r>
      <w:r w:rsidR="008D5534" w:rsidRPr="00344D12">
        <w:rPr>
          <w:szCs w:val="22"/>
        </w:rPr>
        <w:t> </w:t>
      </w:r>
      <w:r w:rsidR="008D5534">
        <w:rPr>
          <w:szCs w:val="22"/>
        </w:rPr>
        <w:t>=</w:t>
      </w:r>
      <w:r w:rsidR="008D5534" w:rsidRPr="00344D12">
        <w:rPr>
          <w:szCs w:val="22"/>
        </w:rPr>
        <w:t> </w:t>
      </w:r>
      <w:r w:rsidR="008D5534">
        <w:rPr>
          <w:szCs w:val="22"/>
        </w:rPr>
        <w:t>37</w:t>
      </w:r>
      <w:r w:rsidR="008D5534">
        <w:rPr>
          <w:rFonts w:eastAsia="MS Mincho"/>
        </w:rPr>
        <w:t xml:space="preserve">) </w:t>
      </w:r>
      <w:r w:rsidRPr="005C39D0">
        <w:rPr>
          <w:rFonts w:eastAsia="MS Mincho"/>
        </w:rPr>
        <w:t>se evalu</w:t>
      </w:r>
      <w:r w:rsidR="008D5534">
        <w:rPr>
          <w:rFonts w:eastAsia="MS Mincho"/>
        </w:rPr>
        <w:t>a</w:t>
      </w:r>
      <w:r w:rsidRPr="005C39D0">
        <w:rPr>
          <w:rFonts w:eastAsia="MS Mincho"/>
        </w:rPr>
        <w:t xml:space="preserve"> en un </w:t>
      </w:r>
      <w:r w:rsidR="00962001" w:rsidRPr="00B26305">
        <w:t xml:space="preserve">estudio </w:t>
      </w:r>
      <w:r w:rsidR="00F9146F">
        <w:t xml:space="preserve">en marcha, </w:t>
      </w:r>
      <w:r w:rsidR="00962001" w:rsidRPr="00B26305">
        <w:t xml:space="preserve">abierto, no controlado, de escalada de dosis intra-pacientes </w:t>
      </w:r>
      <w:r>
        <w:rPr>
          <w:rFonts w:eastAsia="MS Mincho"/>
        </w:rPr>
        <w:t>(N</w:t>
      </w:r>
      <w:r w:rsidRPr="00344D12">
        <w:rPr>
          <w:szCs w:val="22"/>
        </w:rPr>
        <w:t> </w:t>
      </w:r>
      <w:r>
        <w:rPr>
          <w:szCs w:val="22"/>
        </w:rPr>
        <w:t>=</w:t>
      </w:r>
      <w:r w:rsidRPr="00344D12">
        <w:rPr>
          <w:szCs w:val="22"/>
        </w:rPr>
        <w:t> </w:t>
      </w:r>
      <w:r w:rsidR="008D5534">
        <w:rPr>
          <w:szCs w:val="22"/>
        </w:rPr>
        <w:t>5</w:t>
      </w:r>
      <w:r w:rsidRPr="005C39D0">
        <w:rPr>
          <w:rFonts w:eastAsia="MS Mincho"/>
        </w:rPr>
        <w:t>1</w:t>
      </w:r>
      <w:r>
        <w:rPr>
          <w:rFonts w:eastAsia="MS Mincho"/>
        </w:rPr>
        <w:t>)</w:t>
      </w:r>
      <w:r w:rsidR="008D5534">
        <w:rPr>
          <w:rFonts w:eastAsia="MS Mincho"/>
        </w:rPr>
        <w:t xml:space="preserve"> (ver también seccion</w:t>
      </w:r>
      <w:r w:rsidR="008D5534" w:rsidRPr="00344D12">
        <w:rPr>
          <w:szCs w:val="22"/>
        </w:rPr>
        <w:t> </w:t>
      </w:r>
      <w:r w:rsidR="008D5534">
        <w:rPr>
          <w:rFonts w:eastAsia="MS Mincho"/>
        </w:rPr>
        <w:t>5.1 para detalles del estudio)</w:t>
      </w:r>
      <w:r w:rsidRPr="005C39D0">
        <w:rPr>
          <w:rFonts w:eastAsia="MS Mincho"/>
        </w:rPr>
        <w:t xml:space="preserve">. </w:t>
      </w:r>
      <w:r w:rsidRPr="00256BFD">
        <w:rPr>
          <w:rFonts w:eastAsia="MS Mincho"/>
        </w:rPr>
        <w:t xml:space="preserve">Las reacciones adversas </w:t>
      </w:r>
      <w:r w:rsidR="00307949">
        <w:rPr>
          <w:rFonts w:eastAsia="MS Mincho"/>
        </w:rPr>
        <w:t xml:space="preserve">importantes, como daño reñal agudo, hepatotoxicidad, eventos tromboembólicos, y </w:t>
      </w:r>
      <w:r w:rsidR="00307949" w:rsidRPr="00E50D50">
        <w:rPr>
          <w:rFonts w:eastAsia="MS Mincho"/>
        </w:rPr>
        <w:t>evolución clonal o anomalías citogenéticas</w:t>
      </w:r>
      <w:r w:rsidR="00307949" w:rsidRPr="00256BFD">
        <w:rPr>
          <w:rFonts w:eastAsia="MS Mincho"/>
        </w:rPr>
        <w:t xml:space="preserve"> </w:t>
      </w:r>
      <w:r w:rsidR="00307949">
        <w:rPr>
          <w:rFonts w:eastAsia="MS Mincho"/>
        </w:rPr>
        <w:t xml:space="preserve">se notificaron </w:t>
      </w:r>
      <w:r w:rsidR="00307949" w:rsidRPr="00E50D50">
        <w:rPr>
          <w:rFonts w:eastAsia="MS Mincho"/>
        </w:rPr>
        <w:t>en 29</w:t>
      </w:r>
      <w:r w:rsidR="00307949" w:rsidRPr="00307949">
        <w:rPr>
          <w:rFonts w:eastAsia="MS Mincho"/>
        </w:rPr>
        <w:t> </w:t>
      </w:r>
      <w:r w:rsidR="00307949">
        <w:rPr>
          <w:rFonts w:eastAsia="MS Mincho"/>
        </w:rPr>
        <w:t>pacientes</w:t>
      </w:r>
      <w:r w:rsidR="00307949" w:rsidRPr="00E50D50">
        <w:rPr>
          <w:rFonts w:eastAsia="MS Mincho"/>
        </w:rPr>
        <w:t xml:space="preserve"> (56</w:t>
      </w:r>
      <w:r w:rsidR="00307949">
        <w:rPr>
          <w:rFonts w:eastAsia="MS Mincho"/>
        </w:rPr>
        <w:t>,</w:t>
      </w:r>
      <w:r w:rsidR="00307949" w:rsidRPr="00E50D50">
        <w:rPr>
          <w:rFonts w:eastAsia="MS Mincho"/>
        </w:rPr>
        <w:t>9</w:t>
      </w:r>
      <w:r w:rsidR="00307949" w:rsidRPr="00344D12">
        <w:rPr>
          <w:szCs w:val="22"/>
        </w:rPr>
        <w:t> </w:t>
      </w:r>
      <w:r w:rsidR="00307949" w:rsidRPr="002128F7">
        <w:t>%</w:t>
      </w:r>
      <w:r w:rsidR="00307949" w:rsidRPr="00E50D50">
        <w:rPr>
          <w:rFonts w:eastAsia="MS Mincho"/>
        </w:rPr>
        <w:t>), 39 (76</w:t>
      </w:r>
      <w:r w:rsidR="00307949">
        <w:rPr>
          <w:rFonts w:eastAsia="MS Mincho"/>
        </w:rPr>
        <w:t>,</w:t>
      </w:r>
      <w:r w:rsidR="00307949" w:rsidRPr="00E50D50">
        <w:rPr>
          <w:rFonts w:eastAsia="MS Mincho"/>
        </w:rPr>
        <w:t>5</w:t>
      </w:r>
      <w:r w:rsidR="00307949" w:rsidRPr="00344D12">
        <w:rPr>
          <w:szCs w:val="22"/>
        </w:rPr>
        <w:t> </w:t>
      </w:r>
      <w:r w:rsidR="00307949" w:rsidRPr="002128F7">
        <w:t>%</w:t>
      </w:r>
      <w:r w:rsidR="00307949" w:rsidRPr="00E50D50">
        <w:rPr>
          <w:rFonts w:eastAsia="MS Mincho"/>
        </w:rPr>
        <w:t>), 2 (3</w:t>
      </w:r>
      <w:r w:rsidR="00307949">
        <w:rPr>
          <w:rFonts w:eastAsia="MS Mincho"/>
        </w:rPr>
        <w:t>,</w:t>
      </w:r>
      <w:r w:rsidR="00307949" w:rsidRPr="00E50D50">
        <w:rPr>
          <w:rFonts w:eastAsia="MS Mincho"/>
        </w:rPr>
        <w:t>9</w:t>
      </w:r>
      <w:r w:rsidR="00307949" w:rsidRPr="00344D12">
        <w:rPr>
          <w:szCs w:val="22"/>
        </w:rPr>
        <w:t> </w:t>
      </w:r>
      <w:r w:rsidR="00307949" w:rsidRPr="002128F7">
        <w:t>%</w:t>
      </w:r>
      <w:r w:rsidR="00307949" w:rsidRPr="00E50D50">
        <w:rPr>
          <w:rFonts w:eastAsia="MS Mincho"/>
        </w:rPr>
        <w:t>) y 1 (2</w:t>
      </w:r>
      <w:r w:rsidR="00307949">
        <w:rPr>
          <w:rFonts w:eastAsia="MS Mincho"/>
        </w:rPr>
        <w:t>,</w:t>
      </w:r>
      <w:r w:rsidR="00307949" w:rsidRPr="00E50D50">
        <w:rPr>
          <w:rFonts w:eastAsia="MS Mincho"/>
        </w:rPr>
        <w:t>0</w:t>
      </w:r>
      <w:r w:rsidR="00307949" w:rsidRPr="00344D12">
        <w:rPr>
          <w:szCs w:val="22"/>
        </w:rPr>
        <w:t> </w:t>
      </w:r>
      <w:r w:rsidR="00307949" w:rsidRPr="002128F7">
        <w:t>%</w:t>
      </w:r>
      <w:r w:rsidR="00307949" w:rsidRPr="00E50D50">
        <w:rPr>
          <w:rFonts w:eastAsia="MS Mincho"/>
        </w:rPr>
        <w:t>), respectivamente. En general, la frecuencia, tipo y gravedad de las reacciones adversas observadas para eltrombopag en pacientes pediátricos</w:t>
      </w:r>
      <w:r w:rsidR="00307949">
        <w:rPr>
          <w:rFonts w:eastAsia="MS Mincho"/>
        </w:rPr>
        <w:t xml:space="preserve"> con</w:t>
      </w:r>
      <w:r w:rsidR="00307949" w:rsidRPr="00E50D50">
        <w:rPr>
          <w:rFonts w:eastAsia="MS Mincho"/>
        </w:rPr>
        <w:t xml:space="preserve"> </w:t>
      </w:r>
      <w:r w:rsidR="00307949">
        <w:rPr>
          <w:rFonts w:eastAsia="MS Mincho"/>
        </w:rPr>
        <w:t>AAG</w:t>
      </w:r>
      <w:r w:rsidR="00307949" w:rsidRPr="00E50D50">
        <w:rPr>
          <w:rFonts w:eastAsia="MS Mincho"/>
        </w:rPr>
        <w:t xml:space="preserve"> fueron consistentes con las observadas en pacientes adultos con </w:t>
      </w:r>
      <w:r w:rsidR="00307949">
        <w:rPr>
          <w:rFonts w:eastAsia="MS Mincho"/>
        </w:rPr>
        <w:t>AAG.</w:t>
      </w:r>
    </w:p>
    <w:p w14:paraId="73A52483" w14:textId="77777777" w:rsidR="00DC4DC4" w:rsidRPr="005C39D0" w:rsidRDefault="00DC4DC4" w:rsidP="0001417B"/>
    <w:p w14:paraId="04BD6386" w14:textId="77777777" w:rsidR="00687A73" w:rsidRPr="002128F7" w:rsidRDefault="00F663E9" w:rsidP="0001417B">
      <w:pPr>
        <w:keepNext/>
        <w:rPr>
          <w:u w:val="single"/>
        </w:rPr>
      </w:pPr>
      <w:r w:rsidRPr="002128F7">
        <w:rPr>
          <w:u w:val="single"/>
        </w:rPr>
        <w:t>Tabla</w:t>
      </w:r>
      <w:r w:rsidR="00687A73" w:rsidRPr="002128F7">
        <w:rPr>
          <w:u w:val="single"/>
        </w:rPr>
        <w:t xml:space="preserve"> de reacciones adversas</w:t>
      </w:r>
    </w:p>
    <w:p w14:paraId="04BD6387" w14:textId="77777777" w:rsidR="00B55A3B" w:rsidRPr="002128F7" w:rsidRDefault="00B55A3B" w:rsidP="0001417B">
      <w:pPr>
        <w:keepNext/>
      </w:pPr>
    </w:p>
    <w:p w14:paraId="04BD6388" w14:textId="5C2ED2B9" w:rsidR="00FD7F20" w:rsidRPr="002128F7" w:rsidRDefault="009B7621" w:rsidP="0001417B">
      <w:r w:rsidRPr="002128F7">
        <w:t>A continuación se enumeran</w:t>
      </w:r>
      <w:r w:rsidR="005F71DC">
        <w:t xml:space="preserve"> </w:t>
      </w:r>
      <w:r w:rsidRPr="002128F7">
        <w:t>l</w:t>
      </w:r>
      <w:r w:rsidR="00BB62CA" w:rsidRPr="002128F7">
        <w:t>a</w:t>
      </w:r>
      <w:r w:rsidR="00C20784" w:rsidRPr="002128F7">
        <w:t xml:space="preserve">s </w:t>
      </w:r>
      <w:r w:rsidR="00BB62CA" w:rsidRPr="002128F7">
        <w:t>reacciones</w:t>
      </w:r>
      <w:r w:rsidRPr="002128F7">
        <w:t xml:space="preserve"> advers</w:t>
      </w:r>
      <w:r w:rsidR="00BB62CA" w:rsidRPr="002128F7">
        <w:t>a</w:t>
      </w:r>
      <w:r w:rsidRPr="002128F7">
        <w:t xml:space="preserve">s </w:t>
      </w:r>
      <w:r w:rsidR="000818D3" w:rsidRPr="002128F7">
        <w:t>de</w:t>
      </w:r>
      <w:r w:rsidR="00AC4CD7" w:rsidRPr="002128F7">
        <w:t xml:space="preserve"> los estudios en </w:t>
      </w:r>
      <w:r w:rsidR="004906B2" w:rsidRPr="002128F7">
        <w:t xml:space="preserve">adultos con </w:t>
      </w:r>
      <w:r w:rsidR="00AC4CD7" w:rsidRPr="002128F7">
        <w:t>PTI</w:t>
      </w:r>
      <w:r w:rsidRPr="002128F7">
        <w:t xml:space="preserve"> (</w:t>
      </w:r>
      <w:r w:rsidR="001F1D79" w:rsidRPr="002128F7">
        <w:t>N</w:t>
      </w:r>
      <w:r w:rsidR="00741C10" w:rsidRPr="00240C7F">
        <w:rPr>
          <w:szCs w:val="22"/>
        </w:rPr>
        <w:t> </w:t>
      </w:r>
      <w:r w:rsidRPr="002128F7">
        <w:t>=</w:t>
      </w:r>
      <w:r w:rsidR="00741C10" w:rsidRPr="00240C7F">
        <w:rPr>
          <w:szCs w:val="22"/>
        </w:rPr>
        <w:t> </w:t>
      </w:r>
      <w:r w:rsidR="00E21AA3">
        <w:t>763</w:t>
      </w:r>
      <w:r w:rsidRPr="002128F7">
        <w:t>)</w:t>
      </w:r>
      <w:r w:rsidR="00C5276F" w:rsidRPr="002128F7">
        <w:t xml:space="preserve">, </w:t>
      </w:r>
      <w:r w:rsidR="004906B2" w:rsidRPr="002128F7">
        <w:t>de los estudios pediátricos con PTI (N</w:t>
      </w:r>
      <w:r w:rsidR="00741C10" w:rsidRPr="00240C7F">
        <w:rPr>
          <w:szCs w:val="22"/>
        </w:rPr>
        <w:t> </w:t>
      </w:r>
      <w:r w:rsidR="00B17BB5" w:rsidRPr="002128F7">
        <w:t>=</w:t>
      </w:r>
      <w:r w:rsidR="00741C10" w:rsidRPr="00240C7F">
        <w:rPr>
          <w:szCs w:val="22"/>
        </w:rPr>
        <w:t> </w:t>
      </w:r>
      <w:r w:rsidR="00E21AA3">
        <w:t>171</w:t>
      </w:r>
      <w:r w:rsidR="004906B2" w:rsidRPr="002128F7">
        <w:t xml:space="preserve">), </w:t>
      </w:r>
      <w:r w:rsidR="000818D3" w:rsidRPr="002128F7">
        <w:t>de</w:t>
      </w:r>
      <w:r w:rsidR="00AC4CD7" w:rsidRPr="002128F7">
        <w:t xml:space="preserve"> los estudios en VHC (N</w:t>
      </w:r>
      <w:r w:rsidR="00741C10" w:rsidRPr="00240C7F">
        <w:rPr>
          <w:szCs w:val="22"/>
        </w:rPr>
        <w:t> </w:t>
      </w:r>
      <w:r w:rsidR="00AC4CD7" w:rsidRPr="002128F7">
        <w:t>=</w:t>
      </w:r>
      <w:r w:rsidR="00741C10" w:rsidRPr="00240C7F">
        <w:rPr>
          <w:szCs w:val="22"/>
        </w:rPr>
        <w:t> </w:t>
      </w:r>
      <w:r w:rsidR="00E21AA3">
        <w:t>1</w:t>
      </w:r>
      <w:r w:rsidR="00F002A3" w:rsidRPr="00344D12">
        <w:rPr>
          <w:szCs w:val="22"/>
        </w:rPr>
        <w:t> </w:t>
      </w:r>
      <w:r w:rsidR="005F71DC">
        <w:t>520</w:t>
      </w:r>
      <w:r w:rsidR="00AC4CD7" w:rsidRPr="002128F7">
        <w:t>)</w:t>
      </w:r>
      <w:r w:rsidR="00C5276F" w:rsidRPr="002128F7">
        <w:t xml:space="preserve">, </w:t>
      </w:r>
      <w:r w:rsidR="000818D3" w:rsidRPr="002128F7">
        <w:t>de</w:t>
      </w:r>
      <w:r w:rsidR="00C1588A">
        <w:t>l</w:t>
      </w:r>
      <w:r w:rsidR="00C5276F" w:rsidRPr="002128F7">
        <w:t xml:space="preserve"> estudio </w:t>
      </w:r>
      <w:r w:rsidR="004A75FD" w:rsidRPr="002128F7">
        <w:t>A</w:t>
      </w:r>
      <w:r w:rsidR="00BB52C8" w:rsidRPr="002128F7">
        <w:t>A</w:t>
      </w:r>
      <w:r w:rsidR="004A75FD" w:rsidRPr="002128F7">
        <w:t>G</w:t>
      </w:r>
      <w:r w:rsidR="00C5276F" w:rsidRPr="002128F7">
        <w:t xml:space="preserve"> </w:t>
      </w:r>
      <w:r w:rsidR="00C1588A">
        <w:t xml:space="preserve">en adultos </w:t>
      </w:r>
      <w:r w:rsidR="00C5276F" w:rsidRPr="002128F7">
        <w:t>(N</w:t>
      </w:r>
      <w:r w:rsidR="00741C10" w:rsidRPr="00240C7F">
        <w:rPr>
          <w:szCs w:val="22"/>
        </w:rPr>
        <w:t> </w:t>
      </w:r>
      <w:r w:rsidR="00C5276F" w:rsidRPr="002128F7">
        <w:t>=</w:t>
      </w:r>
      <w:r w:rsidR="00741C10" w:rsidRPr="00240C7F">
        <w:rPr>
          <w:szCs w:val="22"/>
        </w:rPr>
        <w:t> </w:t>
      </w:r>
      <w:r w:rsidR="00C5276F" w:rsidRPr="002128F7">
        <w:t>43)</w:t>
      </w:r>
      <w:r w:rsidR="00C1588A">
        <w:t>, estudio AAG en pediatría (N</w:t>
      </w:r>
      <w:r w:rsidR="00C1588A" w:rsidRPr="00C1588A">
        <w:t> </w:t>
      </w:r>
      <w:r w:rsidR="00C1588A">
        <w:t>=</w:t>
      </w:r>
      <w:r w:rsidR="00C1588A" w:rsidRPr="00C1588A">
        <w:t> </w:t>
      </w:r>
      <w:r w:rsidR="00307949">
        <w:t>5</w:t>
      </w:r>
      <w:r w:rsidR="00C1588A">
        <w:t>1)</w:t>
      </w:r>
      <w:r w:rsidR="00C5276F" w:rsidRPr="002128F7">
        <w:t xml:space="preserve"> </w:t>
      </w:r>
      <w:r w:rsidR="000818D3" w:rsidRPr="002128F7">
        <w:t>y de</w:t>
      </w:r>
      <w:r w:rsidR="00C5276F" w:rsidRPr="002128F7">
        <w:t xml:space="preserve"> los informes posautorización</w:t>
      </w:r>
      <w:r w:rsidR="005F71DC">
        <w:t xml:space="preserve"> </w:t>
      </w:r>
      <w:r w:rsidR="005F71DC" w:rsidRPr="005F71DC">
        <w:t xml:space="preserve">de </w:t>
      </w:r>
      <w:r w:rsidR="005F71DC" w:rsidRPr="009459DD">
        <w:t xml:space="preserve">acuerdo a la clasificación </w:t>
      </w:r>
      <w:r w:rsidR="00583DBC" w:rsidRPr="009459DD">
        <w:t>por</w:t>
      </w:r>
      <w:r w:rsidR="005F71DC" w:rsidRPr="009459DD">
        <w:t xml:space="preserve"> órganos </w:t>
      </w:r>
      <w:r w:rsidR="00583DBC" w:rsidRPr="009459DD">
        <w:t>y</w:t>
      </w:r>
      <w:r w:rsidR="005F71DC" w:rsidRPr="009459DD">
        <w:t xml:space="preserve"> sistema</w:t>
      </w:r>
      <w:r w:rsidR="00583DBC" w:rsidRPr="009459DD">
        <w:t>s de</w:t>
      </w:r>
      <w:r w:rsidR="005F71DC" w:rsidRPr="009459DD">
        <w:t xml:space="preserve"> MedDRA y por frecuencia</w:t>
      </w:r>
      <w:r w:rsidR="00C1588A">
        <w:t xml:space="preserve"> (Tablas</w:t>
      </w:r>
      <w:r w:rsidR="00C1588A" w:rsidRPr="00C1588A">
        <w:t> </w:t>
      </w:r>
      <w:r w:rsidR="00C1588A">
        <w:t>4, 5 y 6)</w:t>
      </w:r>
      <w:r w:rsidR="005F71DC" w:rsidRPr="009459DD">
        <w:t xml:space="preserve">. Dentro de cada </w:t>
      </w:r>
      <w:r w:rsidR="00583DBC" w:rsidRPr="009459DD">
        <w:t>clasificación</w:t>
      </w:r>
      <w:r w:rsidR="005F71DC" w:rsidRPr="009459DD">
        <w:t xml:space="preserve"> </w:t>
      </w:r>
      <w:r w:rsidR="00583DBC" w:rsidRPr="009459DD">
        <w:t>por</w:t>
      </w:r>
      <w:r w:rsidR="005F71DC" w:rsidRPr="009459DD">
        <w:t xml:space="preserve"> </w:t>
      </w:r>
      <w:r w:rsidR="00583DBC" w:rsidRPr="009459DD">
        <w:t xml:space="preserve">órganos y </w:t>
      </w:r>
      <w:r w:rsidR="005F71DC" w:rsidRPr="009459DD">
        <w:t>sistema</w:t>
      </w:r>
      <w:r w:rsidR="00583DBC" w:rsidRPr="009459DD">
        <w:t>s</w:t>
      </w:r>
      <w:r w:rsidR="005F71DC" w:rsidRPr="009459DD">
        <w:t>, las reacciones adversas se clasifican por frecuencia, con las reacciones más frecuentes primero</w:t>
      </w:r>
      <w:r w:rsidR="00635BE1" w:rsidRPr="009459DD">
        <w:t>.</w:t>
      </w:r>
      <w:r w:rsidR="005F71DC" w:rsidRPr="009459DD">
        <w:t xml:space="preserve"> </w:t>
      </w:r>
      <w:r w:rsidR="00D61395" w:rsidRPr="009459DD">
        <w:t>La categor</w:t>
      </w:r>
      <w:r w:rsidR="00750B58" w:rsidRPr="009459DD">
        <w:t>í</w:t>
      </w:r>
      <w:r w:rsidR="00D61395" w:rsidRPr="009459DD">
        <w:t>a de frecuencia correspondiente para cada reacci</w:t>
      </w:r>
      <w:r w:rsidR="00750B58" w:rsidRPr="009459DD">
        <w:t>ó</w:t>
      </w:r>
      <w:r w:rsidR="00D61395" w:rsidRPr="009459DD">
        <w:t xml:space="preserve">n adversa se basa en la siguiente convención (CIOMS III): </w:t>
      </w:r>
      <w:r w:rsidR="005F71DC" w:rsidRPr="009459DD">
        <w:t>muy frecuentes (≥</w:t>
      </w:r>
      <w:r w:rsidR="00741C10" w:rsidRPr="009459DD">
        <w:rPr>
          <w:szCs w:val="22"/>
        </w:rPr>
        <w:t> </w:t>
      </w:r>
      <w:r w:rsidR="005F71DC" w:rsidRPr="009459DD">
        <w:t>1/10); frecuentes (≥</w:t>
      </w:r>
      <w:r w:rsidR="00741C10" w:rsidRPr="009459DD">
        <w:rPr>
          <w:szCs w:val="22"/>
        </w:rPr>
        <w:t> </w:t>
      </w:r>
      <w:r w:rsidR="005F71DC" w:rsidRPr="009459DD">
        <w:t>1/100 a &lt;</w:t>
      </w:r>
      <w:r w:rsidR="00741C10" w:rsidRPr="009459DD">
        <w:rPr>
          <w:szCs w:val="22"/>
        </w:rPr>
        <w:t> </w:t>
      </w:r>
      <w:r w:rsidR="005F71DC" w:rsidRPr="009459DD">
        <w:t>1/10); poco frecuentes (≥</w:t>
      </w:r>
      <w:r w:rsidR="00741C10" w:rsidRPr="009459DD">
        <w:rPr>
          <w:szCs w:val="22"/>
        </w:rPr>
        <w:t> </w:t>
      </w:r>
      <w:r w:rsidR="005F71DC" w:rsidRPr="009459DD">
        <w:t>1/1</w:t>
      </w:r>
      <w:r w:rsidR="00741C10" w:rsidRPr="009459DD">
        <w:rPr>
          <w:szCs w:val="22"/>
        </w:rPr>
        <w:t> </w:t>
      </w:r>
      <w:r w:rsidR="005F71DC" w:rsidRPr="009459DD">
        <w:t>000 a &lt;</w:t>
      </w:r>
      <w:r w:rsidR="00741C10" w:rsidRPr="009459DD">
        <w:rPr>
          <w:szCs w:val="22"/>
        </w:rPr>
        <w:t> </w:t>
      </w:r>
      <w:r w:rsidR="005F71DC" w:rsidRPr="009459DD">
        <w:t>1/100); raras (≥</w:t>
      </w:r>
      <w:r w:rsidR="00741C10" w:rsidRPr="009459DD">
        <w:rPr>
          <w:szCs w:val="22"/>
        </w:rPr>
        <w:t> </w:t>
      </w:r>
      <w:r w:rsidR="005F71DC" w:rsidRPr="009459DD">
        <w:t>1/10</w:t>
      </w:r>
      <w:r w:rsidR="00741C10" w:rsidRPr="009459DD">
        <w:rPr>
          <w:szCs w:val="22"/>
        </w:rPr>
        <w:t> </w:t>
      </w:r>
      <w:r w:rsidR="005F71DC" w:rsidRPr="009459DD">
        <w:t>000 a &lt;</w:t>
      </w:r>
      <w:r w:rsidR="00741C10" w:rsidRPr="009459DD">
        <w:rPr>
          <w:szCs w:val="22"/>
        </w:rPr>
        <w:t> </w:t>
      </w:r>
      <w:r w:rsidR="005F71DC" w:rsidRPr="009459DD">
        <w:t>1/1</w:t>
      </w:r>
      <w:r w:rsidR="00741C10" w:rsidRPr="009459DD">
        <w:rPr>
          <w:szCs w:val="22"/>
        </w:rPr>
        <w:t> </w:t>
      </w:r>
      <w:r w:rsidR="005F71DC" w:rsidRPr="009459DD">
        <w:t xml:space="preserve">000); y </w:t>
      </w:r>
      <w:r w:rsidR="00583DBC" w:rsidRPr="009459DD">
        <w:t>frecuencia</w:t>
      </w:r>
      <w:r w:rsidR="005B11B8" w:rsidRPr="009459DD">
        <w:t xml:space="preserve"> </w:t>
      </w:r>
      <w:r w:rsidR="005F71DC" w:rsidRPr="009459DD">
        <w:t>no conocida (no puede estimar</w:t>
      </w:r>
      <w:r w:rsidR="00583DBC" w:rsidRPr="009459DD">
        <w:t>se</w:t>
      </w:r>
      <w:r w:rsidR="005F71DC" w:rsidRPr="009459DD">
        <w:t xml:space="preserve"> a partir de los datos disponibles).</w:t>
      </w:r>
    </w:p>
    <w:p w14:paraId="04BD6389" w14:textId="77777777" w:rsidR="00FC4095" w:rsidRPr="002128F7" w:rsidRDefault="00FC4095" w:rsidP="0001417B">
      <w:bookmarkStart w:id="2" w:name="OLE_LINK1"/>
    </w:p>
    <w:p w14:paraId="04BD638A" w14:textId="0B56DBDA" w:rsidR="008F6712" w:rsidRPr="002128F7" w:rsidRDefault="00C1588A" w:rsidP="00C23136">
      <w:pPr>
        <w:keepNext/>
        <w:ind w:left="1134" w:hanging="1134"/>
        <w:rPr>
          <w:b/>
        </w:rPr>
      </w:pPr>
      <w:r>
        <w:rPr>
          <w:b/>
        </w:rPr>
        <w:t>Tabla</w:t>
      </w:r>
      <w:r w:rsidRPr="00C1588A">
        <w:rPr>
          <w:b/>
        </w:rPr>
        <w:t> </w:t>
      </w:r>
      <w:r>
        <w:rPr>
          <w:b/>
        </w:rPr>
        <w:t>4</w:t>
      </w:r>
      <w:r>
        <w:rPr>
          <w:b/>
        </w:rPr>
        <w:tab/>
        <w:t>Reacciones adversas en la p</w:t>
      </w:r>
      <w:r w:rsidR="008F6712" w:rsidRPr="002128F7">
        <w:rPr>
          <w:b/>
        </w:rPr>
        <w:t>oblación de estudio en PTI</w:t>
      </w:r>
    </w:p>
    <w:p w14:paraId="04BD638B" w14:textId="77777777" w:rsidR="005F71DC" w:rsidRPr="00557D80" w:rsidRDefault="005F71DC" w:rsidP="0001417B">
      <w:pPr>
        <w:keepNext/>
        <w:autoSpaceDE w:val="0"/>
        <w:autoSpaceDN w:val="0"/>
        <w:adjustRightInd w:val="0"/>
        <w:rPr>
          <w:rFonts w:eastAsia="MS Mincho"/>
          <w:color w:val="000000"/>
          <w:szCs w:val="22"/>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280"/>
        <w:gridCol w:w="5379"/>
      </w:tblGrid>
      <w:tr w:rsidR="005F71DC" w:rsidRPr="00D650F1" w14:paraId="04BD638F" w14:textId="77777777" w:rsidTr="00C23136">
        <w:trPr>
          <w:cantSplit/>
        </w:trPr>
        <w:tc>
          <w:tcPr>
            <w:tcW w:w="2805" w:type="dxa"/>
            <w:tcBorders>
              <w:bottom w:val="single" w:sz="4" w:space="0" w:color="auto"/>
            </w:tcBorders>
            <w:shd w:val="clear" w:color="auto" w:fill="auto"/>
          </w:tcPr>
          <w:p w14:paraId="04BD638C" w14:textId="77777777" w:rsidR="005F71DC" w:rsidRPr="00690700" w:rsidRDefault="005F71DC" w:rsidP="0001417B">
            <w:pPr>
              <w:keepNext/>
              <w:rPr>
                <w:b/>
                <w:szCs w:val="24"/>
                <w:lang w:eastAsia="ja-JP"/>
              </w:rPr>
            </w:pPr>
            <w:r>
              <w:rPr>
                <w:b/>
                <w:szCs w:val="24"/>
                <w:lang w:eastAsia="ja-JP"/>
              </w:rPr>
              <w:t>C</w:t>
            </w:r>
            <w:r w:rsidRPr="005F71DC">
              <w:rPr>
                <w:b/>
                <w:szCs w:val="24"/>
                <w:lang w:eastAsia="ja-JP"/>
              </w:rPr>
              <w:t>lase del sistema orgánico</w:t>
            </w:r>
          </w:p>
        </w:tc>
        <w:tc>
          <w:tcPr>
            <w:tcW w:w="1280" w:type="dxa"/>
            <w:shd w:val="clear" w:color="auto" w:fill="auto"/>
          </w:tcPr>
          <w:p w14:paraId="04BD638D" w14:textId="77777777" w:rsidR="005F71DC" w:rsidRPr="00690700" w:rsidRDefault="005F71DC" w:rsidP="0001417B">
            <w:pPr>
              <w:keepNext/>
              <w:keepLines/>
              <w:autoSpaceDE w:val="0"/>
              <w:autoSpaceDN w:val="0"/>
              <w:adjustRightInd w:val="0"/>
              <w:rPr>
                <w:b/>
                <w:iCs/>
                <w:szCs w:val="24"/>
                <w:lang w:eastAsia="ja-JP"/>
              </w:rPr>
            </w:pPr>
            <w:r w:rsidRPr="00690700">
              <w:rPr>
                <w:b/>
                <w:iCs/>
                <w:szCs w:val="24"/>
                <w:lang w:eastAsia="ja-JP"/>
              </w:rPr>
              <w:t>Frequenc</w:t>
            </w:r>
            <w:r>
              <w:rPr>
                <w:b/>
                <w:iCs/>
                <w:szCs w:val="24"/>
                <w:lang w:eastAsia="ja-JP"/>
              </w:rPr>
              <w:t>ia</w:t>
            </w:r>
          </w:p>
        </w:tc>
        <w:tc>
          <w:tcPr>
            <w:tcW w:w="5379" w:type="dxa"/>
            <w:shd w:val="clear" w:color="auto" w:fill="auto"/>
          </w:tcPr>
          <w:p w14:paraId="04BD638E" w14:textId="77777777" w:rsidR="005F71DC" w:rsidRPr="00690700" w:rsidRDefault="005F71DC" w:rsidP="0001417B">
            <w:pPr>
              <w:keepNext/>
              <w:keepLines/>
              <w:autoSpaceDE w:val="0"/>
              <w:autoSpaceDN w:val="0"/>
              <w:adjustRightInd w:val="0"/>
              <w:rPr>
                <w:b/>
                <w:szCs w:val="24"/>
                <w:lang w:eastAsia="ja-JP"/>
              </w:rPr>
            </w:pPr>
            <w:r>
              <w:rPr>
                <w:b/>
                <w:szCs w:val="24"/>
                <w:lang w:eastAsia="ja-JP"/>
              </w:rPr>
              <w:t>Reacción ad</w:t>
            </w:r>
            <w:r w:rsidR="00313436">
              <w:rPr>
                <w:b/>
                <w:szCs w:val="24"/>
                <w:lang w:eastAsia="ja-JP"/>
              </w:rPr>
              <w:t>v</w:t>
            </w:r>
            <w:r>
              <w:rPr>
                <w:b/>
                <w:szCs w:val="24"/>
                <w:lang w:eastAsia="ja-JP"/>
              </w:rPr>
              <w:t>ersa</w:t>
            </w:r>
          </w:p>
        </w:tc>
      </w:tr>
      <w:tr w:rsidR="005F71DC" w:rsidRPr="003F076F" w14:paraId="04BD6393" w14:textId="77777777" w:rsidTr="00C23136">
        <w:trPr>
          <w:cantSplit/>
        </w:trPr>
        <w:tc>
          <w:tcPr>
            <w:tcW w:w="2805" w:type="dxa"/>
            <w:vMerge w:val="restart"/>
            <w:shd w:val="clear" w:color="auto" w:fill="auto"/>
          </w:tcPr>
          <w:p w14:paraId="04BD6390" w14:textId="77777777" w:rsidR="005F71DC" w:rsidRPr="00690700" w:rsidRDefault="005F71DC" w:rsidP="0001417B">
            <w:pPr>
              <w:keepNext/>
              <w:rPr>
                <w:szCs w:val="24"/>
                <w:lang w:eastAsia="ja-JP"/>
              </w:rPr>
            </w:pPr>
            <w:r w:rsidRPr="00D44BC8">
              <w:t>Infecciones e infestaciones</w:t>
            </w:r>
          </w:p>
        </w:tc>
        <w:tc>
          <w:tcPr>
            <w:tcW w:w="1280" w:type="dxa"/>
            <w:shd w:val="clear" w:color="auto" w:fill="auto"/>
          </w:tcPr>
          <w:p w14:paraId="04BD6391" w14:textId="77777777" w:rsidR="005F71DC" w:rsidRPr="00690700" w:rsidRDefault="005F71DC" w:rsidP="0001417B">
            <w:pPr>
              <w:keepNext/>
              <w:keepLines/>
              <w:autoSpaceDE w:val="0"/>
              <w:autoSpaceDN w:val="0"/>
              <w:adjustRightInd w:val="0"/>
              <w:rPr>
                <w:szCs w:val="24"/>
                <w:lang w:eastAsia="ja-JP"/>
              </w:rPr>
            </w:pPr>
            <w:r w:rsidRPr="005F71DC">
              <w:rPr>
                <w:iCs/>
                <w:szCs w:val="24"/>
                <w:lang w:eastAsia="ja-JP"/>
              </w:rPr>
              <w:t>Muy frecuentes</w:t>
            </w:r>
          </w:p>
        </w:tc>
        <w:tc>
          <w:tcPr>
            <w:tcW w:w="5379" w:type="dxa"/>
            <w:shd w:val="clear" w:color="auto" w:fill="auto"/>
          </w:tcPr>
          <w:p w14:paraId="04BD6392" w14:textId="77777777" w:rsidR="005F71DC" w:rsidRPr="00D44BC8" w:rsidRDefault="00D44BC8" w:rsidP="0001417B">
            <w:pPr>
              <w:keepNext/>
              <w:keepLines/>
              <w:autoSpaceDE w:val="0"/>
              <w:autoSpaceDN w:val="0"/>
              <w:adjustRightInd w:val="0"/>
              <w:rPr>
                <w:szCs w:val="24"/>
                <w:lang w:eastAsia="ja-JP"/>
              </w:rPr>
            </w:pPr>
            <w:r w:rsidRPr="002128F7">
              <w:rPr>
                <w:rFonts w:eastAsia="MS Mincho"/>
                <w:szCs w:val="22"/>
                <w:lang w:val="es-ES_tradnl" w:eastAsia="ja-JP"/>
              </w:rPr>
              <w:t>Nasofaringitis</w:t>
            </w:r>
            <w:r w:rsidRPr="002128F7">
              <w:rPr>
                <w:sz w:val="20"/>
                <w:vertAlign w:val="superscript"/>
                <w:lang w:val="es-ES_tradnl"/>
              </w:rPr>
              <w:t>♦</w:t>
            </w:r>
            <w:r w:rsidRPr="002128F7">
              <w:rPr>
                <w:rFonts w:eastAsia="MS Mincho"/>
                <w:szCs w:val="22"/>
                <w:lang w:val="es-ES_tradnl" w:eastAsia="ja-JP"/>
              </w:rPr>
              <w:t xml:space="preserve">, </w:t>
            </w:r>
            <w:r w:rsidR="00856883">
              <w:rPr>
                <w:rFonts w:eastAsia="MS Mincho"/>
                <w:szCs w:val="22"/>
                <w:lang w:val="es-ES_tradnl" w:eastAsia="ja-JP"/>
              </w:rPr>
              <w:t>i</w:t>
            </w:r>
            <w:r w:rsidRPr="002128F7">
              <w:rPr>
                <w:rFonts w:eastAsia="MS Mincho"/>
                <w:szCs w:val="22"/>
                <w:lang w:val="es-ES_tradnl" w:eastAsia="ja-JP"/>
              </w:rPr>
              <w:t>nfecciones del tracto respiratorio superior</w:t>
            </w:r>
            <w:r w:rsidRPr="002128F7">
              <w:rPr>
                <w:sz w:val="20"/>
                <w:vertAlign w:val="superscript"/>
                <w:lang w:val="es-ES_tradnl"/>
              </w:rPr>
              <w:t>♦</w:t>
            </w:r>
          </w:p>
        </w:tc>
      </w:tr>
      <w:tr w:rsidR="005F71DC" w:rsidRPr="005B4045" w14:paraId="04BD6397" w14:textId="77777777" w:rsidTr="00C23136">
        <w:trPr>
          <w:cantSplit/>
        </w:trPr>
        <w:tc>
          <w:tcPr>
            <w:tcW w:w="2805" w:type="dxa"/>
            <w:vMerge/>
            <w:shd w:val="clear" w:color="auto" w:fill="auto"/>
          </w:tcPr>
          <w:p w14:paraId="04BD6394"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395"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96" w14:textId="77777777" w:rsidR="005F71DC" w:rsidRPr="005B4045" w:rsidRDefault="00D44BC8" w:rsidP="0001417B">
            <w:pPr>
              <w:keepNext/>
              <w:keepLines/>
              <w:autoSpaceDE w:val="0"/>
              <w:autoSpaceDN w:val="0"/>
              <w:adjustRightInd w:val="0"/>
              <w:rPr>
                <w:szCs w:val="24"/>
                <w:lang w:eastAsia="ja-JP"/>
              </w:rPr>
            </w:pPr>
            <w:r>
              <w:rPr>
                <w:szCs w:val="24"/>
                <w:lang w:val="en-US" w:eastAsia="ja-JP"/>
              </w:rPr>
              <w:t>Farin</w:t>
            </w:r>
            <w:r w:rsidR="005F71DC" w:rsidRPr="003F076F">
              <w:rPr>
                <w:szCs w:val="24"/>
                <w:lang w:val="en-US" w:eastAsia="ja-JP"/>
              </w:rPr>
              <w:t xml:space="preserve">gitis, </w:t>
            </w:r>
            <w:r>
              <w:rPr>
                <w:szCs w:val="24"/>
                <w:lang w:val="en-US" w:eastAsia="ja-JP"/>
              </w:rPr>
              <w:t>gripe</w:t>
            </w:r>
            <w:r w:rsidR="005F71DC" w:rsidRPr="005B4045">
              <w:rPr>
                <w:szCs w:val="24"/>
                <w:lang w:eastAsia="ja-JP"/>
              </w:rPr>
              <w:t>, herpes</w:t>
            </w:r>
            <w:r>
              <w:rPr>
                <w:szCs w:val="24"/>
                <w:lang w:val="en-US" w:eastAsia="ja-JP"/>
              </w:rPr>
              <w:t xml:space="preserve"> </w:t>
            </w:r>
            <w:r w:rsidR="00CF3698">
              <w:rPr>
                <w:szCs w:val="24"/>
                <w:lang w:val="en-US" w:eastAsia="ja-JP"/>
              </w:rPr>
              <w:t>labial</w:t>
            </w:r>
            <w:r w:rsidR="005F71DC" w:rsidRPr="005B4045">
              <w:rPr>
                <w:szCs w:val="24"/>
                <w:lang w:eastAsia="ja-JP"/>
              </w:rPr>
              <w:t>, neumonia, sinusitis, t</w:t>
            </w:r>
            <w:r w:rsidRPr="00D44BC8">
              <w:rPr>
                <w:szCs w:val="24"/>
                <w:lang w:val="en-US" w:eastAsia="ja-JP"/>
              </w:rPr>
              <w:t>onsil</w:t>
            </w:r>
            <w:r w:rsidR="005F71DC" w:rsidRPr="005B4045">
              <w:rPr>
                <w:szCs w:val="24"/>
                <w:lang w:eastAsia="ja-JP"/>
              </w:rPr>
              <w:t xml:space="preserve">itis, </w:t>
            </w:r>
            <w:r>
              <w:rPr>
                <w:szCs w:val="24"/>
                <w:lang w:val="en-US" w:eastAsia="ja-JP"/>
              </w:rPr>
              <w:t>infección del</w:t>
            </w:r>
            <w:r w:rsidR="005F71DC" w:rsidRPr="005B4045">
              <w:rPr>
                <w:szCs w:val="24"/>
                <w:lang w:eastAsia="ja-JP"/>
              </w:rPr>
              <w:t xml:space="preserve"> tract</w:t>
            </w:r>
            <w:r>
              <w:rPr>
                <w:szCs w:val="24"/>
                <w:lang w:val="en-US" w:eastAsia="ja-JP"/>
              </w:rPr>
              <w:t>o respiratorio,</w:t>
            </w:r>
            <w:r w:rsidR="005F71DC" w:rsidRPr="005B4045">
              <w:rPr>
                <w:szCs w:val="24"/>
                <w:lang w:eastAsia="ja-JP"/>
              </w:rPr>
              <w:t xml:space="preserve"> gingivitis</w:t>
            </w:r>
          </w:p>
        </w:tc>
      </w:tr>
      <w:tr w:rsidR="005F71DC" w:rsidRPr="00D650F1" w14:paraId="04BD639B" w14:textId="77777777" w:rsidTr="00C23136">
        <w:trPr>
          <w:cantSplit/>
        </w:trPr>
        <w:tc>
          <w:tcPr>
            <w:tcW w:w="2805" w:type="dxa"/>
            <w:vMerge/>
            <w:shd w:val="clear" w:color="auto" w:fill="auto"/>
          </w:tcPr>
          <w:p w14:paraId="04BD6398" w14:textId="77777777" w:rsidR="005F71DC" w:rsidRPr="006322C9" w:rsidRDefault="005F71DC" w:rsidP="0001417B">
            <w:pPr>
              <w:keepNext/>
              <w:keepLines/>
              <w:autoSpaceDE w:val="0"/>
              <w:autoSpaceDN w:val="0"/>
              <w:adjustRightInd w:val="0"/>
              <w:rPr>
                <w:szCs w:val="24"/>
                <w:lang w:val="en-US" w:eastAsia="ja-JP"/>
              </w:rPr>
            </w:pPr>
          </w:p>
        </w:tc>
        <w:tc>
          <w:tcPr>
            <w:tcW w:w="1280" w:type="dxa"/>
            <w:shd w:val="clear" w:color="auto" w:fill="auto"/>
          </w:tcPr>
          <w:p w14:paraId="04BD6399" w14:textId="77777777" w:rsidR="005F71DC" w:rsidRPr="00690700" w:rsidRDefault="00D44BC8" w:rsidP="0001417B">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9A" w14:textId="77777777" w:rsidR="005F71DC" w:rsidRPr="00690700" w:rsidRDefault="00D44BC8" w:rsidP="0001417B">
            <w:pPr>
              <w:keepNext/>
              <w:keepLines/>
              <w:autoSpaceDE w:val="0"/>
              <w:autoSpaceDN w:val="0"/>
              <w:adjustRightInd w:val="0"/>
              <w:rPr>
                <w:szCs w:val="24"/>
                <w:lang w:eastAsia="ja-JP"/>
              </w:rPr>
            </w:pPr>
            <w:r>
              <w:rPr>
                <w:szCs w:val="24"/>
                <w:lang w:eastAsia="ja-JP"/>
              </w:rPr>
              <w:t>Infección cutánea</w:t>
            </w:r>
          </w:p>
        </w:tc>
      </w:tr>
      <w:tr w:rsidR="005F71DC" w:rsidRPr="00D650F1" w14:paraId="04BD639F" w14:textId="77777777" w:rsidTr="00C23136">
        <w:trPr>
          <w:cantSplit/>
        </w:trPr>
        <w:tc>
          <w:tcPr>
            <w:tcW w:w="2805" w:type="dxa"/>
            <w:shd w:val="clear" w:color="auto" w:fill="auto"/>
          </w:tcPr>
          <w:p w14:paraId="04BD639C" w14:textId="77777777" w:rsidR="005F71DC" w:rsidRPr="00AD4C69" w:rsidRDefault="00AD4C69" w:rsidP="0001417B">
            <w:pPr>
              <w:keepLines/>
              <w:autoSpaceDE w:val="0"/>
              <w:autoSpaceDN w:val="0"/>
              <w:adjustRightInd w:val="0"/>
              <w:rPr>
                <w:szCs w:val="24"/>
                <w:lang w:eastAsia="ja-JP"/>
              </w:rPr>
            </w:pPr>
            <w:r w:rsidRPr="005B4045">
              <w:rPr>
                <w:szCs w:val="24"/>
                <w:lang w:eastAsia="ja-JP"/>
              </w:rPr>
              <w:t>Neoplasias benignas, malignas y no especificadas (incluyendo quistes y pólipos)</w:t>
            </w:r>
          </w:p>
        </w:tc>
        <w:tc>
          <w:tcPr>
            <w:tcW w:w="1280" w:type="dxa"/>
            <w:shd w:val="clear" w:color="auto" w:fill="auto"/>
          </w:tcPr>
          <w:p w14:paraId="04BD639D"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9E" w14:textId="77777777" w:rsidR="005F71DC" w:rsidRPr="00690700" w:rsidRDefault="00AD4C69" w:rsidP="0001417B">
            <w:pPr>
              <w:keepLines/>
              <w:autoSpaceDE w:val="0"/>
              <w:autoSpaceDN w:val="0"/>
              <w:adjustRightInd w:val="0"/>
              <w:rPr>
                <w:szCs w:val="24"/>
                <w:lang w:eastAsia="ja-JP"/>
              </w:rPr>
            </w:pPr>
            <w:r w:rsidRPr="00AD4C69">
              <w:rPr>
                <w:szCs w:val="24"/>
                <w:lang w:eastAsia="ja-JP"/>
              </w:rPr>
              <w:t>Cáncer rectosigmoideo</w:t>
            </w:r>
          </w:p>
        </w:tc>
      </w:tr>
      <w:tr w:rsidR="005F71DC" w:rsidRPr="003F076F" w14:paraId="04BD63A3" w14:textId="77777777" w:rsidTr="00C23136">
        <w:trPr>
          <w:cantSplit/>
        </w:trPr>
        <w:tc>
          <w:tcPr>
            <w:tcW w:w="2805" w:type="dxa"/>
            <w:vMerge w:val="restart"/>
            <w:shd w:val="clear" w:color="auto" w:fill="auto"/>
          </w:tcPr>
          <w:p w14:paraId="04BD63A0" w14:textId="77777777" w:rsidR="005F71DC" w:rsidRPr="00AD4C69" w:rsidRDefault="00AD4C69" w:rsidP="0001417B">
            <w:pPr>
              <w:keepNext/>
              <w:keepLines/>
              <w:autoSpaceDE w:val="0"/>
              <w:autoSpaceDN w:val="0"/>
              <w:adjustRightInd w:val="0"/>
              <w:rPr>
                <w:szCs w:val="24"/>
                <w:lang w:eastAsia="ja-JP"/>
              </w:rPr>
            </w:pPr>
            <w:r w:rsidRPr="005B4045">
              <w:rPr>
                <w:szCs w:val="24"/>
                <w:lang w:eastAsia="ja-JP"/>
              </w:rPr>
              <w:t>Trastornos de la sangre y del sistema linfático</w:t>
            </w:r>
          </w:p>
        </w:tc>
        <w:tc>
          <w:tcPr>
            <w:tcW w:w="1280" w:type="dxa"/>
            <w:shd w:val="clear" w:color="auto" w:fill="auto"/>
          </w:tcPr>
          <w:p w14:paraId="04BD63A1"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A2" w14:textId="77777777" w:rsidR="005F71DC" w:rsidRPr="00AD4C69" w:rsidRDefault="00AD4C69" w:rsidP="0001417B">
            <w:pPr>
              <w:keepNext/>
              <w:keepLines/>
              <w:autoSpaceDE w:val="0"/>
              <w:autoSpaceDN w:val="0"/>
              <w:adjustRightInd w:val="0"/>
              <w:rPr>
                <w:szCs w:val="24"/>
                <w:lang w:eastAsia="ja-JP"/>
              </w:rPr>
            </w:pPr>
            <w:r>
              <w:rPr>
                <w:szCs w:val="24"/>
                <w:lang w:eastAsia="ja-JP"/>
              </w:rPr>
              <w:t>An</w:t>
            </w:r>
            <w:r w:rsidR="005F71DC" w:rsidRPr="00AD4C69">
              <w:rPr>
                <w:szCs w:val="24"/>
                <w:lang w:eastAsia="ja-JP"/>
              </w:rPr>
              <w:t>emia, eosino</w:t>
            </w:r>
            <w:r w:rsidRPr="005B4045">
              <w:rPr>
                <w:szCs w:val="24"/>
                <w:lang w:eastAsia="ja-JP"/>
              </w:rPr>
              <w:t>f</w:t>
            </w:r>
            <w:r w:rsidR="005F71DC" w:rsidRPr="00AD4C69">
              <w:rPr>
                <w:szCs w:val="24"/>
                <w:lang w:eastAsia="ja-JP"/>
              </w:rPr>
              <w:t>ilia, leu</w:t>
            </w:r>
            <w:r w:rsidRPr="005B4045">
              <w:rPr>
                <w:szCs w:val="24"/>
                <w:lang w:eastAsia="ja-JP"/>
              </w:rPr>
              <w:t>coci</w:t>
            </w:r>
            <w:r w:rsidR="005F71DC" w:rsidRPr="00AD4C69">
              <w:rPr>
                <w:szCs w:val="24"/>
                <w:lang w:eastAsia="ja-JP"/>
              </w:rPr>
              <w:t>tosis, t</w:t>
            </w:r>
            <w:r w:rsidRPr="005B4045">
              <w:rPr>
                <w:szCs w:val="24"/>
                <w:lang w:eastAsia="ja-JP"/>
              </w:rPr>
              <w:t>romboci</w:t>
            </w:r>
            <w:r w:rsidR="005F71DC" w:rsidRPr="00AD4C69">
              <w:rPr>
                <w:szCs w:val="24"/>
                <w:lang w:eastAsia="ja-JP"/>
              </w:rPr>
              <w:t xml:space="preserve">topenia, </w:t>
            </w:r>
            <w:r w:rsidR="003C2ADA">
              <w:rPr>
                <w:szCs w:val="24"/>
                <w:lang w:eastAsia="ja-JP"/>
              </w:rPr>
              <w:t xml:space="preserve">descenso de la </w:t>
            </w:r>
            <w:r w:rsidR="005F71DC" w:rsidRPr="00AD4C69">
              <w:rPr>
                <w:szCs w:val="24"/>
                <w:lang w:eastAsia="ja-JP"/>
              </w:rPr>
              <w:t>h</w:t>
            </w:r>
            <w:r w:rsidRPr="005B4045">
              <w:rPr>
                <w:szCs w:val="24"/>
                <w:lang w:eastAsia="ja-JP"/>
              </w:rPr>
              <w:t>emoglobina</w:t>
            </w:r>
            <w:r w:rsidR="005F71DC" w:rsidRPr="00AD4C69">
              <w:rPr>
                <w:szCs w:val="24"/>
                <w:lang w:eastAsia="ja-JP"/>
              </w:rPr>
              <w:t xml:space="preserve">, </w:t>
            </w:r>
            <w:r w:rsidR="00F56539">
              <w:rPr>
                <w:szCs w:val="24"/>
                <w:lang w:eastAsia="ja-JP"/>
              </w:rPr>
              <w:t>descenso</w:t>
            </w:r>
            <w:r w:rsidR="003C2ADA">
              <w:rPr>
                <w:szCs w:val="24"/>
                <w:lang w:eastAsia="ja-JP"/>
              </w:rPr>
              <w:t xml:space="preserve"> en el</w:t>
            </w:r>
            <w:r w:rsidR="00F56539">
              <w:rPr>
                <w:szCs w:val="24"/>
                <w:lang w:eastAsia="ja-JP"/>
              </w:rPr>
              <w:t xml:space="preserve"> </w:t>
            </w:r>
            <w:r w:rsidRPr="005B4045">
              <w:rPr>
                <w:szCs w:val="24"/>
                <w:lang w:eastAsia="ja-JP"/>
              </w:rPr>
              <w:t>recuento de leucocitos</w:t>
            </w:r>
          </w:p>
        </w:tc>
      </w:tr>
      <w:tr w:rsidR="005F71DC" w:rsidRPr="003F076F" w14:paraId="04BD63A7" w14:textId="77777777" w:rsidTr="00C23136">
        <w:trPr>
          <w:cantSplit/>
        </w:trPr>
        <w:tc>
          <w:tcPr>
            <w:tcW w:w="2805" w:type="dxa"/>
            <w:vMerge/>
            <w:shd w:val="clear" w:color="auto" w:fill="auto"/>
          </w:tcPr>
          <w:p w14:paraId="04BD63A4"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3A5"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A6" w14:textId="77777777" w:rsidR="005F71DC" w:rsidRPr="00AD4C69" w:rsidRDefault="005F71DC" w:rsidP="0001417B">
            <w:pPr>
              <w:keepLines/>
              <w:autoSpaceDE w:val="0"/>
              <w:autoSpaceDN w:val="0"/>
              <w:adjustRightInd w:val="0"/>
              <w:rPr>
                <w:szCs w:val="24"/>
                <w:lang w:eastAsia="ja-JP"/>
              </w:rPr>
            </w:pPr>
            <w:r w:rsidRPr="00AD4C69">
              <w:rPr>
                <w:szCs w:val="24"/>
                <w:lang w:eastAsia="ja-JP"/>
              </w:rPr>
              <w:t>Anisoc</w:t>
            </w:r>
            <w:r w:rsidR="00AD4C69" w:rsidRPr="005B4045">
              <w:rPr>
                <w:szCs w:val="24"/>
                <w:lang w:eastAsia="ja-JP"/>
              </w:rPr>
              <w:t>i</w:t>
            </w:r>
            <w:r w:rsidRPr="00AD4C69">
              <w:rPr>
                <w:szCs w:val="24"/>
                <w:lang w:eastAsia="ja-JP"/>
              </w:rPr>
              <w:t xml:space="preserve">tosis, </w:t>
            </w:r>
            <w:r w:rsidR="00AD4C69" w:rsidRPr="005B4045">
              <w:rPr>
                <w:szCs w:val="24"/>
                <w:lang w:eastAsia="ja-JP"/>
              </w:rPr>
              <w:t xml:space="preserve">anemia </w:t>
            </w:r>
            <w:r w:rsidRPr="00AD4C69">
              <w:rPr>
                <w:szCs w:val="24"/>
                <w:lang w:eastAsia="ja-JP"/>
              </w:rPr>
              <w:t>hemol</w:t>
            </w:r>
            <w:r w:rsidR="00AD4C69" w:rsidRPr="005B4045">
              <w:rPr>
                <w:szCs w:val="24"/>
                <w:lang w:eastAsia="ja-JP"/>
              </w:rPr>
              <w:t>í</w:t>
            </w:r>
            <w:r w:rsidRPr="00AD4C69">
              <w:rPr>
                <w:szCs w:val="24"/>
                <w:lang w:eastAsia="ja-JP"/>
              </w:rPr>
              <w:t>tic</w:t>
            </w:r>
            <w:r w:rsidR="00AD4C69" w:rsidRPr="005B4045">
              <w:rPr>
                <w:szCs w:val="24"/>
                <w:lang w:eastAsia="ja-JP"/>
              </w:rPr>
              <w:t>a, mi</w:t>
            </w:r>
            <w:r w:rsidRPr="00AD4C69">
              <w:rPr>
                <w:szCs w:val="24"/>
                <w:lang w:eastAsia="ja-JP"/>
              </w:rPr>
              <w:t>eloc</w:t>
            </w:r>
            <w:r w:rsidR="00AD4C69" w:rsidRPr="005B4045">
              <w:rPr>
                <w:szCs w:val="24"/>
                <w:lang w:eastAsia="ja-JP"/>
              </w:rPr>
              <w:t>i</w:t>
            </w:r>
            <w:r w:rsidRPr="00AD4C69">
              <w:rPr>
                <w:szCs w:val="24"/>
                <w:lang w:eastAsia="ja-JP"/>
              </w:rPr>
              <w:t xml:space="preserve">tosis, </w:t>
            </w:r>
            <w:r w:rsidR="00313436">
              <w:rPr>
                <w:szCs w:val="24"/>
                <w:lang w:eastAsia="ja-JP"/>
              </w:rPr>
              <w:t>incremento en el</w:t>
            </w:r>
            <w:r w:rsidR="003C2ADA">
              <w:rPr>
                <w:szCs w:val="24"/>
                <w:lang w:eastAsia="ja-JP"/>
              </w:rPr>
              <w:t xml:space="preserve"> </w:t>
            </w:r>
            <w:r w:rsidR="00AD4C69" w:rsidRPr="005B4045">
              <w:rPr>
                <w:szCs w:val="24"/>
                <w:lang w:eastAsia="ja-JP"/>
              </w:rPr>
              <w:t>recuento de</w:t>
            </w:r>
            <w:r w:rsidRPr="00AD4C69">
              <w:rPr>
                <w:szCs w:val="24"/>
                <w:lang w:eastAsia="ja-JP"/>
              </w:rPr>
              <w:t xml:space="preserve"> neutr</w:t>
            </w:r>
            <w:r w:rsidR="00AD4C69" w:rsidRPr="005B4045">
              <w:rPr>
                <w:szCs w:val="24"/>
                <w:lang w:eastAsia="ja-JP"/>
              </w:rPr>
              <w:t>ófilos</w:t>
            </w:r>
            <w:r w:rsidRPr="00AD4C69">
              <w:rPr>
                <w:szCs w:val="24"/>
                <w:lang w:eastAsia="ja-JP"/>
              </w:rPr>
              <w:t xml:space="preserve">, </w:t>
            </w:r>
            <w:r w:rsidR="00AD4C69" w:rsidRPr="005B4045">
              <w:rPr>
                <w:szCs w:val="24"/>
                <w:lang w:eastAsia="ja-JP"/>
              </w:rPr>
              <w:t xml:space="preserve">presencia de </w:t>
            </w:r>
            <w:r w:rsidR="00AD4C69">
              <w:rPr>
                <w:szCs w:val="24"/>
                <w:lang w:eastAsia="ja-JP"/>
              </w:rPr>
              <w:t>mi</w:t>
            </w:r>
            <w:r w:rsidRPr="00AD4C69">
              <w:rPr>
                <w:szCs w:val="24"/>
                <w:lang w:eastAsia="ja-JP"/>
              </w:rPr>
              <w:t>eloc</w:t>
            </w:r>
            <w:r w:rsidR="00AD4C69">
              <w:rPr>
                <w:szCs w:val="24"/>
                <w:lang w:eastAsia="ja-JP"/>
              </w:rPr>
              <w:t>itos</w:t>
            </w:r>
            <w:r w:rsidRPr="00AD4C69">
              <w:rPr>
                <w:szCs w:val="24"/>
                <w:lang w:eastAsia="ja-JP"/>
              </w:rPr>
              <w:t xml:space="preserve">, </w:t>
            </w:r>
            <w:r w:rsidR="003C2ADA">
              <w:rPr>
                <w:szCs w:val="24"/>
                <w:lang w:eastAsia="ja-JP"/>
              </w:rPr>
              <w:t>incremento en el recuento plaquetario</w:t>
            </w:r>
            <w:r w:rsidRPr="00AD4C69">
              <w:rPr>
                <w:szCs w:val="24"/>
                <w:lang w:eastAsia="ja-JP"/>
              </w:rPr>
              <w:t xml:space="preserve">, </w:t>
            </w:r>
            <w:r w:rsidR="0067618A">
              <w:rPr>
                <w:szCs w:val="24"/>
                <w:lang w:eastAsia="ja-JP"/>
              </w:rPr>
              <w:t>aumento</w:t>
            </w:r>
            <w:r w:rsidR="003C2ADA">
              <w:rPr>
                <w:szCs w:val="24"/>
                <w:lang w:eastAsia="ja-JP"/>
              </w:rPr>
              <w:t xml:space="preserve"> de la </w:t>
            </w:r>
            <w:r w:rsidR="00AD4C69">
              <w:rPr>
                <w:szCs w:val="24"/>
                <w:lang w:eastAsia="ja-JP"/>
              </w:rPr>
              <w:t>h</w:t>
            </w:r>
            <w:r w:rsidRPr="00AD4C69">
              <w:rPr>
                <w:szCs w:val="24"/>
                <w:lang w:eastAsia="ja-JP"/>
              </w:rPr>
              <w:t>emoglobin</w:t>
            </w:r>
            <w:r w:rsidR="00AD4C69">
              <w:rPr>
                <w:szCs w:val="24"/>
                <w:lang w:eastAsia="ja-JP"/>
              </w:rPr>
              <w:t>a</w:t>
            </w:r>
          </w:p>
        </w:tc>
      </w:tr>
      <w:tr w:rsidR="005F71DC" w:rsidRPr="00D650F1" w14:paraId="04BD63AB" w14:textId="77777777" w:rsidTr="00C23136">
        <w:trPr>
          <w:cantSplit/>
        </w:trPr>
        <w:tc>
          <w:tcPr>
            <w:tcW w:w="2805" w:type="dxa"/>
            <w:shd w:val="clear" w:color="auto" w:fill="auto"/>
          </w:tcPr>
          <w:p w14:paraId="04BD63A8" w14:textId="77777777" w:rsidR="005F71DC" w:rsidRPr="00690700" w:rsidRDefault="00AD4C69" w:rsidP="0001417B">
            <w:pPr>
              <w:keepLines/>
              <w:autoSpaceDE w:val="0"/>
              <w:autoSpaceDN w:val="0"/>
              <w:adjustRightInd w:val="0"/>
              <w:rPr>
                <w:szCs w:val="24"/>
                <w:lang w:eastAsia="ja-JP"/>
              </w:rPr>
            </w:pPr>
            <w:r w:rsidRPr="00AD4C69">
              <w:rPr>
                <w:szCs w:val="24"/>
                <w:lang w:eastAsia="ja-JP"/>
              </w:rPr>
              <w:t>Trastornos del sistema inmunológico</w:t>
            </w:r>
          </w:p>
        </w:tc>
        <w:tc>
          <w:tcPr>
            <w:tcW w:w="1280" w:type="dxa"/>
            <w:shd w:val="clear" w:color="auto" w:fill="auto"/>
          </w:tcPr>
          <w:p w14:paraId="04BD63A9"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AA" w14:textId="77777777" w:rsidR="005F71DC" w:rsidRPr="00690700" w:rsidRDefault="00AD4C69" w:rsidP="0001417B">
            <w:pPr>
              <w:keepLines/>
              <w:autoSpaceDE w:val="0"/>
              <w:autoSpaceDN w:val="0"/>
              <w:adjustRightInd w:val="0"/>
              <w:rPr>
                <w:szCs w:val="24"/>
                <w:lang w:eastAsia="ja-JP"/>
              </w:rPr>
            </w:pPr>
            <w:r w:rsidRPr="002128F7">
              <w:rPr>
                <w:rFonts w:eastAsia="MS Mincho"/>
                <w:szCs w:val="22"/>
                <w:lang w:eastAsia="ja-JP"/>
              </w:rPr>
              <w:t>Hipersensibilidad</w:t>
            </w:r>
          </w:p>
        </w:tc>
      </w:tr>
      <w:tr w:rsidR="005F71DC" w:rsidRPr="003F076F" w14:paraId="04BD63AF" w14:textId="77777777" w:rsidTr="00C23136">
        <w:trPr>
          <w:cantSplit/>
        </w:trPr>
        <w:tc>
          <w:tcPr>
            <w:tcW w:w="2805" w:type="dxa"/>
            <w:vMerge w:val="restart"/>
            <w:shd w:val="clear" w:color="auto" w:fill="auto"/>
          </w:tcPr>
          <w:p w14:paraId="04BD63AC" w14:textId="77777777" w:rsidR="005F71DC" w:rsidRPr="00690700" w:rsidRDefault="00AD4C69" w:rsidP="0001417B">
            <w:pPr>
              <w:keepNext/>
              <w:keepLines/>
              <w:autoSpaceDE w:val="0"/>
              <w:autoSpaceDN w:val="0"/>
              <w:adjustRightInd w:val="0"/>
              <w:rPr>
                <w:szCs w:val="24"/>
                <w:lang w:eastAsia="ja-JP"/>
              </w:rPr>
            </w:pPr>
            <w:r w:rsidRPr="00AD4C69">
              <w:rPr>
                <w:szCs w:val="24"/>
                <w:lang w:eastAsia="ja-JP"/>
              </w:rPr>
              <w:t>Trastornos del metabolismo y de la nutrición</w:t>
            </w:r>
          </w:p>
        </w:tc>
        <w:tc>
          <w:tcPr>
            <w:tcW w:w="1280" w:type="dxa"/>
            <w:shd w:val="clear" w:color="auto" w:fill="auto"/>
          </w:tcPr>
          <w:p w14:paraId="04BD63AD"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AE" w14:textId="77777777" w:rsidR="005F71DC" w:rsidRPr="00856883" w:rsidRDefault="00856883" w:rsidP="0001417B">
            <w:pPr>
              <w:keepNext/>
              <w:keepLines/>
              <w:autoSpaceDE w:val="0"/>
              <w:autoSpaceDN w:val="0"/>
              <w:adjustRightInd w:val="0"/>
              <w:rPr>
                <w:szCs w:val="24"/>
                <w:lang w:eastAsia="ja-JP"/>
              </w:rPr>
            </w:pPr>
            <w:r w:rsidRPr="005B4045">
              <w:rPr>
                <w:szCs w:val="24"/>
                <w:lang w:eastAsia="ja-JP"/>
              </w:rPr>
              <w:t>Hi</w:t>
            </w:r>
            <w:r w:rsidR="005F71DC" w:rsidRPr="00856883">
              <w:rPr>
                <w:szCs w:val="24"/>
                <w:lang w:eastAsia="ja-JP"/>
              </w:rPr>
              <w:t>po</w:t>
            </w:r>
            <w:r w:rsidRPr="005B4045">
              <w:rPr>
                <w:szCs w:val="24"/>
                <w:lang w:eastAsia="ja-JP"/>
              </w:rPr>
              <w:t>potasemia</w:t>
            </w:r>
            <w:r w:rsidR="005F71DC" w:rsidRPr="00856883">
              <w:rPr>
                <w:szCs w:val="24"/>
                <w:lang w:eastAsia="ja-JP"/>
              </w:rPr>
              <w:t>, d</w:t>
            </w:r>
            <w:r w:rsidRPr="005B4045">
              <w:rPr>
                <w:szCs w:val="24"/>
                <w:lang w:eastAsia="ja-JP"/>
              </w:rPr>
              <w:t xml:space="preserve">isminución del </w:t>
            </w:r>
            <w:r w:rsidR="005F71DC" w:rsidRPr="00856883">
              <w:rPr>
                <w:szCs w:val="24"/>
                <w:lang w:eastAsia="ja-JP"/>
              </w:rPr>
              <w:t>apetit</w:t>
            </w:r>
            <w:r w:rsidRPr="005B4045">
              <w:rPr>
                <w:szCs w:val="24"/>
                <w:lang w:eastAsia="ja-JP"/>
              </w:rPr>
              <w:t>o</w:t>
            </w:r>
            <w:r w:rsidR="005F71DC" w:rsidRPr="00856883">
              <w:rPr>
                <w:szCs w:val="24"/>
                <w:lang w:eastAsia="ja-JP"/>
              </w:rPr>
              <w:t>,</w:t>
            </w:r>
            <w:r w:rsidR="005B4045">
              <w:rPr>
                <w:szCs w:val="24"/>
                <w:lang w:eastAsia="ja-JP"/>
              </w:rPr>
              <w:t xml:space="preserve"> </w:t>
            </w:r>
            <w:r w:rsidR="0067618A">
              <w:rPr>
                <w:szCs w:val="24"/>
                <w:lang w:eastAsia="ja-JP"/>
              </w:rPr>
              <w:t>aumento</w:t>
            </w:r>
            <w:r w:rsidR="003C2ADA">
              <w:rPr>
                <w:szCs w:val="24"/>
                <w:lang w:eastAsia="ja-JP"/>
              </w:rPr>
              <w:t xml:space="preserve"> del </w:t>
            </w:r>
            <w:r w:rsidRPr="005B4045">
              <w:rPr>
                <w:szCs w:val="24"/>
                <w:lang w:eastAsia="ja-JP"/>
              </w:rPr>
              <w:t xml:space="preserve">ácido </w:t>
            </w:r>
            <w:r>
              <w:rPr>
                <w:szCs w:val="24"/>
                <w:lang w:eastAsia="ja-JP"/>
              </w:rPr>
              <w:t>úrico en sangre</w:t>
            </w:r>
          </w:p>
        </w:tc>
      </w:tr>
      <w:tr w:rsidR="005F71DC" w:rsidRPr="00D650F1" w14:paraId="04BD63B3" w14:textId="77777777" w:rsidTr="00C23136">
        <w:trPr>
          <w:cantSplit/>
        </w:trPr>
        <w:tc>
          <w:tcPr>
            <w:tcW w:w="2805" w:type="dxa"/>
            <w:vMerge/>
            <w:tcBorders>
              <w:bottom w:val="single" w:sz="4" w:space="0" w:color="auto"/>
            </w:tcBorders>
            <w:shd w:val="clear" w:color="auto" w:fill="auto"/>
          </w:tcPr>
          <w:p w14:paraId="04BD63B0"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3B1"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B2" w14:textId="77777777" w:rsidR="005F71DC" w:rsidRPr="00690700" w:rsidRDefault="005F71DC" w:rsidP="0001417B">
            <w:pPr>
              <w:keepLines/>
              <w:autoSpaceDE w:val="0"/>
              <w:autoSpaceDN w:val="0"/>
              <w:adjustRightInd w:val="0"/>
              <w:rPr>
                <w:szCs w:val="24"/>
                <w:lang w:eastAsia="ja-JP"/>
              </w:rPr>
            </w:pPr>
            <w:r>
              <w:rPr>
                <w:szCs w:val="24"/>
                <w:lang w:eastAsia="ja-JP"/>
              </w:rPr>
              <w:t>Anorexia, got</w:t>
            </w:r>
            <w:r w:rsidR="00856883">
              <w:rPr>
                <w:szCs w:val="24"/>
                <w:lang w:eastAsia="ja-JP"/>
              </w:rPr>
              <w:t>a</w:t>
            </w:r>
            <w:r>
              <w:rPr>
                <w:szCs w:val="24"/>
                <w:lang w:eastAsia="ja-JP"/>
              </w:rPr>
              <w:t>, h</w:t>
            </w:r>
            <w:r w:rsidR="00856883">
              <w:rPr>
                <w:szCs w:val="24"/>
                <w:lang w:eastAsia="ja-JP"/>
              </w:rPr>
              <w:t>i</w:t>
            </w:r>
            <w:r w:rsidRPr="00690700">
              <w:rPr>
                <w:szCs w:val="24"/>
                <w:lang w:eastAsia="ja-JP"/>
              </w:rPr>
              <w:t>pocalcemia</w:t>
            </w:r>
          </w:p>
        </w:tc>
      </w:tr>
      <w:tr w:rsidR="005F71DC" w:rsidRPr="00D650F1" w14:paraId="04BD63B7" w14:textId="77777777" w:rsidTr="00C23136">
        <w:trPr>
          <w:cantSplit/>
        </w:trPr>
        <w:tc>
          <w:tcPr>
            <w:tcW w:w="2805" w:type="dxa"/>
            <w:vMerge w:val="restart"/>
            <w:shd w:val="clear" w:color="auto" w:fill="auto"/>
          </w:tcPr>
          <w:p w14:paraId="04BD63B4" w14:textId="77777777" w:rsidR="005F71DC" w:rsidRPr="007F608C" w:rsidRDefault="00856883" w:rsidP="0001417B">
            <w:pPr>
              <w:keepNext/>
              <w:keepLines/>
              <w:autoSpaceDE w:val="0"/>
              <w:autoSpaceDN w:val="0"/>
              <w:adjustRightInd w:val="0"/>
              <w:rPr>
                <w:szCs w:val="24"/>
                <w:lang w:eastAsia="ja-JP"/>
              </w:rPr>
            </w:pPr>
            <w:r w:rsidRPr="00856883">
              <w:rPr>
                <w:szCs w:val="24"/>
                <w:lang w:eastAsia="ja-JP"/>
              </w:rPr>
              <w:t>Trastornos psiquiátricos</w:t>
            </w:r>
          </w:p>
        </w:tc>
        <w:tc>
          <w:tcPr>
            <w:tcW w:w="1280" w:type="dxa"/>
            <w:shd w:val="clear" w:color="auto" w:fill="auto"/>
          </w:tcPr>
          <w:p w14:paraId="04BD63B5" w14:textId="77777777" w:rsidR="005F71DC" w:rsidRPr="007F608C"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B6" w14:textId="77777777" w:rsidR="005F71DC" w:rsidRPr="007F608C" w:rsidRDefault="00856883" w:rsidP="0001417B">
            <w:pPr>
              <w:keepNext/>
              <w:keepLines/>
              <w:autoSpaceDE w:val="0"/>
              <w:autoSpaceDN w:val="0"/>
              <w:adjustRightInd w:val="0"/>
              <w:rPr>
                <w:szCs w:val="24"/>
                <w:lang w:eastAsia="ja-JP"/>
              </w:rPr>
            </w:pPr>
            <w:r>
              <w:rPr>
                <w:szCs w:val="24"/>
                <w:lang w:eastAsia="ja-JP"/>
              </w:rPr>
              <w:t>Trastornos del sueño, depresió</w:t>
            </w:r>
            <w:r w:rsidR="005F71DC" w:rsidRPr="007F608C">
              <w:rPr>
                <w:szCs w:val="24"/>
                <w:lang w:eastAsia="ja-JP"/>
              </w:rPr>
              <w:t>n</w:t>
            </w:r>
          </w:p>
        </w:tc>
      </w:tr>
      <w:tr w:rsidR="005F71DC" w:rsidRPr="00D650F1" w14:paraId="04BD63BB" w14:textId="77777777" w:rsidTr="00C23136">
        <w:trPr>
          <w:cantSplit/>
        </w:trPr>
        <w:tc>
          <w:tcPr>
            <w:tcW w:w="2805" w:type="dxa"/>
            <w:vMerge/>
            <w:tcBorders>
              <w:bottom w:val="single" w:sz="4" w:space="0" w:color="auto"/>
            </w:tcBorders>
            <w:shd w:val="clear" w:color="auto" w:fill="auto"/>
          </w:tcPr>
          <w:p w14:paraId="04BD63B8" w14:textId="77777777" w:rsidR="005F71DC" w:rsidRPr="00690700" w:rsidRDefault="005F71DC" w:rsidP="0001417B">
            <w:pPr>
              <w:keepNext/>
              <w:keepLines/>
              <w:autoSpaceDE w:val="0"/>
              <w:autoSpaceDN w:val="0"/>
              <w:adjustRightInd w:val="0"/>
              <w:rPr>
                <w:szCs w:val="24"/>
                <w:lang w:eastAsia="ja-JP"/>
              </w:rPr>
            </w:pPr>
          </w:p>
        </w:tc>
        <w:tc>
          <w:tcPr>
            <w:tcW w:w="1280" w:type="dxa"/>
            <w:shd w:val="clear" w:color="auto" w:fill="auto"/>
          </w:tcPr>
          <w:p w14:paraId="04BD63B9" w14:textId="77777777" w:rsidR="005F71DC" w:rsidRPr="00690700" w:rsidRDefault="00D44BC8" w:rsidP="0001417B">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BA" w14:textId="77777777" w:rsidR="005F71DC" w:rsidRPr="00690700" w:rsidRDefault="005F71DC" w:rsidP="0001417B">
            <w:pPr>
              <w:keepNext/>
              <w:keepLines/>
              <w:autoSpaceDE w:val="0"/>
              <w:autoSpaceDN w:val="0"/>
              <w:adjustRightInd w:val="0"/>
              <w:rPr>
                <w:szCs w:val="24"/>
                <w:lang w:eastAsia="ja-JP"/>
              </w:rPr>
            </w:pPr>
            <w:r>
              <w:rPr>
                <w:szCs w:val="24"/>
                <w:lang w:eastAsia="ja-JP"/>
              </w:rPr>
              <w:t>Apat</w:t>
            </w:r>
            <w:r w:rsidR="00856883">
              <w:rPr>
                <w:szCs w:val="24"/>
                <w:lang w:eastAsia="ja-JP"/>
              </w:rPr>
              <w:t>ía</w:t>
            </w:r>
            <w:r>
              <w:rPr>
                <w:szCs w:val="24"/>
                <w:lang w:eastAsia="ja-JP"/>
              </w:rPr>
              <w:t xml:space="preserve">, </w:t>
            </w:r>
            <w:r w:rsidR="00856883">
              <w:rPr>
                <w:szCs w:val="24"/>
                <w:lang w:eastAsia="ja-JP"/>
              </w:rPr>
              <w:t>alteraciones de humor</w:t>
            </w:r>
            <w:r>
              <w:rPr>
                <w:szCs w:val="24"/>
                <w:lang w:eastAsia="ja-JP"/>
              </w:rPr>
              <w:t xml:space="preserve">, </w:t>
            </w:r>
            <w:r w:rsidR="00856883">
              <w:rPr>
                <w:szCs w:val="24"/>
                <w:lang w:eastAsia="ja-JP"/>
              </w:rPr>
              <w:t>llanto fácil</w:t>
            </w:r>
          </w:p>
        </w:tc>
      </w:tr>
      <w:tr w:rsidR="005F71DC" w:rsidRPr="00D650F1" w14:paraId="04BD63BF" w14:textId="77777777" w:rsidTr="00C23136">
        <w:trPr>
          <w:cantSplit/>
        </w:trPr>
        <w:tc>
          <w:tcPr>
            <w:tcW w:w="2805" w:type="dxa"/>
            <w:vMerge w:val="restart"/>
            <w:shd w:val="clear" w:color="auto" w:fill="auto"/>
          </w:tcPr>
          <w:p w14:paraId="04BD63BC" w14:textId="77777777" w:rsidR="005F71DC" w:rsidRPr="00690700" w:rsidRDefault="00856883" w:rsidP="0001417B">
            <w:pPr>
              <w:keepNext/>
              <w:keepLines/>
              <w:autoSpaceDE w:val="0"/>
              <w:autoSpaceDN w:val="0"/>
              <w:adjustRightInd w:val="0"/>
              <w:rPr>
                <w:iCs/>
                <w:szCs w:val="24"/>
                <w:lang w:eastAsia="ja-JP"/>
              </w:rPr>
            </w:pPr>
            <w:r w:rsidRPr="00856883">
              <w:rPr>
                <w:iCs/>
                <w:szCs w:val="24"/>
                <w:lang w:eastAsia="ja-JP"/>
              </w:rPr>
              <w:t>Trastornos del sistema nervioso</w:t>
            </w:r>
          </w:p>
        </w:tc>
        <w:tc>
          <w:tcPr>
            <w:tcW w:w="1280" w:type="dxa"/>
            <w:shd w:val="clear" w:color="auto" w:fill="auto"/>
          </w:tcPr>
          <w:p w14:paraId="04BD63BD"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BE" w14:textId="77777777" w:rsidR="005F71DC" w:rsidRPr="00690700" w:rsidRDefault="00856883" w:rsidP="0001417B">
            <w:pPr>
              <w:keepNext/>
              <w:keepLines/>
              <w:autoSpaceDE w:val="0"/>
              <w:autoSpaceDN w:val="0"/>
              <w:adjustRightInd w:val="0"/>
              <w:rPr>
                <w:szCs w:val="24"/>
                <w:lang w:eastAsia="ja-JP"/>
              </w:rPr>
            </w:pPr>
            <w:r>
              <w:rPr>
                <w:szCs w:val="24"/>
                <w:lang w:eastAsia="ja-JP"/>
              </w:rPr>
              <w:t>Par</w:t>
            </w:r>
            <w:r w:rsidR="005F71DC" w:rsidRPr="00690700">
              <w:rPr>
                <w:szCs w:val="24"/>
                <w:lang w:eastAsia="ja-JP"/>
              </w:rPr>
              <w:t>estesia</w:t>
            </w:r>
            <w:r w:rsidR="005F71DC">
              <w:rPr>
                <w:szCs w:val="24"/>
                <w:lang w:eastAsia="ja-JP"/>
              </w:rPr>
              <w:t>, h</w:t>
            </w:r>
            <w:r>
              <w:rPr>
                <w:szCs w:val="24"/>
                <w:lang w:eastAsia="ja-JP"/>
              </w:rPr>
              <w:t>i</w:t>
            </w:r>
            <w:r w:rsidR="005F71DC" w:rsidRPr="00690700">
              <w:rPr>
                <w:szCs w:val="24"/>
                <w:lang w:eastAsia="ja-JP"/>
              </w:rPr>
              <w:t>poestesia,</w:t>
            </w:r>
            <w:r w:rsidR="005F71DC">
              <w:rPr>
                <w:szCs w:val="24"/>
                <w:lang w:eastAsia="ja-JP"/>
              </w:rPr>
              <w:t xml:space="preserve"> s</w:t>
            </w:r>
            <w:r>
              <w:rPr>
                <w:szCs w:val="24"/>
                <w:lang w:eastAsia="ja-JP"/>
              </w:rPr>
              <w:t>omnolencia</w:t>
            </w:r>
            <w:r w:rsidR="005F71DC">
              <w:rPr>
                <w:szCs w:val="24"/>
                <w:lang w:eastAsia="ja-JP"/>
              </w:rPr>
              <w:t xml:space="preserve">, </w:t>
            </w:r>
            <w:r w:rsidR="005F71DC" w:rsidRPr="007F608C">
              <w:rPr>
                <w:szCs w:val="24"/>
                <w:lang w:eastAsia="ja-JP"/>
              </w:rPr>
              <w:t>migra</w:t>
            </w:r>
            <w:r>
              <w:rPr>
                <w:szCs w:val="24"/>
                <w:lang w:eastAsia="ja-JP"/>
              </w:rPr>
              <w:t>ña</w:t>
            </w:r>
          </w:p>
        </w:tc>
      </w:tr>
      <w:tr w:rsidR="005F71DC" w:rsidRPr="003F076F" w14:paraId="04BD63C3" w14:textId="77777777" w:rsidTr="00C23136">
        <w:trPr>
          <w:cantSplit/>
        </w:trPr>
        <w:tc>
          <w:tcPr>
            <w:tcW w:w="2805" w:type="dxa"/>
            <w:vMerge/>
            <w:tcBorders>
              <w:bottom w:val="single" w:sz="4" w:space="0" w:color="auto"/>
            </w:tcBorders>
            <w:shd w:val="clear" w:color="auto" w:fill="auto"/>
          </w:tcPr>
          <w:p w14:paraId="04BD63C0" w14:textId="77777777" w:rsidR="005F71DC" w:rsidRPr="00690700" w:rsidRDefault="005F71DC" w:rsidP="0001417B">
            <w:pPr>
              <w:keepNext/>
              <w:keepLines/>
              <w:autoSpaceDE w:val="0"/>
              <w:autoSpaceDN w:val="0"/>
              <w:adjustRightInd w:val="0"/>
              <w:rPr>
                <w:szCs w:val="24"/>
                <w:lang w:eastAsia="ja-JP"/>
              </w:rPr>
            </w:pPr>
          </w:p>
        </w:tc>
        <w:tc>
          <w:tcPr>
            <w:tcW w:w="1280" w:type="dxa"/>
            <w:shd w:val="clear" w:color="auto" w:fill="auto"/>
          </w:tcPr>
          <w:p w14:paraId="04BD63C1"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C2" w14:textId="77777777" w:rsidR="005F71DC" w:rsidRPr="004805ED" w:rsidRDefault="005F71DC" w:rsidP="0001417B">
            <w:pPr>
              <w:keepLines/>
              <w:autoSpaceDE w:val="0"/>
              <w:autoSpaceDN w:val="0"/>
              <w:adjustRightInd w:val="0"/>
              <w:rPr>
                <w:szCs w:val="24"/>
                <w:lang w:eastAsia="ja-JP"/>
              </w:rPr>
            </w:pPr>
            <w:r w:rsidRPr="004805ED">
              <w:rPr>
                <w:szCs w:val="24"/>
                <w:lang w:eastAsia="ja-JP"/>
              </w:rPr>
              <w:t>Tem</w:t>
            </w:r>
            <w:r w:rsidR="004805ED" w:rsidRPr="005B4045">
              <w:rPr>
                <w:szCs w:val="24"/>
                <w:lang w:eastAsia="ja-JP"/>
              </w:rPr>
              <w:t>bl</w:t>
            </w:r>
            <w:r w:rsidRPr="004805ED">
              <w:rPr>
                <w:szCs w:val="24"/>
                <w:lang w:eastAsia="ja-JP"/>
              </w:rPr>
              <w:t xml:space="preserve">or, </w:t>
            </w:r>
            <w:r w:rsidR="004805ED" w:rsidRPr="005B4045">
              <w:rPr>
                <w:szCs w:val="24"/>
                <w:lang w:eastAsia="ja-JP"/>
              </w:rPr>
              <w:t>alteración del equilibrio, di</w:t>
            </w:r>
            <w:r w:rsidRPr="004805ED">
              <w:rPr>
                <w:szCs w:val="24"/>
                <w:lang w:eastAsia="ja-JP"/>
              </w:rPr>
              <w:t>sestesia, hemiparesi</w:t>
            </w:r>
            <w:r w:rsidR="004805ED">
              <w:rPr>
                <w:szCs w:val="24"/>
                <w:lang w:eastAsia="ja-JP"/>
              </w:rPr>
              <w:t>a</w:t>
            </w:r>
            <w:r w:rsidRPr="004805ED">
              <w:rPr>
                <w:szCs w:val="24"/>
                <w:lang w:eastAsia="ja-JP"/>
              </w:rPr>
              <w:t>, mig</w:t>
            </w:r>
            <w:r w:rsidR="004805ED">
              <w:rPr>
                <w:szCs w:val="24"/>
                <w:lang w:eastAsia="ja-JP"/>
              </w:rPr>
              <w:t>raña con aura</w:t>
            </w:r>
            <w:r w:rsidRPr="004805ED">
              <w:rPr>
                <w:szCs w:val="24"/>
                <w:lang w:eastAsia="ja-JP"/>
              </w:rPr>
              <w:t>, neuropat</w:t>
            </w:r>
            <w:r w:rsidR="004805ED">
              <w:rPr>
                <w:szCs w:val="24"/>
                <w:lang w:eastAsia="ja-JP"/>
              </w:rPr>
              <w:t xml:space="preserve">ía </w:t>
            </w:r>
            <w:r w:rsidRPr="004805ED">
              <w:rPr>
                <w:szCs w:val="24"/>
                <w:lang w:eastAsia="ja-JP"/>
              </w:rPr>
              <w:t>peri</w:t>
            </w:r>
            <w:r w:rsidR="004805ED">
              <w:rPr>
                <w:szCs w:val="24"/>
                <w:lang w:eastAsia="ja-JP"/>
              </w:rPr>
              <w:t>férica</w:t>
            </w:r>
            <w:r w:rsidRPr="004805ED">
              <w:rPr>
                <w:szCs w:val="24"/>
                <w:lang w:eastAsia="ja-JP"/>
              </w:rPr>
              <w:t xml:space="preserve">, </w:t>
            </w:r>
            <w:r w:rsidR="004805ED" w:rsidRPr="004805ED">
              <w:rPr>
                <w:szCs w:val="24"/>
                <w:lang w:eastAsia="ja-JP"/>
              </w:rPr>
              <w:t>neuropat</w:t>
            </w:r>
            <w:r w:rsidR="004805ED">
              <w:rPr>
                <w:szCs w:val="24"/>
                <w:lang w:eastAsia="ja-JP"/>
              </w:rPr>
              <w:t xml:space="preserve">ía </w:t>
            </w:r>
            <w:r w:rsidR="004805ED" w:rsidRPr="004805ED">
              <w:rPr>
                <w:szCs w:val="24"/>
                <w:lang w:eastAsia="ja-JP"/>
              </w:rPr>
              <w:t>peri</w:t>
            </w:r>
            <w:r w:rsidR="004805ED">
              <w:rPr>
                <w:szCs w:val="24"/>
                <w:lang w:eastAsia="ja-JP"/>
              </w:rPr>
              <w:t>férica</w:t>
            </w:r>
            <w:r w:rsidR="004805ED" w:rsidRPr="004805ED">
              <w:rPr>
                <w:szCs w:val="24"/>
                <w:lang w:eastAsia="ja-JP"/>
              </w:rPr>
              <w:t xml:space="preserve"> </w:t>
            </w:r>
            <w:r w:rsidR="004805ED">
              <w:rPr>
                <w:szCs w:val="24"/>
                <w:lang w:eastAsia="ja-JP"/>
              </w:rPr>
              <w:t>sensitiva</w:t>
            </w:r>
            <w:r w:rsidRPr="004805ED">
              <w:rPr>
                <w:szCs w:val="24"/>
                <w:lang w:eastAsia="ja-JP"/>
              </w:rPr>
              <w:t xml:space="preserve">, </w:t>
            </w:r>
            <w:r w:rsidR="004805ED">
              <w:rPr>
                <w:szCs w:val="24"/>
                <w:lang w:eastAsia="ja-JP"/>
              </w:rPr>
              <w:t>trastornos del habla</w:t>
            </w:r>
            <w:r w:rsidRPr="004805ED">
              <w:rPr>
                <w:szCs w:val="24"/>
                <w:lang w:eastAsia="ja-JP"/>
              </w:rPr>
              <w:t xml:space="preserve">, </w:t>
            </w:r>
            <w:r w:rsidR="004805ED">
              <w:rPr>
                <w:szCs w:val="24"/>
                <w:lang w:eastAsia="ja-JP"/>
              </w:rPr>
              <w:t>neuropatía tóxica</w:t>
            </w:r>
            <w:r w:rsidRPr="004805ED">
              <w:rPr>
                <w:szCs w:val="24"/>
                <w:lang w:eastAsia="ja-JP"/>
              </w:rPr>
              <w:t xml:space="preserve">, </w:t>
            </w:r>
            <w:r w:rsidR="004805ED">
              <w:rPr>
                <w:szCs w:val="24"/>
                <w:lang w:eastAsia="ja-JP"/>
              </w:rPr>
              <w:t>cefalea vasc</w:t>
            </w:r>
            <w:r w:rsidRPr="004805ED">
              <w:rPr>
                <w:szCs w:val="24"/>
                <w:lang w:eastAsia="ja-JP"/>
              </w:rPr>
              <w:t>ular</w:t>
            </w:r>
          </w:p>
        </w:tc>
      </w:tr>
      <w:tr w:rsidR="005F71DC" w:rsidRPr="003F076F" w14:paraId="04BD63C7" w14:textId="77777777" w:rsidTr="00C23136">
        <w:trPr>
          <w:cantSplit/>
        </w:trPr>
        <w:tc>
          <w:tcPr>
            <w:tcW w:w="2805" w:type="dxa"/>
            <w:vMerge w:val="restart"/>
            <w:shd w:val="clear" w:color="auto" w:fill="auto"/>
          </w:tcPr>
          <w:p w14:paraId="04BD63C4" w14:textId="77777777" w:rsidR="005F71DC" w:rsidRPr="00690700" w:rsidRDefault="004805ED" w:rsidP="0001417B">
            <w:pPr>
              <w:keepNext/>
              <w:keepLines/>
              <w:autoSpaceDE w:val="0"/>
              <w:autoSpaceDN w:val="0"/>
              <w:adjustRightInd w:val="0"/>
              <w:rPr>
                <w:iCs/>
                <w:szCs w:val="24"/>
                <w:lang w:eastAsia="ja-JP"/>
              </w:rPr>
            </w:pPr>
            <w:r w:rsidRPr="004805ED">
              <w:rPr>
                <w:iCs/>
                <w:szCs w:val="24"/>
                <w:lang w:eastAsia="ja-JP"/>
              </w:rPr>
              <w:t>Trastornos oculares</w:t>
            </w:r>
          </w:p>
        </w:tc>
        <w:tc>
          <w:tcPr>
            <w:tcW w:w="1280" w:type="dxa"/>
            <w:shd w:val="clear" w:color="auto" w:fill="auto"/>
          </w:tcPr>
          <w:p w14:paraId="04BD63C5"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C6" w14:textId="77777777" w:rsidR="005F71DC" w:rsidRPr="004805ED" w:rsidRDefault="004805ED" w:rsidP="0001417B">
            <w:pPr>
              <w:keepNext/>
              <w:keepLines/>
              <w:autoSpaceDE w:val="0"/>
              <w:autoSpaceDN w:val="0"/>
              <w:adjustRightInd w:val="0"/>
              <w:rPr>
                <w:szCs w:val="24"/>
                <w:lang w:eastAsia="ja-JP"/>
              </w:rPr>
            </w:pPr>
            <w:r w:rsidRPr="005B4045">
              <w:rPr>
                <w:szCs w:val="24"/>
                <w:lang w:eastAsia="ja-JP"/>
              </w:rPr>
              <w:t xml:space="preserve">Ojo seco, visión borrosa, dolor ocular, agudeza visual </w:t>
            </w:r>
            <w:r>
              <w:rPr>
                <w:szCs w:val="24"/>
                <w:lang w:eastAsia="ja-JP"/>
              </w:rPr>
              <w:t>disminuida</w:t>
            </w:r>
          </w:p>
        </w:tc>
      </w:tr>
      <w:tr w:rsidR="005F71DC" w:rsidRPr="003F076F" w14:paraId="04BD63CB" w14:textId="77777777" w:rsidTr="00C23136">
        <w:trPr>
          <w:cantSplit/>
        </w:trPr>
        <w:tc>
          <w:tcPr>
            <w:tcW w:w="2805" w:type="dxa"/>
            <w:vMerge/>
            <w:shd w:val="clear" w:color="auto" w:fill="auto"/>
          </w:tcPr>
          <w:p w14:paraId="04BD63C8"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3C9"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CA" w14:textId="77777777" w:rsidR="005F71DC" w:rsidRPr="004805ED" w:rsidRDefault="004805ED" w:rsidP="0001417B">
            <w:pPr>
              <w:keepLines/>
              <w:autoSpaceDE w:val="0"/>
              <w:autoSpaceDN w:val="0"/>
              <w:adjustRightInd w:val="0"/>
              <w:rPr>
                <w:szCs w:val="24"/>
                <w:lang w:eastAsia="ja-JP"/>
              </w:rPr>
            </w:pPr>
            <w:r w:rsidRPr="002128F7">
              <w:rPr>
                <w:rFonts w:eastAsia="MS Mincho"/>
                <w:szCs w:val="22"/>
                <w:lang w:eastAsia="ja-JP"/>
              </w:rPr>
              <w:t xml:space="preserve">Opacidades lenticulares, </w:t>
            </w:r>
            <w:r>
              <w:rPr>
                <w:rFonts w:eastAsia="MS Mincho"/>
                <w:szCs w:val="22"/>
                <w:lang w:eastAsia="ja-JP"/>
              </w:rPr>
              <w:t>a</w:t>
            </w:r>
            <w:r w:rsidRPr="002128F7">
              <w:rPr>
                <w:rFonts w:eastAsia="MS Mincho"/>
                <w:szCs w:val="22"/>
                <w:lang w:eastAsia="ja-JP"/>
              </w:rPr>
              <w:t xml:space="preserve">stigmatismo, </w:t>
            </w:r>
            <w:r>
              <w:rPr>
                <w:rFonts w:eastAsia="MS Mincho"/>
                <w:szCs w:val="22"/>
                <w:lang w:eastAsia="ja-JP"/>
              </w:rPr>
              <w:t>c</w:t>
            </w:r>
            <w:r w:rsidRPr="002128F7">
              <w:rPr>
                <w:szCs w:val="22"/>
              </w:rPr>
              <w:t>atarata cortical</w:t>
            </w:r>
            <w:r w:rsidR="005F71DC" w:rsidRPr="004805ED">
              <w:rPr>
                <w:szCs w:val="24"/>
                <w:lang w:eastAsia="ja-JP"/>
              </w:rPr>
              <w:t xml:space="preserve">, </w:t>
            </w:r>
            <w:r w:rsidR="0067618A">
              <w:rPr>
                <w:szCs w:val="24"/>
                <w:lang w:eastAsia="ja-JP"/>
              </w:rPr>
              <w:t>aumento</w:t>
            </w:r>
            <w:r w:rsidR="003C2ADA">
              <w:rPr>
                <w:szCs w:val="24"/>
                <w:lang w:eastAsia="ja-JP"/>
              </w:rPr>
              <w:t xml:space="preserve"> del </w:t>
            </w:r>
            <w:r>
              <w:rPr>
                <w:szCs w:val="24"/>
                <w:lang w:eastAsia="ja-JP"/>
              </w:rPr>
              <w:t>l</w:t>
            </w:r>
            <w:r w:rsidRPr="002128F7">
              <w:rPr>
                <w:rFonts w:eastAsia="MS Mincho"/>
                <w:szCs w:val="22"/>
                <w:lang w:eastAsia="ja-JP"/>
              </w:rPr>
              <w:t>agrimeo</w:t>
            </w:r>
            <w:r w:rsidR="003C2ADA">
              <w:rPr>
                <w:rFonts w:eastAsia="MS Mincho"/>
                <w:szCs w:val="22"/>
                <w:lang w:eastAsia="ja-JP"/>
              </w:rPr>
              <w:t>,</w:t>
            </w:r>
            <w:r>
              <w:rPr>
                <w:rFonts w:eastAsia="MS Mincho"/>
                <w:szCs w:val="22"/>
                <w:lang w:eastAsia="ja-JP"/>
              </w:rPr>
              <w:t xml:space="preserve"> h</w:t>
            </w:r>
            <w:r w:rsidRPr="002128F7">
              <w:rPr>
                <w:rFonts w:eastAsia="MS Mincho"/>
                <w:szCs w:val="22"/>
                <w:lang w:eastAsia="ja-JP"/>
              </w:rPr>
              <w:t xml:space="preserve">emorragia retinal, </w:t>
            </w:r>
            <w:r>
              <w:rPr>
                <w:rFonts w:eastAsia="MS Mincho"/>
                <w:szCs w:val="22"/>
                <w:lang w:eastAsia="ja-JP"/>
              </w:rPr>
              <w:t>e</w:t>
            </w:r>
            <w:r w:rsidRPr="002128F7">
              <w:rPr>
                <w:rFonts w:eastAsia="MS Mincho"/>
                <w:szCs w:val="22"/>
                <w:lang w:eastAsia="ja-JP"/>
              </w:rPr>
              <w:t>piteliopatía pigmentaria de la retina</w:t>
            </w:r>
            <w:r>
              <w:rPr>
                <w:rFonts w:eastAsia="MS Mincho"/>
                <w:szCs w:val="22"/>
                <w:lang w:eastAsia="ja-JP"/>
              </w:rPr>
              <w:t>, a</w:t>
            </w:r>
            <w:r w:rsidRPr="002128F7">
              <w:rPr>
                <w:rFonts w:eastAsia="MS Mincho"/>
                <w:szCs w:val="22"/>
                <w:lang w:eastAsia="ja-JP"/>
              </w:rPr>
              <w:t>lteración visual</w:t>
            </w:r>
            <w:r w:rsidR="005F71DC" w:rsidRPr="004805ED">
              <w:rPr>
                <w:szCs w:val="24"/>
                <w:lang w:eastAsia="ja-JP"/>
              </w:rPr>
              <w:t>,</w:t>
            </w:r>
            <w:r>
              <w:rPr>
                <w:szCs w:val="24"/>
                <w:lang w:eastAsia="ja-JP"/>
              </w:rPr>
              <w:t xml:space="preserve"> p</w:t>
            </w:r>
            <w:r w:rsidRPr="002128F7">
              <w:rPr>
                <w:rFonts w:eastAsia="MS Mincho"/>
                <w:szCs w:val="22"/>
                <w:lang w:eastAsia="ja-JP"/>
              </w:rPr>
              <w:t>ruebas anormales de agudeza visual</w:t>
            </w:r>
            <w:r>
              <w:rPr>
                <w:rFonts w:eastAsia="MS Mincho"/>
                <w:szCs w:val="22"/>
                <w:lang w:eastAsia="ja-JP"/>
              </w:rPr>
              <w:t>, b</w:t>
            </w:r>
            <w:r w:rsidRPr="002128F7">
              <w:rPr>
                <w:szCs w:val="22"/>
              </w:rPr>
              <w:t xml:space="preserve">lefaritis y </w:t>
            </w:r>
            <w:r>
              <w:rPr>
                <w:szCs w:val="22"/>
              </w:rPr>
              <w:t>q</w:t>
            </w:r>
            <w:r w:rsidRPr="002128F7">
              <w:rPr>
                <w:szCs w:val="22"/>
              </w:rPr>
              <w:t>ueratoconjuntivitis seca</w:t>
            </w:r>
          </w:p>
        </w:tc>
      </w:tr>
      <w:tr w:rsidR="005F71DC" w:rsidRPr="00D650F1" w14:paraId="04BD63CF" w14:textId="77777777" w:rsidTr="00C23136">
        <w:trPr>
          <w:cantSplit/>
        </w:trPr>
        <w:tc>
          <w:tcPr>
            <w:tcW w:w="2805" w:type="dxa"/>
            <w:tcBorders>
              <w:top w:val="nil"/>
            </w:tcBorders>
            <w:shd w:val="clear" w:color="auto" w:fill="auto"/>
          </w:tcPr>
          <w:p w14:paraId="04BD63CC" w14:textId="77777777" w:rsidR="005F71DC" w:rsidRPr="00690700" w:rsidRDefault="004805ED" w:rsidP="0001417B">
            <w:pPr>
              <w:keepNext/>
              <w:keepLines/>
              <w:autoSpaceDE w:val="0"/>
              <w:autoSpaceDN w:val="0"/>
              <w:adjustRightInd w:val="0"/>
              <w:rPr>
                <w:szCs w:val="22"/>
                <w:lang w:eastAsia="ja-JP"/>
              </w:rPr>
            </w:pPr>
            <w:r w:rsidRPr="004805ED">
              <w:rPr>
                <w:szCs w:val="22"/>
                <w:lang w:eastAsia="ja-JP"/>
              </w:rPr>
              <w:t>Trastornos del oído y del laberinto</w:t>
            </w:r>
          </w:p>
        </w:tc>
        <w:tc>
          <w:tcPr>
            <w:tcW w:w="1280" w:type="dxa"/>
            <w:shd w:val="clear" w:color="auto" w:fill="auto"/>
          </w:tcPr>
          <w:p w14:paraId="04BD63CD" w14:textId="77777777" w:rsidR="005F71DC" w:rsidRPr="00690700" w:rsidRDefault="00D44BC8" w:rsidP="0001417B">
            <w:pPr>
              <w:keepNext/>
              <w:keepLines/>
              <w:autoSpaceDE w:val="0"/>
              <w:autoSpaceDN w:val="0"/>
              <w:adjustRightInd w:val="0"/>
              <w:rPr>
                <w:szCs w:val="22"/>
                <w:lang w:eastAsia="ja-JP"/>
              </w:rPr>
            </w:pPr>
            <w:r>
              <w:rPr>
                <w:iCs/>
                <w:szCs w:val="24"/>
                <w:lang w:eastAsia="ja-JP"/>
              </w:rPr>
              <w:t>Frecuentes</w:t>
            </w:r>
          </w:p>
        </w:tc>
        <w:tc>
          <w:tcPr>
            <w:tcW w:w="5379" w:type="dxa"/>
            <w:shd w:val="clear" w:color="auto" w:fill="auto"/>
          </w:tcPr>
          <w:p w14:paraId="04BD63CE" w14:textId="77777777" w:rsidR="005F71DC" w:rsidRPr="00690700" w:rsidRDefault="004805ED" w:rsidP="0001417B">
            <w:pPr>
              <w:keepNext/>
              <w:keepLines/>
              <w:autoSpaceDE w:val="0"/>
              <w:autoSpaceDN w:val="0"/>
              <w:adjustRightInd w:val="0"/>
              <w:rPr>
                <w:szCs w:val="22"/>
                <w:lang w:eastAsia="ja-JP"/>
              </w:rPr>
            </w:pPr>
            <w:r>
              <w:rPr>
                <w:szCs w:val="22"/>
                <w:lang w:eastAsia="ja-JP"/>
              </w:rPr>
              <w:t>Dolor de oídos,</w:t>
            </w:r>
            <w:r w:rsidR="005F71DC" w:rsidRPr="007F608C">
              <w:rPr>
                <w:szCs w:val="22"/>
                <w:lang w:eastAsia="ja-JP"/>
              </w:rPr>
              <w:t xml:space="preserve"> v</w:t>
            </w:r>
            <w:r>
              <w:rPr>
                <w:szCs w:val="22"/>
                <w:lang w:eastAsia="ja-JP"/>
              </w:rPr>
              <w:t>é</w:t>
            </w:r>
            <w:r w:rsidR="005F71DC" w:rsidRPr="007F608C">
              <w:rPr>
                <w:szCs w:val="22"/>
                <w:lang w:eastAsia="ja-JP"/>
              </w:rPr>
              <w:t>rtigo</w:t>
            </w:r>
          </w:p>
        </w:tc>
      </w:tr>
      <w:tr w:rsidR="005F71DC" w:rsidRPr="00D650F1" w14:paraId="04BD63D3" w14:textId="77777777" w:rsidTr="00C23136">
        <w:trPr>
          <w:cantSplit/>
        </w:trPr>
        <w:tc>
          <w:tcPr>
            <w:tcW w:w="2805" w:type="dxa"/>
            <w:shd w:val="clear" w:color="auto" w:fill="auto"/>
          </w:tcPr>
          <w:p w14:paraId="04BD63D0" w14:textId="77777777" w:rsidR="005F71DC" w:rsidRPr="00690700" w:rsidRDefault="004805ED" w:rsidP="0001417B">
            <w:pPr>
              <w:keepLines/>
              <w:autoSpaceDE w:val="0"/>
              <w:autoSpaceDN w:val="0"/>
              <w:adjustRightInd w:val="0"/>
              <w:rPr>
                <w:szCs w:val="24"/>
                <w:lang w:eastAsia="ja-JP"/>
              </w:rPr>
            </w:pPr>
            <w:r>
              <w:rPr>
                <w:szCs w:val="24"/>
                <w:lang w:eastAsia="ja-JP"/>
              </w:rPr>
              <w:t>Trastornos cardí</w:t>
            </w:r>
            <w:r w:rsidRPr="004805ED">
              <w:rPr>
                <w:szCs w:val="24"/>
                <w:lang w:eastAsia="ja-JP"/>
              </w:rPr>
              <w:t>acos</w:t>
            </w:r>
          </w:p>
        </w:tc>
        <w:tc>
          <w:tcPr>
            <w:tcW w:w="1280" w:type="dxa"/>
            <w:shd w:val="clear" w:color="auto" w:fill="auto"/>
          </w:tcPr>
          <w:p w14:paraId="04BD63D1"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D2" w14:textId="77777777" w:rsidR="005F71DC" w:rsidRPr="00690700" w:rsidRDefault="003D2B39" w:rsidP="0001417B">
            <w:pPr>
              <w:keepLines/>
              <w:autoSpaceDE w:val="0"/>
              <w:autoSpaceDN w:val="0"/>
              <w:adjustRightInd w:val="0"/>
              <w:rPr>
                <w:szCs w:val="24"/>
                <w:lang w:eastAsia="ja-JP"/>
              </w:rPr>
            </w:pPr>
            <w:r w:rsidRPr="003D2B39">
              <w:rPr>
                <w:szCs w:val="24"/>
                <w:lang w:eastAsia="ja-JP"/>
              </w:rPr>
              <w:t xml:space="preserve">Taquicardia, </w:t>
            </w:r>
            <w:r>
              <w:rPr>
                <w:szCs w:val="24"/>
                <w:lang w:eastAsia="ja-JP"/>
              </w:rPr>
              <w:t>infarto agudo de miocardio, trastorno cardiovascular, cianosis, t</w:t>
            </w:r>
            <w:r w:rsidRPr="003D2B39">
              <w:rPr>
                <w:szCs w:val="24"/>
                <w:lang w:eastAsia="ja-JP"/>
              </w:rPr>
              <w:t xml:space="preserve">aquicardia sinusal, </w:t>
            </w:r>
            <w:r w:rsidR="00CD0ABB">
              <w:rPr>
                <w:szCs w:val="24"/>
                <w:lang w:eastAsia="ja-JP"/>
              </w:rPr>
              <w:t xml:space="preserve">prolongación de </w:t>
            </w:r>
            <w:r>
              <w:rPr>
                <w:szCs w:val="24"/>
                <w:lang w:eastAsia="ja-JP"/>
              </w:rPr>
              <w:t>i</w:t>
            </w:r>
            <w:r w:rsidRPr="003D2B39">
              <w:rPr>
                <w:szCs w:val="24"/>
                <w:lang w:eastAsia="ja-JP"/>
              </w:rPr>
              <w:t>ntervalo QT del electrocardiograma</w:t>
            </w:r>
          </w:p>
        </w:tc>
      </w:tr>
      <w:tr w:rsidR="005F71DC" w:rsidRPr="003F076F" w14:paraId="04BD63D7" w14:textId="77777777" w:rsidTr="00C23136">
        <w:trPr>
          <w:cantSplit/>
        </w:trPr>
        <w:tc>
          <w:tcPr>
            <w:tcW w:w="2805" w:type="dxa"/>
            <w:vMerge w:val="restart"/>
            <w:shd w:val="clear" w:color="auto" w:fill="auto"/>
          </w:tcPr>
          <w:p w14:paraId="04BD63D4" w14:textId="77777777" w:rsidR="005F71DC" w:rsidRPr="00690700" w:rsidRDefault="003D2B39" w:rsidP="0001417B">
            <w:pPr>
              <w:keepNext/>
              <w:keepLines/>
              <w:autoSpaceDE w:val="0"/>
              <w:autoSpaceDN w:val="0"/>
              <w:adjustRightInd w:val="0"/>
              <w:rPr>
                <w:szCs w:val="24"/>
                <w:lang w:eastAsia="ja-JP"/>
              </w:rPr>
            </w:pPr>
            <w:r w:rsidRPr="003D2B39">
              <w:rPr>
                <w:szCs w:val="24"/>
                <w:lang w:eastAsia="ja-JP"/>
              </w:rPr>
              <w:t>Trastornos vasculares</w:t>
            </w:r>
          </w:p>
        </w:tc>
        <w:tc>
          <w:tcPr>
            <w:tcW w:w="1280" w:type="dxa"/>
            <w:shd w:val="clear" w:color="auto" w:fill="auto"/>
          </w:tcPr>
          <w:p w14:paraId="04BD63D5"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D6" w14:textId="77777777" w:rsidR="005F71DC" w:rsidRPr="003D2B39" w:rsidRDefault="003D2B39" w:rsidP="0001417B">
            <w:pPr>
              <w:keepNext/>
              <w:keepLines/>
              <w:autoSpaceDE w:val="0"/>
              <w:autoSpaceDN w:val="0"/>
              <w:adjustRightInd w:val="0"/>
              <w:rPr>
                <w:szCs w:val="24"/>
                <w:lang w:eastAsia="ja-JP"/>
              </w:rPr>
            </w:pPr>
            <w:r w:rsidRPr="002128F7">
              <w:rPr>
                <w:rFonts w:eastAsia="MS Mincho"/>
                <w:szCs w:val="22"/>
                <w:lang w:eastAsia="ja-JP"/>
              </w:rPr>
              <w:t>Trombosis venosa profunda</w:t>
            </w:r>
            <w:r w:rsidR="005F71DC" w:rsidRPr="003D2B39">
              <w:rPr>
                <w:szCs w:val="24"/>
                <w:lang w:eastAsia="ja-JP"/>
              </w:rPr>
              <w:t xml:space="preserve">, hematoma, </w:t>
            </w:r>
            <w:r w:rsidRPr="005B4045">
              <w:rPr>
                <w:szCs w:val="24"/>
                <w:lang w:eastAsia="ja-JP"/>
              </w:rPr>
              <w:t>sofocos</w:t>
            </w:r>
          </w:p>
        </w:tc>
      </w:tr>
      <w:tr w:rsidR="005F71DC" w:rsidRPr="00D650F1" w14:paraId="04BD63DB" w14:textId="77777777" w:rsidTr="00C23136">
        <w:trPr>
          <w:cantSplit/>
        </w:trPr>
        <w:tc>
          <w:tcPr>
            <w:tcW w:w="2805" w:type="dxa"/>
            <w:vMerge/>
            <w:tcBorders>
              <w:bottom w:val="single" w:sz="4" w:space="0" w:color="auto"/>
            </w:tcBorders>
            <w:shd w:val="clear" w:color="auto" w:fill="auto"/>
          </w:tcPr>
          <w:p w14:paraId="04BD63D8"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3D9"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DA" w14:textId="77777777" w:rsidR="005F71DC" w:rsidRPr="00690700" w:rsidRDefault="005F71DC" w:rsidP="0001417B">
            <w:pPr>
              <w:keepLines/>
              <w:autoSpaceDE w:val="0"/>
              <w:autoSpaceDN w:val="0"/>
              <w:adjustRightInd w:val="0"/>
              <w:rPr>
                <w:szCs w:val="24"/>
                <w:lang w:eastAsia="ja-JP"/>
              </w:rPr>
            </w:pPr>
            <w:r w:rsidRPr="00690700">
              <w:rPr>
                <w:szCs w:val="24"/>
                <w:lang w:eastAsia="ja-JP"/>
              </w:rPr>
              <w:t>Embolism</w:t>
            </w:r>
            <w:r w:rsidR="003D2B39">
              <w:rPr>
                <w:szCs w:val="24"/>
                <w:lang w:eastAsia="ja-JP"/>
              </w:rPr>
              <w:t>o</w:t>
            </w:r>
            <w:r w:rsidRPr="00690700">
              <w:rPr>
                <w:szCs w:val="24"/>
                <w:lang w:eastAsia="ja-JP"/>
              </w:rPr>
              <w:t xml:space="preserve">, </w:t>
            </w:r>
            <w:r>
              <w:rPr>
                <w:szCs w:val="24"/>
                <w:lang w:eastAsia="ja-JP"/>
              </w:rPr>
              <w:t>t</w:t>
            </w:r>
            <w:r w:rsidRPr="00690700">
              <w:rPr>
                <w:szCs w:val="24"/>
                <w:lang w:eastAsia="ja-JP"/>
              </w:rPr>
              <w:t>rombo</w:t>
            </w:r>
            <w:r w:rsidR="003D2B39">
              <w:rPr>
                <w:szCs w:val="24"/>
                <w:lang w:eastAsia="ja-JP"/>
              </w:rPr>
              <w:t>f</w:t>
            </w:r>
            <w:r w:rsidRPr="00690700">
              <w:rPr>
                <w:szCs w:val="24"/>
                <w:lang w:eastAsia="ja-JP"/>
              </w:rPr>
              <w:t xml:space="preserve">lebitis superficial, </w:t>
            </w:r>
            <w:r w:rsidR="003D2B39">
              <w:rPr>
                <w:szCs w:val="24"/>
                <w:lang w:eastAsia="ja-JP"/>
              </w:rPr>
              <w:t>rubefacción</w:t>
            </w:r>
          </w:p>
        </w:tc>
      </w:tr>
      <w:tr w:rsidR="005F71DC" w:rsidRPr="00D650F1" w14:paraId="04BD63DF" w14:textId="77777777" w:rsidTr="00C23136">
        <w:trPr>
          <w:cantSplit/>
        </w:trPr>
        <w:tc>
          <w:tcPr>
            <w:tcW w:w="2805" w:type="dxa"/>
            <w:vMerge w:val="restart"/>
            <w:shd w:val="clear" w:color="auto" w:fill="auto"/>
          </w:tcPr>
          <w:p w14:paraId="04BD63DC" w14:textId="77777777" w:rsidR="005F71DC" w:rsidRPr="003D2B39" w:rsidRDefault="003D2B39" w:rsidP="0001417B">
            <w:pPr>
              <w:keepNext/>
              <w:keepLines/>
              <w:autoSpaceDE w:val="0"/>
              <w:autoSpaceDN w:val="0"/>
              <w:adjustRightInd w:val="0"/>
              <w:rPr>
                <w:szCs w:val="24"/>
                <w:lang w:eastAsia="ja-JP"/>
              </w:rPr>
            </w:pPr>
            <w:r w:rsidRPr="005B4045">
              <w:rPr>
                <w:szCs w:val="24"/>
                <w:lang w:eastAsia="ja-JP"/>
              </w:rPr>
              <w:t>Trastornos respiratorios, torácicos y mediastínicos</w:t>
            </w:r>
          </w:p>
        </w:tc>
        <w:tc>
          <w:tcPr>
            <w:tcW w:w="1280" w:type="dxa"/>
            <w:shd w:val="clear" w:color="auto" w:fill="auto"/>
          </w:tcPr>
          <w:p w14:paraId="04BD63DD" w14:textId="77777777" w:rsidR="005F71DC" w:rsidRPr="00690700" w:rsidRDefault="005F71DC" w:rsidP="0001417B">
            <w:pPr>
              <w:keepNext/>
              <w:keepLines/>
              <w:autoSpaceDE w:val="0"/>
              <w:autoSpaceDN w:val="0"/>
              <w:adjustRightInd w:val="0"/>
              <w:rPr>
                <w:iCs/>
                <w:szCs w:val="24"/>
                <w:lang w:eastAsia="ja-JP"/>
              </w:rPr>
            </w:pPr>
            <w:r w:rsidRPr="005F71DC">
              <w:rPr>
                <w:iCs/>
                <w:szCs w:val="24"/>
                <w:lang w:eastAsia="ja-JP"/>
              </w:rPr>
              <w:t>Muy frecuentes</w:t>
            </w:r>
          </w:p>
        </w:tc>
        <w:tc>
          <w:tcPr>
            <w:tcW w:w="5379" w:type="dxa"/>
            <w:shd w:val="clear" w:color="auto" w:fill="auto"/>
          </w:tcPr>
          <w:p w14:paraId="04BD63DE" w14:textId="77777777" w:rsidR="005F71DC" w:rsidRPr="00690700" w:rsidRDefault="003D2B39" w:rsidP="0001417B">
            <w:pPr>
              <w:keepNext/>
              <w:keepLines/>
              <w:autoSpaceDE w:val="0"/>
              <w:autoSpaceDN w:val="0"/>
              <w:adjustRightInd w:val="0"/>
              <w:rPr>
                <w:szCs w:val="24"/>
                <w:lang w:eastAsia="ja-JP"/>
              </w:rPr>
            </w:pPr>
            <w:r>
              <w:rPr>
                <w:szCs w:val="24"/>
                <w:lang w:eastAsia="ja-JP"/>
              </w:rPr>
              <w:t>Tos</w:t>
            </w:r>
            <w:r w:rsidR="005F71DC" w:rsidRPr="00690700">
              <w:rPr>
                <w:szCs w:val="24"/>
                <w:vertAlign w:val="superscript"/>
              </w:rPr>
              <w:t>♦</w:t>
            </w:r>
          </w:p>
        </w:tc>
      </w:tr>
      <w:tr w:rsidR="005F71DC" w:rsidRPr="00D650F1" w14:paraId="04BD63E3" w14:textId="77777777" w:rsidTr="00C23136">
        <w:trPr>
          <w:cantSplit/>
        </w:trPr>
        <w:tc>
          <w:tcPr>
            <w:tcW w:w="2805" w:type="dxa"/>
            <w:vMerge/>
            <w:shd w:val="clear" w:color="auto" w:fill="auto"/>
          </w:tcPr>
          <w:p w14:paraId="04BD63E0" w14:textId="77777777" w:rsidR="005F71DC" w:rsidRPr="00690700" w:rsidRDefault="005F71DC" w:rsidP="0001417B">
            <w:pPr>
              <w:keepNext/>
              <w:keepLines/>
              <w:autoSpaceDE w:val="0"/>
              <w:autoSpaceDN w:val="0"/>
              <w:adjustRightInd w:val="0"/>
              <w:rPr>
                <w:szCs w:val="24"/>
                <w:lang w:eastAsia="ja-JP"/>
              </w:rPr>
            </w:pPr>
          </w:p>
        </w:tc>
        <w:tc>
          <w:tcPr>
            <w:tcW w:w="1280" w:type="dxa"/>
            <w:shd w:val="clear" w:color="auto" w:fill="auto"/>
          </w:tcPr>
          <w:p w14:paraId="04BD63E1"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E2" w14:textId="411568A9" w:rsidR="005F71DC" w:rsidRPr="00015B69" w:rsidRDefault="003D2B39" w:rsidP="0001417B">
            <w:pPr>
              <w:keepNext/>
              <w:autoSpaceDE w:val="0"/>
              <w:autoSpaceDN w:val="0"/>
              <w:adjustRightInd w:val="0"/>
              <w:rPr>
                <w:szCs w:val="24"/>
                <w:vertAlign w:val="superscript"/>
              </w:rPr>
            </w:pPr>
            <w:r w:rsidRPr="002128F7">
              <w:rPr>
                <w:rFonts w:eastAsia="MS Mincho"/>
                <w:color w:val="000000"/>
                <w:szCs w:val="22"/>
                <w:lang w:val="es-ES_tradnl" w:eastAsia="ja-JP"/>
              </w:rPr>
              <w:t>Dolor orofaringeo</w:t>
            </w:r>
            <w:r w:rsidR="00D14DB8" w:rsidRPr="00690700">
              <w:rPr>
                <w:szCs w:val="24"/>
                <w:vertAlign w:val="superscript"/>
              </w:rPr>
              <w:t>♦</w:t>
            </w:r>
            <w:r w:rsidRPr="002128F7">
              <w:rPr>
                <w:rFonts w:eastAsia="MS Mincho"/>
                <w:color w:val="000000"/>
                <w:szCs w:val="22"/>
                <w:lang w:val="es-ES_tradnl" w:eastAsia="ja-JP"/>
              </w:rPr>
              <w:t xml:space="preserve">, </w:t>
            </w:r>
            <w:r>
              <w:rPr>
                <w:rFonts w:eastAsia="MS Mincho"/>
                <w:color w:val="000000"/>
                <w:szCs w:val="22"/>
                <w:lang w:val="es-ES_tradnl" w:eastAsia="ja-JP"/>
              </w:rPr>
              <w:t>r</w:t>
            </w:r>
            <w:r w:rsidRPr="002128F7">
              <w:rPr>
                <w:rFonts w:eastAsia="MS Mincho"/>
                <w:color w:val="000000"/>
                <w:szCs w:val="22"/>
                <w:lang w:val="es-ES_tradnl" w:eastAsia="ja-JP"/>
              </w:rPr>
              <w:t>inorrea</w:t>
            </w:r>
            <w:r w:rsidRPr="002128F7">
              <w:rPr>
                <w:sz w:val="20"/>
                <w:vertAlign w:val="superscript"/>
                <w:lang w:val="es-ES_tradnl"/>
              </w:rPr>
              <w:t>♦</w:t>
            </w:r>
          </w:p>
        </w:tc>
      </w:tr>
      <w:tr w:rsidR="005F71DC" w:rsidRPr="003F076F" w14:paraId="04BD63E7" w14:textId="77777777" w:rsidTr="00C23136">
        <w:trPr>
          <w:cantSplit/>
        </w:trPr>
        <w:tc>
          <w:tcPr>
            <w:tcW w:w="2805" w:type="dxa"/>
            <w:vMerge/>
            <w:tcBorders>
              <w:bottom w:val="single" w:sz="4" w:space="0" w:color="auto"/>
            </w:tcBorders>
            <w:shd w:val="clear" w:color="auto" w:fill="auto"/>
          </w:tcPr>
          <w:p w14:paraId="04BD63E4" w14:textId="77777777" w:rsidR="005F71DC" w:rsidRPr="00690700" w:rsidRDefault="005F71DC" w:rsidP="0001417B">
            <w:pPr>
              <w:keepNext/>
              <w:keepLines/>
              <w:autoSpaceDE w:val="0"/>
              <w:autoSpaceDN w:val="0"/>
              <w:adjustRightInd w:val="0"/>
              <w:rPr>
                <w:szCs w:val="24"/>
                <w:lang w:eastAsia="ja-JP"/>
              </w:rPr>
            </w:pPr>
          </w:p>
        </w:tc>
        <w:tc>
          <w:tcPr>
            <w:tcW w:w="1280" w:type="dxa"/>
            <w:shd w:val="clear" w:color="auto" w:fill="auto"/>
          </w:tcPr>
          <w:p w14:paraId="04BD63E5" w14:textId="77777777" w:rsidR="005F71DC" w:rsidRPr="005A39B5" w:rsidRDefault="00D44BC8" w:rsidP="0001417B">
            <w:pPr>
              <w:keepLines/>
              <w:autoSpaceDE w:val="0"/>
              <w:autoSpaceDN w:val="0"/>
              <w:adjustRightInd w:val="0"/>
              <w:rPr>
                <w:iCs/>
                <w:szCs w:val="24"/>
                <w:lang w:eastAsia="ja-JP"/>
              </w:rPr>
            </w:pPr>
            <w:r>
              <w:rPr>
                <w:iCs/>
                <w:szCs w:val="24"/>
                <w:lang w:eastAsia="ja-JP"/>
              </w:rPr>
              <w:t>Poco frecuentes</w:t>
            </w:r>
          </w:p>
        </w:tc>
        <w:tc>
          <w:tcPr>
            <w:tcW w:w="5379" w:type="dxa"/>
            <w:shd w:val="clear" w:color="auto" w:fill="auto"/>
          </w:tcPr>
          <w:p w14:paraId="04BD63E6" w14:textId="77777777" w:rsidR="005F71DC" w:rsidRPr="003D2B39" w:rsidRDefault="003D2B39" w:rsidP="0001417B">
            <w:pPr>
              <w:keepLines/>
              <w:autoSpaceDE w:val="0"/>
              <w:autoSpaceDN w:val="0"/>
              <w:adjustRightInd w:val="0"/>
              <w:rPr>
                <w:szCs w:val="24"/>
                <w:lang w:eastAsia="ja-JP"/>
              </w:rPr>
            </w:pPr>
            <w:r w:rsidRPr="005B4045">
              <w:rPr>
                <w:rFonts w:eastAsia="MS Mincho"/>
                <w:color w:val="000000"/>
                <w:szCs w:val="22"/>
                <w:lang w:eastAsia="ja-JP"/>
              </w:rPr>
              <w:t xml:space="preserve">Embolia pulmonar, </w:t>
            </w:r>
            <w:r>
              <w:rPr>
                <w:rFonts w:eastAsia="MS Mincho"/>
                <w:color w:val="000000"/>
                <w:szCs w:val="22"/>
                <w:lang w:eastAsia="ja-JP"/>
              </w:rPr>
              <w:t>i</w:t>
            </w:r>
            <w:r w:rsidRPr="005B4045">
              <w:rPr>
                <w:rFonts w:eastAsia="MS Mincho"/>
                <w:color w:val="000000"/>
                <w:szCs w:val="22"/>
                <w:lang w:eastAsia="ja-JP"/>
              </w:rPr>
              <w:t xml:space="preserve">nfarto pulmonar, </w:t>
            </w:r>
            <w:r>
              <w:rPr>
                <w:rFonts w:eastAsia="MS Mincho"/>
                <w:color w:val="000000"/>
                <w:szCs w:val="22"/>
                <w:lang w:eastAsia="ja-JP"/>
              </w:rPr>
              <w:t>m</w:t>
            </w:r>
            <w:r w:rsidRPr="005B4045">
              <w:rPr>
                <w:rFonts w:eastAsia="MS Mincho"/>
                <w:color w:val="000000"/>
                <w:szCs w:val="22"/>
                <w:lang w:eastAsia="ja-JP"/>
              </w:rPr>
              <w:t xml:space="preserve">olestia nasal, </w:t>
            </w:r>
            <w:r>
              <w:rPr>
                <w:rFonts w:eastAsia="MS Mincho"/>
                <w:color w:val="000000"/>
                <w:szCs w:val="22"/>
                <w:lang w:eastAsia="ja-JP"/>
              </w:rPr>
              <w:t>l</w:t>
            </w:r>
            <w:r w:rsidRPr="005B4045">
              <w:rPr>
                <w:rFonts w:eastAsia="MS Mincho"/>
                <w:color w:val="000000"/>
                <w:szCs w:val="22"/>
                <w:lang w:eastAsia="ja-JP"/>
              </w:rPr>
              <w:t>esiones ampollosas orofaríngeas,</w:t>
            </w:r>
            <w:r w:rsidR="005F71DC" w:rsidRPr="003D2B39">
              <w:rPr>
                <w:rFonts w:eastAsia="MS Mincho"/>
                <w:color w:val="000000"/>
                <w:szCs w:val="22"/>
                <w:lang w:eastAsia="ja-JP"/>
              </w:rPr>
              <w:t xml:space="preserve"> </w:t>
            </w:r>
            <w:r>
              <w:rPr>
                <w:rFonts w:eastAsia="MS Mincho"/>
                <w:color w:val="000000"/>
                <w:szCs w:val="22"/>
                <w:lang w:eastAsia="ja-JP"/>
              </w:rPr>
              <w:t>t</w:t>
            </w:r>
            <w:r w:rsidRPr="003D2B39">
              <w:rPr>
                <w:rFonts w:eastAsia="MS Mincho"/>
                <w:color w:val="000000"/>
                <w:szCs w:val="22"/>
                <w:lang w:eastAsia="ja-JP"/>
              </w:rPr>
              <w:t xml:space="preserve">rastorno de senos, </w:t>
            </w:r>
            <w:r>
              <w:rPr>
                <w:rFonts w:eastAsia="MS Mincho"/>
                <w:color w:val="000000"/>
                <w:szCs w:val="22"/>
                <w:lang w:eastAsia="ja-JP"/>
              </w:rPr>
              <w:t>s</w:t>
            </w:r>
            <w:r w:rsidRPr="003D2B39">
              <w:rPr>
                <w:rFonts w:eastAsia="MS Mincho"/>
                <w:color w:val="000000"/>
                <w:szCs w:val="22"/>
                <w:lang w:eastAsia="ja-JP"/>
              </w:rPr>
              <w:t>índrome de apnea del sueño</w:t>
            </w:r>
          </w:p>
        </w:tc>
      </w:tr>
      <w:tr w:rsidR="005F71DC" w:rsidRPr="00D650F1" w14:paraId="04BD63EB" w14:textId="77777777" w:rsidTr="00C23136">
        <w:trPr>
          <w:cantSplit/>
        </w:trPr>
        <w:tc>
          <w:tcPr>
            <w:tcW w:w="2805" w:type="dxa"/>
            <w:vMerge w:val="restart"/>
            <w:shd w:val="clear" w:color="auto" w:fill="auto"/>
          </w:tcPr>
          <w:p w14:paraId="04BD63E8" w14:textId="77777777" w:rsidR="005F71DC" w:rsidRPr="00690700" w:rsidRDefault="003D2B39" w:rsidP="0001417B">
            <w:pPr>
              <w:keepNext/>
              <w:keepLines/>
              <w:autoSpaceDE w:val="0"/>
              <w:autoSpaceDN w:val="0"/>
              <w:adjustRightInd w:val="0"/>
              <w:rPr>
                <w:iCs/>
                <w:szCs w:val="24"/>
                <w:lang w:eastAsia="ja-JP"/>
              </w:rPr>
            </w:pPr>
            <w:r w:rsidRPr="003D2B39">
              <w:rPr>
                <w:iCs/>
                <w:szCs w:val="24"/>
                <w:lang w:eastAsia="ja-JP"/>
              </w:rPr>
              <w:t>Trastornos gastrointestinales</w:t>
            </w:r>
          </w:p>
        </w:tc>
        <w:tc>
          <w:tcPr>
            <w:tcW w:w="1280" w:type="dxa"/>
            <w:shd w:val="clear" w:color="auto" w:fill="auto"/>
          </w:tcPr>
          <w:p w14:paraId="04BD63E9" w14:textId="77777777" w:rsidR="005F71DC" w:rsidRPr="00690700" w:rsidRDefault="005F71DC" w:rsidP="0001417B">
            <w:pPr>
              <w:keepNext/>
              <w:keepLines/>
              <w:autoSpaceDE w:val="0"/>
              <w:autoSpaceDN w:val="0"/>
              <w:adjustRightInd w:val="0"/>
              <w:rPr>
                <w:iCs/>
                <w:szCs w:val="24"/>
                <w:lang w:eastAsia="ja-JP"/>
              </w:rPr>
            </w:pPr>
            <w:r w:rsidRPr="005F71DC">
              <w:rPr>
                <w:iCs/>
                <w:szCs w:val="24"/>
                <w:lang w:eastAsia="ja-JP"/>
              </w:rPr>
              <w:t>Muy frecuentes</w:t>
            </w:r>
          </w:p>
        </w:tc>
        <w:tc>
          <w:tcPr>
            <w:tcW w:w="5379" w:type="dxa"/>
            <w:shd w:val="clear" w:color="auto" w:fill="auto"/>
          </w:tcPr>
          <w:p w14:paraId="04BD63EA" w14:textId="1786B7B2" w:rsidR="005F71DC" w:rsidRPr="00690700" w:rsidRDefault="003D2B39" w:rsidP="0001417B">
            <w:pPr>
              <w:keepNext/>
              <w:keepLines/>
              <w:autoSpaceDE w:val="0"/>
              <w:autoSpaceDN w:val="0"/>
              <w:adjustRightInd w:val="0"/>
              <w:rPr>
                <w:szCs w:val="24"/>
                <w:lang w:eastAsia="ja-JP"/>
              </w:rPr>
            </w:pPr>
            <w:r>
              <w:rPr>
                <w:szCs w:val="24"/>
                <w:lang w:eastAsia="ja-JP"/>
              </w:rPr>
              <w:t>Ná</w:t>
            </w:r>
            <w:r w:rsidR="005F71DC" w:rsidRPr="00690700">
              <w:rPr>
                <w:szCs w:val="24"/>
                <w:lang w:eastAsia="ja-JP"/>
              </w:rPr>
              <w:t>usea</w:t>
            </w:r>
            <w:r>
              <w:rPr>
                <w:szCs w:val="24"/>
                <w:lang w:eastAsia="ja-JP"/>
              </w:rPr>
              <w:t>s</w:t>
            </w:r>
            <w:r w:rsidR="005F71DC" w:rsidRPr="00690700">
              <w:rPr>
                <w:szCs w:val="24"/>
                <w:lang w:eastAsia="ja-JP"/>
              </w:rPr>
              <w:t>,</w:t>
            </w:r>
            <w:r w:rsidR="005F71DC">
              <w:rPr>
                <w:szCs w:val="24"/>
                <w:lang w:eastAsia="ja-JP"/>
              </w:rPr>
              <w:t xml:space="preserve"> d</w:t>
            </w:r>
            <w:r w:rsidR="005F71DC" w:rsidRPr="00690700">
              <w:rPr>
                <w:szCs w:val="24"/>
                <w:lang w:eastAsia="ja-JP"/>
              </w:rPr>
              <w:t>iarrea</w:t>
            </w:r>
          </w:p>
        </w:tc>
      </w:tr>
      <w:tr w:rsidR="005F71DC" w:rsidRPr="003F076F" w14:paraId="04BD63F0" w14:textId="77777777" w:rsidTr="00C23136">
        <w:trPr>
          <w:cantSplit/>
        </w:trPr>
        <w:tc>
          <w:tcPr>
            <w:tcW w:w="2805" w:type="dxa"/>
            <w:vMerge/>
            <w:shd w:val="clear" w:color="auto" w:fill="auto"/>
          </w:tcPr>
          <w:p w14:paraId="04BD63EC" w14:textId="77777777" w:rsidR="005F71DC" w:rsidRPr="00690700" w:rsidRDefault="005F71DC" w:rsidP="0001417B">
            <w:pPr>
              <w:keepNext/>
              <w:keepLines/>
              <w:autoSpaceDE w:val="0"/>
              <w:autoSpaceDN w:val="0"/>
              <w:adjustRightInd w:val="0"/>
              <w:rPr>
                <w:szCs w:val="24"/>
                <w:lang w:eastAsia="ja-JP"/>
              </w:rPr>
            </w:pPr>
          </w:p>
        </w:tc>
        <w:tc>
          <w:tcPr>
            <w:tcW w:w="1280" w:type="dxa"/>
            <w:shd w:val="clear" w:color="auto" w:fill="auto"/>
          </w:tcPr>
          <w:p w14:paraId="04BD63ED" w14:textId="77777777" w:rsidR="005F71DC" w:rsidRPr="00690700"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EE" w14:textId="77777777" w:rsidR="005F71DC" w:rsidRPr="003D2B39" w:rsidRDefault="003D2B39" w:rsidP="0001417B">
            <w:pPr>
              <w:keepNext/>
              <w:keepLines/>
              <w:autoSpaceDE w:val="0"/>
              <w:autoSpaceDN w:val="0"/>
              <w:adjustRightInd w:val="0"/>
              <w:rPr>
                <w:szCs w:val="24"/>
                <w:lang w:eastAsia="ja-JP"/>
              </w:rPr>
            </w:pPr>
            <w:r w:rsidRPr="005B4045">
              <w:rPr>
                <w:szCs w:val="24"/>
                <w:lang w:eastAsia="ja-JP"/>
              </w:rPr>
              <w:t>Úlceras bucales</w:t>
            </w:r>
            <w:r w:rsidR="005F71DC" w:rsidRPr="003D2B39">
              <w:rPr>
                <w:szCs w:val="24"/>
                <w:lang w:eastAsia="ja-JP"/>
              </w:rPr>
              <w:t xml:space="preserve">, </w:t>
            </w:r>
            <w:r w:rsidRPr="005B4045">
              <w:rPr>
                <w:szCs w:val="24"/>
                <w:lang w:eastAsia="ja-JP"/>
              </w:rPr>
              <w:t>odontalgia</w:t>
            </w:r>
            <w:r w:rsidR="005F71DC" w:rsidRPr="003D2B39">
              <w:rPr>
                <w:szCs w:val="24"/>
                <w:vertAlign w:val="superscript"/>
                <w:lang w:eastAsia="ja-JP"/>
              </w:rPr>
              <w:t>♦</w:t>
            </w:r>
            <w:r w:rsidR="005F71DC" w:rsidRPr="003D2B39">
              <w:rPr>
                <w:szCs w:val="24"/>
                <w:lang w:eastAsia="ja-JP"/>
              </w:rPr>
              <w:t>, v</w:t>
            </w:r>
            <w:r w:rsidRPr="005B4045">
              <w:rPr>
                <w:szCs w:val="24"/>
                <w:lang w:eastAsia="ja-JP"/>
              </w:rPr>
              <w:t>ómitos</w:t>
            </w:r>
            <w:r w:rsidR="005F71DC" w:rsidRPr="003D2B39">
              <w:rPr>
                <w:szCs w:val="24"/>
                <w:lang w:eastAsia="ja-JP"/>
              </w:rPr>
              <w:t xml:space="preserve">, </w:t>
            </w:r>
            <w:r w:rsidRPr="005B4045">
              <w:rPr>
                <w:szCs w:val="24"/>
                <w:lang w:eastAsia="ja-JP"/>
              </w:rPr>
              <w:t xml:space="preserve">dolor </w:t>
            </w:r>
            <w:r w:rsidR="005F71DC" w:rsidRPr="003D2B39">
              <w:rPr>
                <w:szCs w:val="24"/>
                <w:lang w:eastAsia="ja-JP"/>
              </w:rPr>
              <w:t xml:space="preserve">abdominal*, </w:t>
            </w:r>
            <w:r w:rsidRPr="005B4045">
              <w:rPr>
                <w:szCs w:val="24"/>
                <w:lang w:eastAsia="ja-JP"/>
              </w:rPr>
              <w:t>hemorragia oral</w:t>
            </w:r>
            <w:r w:rsidR="00CE7199">
              <w:rPr>
                <w:szCs w:val="24"/>
                <w:lang w:eastAsia="ja-JP"/>
              </w:rPr>
              <w:t>, flatulencia</w:t>
            </w:r>
          </w:p>
          <w:p w14:paraId="04BD63EF" w14:textId="77777777" w:rsidR="005F71DC" w:rsidRPr="005B4045" w:rsidRDefault="003D2B39" w:rsidP="0001417B">
            <w:r w:rsidRPr="002128F7">
              <w:t>* Muy frecuentes en pacientes pediátricos con PTI</w:t>
            </w:r>
          </w:p>
        </w:tc>
      </w:tr>
      <w:tr w:rsidR="005F71DC" w:rsidRPr="003F076F" w14:paraId="04BD63F4" w14:textId="77777777" w:rsidTr="00C23136">
        <w:trPr>
          <w:cantSplit/>
        </w:trPr>
        <w:tc>
          <w:tcPr>
            <w:tcW w:w="2805" w:type="dxa"/>
            <w:vMerge/>
            <w:tcBorders>
              <w:bottom w:val="single" w:sz="4" w:space="0" w:color="auto"/>
            </w:tcBorders>
            <w:shd w:val="clear" w:color="auto" w:fill="auto"/>
          </w:tcPr>
          <w:p w14:paraId="04BD63F1" w14:textId="77777777" w:rsidR="005F71DC" w:rsidRPr="003F076F" w:rsidRDefault="005F71DC" w:rsidP="0001417B">
            <w:pPr>
              <w:keepLines/>
              <w:autoSpaceDE w:val="0"/>
              <w:autoSpaceDN w:val="0"/>
              <w:adjustRightInd w:val="0"/>
              <w:rPr>
                <w:szCs w:val="24"/>
                <w:lang w:eastAsia="ja-JP"/>
              </w:rPr>
            </w:pPr>
          </w:p>
        </w:tc>
        <w:tc>
          <w:tcPr>
            <w:tcW w:w="1280" w:type="dxa"/>
            <w:shd w:val="clear" w:color="auto" w:fill="auto"/>
          </w:tcPr>
          <w:p w14:paraId="04BD63F2"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F3" w14:textId="77777777" w:rsidR="005F71DC" w:rsidRPr="003D2B39" w:rsidRDefault="003D2B39" w:rsidP="0001417B">
            <w:pPr>
              <w:keepLines/>
              <w:autoSpaceDE w:val="0"/>
              <w:autoSpaceDN w:val="0"/>
              <w:adjustRightInd w:val="0"/>
              <w:rPr>
                <w:szCs w:val="24"/>
                <w:lang w:eastAsia="ja-JP"/>
              </w:rPr>
            </w:pPr>
            <w:r w:rsidRPr="005B4045">
              <w:rPr>
                <w:szCs w:val="24"/>
                <w:lang w:eastAsia="ja-JP"/>
              </w:rPr>
              <w:t>Boca seca</w:t>
            </w:r>
            <w:r w:rsidR="005F71DC" w:rsidRPr="003D2B39">
              <w:rPr>
                <w:szCs w:val="24"/>
                <w:lang w:eastAsia="ja-JP"/>
              </w:rPr>
              <w:t>, glosod</w:t>
            </w:r>
            <w:r w:rsidRPr="005B4045">
              <w:rPr>
                <w:szCs w:val="24"/>
                <w:lang w:eastAsia="ja-JP"/>
              </w:rPr>
              <w:t>i</w:t>
            </w:r>
            <w:r w:rsidR="005F71DC" w:rsidRPr="003D2B39">
              <w:rPr>
                <w:szCs w:val="24"/>
                <w:lang w:eastAsia="ja-JP"/>
              </w:rPr>
              <w:t xml:space="preserve">nia, </w:t>
            </w:r>
            <w:r w:rsidRPr="005B4045">
              <w:rPr>
                <w:szCs w:val="24"/>
                <w:lang w:eastAsia="ja-JP"/>
              </w:rPr>
              <w:t xml:space="preserve">sensibilidad </w:t>
            </w:r>
            <w:r w:rsidR="005F71DC" w:rsidRPr="003D2B39">
              <w:rPr>
                <w:szCs w:val="24"/>
                <w:lang w:eastAsia="ja-JP"/>
              </w:rPr>
              <w:t xml:space="preserve">abdominal, </w:t>
            </w:r>
            <w:r w:rsidRPr="005B4045">
              <w:rPr>
                <w:szCs w:val="24"/>
                <w:lang w:eastAsia="ja-JP"/>
              </w:rPr>
              <w:t xml:space="preserve">decoloración de las heces, intoxicación alimentaria, </w:t>
            </w:r>
            <w:r>
              <w:rPr>
                <w:szCs w:val="24"/>
                <w:lang w:eastAsia="ja-JP"/>
              </w:rPr>
              <w:t>movimientos intestinales frecuentes</w:t>
            </w:r>
            <w:r w:rsidR="00603400">
              <w:rPr>
                <w:szCs w:val="24"/>
                <w:lang w:eastAsia="ja-JP"/>
              </w:rPr>
              <w:t>, h</w:t>
            </w:r>
            <w:r w:rsidR="005F71DC" w:rsidRPr="003D2B39">
              <w:rPr>
                <w:szCs w:val="24"/>
                <w:lang w:eastAsia="ja-JP"/>
              </w:rPr>
              <w:t xml:space="preserve">ematemesis, </w:t>
            </w:r>
            <w:r w:rsidR="00603400">
              <w:rPr>
                <w:szCs w:val="24"/>
                <w:lang w:eastAsia="ja-JP"/>
              </w:rPr>
              <w:t>molestias bucales</w:t>
            </w:r>
          </w:p>
        </w:tc>
      </w:tr>
      <w:tr w:rsidR="005F71DC" w:rsidRPr="00D41646" w14:paraId="04BD63F8" w14:textId="77777777" w:rsidTr="00C23136">
        <w:trPr>
          <w:cantSplit/>
        </w:trPr>
        <w:tc>
          <w:tcPr>
            <w:tcW w:w="2805" w:type="dxa"/>
            <w:vMerge w:val="restart"/>
            <w:shd w:val="clear" w:color="auto" w:fill="auto"/>
          </w:tcPr>
          <w:p w14:paraId="04BD63F5" w14:textId="77777777" w:rsidR="005F71DC" w:rsidRPr="00690700" w:rsidRDefault="00603400" w:rsidP="0001417B">
            <w:pPr>
              <w:keepLines/>
              <w:autoSpaceDE w:val="0"/>
              <w:autoSpaceDN w:val="0"/>
              <w:adjustRightInd w:val="0"/>
              <w:rPr>
                <w:szCs w:val="24"/>
                <w:lang w:eastAsia="ja-JP"/>
              </w:rPr>
            </w:pPr>
            <w:r w:rsidRPr="00603400">
              <w:rPr>
                <w:szCs w:val="24"/>
                <w:lang w:eastAsia="ja-JP"/>
              </w:rPr>
              <w:t>Trastornos hepatobiliares</w:t>
            </w:r>
          </w:p>
        </w:tc>
        <w:tc>
          <w:tcPr>
            <w:tcW w:w="1280" w:type="dxa"/>
            <w:shd w:val="clear" w:color="auto" w:fill="auto"/>
          </w:tcPr>
          <w:p w14:paraId="04BD63F6" w14:textId="77777777" w:rsidR="005F71DC" w:rsidRPr="00690700" w:rsidRDefault="00D44BC8" w:rsidP="0001417B">
            <w:pPr>
              <w:keepLines/>
              <w:autoSpaceDE w:val="0"/>
              <w:autoSpaceDN w:val="0"/>
              <w:adjustRightInd w:val="0"/>
              <w:rPr>
                <w:szCs w:val="24"/>
                <w:lang w:eastAsia="ja-JP"/>
              </w:rPr>
            </w:pPr>
            <w:r>
              <w:rPr>
                <w:szCs w:val="24"/>
                <w:lang w:eastAsia="ja-JP"/>
              </w:rPr>
              <w:t>Muy frecuentes</w:t>
            </w:r>
          </w:p>
        </w:tc>
        <w:tc>
          <w:tcPr>
            <w:tcW w:w="5379" w:type="dxa"/>
            <w:shd w:val="clear" w:color="auto" w:fill="auto"/>
          </w:tcPr>
          <w:p w14:paraId="04BD63F7" w14:textId="77777777" w:rsidR="005F71DC" w:rsidRPr="00690700" w:rsidRDefault="0067618A" w:rsidP="0001417B">
            <w:pPr>
              <w:keepLines/>
              <w:autoSpaceDE w:val="0"/>
              <w:autoSpaceDN w:val="0"/>
              <w:adjustRightInd w:val="0"/>
              <w:rPr>
                <w:szCs w:val="24"/>
                <w:lang w:eastAsia="ja-JP"/>
              </w:rPr>
            </w:pPr>
            <w:r>
              <w:rPr>
                <w:szCs w:val="24"/>
                <w:lang w:eastAsia="ja-JP"/>
              </w:rPr>
              <w:t xml:space="preserve">Aumento </w:t>
            </w:r>
            <w:r w:rsidR="003C2ADA">
              <w:rPr>
                <w:szCs w:val="24"/>
                <w:lang w:eastAsia="ja-JP"/>
              </w:rPr>
              <w:t>de la a</w:t>
            </w:r>
            <w:r w:rsidR="00603400">
              <w:rPr>
                <w:szCs w:val="24"/>
                <w:lang w:eastAsia="ja-JP"/>
              </w:rPr>
              <w:t>lanina</w:t>
            </w:r>
            <w:r w:rsidR="005F71DC" w:rsidRPr="00690700">
              <w:rPr>
                <w:szCs w:val="24"/>
                <w:lang w:eastAsia="ja-JP"/>
              </w:rPr>
              <w:t xml:space="preserve"> aminotransferas</w:t>
            </w:r>
            <w:r w:rsidR="00603400">
              <w:rPr>
                <w:szCs w:val="24"/>
                <w:lang w:eastAsia="ja-JP"/>
              </w:rPr>
              <w:t>a</w:t>
            </w:r>
            <w:r w:rsidR="00CE7199" w:rsidRPr="00C55A25">
              <w:rPr>
                <w:szCs w:val="24"/>
                <w:vertAlign w:val="superscript"/>
                <w:lang w:eastAsia="ja-JP"/>
              </w:rPr>
              <w:t>†</w:t>
            </w:r>
          </w:p>
        </w:tc>
      </w:tr>
      <w:tr w:rsidR="005F71DC" w:rsidRPr="00D650F1" w14:paraId="04BD63FC" w14:textId="77777777" w:rsidTr="00C23136">
        <w:trPr>
          <w:cantSplit/>
        </w:trPr>
        <w:tc>
          <w:tcPr>
            <w:tcW w:w="2805" w:type="dxa"/>
            <w:vMerge/>
            <w:shd w:val="clear" w:color="auto" w:fill="auto"/>
          </w:tcPr>
          <w:p w14:paraId="04BD63F9" w14:textId="77777777" w:rsidR="005F71DC" w:rsidRPr="00690700" w:rsidRDefault="005F71DC" w:rsidP="0001417B">
            <w:pPr>
              <w:keepLines/>
              <w:autoSpaceDE w:val="0"/>
              <w:autoSpaceDN w:val="0"/>
              <w:adjustRightInd w:val="0"/>
              <w:rPr>
                <w:szCs w:val="24"/>
                <w:lang w:eastAsia="ja-JP"/>
              </w:rPr>
            </w:pPr>
          </w:p>
        </w:tc>
        <w:tc>
          <w:tcPr>
            <w:tcW w:w="1280" w:type="dxa"/>
            <w:shd w:val="clear" w:color="auto" w:fill="auto"/>
          </w:tcPr>
          <w:p w14:paraId="04BD63FA" w14:textId="77777777" w:rsidR="005F71DC" w:rsidRPr="00690700" w:rsidRDefault="00D44BC8" w:rsidP="0001417B">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3FB" w14:textId="77777777" w:rsidR="005F71DC" w:rsidRPr="00690700" w:rsidRDefault="0067618A" w:rsidP="0001417B">
            <w:pPr>
              <w:keepLines/>
              <w:autoSpaceDE w:val="0"/>
              <w:autoSpaceDN w:val="0"/>
              <w:adjustRightInd w:val="0"/>
              <w:rPr>
                <w:szCs w:val="24"/>
                <w:lang w:eastAsia="ja-JP"/>
              </w:rPr>
            </w:pPr>
            <w:r>
              <w:rPr>
                <w:szCs w:val="24"/>
                <w:lang w:eastAsia="ja-JP"/>
              </w:rPr>
              <w:t>Aumento</w:t>
            </w:r>
            <w:r w:rsidR="003C2ADA">
              <w:rPr>
                <w:szCs w:val="24"/>
                <w:lang w:eastAsia="ja-JP"/>
              </w:rPr>
              <w:t xml:space="preserve"> de la a</w:t>
            </w:r>
            <w:r w:rsidR="005F71DC" w:rsidRPr="00690700">
              <w:rPr>
                <w:szCs w:val="24"/>
                <w:lang w:eastAsia="ja-JP"/>
              </w:rPr>
              <w:t>spartat</w:t>
            </w:r>
            <w:r w:rsidR="00603400">
              <w:rPr>
                <w:szCs w:val="24"/>
                <w:lang w:eastAsia="ja-JP"/>
              </w:rPr>
              <w:t>o</w:t>
            </w:r>
            <w:r w:rsidR="005F71DC" w:rsidRPr="00690700">
              <w:rPr>
                <w:szCs w:val="24"/>
                <w:lang w:eastAsia="ja-JP"/>
              </w:rPr>
              <w:t xml:space="preserve"> aminotransferas</w:t>
            </w:r>
            <w:r w:rsidR="00603400">
              <w:rPr>
                <w:szCs w:val="24"/>
                <w:lang w:eastAsia="ja-JP"/>
              </w:rPr>
              <w:t>a</w:t>
            </w:r>
            <w:r w:rsidR="005F71DC" w:rsidRPr="00C55A25">
              <w:rPr>
                <w:szCs w:val="24"/>
                <w:vertAlign w:val="superscript"/>
                <w:lang w:eastAsia="ja-JP"/>
              </w:rPr>
              <w:t>†</w:t>
            </w:r>
            <w:r w:rsidR="005F71DC" w:rsidRPr="00690700">
              <w:rPr>
                <w:szCs w:val="24"/>
                <w:lang w:eastAsia="ja-JP"/>
              </w:rPr>
              <w:t xml:space="preserve">, </w:t>
            </w:r>
            <w:r w:rsidR="005F71DC">
              <w:rPr>
                <w:szCs w:val="24"/>
                <w:lang w:eastAsia="ja-JP"/>
              </w:rPr>
              <w:t>h</w:t>
            </w:r>
            <w:r w:rsidR="00603400">
              <w:rPr>
                <w:szCs w:val="24"/>
                <w:lang w:eastAsia="ja-JP"/>
              </w:rPr>
              <w:t>i</w:t>
            </w:r>
            <w:r w:rsidR="005F71DC" w:rsidRPr="00690700">
              <w:rPr>
                <w:szCs w:val="24"/>
                <w:lang w:eastAsia="ja-JP"/>
              </w:rPr>
              <w:t>perbili</w:t>
            </w:r>
            <w:r w:rsidR="00603400">
              <w:rPr>
                <w:szCs w:val="24"/>
                <w:lang w:eastAsia="ja-JP"/>
              </w:rPr>
              <w:t>rrubin</w:t>
            </w:r>
            <w:r w:rsidR="005F71DC" w:rsidRPr="00690700">
              <w:rPr>
                <w:szCs w:val="24"/>
                <w:lang w:eastAsia="ja-JP"/>
              </w:rPr>
              <w:t xml:space="preserve">emia, </w:t>
            </w:r>
            <w:r w:rsidR="00603400">
              <w:rPr>
                <w:szCs w:val="24"/>
                <w:lang w:eastAsia="ja-JP"/>
              </w:rPr>
              <w:t>función hepática</w:t>
            </w:r>
            <w:r w:rsidR="005F71DC" w:rsidRPr="00690700">
              <w:rPr>
                <w:szCs w:val="24"/>
                <w:lang w:eastAsia="ja-JP"/>
              </w:rPr>
              <w:t xml:space="preserve"> anormal</w:t>
            </w:r>
          </w:p>
        </w:tc>
      </w:tr>
      <w:tr w:rsidR="005F71DC" w:rsidRPr="003F076F" w14:paraId="04BD6400" w14:textId="77777777" w:rsidTr="00C23136">
        <w:trPr>
          <w:cantSplit/>
        </w:trPr>
        <w:tc>
          <w:tcPr>
            <w:tcW w:w="2805" w:type="dxa"/>
            <w:vMerge/>
            <w:tcBorders>
              <w:bottom w:val="single" w:sz="4" w:space="0" w:color="auto"/>
            </w:tcBorders>
            <w:shd w:val="clear" w:color="auto" w:fill="auto"/>
          </w:tcPr>
          <w:p w14:paraId="04BD63FD" w14:textId="77777777" w:rsidR="005F71DC" w:rsidRPr="00690700" w:rsidRDefault="005F71DC" w:rsidP="0001417B">
            <w:pPr>
              <w:keepLines/>
              <w:autoSpaceDE w:val="0"/>
              <w:autoSpaceDN w:val="0"/>
              <w:adjustRightInd w:val="0"/>
              <w:rPr>
                <w:szCs w:val="24"/>
                <w:lang w:eastAsia="ja-JP"/>
              </w:rPr>
            </w:pPr>
          </w:p>
        </w:tc>
        <w:tc>
          <w:tcPr>
            <w:tcW w:w="1280" w:type="dxa"/>
            <w:shd w:val="clear" w:color="auto" w:fill="auto"/>
          </w:tcPr>
          <w:p w14:paraId="04BD63FE" w14:textId="77777777" w:rsidR="005F71DC" w:rsidRPr="00690700"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3FF" w14:textId="77777777" w:rsidR="005F71DC" w:rsidRPr="00603400" w:rsidRDefault="00603400" w:rsidP="0001417B">
            <w:pPr>
              <w:keepLines/>
              <w:autoSpaceDE w:val="0"/>
              <w:autoSpaceDN w:val="0"/>
              <w:adjustRightInd w:val="0"/>
              <w:rPr>
                <w:szCs w:val="24"/>
                <w:lang w:eastAsia="ja-JP"/>
              </w:rPr>
            </w:pPr>
            <w:r w:rsidRPr="005B4045">
              <w:rPr>
                <w:szCs w:val="24"/>
                <w:lang w:eastAsia="ja-JP"/>
              </w:rPr>
              <w:t>C</w:t>
            </w:r>
            <w:r w:rsidR="005F71DC" w:rsidRPr="00603400">
              <w:rPr>
                <w:szCs w:val="24"/>
                <w:lang w:eastAsia="ja-JP"/>
              </w:rPr>
              <w:t xml:space="preserve">olestasis, </w:t>
            </w:r>
            <w:r w:rsidRPr="005B4045">
              <w:rPr>
                <w:szCs w:val="24"/>
                <w:lang w:eastAsia="ja-JP"/>
              </w:rPr>
              <w:t>lesión hepá</w:t>
            </w:r>
            <w:r w:rsidR="005F71DC" w:rsidRPr="00603400">
              <w:rPr>
                <w:szCs w:val="24"/>
                <w:lang w:eastAsia="ja-JP"/>
              </w:rPr>
              <w:t>tic</w:t>
            </w:r>
            <w:r w:rsidRPr="005B4045">
              <w:rPr>
                <w:szCs w:val="24"/>
                <w:lang w:eastAsia="ja-JP"/>
              </w:rPr>
              <w:t>a,</w:t>
            </w:r>
            <w:r w:rsidR="005F71DC" w:rsidRPr="00603400">
              <w:rPr>
                <w:szCs w:val="24"/>
                <w:lang w:eastAsia="ja-JP"/>
              </w:rPr>
              <w:t xml:space="preserve"> hepatitis, </w:t>
            </w:r>
            <w:r w:rsidRPr="005B4045">
              <w:rPr>
                <w:szCs w:val="24"/>
                <w:lang w:eastAsia="ja-JP"/>
              </w:rPr>
              <w:t>daño hepático inducido por medicamentos</w:t>
            </w:r>
          </w:p>
        </w:tc>
      </w:tr>
      <w:tr w:rsidR="005F71DC" w:rsidRPr="003F076F" w14:paraId="04BD6404" w14:textId="77777777" w:rsidTr="00C23136">
        <w:trPr>
          <w:cantSplit/>
        </w:trPr>
        <w:tc>
          <w:tcPr>
            <w:tcW w:w="2805" w:type="dxa"/>
            <w:vMerge w:val="restart"/>
            <w:shd w:val="clear" w:color="auto" w:fill="auto"/>
          </w:tcPr>
          <w:p w14:paraId="04BD6401" w14:textId="77777777" w:rsidR="005F71DC" w:rsidRPr="00603400" w:rsidRDefault="00603400" w:rsidP="00423E02">
            <w:pPr>
              <w:keepLines/>
              <w:autoSpaceDE w:val="0"/>
              <w:autoSpaceDN w:val="0"/>
              <w:adjustRightInd w:val="0"/>
              <w:rPr>
                <w:szCs w:val="24"/>
                <w:lang w:eastAsia="ja-JP"/>
              </w:rPr>
            </w:pPr>
            <w:r w:rsidRPr="005B4045">
              <w:rPr>
                <w:szCs w:val="24"/>
                <w:lang w:eastAsia="ja-JP"/>
              </w:rPr>
              <w:t>Trastornos de la piel y del tejido subcutáneo</w:t>
            </w:r>
          </w:p>
        </w:tc>
        <w:tc>
          <w:tcPr>
            <w:tcW w:w="1280" w:type="dxa"/>
            <w:shd w:val="clear" w:color="auto" w:fill="auto"/>
          </w:tcPr>
          <w:p w14:paraId="04BD6402" w14:textId="77777777" w:rsidR="005F71DC" w:rsidRPr="00690700" w:rsidRDefault="00D44BC8" w:rsidP="00423E02">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403" w14:textId="77777777" w:rsidR="005F71DC" w:rsidRPr="00603400" w:rsidRDefault="00603400" w:rsidP="00423E02">
            <w:pPr>
              <w:keepLines/>
              <w:autoSpaceDE w:val="0"/>
              <w:autoSpaceDN w:val="0"/>
              <w:adjustRightInd w:val="0"/>
              <w:rPr>
                <w:szCs w:val="24"/>
                <w:lang w:eastAsia="ja-JP"/>
              </w:rPr>
            </w:pPr>
            <w:r w:rsidRPr="005B4045">
              <w:rPr>
                <w:szCs w:val="24"/>
                <w:lang w:eastAsia="ja-JP"/>
              </w:rPr>
              <w:t>Erupción</w:t>
            </w:r>
            <w:r w:rsidR="005F71DC" w:rsidRPr="00603400">
              <w:rPr>
                <w:szCs w:val="24"/>
                <w:lang w:eastAsia="ja-JP"/>
              </w:rPr>
              <w:t>, alopecia, h</w:t>
            </w:r>
            <w:r w:rsidRPr="005B4045">
              <w:rPr>
                <w:szCs w:val="24"/>
                <w:lang w:eastAsia="ja-JP"/>
              </w:rPr>
              <w:t>i</w:t>
            </w:r>
            <w:r w:rsidR="005F71DC" w:rsidRPr="00603400">
              <w:rPr>
                <w:szCs w:val="24"/>
                <w:lang w:eastAsia="ja-JP"/>
              </w:rPr>
              <w:t>perhidrosis, prurit</w:t>
            </w:r>
            <w:r w:rsidRPr="005B4045">
              <w:rPr>
                <w:szCs w:val="24"/>
                <w:lang w:eastAsia="ja-JP"/>
              </w:rPr>
              <w:t>o generalizado</w:t>
            </w:r>
            <w:r w:rsidR="005F71DC" w:rsidRPr="00603400">
              <w:rPr>
                <w:szCs w:val="24"/>
                <w:lang w:eastAsia="ja-JP"/>
              </w:rPr>
              <w:t>, pete</w:t>
            </w:r>
            <w:r w:rsidRPr="005B4045">
              <w:rPr>
                <w:szCs w:val="24"/>
                <w:lang w:eastAsia="ja-JP"/>
              </w:rPr>
              <w:t>qu</w:t>
            </w:r>
            <w:r w:rsidR="005F71DC" w:rsidRPr="00603400">
              <w:rPr>
                <w:szCs w:val="24"/>
                <w:lang w:eastAsia="ja-JP"/>
              </w:rPr>
              <w:t>ia</w:t>
            </w:r>
            <w:r w:rsidRPr="005B4045">
              <w:rPr>
                <w:szCs w:val="24"/>
                <w:lang w:eastAsia="ja-JP"/>
              </w:rPr>
              <w:t>s</w:t>
            </w:r>
          </w:p>
        </w:tc>
      </w:tr>
      <w:tr w:rsidR="005F71DC" w:rsidRPr="003F076F" w14:paraId="04BD6408" w14:textId="77777777" w:rsidTr="00C23136">
        <w:trPr>
          <w:cantSplit/>
        </w:trPr>
        <w:tc>
          <w:tcPr>
            <w:tcW w:w="2805" w:type="dxa"/>
            <w:vMerge/>
            <w:tcBorders>
              <w:bottom w:val="single" w:sz="4" w:space="0" w:color="auto"/>
            </w:tcBorders>
            <w:shd w:val="clear" w:color="auto" w:fill="auto"/>
          </w:tcPr>
          <w:p w14:paraId="04BD6405" w14:textId="77777777" w:rsidR="005F71DC" w:rsidRPr="003F076F" w:rsidRDefault="005F71DC" w:rsidP="00423E02">
            <w:pPr>
              <w:keepLines/>
              <w:autoSpaceDE w:val="0"/>
              <w:autoSpaceDN w:val="0"/>
              <w:adjustRightInd w:val="0"/>
              <w:rPr>
                <w:szCs w:val="24"/>
                <w:lang w:eastAsia="ja-JP"/>
              </w:rPr>
            </w:pPr>
          </w:p>
        </w:tc>
        <w:tc>
          <w:tcPr>
            <w:tcW w:w="1280" w:type="dxa"/>
            <w:shd w:val="clear" w:color="auto" w:fill="auto"/>
          </w:tcPr>
          <w:p w14:paraId="04BD6406" w14:textId="77777777" w:rsidR="005F71DC" w:rsidRPr="00690700" w:rsidRDefault="00D44BC8" w:rsidP="00423E02">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07" w14:textId="77777777" w:rsidR="005F71DC" w:rsidRPr="00603400" w:rsidRDefault="005F71DC" w:rsidP="00423E02">
            <w:pPr>
              <w:keepLines/>
              <w:autoSpaceDE w:val="0"/>
              <w:autoSpaceDN w:val="0"/>
              <w:adjustRightInd w:val="0"/>
              <w:rPr>
                <w:szCs w:val="24"/>
                <w:lang w:eastAsia="ja-JP"/>
              </w:rPr>
            </w:pPr>
            <w:r w:rsidRPr="00603400">
              <w:rPr>
                <w:szCs w:val="24"/>
                <w:lang w:eastAsia="ja-JP"/>
              </w:rPr>
              <w:t xml:space="preserve">Urticaria, dermatosis, </w:t>
            </w:r>
            <w:r w:rsidR="00603400" w:rsidRPr="005B4045">
              <w:rPr>
                <w:szCs w:val="24"/>
                <w:lang w:eastAsia="ja-JP"/>
              </w:rPr>
              <w:t>sudor frío</w:t>
            </w:r>
            <w:r w:rsidRPr="00603400">
              <w:rPr>
                <w:szCs w:val="24"/>
                <w:lang w:eastAsia="ja-JP"/>
              </w:rPr>
              <w:t>, er</w:t>
            </w:r>
            <w:r w:rsidR="00603400" w:rsidRPr="005B4045">
              <w:rPr>
                <w:szCs w:val="24"/>
                <w:lang w:eastAsia="ja-JP"/>
              </w:rPr>
              <w:t>it</w:t>
            </w:r>
            <w:r w:rsidRPr="00603400">
              <w:rPr>
                <w:szCs w:val="24"/>
                <w:lang w:eastAsia="ja-JP"/>
              </w:rPr>
              <w:t xml:space="preserve">ema, melanosis, </w:t>
            </w:r>
            <w:r w:rsidR="00603400" w:rsidRPr="005B4045">
              <w:rPr>
                <w:szCs w:val="24"/>
                <w:lang w:eastAsia="ja-JP"/>
              </w:rPr>
              <w:t xml:space="preserve">trastorno de la </w:t>
            </w:r>
            <w:r w:rsidR="00603400">
              <w:rPr>
                <w:szCs w:val="24"/>
                <w:lang w:eastAsia="ja-JP"/>
              </w:rPr>
              <w:t>pigmentació</w:t>
            </w:r>
            <w:r w:rsidRPr="00603400">
              <w:rPr>
                <w:szCs w:val="24"/>
                <w:lang w:eastAsia="ja-JP"/>
              </w:rPr>
              <w:t>n</w:t>
            </w:r>
            <w:r w:rsidR="00603400">
              <w:rPr>
                <w:szCs w:val="24"/>
                <w:lang w:eastAsia="ja-JP"/>
              </w:rPr>
              <w:t>,decoloración de la piel, descamación de la piel</w:t>
            </w:r>
          </w:p>
        </w:tc>
      </w:tr>
      <w:tr w:rsidR="00DF6502" w:rsidRPr="003F076F" w14:paraId="7DC628C4" w14:textId="77777777" w:rsidTr="00C23136">
        <w:trPr>
          <w:cantSplit/>
        </w:trPr>
        <w:tc>
          <w:tcPr>
            <w:tcW w:w="2805" w:type="dxa"/>
            <w:vMerge w:val="restart"/>
            <w:shd w:val="clear" w:color="auto" w:fill="auto"/>
          </w:tcPr>
          <w:p w14:paraId="481C8637" w14:textId="086E38EE" w:rsidR="00DF6502" w:rsidRPr="005B4045" w:rsidRDefault="00DF6502" w:rsidP="004E090A">
            <w:pPr>
              <w:keepLines/>
              <w:autoSpaceDE w:val="0"/>
              <w:autoSpaceDN w:val="0"/>
              <w:adjustRightInd w:val="0"/>
              <w:rPr>
                <w:iCs/>
                <w:szCs w:val="24"/>
                <w:lang w:eastAsia="ja-JP"/>
              </w:rPr>
            </w:pPr>
            <w:r w:rsidRPr="005B4045">
              <w:rPr>
                <w:iCs/>
                <w:szCs w:val="24"/>
                <w:lang w:eastAsia="ja-JP"/>
              </w:rPr>
              <w:t>Trastornos musculoesqueléticos y del tejido conjuntivo</w:t>
            </w:r>
          </w:p>
        </w:tc>
        <w:tc>
          <w:tcPr>
            <w:tcW w:w="1280" w:type="dxa"/>
            <w:shd w:val="clear" w:color="auto" w:fill="auto"/>
          </w:tcPr>
          <w:p w14:paraId="0955C1B4" w14:textId="1AA8DAB1" w:rsidR="00DF6502" w:rsidRDefault="00DF6502" w:rsidP="004E090A">
            <w:pPr>
              <w:keepLines/>
              <w:autoSpaceDE w:val="0"/>
              <w:autoSpaceDN w:val="0"/>
              <w:adjustRightInd w:val="0"/>
              <w:rPr>
                <w:iCs/>
                <w:szCs w:val="24"/>
                <w:lang w:eastAsia="ja-JP"/>
              </w:rPr>
            </w:pPr>
            <w:r>
              <w:rPr>
                <w:iCs/>
                <w:szCs w:val="24"/>
                <w:lang w:eastAsia="ja-JP"/>
              </w:rPr>
              <w:t>Muy frecuentes</w:t>
            </w:r>
          </w:p>
        </w:tc>
        <w:tc>
          <w:tcPr>
            <w:tcW w:w="5379" w:type="dxa"/>
            <w:shd w:val="clear" w:color="auto" w:fill="auto"/>
          </w:tcPr>
          <w:p w14:paraId="39F4C213" w14:textId="75593CB0" w:rsidR="00DF6502" w:rsidRPr="005B4045" w:rsidRDefault="00DF6502" w:rsidP="004E090A">
            <w:pPr>
              <w:keepLines/>
              <w:autoSpaceDE w:val="0"/>
              <w:autoSpaceDN w:val="0"/>
              <w:adjustRightInd w:val="0"/>
              <w:rPr>
                <w:szCs w:val="24"/>
                <w:lang w:eastAsia="ja-JP"/>
              </w:rPr>
            </w:pPr>
            <w:r>
              <w:rPr>
                <w:szCs w:val="24"/>
                <w:lang w:eastAsia="ja-JP"/>
              </w:rPr>
              <w:t>Dolor de espalda</w:t>
            </w:r>
          </w:p>
        </w:tc>
      </w:tr>
      <w:tr w:rsidR="00DF6502" w:rsidRPr="003F076F" w14:paraId="04BD640C" w14:textId="77777777" w:rsidTr="00C23136">
        <w:trPr>
          <w:cantSplit/>
        </w:trPr>
        <w:tc>
          <w:tcPr>
            <w:tcW w:w="2805" w:type="dxa"/>
            <w:vMerge/>
            <w:shd w:val="clear" w:color="auto" w:fill="auto"/>
          </w:tcPr>
          <w:p w14:paraId="04BD6409" w14:textId="37D884DF" w:rsidR="00DF6502" w:rsidRPr="00603400" w:rsidRDefault="00DF6502" w:rsidP="00B11C37">
            <w:pPr>
              <w:keepLines/>
              <w:autoSpaceDE w:val="0"/>
              <w:autoSpaceDN w:val="0"/>
              <w:adjustRightInd w:val="0"/>
              <w:rPr>
                <w:iCs/>
                <w:szCs w:val="24"/>
                <w:lang w:eastAsia="ja-JP"/>
              </w:rPr>
            </w:pPr>
          </w:p>
        </w:tc>
        <w:tc>
          <w:tcPr>
            <w:tcW w:w="1280" w:type="dxa"/>
            <w:shd w:val="clear" w:color="auto" w:fill="auto"/>
          </w:tcPr>
          <w:p w14:paraId="04BD640A" w14:textId="77777777" w:rsidR="00DF6502" w:rsidRPr="00690700" w:rsidRDefault="00DF6502" w:rsidP="00B11C37">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40B" w14:textId="47ABE3CF" w:rsidR="00DF6502" w:rsidRPr="00E37022" w:rsidRDefault="00DF6502" w:rsidP="00B11C37">
            <w:pPr>
              <w:keepLines/>
              <w:autoSpaceDE w:val="0"/>
              <w:autoSpaceDN w:val="0"/>
              <w:adjustRightInd w:val="0"/>
              <w:rPr>
                <w:szCs w:val="24"/>
                <w:lang w:eastAsia="ja-JP"/>
              </w:rPr>
            </w:pPr>
            <w:r w:rsidRPr="005B4045">
              <w:rPr>
                <w:szCs w:val="24"/>
                <w:lang w:eastAsia="ja-JP"/>
              </w:rPr>
              <w:t>Mi</w:t>
            </w:r>
            <w:r w:rsidRPr="00E37022">
              <w:rPr>
                <w:szCs w:val="24"/>
                <w:lang w:eastAsia="ja-JP"/>
              </w:rPr>
              <w:t xml:space="preserve">algia, </w:t>
            </w:r>
            <w:r w:rsidRPr="005B4045">
              <w:rPr>
                <w:szCs w:val="24"/>
                <w:lang w:eastAsia="ja-JP"/>
              </w:rPr>
              <w:t>espasmo muscular, dolor muscoesquelético, dolor óseo</w:t>
            </w:r>
          </w:p>
        </w:tc>
      </w:tr>
      <w:tr w:rsidR="00DF6502" w:rsidRPr="00D650F1" w14:paraId="04BD6410" w14:textId="77777777" w:rsidTr="00C23136">
        <w:trPr>
          <w:cantSplit/>
        </w:trPr>
        <w:tc>
          <w:tcPr>
            <w:tcW w:w="2805" w:type="dxa"/>
            <w:vMerge/>
            <w:shd w:val="clear" w:color="auto" w:fill="auto"/>
          </w:tcPr>
          <w:p w14:paraId="04BD640D" w14:textId="77777777" w:rsidR="00DF6502" w:rsidRPr="003F076F" w:rsidRDefault="00DF6502" w:rsidP="00B11C37">
            <w:pPr>
              <w:keepLines/>
              <w:autoSpaceDE w:val="0"/>
              <w:autoSpaceDN w:val="0"/>
              <w:adjustRightInd w:val="0"/>
              <w:rPr>
                <w:szCs w:val="24"/>
                <w:lang w:eastAsia="ja-JP"/>
              </w:rPr>
            </w:pPr>
          </w:p>
        </w:tc>
        <w:tc>
          <w:tcPr>
            <w:tcW w:w="1280" w:type="dxa"/>
            <w:shd w:val="clear" w:color="auto" w:fill="auto"/>
          </w:tcPr>
          <w:p w14:paraId="04BD640E" w14:textId="77777777" w:rsidR="00DF6502" w:rsidRPr="008519E3" w:rsidRDefault="00DF6502" w:rsidP="00B11C37">
            <w:pPr>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0F" w14:textId="77777777" w:rsidR="00DF6502" w:rsidRPr="008519E3" w:rsidRDefault="00DF6502" w:rsidP="00B11C37">
            <w:pPr>
              <w:autoSpaceDE w:val="0"/>
              <w:autoSpaceDN w:val="0"/>
              <w:adjustRightInd w:val="0"/>
              <w:rPr>
                <w:szCs w:val="24"/>
                <w:lang w:eastAsia="ja-JP"/>
              </w:rPr>
            </w:pPr>
            <w:r>
              <w:rPr>
                <w:szCs w:val="24"/>
                <w:lang w:eastAsia="ja-JP"/>
              </w:rPr>
              <w:t>Debilidad muscular</w:t>
            </w:r>
          </w:p>
        </w:tc>
      </w:tr>
      <w:tr w:rsidR="005F71DC" w:rsidRPr="003F076F" w14:paraId="04BD6414" w14:textId="77777777" w:rsidTr="00C23136">
        <w:trPr>
          <w:cantSplit/>
        </w:trPr>
        <w:tc>
          <w:tcPr>
            <w:tcW w:w="2805" w:type="dxa"/>
            <w:vMerge w:val="restart"/>
            <w:shd w:val="clear" w:color="auto" w:fill="auto"/>
          </w:tcPr>
          <w:p w14:paraId="04BD6411" w14:textId="77777777" w:rsidR="005F71DC" w:rsidRPr="008519E3" w:rsidRDefault="00E37022" w:rsidP="0001417B">
            <w:pPr>
              <w:keepNext/>
              <w:keepLines/>
              <w:autoSpaceDE w:val="0"/>
              <w:autoSpaceDN w:val="0"/>
              <w:adjustRightInd w:val="0"/>
              <w:rPr>
                <w:szCs w:val="24"/>
                <w:lang w:eastAsia="ja-JP"/>
              </w:rPr>
            </w:pPr>
            <w:r w:rsidRPr="00E37022">
              <w:rPr>
                <w:szCs w:val="24"/>
                <w:lang w:eastAsia="ja-JP"/>
              </w:rPr>
              <w:t>Trastornos renales y urinarios</w:t>
            </w:r>
          </w:p>
        </w:tc>
        <w:tc>
          <w:tcPr>
            <w:tcW w:w="1280" w:type="dxa"/>
            <w:shd w:val="clear" w:color="auto" w:fill="auto"/>
          </w:tcPr>
          <w:p w14:paraId="04BD6412" w14:textId="77777777" w:rsidR="005F71DC" w:rsidRPr="008519E3" w:rsidRDefault="00D44BC8" w:rsidP="0001417B">
            <w:pPr>
              <w:keepNext/>
              <w:keepLines/>
              <w:autoSpaceDE w:val="0"/>
              <w:autoSpaceDN w:val="0"/>
              <w:adjustRightInd w:val="0"/>
              <w:rPr>
                <w:iCs/>
                <w:szCs w:val="24"/>
                <w:lang w:eastAsia="ja-JP"/>
              </w:rPr>
            </w:pPr>
            <w:r>
              <w:rPr>
                <w:iCs/>
                <w:szCs w:val="24"/>
                <w:lang w:eastAsia="ja-JP"/>
              </w:rPr>
              <w:t>Frecuentes</w:t>
            </w:r>
          </w:p>
        </w:tc>
        <w:tc>
          <w:tcPr>
            <w:tcW w:w="5379" w:type="dxa"/>
            <w:shd w:val="clear" w:color="auto" w:fill="auto"/>
          </w:tcPr>
          <w:p w14:paraId="04BD6413" w14:textId="77777777" w:rsidR="005F71DC" w:rsidRPr="00E37022" w:rsidRDefault="005F71DC" w:rsidP="0001417B">
            <w:pPr>
              <w:keepNext/>
              <w:keepLines/>
              <w:autoSpaceDE w:val="0"/>
              <w:autoSpaceDN w:val="0"/>
              <w:adjustRightInd w:val="0"/>
              <w:rPr>
                <w:szCs w:val="24"/>
                <w:lang w:eastAsia="ja-JP"/>
              </w:rPr>
            </w:pPr>
            <w:r w:rsidRPr="00E37022">
              <w:rPr>
                <w:szCs w:val="24"/>
                <w:lang w:eastAsia="ja-JP"/>
              </w:rPr>
              <w:t xml:space="preserve">Proteinuria, </w:t>
            </w:r>
            <w:r w:rsidR="0067618A">
              <w:rPr>
                <w:szCs w:val="24"/>
                <w:lang w:eastAsia="ja-JP"/>
              </w:rPr>
              <w:t>aumento</w:t>
            </w:r>
            <w:r w:rsidR="003C2ADA">
              <w:rPr>
                <w:szCs w:val="24"/>
                <w:lang w:eastAsia="ja-JP"/>
              </w:rPr>
              <w:t xml:space="preserve"> de la </w:t>
            </w:r>
            <w:r w:rsidR="00E37022" w:rsidRPr="00E37022">
              <w:rPr>
                <w:rFonts w:eastAsia="MS Mincho"/>
                <w:szCs w:val="22"/>
                <w:lang w:eastAsia="ja-JP"/>
              </w:rPr>
              <w:t>creatinina en sangre</w:t>
            </w:r>
            <w:r w:rsidR="00E37022" w:rsidRPr="005B4045">
              <w:rPr>
                <w:rFonts w:eastAsia="MS Mincho"/>
                <w:szCs w:val="22"/>
                <w:lang w:eastAsia="ja-JP"/>
              </w:rPr>
              <w:t>,</w:t>
            </w:r>
            <w:r w:rsidRPr="00E37022">
              <w:rPr>
                <w:szCs w:val="24"/>
                <w:lang w:eastAsia="ja-JP"/>
              </w:rPr>
              <w:t xml:space="preserve"> </w:t>
            </w:r>
            <w:r w:rsidR="00E37022" w:rsidRPr="00AE62AA">
              <w:rPr>
                <w:szCs w:val="24"/>
                <w:lang w:eastAsia="ja-JP"/>
              </w:rPr>
              <w:t xml:space="preserve">microangiopatía </w:t>
            </w:r>
            <w:r w:rsidRPr="00E37022">
              <w:rPr>
                <w:szCs w:val="24"/>
                <w:lang w:eastAsia="ja-JP"/>
              </w:rPr>
              <w:t>t</w:t>
            </w:r>
            <w:r w:rsidR="00E37022" w:rsidRPr="00AE62AA">
              <w:rPr>
                <w:szCs w:val="24"/>
                <w:lang w:eastAsia="ja-JP"/>
              </w:rPr>
              <w:t>rombó</w:t>
            </w:r>
            <w:r w:rsidRPr="00E37022">
              <w:rPr>
                <w:szCs w:val="24"/>
                <w:lang w:eastAsia="ja-JP"/>
              </w:rPr>
              <w:t>tic</w:t>
            </w:r>
            <w:r w:rsidR="00E37022" w:rsidRPr="00AE62AA">
              <w:rPr>
                <w:szCs w:val="24"/>
                <w:lang w:eastAsia="ja-JP"/>
              </w:rPr>
              <w:t>a con fallo renal</w:t>
            </w:r>
            <w:r w:rsidR="003F076F" w:rsidRPr="0062711E">
              <w:rPr>
                <w:szCs w:val="24"/>
                <w:vertAlign w:val="superscript"/>
                <w:lang w:eastAsia="ja-JP"/>
              </w:rPr>
              <w:t>‡</w:t>
            </w:r>
          </w:p>
        </w:tc>
      </w:tr>
      <w:tr w:rsidR="005F71DC" w:rsidRPr="003F076F" w14:paraId="04BD6418" w14:textId="77777777" w:rsidTr="00C23136">
        <w:trPr>
          <w:cantSplit/>
        </w:trPr>
        <w:tc>
          <w:tcPr>
            <w:tcW w:w="2805" w:type="dxa"/>
            <w:vMerge/>
            <w:shd w:val="clear" w:color="auto" w:fill="auto"/>
          </w:tcPr>
          <w:p w14:paraId="04BD6415" w14:textId="77777777" w:rsidR="005F71DC" w:rsidRPr="003F076F" w:rsidRDefault="005F71DC" w:rsidP="0001417B">
            <w:pPr>
              <w:keepNext/>
              <w:autoSpaceDE w:val="0"/>
              <w:autoSpaceDN w:val="0"/>
              <w:adjustRightInd w:val="0"/>
              <w:rPr>
                <w:szCs w:val="24"/>
                <w:lang w:eastAsia="ja-JP"/>
              </w:rPr>
            </w:pPr>
          </w:p>
        </w:tc>
        <w:tc>
          <w:tcPr>
            <w:tcW w:w="1280" w:type="dxa"/>
            <w:shd w:val="clear" w:color="auto" w:fill="auto"/>
          </w:tcPr>
          <w:p w14:paraId="04BD6416" w14:textId="77777777" w:rsidR="005F71DC" w:rsidRPr="008519E3"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17" w14:textId="77777777" w:rsidR="005F71DC" w:rsidRPr="0062711E" w:rsidRDefault="0062711E" w:rsidP="0001417B">
            <w:pPr>
              <w:keepLines/>
              <w:autoSpaceDE w:val="0"/>
              <w:autoSpaceDN w:val="0"/>
              <w:adjustRightInd w:val="0"/>
              <w:rPr>
                <w:szCs w:val="24"/>
              </w:rPr>
            </w:pPr>
            <w:r w:rsidRPr="0062711E">
              <w:rPr>
                <w:rFonts w:eastAsia="MS Mincho"/>
                <w:szCs w:val="22"/>
                <w:lang w:eastAsia="ja-JP"/>
              </w:rPr>
              <w:t xml:space="preserve">Fallo renal, leucocituria, </w:t>
            </w:r>
            <w:r w:rsidRPr="00AE62AA">
              <w:rPr>
                <w:rFonts w:eastAsia="MS Mincho"/>
                <w:szCs w:val="22"/>
                <w:lang w:eastAsia="ja-JP"/>
              </w:rPr>
              <w:t>n</w:t>
            </w:r>
            <w:r w:rsidRPr="0062711E">
              <w:rPr>
                <w:rFonts w:eastAsia="MS Mincho"/>
                <w:szCs w:val="22"/>
                <w:lang w:eastAsia="ja-JP"/>
              </w:rPr>
              <w:t xml:space="preserve">efritis lúpica, </w:t>
            </w:r>
            <w:r w:rsidRPr="00AE62AA">
              <w:rPr>
                <w:rFonts w:eastAsia="MS Mincho"/>
                <w:szCs w:val="22"/>
                <w:lang w:eastAsia="ja-JP"/>
              </w:rPr>
              <w:t>n</w:t>
            </w:r>
            <w:r w:rsidRPr="0062711E">
              <w:rPr>
                <w:rFonts w:eastAsia="MS Mincho"/>
                <w:szCs w:val="22"/>
                <w:lang w:eastAsia="ja-JP"/>
              </w:rPr>
              <w:t>icturia</w:t>
            </w:r>
            <w:r w:rsidR="005F71DC" w:rsidRPr="0062711E">
              <w:rPr>
                <w:szCs w:val="24"/>
                <w:lang w:eastAsia="ja-JP"/>
              </w:rPr>
              <w:t xml:space="preserve">, </w:t>
            </w:r>
            <w:r w:rsidR="0067618A">
              <w:rPr>
                <w:szCs w:val="24"/>
                <w:lang w:eastAsia="ja-JP"/>
              </w:rPr>
              <w:t>aumento</w:t>
            </w:r>
            <w:r w:rsidR="003C2ADA">
              <w:rPr>
                <w:szCs w:val="24"/>
                <w:lang w:eastAsia="ja-JP"/>
              </w:rPr>
              <w:t xml:space="preserve"> de la </w:t>
            </w:r>
            <w:r w:rsidRPr="00AE62AA">
              <w:rPr>
                <w:szCs w:val="24"/>
                <w:lang w:eastAsia="ja-JP"/>
              </w:rPr>
              <w:t>urea sanguínea</w:t>
            </w:r>
            <w:r w:rsidR="005F71DC" w:rsidRPr="0062711E">
              <w:rPr>
                <w:szCs w:val="24"/>
                <w:lang w:eastAsia="ja-JP"/>
              </w:rPr>
              <w:t xml:space="preserve">, </w:t>
            </w:r>
            <w:r w:rsidR="003C2ADA">
              <w:rPr>
                <w:szCs w:val="24"/>
                <w:lang w:eastAsia="ja-JP"/>
              </w:rPr>
              <w:t xml:space="preserve">incremento </w:t>
            </w:r>
            <w:r w:rsidR="0067618A">
              <w:rPr>
                <w:szCs w:val="24"/>
                <w:lang w:eastAsia="ja-JP"/>
              </w:rPr>
              <w:t>en</w:t>
            </w:r>
            <w:r w:rsidR="003C2ADA">
              <w:rPr>
                <w:szCs w:val="24"/>
                <w:lang w:eastAsia="ja-JP"/>
              </w:rPr>
              <w:t xml:space="preserve"> la </w:t>
            </w:r>
            <w:r>
              <w:rPr>
                <w:szCs w:val="22"/>
              </w:rPr>
              <w:t>p</w:t>
            </w:r>
            <w:r w:rsidRPr="002128F7">
              <w:rPr>
                <w:szCs w:val="22"/>
              </w:rPr>
              <w:t>roporci</w:t>
            </w:r>
            <w:r w:rsidR="003C2ADA">
              <w:rPr>
                <w:szCs w:val="22"/>
              </w:rPr>
              <w:t>ón proteínacreatinina en orina</w:t>
            </w:r>
          </w:p>
        </w:tc>
      </w:tr>
      <w:tr w:rsidR="005F71DC" w:rsidRPr="00D650F1" w14:paraId="04BD641C" w14:textId="77777777" w:rsidTr="00C23136">
        <w:trPr>
          <w:cantSplit/>
        </w:trPr>
        <w:tc>
          <w:tcPr>
            <w:tcW w:w="2805" w:type="dxa"/>
            <w:tcBorders>
              <w:bottom w:val="single" w:sz="4" w:space="0" w:color="auto"/>
            </w:tcBorders>
            <w:shd w:val="clear" w:color="auto" w:fill="auto"/>
          </w:tcPr>
          <w:p w14:paraId="04BD6419" w14:textId="77777777" w:rsidR="005F71DC" w:rsidRPr="00E37022" w:rsidRDefault="00E37022" w:rsidP="0001417B">
            <w:pPr>
              <w:keepLines/>
              <w:autoSpaceDE w:val="0"/>
              <w:autoSpaceDN w:val="0"/>
              <w:adjustRightInd w:val="0"/>
              <w:rPr>
                <w:iCs/>
                <w:szCs w:val="24"/>
                <w:lang w:eastAsia="ja-JP"/>
              </w:rPr>
            </w:pPr>
            <w:r w:rsidRPr="00AE62AA">
              <w:rPr>
                <w:iCs/>
                <w:szCs w:val="24"/>
                <w:lang w:eastAsia="ja-JP"/>
              </w:rPr>
              <w:t>Trastornos del aparato reproductor y de la mama</w:t>
            </w:r>
          </w:p>
        </w:tc>
        <w:tc>
          <w:tcPr>
            <w:tcW w:w="1280" w:type="dxa"/>
            <w:shd w:val="clear" w:color="auto" w:fill="auto"/>
          </w:tcPr>
          <w:p w14:paraId="04BD641A" w14:textId="77777777" w:rsidR="005F71DC" w:rsidRPr="008519E3" w:rsidRDefault="00D44BC8" w:rsidP="0001417B">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41B" w14:textId="77777777" w:rsidR="005F71DC" w:rsidRPr="008519E3" w:rsidRDefault="0062711E" w:rsidP="0001417B">
            <w:pPr>
              <w:keepLines/>
              <w:autoSpaceDE w:val="0"/>
              <w:autoSpaceDN w:val="0"/>
              <w:adjustRightInd w:val="0"/>
              <w:rPr>
                <w:szCs w:val="24"/>
                <w:lang w:eastAsia="ja-JP"/>
              </w:rPr>
            </w:pPr>
            <w:r>
              <w:rPr>
                <w:szCs w:val="24"/>
                <w:lang w:eastAsia="ja-JP"/>
              </w:rPr>
              <w:t>Menorr</w:t>
            </w:r>
            <w:r w:rsidR="005F71DC" w:rsidRPr="008519E3">
              <w:rPr>
                <w:szCs w:val="24"/>
                <w:lang w:eastAsia="ja-JP"/>
              </w:rPr>
              <w:t>agia</w:t>
            </w:r>
          </w:p>
        </w:tc>
      </w:tr>
      <w:tr w:rsidR="005F71DC" w:rsidRPr="003F076F" w14:paraId="04BD6421" w14:textId="77777777" w:rsidTr="00C23136">
        <w:trPr>
          <w:cantSplit/>
        </w:trPr>
        <w:tc>
          <w:tcPr>
            <w:tcW w:w="2805" w:type="dxa"/>
            <w:vMerge w:val="restart"/>
            <w:shd w:val="clear" w:color="auto" w:fill="auto"/>
          </w:tcPr>
          <w:p w14:paraId="04BD641D" w14:textId="77777777" w:rsidR="005F71DC" w:rsidRPr="00E37022" w:rsidRDefault="00E37022" w:rsidP="0001417B">
            <w:pPr>
              <w:keepNext/>
              <w:keepLines/>
              <w:autoSpaceDE w:val="0"/>
              <w:autoSpaceDN w:val="0"/>
              <w:adjustRightInd w:val="0"/>
              <w:rPr>
                <w:iCs/>
                <w:szCs w:val="24"/>
                <w:lang w:eastAsia="ja-JP"/>
              </w:rPr>
            </w:pPr>
            <w:r w:rsidRPr="005B4045">
              <w:rPr>
                <w:iCs/>
                <w:szCs w:val="24"/>
                <w:lang w:eastAsia="ja-JP"/>
              </w:rPr>
              <w:t>Trastornos generales y alteraciones en el lugar de administración</w:t>
            </w:r>
          </w:p>
        </w:tc>
        <w:tc>
          <w:tcPr>
            <w:tcW w:w="1280" w:type="dxa"/>
            <w:shd w:val="clear" w:color="auto" w:fill="auto"/>
          </w:tcPr>
          <w:p w14:paraId="04BD641E" w14:textId="77777777" w:rsidR="005F71DC" w:rsidRPr="008519E3" w:rsidRDefault="00D44BC8" w:rsidP="0001417B">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41F" w14:textId="77777777" w:rsidR="005F71DC" w:rsidRPr="0062711E" w:rsidRDefault="0062711E" w:rsidP="0001417B">
            <w:pPr>
              <w:keepNext/>
              <w:keepLines/>
              <w:autoSpaceDE w:val="0"/>
              <w:autoSpaceDN w:val="0"/>
              <w:adjustRightInd w:val="0"/>
              <w:rPr>
                <w:szCs w:val="24"/>
                <w:lang w:eastAsia="ja-JP"/>
              </w:rPr>
            </w:pPr>
            <w:r w:rsidRPr="00AE62AA">
              <w:rPr>
                <w:szCs w:val="24"/>
                <w:lang w:eastAsia="ja-JP"/>
              </w:rPr>
              <w:t>Pi</w:t>
            </w:r>
            <w:r w:rsidR="005F71DC" w:rsidRPr="0062711E">
              <w:rPr>
                <w:szCs w:val="24"/>
                <w:lang w:eastAsia="ja-JP"/>
              </w:rPr>
              <w:t>rexia</w:t>
            </w:r>
            <w:r w:rsidR="005F71DC" w:rsidRPr="0062711E">
              <w:rPr>
                <w:szCs w:val="24"/>
              </w:rPr>
              <w:t xml:space="preserve">*, </w:t>
            </w:r>
            <w:r w:rsidRPr="00AE62AA">
              <w:rPr>
                <w:szCs w:val="24"/>
              </w:rPr>
              <w:t>dolor torácico</w:t>
            </w:r>
            <w:r w:rsidR="005F71DC" w:rsidRPr="0062711E">
              <w:rPr>
                <w:szCs w:val="24"/>
                <w:lang w:eastAsia="ja-JP"/>
              </w:rPr>
              <w:t>, astenia</w:t>
            </w:r>
          </w:p>
          <w:p w14:paraId="04BD6420" w14:textId="77777777" w:rsidR="005F71DC" w:rsidRPr="0062711E" w:rsidRDefault="005F71DC" w:rsidP="0001417B">
            <w:pPr>
              <w:keepNext/>
              <w:keepLines/>
              <w:autoSpaceDE w:val="0"/>
              <w:autoSpaceDN w:val="0"/>
              <w:adjustRightInd w:val="0"/>
              <w:rPr>
                <w:szCs w:val="24"/>
                <w:lang w:eastAsia="ja-JP"/>
              </w:rPr>
            </w:pPr>
            <w:r w:rsidRPr="0062711E">
              <w:rPr>
                <w:szCs w:val="24"/>
                <w:lang w:eastAsia="ja-JP"/>
              </w:rPr>
              <w:t>*</w:t>
            </w:r>
            <w:r w:rsidR="0062711E" w:rsidRPr="002128F7">
              <w:t xml:space="preserve"> Muy frecuentes en pacientes pediátricos con PTI</w:t>
            </w:r>
          </w:p>
        </w:tc>
      </w:tr>
      <w:tr w:rsidR="005F71DC" w:rsidRPr="006323A3" w14:paraId="04BD6425" w14:textId="77777777" w:rsidTr="00C23136">
        <w:trPr>
          <w:cantSplit/>
        </w:trPr>
        <w:tc>
          <w:tcPr>
            <w:tcW w:w="2805" w:type="dxa"/>
            <w:vMerge/>
            <w:shd w:val="clear" w:color="auto" w:fill="auto"/>
          </w:tcPr>
          <w:p w14:paraId="04BD6422" w14:textId="77777777" w:rsidR="005F71DC" w:rsidRPr="003F076F" w:rsidRDefault="005F71DC" w:rsidP="0001417B">
            <w:pPr>
              <w:keepNext/>
              <w:keepLines/>
              <w:autoSpaceDE w:val="0"/>
              <w:autoSpaceDN w:val="0"/>
              <w:adjustRightInd w:val="0"/>
              <w:rPr>
                <w:szCs w:val="24"/>
                <w:lang w:eastAsia="ja-JP"/>
              </w:rPr>
            </w:pPr>
          </w:p>
        </w:tc>
        <w:tc>
          <w:tcPr>
            <w:tcW w:w="1280" w:type="dxa"/>
            <w:shd w:val="clear" w:color="auto" w:fill="auto"/>
          </w:tcPr>
          <w:p w14:paraId="04BD6423" w14:textId="77777777" w:rsidR="005F71DC" w:rsidRPr="008519E3" w:rsidRDefault="00D44BC8"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24" w14:textId="77777777" w:rsidR="005F71DC" w:rsidRPr="00612D19" w:rsidRDefault="00612D19" w:rsidP="0001417B">
            <w:pPr>
              <w:keepLines/>
              <w:autoSpaceDE w:val="0"/>
              <w:autoSpaceDN w:val="0"/>
              <w:adjustRightInd w:val="0"/>
              <w:rPr>
                <w:szCs w:val="24"/>
                <w:lang w:eastAsia="ja-JP"/>
              </w:rPr>
            </w:pPr>
            <w:r w:rsidRPr="00612D19">
              <w:rPr>
                <w:rFonts w:eastAsia="MS Mincho"/>
                <w:szCs w:val="22"/>
                <w:lang w:eastAsia="ja-JP"/>
              </w:rPr>
              <w:t>Sensación de calor</w:t>
            </w:r>
            <w:r w:rsidR="005F71DC" w:rsidRPr="00612D19">
              <w:rPr>
                <w:szCs w:val="24"/>
                <w:lang w:eastAsia="ja-JP"/>
              </w:rPr>
              <w:t xml:space="preserve">, </w:t>
            </w:r>
            <w:r>
              <w:rPr>
                <w:szCs w:val="24"/>
                <w:lang w:eastAsia="ja-JP"/>
              </w:rPr>
              <w:t>h</w:t>
            </w:r>
            <w:r w:rsidRPr="002128F7">
              <w:rPr>
                <w:rFonts w:eastAsia="MS Mincho"/>
                <w:szCs w:val="22"/>
                <w:lang w:eastAsia="ja-JP"/>
              </w:rPr>
              <w:t>emorragia en la zona de punción de un vaso</w:t>
            </w:r>
            <w:r w:rsidR="005F71DC" w:rsidRPr="00612D19">
              <w:rPr>
                <w:szCs w:val="24"/>
                <w:lang w:eastAsia="ja-JP"/>
              </w:rPr>
              <w:t xml:space="preserve">, </w:t>
            </w:r>
            <w:r>
              <w:rPr>
                <w:rFonts w:eastAsia="MS Mincho"/>
                <w:szCs w:val="22"/>
                <w:lang w:eastAsia="ja-JP"/>
              </w:rPr>
              <w:t>s</w:t>
            </w:r>
            <w:r w:rsidRPr="002128F7">
              <w:rPr>
                <w:rFonts w:eastAsia="MS Mincho"/>
                <w:szCs w:val="22"/>
                <w:lang w:eastAsia="ja-JP"/>
              </w:rPr>
              <w:t>ensación de inquietud</w:t>
            </w:r>
            <w:r w:rsidR="005F71DC" w:rsidRPr="00612D19">
              <w:rPr>
                <w:szCs w:val="24"/>
                <w:lang w:eastAsia="ja-JP"/>
              </w:rPr>
              <w:t xml:space="preserve">, </w:t>
            </w:r>
            <w:r>
              <w:rPr>
                <w:rFonts w:eastAsia="MS Mincho"/>
                <w:szCs w:val="22"/>
                <w:lang w:eastAsia="ja-JP"/>
              </w:rPr>
              <w:t>i</w:t>
            </w:r>
            <w:r w:rsidRPr="002128F7">
              <w:rPr>
                <w:rFonts w:eastAsia="MS Mincho"/>
                <w:szCs w:val="22"/>
                <w:lang w:eastAsia="ja-JP"/>
              </w:rPr>
              <w:t xml:space="preserve">nflamación de las heridas, </w:t>
            </w:r>
            <w:r>
              <w:rPr>
                <w:rFonts w:eastAsia="MS Mincho"/>
                <w:szCs w:val="22"/>
                <w:lang w:eastAsia="ja-JP"/>
              </w:rPr>
              <w:t>m</w:t>
            </w:r>
            <w:r w:rsidRPr="002128F7">
              <w:rPr>
                <w:rFonts w:eastAsia="MS Mincho"/>
                <w:szCs w:val="22"/>
                <w:lang w:eastAsia="ja-JP"/>
              </w:rPr>
              <w:t>alestar general,</w:t>
            </w:r>
            <w:r w:rsidR="005F71DC" w:rsidRPr="00612D19">
              <w:rPr>
                <w:szCs w:val="24"/>
                <w:lang w:eastAsia="ja-JP"/>
              </w:rPr>
              <w:t xml:space="preserve"> </w:t>
            </w:r>
            <w:r>
              <w:rPr>
                <w:rFonts w:eastAsia="MS Mincho"/>
                <w:szCs w:val="22"/>
                <w:lang w:eastAsia="ja-JP"/>
              </w:rPr>
              <w:t>s</w:t>
            </w:r>
            <w:r w:rsidRPr="002128F7">
              <w:rPr>
                <w:rFonts w:eastAsia="MS Mincho"/>
                <w:szCs w:val="22"/>
                <w:lang w:eastAsia="ja-JP"/>
              </w:rPr>
              <w:t>ensación de cuerpo extraño</w:t>
            </w:r>
          </w:p>
        </w:tc>
      </w:tr>
      <w:tr w:rsidR="005F71DC" w:rsidRPr="00D650F1" w14:paraId="04BD6429" w14:textId="77777777" w:rsidTr="00C23136">
        <w:trPr>
          <w:cantSplit/>
        </w:trPr>
        <w:tc>
          <w:tcPr>
            <w:tcW w:w="2805" w:type="dxa"/>
            <w:vMerge w:val="restart"/>
            <w:shd w:val="clear" w:color="auto" w:fill="auto"/>
          </w:tcPr>
          <w:p w14:paraId="04BD6426" w14:textId="77777777" w:rsidR="005F71DC" w:rsidRPr="008519E3" w:rsidRDefault="00635BE1" w:rsidP="0001417B">
            <w:pPr>
              <w:keepNext/>
              <w:keepLines/>
              <w:autoSpaceDE w:val="0"/>
              <w:autoSpaceDN w:val="0"/>
              <w:adjustRightInd w:val="0"/>
              <w:rPr>
                <w:iCs/>
                <w:szCs w:val="24"/>
                <w:lang w:eastAsia="ja-JP"/>
              </w:rPr>
            </w:pPr>
            <w:r>
              <w:rPr>
                <w:iCs/>
                <w:szCs w:val="24"/>
                <w:lang w:eastAsia="ja-JP"/>
              </w:rPr>
              <w:t>Exploraciones complementaria</w:t>
            </w:r>
            <w:r w:rsidR="006E4BCA">
              <w:rPr>
                <w:iCs/>
                <w:szCs w:val="24"/>
                <w:lang w:eastAsia="ja-JP"/>
              </w:rPr>
              <w:t>s</w:t>
            </w:r>
          </w:p>
        </w:tc>
        <w:tc>
          <w:tcPr>
            <w:tcW w:w="1280" w:type="dxa"/>
            <w:shd w:val="clear" w:color="auto" w:fill="auto"/>
          </w:tcPr>
          <w:p w14:paraId="04BD6427" w14:textId="77777777" w:rsidR="005F71DC" w:rsidRPr="008519E3" w:rsidRDefault="00D44BC8" w:rsidP="0001417B">
            <w:pPr>
              <w:keepNext/>
              <w:keepLines/>
              <w:autoSpaceDE w:val="0"/>
              <w:autoSpaceDN w:val="0"/>
              <w:adjustRightInd w:val="0"/>
              <w:rPr>
                <w:iCs/>
                <w:szCs w:val="24"/>
                <w:lang w:eastAsia="ja-JP"/>
              </w:rPr>
            </w:pPr>
            <w:r>
              <w:rPr>
                <w:iCs/>
                <w:szCs w:val="24"/>
                <w:lang w:eastAsia="ja-JP"/>
              </w:rPr>
              <w:t>Frecuentes</w:t>
            </w:r>
          </w:p>
        </w:tc>
        <w:tc>
          <w:tcPr>
            <w:tcW w:w="5379" w:type="dxa"/>
            <w:shd w:val="clear" w:color="auto" w:fill="auto"/>
          </w:tcPr>
          <w:p w14:paraId="04BD6428" w14:textId="77777777" w:rsidR="005F71DC" w:rsidRPr="008519E3" w:rsidRDefault="0067618A" w:rsidP="0001417B">
            <w:pPr>
              <w:keepNext/>
              <w:keepLines/>
              <w:autoSpaceDE w:val="0"/>
              <w:autoSpaceDN w:val="0"/>
              <w:adjustRightInd w:val="0"/>
              <w:rPr>
                <w:szCs w:val="24"/>
              </w:rPr>
            </w:pPr>
            <w:r>
              <w:rPr>
                <w:szCs w:val="24"/>
                <w:lang w:eastAsia="ja-JP"/>
              </w:rPr>
              <w:t xml:space="preserve">Aumento </w:t>
            </w:r>
            <w:r w:rsidR="003C2ADA">
              <w:rPr>
                <w:szCs w:val="24"/>
                <w:lang w:eastAsia="ja-JP"/>
              </w:rPr>
              <w:t>de la f</w:t>
            </w:r>
            <w:r w:rsidR="0062711E" w:rsidRPr="0062711E">
              <w:rPr>
                <w:szCs w:val="24"/>
              </w:rPr>
              <w:t>os</w:t>
            </w:r>
            <w:r w:rsidR="003C2ADA">
              <w:rPr>
                <w:szCs w:val="24"/>
              </w:rPr>
              <w:t>fatasa alcalina en sangre</w:t>
            </w:r>
          </w:p>
        </w:tc>
      </w:tr>
      <w:tr w:rsidR="005F71DC" w:rsidRPr="003F076F" w14:paraId="04BD642D" w14:textId="77777777" w:rsidTr="00C23136">
        <w:trPr>
          <w:cantSplit/>
        </w:trPr>
        <w:tc>
          <w:tcPr>
            <w:tcW w:w="2805" w:type="dxa"/>
            <w:vMerge/>
            <w:shd w:val="clear" w:color="auto" w:fill="auto"/>
          </w:tcPr>
          <w:p w14:paraId="04BD642A" w14:textId="77777777" w:rsidR="005F71DC" w:rsidRPr="008519E3" w:rsidRDefault="005F71DC" w:rsidP="0001417B">
            <w:pPr>
              <w:keepNext/>
              <w:autoSpaceDE w:val="0"/>
              <w:autoSpaceDN w:val="0"/>
              <w:adjustRightInd w:val="0"/>
              <w:rPr>
                <w:iCs/>
                <w:szCs w:val="24"/>
                <w:lang w:eastAsia="ja-JP"/>
              </w:rPr>
            </w:pPr>
          </w:p>
        </w:tc>
        <w:tc>
          <w:tcPr>
            <w:tcW w:w="1280" w:type="dxa"/>
            <w:shd w:val="clear" w:color="auto" w:fill="auto"/>
          </w:tcPr>
          <w:p w14:paraId="04BD642B" w14:textId="1E3CE91A" w:rsidR="005F71DC" w:rsidRPr="008519E3" w:rsidRDefault="00100042" w:rsidP="0001417B">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2C" w14:textId="77777777" w:rsidR="005F71DC" w:rsidRPr="0062711E" w:rsidRDefault="0067618A" w:rsidP="0001417B">
            <w:pPr>
              <w:keepLines/>
              <w:autoSpaceDE w:val="0"/>
              <w:autoSpaceDN w:val="0"/>
              <w:adjustRightInd w:val="0"/>
              <w:rPr>
                <w:szCs w:val="24"/>
              </w:rPr>
            </w:pPr>
            <w:r>
              <w:rPr>
                <w:szCs w:val="24"/>
                <w:lang w:eastAsia="ja-JP"/>
              </w:rPr>
              <w:t>Aumento</w:t>
            </w:r>
            <w:r w:rsidR="003C2ADA">
              <w:rPr>
                <w:szCs w:val="24"/>
                <w:lang w:eastAsia="ja-JP"/>
              </w:rPr>
              <w:t xml:space="preserve"> de la a</w:t>
            </w:r>
            <w:r w:rsidR="0062711E" w:rsidRPr="0062711E">
              <w:rPr>
                <w:szCs w:val="22"/>
              </w:rPr>
              <w:t xml:space="preserve">lbúmina </w:t>
            </w:r>
            <w:r w:rsidR="003C2ADA">
              <w:rPr>
                <w:szCs w:val="22"/>
              </w:rPr>
              <w:t>en</w:t>
            </w:r>
            <w:r w:rsidR="0062711E" w:rsidRPr="0062711E">
              <w:rPr>
                <w:szCs w:val="22"/>
              </w:rPr>
              <w:t xml:space="preserve"> sangre</w:t>
            </w:r>
            <w:r w:rsidR="005F71DC" w:rsidRPr="0062711E">
              <w:rPr>
                <w:szCs w:val="24"/>
              </w:rPr>
              <w:t xml:space="preserve">, </w:t>
            </w:r>
            <w:r>
              <w:rPr>
                <w:szCs w:val="24"/>
              </w:rPr>
              <w:t>aumento</w:t>
            </w:r>
            <w:r w:rsidR="003C2ADA">
              <w:rPr>
                <w:szCs w:val="24"/>
              </w:rPr>
              <w:t xml:space="preserve"> de las </w:t>
            </w:r>
            <w:r w:rsidR="005F71DC" w:rsidRPr="0062711E">
              <w:rPr>
                <w:szCs w:val="24"/>
              </w:rPr>
              <w:t>p</w:t>
            </w:r>
            <w:r w:rsidR="003C2ADA">
              <w:rPr>
                <w:szCs w:val="22"/>
              </w:rPr>
              <w:t>roteínas totales</w:t>
            </w:r>
            <w:r w:rsidR="0062711E" w:rsidRPr="002128F7">
              <w:rPr>
                <w:szCs w:val="22"/>
              </w:rPr>
              <w:t xml:space="preserve">, </w:t>
            </w:r>
            <w:r w:rsidR="00612D19">
              <w:rPr>
                <w:szCs w:val="22"/>
              </w:rPr>
              <w:t xml:space="preserve">descenso de </w:t>
            </w:r>
            <w:r w:rsidR="0062711E">
              <w:rPr>
                <w:szCs w:val="22"/>
              </w:rPr>
              <w:t>a</w:t>
            </w:r>
            <w:r w:rsidR="0062711E" w:rsidRPr="002128F7">
              <w:rPr>
                <w:szCs w:val="22"/>
              </w:rPr>
              <w:t>lbúmina en sangre</w:t>
            </w:r>
            <w:r w:rsidR="00862377">
              <w:rPr>
                <w:szCs w:val="22"/>
              </w:rPr>
              <w:t>, aumento</w:t>
            </w:r>
            <w:r w:rsidR="003C2ADA">
              <w:rPr>
                <w:szCs w:val="22"/>
              </w:rPr>
              <w:t xml:space="preserve"> del </w:t>
            </w:r>
            <w:r w:rsidR="0062711E" w:rsidRPr="002128F7">
              <w:rPr>
                <w:szCs w:val="22"/>
              </w:rPr>
              <w:t>pH en orina</w:t>
            </w:r>
          </w:p>
        </w:tc>
      </w:tr>
      <w:tr w:rsidR="005F71DC" w:rsidRPr="009A07BF" w14:paraId="04BD6431" w14:textId="77777777" w:rsidTr="00C23136">
        <w:trPr>
          <w:cantSplit/>
        </w:trPr>
        <w:tc>
          <w:tcPr>
            <w:tcW w:w="2805" w:type="dxa"/>
            <w:shd w:val="clear" w:color="auto" w:fill="auto"/>
          </w:tcPr>
          <w:p w14:paraId="04BD642E" w14:textId="77777777" w:rsidR="005F71DC" w:rsidRPr="0062711E" w:rsidRDefault="0062711E" w:rsidP="0001417B">
            <w:pPr>
              <w:keepNext/>
              <w:keepLines/>
              <w:autoSpaceDE w:val="0"/>
              <w:autoSpaceDN w:val="0"/>
              <w:adjustRightInd w:val="0"/>
              <w:rPr>
                <w:szCs w:val="24"/>
              </w:rPr>
            </w:pPr>
            <w:r w:rsidRPr="005B4045">
              <w:rPr>
                <w:szCs w:val="24"/>
              </w:rPr>
              <w:t>L</w:t>
            </w:r>
            <w:r w:rsidR="00635BE1">
              <w:rPr>
                <w:szCs w:val="24"/>
              </w:rPr>
              <w:t>esiones traumáticas, intoxicaciones</w:t>
            </w:r>
            <w:r w:rsidRPr="005B4045">
              <w:rPr>
                <w:szCs w:val="24"/>
              </w:rPr>
              <w:t xml:space="preserve"> y complicaciones de procedimiento</w:t>
            </w:r>
            <w:r w:rsidR="00635BE1">
              <w:rPr>
                <w:szCs w:val="24"/>
              </w:rPr>
              <w:t>s</w:t>
            </w:r>
          </w:p>
        </w:tc>
        <w:tc>
          <w:tcPr>
            <w:tcW w:w="1280" w:type="dxa"/>
            <w:shd w:val="clear" w:color="auto" w:fill="auto"/>
          </w:tcPr>
          <w:p w14:paraId="04BD642F" w14:textId="77777777" w:rsidR="005F71DC" w:rsidRPr="008519E3" w:rsidRDefault="00D44BC8" w:rsidP="0001417B">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430" w14:textId="77777777" w:rsidR="005F71DC" w:rsidRPr="008519E3" w:rsidRDefault="0062711E" w:rsidP="0001417B">
            <w:pPr>
              <w:keepNext/>
              <w:keepLines/>
              <w:autoSpaceDE w:val="0"/>
              <w:autoSpaceDN w:val="0"/>
              <w:adjustRightInd w:val="0"/>
              <w:rPr>
                <w:szCs w:val="24"/>
              </w:rPr>
            </w:pPr>
            <w:r>
              <w:rPr>
                <w:szCs w:val="24"/>
              </w:rPr>
              <w:t>Quemaduras solares</w:t>
            </w:r>
          </w:p>
        </w:tc>
      </w:tr>
      <w:tr w:rsidR="00C1588A" w:rsidRPr="00C23136" w14:paraId="511C9584" w14:textId="77777777" w:rsidTr="00C23136">
        <w:trPr>
          <w:cantSplit/>
        </w:trPr>
        <w:tc>
          <w:tcPr>
            <w:tcW w:w="9464" w:type="dxa"/>
            <w:gridSpan w:val="3"/>
            <w:shd w:val="clear" w:color="auto" w:fill="auto"/>
          </w:tcPr>
          <w:p w14:paraId="1A926E61" w14:textId="77777777" w:rsidR="00C1588A" w:rsidRPr="00C23136" w:rsidRDefault="00C1588A" w:rsidP="00C75516">
            <w:pPr>
              <w:ind w:left="567" w:hanging="567"/>
              <w:rPr>
                <w:sz w:val="20"/>
              </w:rPr>
            </w:pPr>
            <w:r w:rsidRPr="00C23136">
              <w:rPr>
                <w:sz w:val="20"/>
                <w:vertAlign w:val="superscript"/>
              </w:rPr>
              <w:t>♦</w:t>
            </w:r>
            <w:r w:rsidRPr="00C23136">
              <w:rPr>
                <w:sz w:val="20"/>
                <w:vertAlign w:val="superscript"/>
              </w:rPr>
              <w:tab/>
            </w:r>
            <w:r w:rsidRPr="00C23136">
              <w:rPr>
                <w:sz w:val="20"/>
                <w:lang w:val="es-ES_tradnl"/>
              </w:rPr>
              <w:t>Reacciones adversas adicionales observadas en los estudios pediátricos (de 1 a 17 años de edad).</w:t>
            </w:r>
          </w:p>
          <w:p w14:paraId="7EA1521B" w14:textId="77777777" w:rsidR="00C1588A" w:rsidRPr="00C23136" w:rsidRDefault="00C1588A" w:rsidP="00C75516">
            <w:pPr>
              <w:autoSpaceDE w:val="0"/>
              <w:autoSpaceDN w:val="0"/>
              <w:adjustRightInd w:val="0"/>
              <w:ind w:left="567" w:hanging="567"/>
              <w:rPr>
                <w:rFonts w:eastAsia="MS Mincho"/>
                <w:color w:val="000000"/>
                <w:sz w:val="20"/>
                <w:lang w:eastAsia="ja-JP"/>
              </w:rPr>
            </w:pPr>
            <w:r w:rsidRPr="00C23136">
              <w:rPr>
                <w:sz w:val="20"/>
                <w:vertAlign w:val="superscript"/>
                <w:lang w:eastAsia="ja-JP"/>
              </w:rPr>
              <w:t>†</w:t>
            </w:r>
            <w:r w:rsidRPr="00C23136">
              <w:rPr>
                <w:rFonts w:eastAsia="MS Mincho"/>
                <w:color w:val="000000"/>
                <w:sz w:val="20"/>
                <w:lang w:eastAsia="ja-JP"/>
              </w:rPr>
              <w:tab/>
              <w:t>Pueden ocurrir simultáneamente aumentos de alanina aminotransferasa y de aspartato aminotransferasa, aunque con menor frecuencia.</w:t>
            </w:r>
          </w:p>
          <w:p w14:paraId="62E6F39C" w14:textId="381C3555" w:rsidR="00C1588A" w:rsidRPr="00C23136" w:rsidRDefault="00C1588A" w:rsidP="00C75516">
            <w:pPr>
              <w:ind w:left="567" w:hanging="567"/>
              <w:rPr>
                <w:sz w:val="20"/>
              </w:rPr>
            </w:pPr>
            <w:r w:rsidRPr="00C23136">
              <w:rPr>
                <w:sz w:val="20"/>
                <w:vertAlign w:val="superscript"/>
                <w:lang w:eastAsia="ja-JP"/>
              </w:rPr>
              <w:t>‡</w:t>
            </w:r>
            <w:r w:rsidRPr="00C23136">
              <w:rPr>
                <w:sz w:val="20"/>
                <w:lang w:eastAsia="ja-JP"/>
              </w:rPr>
              <w:tab/>
            </w:r>
            <w:r w:rsidRPr="00C23136">
              <w:rPr>
                <w:sz w:val="20"/>
              </w:rPr>
              <w:t>Término general que recoge los términos de lesión real aguda y fallo renal</w:t>
            </w:r>
            <w:r w:rsidR="008E0ABB">
              <w:rPr>
                <w:sz w:val="20"/>
              </w:rPr>
              <w:t>.</w:t>
            </w:r>
          </w:p>
        </w:tc>
      </w:tr>
      <w:bookmarkEnd w:id="2"/>
    </w:tbl>
    <w:p w14:paraId="04BD6435" w14:textId="77777777" w:rsidR="00EC0C62" w:rsidRPr="002128F7" w:rsidRDefault="00EC0C62" w:rsidP="0001417B">
      <w:pPr>
        <w:rPr>
          <w:lang w:val="es-ES_tradnl"/>
        </w:rPr>
      </w:pPr>
    </w:p>
    <w:p w14:paraId="04BD6436" w14:textId="70007690" w:rsidR="008647DC" w:rsidRPr="002128F7" w:rsidRDefault="00C1588A" w:rsidP="00C23136">
      <w:pPr>
        <w:keepNext/>
        <w:ind w:left="1134" w:hanging="1134"/>
        <w:rPr>
          <w:b/>
        </w:rPr>
      </w:pPr>
      <w:r>
        <w:rPr>
          <w:b/>
        </w:rPr>
        <w:t>Tabla</w:t>
      </w:r>
      <w:r w:rsidRPr="00C1588A">
        <w:rPr>
          <w:b/>
        </w:rPr>
        <w:t> </w:t>
      </w:r>
      <w:r>
        <w:rPr>
          <w:b/>
        </w:rPr>
        <w:t>5</w:t>
      </w:r>
      <w:r>
        <w:rPr>
          <w:b/>
        </w:rPr>
        <w:tab/>
        <w:t>Reacciones adversas en la p</w:t>
      </w:r>
      <w:r w:rsidR="00041385" w:rsidRPr="002128F7">
        <w:rPr>
          <w:b/>
        </w:rPr>
        <w:t>oblación de estudio</w:t>
      </w:r>
      <w:r w:rsidR="00D22436" w:rsidRPr="002128F7">
        <w:rPr>
          <w:b/>
        </w:rPr>
        <w:t xml:space="preserve"> con</w:t>
      </w:r>
      <w:r w:rsidR="00041385" w:rsidRPr="002128F7">
        <w:rPr>
          <w:b/>
        </w:rPr>
        <w:t xml:space="preserve"> VHC (en combinación con tratamiento antiviral de interferón y ribavirina)</w:t>
      </w:r>
    </w:p>
    <w:p w14:paraId="04BD6437" w14:textId="77777777" w:rsidR="003F076F" w:rsidRPr="00557D80" w:rsidRDefault="003F076F" w:rsidP="0001417B">
      <w:pPr>
        <w:keepNext/>
        <w:autoSpaceDE w:val="0"/>
        <w:autoSpaceDN w:val="0"/>
        <w:adjustRightInd w:val="0"/>
        <w:rPr>
          <w:rFonts w:eastAsia="MS Mincho"/>
          <w:szCs w:val="22"/>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5103"/>
      </w:tblGrid>
      <w:tr w:rsidR="00F9549B" w:rsidRPr="00196904" w14:paraId="04BD643B" w14:textId="77777777" w:rsidTr="006322C9">
        <w:trPr>
          <w:cantSplit/>
        </w:trPr>
        <w:tc>
          <w:tcPr>
            <w:tcW w:w="2943" w:type="dxa"/>
            <w:shd w:val="clear" w:color="auto" w:fill="auto"/>
          </w:tcPr>
          <w:p w14:paraId="04BD6438" w14:textId="77777777" w:rsidR="00F9549B" w:rsidRPr="00196904" w:rsidRDefault="00F9549B" w:rsidP="0001417B">
            <w:pPr>
              <w:keepNext/>
              <w:rPr>
                <w:b/>
                <w:color w:val="000000"/>
                <w:szCs w:val="22"/>
                <w:lang w:eastAsia="ja-JP"/>
              </w:rPr>
            </w:pPr>
            <w:r>
              <w:rPr>
                <w:b/>
                <w:szCs w:val="24"/>
                <w:lang w:eastAsia="ja-JP"/>
              </w:rPr>
              <w:t>C</w:t>
            </w:r>
            <w:r w:rsidRPr="005F71DC">
              <w:rPr>
                <w:b/>
                <w:szCs w:val="24"/>
                <w:lang w:eastAsia="ja-JP"/>
              </w:rPr>
              <w:t>lase del sistema orgánico</w:t>
            </w:r>
          </w:p>
        </w:tc>
        <w:tc>
          <w:tcPr>
            <w:tcW w:w="1418" w:type="dxa"/>
            <w:shd w:val="clear" w:color="auto" w:fill="auto"/>
          </w:tcPr>
          <w:p w14:paraId="04BD6439" w14:textId="77777777" w:rsidR="00F9549B" w:rsidRPr="00196904" w:rsidRDefault="00F9549B" w:rsidP="0001417B">
            <w:pPr>
              <w:keepNext/>
              <w:keepLines/>
              <w:autoSpaceDE w:val="0"/>
              <w:autoSpaceDN w:val="0"/>
              <w:adjustRightInd w:val="0"/>
              <w:rPr>
                <w:b/>
                <w:iCs/>
                <w:szCs w:val="22"/>
                <w:lang w:eastAsia="ja-JP"/>
              </w:rPr>
            </w:pPr>
            <w:r w:rsidRPr="00690700">
              <w:rPr>
                <w:b/>
                <w:iCs/>
                <w:szCs w:val="24"/>
                <w:lang w:eastAsia="ja-JP"/>
              </w:rPr>
              <w:t>Frequenc</w:t>
            </w:r>
            <w:r>
              <w:rPr>
                <w:b/>
                <w:iCs/>
                <w:szCs w:val="24"/>
                <w:lang w:eastAsia="ja-JP"/>
              </w:rPr>
              <w:t>ia</w:t>
            </w:r>
          </w:p>
        </w:tc>
        <w:tc>
          <w:tcPr>
            <w:tcW w:w="5103" w:type="dxa"/>
            <w:shd w:val="clear" w:color="auto" w:fill="auto"/>
          </w:tcPr>
          <w:p w14:paraId="04BD643A" w14:textId="77777777" w:rsidR="00F9549B" w:rsidRPr="00196904" w:rsidRDefault="00F9549B" w:rsidP="0001417B">
            <w:pPr>
              <w:keepNext/>
              <w:keepLines/>
              <w:autoSpaceDE w:val="0"/>
              <w:autoSpaceDN w:val="0"/>
              <w:adjustRightInd w:val="0"/>
              <w:rPr>
                <w:b/>
                <w:color w:val="000000"/>
                <w:szCs w:val="22"/>
                <w:lang w:eastAsia="ja-JP"/>
              </w:rPr>
            </w:pPr>
            <w:r>
              <w:rPr>
                <w:b/>
                <w:szCs w:val="24"/>
                <w:lang w:eastAsia="ja-JP"/>
              </w:rPr>
              <w:t>Reacción ad</w:t>
            </w:r>
            <w:r w:rsidR="00313436">
              <w:rPr>
                <w:b/>
                <w:szCs w:val="24"/>
                <w:lang w:eastAsia="ja-JP"/>
              </w:rPr>
              <w:t>v</w:t>
            </w:r>
            <w:r>
              <w:rPr>
                <w:b/>
                <w:szCs w:val="24"/>
                <w:lang w:eastAsia="ja-JP"/>
              </w:rPr>
              <w:t>ersa</w:t>
            </w:r>
          </w:p>
        </w:tc>
      </w:tr>
      <w:tr w:rsidR="003F076F" w:rsidRPr="006323A3" w14:paraId="04BD643F" w14:textId="77777777" w:rsidTr="006322C9">
        <w:trPr>
          <w:cantSplit/>
        </w:trPr>
        <w:tc>
          <w:tcPr>
            <w:tcW w:w="2943" w:type="dxa"/>
            <w:vMerge w:val="restart"/>
            <w:shd w:val="clear" w:color="auto" w:fill="auto"/>
          </w:tcPr>
          <w:p w14:paraId="04BD643C" w14:textId="77777777" w:rsidR="003F076F" w:rsidRPr="00196904" w:rsidRDefault="00F9549B" w:rsidP="0001417B">
            <w:pPr>
              <w:keepNext/>
              <w:keepLines/>
              <w:rPr>
                <w:color w:val="000000"/>
                <w:szCs w:val="22"/>
                <w:lang w:eastAsia="ja-JP"/>
              </w:rPr>
            </w:pPr>
            <w:r w:rsidRPr="00D44BC8">
              <w:t>Infecciones e infestaciones</w:t>
            </w:r>
          </w:p>
        </w:tc>
        <w:tc>
          <w:tcPr>
            <w:tcW w:w="1418" w:type="dxa"/>
            <w:shd w:val="clear" w:color="auto" w:fill="auto"/>
          </w:tcPr>
          <w:p w14:paraId="04BD643D" w14:textId="77777777" w:rsidR="003F076F" w:rsidRPr="00196904" w:rsidRDefault="00F9549B" w:rsidP="0001417B">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3E" w14:textId="77777777" w:rsidR="003F076F" w:rsidRPr="004A7513" w:rsidRDefault="004A7513" w:rsidP="0001417B">
            <w:pPr>
              <w:keepNext/>
              <w:keepLines/>
              <w:autoSpaceDE w:val="0"/>
              <w:autoSpaceDN w:val="0"/>
              <w:adjustRightInd w:val="0"/>
              <w:rPr>
                <w:szCs w:val="22"/>
                <w:lang w:eastAsia="ja-JP"/>
              </w:rPr>
            </w:pPr>
            <w:r w:rsidRPr="002128F7">
              <w:t xml:space="preserve">Infección en el tracto urinario, infección en el tracto respiratorio superior, bronquitis, nasofaringitis, gripe, herpes </w:t>
            </w:r>
            <w:r w:rsidR="00CF3698">
              <w:t>labial</w:t>
            </w:r>
          </w:p>
        </w:tc>
      </w:tr>
      <w:tr w:rsidR="003F076F" w:rsidRPr="00196904" w14:paraId="04BD6443" w14:textId="77777777" w:rsidTr="006322C9">
        <w:trPr>
          <w:cantSplit/>
        </w:trPr>
        <w:tc>
          <w:tcPr>
            <w:tcW w:w="2943" w:type="dxa"/>
            <w:vMerge/>
            <w:shd w:val="clear" w:color="auto" w:fill="auto"/>
          </w:tcPr>
          <w:p w14:paraId="04BD6440" w14:textId="77777777" w:rsidR="003F076F" w:rsidRPr="006323A3" w:rsidRDefault="003F076F" w:rsidP="0001417B">
            <w:pPr>
              <w:keepNext/>
              <w:rPr>
                <w:color w:val="000000"/>
                <w:szCs w:val="22"/>
                <w:lang w:eastAsia="ja-JP"/>
              </w:rPr>
            </w:pPr>
          </w:p>
        </w:tc>
        <w:tc>
          <w:tcPr>
            <w:tcW w:w="1418" w:type="dxa"/>
            <w:shd w:val="clear" w:color="auto" w:fill="auto"/>
          </w:tcPr>
          <w:p w14:paraId="04BD6441" w14:textId="77777777" w:rsidR="003F076F" w:rsidRPr="00196904" w:rsidRDefault="00F9549B" w:rsidP="0001417B">
            <w:pPr>
              <w:keepNext/>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42" w14:textId="77777777" w:rsidR="003F076F" w:rsidRPr="00196904" w:rsidRDefault="004A7513" w:rsidP="0001417B">
            <w:pPr>
              <w:keepNext/>
              <w:keepLines/>
              <w:autoSpaceDE w:val="0"/>
              <w:autoSpaceDN w:val="0"/>
              <w:adjustRightInd w:val="0"/>
              <w:rPr>
                <w:szCs w:val="22"/>
                <w:lang w:eastAsia="ja-JP"/>
              </w:rPr>
            </w:pPr>
            <w:r>
              <w:t>G</w:t>
            </w:r>
            <w:r w:rsidRPr="002128F7">
              <w:t>astroenteritis, faringitis</w:t>
            </w:r>
          </w:p>
        </w:tc>
      </w:tr>
      <w:tr w:rsidR="003F076F" w:rsidRPr="00196904" w14:paraId="04BD6447" w14:textId="77777777" w:rsidTr="006322C9">
        <w:trPr>
          <w:cantSplit/>
        </w:trPr>
        <w:tc>
          <w:tcPr>
            <w:tcW w:w="2943" w:type="dxa"/>
            <w:tcBorders>
              <w:bottom w:val="single" w:sz="4" w:space="0" w:color="auto"/>
            </w:tcBorders>
            <w:shd w:val="clear" w:color="auto" w:fill="auto"/>
          </w:tcPr>
          <w:p w14:paraId="04BD6444" w14:textId="77777777" w:rsidR="003F076F" w:rsidRPr="004038B5" w:rsidRDefault="00F9549B" w:rsidP="00423E02">
            <w:pPr>
              <w:keepNext/>
              <w:keepLines/>
              <w:rPr>
                <w:color w:val="000000"/>
                <w:szCs w:val="22"/>
                <w:lang w:eastAsia="ja-JP"/>
              </w:rPr>
            </w:pPr>
            <w:r w:rsidRPr="00D0048B">
              <w:rPr>
                <w:szCs w:val="24"/>
                <w:lang w:eastAsia="ja-JP"/>
              </w:rPr>
              <w:t>Neoplasias benignas, malignas y no especificadas (incluyendo quistes y pólipos)</w:t>
            </w:r>
          </w:p>
        </w:tc>
        <w:tc>
          <w:tcPr>
            <w:tcW w:w="1418" w:type="dxa"/>
            <w:shd w:val="clear" w:color="auto" w:fill="auto"/>
          </w:tcPr>
          <w:p w14:paraId="04BD6445" w14:textId="77777777" w:rsidR="003F076F" w:rsidRPr="00196904" w:rsidRDefault="004038B5" w:rsidP="00423E02">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46" w14:textId="77777777" w:rsidR="003F076F" w:rsidRPr="00196904" w:rsidRDefault="004A7513" w:rsidP="00423E02">
            <w:pPr>
              <w:keepNext/>
              <w:keepLines/>
              <w:autoSpaceDE w:val="0"/>
              <w:autoSpaceDN w:val="0"/>
              <w:adjustRightInd w:val="0"/>
              <w:rPr>
                <w:color w:val="000000"/>
                <w:szCs w:val="22"/>
                <w:lang w:eastAsia="ja-JP"/>
              </w:rPr>
            </w:pPr>
            <w:r w:rsidRPr="002128F7">
              <w:t>Neoplasia hepática maligna</w:t>
            </w:r>
          </w:p>
        </w:tc>
      </w:tr>
      <w:tr w:rsidR="003F076F" w:rsidRPr="00196904" w14:paraId="04BD644B" w14:textId="77777777" w:rsidTr="006322C9">
        <w:trPr>
          <w:cantSplit/>
        </w:trPr>
        <w:tc>
          <w:tcPr>
            <w:tcW w:w="2943" w:type="dxa"/>
            <w:vMerge w:val="restart"/>
            <w:shd w:val="clear" w:color="auto" w:fill="auto"/>
          </w:tcPr>
          <w:p w14:paraId="04BD6448" w14:textId="77777777" w:rsidR="003F076F" w:rsidRPr="004038B5" w:rsidRDefault="00F9549B" w:rsidP="0001417B">
            <w:pPr>
              <w:keepNext/>
              <w:keepLines/>
              <w:autoSpaceDE w:val="0"/>
              <w:autoSpaceDN w:val="0"/>
              <w:adjustRightInd w:val="0"/>
              <w:rPr>
                <w:szCs w:val="22"/>
                <w:lang w:eastAsia="ja-JP"/>
              </w:rPr>
            </w:pPr>
            <w:r w:rsidRPr="00D0048B">
              <w:rPr>
                <w:szCs w:val="24"/>
                <w:lang w:eastAsia="ja-JP"/>
              </w:rPr>
              <w:t>Trastornos de la sangre y del sistema linfático</w:t>
            </w:r>
          </w:p>
        </w:tc>
        <w:tc>
          <w:tcPr>
            <w:tcW w:w="1418" w:type="dxa"/>
            <w:shd w:val="clear" w:color="auto" w:fill="auto"/>
          </w:tcPr>
          <w:p w14:paraId="04BD6449" w14:textId="77777777" w:rsidR="003F076F" w:rsidRPr="00196904" w:rsidRDefault="004A7513"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4A" w14:textId="77777777" w:rsidR="003F076F" w:rsidRPr="00196904" w:rsidRDefault="004A7513" w:rsidP="0001417B">
            <w:pPr>
              <w:keepNext/>
              <w:keepLines/>
              <w:autoSpaceDE w:val="0"/>
              <w:autoSpaceDN w:val="0"/>
              <w:adjustRightInd w:val="0"/>
              <w:rPr>
                <w:color w:val="000000"/>
                <w:szCs w:val="22"/>
                <w:lang w:eastAsia="ja-JP"/>
              </w:rPr>
            </w:pPr>
            <w:r>
              <w:rPr>
                <w:szCs w:val="22"/>
                <w:lang w:eastAsia="ja-JP"/>
              </w:rPr>
              <w:t>An</w:t>
            </w:r>
            <w:r w:rsidR="003F076F" w:rsidRPr="00196904">
              <w:rPr>
                <w:szCs w:val="22"/>
                <w:lang w:eastAsia="ja-JP"/>
              </w:rPr>
              <w:t>emia</w:t>
            </w:r>
          </w:p>
        </w:tc>
      </w:tr>
      <w:tr w:rsidR="003F076F" w:rsidRPr="00196904" w14:paraId="04BD644F" w14:textId="77777777" w:rsidTr="006322C9">
        <w:trPr>
          <w:cantSplit/>
        </w:trPr>
        <w:tc>
          <w:tcPr>
            <w:tcW w:w="2943" w:type="dxa"/>
            <w:vMerge/>
            <w:shd w:val="clear" w:color="auto" w:fill="auto"/>
          </w:tcPr>
          <w:p w14:paraId="04BD644C" w14:textId="77777777" w:rsidR="003F076F" w:rsidRPr="00196904" w:rsidRDefault="003F076F" w:rsidP="0001417B">
            <w:pPr>
              <w:keepNext/>
              <w:rPr>
                <w:color w:val="000000"/>
                <w:szCs w:val="22"/>
                <w:lang w:eastAsia="ja-JP"/>
              </w:rPr>
            </w:pPr>
          </w:p>
        </w:tc>
        <w:tc>
          <w:tcPr>
            <w:tcW w:w="1418" w:type="dxa"/>
            <w:shd w:val="clear" w:color="auto" w:fill="auto"/>
          </w:tcPr>
          <w:p w14:paraId="04BD644D" w14:textId="77777777" w:rsidR="003F076F" w:rsidRPr="00196904" w:rsidRDefault="004038B5"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4E" w14:textId="77777777" w:rsidR="003F076F" w:rsidRPr="00196904" w:rsidRDefault="003F076F" w:rsidP="0001417B">
            <w:pPr>
              <w:autoSpaceDE w:val="0"/>
              <w:autoSpaceDN w:val="0"/>
              <w:adjustRightInd w:val="0"/>
              <w:rPr>
                <w:szCs w:val="22"/>
                <w:lang w:eastAsia="ja-JP"/>
              </w:rPr>
            </w:pPr>
            <w:r w:rsidRPr="00196904">
              <w:rPr>
                <w:szCs w:val="22"/>
                <w:lang w:eastAsia="ja-JP"/>
              </w:rPr>
              <w:t>L</w:t>
            </w:r>
            <w:r w:rsidR="004A7513">
              <w:rPr>
                <w:szCs w:val="22"/>
                <w:lang w:eastAsia="ja-JP"/>
              </w:rPr>
              <w:t>inf</w:t>
            </w:r>
            <w:r w:rsidRPr="00196904">
              <w:rPr>
                <w:szCs w:val="22"/>
                <w:lang w:eastAsia="ja-JP"/>
              </w:rPr>
              <w:t>openia</w:t>
            </w:r>
          </w:p>
        </w:tc>
      </w:tr>
      <w:tr w:rsidR="003F076F" w:rsidRPr="00196904" w14:paraId="04BD6453" w14:textId="77777777" w:rsidTr="006322C9">
        <w:trPr>
          <w:cantSplit/>
        </w:trPr>
        <w:tc>
          <w:tcPr>
            <w:tcW w:w="2943" w:type="dxa"/>
            <w:vMerge/>
            <w:tcBorders>
              <w:bottom w:val="single" w:sz="4" w:space="0" w:color="auto"/>
            </w:tcBorders>
            <w:shd w:val="clear" w:color="auto" w:fill="auto"/>
          </w:tcPr>
          <w:p w14:paraId="04BD6450" w14:textId="77777777" w:rsidR="003F076F" w:rsidRPr="00196904" w:rsidRDefault="003F076F" w:rsidP="0001417B">
            <w:pPr>
              <w:keepNext/>
              <w:rPr>
                <w:color w:val="000000"/>
                <w:szCs w:val="22"/>
                <w:lang w:eastAsia="ja-JP"/>
              </w:rPr>
            </w:pPr>
          </w:p>
        </w:tc>
        <w:tc>
          <w:tcPr>
            <w:tcW w:w="1418" w:type="dxa"/>
            <w:shd w:val="clear" w:color="auto" w:fill="auto"/>
          </w:tcPr>
          <w:p w14:paraId="04BD6451" w14:textId="77777777" w:rsidR="003F076F" w:rsidRPr="007F608C" w:rsidRDefault="004038B5" w:rsidP="0001417B">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52" w14:textId="77777777" w:rsidR="003F076F" w:rsidRPr="007F608C" w:rsidRDefault="004A7513" w:rsidP="0001417B">
            <w:pPr>
              <w:autoSpaceDE w:val="0"/>
              <w:autoSpaceDN w:val="0"/>
              <w:adjustRightInd w:val="0"/>
              <w:rPr>
                <w:szCs w:val="22"/>
                <w:lang w:eastAsia="ja-JP"/>
              </w:rPr>
            </w:pPr>
            <w:r>
              <w:t>A</w:t>
            </w:r>
            <w:r w:rsidRPr="002128F7">
              <w:t>nemia hemolítica</w:t>
            </w:r>
          </w:p>
        </w:tc>
      </w:tr>
      <w:tr w:rsidR="003F076F" w:rsidRPr="00196904" w14:paraId="04BD6457" w14:textId="77777777" w:rsidTr="006322C9">
        <w:trPr>
          <w:cantSplit/>
        </w:trPr>
        <w:tc>
          <w:tcPr>
            <w:tcW w:w="2943" w:type="dxa"/>
            <w:vMerge w:val="restart"/>
            <w:shd w:val="clear" w:color="auto" w:fill="auto"/>
          </w:tcPr>
          <w:p w14:paraId="04BD6454" w14:textId="77777777" w:rsidR="003F076F" w:rsidRPr="00196904" w:rsidRDefault="004038B5" w:rsidP="0001417B">
            <w:pPr>
              <w:keepNext/>
              <w:keepLines/>
              <w:autoSpaceDE w:val="0"/>
              <w:autoSpaceDN w:val="0"/>
              <w:adjustRightInd w:val="0"/>
              <w:rPr>
                <w:iCs/>
                <w:szCs w:val="22"/>
                <w:lang w:eastAsia="ja-JP"/>
              </w:rPr>
            </w:pPr>
            <w:r w:rsidRPr="00AD4C69">
              <w:rPr>
                <w:szCs w:val="24"/>
                <w:lang w:eastAsia="ja-JP"/>
              </w:rPr>
              <w:t>Trastornos del metabolismo y de la nutrición</w:t>
            </w:r>
          </w:p>
        </w:tc>
        <w:tc>
          <w:tcPr>
            <w:tcW w:w="1418" w:type="dxa"/>
            <w:shd w:val="clear" w:color="auto" w:fill="auto"/>
          </w:tcPr>
          <w:p w14:paraId="04BD6455" w14:textId="77777777" w:rsidR="003F076F" w:rsidRPr="00196904" w:rsidRDefault="004038B5"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56" w14:textId="77777777" w:rsidR="003F076F" w:rsidRPr="00196904" w:rsidRDefault="004A7513" w:rsidP="0001417B">
            <w:pPr>
              <w:keepNext/>
              <w:keepLines/>
              <w:autoSpaceDE w:val="0"/>
              <w:autoSpaceDN w:val="0"/>
              <w:adjustRightInd w:val="0"/>
              <w:rPr>
                <w:color w:val="000000"/>
                <w:szCs w:val="22"/>
                <w:lang w:eastAsia="ja-JP"/>
              </w:rPr>
            </w:pPr>
            <w:r w:rsidRPr="002128F7">
              <w:t>Disminución del apetito</w:t>
            </w:r>
          </w:p>
        </w:tc>
      </w:tr>
      <w:tr w:rsidR="003F076F" w:rsidRPr="006323A3" w14:paraId="04BD645B" w14:textId="77777777" w:rsidTr="006322C9">
        <w:trPr>
          <w:cantSplit/>
        </w:trPr>
        <w:tc>
          <w:tcPr>
            <w:tcW w:w="2943" w:type="dxa"/>
            <w:vMerge/>
            <w:tcBorders>
              <w:bottom w:val="single" w:sz="4" w:space="0" w:color="auto"/>
            </w:tcBorders>
            <w:shd w:val="clear" w:color="auto" w:fill="auto"/>
          </w:tcPr>
          <w:p w14:paraId="04BD6458" w14:textId="77777777" w:rsidR="003F076F" w:rsidRPr="00196904" w:rsidRDefault="003F076F" w:rsidP="0001417B">
            <w:pPr>
              <w:keepNext/>
              <w:rPr>
                <w:color w:val="000000"/>
                <w:szCs w:val="22"/>
                <w:lang w:eastAsia="ja-JP"/>
              </w:rPr>
            </w:pPr>
          </w:p>
        </w:tc>
        <w:tc>
          <w:tcPr>
            <w:tcW w:w="1418" w:type="dxa"/>
            <w:shd w:val="clear" w:color="auto" w:fill="auto"/>
          </w:tcPr>
          <w:p w14:paraId="04BD6459" w14:textId="77777777" w:rsidR="003F076F"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5A" w14:textId="77777777" w:rsidR="003F076F" w:rsidRPr="004A7513" w:rsidRDefault="004A7513" w:rsidP="0001417B">
            <w:pPr>
              <w:keepLines/>
              <w:autoSpaceDE w:val="0"/>
              <w:autoSpaceDN w:val="0"/>
              <w:adjustRightInd w:val="0"/>
              <w:rPr>
                <w:color w:val="000000"/>
                <w:szCs w:val="22"/>
                <w:lang w:eastAsia="ja-JP"/>
              </w:rPr>
            </w:pPr>
            <w:r w:rsidRPr="002128F7">
              <w:t>Hipergl</w:t>
            </w:r>
            <w:r>
              <w:t>u</w:t>
            </w:r>
            <w:r w:rsidRPr="002128F7">
              <w:t>cemia, pérdida anormal de peso</w:t>
            </w:r>
          </w:p>
        </w:tc>
      </w:tr>
      <w:tr w:rsidR="004038B5" w:rsidRPr="00196904" w14:paraId="04BD645F" w14:textId="77777777" w:rsidTr="006322C9">
        <w:trPr>
          <w:cantSplit/>
        </w:trPr>
        <w:tc>
          <w:tcPr>
            <w:tcW w:w="2943" w:type="dxa"/>
            <w:vMerge w:val="restart"/>
            <w:tcBorders>
              <w:top w:val="single" w:sz="4" w:space="0" w:color="auto"/>
            </w:tcBorders>
            <w:shd w:val="clear" w:color="auto" w:fill="auto"/>
          </w:tcPr>
          <w:p w14:paraId="04BD645C" w14:textId="77777777" w:rsidR="004038B5" w:rsidRPr="00196904" w:rsidRDefault="004038B5" w:rsidP="0001417B">
            <w:pPr>
              <w:keepLines/>
              <w:rPr>
                <w:color w:val="000000"/>
                <w:szCs w:val="22"/>
                <w:lang w:eastAsia="ja-JP"/>
              </w:rPr>
            </w:pPr>
            <w:r w:rsidRPr="00856883">
              <w:rPr>
                <w:szCs w:val="24"/>
                <w:lang w:eastAsia="ja-JP"/>
              </w:rPr>
              <w:t>Trastornos psiquiátricos</w:t>
            </w:r>
          </w:p>
        </w:tc>
        <w:tc>
          <w:tcPr>
            <w:tcW w:w="1418" w:type="dxa"/>
            <w:shd w:val="clear" w:color="auto" w:fill="auto"/>
          </w:tcPr>
          <w:p w14:paraId="04BD645D"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5E" w14:textId="77777777" w:rsidR="004038B5" w:rsidRPr="00196904" w:rsidRDefault="004A7513" w:rsidP="0001417B">
            <w:pPr>
              <w:keepLines/>
              <w:autoSpaceDE w:val="0"/>
              <w:autoSpaceDN w:val="0"/>
              <w:adjustRightInd w:val="0"/>
              <w:rPr>
                <w:szCs w:val="22"/>
                <w:lang w:eastAsia="ja-JP"/>
              </w:rPr>
            </w:pPr>
            <w:r w:rsidRPr="002128F7">
              <w:t>Depresión, ansiedad, trastornos del sueño</w:t>
            </w:r>
          </w:p>
        </w:tc>
      </w:tr>
      <w:tr w:rsidR="004038B5" w:rsidRPr="00196904" w14:paraId="04BD6463" w14:textId="77777777" w:rsidTr="006322C9">
        <w:trPr>
          <w:cantSplit/>
        </w:trPr>
        <w:tc>
          <w:tcPr>
            <w:tcW w:w="2943" w:type="dxa"/>
            <w:vMerge/>
            <w:tcBorders>
              <w:bottom w:val="single" w:sz="4" w:space="0" w:color="auto"/>
            </w:tcBorders>
            <w:shd w:val="clear" w:color="auto" w:fill="auto"/>
          </w:tcPr>
          <w:p w14:paraId="04BD6460" w14:textId="77777777" w:rsidR="004038B5" w:rsidRPr="00196904" w:rsidRDefault="004038B5" w:rsidP="0001417B">
            <w:pPr>
              <w:keepLines/>
              <w:rPr>
                <w:color w:val="000000"/>
                <w:szCs w:val="22"/>
                <w:lang w:eastAsia="ja-JP"/>
              </w:rPr>
            </w:pPr>
          </w:p>
        </w:tc>
        <w:tc>
          <w:tcPr>
            <w:tcW w:w="1418" w:type="dxa"/>
            <w:shd w:val="clear" w:color="auto" w:fill="auto"/>
          </w:tcPr>
          <w:p w14:paraId="04BD6461" w14:textId="77777777" w:rsidR="004038B5" w:rsidRPr="007F608C" w:rsidRDefault="004038B5" w:rsidP="0001417B">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62" w14:textId="77777777" w:rsidR="004038B5" w:rsidRPr="007F608C" w:rsidRDefault="004A7513" w:rsidP="0001417B">
            <w:pPr>
              <w:keepLines/>
              <w:autoSpaceDE w:val="0"/>
              <w:autoSpaceDN w:val="0"/>
              <w:adjustRightInd w:val="0"/>
              <w:rPr>
                <w:szCs w:val="22"/>
                <w:lang w:eastAsia="ja-JP"/>
              </w:rPr>
            </w:pPr>
            <w:r>
              <w:t>E</w:t>
            </w:r>
            <w:r w:rsidRPr="002128F7">
              <w:t>stado confusional, agitación</w:t>
            </w:r>
          </w:p>
        </w:tc>
      </w:tr>
      <w:tr w:rsidR="004038B5" w:rsidRPr="00196904" w14:paraId="04BD6467" w14:textId="77777777" w:rsidTr="006322C9">
        <w:trPr>
          <w:cantSplit/>
        </w:trPr>
        <w:tc>
          <w:tcPr>
            <w:tcW w:w="2943" w:type="dxa"/>
            <w:vMerge w:val="restart"/>
            <w:shd w:val="clear" w:color="auto" w:fill="auto"/>
          </w:tcPr>
          <w:p w14:paraId="04BD6464" w14:textId="77777777" w:rsidR="004038B5" w:rsidRPr="00196904" w:rsidRDefault="004038B5" w:rsidP="0001417B">
            <w:pPr>
              <w:keepNext/>
              <w:keepLines/>
              <w:autoSpaceDE w:val="0"/>
              <w:autoSpaceDN w:val="0"/>
              <w:adjustRightInd w:val="0"/>
              <w:rPr>
                <w:iCs/>
                <w:color w:val="000000"/>
                <w:szCs w:val="22"/>
                <w:lang w:eastAsia="ja-JP"/>
              </w:rPr>
            </w:pPr>
            <w:r w:rsidRPr="00856883">
              <w:rPr>
                <w:iCs/>
                <w:szCs w:val="24"/>
                <w:lang w:eastAsia="ja-JP"/>
              </w:rPr>
              <w:t>Trastornos del sistema nervioso</w:t>
            </w:r>
          </w:p>
        </w:tc>
        <w:tc>
          <w:tcPr>
            <w:tcW w:w="1418" w:type="dxa"/>
            <w:shd w:val="clear" w:color="auto" w:fill="auto"/>
          </w:tcPr>
          <w:p w14:paraId="04BD6465" w14:textId="77777777" w:rsidR="004038B5" w:rsidRPr="00196904" w:rsidRDefault="004A7513"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66" w14:textId="77777777" w:rsidR="004038B5" w:rsidRPr="00196904" w:rsidRDefault="004D3AFF" w:rsidP="0001417B">
            <w:pPr>
              <w:keepNext/>
              <w:keepLines/>
              <w:autoSpaceDE w:val="0"/>
              <w:autoSpaceDN w:val="0"/>
              <w:adjustRightInd w:val="0"/>
              <w:rPr>
                <w:szCs w:val="22"/>
                <w:lang w:eastAsia="ja-JP"/>
              </w:rPr>
            </w:pPr>
            <w:r w:rsidRPr="002128F7">
              <w:t>Cefalea</w:t>
            </w:r>
          </w:p>
        </w:tc>
      </w:tr>
      <w:tr w:rsidR="004038B5" w:rsidRPr="006323A3" w14:paraId="04BD646B" w14:textId="77777777" w:rsidTr="006322C9">
        <w:trPr>
          <w:cantSplit/>
        </w:trPr>
        <w:tc>
          <w:tcPr>
            <w:tcW w:w="2943" w:type="dxa"/>
            <w:vMerge/>
            <w:shd w:val="clear" w:color="auto" w:fill="auto"/>
          </w:tcPr>
          <w:p w14:paraId="04BD6468" w14:textId="77777777" w:rsidR="004038B5" w:rsidRPr="00196904" w:rsidRDefault="004038B5" w:rsidP="0001417B">
            <w:pPr>
              <w:keepNext/>
              <w:rPr>
                <w:color w:val="000000"/>
                <w:szCs w:val="22"/>
                <w:lang w:eastAsia="ja-JP"/>
              </w:rPr>
            </w:pPr>
          </w:p>
        </w:tc>
        <w:tc>
          <w:tcPr>
            <w:tcW w:w="1418" w:type="dxa"/>
            <w:shd w:val="clear" w:color="auto" w:fill="auto"/>
          </w:tcPr>
          <w:p w14:paraId="04BD6469"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6A" w14:textId="77777777" w:rsidR="004038B5" w:rsidRPr="004D3AFF" w:rsidRDefault="004D3AFF" w:rsidP="0001417B">
            <w:pPr>
              <w:keepLines/>
              <w:autoSpaceDE w:val="0"/>
              <w:autoSpaceDN w:val="0"/>
              <w:adjustRightInd w:val="0"/>
              <w:rPr>
                <w:szCs w:val="22"/>
                <w:lang w:eastAsia="ja-JP"/>
              </w:rPr>
            </w:pPr>
            <w:r w:rsidRPr="002128F7">
              <w:t xml:space="preserve">Mareos, trastornos de atención, disgeusia, encenfalopatía hepática, </w:t>
            </w:r>
            <w:r w:rsidRPr="00C457D6">
              <w:t>letargia,</w:t>
            </w:r>
            <w:r w:rsidRPr="002128F7">
              <w:t xml:space="preserve"> trastornos de la memoria, parestesia</w:t>
            </w:r>
          </w:p>
        </w:tc>
      </w:tr>
      <w:tr w:rsidR="004038B5" w:rsidRPr="00196904" w14:paraId="04BD646F" w14:textId="77777777" w:rsidTr="006322C9">
        <w:trPr>
          <w:cantSplit/>
        </w:trPr>
        <w:tc>
          <w:tcPr>
            <w:tcW w:w="2943" w:type="dxa"/>
            <w:shd w:val="clear" w:color="auto" w:fill="auto"/>
          </w:tcPr>
          <w:p w14:paraId="04BD646C" w14:textId="77777777" w:rsidR="004038B5" w:rsidRPr="00196904" w:rsidRDefault="004038B5" w:rsidP="0001417B">
            <w:pPr>
              <w:keepLines/>
              <w:autoSpaceDE w:val="0"/>
              <w:autoSpaceDN w:val="0"/>
              <w:adjustRightInd w:val="0"/>
              <w:rPr>
                <w:color w:val="000000"/>
                <w:szCs w:val="22"/>
                <w:lang w:eastAsia="ja-JP"/>
              </w:rPr>
            </w:pPr>
            <w:r w:rsidRPr="004805ED">
              <w:rPr>
                <w:iCs/>
                <w:szCs w:val="24"/>
                <w:lang w:eastAsia="ja-JP"/>
              </w:rPr>
              <w:t>Trastornos oculares</w:t>
            </w:r>
          </w:p>
        </w:tc>
        <w:tc>
          <w:tcPr>
            <w:tcW w:w="1418" w:type="dxa"/>
            <w:shd w:val="clear" w:color="auto" w:fill="auto"/>
          </w:tcPr>
          <w:p w14:paraId="04BD646D"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6E" w14:textId="77777777" w:rsidR="004038B5" w:rsidRPr="00196904" w:rsidRDefault="004D3AFF" w:rsidP="0001417B">
            <w:pPr>
              <w:keepLines/>
              <w:autoSpaceDE w:val="0"/>
              <w:autoSpaceDN w:val="0"/>
              <w:adjustRightInd w:val="0"/>
              <w:rPr>
                <w:szCs w:val="22"/>
                <w:lang w:eastAsia="ja-JP"/>
              </w:rPr>
            </w:pPr>
            <w:r w:rsidRPr="004D3AFF">
              <w:rPr>
                <w:szCs w:val="22"/>
                <w:lang w:eastAsia="ja-JP"/>
              </w:rPr>
              <w:t>Cataratas, exudado retinal, ojo seco, ictericia ocular, hemorragia retinal</w:t>
            </w:r>
          </w:p>
        </w:tc>
      </w:tr>
      <w:tr w:rsidR="004038B5" w:rsidRPr="00196904" w14:paraId="04BD6473" w14:textId="77777777" w:rsidTr="006322C9">
        <w:trPr>
          <w:cantSplit/>
        </w:trPr>
        <w:tc>
          <w:tcPr>
            <w:tcW w:w="2943" w:type="dxa"/>
            <w:shd w:val="clear" w:color="auto" w:fill="auto"/>
          </w:tcPr>
          <w:p w14:paraId="04BD6470" w14:textId="77777777" w:rsidR="004038B5" w:rsidRPr="00196904" w:rsidRDefault="004038B5" w:rsidP="0001417B">
            <w:pPr>
              <w:keepLines/>
              <w:autoSpaceDE w:val="0"/>
              <w:autoSpaceDN w:val="0"/>
              <w:adjustRightInd w:val="0"/>
              <w:rPr>
                <w:iCs/>
                <w:color w:val="000000"/>
                <w:szCs w:val="22"/>
                <w:lang w:eastAsia="ja-JP"/>
              </w:rPr>
            </w:pPr>
            <w:r w:rsidRPr="004805ED">
              <w:rPr>
                <w:szCs w:val="22"/>
                <w:lang w:eastAsia="ja-JP"/>
              </w:rPr>
              <w:t>Trastornos del oído y del laberinto</w:t>
            </w:r>
          </w:p>
        </w:tc>
        <w:tc>
          <w:tcPr>
            <w:tcW w:w="1418" w:type="dxa"/>
            <w:shd w:val="clear" w:color="auto" w:fill="auto"/>
          </w:tcPr>
          <w:p w14:paraId="04BD6471"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72" w14:textId="77777777" w:rsidR="004038B5" w:rsidRPr="00196904" w:rsidRDefault="004D3AFF" w:rsidP="0001417B">
            <w:pPr>
              <w:keepLines/>
              <w:autoSpaceDE w:val="0"/>
              <w:autoSpaceDN w:val="0"/>
              <w:adjustRightInd w:val="0"/>
              <w:rPr>
                <w:color w:val="000000"/>
                <w:szCs w:val="22"/>
                <w:lang w:eastAsia="ja-JP"/>
              </w:rPr>
            </w:pPr>
            <w:r>
              <w:rPr>
                <w:szCs w:val="22"/>
                <w:lang w:eastAsia="ja-JP"/>
              </w:rPr>
              <w:t>Vé</w:t>
            </w:r>
            <w:r w:rsidR="004038B5" w:rsidRPr="00196904">
              <w:rPr>
                <w:szCs w:val="22"/>
                <w:lang w:eastAsia="ja-JP"/>
              </w:rPr>
              <w:t>rtigo</w:t>
            </w:r>
          </w:p>
        </w:tc>
      </w:tr>
      <w:tr w:rsidR="004038B5" w:rsidRPr="00196904" w14:paraId="04BD6477" w14:textId="77777777" w:rsidTr="006322C9">
        <w:trPr>
          <w:cantSplit/>
        </w:trPr>
        <w:tc>
          <w:tcPr>
            <w:tcW w:w="2943" w:type="dxa"/>
            <w:tcBorders>
              <w:bottom w:val="single" w:sz="4" w:space="0" w:color="auto"/>
            </w:tcBorders>
            <w:shd w:val="clear" w:color="auto" w:fill="auto"/>
          </w:tcPr>
          <w:p w14:paraId="04BD6474" w14:textId="77777777" w:rsidR="004038B5" w:rsidRPr="00196904" w:rsidRDefault="004038B5" w:rsidP="0001417B">
            <w:pPr>
              <w:keepLines/>
              <w:autoSpaceDE w:val="0"/>
              <w:autoSpaceDN w:val="0"/>
              <w:adjustRightInd w:val="0"/>
              <w:rPr>
                <w:iCs/>
                <w:color w:val="000000"/>
                <w:szCs w:val="22"/>
                <w:lang w:eastAsia="ja-JP"/>
              </w:rPr>
            </w:pPr>
            <w:r>
              <w:rPr>
                <w:szCs w:val="24"/>
                <w:lang w:eastAsia="ja-JP"/>
              </w:rPr>
              <w:t>Trastornos cardí</w:t>
            </w:r>
            <w:r w:rsidRPr="004805ED">
              <w:rPr>
                <w:szCs w:val="24"/>
                <w:lang w:eastAsia="ja-JP"/>
              </w:rPr>
              <w:t>acos</w:t>
            </w:r>
          </w:p>
        </w:tc>
        <w:tc>
          <w:tcPr>
            <w:tcW w:w="1418" w:type="dxa"/>
            <w:shd w:val="clear" w:color="auto" w:fill="auto"/>
          </w:tcPr>
          <w:p w14:paraId="04BD6475"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76" w14:textId="77777777" w:rsidR="004038B5" w:rsidRPr="00196904" w:rsidRDefault="004D3AFF" w:rsidP="0001417B">
            <w:pPr>
              <w:keepLines/>
              <w:autoSpaceDE w:val="0"/>
              <w:autoSpaceDN w:val="0"/>
              <w:adjustRightInd w:val="0"/>
              <w:rPr>
                <w:color w:val="000000"/>
                <w:szCs w:val="22"/>
                <w:lang w:eastAsia="ja-JP"/>
              </w:rPr>
            </w:pPr>
            <w:r>
              <w:rPr>
                <w:szCs w:val="22"/>
                <w:lang w:eastAsia="ja-JP"/>
              </w:rPr>
              <w:t>Palpitac</w:t>
            </w:r>
            <w:r w:rsidR="004038B5" w:rsidRPr="00196904">
              <w:rPr>
                <w:szCs w:val="22"/>
                <w:lang w:eastAsia="ja-JP"/>
              </w:rPr>
              <w:t>ion</w:t>
            </w:r>
            <w:r>
              <w:rPr>
                <w:szCs w:val="22"/>
                <w:lang w:eastAsia="ja-JP"/>
              </w:rPr>
              <w:t>e</w:t>
            </w:r>
            <w:r w:rsidR="004038B5" w:rsidRPr="00196904">
              <w:rPr>
                <w:szCs w:val="22"/>
                <w:lang w:eastAsia="ja-JP"/>
              </w:rPr>
              <w:t>s</w:t>
            </w:r>
          </w:p>
        </w:tc>
      </w:tr>
      <w:tr w:rsidR="004038B5" w:rsidRPr="00196904" w14:paraId="04BD647B" w14:textId="77777777" w:rsidTr="006322C9">
        <w:trPr>
          <w:cantSplit/>
        </w:trPr>
        <w:tc>
          <w:tcPr>
            <w:tcW w:w="2943" w:type="dxa"/>
            <w:vMerge w:val="restart"/>
            <w:shd w:val="clear" w:color="auto" w:fill="auto"/>
          </w:tcPr>
          <w:p w14:paraId="04BD6478" w14:textId="77777777" w:rsidR="004038B5" w:rsidRPr="004038B5" w:rsidRDefault="004038B5" w:rsidP="0001417B">
            <w:pPr>
              <w:keepNext/>
              <w:keepLines/>
              <w:autoSpaceDE w:val="0"/>
              <w:autoSpaceDN w:val="0"/>
              <w:adjustRightInd w:val="0"/>
              <w:rPr>
                <w:iCs/>
                <w:color w:val="000000"/>
                <w:szCs w:val="22"/>
                <w:lang w:eastAsia="ja-JP"/>
              </w:rPr>
            </w:pPr>
            <w:r w:rsidRPr="00D0048B">
              <w:rPr>
                <w:szCs w:val="24"/>
                <w:lang w:eastAsia="ja-JP"/>
              </w:rPr>
              <w:t>Trastornos respiratorios, torácicos y mediastínicos</w:t>
            </w:r>
          </w:p>
        </w:tc>
        <w:tc>
          <w:tcPr>
            <w:tcW w:w="1418" w:type="dxa"/>
            <w:shd w:val="clear" w:color="auto" w:fill="auto"/>
          </w:tcPr>
          <w:p w14:paraId="04BD6479" w14:textId="77777777" w:rsidR="004038B5" w:rsidRPr="00196904" w:rsidRDefault="004A7513"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7A" w14:textId="77777777" w:rsidR="004038B5" w:rsidRPr="00196904" w:rsidRDefault="004D3AFF" w:rsidP="0001417B">
            <w:pPr>
              <w:keepNext/>
              <w:keepLines/>
              <w:autoSpaceDE w:val="0"/>
              <w:autoSpaceDN w:val="0"/>
              <w:adjustRightInd w:val="0"/>
              <w:rPr>
                <w:color w:val="000000"/>
                <w:szCs w:val="22"/>
                <w:lang w:eastAsia="ja-JP"/>
              </w:rPr>
            </w:pPr>
            <w:r>
              <w:rPr>
                <w:szCs w:val="22"/>
                <w:lang w:eastAsia="ja-JP"/>
              </w:rPr>
              <w:t>Tos</w:t>
            </w:r>
          </w:p>
        </w:tc>
      </w:tr>
      <w:tr w:rsidR="004038B5" w:rsidRPr="006323A3" w14:paraId="04BD647F" w14:textId="77777777" w:rsidTr="006322C9">
        <w:trPr>
          <w:cantSplit/>
        </w:trPr>
        <w:tc>
          <w:tcPr>
            <w:tcW w:w="2943" w:type="dxa"/>
            <w:vMerge/>
            <w:shd w:val="clear" w:color="auto" w:fill="auto"/>
          </w:tcPr>
          <w:p w14:paraId="04BD647C" w14:textId="77777777" w:rsidR="004038B5" w:rsidRPr="00196904" w:rsidRDefault="004038B5" w:rsidP="0001417B">
            <w:pPr>
              <w:keepNext/>
              <w:rPr>
                <w:color w:val="000000"/>
                <w:szCs w:val="22"/>
                <w:lang w:eastAsia="ja-JP"/>
              </w:rPr>
            </w:pPr>
          </w:p>
        </w:tc>
        <w:tc>
          <w:tcPr>
            <w:tcW w:w="1418" w:type="dxa"/>
            <w:shd w:val="clear" w:color="auto" w:fill="auto"/>
          </w:tcPr>
          <w:p w14:paraId="04BD647D"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7E" w14:textId="77777777" w:rsidR="004038B5" w:rsidRPr="004D3AFF" w:rsidRDefault="004D3AFF" w:rsidP="0001417B">
            <w:pPr>
              <w:keepLines/>
              <w:autoSpaceDE w:val="0"/>
              <w:autoSpaceDN w:val="0"/>
              <w:adjustRightInd w:val="0"/>
              <w:rPr>
                <w:color w:val="000000"/>
                <w:szCs w:val="22"/>
                <w:lang w:eastAsia="ja-JP"/>
              </w:rPr>
            </w:pPr>
            <w:r w:rsidRPr="002128F7">
              <w:t>Disnea, dolor orofaríngeo, disnea de esfuerzo, tos productiva</w:t>
            </w:r>
          </w:p>
        </w:tc>
      </w:tr>
      <w:tr w:rsidR="004038B5" w:rsidRPr="00196904" w14:paraId="04BD6483" w14:textId="77777777" w:rsidTr="006322C9">
        <w:trPr>
          <w:cantSplit/>
        </w:trPr>
        <w:tc>
          <w:tcPr>
            <w:tcW w:w="2943" w:type="dxa"/>
            <w:vMerge w:val="restart"/>
            <w:shd w:val="clear" w:color="auto" w:fill="auto"/>
          </w:tcPr>
          <w:p w14:paraId="04BD6480" w14:textId="77777777" w:rsidR="004038B5" w:rsidRPr="00196904" w:rsidRDefault="004038B5" w:rsidP="0001417B">
            <w:pPr>
              <w:keepNext/>
              <w:keepLines/>
              <w:autoSpaceDE w:val="0"/>
              <w:autoSpaceDN w:val="0"/>
              <w:adjustRightInd w:val="0"/>
              <w:rPr>
                <w:color w:val="000000"/>
                <w:szCs w:val="22"/>
                <w:lang w:eastAsia="ja-JP"/>
              </w:rPr>
            </w:pPr>
            <w:r w:rsidRPr="003D2B39">
              <w:rPr>
                <w:iCs/>
                <w:szCs w:val="24"/>
                <w:lang w:eastAsia="ja-JP"/>
              </w:rPr>
              <w:t>Trastornos gastrointestinales</w:t>
            </w:r>
          </w:p>
        </w:tc>
        <w:tc>
          <w:tcPr>
            <w:tcW w:w="1418" w:type="dxa"/>
            <w:shd w:val="clear" w:color="auto" w:fill="auto"/>
          </w:tcPr>
          <w:p w14:paraId="04BD6481" w14:textId="77777777" w:rsidR="004038B5" w:rsidRPr="00196904" w:rsidRDefault="004A7513"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82" w14:textId="77777777" w:rsidR="004038B5" w:rsidRPr="00196904" w:rsidRDefault="004038B5" w:rsidP="0001417B">
            <w:pPr>
              <w:keepNext/>
              <w:keepLines/>
              <w:autoSpaceDE w:val="0"/>
              <w:autoSpaceDN w:val="0"/>
              <w:adjustRightInd w:val="0"/>
              <w:rPr>
                <w:color w:val="000000"/>
                <w:szCs w:val="22"/>
                <w:lang w:eastAsia="ja-JP"/>
              </w:rPr>
            </w:pPr>
            <w:r>
              <w:rPr>
                <w:szCs w:val="24"/>
                <w:lang w:eastAsia="ja-JP"/>
              </w:rPr>
              <w:t>Ná</w:t>
            </w:r>
            <w:r w:rsidRPr="00690700">
              <w:rPr>
                <w:szCs w:val="24"/>
                <w:lang w:eastAsia="ja-JP"/>
              </w:rPr>
              <w:t>usea</w:t>
            </w:r>
            <w:r>
              <w:rPr>
                <w:szCs w:val="24"/>
                <w:lang w:eastAsia="ja-JP"/>
              </w:rPr>
              <w:t>s</w:t>
            </w:r>
            <w:r w:rsidRPr="00690700">
              <w:rPr>
                <w:szCs w:val="24"/>
                <w:lang w:eastAsia="ja-JP"/>
              </w:rPr>
              <w:t>,</w:t>
            </w:r>
            <w:r>
              <w:rPr>
                <w:szCs w:val="24"/>
                <w:lang w:eastAsia="ja-JP"/>
              </w:rPr>
              <w:t xml:space="preserve"> d</w:t>
            </w:r>
            <w:r w:rsidRPr="00690700">
              <w:rPr>
                <w:szCs w:val="24"/>
                <w:lang w:eastAsia="ja-JP"/>
              </w:rPr>
              <w:t>iarrea</w:t>
            </w:r>
          </w:p>
        </w:tc>
      </w:tr>
      <w:tr w:rsidR="004038B5" w:rsidRPr="006323A3" w14:paraId="04BD6487" w14:textId="77777777" w:rsidTr="006322C9">
        <w:trPr>
          <w:cantSplit/>
        </w:trPr>
        <w:tc>
          <w:tcPr>
            <w:tcW w:w="2943" w:type="dxa"/>
            <w:vMerge/>
            <w:shd w:val="clear" w:color="auto" w:fill="auto"/>
          </w:tcPr>
          <w:p w14:paraId="04BD6484" w14:textId="77777777" w:rsidR="004038B5" w:rsidRPr="00196904" w:rsidRDefault="004038B5" w:rsidP="0001417B">
            <w:pPr>
              <w:keepNext/>
              <w:keepLines/>
              <w:autoSpaceDE w:val="0"/>
              <w:autoSpaceDN w:val="0"/>
              <w:adjustRightInd w:val="0"/>
              <w:rPr>
                <w:iCs/>
                <w:color w:val="000000"/>
                <w:szCs w:val="22"/>
                <w:lang w:eastAsia="ja-JP"/>
              </w:rPr>
            </w:pPr>
          </w:p>
        </w:tc>
        <w:tc>
          <w:tcPr>
            <w:tcW w:w="1418" w:type="dxa"/>
            <w:shd w:val="clear" w:color="auto" w:fill="auto"/>
          </w:tcPr>
          <w:p w14:paraId="04BD6485" w14:textId="77777777" w:rsidR="004038B5" w:rsidRPr="00196904" w:rsidRDefault="004A7513" w:rsidP="0001417B">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86" w14:textId="77777777" w:rsidR="004038B5" w:rsidRPr="004D3AFF" w:rsidRDefault="004D3AFF" w:rsidP="0001417B">
            <w:pPr>
              <w:keepNext/>
              <w:keepLines/>
              <w:autoSpaceDE w:val="0"/>
              <w:autoSpaceDN w:val="0"/>
              <w:adjustRightInd w:val="0"/>
              <w:rPr>
                <w:szCs w:val="22"/>
                <w:lang w:eastAsia="ja-JP"/>
              </w:rPr>
            </w:pPr>
            <w:r w:rsidRPr="002128F7">
              <w:t xml:space="preserve">Vómitos, ascitis, dolor abdominal, dolor en la zona superior del abdomen, dispepsia, </w:t>
            </w:r>
            <w:r>
              <w:t>boca seca</w:t>
            </w:r>
            <w:r w:rsidRPr="002128F7">
              <w:t xml:space="preserve">, estreñimiento, distensión abdominal, </w:t>
            </w:r>
            <w:r>
              <w:t>odontalgia</w:t>
            </w:r>
            <w:r w:rsidRPr="002128F7">
              <w:t>, estomatitis, reflujo gastroesofágico, hemorroides, molestia abdominal, varices esofágicas</w:t>
            </w:r>
          </w:p>
        </w:tc>
      </w:tr>
      <w:tr w:rsidR="004038B5" w:rsidRPr="006323A3" w14:paraId="04BD648B" w14:textId="77777777" w:rsidTr="006322C9">
        <w:trPr>
          <w:cantSplit/>
        </w:trPr>
        <w:tc>
          <w:tcPr>
            <w:tcW w:w="2943" w:type="dxa"/>
            <w:vMerge/>
            <w:tcBorders>
              <w:bottom w:val="single" w:sz="4" w:space="0" w:color="auto"/>
            </w:tcBorders>
            <w:shd w:val="clear" w:color="auto" w:fill="auto"/>
          </w:tcPr>
          <w:p w14:paraId="04BD6488" w14:textId="77777777" w:rsidR="004038B5" w:rsidRPr="006323A3" w:rsidRDefault="004038B5" w:rsidP="0001417B">
            <w:pPr>
              <w:keepNext/>
              <w:keepLines/>
              <w:autoSpaceDE w:val="0"/>
              <w:autoSpaceDN w:val="0"/>
              <w:adjustRightInd w:val="0"/>
              <w:rPr>
                <w:iCs/>
                <w:color w:val="000000"/>
                <w:szCs w:val="22"/>
                <w:lang w:eastAsia="ja-JP"/>
              </w:rPr>
            </w:pPr>
          </w:p>
        </w:tc>
        <w:tc>
          <w:tcPr>
            <w:tcW w:w="1418" w:type="dxa"/>
            <w:shd w:val="clear" w:color="auto" w:fill="auto"/>
          </w:tcPr>
          <w:p w14:paraId="04BD6489" w14:textId="77777777" w:rsidR="004038B5" w:rsidRPr="00196904" w:rsidRDefault="004038B5" w:rsidP="0001417B">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8A" w14:textId="77777777" w:rsidR="004038B5" w:rsidRPr="004D3AFF" w:rsidRDefault="004D3AFF" w:rsidP="0001417B">
            <w:pPr>
              <w:keepLines/>
              <w:autoSpaceDE w:val="0"/>
              <w:autoSpaceDN w:val="0"/>
              <w:adjustRightInd w:val="0"/>
              <w:rPr>
                <w:szCs w:val="22"/>
                <w:lang w:eastAsia="ja-JP"/>
              </w:rPr>
            </w:pPr>
            <w:r w:rsidRPr="00750B58">
              <w:rPr>
                <w:szCs w:val="22"/>
                <w:lang w:eastAsia="ja-JP"/>
              </w:rPr>
              <w:t>Hemorragia de varices esofágica, gastritis, estomatitis aftosa</w:t>
            </w:r>
          </w:p>
        </w:tc>
      </w:tr>
      <w:tr w:rsidR="004038B5" w:rsidRPr="006323A3" w14:paraId="04BD648F" w14:textId="77777777" w:rsidTr="006322C9">
        <w:trPr>
          <w:cantSplit/>
        </w:trPr>
        <w:tc>
          <w:tcPr>
            <w:tcW w:w="2943" w:type="dxa"/>
            <w:vMerge w:val="restart"/>
            <w:shd w:val="clear" w:color="auto" w:fill="auto"/>
          </w:tcPr>
          <w:p w14:paraId="04BD648C" w14:textId="77777777" w:rsidR="004038B5" w:rsidRPr="00196904" w:rsidRDefault="004038B5" w:rsidP="0001417B">
            <w:pPr>
              <w:keepLines/>
              <w:autoSpaceDE w:val="0"/>
              <w:autoSpaceDN w:val="0"/>
              <w:adjustRightInd w:val="0"/>
              <w:rPr>
                <w:iCs/>
                <w:color w:val="000000"/>
                <w:szCs w:val="22"/>
                <w:lang w:eastAsia="ja-JP"/>
              </w:rPr>
            </w:pPr>
            <w:r w:rsidRPr="00603400">
              <w:rPr>
                <w:szCs w:val="24"/>
                <w:lang w:eastAsia="ja-JP"/>
              </w:rPr>
              <w:t>Trastornos hepatobiliares</w:t>
            </w:r>
          </w:p>
        </w:tc>
        <w:tc>
          <w:tcPr>
            <w:tcW w:w="1418" w:type="dxa"/>
            <w:shd w:val="clear" w:color="auto" w:fill="auto"/>
          </w:tcPr>
          <w:p w14:paraId="04BD648D" w14:textId="77777777" w:rsidR="004038B5" w:rsidRPr="00196904" w:rsidRDefault="004A7513" w:rsidP="0001417B">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8E" w14:textId="77777777" w:rsidR="004038B5" w:rsidRPr="004D3AFF" w:rsidRDefault="004D3AFF" w:rsidP="0001417B">
            <w:pPr>
              <w:keepLines/>
              <w:autoSpaceDE w:val="0"/>
              <w:autoSpaceDN w:val="0"/>
              <w:adjustRightInd w:val="0"/>
              <w:rPr>
                <w:szCs w:val="22"/>
                <w:lang w:eastAsia="ja-JP"/>
              </w:rPr>
            </w:pPr>
            <w:r w:rsidRPr="002128F7">
              <w:t xml:space="preserve">Hiperbilirrubinemia, ictericia, </w:t>
            </w:r>
            <w:r w:rsidRPr="002128F7">
              <w:rPr>
                <w:rFonts w:eastAsia="MS Mincho"/>
                <w:szCs w:val="22"/>
                <w:lang w:eastAsia="ja-JP"/>
              </w:rPr>
              <w:t>daño hepático inducido por medicamentos</w:t>
            </w:r>
          </w:p>
        </w:tc>
      </w:tr>
      <w:tr w:rsidR="004038B5" w:rsidRPr="006323A3" w14:paraId="04BD6493" w14:textId="77777777" w:rsidTr="006322C9">
        <w:trPr>
          <w:cantSplit/>
        </w:trPr>
        <w:tc>
          <w:tcPr>
            <w:tcW w:w="2943" w:type="dxa"/>
            <w:vMerge/>
            <w:tcBorders>
              <w:bottom w:val="single" w:sz="4" w:space="0" w:color="auto"/>
            </w:tcBorders>
            <w:shd w:val="clear" w:color="auto" w:fill="auto"/>
          </w:tcPr>
          <w:p w14:paraId="04BD6490" w14:textId="77777777" w:rsidR="004038B5" w:rsidRPr="006323A3" w:rsidRDefault="004038B5" w:rsidP="0001417B">
            <w:pPr>
              <w:keepLines/>
              <w:autoSpaceDE w:val="0"/>
              <w:autoSpaceDN w:val="0"/>
              <w:adjustRightInd w:val="0"/>
              <w:rPr>
                <w:iCs/>
                <w:color w:val="000000"/>
                <w:szCs w:val="22"/>
                <w:lang w:eastAsia="ja-JP"/>
              </w:rPr>
            </w:pPr>
          </w:p>
        </w:tc>
        <w:tc>
          <w:tcPr>
            <w:tcW w:w="1418" w:type="dxa"/>
            <w:shd w:val="clear" w:color="auto" w:fill="auto"/>
          </w:tcPr>
          <w:p w14:paraId="04BD6491" w14:textId="77777777" w:rsidR="004038B5" w:rsidRPr="007F608C" w:rsidRDefault="004038B5" w:rsidP="0001417B">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92" w14:textId="77777777" w:rsidR="004038B5" w:rsidRPr="004D3AFF" w:rsidRDefault="004D3AFF" w:rsidP="0001417B">
            <w:pPr>
              <w:keepLines/>
              <w:autoSpaceDE w:val="0"/>
              <w:autoSpaceDN w:val="0"/>
              <w:adjustRightInd w:val="0"/>
              <w:rPr>
                <w:szCs w:val="22"/>
                <w:lang w:eastAsia="ja-JP"/>
              </w:rPr>
            </w:pPr>
            <w:r>
              <w:t>T</w:t>
            </w:r>
            <w:r w:rsidRPr="002128F7">
              <w:t>rombosis venosa portal, fallo hepático</w:t>
            </w:r>
          </w:p>
        </w:tc>
      </w:tr>
      <w:tr w:rsidR="004038B5" w:rsidRPr="00196904" w14:paraId="04BD6497" w14:textId="77777777" w:rsidTr="006322C9">
        <w:trPr>
          <w:cantSplit/>
        </w:trPr>
        <w:tc>
          <w:tcPr>
            <w:tcW w:w="2943" w:type="dxa"/>
            <w:vMerge w:val="restart"/>
            <w:shd w:val="clear" w:color="auto" w:fill="auto"/>
          </w:tcPr>
          <w:p w14:paraId="04BD6494" w14:textId="77777777" w:rsidR="004038B5" w:rsidRPr="004038B5" w:rsidRDefault="004038B5" w:rsidP="0001417B">
            <w:pPr>
              <w:keepNext/>
              <w:keepLines/>
              <w:autoSpaceDE w:val="0"/>
              <w:autoSpaceDN w:val="0"/>
              <w:adjustRightInd w:val="0"/>
              <w:rPr>
                <w:iCs/>
                <w:color w:val="000000"/>
                <w:szCs w:val="22"/>
                <w:lang w:eastAsia="ja-JP"/>
              </w:rPr>
            </w:pPr>
            <w:r w:rsidRPr="00D0048B">
              <w:rPr>
                <w:szCs w:val="24"/>
                <w:lang w:eastAsia="ja-JP"/>
              </w:rPr>
              <w:t>Trastornos de la piel y del tejido subcutáneo</w:t>
            </w:r>
          </w:p>
        </w:tc>
        <w:tc>
          <w:tcPr>
            <w:tcW w:w="1418" w:type="dxa"/>
            <w:shd w:val="clear" w:color="auto" w:fill="auto"/>
          </w:tcPr>
          <w:p w14:paraId="04BD6495" w14:textId="77777777" w:rsidR="004038B5" w:rsidRPr="00196904" w:rsidRDefault="004A7513" w:rsidP="0001417B">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496" w14:textId="77777777" w:rsidR="004038B5" w:rsidRPr="00196904" w:rsidRDefault="004038B5" w:rsidP="0001417B">
            <w:pPr>
              <w:keepNext/>
              <w:keepLines/>
              <w:autoSpaceDE w:val="0"/>
              <w:autoSpaceDN w:val="0"/>
              <w:adjustRightInd w:val="0"/>
              <w:rPr>
                <w:szCs w:val="22"/>
                <w:lang w:eastAsia="ja-JP"/>
              </w:rPr>
            </w:pPr>
            <w:r>
              <w:rPr>
                <w:szCs w:val="22"/>
                <w:lang w:eastAsia="ja-JP"/>
              </w:rPr>
              <w:t>Prurit</w:t>
            </w:r>
            <w:r w:rsidR="00C951FD">
              <w:rPr>
                <w:szCs w:val="22"/>
                <w:lang w:eastAsia="ja-JP"/>
              </w:rPr>
              <w:t>o</w:t>
            </w:r>
          </w:p>
        </w:tc>
      </w:tr>
      <w:tr w:rsidR="004038B5" w:rsidRPr="006323A3" w14:paraId="04BD649B" w14:textId="77777777" w:rsidTr="006322C9">
        <w:trPr>
          <w:cantSplit/>
        </w:trPr>
        <w:tc>
          <w:tcPr>
            <w:tcW w:w="2943" w:type="dxa"/>
            <w:vMerge/>
            <w:shd w:val="clear" w:color="auto" w:fill="auto"/>
          </w:tcPr>
          <w:p w14:paraId="04BD6498" w14:textId="77777777" w:rsidR="004038B5" w:rsidRPr="00196904" w:rsidRDefault="004038B5" w:rsidP="0001417B">
            <w:pPr>
              <w:keepNext/>
              <w:keepLines/>
              <w:autoSpaceDE w:val="0"/>
              <w:autoSpaceDN w:val="0"/>
              <w:adjustRightInd w:val="0"/>
              <w:rPr>
                <w:iCs/>
                <w:color w:val="000000"/>
                <w:szCs w:val="22"/>
                <w:lang w:eastAsia="ja-JP"/>
              </w:rPr>
            </w:pPr>
          </w:p>
        </w:tc>
        <w:tc>
          <w:tcPr>
            <w:tcW w:w="1418" w:type="dxa"/>
            <w:shd w:val="clear" w:color="auto" w:fill="auto"/>
          </w:tcPr>
          <w:p w14:paraId="04BD6499" w14:textId="77777777" w:rsidR="004038B5" w:rsidRPr="00196904" w:rsidRDefault="004A7513" w:rsidP="0001417B">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9A" w14:textId="77777777" w:rsidR="004038B5" w:rsidRPr="00C951FD" w:rsidRDefault="00C951FD" w:rsidP="0001417B">
            <w:pPr>
              <w:keepNext/>
              <w:keepLines/>
              <w:autoSpaceDE w:val="0"/>
              <w:autoSpaceDN w:val="0"/>
              <w:adjustRightInd w:val="0"/>
              <w:rPr>
                <w:szCs w:val="22"/>
                <w:lang w:eastAsia="ja-JP"/>
              </w:rPr>
            </w:pPr>
            <w:r w:rsidRPr="002128F7">
              <w:t>Erupción, piel seca, eczema, erupción prurítica, eritema, hiperhidrosis, prurito generalizado,</w:t>
            </w:r>
            <w:r w:rsidR="004038B5" w:rsidRPr="00C951FD">
              <w:rPr>
                <w:szCs w:val="22"/>
                <w:lang w:eastAsia="ja-JP"/>
              </w:rPr>
              <w:t xml:space="preserve"> alopecia</w:t>
            </w:r>
          </w:p>
        </w:tc>
      </w:tr>
      <w:tr w:rsidR="004038B5" w:rsidRPr="006323A3" w14:paraId="04BD649F" w14:textId="77777777" w:rsidTr="006322C9">
        <w:trPr>
          <w:cantSplit/>
        </w:trPr>
        <w:tc>
          <w:tcPr>
            <w:tcW w:w="2943" w:type="dxa"/>
            <w:vMerge/>
            <w:tcBorders>
              <w:bottom w:val="nil"/>
            </w:tcBorders>
            <w:shd w:val="clear" w:color="auto" w:fill="auto"/>
          </w:tcPr>
          <w:p w14:paraId="04BD649C" w14:textId="77777777" w:rsidR="004038B5" w:rsidRPr="006323A3" w:rsidRDefault="004038B5" w:rsidP="0001417B">
            <w:pPr>
              <w:keepNext/>
              <w:keepLines/>
              <w:autoSpaceDE w:val="0"/>
              <w:autoSpaceDN w:val="0"/>
              <w:adjustRightInd w:val="0"/>
              <w:rPr>
                <w:iCs/>
                <w:color w:val="000000"/>
                <w:szCs w:val="22"/>
                <w:lang w:eastAsia="ja-JP"/>
              </w:rPr>
            </w:pPr>
          </w:p>
        </w:tc>
        <w:tc>
          <w:tcPr>
            <w:tcW w:w="1418" w:type="dxa"/>
            <w:shd w:val="clear" w:color="auto" w:fill="auto"/>
          </w:tcPr>
          <w:p w14:paraId="04BD649D" w14:textId="77777777" w:rsidR="004038B5" w:rsidRPr="00196904" w:rsidRDefault="004038B5" w:rsidP="0001417B">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9E" w14:textId="77777777" w:rsidR="004038B5" w:rsidRPr="00C951FD" w:rsidRDefault="00C951FD" w:rsidP="0001417B">
            <w:pPr>
              <w:keepLines/>
              <w:autoSpaceDE w:val="0"/>
              <w:autoSpaceDN w:val="0"/>
              <w:adjustRightInd w:val="0"/>
              <w:rPr>
                <w:szCs w:val="22"/>
                <w:lang w:eastAsia="ja-JP"/>
              </w:rPr>
            </w:pPr>
            <w:r w:rsidRPr="00C951FD">
              <w:t>Lesión en la piel</w:t>
            </w:r>
            <w:r w:rsidR="004038B5" w:rsidRPr="00C951FD">
              <w:rPr>
                <w:szCs w:val="22"/>
                <w:lang w:eastAsia="ja-JP"/>
              </w:rPr>
              <w:t xml:space="preserve">, </w:t>
            </w:r>
            <w:r w:rsidR="00CD0ABB">
              <w:t>d</w:t>
            </w:r>
            <w:r w:rsidRPr="002128F7">
              <w:t>ecoloración de la piel, hiperpigmentación de la piel</w:t>
            </w:r>
            <w:r w:rsidR="004038B5" w:rsidRPr="00C951FD">
              <w:rPr>
                <w:szCs w:val="22"/>
              </w:rPr>
              <w:t>,</w:t>
            </w:r>
            <w:r w:rsidR="004038B5" w:rsidRPr="00C951FD">
              <w:rPr>
                <w:szCs w:val="22"/>
                <w:lang w:eastAsia="ja-JP"/>
              </w:rPr>
              <w:t xml:space="preserve"> </w:t>
            </w:r>
            <w:r w:rsidRPr="002128F7">
              <w:t>sudoración nocturna</w:t>
            </w:r>
          </w:p>
        </w:tc>
      </w:tr>
      <w:tr w:rsidR="004038B5" w:rsidRPr="00196904" w14:paraId="04BD64A3" w14:textId="77777777" w:rsidTr="006322C9">
        <w:trPr>
          <w:cantSplit/>
        </w:trPr>
        <w:tc>
          <w:tcPr>
            <w:tcW w:w="2943" w:type="dxa"/>
            <w:vMerge w:val="restart"/>
            <w:shd w:val="clear" w:color="auto" w:fill="auto"/>
          </w:tcPr>
          <w:p w14:paraId="04BD64A0" w14:textId="77777777" w:rsidR="004038B5" w:rsidRPr="004038B5" w:rsidRDefault="004038B5" w:rsidP="0001417B">
            <w:pPr>
              <w:keepNext/>
              <w:autoSpaceDE w:val="0"/>
              <w:autoSpaceDN w:val="0"/>
              <w:adjustRightInd w:val="0"/>
              <w:rPr>
                <w:iCs/>
                <w:color w:val="000000"/>
                <w:szCs w:val="22"/>
                <w:lang w:eastAsia="ja-JP"/>
              </w:rPr>
            </w:pPr>
            <w:r w:rsidRPr="00D0048B">
              <w:rPr>
                <w:iCs/>
                <w:szCs w:val="24"/>
                <w:lang w:eastAsia="ja-JP"/>
              </w:rPr>
              <w:t>Trastornos musculoesqueléticos y del tejido conjuntivo</w:t>
            </w:r>
          </w:p>
        </w:tc>
        <w:tc>
          <w:tcPr>
            <w:tcW w:w="1418" w:type="dxa"/>
            <w:shd w:val="clear" w:color="auto" w:fill="auto"/>
          </w:tcPr>
          <w:p w14:paraId="04BD64A1" w14:textId="77777777" w:rsidR="004038B5" w:rsidRPr="00196904" w:rsidRDefault="004A7513" w:rsidP="0001417B">
            <w:pPr>
              <w:keepNext/>
              <w:autoSpaceDE w:val="0"/>
              <w:autoSpaceDN w:val="0"/>
              <w:adjustRightInd w:val="0"/>
              <w:rPr>
                <w:szCs w:val="22"/>
              </w:rPr>
            </w:pPr>
            <w:r w:rsidRPr="005F71DC">
              <w:rPr>
                <w:iCs/>
                <w:szCs w:val="24"/>
                <w:lang w:eastAsia="ja-JP"/>
              </w:rPr>
              <w:t>Muy frecuentes</w:t>
            </w:r>
          </w:p>
        </w:tc>
        <w:tc>
          <w:tcPr>
            <w:tcW w:w="5103" w:type="dxa"/>
            <w:shd w:val="clear" w:color="auto" w:fill="auto"/>
          </w:tcPr>
          <w:p w14:paraId="04BD64A2" w14:textId="77777777" w:rsidR="004038B5" w:rsidRPr="00196904" w:rsidRDefault="00C951FD" w:rsidP="0001417B">
            <w:pPr>
              <w:keepNext/>
              <w:autoSpaceDE w:val="0"/>
              <w:autoSpaceDN w:val="0"/>
              <w:adjustRightInd w:val="0"/>
              <w:rPr>
                <w:szCs w:val="22"/>
              </w:rPr>
            </w:pPr>
            <w:r>
              <w:rPr>
                <w:szCs w:val="22"/>
              </w:rPr>
              <w:t>Mi</w:t>
            </w:r>
            <w:r w:rsidR="004038B5" w:rsidRPr="00196904">
              <w:rPr>
                <w:szCs w:val="22"/>
              </w:rPr>
              <w:t>algia</w:t>
            </w:r>
          </w:p>
        </w:tc>
      </w:tr>
      <w:tr w:rsidR="004038B5" w:rsidRPr="006323A3" w14:paraId="04BD64A7" w14:textId="77777777" w:rsidTr="006322C9">
        <w:trPr>
          <w:cantSplit/>
        </w:trPr>
        <w:tc>
          <w:tcPr>
            <w:tcW w:w="2943" w:type="dxa"/>
            <w:vMerge/>
            <w:shd w:val="clear" w:color="auto" w:fill="auto"/>
          </w:tcPr>
          <w:p w14:paraId="04BD64A4" w14:textId="77777777" w:rsidR="004038B5" w:rsidRPr="00196904" w:rsidRDefault="004038B5" w:rsidP="0001417B">
            <w:pPr>
              <w:autoSpaceDE w:val="0"/>
              <w:autoSpaceDN w:val="0"/>
              <w:adjustRightInd w:val="0"/>
              <w:rPr>
                <w:iCs/>
                <w:color w:val="000000"/>
                <w:szCs w:val="22"/>
                <w:lang w:eastAsia="ja-JP"/>
              </w:rPr>
            </w:pPr>
          </w:p>
        </w:tc>
        <w:tc>
          <w:tcPr>
            <w:tcW w:w="1418" w:type="dxa"/>
            <w:shd w:val="clear" w:color="auto" w:fill="auto"/>
          </w:tcPr>
          <w:p w14:paraId="04BD64A5" w14:textId="77777777" w:rsidR="004038B5" w:rsidRPr="00196904" w:rsidRDefault="004A7513" w:rsidP="0001417B">
            <w:pPr>
              <w:autoSpaceDE w:val="0"/>
              <w:autoSpaceDN w:val="0"/>
              <w:adjustRightInd w:val="0"/>
              <w:rPr>
                <w:szCs w:val="22"/>
              </w:rPr>
            </w:pPr>
            <w:r>
              <w:rPr>
                <w:iCs/>
                <w:szCs w:val="24"/>
                <w:lang w:eastAsia="ja-JP"/>
              </w:rPr>
              <w:t>Frecuentes</w:t>
            </w:r>
          </w:p>
        </w:tc>
        <w:tc>
          <w:tcPr>
            <w:tcW w:w="5103" w:type="dxa"/>
            <w:shd w:val="clear" w:color="auto" w:fill="auto"/>
          </w:tcPr>
          <w:p w14:paraId="04BD64A6" w14:textId="77777777" w:rsidR="004038B5" w:rsidRPr="00C951FD" w:rsidRDefault="00C951FD" w:rsidP="0001417B">
            <w:pPr>
              <w:autoSpaceDE w:val="0"/>
              <w:autoSpaceDN w:val="0"/>
              <w:adjustRightInd w:val="0"/>
              <w:rPr>
                <w:szCs w:val="22"/>
              </w:rPr>
            </w:pPr>
            <w:r w:rsidRPr="000776B4">
              <w:rPr>
                <w:szCs w:val="22"/>
              </w:rPr>
              <w:t>Artralgia, espasmos musculares, dolor de espalda, dolor en las extremidades, dolor musculoesquelético, dolor de huesos</w:t>
            </w:r>
          </w:p>
        </w:tc>
      </w:tr>
      <w:tr w:rsidR="004038B5" w:rsidRPr="006323A3" w14:paraId="04BD64AB" w14:textId="77777777" w:rsidTr="006322C9">
        <w:trPr>
          <w:cantSplit/>
        </w:trPr>
        <w:tc>
          <w:tcPr>
            <w:tcW w:w="2943" w:type="dxa"/>
            <w:shd w:val="clear" w:color="auto" w:fill="auto"/>
          </w:tcPr>
          <w:p w14:paraId="04BD64A8" w14:textId="77777777" w:rsidR="004038B5" w:rsidRPr="00196904" w:rsidRDefault="004038B5" w:rsidP="00B11C37">
            <w:pPr>
              <w:keepNext/>
              <w:autoSpaceDE w:val="0"/>
              <w:autoSpaceDN w:val="0"/>
              <w:adjustRightInd w:val="0"/>
              <w:rPr>
                <w:iCs/>
                <w:color w:val="000000"/>
                <w:szCs w:val="22"/>
                <w:lang w:eastAsia="ja-JP"/>
              </w:rPr>
            </w:pPr>
            <w:r w:rsidRPr="00E37022">
              <w:rPr>
                <w:szCs w:val="24"/>
                <w:lang w:eastAsia="ja-JP"/>
              </w:rPr>
              <w:t>Trastornos renales y urinarios</w:t>
            </w:r>
          </w:p>
        </w:tc>
        <w:tc>
          <w:tcPr>
            <w:tcW w:w="1418" w:type="dxa"/>
            <w:shd w:val="clear" w:color="auto" w:fill="auto"/>
          </w:tcPr>
          <w:p w14:paraId="04BD64A9" w14:textId="77777777" w:rsidR="004038B5" w:rsidRPr="00196904" w:rsidRDefault="004038B5" w:rsidP="00B11C37">
            <w:pPr>
              <w:keepNext/>
              <w:autoSpaceDE w:val="0"/>
              <w:autoSpaceDN w:val="0"/>
              <w:adjustRightInd w:val="0"/>
              <w:rPr>
                <w:szCs w:val="22"/>
              </w:rPr>
            </w:pPr>
            <w:r>
              <w:rPr>
                <w:iCs/>
                <w:szCs w:val="24"/>
                <w:lang w:eastAsia="ja-JP"/>
              </w:rPr>
              <w:t>Poco frecuentes</w:t>
            </w:r>
          </w:p>
        </w:tc>
        <w:tc>
          <w:tcPr>
            <w:tcW w:w="5103" w:type="dxa"/>
            <w:shd w:val="clear" w:color="auto" w:fill="auto"/>
          </w:tcPr>
          <w:p w14:paraId="04BD64AA" w14:textId="77777777" w:rsidR="004038B5" w:rsidRPr="00C951FD" w:rsidRDefault="00C951FD" w:rsidP="00B11C37">
            <w:pPr>
              <w:keepNext/>
              <w:autoSpaceDE w:val="0"/>
              <w:autoSpaceDN w:val="0"/>
              <w:adjustRightInd w:val="0"/>
              <w:rPr>
                <w:szCs w:val="22"/>
              </w:rPr>
            </w:pPr>
            <w:r w:rsidRPr="000776B4">
              <w:rPr>
                <w:szCs w:val="22"/>
              </w:rPr>
              <w:t xml:space="preserve">Microangiopatía trombótica con </w:t>
            </w:r>
            <w:r w:rsidR="00344B28">
              <w:rPr>
                <w:szCs w:val="22"/>
              </w:rPr>
              <w:t>fallo</w:t>
            </w:r>
            <w:r w:rsidRPr="000776B4">
              <w:rPr>
                <w:szCs w:val="22"/>
              </w:rPr>
              <w:t xml:space="preserve"> renal agud</w:t>
            </w:r>
            <w:r w:rsidR="00344B28">
              <w:rPr>
                <w:szCs w:val="22"/>
              </w:rPr>
              <w:t>o</w:t>
            </w:r>
            <w:r w:rsidR="004038B5" w:rsidRPr="00C951FD">
              <w:rPr>
                <w:szCs w:val="22"/>
                <w:vertAlign w:val="superscript"/>
              </w:rPr>
              <w:t>†</w:t>
            </w:r>
            <w:r w:rsidR="004038B5" w:rsidRPr="00C951FD">
              <w:rPr>
                <w:szCs w:val="22"/>
              </w:rPr>
              <w:t>, d</w:t>
            </w:r>
            <w:r w:rsidRPr="000776B4">
              <w:rPr>
                <w:szCs w:val="22"/>
              </w:rPr>
              <w:t>i</w:t>
            </w:r>
            <w:r w:rsidR="004038B5" w:rsidRPr="00C951FD">
              <w:rPr>
                <w:szCs w:val="22"/>
              </w:rPr>
              <w:t>suria</w:t>
            </w:r>
            <w:r w:rsidR="004038B5" w:rsidRPr="00C951FD">
              <w:rPr>
                <w:szCs w:val="22"/>
                <w:vertAlign w:val="superscript"/>
              </w:rPr>
              <w:t xml:space="preserve"> </w:t>
            </w:r>
          </w:p>
        </w:tc>
      </w:tr>
      <w:tr w:rsidR="004038B5" w:rsidRPr="006323A3" w14:paraId="04BD64AF" w14:textId="77777777" w:rsidTr="006322C9">
        <w:trPr>
          <w:cantSplit/>
        </w:trPr>
        <w:tc>
          <w:tcPr>
            <w:tcW w:w="2943" w:type="dxa"/>
            <w:vMerge w:val="restart"/>
            <w:shd w:val="clear" w:color="auto" w:fill="auto"/>
          </w:tcPr>
          <w:p w14:paraId="04BD64AC" w14:textId="77777777" w:rsidR="004038B5" w:rsidRPr="004038B5" w:rsidRDefault="004038B5" w:rsidP="0001417B">
            <w:pPr>
              <w:keepNext/>
              <w:autoSpaceDE w:val="0"/>
              <w:autoSpaceDN w:val="0"/>
              <w:adjustRightInd w:val="0"/>
              <w:rPr>
                <w:iCs/>
                <w:color w:val="000000"/>
                <w:szCs w:val="22"/>
                <w:lang w:eastAsia="ja-JP"/>
              </w:rPr>
            </w:pPr>
            <w:r w:rsidRPr="00D0048B">
              <w:rPr>
                <w:iCs/>
                <w:szCs w:val="24"/>
                <w:lang w:eastAsia="ja-JP"/>
              </w:rPr>
              <w:t>Trastornos generales y alteraciones en el lugar de administración</w:t>
            </w:r>
          </w:p>
        </w:tc>
        <w:tc>
          <w:tcPr>
            <w:tcW w:w="1418" w:type="dxa"/>
            <w:shd w:val="clear" w:color="auto" w:fill="auto"/>
          </w:tcPr>
          <w:p w14:paraId="04BD64AD" w14:textId="77777777" w:rsidR="004038B5" w:rsidRPr="00196904" w:rsidRDefault="004A7513" w:rsidP="0001417B">
            <w:pPr>
              <w:keepNext/>
              <w:autoSpaceDE w:val="0"/>
              <w:autoSpaceDN w:val="0"/>
              <w:adjustRightInd w:val="0"/>
              <w:rPr>
                <w:szCs w:val="22"/>
              </w:rPr>
            </w:pPr>
            <w:r w:rsidRPr="005F71DC">
              <w:rPr>
                <w:iCs/>
                <w:szCs w:val="24"/>
                <w:lang w:eastAsia="ja-JP"/>
              </w:rPr>
              <w:t>Muy frecuentes</w:t>
            </w:r>
          </w:p>
        </w:tc>
        <w:tc>
          <w:tcPr>
            <w:tcW w:w="5103" w:type="dxa"/>
            <w:shd w:val="clear" w:color="auto" w:fill="auto"/>
          </w:tcPr>
          <w:p w14:paraId="04BD64AE" w14:textId="77777777" w:rsidR="004038B5" w:rsidRPr="00C951FD" w:rsidRDefault="00C951FD" w:rsidP="0001417B">
            <w:pPr>
              <w:keepNext/>
              <w:autoSpaceDE w:val="0"/>
              <w:autoSpaceDN w:val="0"/>
              <w:adjustRightInd w:val="0"/>
              <w:rPr>
                <w:szCs w:val="22"/>
              </w:rPr>
            </w:pPr>
            <w:r w:rsidRPr="002128F7">
              <w:t>Pirexia, fatiga, malestar similar al que provoca la gripe, astenia, escalofríos</w:t>
            </w:r>
          </w:p>
        </w:tc>
      </w:tr>
      <w:tr w:rsidR="004038B5" w:rsidRPr="006323A3" w14:paraId="04BD64B3" w14:textId="77777777" w:rsidTr="006322C9">
        <w:trPr>
          <w:cantSplit/>
        </w:trPr>
        <w:tc>
          <w:tcPr>
            <w:tcW w:w="2943" w:type="dxa"/>
            <w:vMerge/>
            <w:shd w:val="clear" w:color="auto" w:fill="auto"/>
          </w:tcPr>
          <w:p w14:paraId="04BD64B0" w14:textId="77777777" w:rsidR="004038B5" w:rsidRPr="006323A3" w:rsidRDefault="004038B5" w:rsidP="0001417B">
            <w:pPr>
              <w:keepNext/>
              <w:autoSpaceDE w:val="0"/>
              <w:autoSpaceDN w:val="0"/>
              <w:adjustRightInd w:val="0"/>
              <w:rPr>
                <w:iCs/>
                <w:color w:val="000000"/>
                <w:szCs w:val="22"/>
                <w:lang w:eastAsia="ja-JP"/>
              </w:rPr>
            </w:pPr>
          </w:p>
        </w:tc>
        <w:tc>
          <w:tcPr>
            <w:tcW w:w="1418" w:type="dxa"/>
            <w:shd w:val="clear" w:color="auto" w:fill="auto"/>
          </w:tcPr>
          <w:p w14:paraId="04BD64B1" w14:textId="77777777" w:rsidR="004038B5" w:rsidRPr="00196904" w:rsidRDefault="004A7513" w:rsidP="0001417B">
            <w:pPr>
              <w:keepNext/>
              <w:autoSpaceDE w:val="0"/>
              <w:autoSpaceDN w:val="0"/>
              <w:adjustRightInd w:val="0"/>
              <w:rPr>
                <w:szCs w:val="22"/>
              </w:rPr>
            </w:pPr>
            <w:r>
              <w:rPr>
                <w:iCs/>
                <w:szCs w:val="24"/>
                <w:lang w:eastAsia="ja-JP"/>
              </w:rPr>
              <w:t>Frecuentes</w:t>
            </w:r>
          </w:p>
        </w:tc>
        <w:tc>
          <w:tcPr>
            <w:tcW w:w="5103" w:type="dxa"/>
            <w:shd w:val="clear" w:color="auto" w:fill="auto"/>
          </w:tcPr>
          <w:p w14:paraId="04BD64B2" w14:textId="77777777" w:rsidR="004038B5" w:rsidRPr="00C951FD" w:rsidRDefault="00C951FD" w:rsidP="0001417B">
            <w:pPr>
              <w:keepNext/>
              <w:autoSpaceDE w:val="0"/>
              <w:autoSpaceDN w:val="0"/>
              <w:adjustRightInd w:val="0"/>
              <w:rPr>
                <w:szCs w:val="22"/>
              </w:rPr>
            </w:pPr>
            <w:r w:rsidRPr="002128F7">
              <w:t>Irritabilidad, dolor, malestar general, reacción en el lugar de la inyección, dolor en el pecho no cardiaco, edema,</w:t>
            </w:r>
            <w:r w:rsidR="004038B5" w:rsidRPr="00C951FD">
              <w:rPr>
                <w:szCs w:val="22"/>
              </w:rPr>
              <w:t xml:space="preserve"> edema peri</w:t>
            </w:r>
            <w:r>
              <w:rPr>
                <w:szCs w:val="22"/>
              </w:rPr>
              <w:t>férico</w:t>
            </w:r>
          </w:p>
        </w:tc>
      </w:tr>
      <w:tr w:rsidR="004038B5" w:rsidRPr="001B167A" w14:paraId="04BD64B7" w14:textId="77777777" w:rsidTr="006322C9">
        <w:trPr>
          <w:cantSplit/>
        </w:trPr>
        <w:tc>
          <w:tcPr>
            <w:tcW w:w="2943" w:type="dxa"/>
            <w:vMerge/>
            <w:tcBorders>
              <w:bottom w:val="single" w:sz="4" w:space="0" w:color="auto"/>
            </w:tcBorders>
            <w:shd w:val="clear" w:color="auto" w:fill="auto"/>
          </w:tcPr>
          <w:p w14:paraId="04BD64B4" w14:textId="77777777" w:rsidR="004038B5" w:rsidRPr="006323A3" w:rsidRDefault="004038B5" w:rsidP="0001417B">
            <w:pPr>
              <w:autoSpaceDE w:val="0"/>
              <w:autoSpaceDN w:val="0"/>
              <w:adjustRightInd w:val="0"/>
              <w:rPr>
                <w:iCs/>
                <w:color w:val="000000"/>
                <w:szCs w:val="22"/>
                <w:lang w:eastAsia="ja-JP"/>
              </w:rPr>
            </w:pPr>
          </w:p>
        </w:tc>
        <w:tc>
          <w:tcPr>
            <w:tcW w:w="1418" w:type="dxa"/>
            <w:shd w:val="clear" w:color="auto" w:fill="auto"/>
          </w:tcPr>
          <w:p w14:paraId="04BD64B5" w14:textId="77777777" w:rsidR="004038B5" w:rsidRPr="00196904" w:rsidRDefault="004A7513" w:rsidP="0001417B">
            <w:pPr>
              <w:autoSpaceDE w:val="0"/>
              <w:autoSpaceDN w:val="0"/>
              <w:adjustRightInd w:val="0"/>
              <w:rPr>
                <w:szCs w:val="22"/>
              </w:rPr>
            </w:pPr>
            <w:r>
              <w:rPr>
                <w:iCs/>
                <w:szCs w:val="24"/>
                <w:lang w:eastAsia="ja-JP"/>
              </w:rPr>
              <w:t>Poco frecuentes</w:t>
            </w:r>
          </w:p>
        </w:tc>
        <w:tc>
          <w:tcPr>
            <w:tcW w:w="5103" w:type="dxa"/>
            <w:shd w:val="clear" w:color="auto" w:fill="auto"/>
          </w:tcPr>
          <w:p w14:paraId="04BD64B6" w14:textId="77777777" w:rsidR="004038B5" w:rsidRPr="002D3233" w:rsidRDefault="00612D19" w:rsidP="0001417B">
            <w:pPr>
              <w:autoSpaceDE w:val="0"/>
              <w:autoSpaceDN w:val="0"/>
              <w:adjustRightInd w:val="0"/>
              <w:rPr>
                <w:szCs w:val="22"/>
              </w:rPr>
            </w:pPr>
            <w:r w:rsidRPr="002128F7">
              <w:t>prurito en el lugar de inyección</w:t>
            </w:r>
            <w:r w:rsidR="004038B5" w:rsidRPr="002D3233">
              <w:rPr>
                <w:szCs w:val="22"/>
              </w:rPr>
              <w:t xml:space="preserve">, </w:t>
            </w:r>
            <w:r w:rsidRPr="002128F7">
              <w:t>erupción en el lugar de la inyección</w:t>
            </w:r>
            <w:r w:rsidR="004038B5" w:rsidRPr="002D3233">
              <w:rPr>
                <w:szCs w:val="22"/>
              </w:rPr>
              <w:t xml:space="preserve">, </w:t>
            </w:r>
            <w:r w:rsidRPr="002128F7">
              <w:t>malestar torácico</w:t>
            </w:r>
          </w:p>
        </w:tc>
      </w:tr>
      <w:tr w:rsidR="004038B5" w:rsidRPr="006323A3" w14:paraId="04BD64BB" w14:textId="77777777" w:rsidTr="006322C9">
        <w:trPr>
          <w:cantSplit/>
        </w:trPr>
        <w:tc>
          <w:tcPr>
            <w:tcW w:w="2943" w:type="dxa"/>
            <w:vMerge w:val="restart"/>
            <w:shd w:val="clear" w:color="auto" w:fill="auto"/>
          </w:tcPr>
          <w:p w14:paraId="04BD64B8" w14:textId="77777777" w:rsidR="004038B5" w:rsidRPr="00196904" w:rsidRDefault="006E4BCA" w:rsidP="0001417B">
            <w:pPr>
              <w:keepNext/>
              <w:keepLines/>
              <w:autoSpaceDE w:val="0"/>
              <w:autoSpaceDN w:val="0"/>
              <w:adjustRightInd w:val="0"/>
              <w:rPr>
                <w:iCs/>
                <w:color w:val="000000"/>
                <w:szCs w:val="22"/>
                <w:lang w:eastAsia="ja-JP"/>
              </w:rPr>
            </w:pPr>
            <w:r>
              <w:rPr>
                <w:iCs/>
                <w:szCs w:val="24"/>
                <w:lang w:eastAsia="ja-JP"/>
              </w:rPr>
              <w:t>Exploraciones complementarias</w:t>
            </w:r>
          </w:p>
        </w:tc>
        <w:tc>
          <w:tcPr>
            <w:tcW w:w="1418" w:type="dxa"/>
            <w:shd w:val="clear" w:color="auto" w:fill="auto"/>
          </w:tcPr>
          <w:p w14:paraId="04BD64B9" w14:textId="77777777" w:rsidR="004038B5" w:rsidRPr="00196904" w:rsidRDefault="004A7513" w:rsidP="0001417B">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4BA" w14:textId="77777777" w:rsidR="004038B5" w:rsidRPr="00F56539" w:rsidRDefault="00862377" w:rsidP="0001417B">
            <w:pPr>
              <w:keepNext/>
              <w:keepLines/>
              <w:autoSpaceDE w:val="0"/>
              <w:autoSpaceDN w:val="0"/>
              <w:adjustRightInd w:val="0"/>
              <w:rPr>
                <w:szCs w:val="22"/>
                <w:lang w:eastAsia="ja-JP"/>
              </w:rPr>
            </w:pPr>
            <w:r>
              <w:rPr>
                <w:szCs w:val="22"/>
                <w:lang w:eastAsia="ja-JP"/>
              </w:rPr>
              <w:t>Aumento</w:t>
            </w:r>
            <w:r w:rsidR="00CD0ABB">
              <w:rPr>
                <w:szCs w:val="22"/>
                <w:lang w:eastAsia="ja-JP"/>
              </w:rPr>
              <w:t xml:space="preserve"> de la b</w:t>
            </w:r>
            <w:r w:rsidR="00F56539" w:rsidRPr="000776B4">
              <w:rPr>
                <w:szCs w:val="22"/>
                <w:lang w:eastAsia="ja-JP"/>
              </w:rPr>
              <w:t>ilirrubina en sangre</w:t>
            </w:r>
            <w:r w:rsidR="00CD0ABB">
              <w:rPr>
                <w:szCs w:val="22"/>
                <w:lang w:eastAsia="ja-JP"/>
              </w:rPr>
              <w:t>,</w:t>
            </w:r>
            <w:r w:rsidR="00F56539" w:rsidRPr="000776B4">
              <w:rPr>
                <w:szCs w:val="22"/>
                <w:lang w:eastAsia="ja-JP"/>
              </w:rPr>
              <w:t xml:space="preserve"> disminución de peso, descenso del recuen</w:t>
            </w:r>
            <w:r w:rsidR="00F56539">
              <w:rPr>
                <w:szCs w:val="22"/>
                <w:lang w:eastAsia="ja-JP"/>
              </w:rPr>
              <w:t>t</w:t>
            </w:r>
            <w:r w:rsidR="00F56539" w:rsidRPr="000776B4">
              <w:rPr>
                <w:szCs w:val="22"/>
                <w:lang w:eastAsia="ja-JP"/>
              </w:rPr>
              <w:t>o de glóbulos blancos</w:t>
            </w:r>
            <w:r w:rsidR="004038B5" w:rsidRPr="00F56539">
              <w:rPr>
                <w:szCs w:val="22"/>
                <w:lang w:eastAsia="ja-JP"/>
              </w:rPr>
              <w:t xml:space="preserve">, </w:t>
            </w:r>
            <w:r w:rsidR="00F56539" w:rsidRPr="002128F7">
              <w:t xml:space="preserve">descenso de hemoglobina, descenso del recuento de </w:t>
            </w:r>
            <w:r w:rsidR="00F56539" w:rsidRPr="00C457D6">
              <w:t>neutrófilos,</w:t>
            </w:r>
            <w:r w:rsidR="00F56539" w:rsidRPr="002128F7">
              <w:t xml:space="preserve"> incrementos de </w:t>
            </w:r>
            <w:smartTag w:uri="urn:schemas-microsoft-com:office:smarttags" w:element="PersonName">
              <w:smartTagPr>
                <w:attr w:name="ProductID" w:val="la Ratio Internacional"/>
              </w:smartTagPr>
              <w:r w:rsidR="00F56539" w:rsidRPr="002128F7">
                <w:t>la Ratio Internacional</w:t>
              </w:r>
            </w:smartTag>
            <w:r w:rsidR="00F56539" w:rsidRPr="002128F7">
              <w:t xml:space="preserve"> Normalizada (INR), prolongación del tiempo de tromboplastina parcial activada, </w:t>
            </w:r>
            <w:r>
              <w:t>aumento</w:t>
            </w:r>
            <w:r w:rsidR="00CD0ABB">
              <w:t xml:space="preserve"> de la </w:t>
            </w:r>
            <w:r w:rsidR="00F56539" w:rsidRPr="002128F7">
              <w:t>glucosa en sangre, descenso de la albúmina en sangre</w:t>
            </w:r>
          </w:p>
        </w:tc>
      </w:tr>
      <w:tr w:rsidR="004038B5" w:rsidRPr="00196904" w14:paraId="04BD64BF" w14:textId="77777777" w:rsidTr="006322C9">
        <w:trPr>
          <w:cantSplit/>
        </w:trPr>
        <w:tc>
          <w:tcPr>
            <w:tcW w:w="2943" w:type="dxa"/>
            <w:vMerge/>
            <w:tcBorders>
              <w:bottom w:val="single" w:sz="4" w:space="0" w:color="auto"/>
            </w:tcBorders>
            <w:shd w:val="clear" w:color="auto" w:fill="auto"/>
          </w:tcPr>
          <w:p w14:paraId="04BD64BC" w14:textId="77777777" w:rsidR="004038B5" w:rsidRPr="006323A3" w:rsidRDefault="004038B5" w:rsidP="0001417B">
            <w:pPr>
              <w:keepNext/>
              <w:keepLines/>
              <w:autoSpaceDE w:val="0"/>
              <w:autoSpaceDN w:val="0"/>
              <w:adjustRightInd w:val="0"/>
              <w:rPr>
                <w:iCs/>
                <w:color w:val="000000"/>
                <w:szCs w:val="22"/>
                <w:lang w:eastAsia="ja-JP"/>
              </w:rPr>
            </w:pPr>
          </w:p>
        </w:tc>
        <w:tc>
          <w:tcPr>
            <w:tcW w:w="1418" w:type="dxa"/>
            <w:shd w:val="clear" w:color="auto" w:fill="auto"/>
          </w:tcPr>
          <w:p w14:paraId="04BD64BD" w14:textId="77777777" w:rsidR="004038B5" w:rsidRPr="00196904" w:rsidRDefault="004038B5" w:rsidP="0001417B">
            <w:pPr>
              <w:keepNext/>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4BE" w14:textId="77777777" w:rsidR="004038B5" w:rsidRPr="00196904" w:rsidRDefault="00F56539" w:rsidP="0001417B">
            <w:pPr>
              <w:keepNext/>
              <w:keepLines/>
              <w:autoSpaceDE w:val="0"/>
              <w:autoSpaceDN w:val="0"/>
              <w:adjustRightInd w:val="0"/>
              <w:rPr>
                <w:szCs w:val="22"/>
                <w:lang w:eastAsia="ja-JP"/>
              </w:rPr>
            </w:pPr>
            <w:r>
              <w:t>P</w:t>
            </w:r>
            <w:r w:rsidRPr="002128F7">
              <w:t xml:space="preserve">rolongación </w:t>
            </w:r>
            <w:r w:rsidR="00CD0ABB">
              <w:t xml:space="preserve">del intervalo </w:t>
            </w:r>
            <w:r w:rsidRPr="002128F7">
              <w:t>QT en el electrocardiograma</w:t>
            </w:r>
          </w:p>
        </w:tc>
      </w:tr>
      <w:tr w:rsidR="00C1588A" w:rsidRPr="00C23136" w14:paraId="67BD5929" w14:textId="77777777" w:rsidTr="00074BC2">
        <w:trPr>
          <w:cantSplit/>
        </w:trPr>
        <w:tc>
          <w:tcPr>
            <w:tcW w:w="9464" w:type="dxa"/>
            <w:gridSpan w:val="3"/>
            <w:tcBorders>
              <w:bottom w:val="single" w:sz="4" w:space="0" w:color="auto"/>
            </w:tcBorders>
            <w:shd w:val="clear" w:color="auto" w:fill="auto"/>
          </w:tcPr>
          <w:p w14:paraId="7AD5662A" w14:textId="0BD2D55C" w:rsidR="00C1588A" w:rsidRPr="00C23136" w:rsidRDefault="00C1588A" w:rsidP="00C23136">
            <w:pPr>
              <w:autoSpaceDE w:val="0"/>
              <w:autoSpaceDN w:val="0"/>
              <w:adjustRightInd w:val="0"/>
              <w:ind w:left="599" w:hanging="599"/>
              <w:rPr>
                <w:sz w:val="20"/>
              </w:rPr>
            </w:pPr>
            <w:r w:rsidRPr="00C23136">
              <w:rPr>
                <w:rFonts w:eastAsia="MS Mincho"/>
                <w:sz w:val="20"/>
                <w:vertAlign w:val="superscript"/>
                <w:lang w:eastAsia="ja-JP"/>
              </w:rPr>
              <w:t>†</w:t>
            </w:r>
            <w:r w:rsidRPr="00C23136">
              <w:rPr>
                <w:rFonts w:eastAsia="MS Mincho"/>
                <w:sz w:val="20"/>
                <w:lang w:eastAsia="ja-JP"/>
              </w:rPr>
              <w:tab/>
              <w:t>Término general que recoge los términos de oliguria, fallo renal e insuficiencia renal</w:t>
            </w:r>
            <w:r w:rsidR="008E0ABB">
              <w:rPr>
                <w:rFonts w:eastAsia="MS Mincho"/>
                <w:sz w:val="20"/>
                <w:lang w:eastAsia="ja-JP"/>
              </w:rPr>
              <w:t>.</w:t>
            </w:r>
          </w:p>
        </w:tc>
      </w:tr>
    </w:tbl>
    <w:p w14:paraId="04BD64C1" w14:textId="77777777" w:rsidR="00B004DA" w:rsidRPr="002128F7" w:rsidRDefault="00B004DA" w:rsidP="0001417B">
      <w:pPr>
        <w:ind w:left="2160" w:hanging="2160"/>
      </w:pPr>
    </w:p>
    <w:p w14:paraId="04BD64C2" w14:textId="13A5BF83" w:rsidR="0030294F" w:rsidRPr="002128F7" w:rsidRDefault="00C1588A" w:rsidP="00C23136">
      <w:pPr>
        <w:keepNext/>
        <w:ind w:left="1134" w:hanging="1134"/>
        <w:rPr>
          <w:b/>
        </w:rPr>
      </w:pPr>
      <w:r w:rsidRPr="00C1588A">
        <w:rPr>
          <w:b/>
        </w:rPr>
        <w:t>Tabla </w:t>
      </w:r>
      <w:r>
        <w:rPr>
          <w:b/>
        </w:rPr>
        <w:t>6</w:t>
      </w:r>
      <w:r w:rsidRPr="00C1588A">
        <w:rPr>
          <w:b/>
        </w:rPr>
        <w:tab/>
        <w:t xml:space="preserve">Reacciones adversas en </w:t>
      </w:r>
      <w:r>
        <w:rPr>
          <w:b/>
        </w:rPr>
        <w:t>la p</w:t>
      </w:r>
      <w:r w:rsidR="0030294F" w:rsidRPr="002128F7">
        <w:rPr>
          <w:b/>
        </w:rPr>
        <w:t xml:space="preserve">oblación de estudio con </w:t>
      </w:r>
      <w:r w:rsidR="004A75FD" w:rsidRPr="002128F7">
        <w:rPr>
          <w:b/>
        </w:rPr>
        <w:t>A</w:t>
      </w:r>
      <w:r w:rsidR="00BB52C8" w:rsidRPr="002128F7">
        <w:rPr>
          <w:b/>
        </w:rPr>
        <w:t>A</w:t>
      </w:r>
      <w:r w:rsidR="004A75FD" w:rsidRPr="002128F7">
        <w:rPr>
          <w:b/>
        </w:rPr>
        <w:t>G</w:t>
      </w:r>
    </w:p>
    <w:p w14:paraId="04BD64C3" w14:textId="77777777" w:rsidR="003F076F" w:rsidRPr="00557D80" w:rsidRDefault="003F076F" w:rsidP="0001417B">
      <w:pPr>
        <w:keepNext/>
        <w:autoSpaceDE w:val="0"/>
        <w:autoSpaceDN w:val="0"/>
        <w:adjustRightInd w:val="0"/>
        <w:rPr>
          <w:rFonts w:eastAsia="MS Mincho"/>
          <w:i/>
          <w:szCs w:val="22"/>
          <w:u w:val="single"/>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CD0ABB" w:rsidRPr="00765F0C" w14:paraId="04BD64C7" w14:textId="77777777" w:rsidTr="00C23136">
        <w:trPr>
          <w:cantSplit/>
        </w:trPr>
        <w:tc>
          <w:tcPr>
            <w:tcW w:w="2943" w:type="dxa"/>
            <w:shd w:val="clear" w:color="auto" w:fill="auto"/>
          </w:tcPr>
          <w:p w14:paraId="04BD64C4" w14:textId="77777777" w:rsidR="00CD0ABB" w:rsidRPr="00765F0C" w:rsidRDefault="00CD0ABB" w:rsidP="0001417B">
            <w:pPr>
              <w:keepNext/>
              <w:rPr>
                <w:b/>
                <w:szCs w:val="22"/>
                <w:lang w:eastAsia="ja-JP"/>
              </w:rPr>
            </w:pPr>
            <w:r>
              <w:rPr>
                <w:b/>
                <w:szCs w:val="24"/>
                <w:lang w:eastAsia="ja-JP"/>
              </w:rPr>
              <w:t>C</w:t>
            </w:r>
            <w:r w:rsidRPr="005F71DC">
              <w:rPr>
                <w:b/>
                <w:szCs w:val="24"/>
                <w:lang w:eastAsia="ja-JP"/>
              </w:rPr>
              <w:t>lase del sistema orgánico</w:t>
            </w:r>
          </w:p>
        </w:tc>
        <w:tc>
          <w:tcPr>
            <w:tcW w:w="1309" w:type="dxa"/>
            <w:shd w:val="clear" w:color="auto" w:fill="auto"/>
          </w:tcPr>
          <w:p w14:paraId="04BD64C5" w14:textId="77777777" w:rsidR="00CD0ABB" w:rsidRPr="00765F0C" w:rsidRDefault="00CD0ABB" w:rsidP="0001417B">
            <w:pPr>
              <w:keepNext/>
              <w:keepLines/>
              <w:autoSpaceDE w:val="0"/>
              <w:autoSpaceDN w:val="0"/>
              <w:adjustRightInd w:val="0"/>
              <w:rPr>
                <w:b/>
                <w:iCs/>
                <w:szCs w:val="22"/>
                <w:lang w:eastAsia="ja-JP"/>
              </w:rPr>
            </w:pPr>
            <w:r w:rsidRPr="00690700">
              <w:rPr>
                <w:b/>
                <w:iCs/>
                <w:szCs w:val="24"/>
                <w:lang w:eastAsia="ja-JP"/>
              </w:rPr>
              <w:t>Frequenc</w:t>
            </w:r>
            <w:r>
              <w:rPr>
                <w:b/>
                <w:iCs/>
                <w:szCs w:val="24"/>
                <w:lang w:eastAsia="ja-JP"/>
              </w:rPr>
              <w:t>ia</w:t>
            </w:r>
          </w:p>
        </w:tc>
        <w:tc>
          <w:tcPr>
            <w:tcW w:w="5212" w:type="dxa"/>
            <w:shd w:val="clear" w:color="auto" w:fill="auto"/>
          </w:tcPr>
          <w:p w14:paraId="04BD64C6" w14:textId="77777777" w:rsidR="00CD0ABB" w:rsidRPr="00765F0C" w:rsidRDefault="00CD0ABB" w:rsidP="0001417B">
            <w:pPr>
              <w:keepNext/>
              <w:keepLines/>
              <w:autoSpaceDE w:val="0"/>
              <w:autoSpaceDN w:val="0"/>
              <w:adjustRightInd w:val="0"/>
              <w:rPr>
                <w:b/>
                <w:szCs w:val="22"/>
                <w:lang w:eastAsia="ja-JP"/>
              </w:rPr>
            </w:pPr>
            <w:r>
              <w:rPr>
                <w:b/>
                <w:szCs w:val="24"/>
                <w:lang w:eastAsia="ja-JP"/>
              </w:rPr>
              <w:t>Reacción ad</w:t>
            </w:r>
            <w:r w:rsidR="00313436">
              <w:rPr>
                <w:b/>
                <w:szCs w:val="24"/>
                <w:lang w:eastAsia="ja-JP"/>
              </w:rPr>
              <w:t>v</w:t>
            </w:r>
            <w:r>
              <w:rPr>
                <w:b/>
                <w:szCs w:val="24"/>
                <w:lang w:eastAsia="ja-JP"/>
              </w:rPr>
              <w:t>ersa</w:t>
            </w:r>
          </w:p>
        </w:tc>
      </w:tr>
      <w:tr w:rsidR="003F076F" w:rsidRPr="00765F0C" w14:paraId="04BD64CB" w14:textId="77777777" w:rsidTr="00C23136">
        <w:trPr>
          <w:cantSplit/>
        </w:trPr>
        <w:tc>
          <w:tcPr>
            <w:tcW w:w="2943" w:type="dxa"/>
            <w:shd w:val="clear" w:color="auto" w:fill="auto"/>
          </w:tcPr>
          <w:p w14:paraId="04BD64C8" w14:textId="77777777" w:rsidR="003F076F" w:rsidRPr="00CD0ABB" w:rsidRDefault="00CD0ABB" w:rsidP="0001417B">
            <w:pPr>
              <w:keepNext/>
              <w:autoSpaceDE w:val="0"/>
              <w:autoSpaceDN w:val="0"/>
              <w:adjustRightInd w:val="0"/>
              <w:rPr>
                <w:szCs w:val="22"/>
                <w:lang w:eastAsia="ja-JP"/>
              </w:rPr>
            </w:pPr>
            <w:r w:rsidRPr="00D0048B">
              <w:rPr>
                <w:szCs w:val="24"/>
                <w:lang w:eastAsia="ja-JP"/>
              </w:rPr>
              <w:t>Trastornos de la sangre y del sistema linfático</w:t>
            </w:r>
          </w:p>
        </w:tc>
        <w:tc>
          <w:tcPr>
            <w:tcW w:w="1309" w:type="dxa"/>
            <w:shd w:val="clear" w:color="auto" w:fill="auto"/>
          </w:tcPr>
          <w:p w14:paraId="04BD64C9" w14:textId="77777777" w:rsidR="003F076F" w:rsidRPr="00765F0C" w:rsidRDefault="00CD0ABB" w:rsidP="0001417B">
            <w:pPr>
              <w:keepNext/>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CA" w14:textId="77777777" w:rsidR="003F076F" w:rsidRPr="00765F0C" w:rsidRDefault="00313436" w:rsidP="0001417B">
            <w:pPr>
              <w:autoSpaceDE w:val="0"/>
              <w:autoSpaceDN w:val="0"/>
              <w:adjustRightInd w:val="0"/>
              <w:rPr>
                <w:szCs w:val="22"/>
              </w:rPr>
            </w:pPr>
            <w:r w:rsidRPr="002128F7">
              <w:t>Neutropenia, infarto esplénico</w:t>
            </w:r>
          </w:p>
        </w:tc>
      </w:tr>
      <w:tr w:rsidR="003F076F" w:rsidRPr="006323A3" w14:paraId="04BD64CF" w14:textId="77777777" w:rsidTr="00C23136">
        <w:trPr>
          <w:cantSplit/>
        </w:trPr>
        <w:tc>
          <w:tcPr>
            <w:tcW w:w="2943" w:type="dxa"/>
            <w:tcBorders>
              <w:bottom w:val="single" w:sz="4" w:space="0" w:color="auto"/>
            </w:tcBorders>
            <w:shd w:val="clear" w:color="auto" w:fill="auto"/>
          </w:tcPr>
          <w:p w14:paraId="04BD64CC" w14:textId="77777777" w:rsidR="003F076F" w:rsidRPr="00765F0C" w:rsidRDefault="00CD0ABB" w:rsidP="0001417B">
            <w:pPr>
              <w:keepLines/>
              <w:rPr>
                <w:szCs w:val="22"/>
              </w:rPr>
            </w:pPr>
            <w:r w:rsidRPr="00AD4C69">
              <w:rPr>
                <w:szCs w:val="24"/>
                <w:lang w:eastAsia="ja-JP"/>
              </w:rPr>
              <w:t>Trastornos del metabolismo y de la nutrición</w:t>
            </w:r>
          </w:p>
        </w:tc>
        <w:tc>
          <w:tcPr>
            <w:tcW w:w="1309" w:type="dxa"/>
            <w:shd w:val="clear" w:color="auto" w:fill="auto"/>
          </w:tcPr>
          <w:p w14:paraId="04BD64CD" w14:textId="77777777" w:rsidR="003F076F" w:rsidRPr="00765F0C" w:rsidRDefault="00CD0ABB" w:rsidP="0001417B">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CE" w14:textId="77777777" w:rsidR="003F076F" w:rsidRPr="00313436" w:rsidRDefault="00313436" w:rsidP="0001417B">
            <w:pPr>
              <w:keepLines/>
              <w:rPr>
                <w:szCs w:val="22"/>
              </w:rPr>
            </w:pPr>
            <w:r w:rsidRPr="00750B58">
              <w:rPr>
                <w:szCs w:val="22"/>
              </w:rPr>
              <w:t>Sobrecarga de hierro, disminución del apetito, hipoglucemia, aumento del apetito</w:t>
            </w:r>
          </w:p>
        </w:tc>
      </w:tr>
      <w:tr w:rsidR="003F076F" w:rsidRPr="00765F0C" w14:paraId="04BD64D3" w14:textId="77777777" w:rsidTr="00C23136">
        <w:trPr>
          <w:cantSplit/>
        </w:trPr>
        <w:tc>
          <w:tcPr>
            <w:tcW w:w="2943" w:type="dxa"/>
            <w:tcBorders>
              <w:top w:val="nil"/>
              <w:bottom w:val="single" w:sz="4" w:space="0" w:color="auto"/>
            </w:tcBorders>
            <w:shd w:val="clear" w:color="auto" w:fill="auto"/>
          </w:tcPr>
          <w:p w14:paraId="04BD64D0" w14:textId="77777777" w:rsidR="003F076F" w:rsidRPr="00765F0C" w:rsidRDefault="00CD0ABB" w:rsidP="0001417B">
            <w:pPr>
              <w:keepLines/>
              <w:rPr>
                <w:szCs w:val="22"/>
                <w:lang w:eastAsia="ja-JP"/>
              </w:rPr>
            </w:pPr>
            <w:r w:rsidRPr="00856883">
              <w:rPr>
                <w:szCs w:val="24"/>
                <w:lang w:eastAsia="ja-JP"/>
              </w:rPr>
              <w:t>Trastornos psiquiátricos</w:t>
            </w:r>
          </w:p>
        </w:tc>
        <w:tc>
          <w:tcPr>
            <w:tcW w:w="1309" w:type="dxa"/>
            <w:shd w:val="clear" w:color="auto" w:fill="auto"/>
          </w:tcPr>
          <w:p w14:paraId="04BD64D1" w14:textId="77777777" w:rsidR="003F076F" w:rsidRPr="00765F0C" w:rsidRDefault="00CD0ABB" w:rsidP="0001417B">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D2" w14:textId="77777777" w:rsidR="003F076F" w:rsidRPr="00765F0C" w:rsidRDefault="00313436" w:rsidP="0001417B">
            <w:pPr>
              <w:keepLines/>
              <w:autoSpaceDE w:val="0"/>
              <w:autoSpaceDN w:val="0"/>
              <w:adjustRightInd w:val="0"/>
              <w:rPr>
                <w:szCs w:val="22"/>
                <w:lang w:eastAsia="ja-JP"/>
              </w:rPr>
            </w:pPr>
            <w:r w:rsidRPr="002128F7">
              <w:t>Ansiedad, depresión</w:t>
            </w:r>
          </w:p>
        </w:tc>
      </w:tr>
      <w:tr w:rsidR="003F076F" w:rsidRPr="00765F0C" w14:paraId="04BD64D7" w14:textId="77777777" w:rsidTr="00C23136">
        <w:trPr>
          <w:cantSplit/>
        </w:trPr>
        <w:tc>
          <w:tcPr>
            <w:tcW w:w="2943" w:type="dxa"/>
            <w:vMerge w:val="restart"/>
            <w:shd w:val="clear" w:color="auto" w:fill="auto"/>
          </w:tcPr>
          <w:p w14:paraId="04BD64D4" w14:textId="77777777" w:rsidR="003F076F" w:rsidRPr="00765F0C" w:rsidRDefault="00CD0ABB" w:rsidP="0001417B">
            <w:pPr>
              <w:pStyle w:val="LBLBulletStyle1"/>
              <w:keepNext/>
              <w:keepLines/>
              <w:numPr>
                <w:ilvl w:val="0"/>
                <w:numId w:val="0"/>
              </w:numPr>
              <w:spacing w:line="240" w:lineRule="auto"/>
              <w:rPr>
                <w:sz w:val="22"/>
                <w:szCs w:val="22"/>
              </w:rPr>
            </w:pPr>
            <w:r w:rsidRPr="005144A7">
              <w:rPr>
                <w:iCs/>
                <w:sz w:val="22"/>
                <w:szCs w:val="24"/>
                <w:lang w:eastAsia="ja-JP"/>
              </w:rPr>
              <w:t>Trastornos del sistema nervioso</w:t>
            </w:r>
          </w:p>
        </w:tc>
        <w:tc>
          <w:tcPr>
            <w:tcW w:w="1309" w:type="dxa"/>
            <w:shd w:val="clear" w:color="auto" w:fill="auto"/>
          </w:tcPr>
          <w:p w14:paraId="04BD64D5" w14:textId="77777777" w:rsidR="003F076F" w:rsidRPr="00765F0C" w:rsidRDefault="00CD0ABB" w:rsidP="0001417B">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4D6" w14:textId="77777777" w:rsidR="003F076F" w:rsidRPr="00765F0C" w:rsidRDefault="00313436" w:rsidP="0001417B">
            <w:pPr>
              <w:pStyle w:val="LBLBulletStyle1"/>
              <w:keepNext/>
              <w:keepLines/>
              <w:numPr>
                <w:ilvl w:val="0"/>
                <w:numId w:val="0"/>
              </w:numPr>
              <w:spacing w:line="240" w:lineRule="auto"/>
              <w:ind w:left="360" w:hanging="360"/>
              <w:rPr>
                <w:sz w:val="22"/>
                <w:szCs w:val="22"/>
              </w:rPr>
            </w:pPr>
            <w:r w:rsidRPr="00313436">
              <w:rPr>
                <w:sz w:val="22"/>
                <w:szCs w:val="22"/>
              </w:rPr>
              <w:t>Cefalea, vértigos</w:t>
            </w:r>
          </w:p>
        </w:tc>
      </w:tr>
      <w:tr w:rsidR="003F076F" w:rsidRPr="00765F0C" w14:paraId="04BD64DB" w14:textId="77777777" w:rsidTr="00C23136">
        <w:trPr>
          <w:cantSplit/>
        </w:trPr>
        <w:tc>
          <w:tcPr>
            <w:tcW w:w="2943" w:type="dxa"/>
            <w:vMerge/>
            <w:shd w:val="clear" w:color="auto" w:fill="auto"/>
          </w:tcPr>
          <w:p w14:paraId="04BD64D8" w14:textId="77777777" w:rsidR="003F076F" w:rsidRPr="00765F0C" w:rsidRDefault="003F076F" w:rsidP="0001417B">
            <w:pPr>
              <w:keepNext/>
              <w:rPr>
                <w:szCs w:val="22"/>
                <w:lang w:eastAsia="ja-JP"/>
              </w:rPr>
            </w:pPr>
          </w:p>
        </w:tc>
        <w:tc>
          <w:tcPr>
            <w:tcW w:w="1309" w:type="dxa"/>
            <w:shd w:val="clear" w:color="auto" w:fill="auto"/>
          </w:tcPr>
          <w:p w14:paraId="04BD64D9" w14:textId="77777777" w:rsidR="003F076F" w:rsidRPr="00765F0C" w:rsidRDefault="00CD0ABB" w:rsidP="0001417B">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DA" w14:textId="77777777" w:rsidR="003F076F" w:rsidRPr="00765F0C" w:rsidRDefault="00313436" w:rsidP="0001417B">
            <w:pPr>
              <w:keepLines/>
              <w:rPr>
                <w:szCs w:val="22"/>
              </w:rPr>
            </w:pPr>
            <w:r>
              <w:rPr>
                <w:szCs w:val="22"/>
              </w:rPr>
              <w:t>Sí</w:t>
            </w:r>
            <w:r w:rsidR="003F076F" w:rsidRPr="00765F0C">
              <w:rPr>
                <w:szCs w:val="22"/>
              </w:rPr>
              <w:t>ncope</w:t>
            </w:r>
          </w:p>
        </w:tc>
      </w:tr>
      <w:tr w:rsidR="003F076F" w:rsidRPr="006323A3" w14:paraId="04BD64DF" w14:textId="77777777" w:rsidTr="00C23136">
        <w:trPr>
          <w:cantSplit/>
        </w:trPr>
        <w:tc>
          <w:tcPr>
            <w:tcW w:w="2943" w:type="dxa"/>
            <w:tcBorders>
              <w:bottom w:val="nil"/>
            </w:tcBorders>
            <w:shd w:val="clear" w:color="auto" w:fill="auto"/>
          </w:tcPr>
          <w:p w14:paraId="04BD64DC" w14:textId="77777777" w:rsidR="003F076F" w:rsidRPr="00765F0C" w:rsidRDefault="00CD0ABB" w:rsidP="0001417B">
            <w:pPr>
              <w:pStyle w:val="LBLBulletStyle1"/>
              <w:keepLines/>
              <w:numPr>
                <w:ilvl w:val="0"/>
                <w:numId w:val="0"/>
              </w:numPr>
              <w:spacing w:line="240" w:lineRule="auto"/>
              <w:ind w:left="360" w:hanging="360"/>
              <w:rPr>
                <w:sz w:val="22"/>
                <w:szCs w:val="22"/>
              </w:rPr>
            </w:pPr>
            <w:r w:rsidRPr="005144A7">
              <w:rPr>
                <w:iCs/>
                <w:sz w:val="22"/>
                <w:szCs w:val="24"/>
                <w:lang w:eastAsia="ja-JP"/>
              </w:rPr>
              <w:t>Trastornos oculares</w:t>
            </w:r>
          </w:p>
        </w:tc>
        <w:tc>
          <w:tcPr>
            <w:tcW w:w="1309" w:type="dxa"/>
            <w:shd w:val="clear" w:color="auto" w:fill="auto"/>
          </w:tcPr>
          <w:p w14:paraId="04BD64DD" w14:textId="77777777" w:rsidR="003F076F" w:rsidRPr="00765F0C" w:rsidRDefault="00CD0ABB" w:rsidP="0001417B">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DE" w14:textId="77777777" w:rsidR="003F076F" w:rsidRPr="00C03DD8" w:rsidRDefault="00C03DD8" w:rsidP="0001417B">
            <w:pPr>
              <w:keepLines/>
              <w:rPr>
                <w:szCs w:val="22"/>
              </w:rPr>
            </w:pPr>
            <w:r w:rsidRPr="002128F7">
              <w:t xml:space="preserve">Sequedad de ojos, </w:t>
            </w:r>
            <w:r>
              <w:t>c</w:t>
            </w:r>
            <w:r w:rsidRPr="002128F7">
              <w:t xml:space="preserve">ataratas, coloración amarilla de los ojos, visión borrosa, discapacidad visual, cuerpos </w:t>
            </w:r>
            <w:r w:rsidRPr="00C457D6">
              <w:t>vítreo</w:t>
            </w:r>
            <w:r w:rsidRPr="002128F7">
              <w:t>s flotantes</w:t>
            </w:r>
          </w:p>
        </w:tc>
      </w:tr>
      <w:tr w:rsidR="003F076F" w:rsidRPr="00765F0C" w14:paraId="04BD64E3" w14:textId="77777777" w:rsidTr="00C23136">
        <w:trPr>
          <w:cantSplit/>
        </w:trPr>
        <w:tc>
          <w:tcPr>
            <w:tcW w:w="2943" w:type="dxa"/>
            <w:vMerge w:val="restart"/>
            <w:shd w:val="clear" w:color="auto" w:fill="auto"/>
          </w:tcPr>
          <w:p w14:paraId="04BD64E0" w14:textId="77777777" w:rsidR="003F076F" w:rsidRPr="00CD0ABB" w:rsidRDefault="00CD0ABB" w:rsidP="0001417B">
            <w:pPr>
              <w:keepNext/>
              <w:keepLines/>
              <w:rPr>
                <w:szCs w:val="22"/>
              </w:rPr>
            </w:pPr>
            <w:r w:rsidRPr="00D0048B">
              <w:rPr>
                <w:szCs w:val="24"/>
                <w:lang w:eastAsia="ja-JP"/>
              </w:rPr>
              <w:t>Trastornos respiratorios, torácicos y mediastínicos</w:t>
            </w:r>
          </w:p>
        </w:tc>
        <w:tc>
          <w:tcPr>
            <w:tcW w:w="1309" w:type="dxa"/>
            <w:shd w:val="clear" w:color="auto" w:fill="auto"/>
          </w:tcPr>
          <w:p w14:paraId="04BD64E1" w14:textId="77777777" w:rsidR="003F076F" w:rsidRPr="00765F0C" w:rsidRDefault="00CD0ABB" w:rsidP="0001417B">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4E2" w14:textId="77777777" w:rsidR="003F076F" w:rsidRPr="00765F0C" w:rsidRDefault="00C03DD8" w:rsidP="0001417B">
            <w:pPr>
              <w:keepNext/>
              <w:keepLines/>
              <w:rPr>
                <w:strike/>
                <w:szCs w:val="22"/>
              </w:rPr>
            </w:pPr>
            <w:r w:rsidRPr="002128F7">
              <w:t>Tos, dolor orofaringeo, rinorrea</w:t>
            </w:r>
          </w:p>
        </w:tc>
      </w:tr>
      <w:tr w:rsidR="003F076F" w:rsidRPr="00765F0C" w14:paraId="04BD64E7" w14:textId="77777777" w:rsidTr="00C23136">
        <w:trPr>
          <w:cantSplit/>
        </w:trPr>
        <w:tc>
          <w:tcPr>
            <w:tcW w:w="2943" w:type="dxa"/>
            <w:vMerge/>
            <w:tcBorders>
              <w:bottom w:val="single" w:sz="4" w:space="0" w:color="auto"/>
            </w:tcBorders>
            <w:shd w:val="clear" w:color="auto" w:fill="auto"/>
          </w:tcPr>
          <w:p w14:paraId="04BD64E4" w14:textId="77777777" w:rsidR="003F076F" w:rsidRPr="00765F0C" w:rsidRDefault="003F076F" w:rsidP="0001417B">
            <w:pPr>
              <w:keepLines/>
              <w:rPr>
                <w:szCs w:val="22"/>
              </w:rPr>
            </w:pPr>
          </w:p>
        </w:tc>
        <w:tc>
          <w:tcPr>
            <w:tcW w:w="1309" w:type="dxa"/>
            <w:shd w:val="clear" w:color="auto" w:fill="auto"/>
          </w:tcPr>
          <w:p w14:paraId="04BD64E5" w14:textId="77777777" w:rsidR="003F076F" w:rsidRPr="00765F0C" w:rsidRDefault="00CD0ABB" w:rsidP="0001417B">
            <w:pPr>
              <w:keepLines/>
              <w:autoSpaceDE w:val="0"/>
              <w:autoSpaceDN w:val="0"/>
              <w:adjustRightInd w:val="0"/>
              <w:rPr>
                <w:szCs w:val="22"/>
              </w:rPr>
            </w:pPr>
            <w:r>
              <w:rPr>
                <w:iCs/>
                <w:szCs w:val="24"/>
                <w:lang w:eastAsia="ja-JP"/>
              </w:rPr>
              <w:t>Frecuentes</w:t>
            </w:r>
          </w:p>
        </w:tc>
        <w:tc>
          <w:tcPr>
            <w:tcW w:w="5212" w:type="dxa"/>
            <w:shd w:val="clear" w:color="auto" w:fill="auto"/>
          </w:tcPr>
          <w:p w14:paraId="04BD64E6" w14:textId="77777777" w:rsidR="003F076F" w:rsidRPr="00765F0C" w:rsidRDefault="003F076F" w:rsidP="0001417B">
            <w:pPr>
              <w:keepLines/>
              <w:rPr>
                <w:szCs w:val="22"/>
              </w:rPr>
            </w:pPr>
            <w:r w:rsidRPr="007F608C">
              <w:rPr>
                <w:szCs w:val="22"/>
              </w:rPr>
              <w:t>E</w:t>
            </w:r>
            <w:r w:rsidRPr="00765F0C">
              <w:rPr>
                <w:szCs w:val="22"/>
              </w:rPr>
              <w:t>pistaxis</w:t>
            </w:r>
          </w:p>
        </w:tc>
      </w:tr>
      <w:tr w:rsidR="003F076F" w:rsidRPr="006323A3" w14:paraId="04BD64EB" w14:textId="77777777" w:rsidTr="00C23136">
        <w:trPr>
          <w:cantSplit/>
        </w:trPr>
        <w:tc>
          <w:tcPr>
            <w:tcW w:w="2943" w:type="dxa"/>
            <w:vMerge w:val="restart"/>
            <w:shd w:val="clear" w:color="auto" w:fill="auto"/>
          </w:tcPr>
          <w:p w14:paraId="04BD64E8" w14:textId="77777777" w:rsidR="003F076F" w:rsidRPr="00765F0C" w:rsidRDefault="00CD0ABB" w:rsidP="0001417B">
            <w:pPr>
              <w:keepNext/>
              <w:keepLines/>
              <w:rPr>
                <w:szCs w:val="22"/>
              </w:rPr>
            </w:pPr>
            <w:r w:rsidRPr="003D2B39">
              <w:rPr>
                <w:iCs/>
                <w:szCs w:val="24"/>
                <w:lang w:eastAsia="ja-JP"/>
              </w:rPr>
              <w:t>Trastornos gastrointestinales</w:t>
            </w:r>
          </w:p>
        </w:tc>
        <w:tc>
          <w:tcPr>
            <w:tcW w:w="1309" w:type="dxa"/>
            <w:shd w:val="clear" w:color="auto" w:fill="auto"/>
          </w:tcPr>
          <w:p w14:paraId="04BD64E9" w14:textId="77777777" w:rsidR="003F076F" w:rsidRPr="00765F0C" w:rsidRDefault="00CD0ABB" w:rsidP="0001417B">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4EA" w14:textId="76F3AD37" w:rsidR="003F076F" w:rsidRPr="00C03DD8" w:rsidRDefault="00C03DD8" w:rsidP="0001417B">
            <w:pPr>
              <w:keepNext/>
              <w:keepLines/>
              <w:autoSpaceDE w:val="0"/>
              <w:autoSpaceDN w:val="0"/>
              <w:adjustRightInd w:val="0"/>
              <w:rPr>
                <w:szCs w:val="22"/>
                <w:lang w:eastAsia="ja-JP"/>
              </w:rPr>
            </w:pPr>
            <w:r w:rsidRPr="00750B58">
              <w:rPr>
                <w:szCs w:val="22"/>
                <w:lang w:eastAsia="ja-JP"/>
              </w:rPr>
              <w:t>Diarrea, ná</w:t>
            </w:r>
            <w:r w:rsidR="003F076F" w:rsidRPr="00C03DD8">
              <w:rPr>
                <w:szCs w:val="22"/>
                <w:lang w:eastAsia="ja-JP"/>
              </w:rPr>
              <w:t>usea</w:t>
            </w:r>
            <w:r w:rsidRPr="00750B58">
              <w:rPr>
                <w:szCs w:val="22"/>
                <w:lang w:eastAsia="ja-JP"/>
              </w:rPr>
              <w:t>s</w:t>
            </w:r>
            <w:r w:rsidR="003F076F" w:rsidRPr="00C03DD8">
              <w:rPr>
                <w:szCs w:val="22"/>
                <w:lang w:eastAsia="ja-JP"/>
              </w:rPr>
              <w:t xml:space="preserve">, </w:t>
            </w:r>
            <w:r w:rsidRPr="00750B58">
              <w:rPr>
                <w:szCs w:val="22"/>
                <w:lang w:eastAsia="ja-JP"/>
              </w:rPr>
              <w:t>dolor abdominal</w:t>
            </w:r>
          </w:p>
        </w:tc>
      </w:tr>
      <w:tr w:rsidR="003F076F" w:rsidRPr="006323A3" w14:paraId="04BD64EF" w14:textId="77777777" w:rsidTr="00C23136">
        <w:trPr>
          <w:cantSplit/>
        </w:trPr>
        <w:tc>
          <w:tcPr>
            <w:tcW w:w="2943" w:type="dxa"/>
            <w:vMerge/>
            <w:tcBorders>
              <w:bottom w:val="single" w:sz="4" w:space="0" w:color="auto"/>
            </w:tcBorders>
            <w:shd w:val="clear" w:color="auto" w:fill="auto"/>
          </w:tcPr>
          <w:p w14:paraId="04BD64EC" w14:textId="77777777" w:rsidR="003F076F" w:rsidRPr="006323A3" w:rsidRDefault="003F076F" w:rsidP="0001417B">
            <w:pPr>
              <w:keepNext/>
              <w:rPr>
                <w:szCs w:val="22"/>
                <w:lang w:eastAsia="ja-JP"/>
              </w:rPr>
            </w:pPr>
          </w:p>
        </w:tc>
        <w:tc>
          <w:tcPr>
            <w:tcW w:w="1309" w:type="dxa"/>
            <w:shd w:val="clear" w:color="auto" w:fill="auto"/>
          </w:tcPr>
          <w:p w14:paraId="04BD64ED" w14:textId="77777777" w:rsidR="003F076F" w:rsidRPr="00765F0C" w:rsidRDefault="00CD0ABB" w:rsidP="0001417B">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4EE" w14:textId="5E25FED0" w:rsidR="003F076F" w:rsidRPr="00C03DD8" w:rsidRDefault="00C03DD8" w:rsidP="0001417B">
            <w:pPr>
              <w:keepLines/>
              <w:autoSpaceDE w:val="0"/>
              <w:autoSpaceDN w:val="0"/>
              <w:adjustRightInd w:val="0"/>
              <w:rPr>
                <w:szCs w:val="22"/>
                <w:lang w:eastAsia="ja-JP"/>
              </w:rPr>
            </w:pPr>
            <w:r>
              <w:rPr>
                <w:szCs w:val="22"/>
                <w:lang w:eastAsia="ja-JP"/>
              </w:rPr>
              <w:t>A</w:t>
            </w:r>
            <w:r w:rsidRPr="00750B58">
              <w:rPr>
                <w:szCs w:val="22"/>
                <w:lang w:eastAsia="ja-JP"/>
              </w:rPr>
              <w:t xml:space="preserve">mpollas en la mucosa oral, dolor bucal, vómitos, malestar abdominal, estreñimiento, </w:t>
            </w:r>
            <w:r w:rsidR="00C1588A" w:rsidRPr="00750B58">
              <w:rPr>
                <w:szCs w:val="22"/>
                <w:lang w:eastAsia="ja-JP"/>
              </w:rPr>
              <w:t xml:space="preserve">sangrado </w:t>
            </w:r>
            <w:r w:rsidR="00C1588A" w:rsidRPr="00C03DD8">
              <w:rPr>
                <w:szCs w:val="22"/>
                <w:lang w:eastAsia="ja-JP"/>
              </w:rPr>
              <w:t>gingival</w:t>
            </w:r>
            <w:r w:rsidR="00C1588A" w:rsidRPr="00750B58">
              <w:rPr>
                <w:szCs w:val="22"/>
                <w:lang w:eastAsia="ja-JP"/>
              </w:rPr>
              <w:t>,</w:t>
            </w:r>
            <w:r w:rsidR="00C1588A">
              <w:rPr>
                <w:szCs w:val="22"/>
                <w:lang w:eastAsia="ja-JP"/>
              </w:rPr>
              <w:t xml:space="preserve"> </w:t>
            </w:r>
            <w:r w:rsidRPr="00750B58">
              <w:rPr>
                <w:szCs w:val="22"/>
                <w:lang w:eastAsia="ja-JP"/>
              </w:rPr>
              <w:t>distensión abdominal, disfagia, heces decoloradas, lengua inflamada, alteraciones en la motilidad gastrointestinal, flatulencia</w:t>
            </w:r>
          </w:p>
        </w:tc>
      </w:tr>
      <w:tr w:rsidR="003F076F" w:rsidRPr="00765F0C" w14:paraId="04BD64F3" w14:textId="77777777" w:rsidTr="00C23136">
        <w:trPr>
          <w:cantSplit/>
        </w:trPr>
        <w:tc>
          <w:tcPr>
            <w:tcW w:w="2943" w:type="dxa"/>
            <w:vMerge w:val="restart"/>
            <w:tcBorders>
              <w:top w:val="single" w:sz="4" w:space="0" w:color="auto"/>
            </w:tcBorders>
            <w:shd w:val="clear" w:color="auto" w:fill="auto"/>
          </w:tcPr>
          <w:p w14:paraId="04BD64F0" w14:textId="77777777" w:rsidR="003F076F" w:rsidRPr="00765F0C" w:rsidRDefault="00CD0ABB" w:rsidP="0001417B">
            <w:pPr>
              <w:keepNext/>
              <w:keepLines/>
              <w:rPr>
                <w:szCs w:val="22"/>
              </w:rPr>
            </w:pPr>
            <w:r w:rsidRPr="00603400">
              <w:rPr>
                <w:szCs w:val="24"/>
                <w:lang w:eastAsia="ja-JP"/>
              </w:rPr>
              <w:t>Trastornos hepatobiliares</w:t>
            </w:r>
          </w:p>
        </w:tc>
        <w:tc>
          <w:tcPr>
            <w:tcW w:w="1309" w:type="dxa"/>
            <w:shd w:val="clear" w:color="auto" w:fill="auto"/>
          </w:tcPr>
          <w:p w14:paraId="04BD64F1" w14:textId="77777777" w:rsidR="003F076F" w:rsidRPr="00765F0C" w:rsidRDefault="00CD0ABB" w:rsidP="0001417B">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4F2" w14:textId="77777777" w:rsidR="003F076F" w:rsidRPr="00765F0C" w:rsidRDefault="00C03DD8" w:rsidP="0001417B">
            <w:pPr>
              <w:keepNext/>
              <w:keepLines/>
              <w:rPr>
                <w:szCs w:val="22"/>
              </w:rPr>
            </w:pPr>
            <w:r>
              <w:rPr>
                <w:szCs w:val="22"/>
              </w:rPr>
              <w:t>Aumento de las t</w:t>
            </w:r>
            <w:r w:rsidR="003F076F" w:rsidRPr="007F608C">
              <w:rPr>
                <w:szCs w:val="22"/>
              </w:rPr>
              <w:t>ransamina</w:t>
            </w:r>
            <w:r>
              <w:rPr>
                <w:szCs w:val="22"/>
              </w:rPr>
              <w:t>sa</w:t>
            </w:r>
            <w:r w:rsidR="003F076F" w:rsidRPr="007F608C">
              <w:rPr>
                <w:szCs w:val="22"/>
              </w:rPr>
              <w:t>s</w:t>
            </w:r>
          </w:p>
        </w:tc>
      </w:tr>
      <w:tr w:rsidR="003F076F" w:rsidRPr="00765F0C" w14:paraId="04BD64F7" w14:textId="77777777" w:rsidTr="00C23136">
        <w:trPr>
          <w:cantSplit/>
        </w:trPr>
        <w:tc>
          <w:tcPr>
            <w:tcW w:w="2943" w:type="dxa"/>
            <w:vMerge/>
            <w:shd w:val="clear" w:color="auto" w:fill="auto"/>
          </w:tcPr>
          <w:p w14:paraId="04BD64F4" w14:textId="77777777" w:rsidR="003F076F" w:rsidRPr="00765F0C" w:rsidRDefault="003F076F" w:rsidP="0001417B">
            <w:pPr>
              <w:keepNext/>
              <w:keepLines/>
              <w:rPr>
                <w:szCs w:val="22"/>
              </w:rPr>
            </w:pPr>
          </w:p>
        </w:tc>
        <w:tc>
          <w:tcPr>
            <w:tcW w:w="1309" w:type="dxa"/>
            <w:shd w:val="clear" w:color="auto" w:fill="auto"/>
          </w:tcPr>
          <w:p w14:paraId="04BD64F5" w14:textId="77777777" w:rsidR="003F076F" w:rsidRPr="00765F0C" w:rsidRDefault="00CD0ABB" w:rsidP="0001417B">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4F6" w14:textId="77777777" w:rsidR="003F076F" w:rsidRPr="00765F0C" w:rsidRDefault="0067618A" w:rsidP="0001417B">
            <w:pPr>
              <w:keepNext/>
              <w:keepLines/>
              <w:rPr>
                <w:szCs w:val="22"/>
              </w:rPr>
            </w:pPr>
            <w:r w:rsidRPr="002128F7">
              <w:t>Aumento de la bilirrubina en sangre (hiperbilirrubinemia), ictericia</w:t>
            </w:r>
          </w:p>
        </w:tc>
      </w:tr>
      <w:tr w:rsidR="003F076F" w:rsidRPr="006323A3" w14:paraId="04BD64FC" w14:textId="77777777" w:rsidTr="00C23136">
        <w:trPr>
          <w:cantSplit/>
        </w:trPr>
        <w:tc>
          <w:tcPr>
            <w:tcW w:w="2943" w:type="dxa"/>
            <w:vMerge/>
            <w:tcBorders>
              <w:bottom w:val="single" w:sz="4" w:space="0" w:color="auto"/>
            </w:tcBorders>
            <w:shd w:val="clear" w:color="auto" w:fill="auto"/>
          </w:tcPr>
          <w:p w14:paraId="04BD64F8" w14:textId="77777777" w:rsidR="003F076F" w:rsidRPr="00765F0C" w:rsidRDefault="003F076F" w:rsidP="0001417B">
            <w:pPr>
              <w:keepNext/>
              <w:rPr>
                <w:szCs w:val="22"/>
              </w:rPr>
            </w:pPr>
          </w:p>
        </w:tc>
        <w:tc>
          <w:tcPr>
            <w:tcW w:w="1309" w:type="dxa"/>
            <w:shd w:val="clear" w:color="auto" w:fill="auto"/>
          </w:tcPr>
          <w:p w14:paraId="04BD64F9" w14:textId="77777777" w:rsidR="003F076F" w:rsidRPr="00765F0C" w:rsidRDefault="00313436" w:rsidP="0001417B">
            <w:pPr>
              <w:keepLines/>
              <w:autoSpaceDE w:val="0"/>
              <w:autoSpaceDN w:val="0"/>
              <w:adjustRightInd w:val="0"/>
              <w:rPr>
                <w:szCs w:val="22"/>
              </w:rPr>
            </w:pPr>
            <w:r>
              <w:t>N</w:t>
            </w:r>
            <w:r w:rsidRPr="005F71DC">
              <w:t>o conocida</w:t>
            </w:r>
          </w:p>
        </w:tc>
        <w:tc>
          <w:tcPr>
            <w:tcW w:w="5212" w:type="dxa"/>
            <w:shd w:val="clear" w:color="auto" w:fill="auto"/>
          </w:tcPr>
          <w:p w14:paraId="04BD64FB" w14:textId="512F597B" w:rsidR="003F076F" w:rsidRPr="00750B58" w:rsidRDefault="00367EFC" w:rsidP="00B11C37">
            <w:pPr>
              <w:keepLines/>
              <w:rPr>
                <w:szCs w:val="22"/>
              </w:rPr>
            </w:pPr>
            <w:r w:rsidRPr="002128F7">
              <w:rPr>
                <w:rFonts w:eastAsia="MS Mincho"/>
                <w:szCs w:val="22"/>
                <w:lang w:eastAsia="ja-JP"/>
              </w:rPr>
              <w:t>Daño hepático inducido por medicamentos</w:t>
            </w:r>
          </w:p>
        </w:tc>
      </w:tr>
      <w:tr w:rsidR="003F076F" w:rsidRPr="00765F0C" w14:paraId="04BD6500" w14:textId="77777777" w:rsidTr="00C23136">
        <w:trPr>
          <w:cantSplit/>
        </w:trPr>
        <w:tc>
          <w:tcPr>
            <w:tcW w:w="2943" w:type="dxa"/>
            <w:vMerge w:val="restart"/>
            <w:tcBorders>
              <w:top w:val="nil"/>
            </w:tcBorders>
            <w:shd w:val="clear" w:color="auto" w:fill="auto"/>
          </w:tcPr>
          <w:p w14:paraId="04BD64FD" w14:textId="77777777" w:rsidR="003F076F" w:rsidRPr="00CD0ABB" w:rsidRDefault="00CD0ABB" w:rsidP="0001417B">
            <w:pPr>
              <w:keepNext/>
              <w:keepLines/>
              <w:rPr>
                <w:szCs w:val="22"/>
              </w:rPr>
            </w:pPr>
            <w:r w:rsidRPr="00D0048B">
              <w:rPr>
                <w:szCs w:val="24"/>
                <w:lang w:eastAsia="ja-JP"/>
              </w:rPr>
              <w:t>Trastornos de la piel y del tejido subcutáneo</w:t>
            </w:r>
          </w:p>
        </w:tc>
        <w:tc>
          <w:tcPr>
            <w:tcW w:w="1309" w:type="dxa"/>
            <w:shd w:val="clear" w:color="auto" w:fill="auto"/>
          </w:tcPr>
          <w:p w14:paraId="04BD64FE" w14:textId="77777777" w:rsidR="003F076F" w:rsidRPr="00765F0C" w:rsidRDefault="00CD0ABB" w:rsidP="0001417B">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4FF" w14:textId="77777777" w:rsidR="003F076F" w:rsidRPr="00765F0C" w:rsidRDefault="00367EFC" w:rsidP="0001417B">
            <w:pPr>
              <w:keepNext/>
              <w:keepLines/>
              <w:rPr>
                <w:szCs w:val="22"/>
              </w:rPr>
            </w:pPr>
            <w:r w:rsidRPr="00367EFC">
              <w:rPr>
                <w:szCs w:val="22"/>
              </w:rPr>
              <w:t>Petequias, erupción, prurito, urticaria, lesiones en la piel, erupción macular</w:t>
            </w:r>
          </w:p>
        </w:tc>
      </w:tr>
      <w:tr w:rsidR="00313436" w:rsidRPr="00765F0C" w14:paraId="04BD6504" w14:textId="77777777" w:rsidTr="00C23136">
        <w:trPr>
          <w:cantSplit/>
        </w:trPr>
        <w:tc>
          <w:tcPr>
            <w:tcW w:w="2943" w:type="dxa"/>
            <w:vMerge/>
            <w:tcBorders>
              <w:bottom w:val="single" w:sz="4" w:space="0" w:color="auto"/>
            </w:tcBorders>
            <w:shd w:val="clear" w:color="auto" w:fill="auto"/>
          </w:tcPr>
          <w:p w14:paraId="04BD6501" w14:textId="77777777" w:rsidR="00313436" w:rsidRPr="00765F0C" w:rsidRDefault="00313436" w:rsidP="0001417B">
            <w:pPr>
              <w:keepNext/>
              <w:rPr>
                <w:szCs w:val="22"/>
              </w:rPr>
            </w:pPr>
          </w:p>
        </w:tc>
        <w:tc>
          <w:tcPr>
            <w:tcW w:w="1309" w:type="dxa"/>
            <w:shd w:val="clear" w:color="auto" w:fill="auto"/>
          </w:tcPr>
          <w:p w14:paraId="04BD6502" w14:textId="77777777" w:rsidR="00313436" w:rsidRPr="00765F0C" w:rsidRDefault="00313436" w:rsidP="0001417B">
            <w:pPr>
              <w:keepLines/>
              <w:autoSpaceDE w:val="0"/>
              <w:autoSpaceDN w:val="0"/>
              <w:adjustRightInd w:val="0"/>
              <w:rPr>
                <w:szCs w:val="22"/>
              </w:rPr>
            </w:pPr>
            <w:r>
              <w:t>N</w:t>
            </w:r>
            <w:r w:rsidRPr="005F71DC">
              <w:t>o conocida</w:t>
            </w:r>
          </w:p>
        </w:tc>
        <w:tc>
          <w:tcPr>
            <w:tcW w:w="5212" w:type="dxa"/>
            <w:shd w:val="clear" w:color="auto" w:fill="auto"/>
          </w:tcPr>
          <w:p w14:paraId="04BD6503" w14:textId="77777777" w:rsidR="00313436" w:rsidRPr="00367EFC" w:rsidRDefault="00367EFC" w:rsidP="0001417B">
            <w:pPr>
              <w:ind w:left="2160" w:hanging="2160"/>
            </w:pPr>
            <w:r w:rsidRPr="002128F7">
              <w:t>Decoloración de la piel, hiperpigmentación de la piel</w:t>
            </w:r>
          </w:p>
        </w:tc>
      </w:tr>
      <w:tr w:rsidR="00313436" w:rsidRPr="006323A3" w14:paraId="04BD6508" w14:textId="77777777" w:rsidTr="00C23136">
        <w:trPr>
          <w:cantSplit/>
        </w:trPr>
        <w:tc>
          <w:tcPr>
            <w:tcW w:w="2943" w:type="dxa"/>
            <w:vMerge w:val="restart"/>
            <w:shd w:val="clear" w:color="auto" w:fill="auto"/>
          </w:tcPr>
          <w:p w14:paraId="04BD6505" w14:textId="77777777" w:rsidR="00313436" w:rsidRPr="00CD0ABB" w:rsidRDefault="00313436" w:rsidP="0001417B">
            <w:pPr>
              <w:keepNext/>
              <w:keepLines/>
              <w:rPr>
                <w:szCs w:val="22"/>
              </w:rPr>
            </w:pPr>
            <w:r w:rsidRPr="00D0048B">
              <w:rPr>
                <w:iCs/>
                <w:szCs w:val="24"/>
                <w:lang w:eastAsia="ja-JP"/>
              </w:rPr>
              <w:t>Trastornos musculoesqueléticos y del tejido conjuntivo</w:t>
            </w:r>
          </w:p>
        </w:tc>
        <w:tc>
          <w:tcPr>
            <w:tcW w:w="1309" w:type="dxa"/>
            <w:shd w:val="clear" w:color="auto" w:fill="auto"/>
          </w:tcPr>
          <w:p w14:paraId="04BD6506" w14:textId="77777777" w:rsidR="00313436" w:rsidRPr="00765F0C" w:rsidRDefault="00313436" w:rsidP="0001417B">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507" w14:textId="77777777" w:rsidR="00313436" w:rsidRPr="00367EFC" w:rsidRDefault="00367EFC" w:rsidP="0001417B">
            <w:pPr>
              <w:keepNext/>
              <w:keepLines/>
              <w:rPr>
                <w:szCs w:val="22"/>
              </w:rPr>
            </w:pPr>
            <w:r w:rsidRPr="00750B58">
              <w:rPr>
                <w:szCs w:val="22"/>
              </w:rPr>
              <w:t>Artralgia, dolor en las extremidades, espasmos musculares</w:t>
            </w:r>
          </w:p>
        </w:tc>
      </w:tr>
      <w:tr w:rsidR="00313436" w:rsidRPr="006323A3" w14:paraId="04BD650C" w14:textId="77777777" w:rsidTr="00C23136">
        <w:trPr>
          <w:cantSplit/>
        </w:trPr>
        <w:tc>
          <w:tcPr>
            <w:tcW w:w="2943" w:type="dxa"/>
            <w:vMerge/>
            <w:shd w:val="clear" w:color="auto" w:fill="auto"/>
          </w:tcPr>
          <w:p w14:paraId="04BD6509" w14:textId="77777777" w:rsidR="00313436" w:rsidRPr="006323A3" w:rsidRDefault="00313436" w:rsidP="0001417B">
            <w:pPr>
              <w:keepNext/>
              <w:rPr>
                <w:szCs w:val="22"/>
              </w:rPr>
            </w:pPr>
          </w:p>
        </w:tc>
        <w:tc>
          <w:tcPr>
            <w:tcW w:w="1309" w:type="dxa"/>
            <w:shd w:val="clear" w:color="auto" w:fill="auto"/>
          </w:tcPr>
          <w:p w14:paraId="04BD650A" w14:textId="77777777" w:rsidR="00313436" w:rsidRPr="00765F0C" w:rsidRDefault="00313436" w:rsidP="0001417B">
            <w:pPr>
              <w:keepLines/>
              <w:autoSpaceDE w:val="0"/>
              <w:autoSpaceDN w:val="0"/>
              <w:adjustRightInd w:val="0"/>
              <w:rPr>
                <w:szCs w:val="22"/>
              </w:rPr>
            </w:pPr>
            <w:r>
              <w:rPr>
                <w:iCs/>
                <w:szCs w:val="24"/>
                <w:lang w:eastAsia="ja-JP"/>
              </w:rPr>
              <w:t>Frecuentes</w:t>
            </w:r>
          </w:p>
        </w:tc>
        <w:tc>
          <w:tcPr>
            <w:tcW w:w="5212" w:type="dxa"/>
            <w:shd w:val="clear" w:color="auto" w:fill="auto"/>
          </w:tcPr>
          <w:p w14:paraId="04BD650B" w14:textId="77777777" w:rsidR="00313436" w:rsidRPr="00367EFC" w:rsidRDefault="00367EFC" w:rsidP="0001417B">
            <w:pPr>
              <w:keepLines/>
              <w:rPr>
                <w:szCs w:val="22"/>
              </w:rPr>
            </w:pPr>
            <w:r w:rsidRPr="002128F7">
              <w:t>Dolor de espalda, mialgia, dolor de hueso</w:t>
            </w:r>
          </w:p>
        </w:tc>
      </w:tr>
      <w:tr w:rsidR="00313436" w:rsidRPr="00765F0C" w14:paraId="04BD6510" w14:textId="77777777" w:rsidTr="00C23136">
        <w:trPr>
          <w:cantSplit/>
        </w:trPr>
        <w:tc>
          <w:tcPr>
            <w:tcW w:w="2943" w:type="dxa"/>
            <w:tcBorders>
              <w:bottom w:val="single" w:sz="4" w:space="0" w:color="auto"/>
            </w:tcBorders>
            <w:shd w:val="clear" w:color="auto" w:fill="auto"/>
          </w:tcPr>
          <w:p w14:paraId="04BD650D" w14:textId="77777777" w:rsidR="00313436" w:rsidRPr="00765F0C" w:rsidRDefault="00313436" w:rsidP="0001417B">
            <w:pPr>
              <w:keepLines/>
              <w:rPr>
                <w:szCs w:val="22"/>
              </w:rPr>
            </w:pPr>
            <w:r w:rsidRPr="00E37022">
              <w:rPr>
                <w:szCs w:val="24"/>
                <w:lang w:eastAsia="ja-JP"/>
              </w:rPr>
              <w:t>Trastornos renales y urinarios</w:t>
            </w:r>
          </w:p>
        </w:tc>
        <w:tc>
          <w:tcPr>
            <w:tcW w:w="1309" w:type="dxa"/>
            <w:shd w:val="clear" w:color="auto" w:fill="auto"/>
          </w:tcPr>
          <w:p w14:paraId="04BD650E" w14:textId="77777777" w:rsidR="00313436" w:rsidRPr="00765F0C" w:rsidRDefault="00313436" w:rsidP="0001417B">
            <w:pPr>
              <w:keepLines/>
              <w:autoSpaceDE w:val="0"/>
              <w:autoSpaceDN w:val="0"/>
              <w:adjustRightInd w:val="0"/>
              <w:rPr>
                <w:szCs w:val="22"/>
              </w:rPr>
            </w:pPr>
            <w:r>
              <w:rPr>
                <w:iCs/>
                <w:szCs w:val="24"/>
                <w:lang w:eastAsia="ja-JP"/>
              </w:rPr>
              <w:t>Frecuentes</w:t>
            </w:r>
          </w:p>
        </w:tc>
        <w:tc>
          <w:tcPr>
            <w:tcW w:w="5212" w:type="dxa"/>
            <w:shd w:val="clear" w:color="auto" w:fill="auto"/>
          </w:tcPr>
          <w:p w14:paraId="04BD650F" w14:textId="77777777" w:rsidR="00313436" w:rsidRPr="00765F0C" w:rsidRDefault="00367EFC" w:rsidP="0001417B">
            <w:pPr>
              <w:keepLines/>
              <w:rPr>
                <w:szCs w:val="22"/>
              </w:rPr>
            </w:pPr>
            <w:r w:rsidRPr="002128F7">
              <w:t>Cromaturia</w:t>
            </w:r>
          </w:p>
        </w:tc>
      </w:tr>
      <w:tr w:rsidR="00313436" w:rsidRPr="00765F0C" w14:paraId="04BD6514" w14:textId="77777777" w:rsidTr="00C23136">
        <w:trPr>
          <w:cantSplit/>
        </w:trPr>
        <w:tc>
          <w:tcPr>
            <w:tcW w:w="2943" w:type="dxa"/>
            <w:vMerge w:val="restart"/>
            <w:shd w:val="clear" w:color="auto" w:fill="auto"/>
          </w:tcPr>
          <w:p w14:paraId="04BD6511" w14:textId="77777777" w:rsidR="00313436" w:rsidRPr="00CD0ABB" w:rsidRDefault="00313436" w:rsidP="0001417B">
            <w:pPr>
              <w:keepNext/>
              <w:keepLines/>
              <w:rPr>
                <w:szCs w:val="22"/>
              </w:rPr>
            </w:pPr>
            <w:r w:rsidRPr="00D0048B">
              <w:rPr>
                <w:iCs/>
                <w:szCs w:val="24"/>
                <w:lang w:eastAsia="ja-JP"/>
              </w:rPr>
              <w:t>Trastornos generales y alteraciones en el lugar de administración</w:t>
            </w:r>
          </w:p>
        </w:tc>
        <w:tc>
          <w:tcPr>
            <w:tcW w:w="1309" w:type="dxa"/>
            <w:shd w:val="clear" w:color="auto" w:fill="auto"/>
          </w:tcPr>
          <w:p w14:paraId="04BD6512" w14:textId="77777777" w:rsidR="00313436" w:rsidRPr="00765F0C" w:rsidRDefault="00313436" w:rsidP="0001417B">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513" w14:textId="77777777" w:rsidR="00313436" w:rsidRPr="00765F0C" w:rsidRDefault="00367EFC" w:rsidP="0001417B">
            <w:pPr>
              <w:keepNext/>
              <w:keepLines/>
              <w:rPr>
                <w:szCs w:val="22"/>
              </w:rPr>
            </w:pPr>
            <w:r w:rsidRPr="002128F7">
              <w:t>Fatiga,</w:t>
            </w:r>
            <w:r w:rsidR="00750B58">
              <w:t xml:space="preserve"> pirexia,</w:t>
            </w:r>
            <w:r w:rsidR="00063ED4">
              <w:t xml:space="preserve"> escalofrios</w:t>
            </w:r>
          </w:p>
        </w:tc>
      </w:tr>
      <w:tr w:rsidR="00313436" w:rsidRPr="00765F0C" w14:paraId="04BD6518" w14:textId="77777777" w:rsidTr="00C23136">
        <w:trPr>
          <w:cantSplit/>
        </w:trPr>
        <w:tc>
          <w:tcPr>
            <w:tcW w:w="2943" w:type="dxa"/>
            <w:vMerge/>
            <w:shd w:val="clear" w:color="auto" w:fill="auto"/>
          </w:tcPr>
          <w:p w14:paraId="04BD6515" w14:textId="77777777" w:rsidR="00313436" w:rsidRPr="00765F0C" w:rsidRDefault="00313436" w:rsidP="0001417B">
            <w:pPr>
              <w:keepNext/>
              <w:keepLines/>
              <w:rPr>
                <w:szCs w:val="22"/>
              </w:rPr>
            </w:pPr>
          </w:p>
        </w:tc>
        <w:tc>
          <w:tcPr>
            <w:tcW w:w="1309" w:type="dxa"/>
            <w:shd w:val="clear" w:color="auto" w:fill="auto"/>
          </w:tcPr>
          <w:p w14:paraId="04BD6516" w14:textId="77777777" w:rsidR="00313436" w:rsidRPr="00765F0C" w:rsidRDefault="00313436" w:rsidP="0001417B">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517" w14:textId="77777777" w:rsidR="00313436" w:rsidRPr="00765F0C" w:rsidRDefault="00367EFC" w:rsidP="0001417B">
            <w:pPr>
              <w:keepNext/>
              <w:keepLines/>
              <w:rPr>
                <w:szCs w:val="22"/>
              </w:rPr>
            </w:pPr>
            <w:r w:rsidRPr="002128F7">
              <w:t>Astenia, edema periférico, malestar</w:t>
            </w:r>
          </w:p>
        </w:tc>
      </w:tr>
      <w:tr w:rsidR="00313436" w:rsidRPr="00765F0C" w14:paraId="04BD651C" w14:textId="77777777" w:rsidTr="00C23136">
        <w:trPr>
          <w:cantSplit/>
        </w:trPr>
        <w:tc>
          <w:tcPr>
            <w:tcW w:w="2943" w:type="dxa"/>
            <w:shd w:val="clear" w:color="auto" w:fill="auto"/>
          </w:tcPr>
          <w:p w14:paraId="04BD6519" w14:textId="77777777" w:rsidR="00313436" w:rsidRPr="00765F0C" w:rsidRDefault="006E4BCA" w:rsidP="0001417B">
            <w:pPr>
              <w:keepLines/>
              <w:rPr>
                <w:szCs w:val="22"/>
              </w:rPr>
            </w:pPr>
            <w:r>
              <w:rPr>
                <w:iCs/>
                <w:szCs w:val="24"/>
                <w:lang w:eastAsia="ja-JP"/>
              </w:rPr>
              <w:t>Exploraciones complementarias</w:t>
            </w:r>
          </w:p>
        </w:tc>
        <w:tc>
          <w:tcPr>
            <w:tcW w:w="1309" w:type="dxa"/>
            <w:shd w:val="clear" w:color="auto" w:fill="auto"/>
          </w:tcPr>
          <w:p w14:paraId="04BD651A" w14:textId="77777777" w:rsidR="00313436" w:rsidRPr="00765F0C" w:rsidRDefault="00313436" w:rsidP="0001417B">
            <w:pPr>
              <w:keepLines/>
              <w:autoSpaceDE w:val="0"/>
              <w:autoSpaceDN w:val="0"/>
              <w:adjustRightInd w:val="0"/>
              <w:rPr>
                <w:szCs w:val="22"/>
              </w:rPr>
            </w:pPr>
            <w:r>
              <w:rPr>
                <w:iCs/>
                <w:szCs w:val="24"/>
                <w:lang w:eastAsia="ja-JP"/>
              </w:rPr>
              <w:t>Frecuentes</w:t>
            </w:r>
          </w:p>
        </w:tc>
        <w:tc>
          <w:tcPr>
            <w:tcW w:w="5212" w:type="dxa"/>
            <w:shd w:val="clear" w:color="auto" w:fill="auto"/>
          </w:tcPr>
          <w:p w14:paraId="04BD651B" w14:textId="77777777" w:rsidR="00313436" w:rsidRPr="00765F0C" w:rsidRDefault="00367EFC" w:rsidP="0001417B">
            <w:pPr>
              <w:keepLines/>
              <w:rPr>
                <w:szCs w:val="22"/>
              </w:rPr>
            </w:pPr>
            <w:r>
              <w:t>Aumento</w:t>
            </w:r>
            <w:r w:rsidRPr="002128F7">
              <w:t xml:space="preserve"> de la creatinina fosfoquinasa en sangre</w:t>
            </w:r>
          </w:p>
        </w:tc>
      </w:tr>
    </w:tbl>
    <w:p w14:paraId="611A02FF" w14:textId="77777777" w:rsidR="006317C8" w:rsidRPr="006317C8" w:rsidRDefault="006317C8" w:rsidP="0001417B">
      <w:pPr>
        <w:ind w:left="2160" w:hanging="2160"/>
      </w:pPr>
    </w:p>
    <w:p w14:paraId="04BD651E" w14:textId="77777777" w:rsidR="009906E8" w:rsidRPr="006322C9" w:rsidRDefault="009906E8" w:rsidP="0001417B">
      <w:pPr>
        <w:keepNext/>
        <w:ind w:left="2160" w:hanging="2160"/>
        <w:rPr>
          <w:u w:val="single"/>
        </w:rPr>
      </w:pPr>
      <w:r w:rsidRPr="006322C9">
        <w:rPr>
          <w:szCs w:val="24"/>
          <w:u w:val="single"/>
          <w:lang w:val="es-ES_tradnl"/>
        </w:rPr>
        <w:t>Descripción de reacciones adversas seleccionadas</w:t>
      </w:r>
    </w:p>
    <w:p w14:paraId="04BD651F" w14:textId="77777777" w:rsidR="0045682A" w:rsidRPr="002128F7" w:rsidRDefault="0045682A" w:rsidP="0001417B">
      <w:pPr>
        <w:keepNext/>
      </w:pPr>
    </w:p>
    <w:p w14:paraId="04BD6520" w14:textId="77777777" w:rsidR="00EC0C62" w:rsidRPr="006322C9" w:rsidRDefault="006D16F8" w:rsidP="0001417B">
      <w:pPr>
        <w:keepNext/>
        <w:rPr>
          <w:i/>
          <w:u w:val="single"/>
        </w:rPr>
      </w:pPr>
      <w:r w:rsidRPr="006322C9">
        <w:rPr>
          <w:i/>
          <w:u w:val="single"/>
        </w:rPr>
        <w:t xml:space="preserve">Acontecimientos </w:t>
      </w:r>
      <w:r w:rsidR="009906E8" w:rsidRPr="006322C9">
        <w:rPr>
          <w:i/>
          <w:u w:val="single"/>
        </w:rPr>
        <w:t>trombóticos/</w:t>
      </w:r>
      <w:r w:rsidRPr="006322C9">
        <w:rPr>
          <w:i/>
          <w:u w:val="single"/>
        </w:rPr>
        <w:t>tromboembólicos</w:t>
      </w:r>
      <w:r w:rsidR="00EC0C62" w:rsidRPr="006322C9">
        <w:rPr>
          <w:i/>
          <w:u w:val="single"/>
        </w:rPr>
        <w:t xml:space="preserve"> (</w:t>
      </w:r>
      <w:r w:rsidR="001700F9" w:rsidRPr="006322C9">
        <w:rPr>
          <w:i/>
          <w:u w:val="single"/>
        </w:rPr>
        <w:t>A</w:t>
      </w:r>
      <w:r w:rsidR="00EC0C62" w:rsidRPr="006322C9">
        <w:rPr>
          <w:i/>
          <w:u w:val="single"/>
        </w:rPr>
        <w:t>TEs)</w:t>
      </w:r>
    </w:p>
    <w:p w14:paraId="04BD6521" w14:textId="77777777" w:rsidR="00EC0C62" w:rsidRPr="003F2947" w:rsidRDefault="00EC0C62" w:rsidP="0001417B">
      <w:pPr>
        <w:keepNext/>
      </w:pPr>
    </w:p>
    <w:p w14:paraId="04BD6522" w14:textId="04673412" w:rsidR="00EC0C62" w:rsidRPr="002128F7" w:rsidRDefault="001700F9" w:rsidP="0001417B">
      <w:r w:rsidRPr="002128F7">
        <w:t xml:space="preserve">En </w:t>
      </w:r>
      <w:r w:rsidR="00EC0C62" w:rsidRPr="002128F7">
        <w:t>3</w:t>
      </w:r>
      <w:r w:rsidR="00534BC6">
        <w:t> </w:t>
      </w:r>
      <w:r w:rsidRPr="002128F7">
        <w:t xml:space="preserve">ensayos clínicos controlados y 2 no controlados entre los pacientes </w:t>
      </w:r>
      <w:r w:rsidR="005433E3" w:rsidRPr="002128F7">
        <w:t xml:space="preserve">adultos </w:t>
      </w:r>
      <w:r w:rsidRPr="002128F7">
        <w:t xml:space="preserve">con </w:t>
      </w:r>
      <w:smartTag w:uri="urn:schemas-microsoft-com:office:smarttags" w:element="PersonName">
        <w:r w:rsidRPr="002128F7">
          <w:t>PT</w:t>
        </w:r>
      </w:smartTag>
      <w:r w:rsidRPr="002128F7">
        <w:t>I que recibieron eltrombopag (</w:t>
      </w:r>
      <w:r w:rsidR="005433E3" w:rsidRPr="002128F7">
        <w:t>N</w:t>
      </w:r>
      <w:r w:rsidR="00040369" w:rsidRPr="00240C7F">
        <w:rPr>
          <w:szCs w:val="22"/>
        </w:rPr>
        <w:t> </w:t>
      </w:r>
      <w:r w:rsidR="00EC0C62" w:rsidRPr="002128F7">
        <w:t>=</w:t>
      </w:r>
      <w:r w:rsidR="00040369" w:rsidRPr="00240C7F">
        <w:rPr>
          <w:szCs w:val="22"/>
        </w:rPr>
        <w:t> </w:t>
      </w:r>
      <w:r w:rsidR="00EC0C62" w:rsidRPr="002128F7">
        <w:t>446), 17</w:t>
      </w:r>
      <w:r w:rsidR="008B11C5" w:rsidRPr="002128F7">
        <w:rPr>
          <w:iCs/>
          <w:lang w:val="es-ES_tradnl"/>
        </w:rPr>
        <w:t> </w:t>
      </w:r>
      <w:r w:rsidR="00F85AF8">
        <w:t>pacientes</w:t>
      </w:r>
      <w:r w:rsidRPr="002128F7">
        <w:t xml:space="preserve"> experimentaron</w:t>
      </w:r>
      <w:r w:rsidR="00497705" w:rsidRPr="002128F7">
        <w:t xml:space="preserve"> un total de 19</w:t>
      </w:r>
      <w:r w:rsidR="008B11C5" w:rsidRPr="002128F7">
        <w:rPr>
          <w:iCs/>
          <w:lang w:val="es-ES_tradnl"/>
        </w:rPr>
        <w:t> </w:t>
      </w:r>
      <w:r w:rsidRPr="002128F7">
        <w:t>ATEs</w:t>
      </w:r>
      <w:r w:rsidR="00EC0C62" w:rsidRPr="002128F7">
        <w:t xml:space="preserve">, </w:t>
      </w:r>
      <w:r w:rsidRPr="002128F7">
        <w:t>que incluyeron</w:t>
      </w:r>
      <w:r w:rsidR="00EC0C62" w:rsidRPr="002128F7">
        <w:t xml:space="preserve"> (</w:t>
      </w:r>
      <w:r w:rsidRPr="002128F7">
        <w:t xml:space="preserve">en orden decreciente de </w:t>
      </w:r>
      <w:r w:rsidR="004A5F38" w:rsidRPr="002128F7">
        <w:t>aparición</w:t>
      </w:r>
      <w:r w:rsidR="00EC0C62" w:rsidRPr="002128F7">
        <w:t xml:space="preserve">) </w:t>
      </w:r>
      <w:r w:rsidR="00163736" w:rsidRPr="002128F7">
        <w:t>t</w:t>
      </w:r>
      <w:r w:rsidR="004A5F38" w:rsidRPr="002128F7">
        <w:t>rombosis venosa profunda</w:t>
      </w:r>
      <w:r w:rsidR="00497705" w:rsidRPr="002128F7">
        <w:t xml:space="preserve"> (</w:t>
      </w:r>
      <w:r w:rsidR="005D2BE1">
        <w:t>N</w:t>
      </w:r>
      <w:r w:rsidR="00040369" w:rsidRPr="00240C7F">
        <w:rPr>
          <w:szCs w:val="22"/>
        </w:rPr>
        <w:t> </w:t>
      </w:r>
      <w:r w:rsidR="00497705" w:rsidRPr="002128F7">
        <w:t>=</w:t>
      </w:r>
      <w:r w:rsidR="00040369" w:rsidRPr="00240C7F">
        <w:rPr>
          <w:szCs w:val="22"/>
        </w:rPr>
        <w:t> </w:t>
      </w:r>
      <w:r w:rsidR="00497705" w:rsidRPr="002128F7">
        <w:t>6)</w:t>
      </w:r>
      <w:r w:rsidR="00EC0C62" w:rsidRPr="002128F7">
        <w:t xml:space="preserve">, </w:t>
      </w:r>
      <w:r w:rsidR="00163736" w:rsidRPr="002128F7">
        <w:t>embolia pulmonar</w:t>
      </w:r>
      <w:r w:rsidR="00497705" w:rsidRPr="002128F7">
        <w:t xml:space="preserve"> (</w:t>
      </w:r>
      <w:r w:rsidR="005D2BE1">
        <w:t>N</w:t>
      </w:r>
      <w:r w:rsidR="00040369" w:rsidRPr="00240C7F">
        <w:rPr>
          <w:szCs w:val="22"/>
        </w:rPr>
        <w:t> </w:t>
      </w:r>
      <w:r w:rsidR="00497705" w:rsidRPr="002128F7">
        <w:t>=</w:t>
      </w:r>
      <w:r w:rsidR="00040369" w:rsidRPr="00240C7F">
        <w:rPr>
          <w:szCs w:val="22"/>
        </w:rPr>
        <w:t> </w:t>
      </w:r>
      <w:r w:rsidR="00497705" w:rsidRPr="002128F7">
        <w:t>6)</w:t>
      </w:r>
      <w:r w:rsidR="00EC0C62" w:rsidRPr="002128F7">
        <w:t xml:space="preserve">, </w:t>
      </w:r>
      <w:r w:rsidR="00163736" w:rsidRPr="002128F7">
        <w:t>infarto agudo de miocardio</w:t>
      </w:r>
      <w:r w:rsidR="00497705" w:rsidRPr="002128F7">
        <w:t xml:space="preserve"> (</w:t>
      </w:r>
      <w:r w:rsidR="005D2BE1">
        <w:t>N</w:t>
      </w:r>
      <w:r w:rsidR="00040369" w:rsidRPr="00240C7F">
        <w:rPr>
          <w:szCs w:val="22"/>
        </w:rPr>
        <w:t> </w:t>
      </w:r>
      <w:r w:rsidR="00497705" w:rsidRPr="002128F7">
        <w:t>=</w:t>
      </w:r>
      <w:r w:rsidR="00040369" w:rsidRPr="00240C7F">
        <w:rPr>
          <w:szCs w:val="22"/>
        </w:rPr>
        <w:t> </w:t>
      </w:r>
      <w:r w:rsidR="00497705" w:rsidRPr="002128F7">
        <w:t>2)</w:t>
      </w:r>
      <w:r w:rsidR="00EC0C62" w:rsidRPr="002128F7">
        <w:t xml:space="preserve">, </w:t>
      </w:r>
      <w:r w:rsidR="00163736" w:rsidRPr="002128F7">
        <w:t>infarto cerebral</w:t>
      </w:r>
      <w:r w:rsidR="00497705" w:rsidRPr="002128F7">
        <w:t xml:space="preserve"> (</w:t>
      </w:r>
      <w:r w:rsidR="005D2BE1">
        <w:t>N</w:t>
      </w:r>
      <w:r w:rsidR="00040369" w:rsidRPr="00240C7F">
        <w:rPr>
          <w:szCs w:val="22"/>
        </w:rPr>
        <w:t> </w:t>
      </w:r>
      <w:r w:rsidR="00497705" w:rsidRPr="002128F7">
        <w:t>=</w:t>
      </w:r>
      <w:r w:rsidR="00040369" w:rsidRPr="00240C7F">
        <w:rPr>
          <w:szCs w:val="22"/>
        </w:rPr>
        <w:t> </w:t>
      </w:r>
      <w:r w:rsidR="00497705" w:rsidRPr="002128F7">
        <w:t>2)</w:t>
      </w:r>
      <w:r w:rsidR="00EC0C62" w:rsidRPr="002128F7">
        <w:t xml:space="preserve">, </w:t>
      </w:r>
      <w:r w:rsidR="00163736" w:rsidRPr="002128F7">
        <w:t>embolia</w:t>
      </w:r>
      <w:r w:rsidR="00497705" w:rsidRPr="002128F7">
        <w:t xml:space="preserve"> (</w:t>
      </w:r>
      <w:r w:rsidR="005D2BE1">
        <w:t>N</w:t>
      </w:r>
      <w:r w:rsidR="00040369" w:rsidRPr="00240C7F">
        <w:rPr>
          <w:szCs w:val="22"/>
        </w:rPr>
        <w:t> </w:t>
      </w:r>
      <w:r w:rsidR="00497705" w:rsidRPr="002128F7">
        <w:t>=</w:t>
      </w:r>
      <w:r w:rsidR="00040369" w:rsidRPr="00240C7F">
        <w:rPr>
          <w:szCs w:val="22"/>
        </w:rPr>
        <w:t> </w:t>
      </w:r>
      <w:r w:rsidR="00497705" w:rsidRPr="002128F7">
        <w:t>1)</w:t>
      </w:r>
      <w:r w:rsidR="00EC0C62" w:rsidRPr="002128F7">
        <w:t xml:space="preserve"> (</w:t>
      </w:r>
      <w:r w:rsidR="00163736" w:rsidRPr="002128F7">
        <w:t>ver sección</w:t>
      </w:r>
      <w:r w:rsidR="008B11C5" w:rsidRPr="002128F7">
        <w:rPr>
          <w:iCs/>
          <w:lang w:val="es-ES_tradnl"/>
        </w:rPr>
        <w:t> </w:t>
      </w:r>
      <w:r w:rsidR="00EC0C62" w:rsidRPr="002128F7">
        <w:t>4.4).</w:t>
      </w:r>
    </w:p>
    <w:p w14:paraId="04BD6523" w14:textId="77777777" w:rsidR="005433E3" w:rsidRPr="002128F7" w:rsidRDefault="005433E3" w:rsidP="0001417B"/>
    <w:p w14:paraId="04BD6524" w14:textId="06455842" w:rsidR="00944025" w:rsidRPr="002128F7" w:rsidRDefault="005433E3" w:rsidP="0001417B">
      <w:r w:rsidRPr="002128F7">
        <w:t xml:space="preserve">En un estudio controlado </w:t>
      </w:r>
      <w:r w:rsidR="00495947" w:rsidRPr="002128F7">
        <w:t xml:space="preserve">con </w:t>
      </w:r>
      <w:r w:rsidRPr="002128F7">
        <w:t>placebo</w:t>
      </w:r>
      <w:r w:rsidR="001C3A07" w:rsidRPr="002128F7">
        <w:t xml:space="preserve"> (</w:t>
      </w:r>
      <w:r w:rsidR="005D2BE1">
        <w:t>N</w:t>
      </w:r>
      <w:r w:rsidR="00040369" w:rsidRPr="00240C7F">
        <w:rPr>
          <w:szCs w:val="22"/>
        </w:rPr>
        <w:t> </w:t>
      </w:r>
      <w:r w:rsidR="001C3A07" w:rsidRPr="002128F7">
        <w:t>=</w:t>
      </w:r>
      <w:r w:rsidR="00040369" w:rsidRPr="0090095D">
        <w:rPr>
          <w:szCs w:val="22"/>
        </w:rPr>
        <w:t> </w:t>
      </w:r>
      <w:r w:rsidR="001C3A07" w:rsidRPr="002128F7">
        <w:t xml:space="preserve">288, </w:t>
      </w:r>
      <w:r w:rsidR="009A1AFE" w:rsidRPr="002128F7">
        <w:t>Población de seguridad</w:t>
      </w:r>
      <w:r w:rsidR="001C3A07" w:rsidRPr="002128F7">
        <w:t>)</w:t>
      </w:r>
      <w:r w:rsidR="00D607B4" w:rsidRPr="002128F7">
        <w:t xml:space="preserve">, tras </w:t>
      </w:r>
      <w:r w:rsidR="004F0BE6" w:rsidRPr="00557D80">
        <w:rPr>
          <w:szCs w:val="22"/>
        </w:rPr>
        <w:t>2 </w:t>
      </w:r>
      <w:r w:rsidR="00D607B4" w:rsidRPr="002128F7">
        <w:t>semanas de tratamiento</w:t>
      </w:r>
      <w:r w:rsidRPr="002128F7">
        <w:t xml:space="preserve"> </w:t>
      </w:r>
      <w:r w:rsidR="00BB7ADA" w:rsidRPr="002128F7">
        <w:t>para la</w:t>
      </w:r>
      <w:r w:rsidRPr="002128F7">
        <w:t xml:space="preserve"> preparación </w:t>
      </w:r>
      <w:r w:rsidR="00BB7ADA" w:rsidRPr="002128F7">
        <w:t>de un</w:t>
      </w:r>
      <w:r w:rsidRPr="002128F7">
        <w:t xml:space="preserve"> </w:t>
      </w:r>
      <w:r w:rsidR="009A1AFE" w:rsidRPr="002128F7">
        <w:t>procedimiento</w:t>
      </w:r>
      <w:r w:rsidRPr="002128F7">
        <w:t xml:space="preserve"> invasivo, 6 de los </w:t>
      </w:r>
      <w:r w:rsidR="001C3A07" w:rsidRPr="002128F7">
        <w:t>143</w:t>
      </w:r>
      <w:r w:rsidR="00092C30" w:rsidRPr="002128F7">
        <w:t> </w:t>
      </w:r>
      <w:r w:rsidR="001C3A07" w:rsidRPr="002128F7">
        <w:t>(4</w:t>
      </w:r>
      <w:r w:rsidR="00040369" w:rsidRPr="00240C7F">
        <w:rPr>
          <w:szCs w:val="22"/>
        </w:rPr>
        <w:t> </w:t>
      </w:r>
      <w:r w:rsidR="001C3A07" w:rsidRPr="002128F7">
        <w:t>%)</w:t>
      </w:r>
      <w:r w:rsidRPr="002128F7">
        <w:t xml:space="preserve"> pacientes</w:t>
      </w:r>
      <w:r w:rsidR="001C3A07" w:rsidRPr="002128F7">
        <w:t xml:space="preserve"> adultos</w:t>
      </w:r>
      <w:r w:rsidRPr="002128F7">
        <w:t xml:space="preserve"> con enfermedad hepática crónica</w:t>
      </w:r>
      <w:r w:rsidR="001C3A07" w:rsidRPr="002128F7">
        <w:t xml:space="preserve"> que recibieron eltrombopag</w:t>
      </w:r>
      <w:r w:rsidR="009A1AFE" w:rsidRPr="002128F7">
        <w:t xml:space="preserve"> presentaron</w:t>
      </w:r>
      <w:r w:rsidRPr="002128F7">
        <w:t xml:space="preserve"> </w:t>
      </w:r>
      <w:r w:rsidR="003E7E0D" w:rsidRPr="002128F7">
        <w:t>7</w:t>
      </w:r>
      <w:r w:rsidR="008B11C5" w:rsidRPr="002128F7">
        <w:rPr>
          <w:iCs/>
          <w:lang w:val="es-ES_tradnl"/>
        </w:rPr>
        <w:t> </w:t>
      </w:r>
      <w:r w:rsidR="001C3A07" w:rsidRPr="002128F7">
        <w:t>ATEs</w:t>
      </w:r>
      <w:r w:rsidR="003E7E0D" w:rsidRPr="002128F7">
        <w:t xml:space="preserve"> en el sistema venoso portal</w:t>
      </w:r>
      <w:r w:rsidR="001C3A07" w:rsidRPr="002128F7">
        <w:t xml:space="preserve"> y 2 de los 145</w:t>
      </w:r>
      <w:r w:rsidR="00092C30" w:rsidRPr="002128F7">
        <w:t> </w:t>
      </w:r>
      <w:r w:rsidR="001C3A07" w:rsidRPr="002128F7">
        <w:t>(1</w:t>
      </w:r>
      <w:r w:rsidR="00040369" w:rsidRPr="00240C7F">
        <w:rPr>
          <w:szCs w:val="22"/>
        </w:rPr>
        <w:t> </w:t>
      </w:r>
      <w:r w:rsidR="001C3A07" w:rsidRPr="002128F7">
        <w:t>%)</w:t>
      </w:r>
      <w:r w:rsidR="00944025" w:rsidRPr="002128F7">
        <w:t xml:space="preserve"> </w:t>
      </w:r>
      <w:r w:rsidR="00F85AF8">
        <w:t>pacientes</w:t>
      </w:r>
      <w:r w:rsidR="00944025" w:rsidRPr="002128F7">
        <w:t xml:space="preserve"> en el grupo de placebo </w:t>
      </w:r>
      <w:r w:rsidR="009A1AFE" w:rsidRPr="002128F7">
        <w:t>presentaro</w:t>
      </w:r>
      <w:r w:rsidR="00944025" w:rsidRPr="002128F7">
        <w:t>n 3</w:t>
      </w:r>
      <w:r w:rsidR="008B11C5" w:rsidRPr="002128F7">
        <w:rPr>
          <w:iCs/>
          <w:lang w:val="es-ES_tradnl"/>
        </w:rPr>
        <w:t> </w:t>
      </w:r>
      <w:r w:rsidR="00944025" w:rsidRPr="002128F7">
        <w:t>ATEs</w:t>
      </w:r>
      <w:r w:rsidR="003E7E0D" w:rsidRPr="002128F7">
        <w:t>.</w:t>
      </w:r>
      <w:r w:rsidR="00944025" w:rsidRPr="002128F7">
        <w:t xml:space="preserve"> Cinco de los 6</w:t>
      </w:r>
      <w:r w:rsidR="00AC39B2" w:rsidRPr="002128F7">
        <w:rPr>
          <w:iCs/>
          <w:lang w:val="es-ES_tradnl"/>
        </w:rPr>
        <w:t> </w:t>
      </w:r>
      <w:r w:rsidR="00944025" w:rsidRPr="002128F7">
        <w:t xml:space="preserve">pacientes tratados con eltrombopag </w:t>
      </w:r>
      <w:r w:rsidR="009A1AFE" w:rsidRPr="002128F7">
        <w:t>presentaron</w:t>
      </w:r>
      <w:r w:rsidR="00944025" w:rsidRPr="002128F7">
        <w:t xml:space="preserve"> ATEs con un recuento de plaquetas &gt;</w:t>
      </w:r>
      <w:r w:rsidR="00040369" w:rsidRPr="0090095D">
        <w:rPr>
          <w:szCs w:val="22"/>
        </w:rPr>
        <w:t> </w:t>
      </w:r>
      <w:r w:rsidR="00944025" w:rsidRPr="002128F7">
        <w:t>200</w:t>
      </w:r>
      <w:r w:rsidR="00040369" w:rsidRPr="0090095D">
        <w:rPr>
          <w:szCs w:val="22"/>
        </w:rPr>
        <w:t> </w:t>
      </w:r>
      <w:r w:rsidR="00944025" w:rsidRPr="002128F7">
        <w:t>000/µl.</w:t>
      </w:r>
    </w:p>
    <w:p w14:paraId="04BD6525" w14:textId="77777777" w:rsidR="00944025" w:rsidRPr="002128F7" w:rsidRDefault="00944025" w:rsidP="0001417B"/>
    <w:p w14:paraId="04BD6526" w14:textId="36B4BB05" w:rsidR="005433E3" w:rsidRPr="002128F7" w:rsidRDefault="00944025" w:rsidP="0001417B">
      <w:r w:rsidRPr="002128F7">
        <w:t xml:space="preserve">No se identificaron factores de riesgo específicos en los </w:t>
      </w:r>
      <w:r w:rsidR="00F85AF8">
        <w:t>pacientes</w:t>
      </w:r>
      <w:r w:rsidR="00F85AF8" w:rsidRPr="002128F7">
        <w:t xml:space="preserve"> </w:t>
      </w:r>
      <w:r w:rsidRPr="002128F7">
        <w:t xml:space="preserve">que </w:t>
      </w:r>
      <w:r w:rsidR="00B84E33" w:rsidRPr="002128F7">
        <w:t>presentaron</w:t>
      </w:r>
      <w:r w:rsidRPr="002128F7">
        <w:t xml:space="preserve"> ATEs</w:t>
      </w:r>
      <w:r w:rsidR="0064368D" w:rsidRPr="002128F7">
        <w:t>,</w:t>
      </w:r>
      <w:r w:rsidRPr="002128F7">
        <w:t xml:space="preserve"> con la excepción de recuentos de plaquetas</w:t>
      </w:r>
      <w:r w:rsidR="00003FBF" w:rsidRPr="002128F7">
        <w:t> ≥</w:t>
      </w:r>
      <w:r w:rsidR="00040369" w:rsidRPr="00240C7F">
        <w:rPr>
          <w:szCs w:val="22"/>
        </w:rPr>
        <w:t> </w:t>
      </w:r>
      <w:r w:rsidRPr="002128F7">
        <w:t>200</w:t>
      </w:r>
      <w:r w:rsidR="00040369" w:rsidRPr="00240C7F">
        <w:rPr>
          <w:szCs w:val="22"/>
        </w:rPr>
        <w:t> </w:t>
      </w:r>
      <w:r w:rsidRPr="002128F7">
        <w:t>000/µl</w:t>
      </w:r>
      <w:r w:rsidR="00B84E33" w:rsidRPr="002128F7">
        <w:t xml:space="preserve"> (ver sección</w:t>
      </w:r>
      <w:r w:rsidR="008B11C5" w:rsidRPr="002128F7">
        <w:rPr>
          <w:iCs/>
          <w:lang w:val="es-ES_tradnl"/>
        </w:rPr>
        <w:t> </w:t>
      </w:r>
      <w:r w:rsidR="00B84E33" w:rsidRPr="002128F7">
        <w:t>4.4.)</w:t>
      </w:r>
      <w:r w:rsidRPr="002128F7">
        <w:t>.</w:t>
      </w:r>
    </w:p>
    <w:p w14:paraId="04BD6527" w14:textId="77777777" w:rsidR="00B61F1C" w:rsidRPr="002128F7" w:rsidRDefault="00B61F1C" w:rsidP="0001417B"/>
    <w:p w14:paraId="04BD6528" w14:textId="2D5782ED" w:rsidR="00B61F1C" w:rsidRPr="002128F7" w:rsidRDefault="00B61F1C" w:rsidP="0001417B">
      <w:pPr>
        <w:rPr>
          <w:color w:val="000000"/>
          <w:szCs w:val="24"/>
        </w:rPr>
      </w:pPr>
      <w:r w:rsidRPr="002128F7">
        <w:t xml:space="preserve">En los estudios controlados </w:t>
      </w:r>
      <w:r w:rsidR="001D797A" w:rsidRPr="002128F7">
        <w:t>e</w:t>
      </w:r>
      <w:r w:rsidRPr="002128F7">
        <w:t>n pacientes trombocitopénicos con VHC (</w:t>
      </w:r>
      <w:r w:rsidR="00A032D6">
        <w:t>N</w:t>
      </w:r>
      <w:r w:rsidR="00040369" w:rsidRPr="00240C7F">
        <w:rPr>
          <w:szCs w:val="22"/>
        </w:rPr>
        <w:t> </w:t>
      </w:r>
      <w:r w:rsidRPr="002128F7">
        <w:t>=</w:t>
      </w:r>
      <w:r w:rsidR="00040369" w:rsidRPr="00240C7F">
        <w:rPr>
          <w:szCs w:val="22"/>
        </w:rPr>
        <w:t> </w:t>
      </w:r>
      <w:r w:rsidRPr="002128F7">
        <w:t>1</w:t>
      </w:r>
      <w:r w:rsidR="00040369" w:rsidRPr="00240C7F">
        <w:rPr>
          <w:szCs w:val="22"/>
        </w:rPr>
        <w:t> </w:t>
      </w:r>
      <w:r w:rsidRPr="002128F7">
        <w:t>439), 38 de los 955</w:t>
      </w:r>
      <w:r w:rsidR="008B11C5" w:rsidRPr="002128F7">
        <w:rPr>
          <w:iCs/>
          <w:lang w:val="es-ES_tradnl"/>
        </w:rPr>
        <w:t> </w:t>
      </w:r>
      <w:r w:rsidR="00F85AF8">
        <w:t>pacientes</w:t>
      </w:r>
      <w:r w:rsidR="00F85AF8" w:rsidRPr="002128F7">
        <w:t xml:space="preserve"> </w:t>
      </w:r>
      <w:r w:rsidRPr="002128F7">
        <w:t>(4</w:t>
      </w:r>
      <w:r w:rsidR="004C7B2D" w:rsidRPr="00344D12">
        <w:rPr>
          <w:szCs w:val="22"/>
        </w:rPr>
        <w:t> </w:t>
      </w:r>
      <w:r w:rsidRPr="002128F7">
        <w:t>%) tratados con eltrombopag experimentaron un ATE, y 6 de los 484</w:t>
      </w:r>
      <w:r w:rsidR="008B11C5" w:rsidRPr="002128F7">
        <w:rPr>
          <w:iCs/>
          <w:lang w:val="es-ES_tradnl"/>
        </w:rPr>
        <w:t> </w:t>
      </w:r>
      <w:r w:rsidR="00F85AF8">
        <w:t>pacientes</w:t>
      </w:r>
      <w:r w:rsidRPr="002128F7">
        <w:t xml:space="preserve"> (1</w:t>
      </w:r>
      <w:r w:rsidR="00040369" w:rsidRPr="00240C7F">
        <w:rPr>
          <w:szCs w:val="22"/>
        </w:rPr>
        <w:t> </w:t>
      </w:r>
      <w:r w:rsidRPr="002128F7">
        <w:t>%) en el grupo de placebo experimentaron ATEs. El ATE más común en ambos grupos de tratamiento fue la trombosis venosa portal (2</w:t>
      </w:r>
      <w:r w:rsidR="00040369" w:rsidRPr="00240C7F">
        <w:rPr>
          <w:szCs w:val="22"/>
        </w:rPr>
        <w:t> </w:t>
      </w:r>
      <w:r w:rsidRPr="002128F7">
        <w:t>% de los pacientes tratados con eltrombopa</w:t>
      </w:r>
      <w:r w:rsidR="0091118A" w:rsidRPr="002128F7">
        <w:t>g</w:t>
      </w:r>
      <w:r w:rsidRPr="002128F7">
        <w:t xml:space="preserve"> versus &lt;</w:t>
      </w:r>
      <w:r w:rsidR="00040369" w:rsidRPr="00240C7F">
        <w:rPr>
          <w:szCs w:val="22"/>
        </w:rPr>
        <w:t> </w:t>
      </w:r>
      <w:r w:rsidRPr="002128F7">
        <w:t>1</w:t>
      </w:r>
      <w:r w:rsidR="00040369" w:rsidRPr="00240C7F">
        <w:rPr>
          <w:szCs w:val="22"/>
        </w:rPr>
        <w:t> </w:t>
      </w:r>
      <w:r w:rsidRPr="002128F7">
        <w:t>% para el placebo) (ver sección</w:t>
      </w:r>
      <w:r w:rsidR="008B11C5" w:rsidRPr="002128F7">
        <w:rPr>
          <w:iCs/>
          <w:lang w:val="es-ES_tradnl"/>
        </w:rPr>
        <w:t> </w:t>
      </w:r>
      <w:r w:rsidRPr="002128F7">
        <w:t xml:space="preserve">4.4). </w:t>
      </w:r>
      <w:r w:rsidRPr="002128F7">
        <w:rPr>
          <w:color w:val="000000"/>
          <w:szCs w:val="22"/>
        </w:rPr>
        <w:t>En los pacientes con niveles bajos de albúmina (</w:t>
      </w:r>
      <w:r w:rsidRPr="002128F7">
        <w:rPr>
          <w:color w:val="000000"/>
          <w:szCs w:val="24"/>
        </w:rPr>
        <w:t>≤</w:t>
      </w:r>
      <w:r w:rsidR="00040369" w:rsidRPr="00240C7F">
        <w:rPr>
          <w:szCs w:val="22"/>
        </w:rPr>
        <w:t> </w:t>
      </w:r>
      <w:r w:rsidRPr="002128F7">
        <w:rPr>
          <w:color w:val="000000"/>
          <w:szCs w:val="24"/>
        </w:rPr>
        <w:t>35g/</w:t>
      </w:r>
      <w:r w:rsidR="004F0BE6">
        <w:rPr>
          <w:color w:val="000000"/>
          <w:szCs w:val="24"/>
        </w:rPr>
        <w:t>l</w:t>
      </w:r>
      <w:r w:rsidRPr="002128F7">
        <w:rPr>
          <w:color w:val="000000"/>
          <w:szCs w:val="24"/>
        </w:rPr>
        <w:t xml:space="preserve">) o </w:t>
      </w:r>
      <w:r w:rsidR="00761734" w:rsidRPr="002128F7">
        <w:rPr>
          <w:color w:val="000000"/>
          <w:szCs w:val="24"/>
        </w:rPr>
        <w:t xml:space="preserve">puntuación </w:t>
      </w:r>
      <w:r w:rsidR="00AA131E" w:rsidRPr="002128F7">
        <w:rPr>
          <w:color w:val="000000"/>
          <w:szCs w:val="24"/>
        </w:rPr>
        <w:t>en la escala</w:t>
      </w:r>
      <w:r w:rsidRPr="002128F7">
        <w:rPr>
          <w:color w:val="000000"/>
          <w:szCs w:val="24"/>
        </w:rPr>
        <w:t xml:space="preserve"> M</w:t>
      </w:r>
      <w:smartTag w:uri="urn:schemas-microsoft-com:office:smarttags" w:element="PersonName">
        <w:r w:rsidRPr="002128F7">
          <w:rPr>
            <w:color w:val="000000"/>
            <w:szCs w:val="24"/>
          </w:rPr>
          <w:t>EL</w:t>
        </w:r>
      </w:smartTag>
      <w:r w:rsidRPr="002128F7">
        <w:rPr>
          <w:color w:val="000000"/>
          <w:szCs w:val="24"/>
        </w:rPr>
        <w:t>D ≥</w:t>
      </w:r>
      <w:r w:rsidR="00040369" w:rsidRPr="00240C7F">
        <w:rPr>
          <w:szCs w:val="22"/>
        </w:rPr>
        <w:t> </w:t>
      </w:r>
      <w:r w:rsidRPr="002128F7">
        <w:rPr>
          <w:color w:val="000000"/>
          <w:szCs w:val="24"/>
        </w:rPr>
        <w:t xml:space="preserve">10, el riesgo de ATEs fue </w:t>
      </w:r>
      <w:r w:rsidR="004F0BE6" w:rsidRPr="00557D80">
        <w:rPr>
          <w:szCs w:val="22"/>
        </w:rPr>
        <w:t>2 </w:t>
      </w:r>
      <w:r w:rsidRPr="002128F7">
        <w:rPr>
          <w:color w:val="000000"/>
          <w:szCs w:val="24"/>
        </w:rPr>
        <w:t xml:space="preserve">veces mayor que en pacientes con niveles </w:t>
      </w:r>
      <w:r w:rsidR="0064368D" w:rsidRPr="002128F7">
        <w:rPr>
          <w:color w:val="000000"/>
          <w:szCs w:val="24"/>
        </w:rPr>
        <w:t xml:space="preserve">más </w:t>
      </w:r>
      <w:r w:rsidRPr="002128F7">
        <w:rPr>
          <w:color w:val="000000"/>
          <w:szCs w:val="24"/>
        </w:rPr>
        <w:t>altos de albúmina. En los pacientes de</w:t>
      </w:r>
      <w:r w:rsidR="004F0BE6">
        <w:rPr>
          <w:color w:val="000000"/>
          <w:szCs w:val="24"/>
        </w:rPr>
        <w:t xml:space="preserve"> </w:t>
      </w:r>
      <w:r w:rsidRPr="002128F7">
        <w:rPr>
          <w:color w:val="000000"/>
          <w:szCs w:val="24"/>
        </w:rPr>
        <w:t>≥</w:t>
      </w:r>
      <w:r w:rsidR="00040369" w:rsidRPr="00240C7F">
        <w:rPr>
          <w:szCs w:val="22"/>
        </w:rPr>
        <w:t> </w:t>
      </w:r>
      <w:r w:rsidRPr="002128F7">
        <w:rPr>
          <w:color w:val="000000"/>
          <w:szCs w:val="24"/>
        </w:rPr>
        <w:t>60</w:t>
      </w:r>
      <w:r w:rsidR="00AC39B2" w:rsidRPr="002128F7">
        <w:rPr>
          <w:iCs/>
          <w:lang w:val="es-ES_tradnl"/>
        </w:rPr>
        <w:t> </w:t>
      </w:r>
      <w:r w:rsidRPr="002128F7">
        <w:rPr>
          <w:color w:val="000000"/>
          <w:szCs w:val="24"/>
        </w:rPr>
        <w:t xml:space="preserve">años el riesgo de ATEs fue </w:t>
      </w:r>
      <w:r w:rsidR="004F0BE6" w:rsidRPr="00557D80">
        <w:rPr>
          <w:szCs w:val="22"/>
        </w:rPr>
        <w:t>2 </w:t>
      </w:r>
      <w:r w:rsidRPr="002128F7">
        <w:rPr>
          <w:color w:val="000000"/>
          <w:szCs w:val="24"/>
        </w:rPr>
        <w:t>veces mayor en comparación con pacientes más jóvenes.</w:t>
      </w:r>
    </w:p>
    <w:p w14:paraId="04BD6529" w14:textId="77777777" w:rsidR="00B61F1C" w:rsidRPr="002128F7" w:rsidRDefault="00B61F1C" w:rsidP="0001417B">
      <w:pPr>
        <w:rPr>
          <w:color w:val="000000"/>
          <w:szCs w:val="24"/>
        </w:rPr>
      </w:pPr>
    </w:p>
    <w:p w14:paraId="04BD652A" w14:textId="77777777" w:rsidR="00B61F1C" w:rsidRPr="002128F7" w:rsidRDefault="00B61F1C" w:rsidP="0001417B">
      <w:pPr>
        <w:keepNext/>
        <w:rPr>
          <w:u w:val="single"/>
        </w:rPr>
      </w:pPr>
      <w:r w:rsidRPr="006322C9">
        <w:rPr>
          <w:i/>
          <w:u w:val="single"/>
        </w:rPr>
        <w:t>Descompensación hepática (</w:t>
      </w:r>
      <w:r w:rsidRPr="002128F7">
        <w:rPr>
          <w:i/>
          <w:u w:val="single"/>
        </w:rPr>
        <w:t>uso</w:t>
      </w:r>
      <w:r w:rsidR="00E75D4A" w:rsidRPr="002128F7">
        <w:rPr>
          <w:i/>
          <w:u w:val="single"/>
        </w:rPr>
        <w:t xml:space="preserve"> de </w:t>
      </w:r>
      <w:r w:rsidR="00E75D4A" w:rsidRPr="00C457D6">
        <w:rPr>
          <w:i/>
          <w:u w:val="single"/>
        </w:rPr>
        <w:t>eltrombopa</w:t>
      </w:r>
      <w:r w:rsidR="0054370A" w:rsidRPr="00C457D6">
        <w:rPr>
          <w:i/>
          <w:u w:val="single"/>
        </w:rPr>
        <w:t>g</w:t>
      </w:r>
      <w:r w:rsidR="00E75D4A" w:rsidRPr="002128F7">
        <w:rPr>
          <w:i/>
          <w:u w:val="single"/>
        </w:rPr>
        <w:t xml:space="preserve"> en combinación</w:t>
      </w:r>
      <w:r w:rsidRPr="002128F7">
        <w:rPr>
          <w:i/>
          <w:u w:val="single"/>
        </w:rPr>
        <w:t xml:space="preserve"> con interferón</w:t>
      </w:r>
      <w:r w:rsidRPr="006322C9">
        <w:rPr>
          <w:i/>
          <w:u w:val="single"/>
        </w:rPr>
        <w:t>)</w:t>
      </w:r>
    </w:p>
    <w:p w14:paraId="04BD652B" w14:textId="77777777" w:rsidR="00B61F1C" w:rsidRPr="002128F7" w:rsidRDefault="00B61F1C" w:rsidP="0001417B">
      <w:pPr>
        <w:keepNext/>
      </w:pPr>
    </w:p>
    <w:p w14:paraId="04BD652C" w14:textId="73B41DA0" w:rsidR="00B61F1C" w:rsidRPr="002128F7" w:rsidRDefault="00993351" w:rsidP="0001417B">
      <w:r w:rsidRPr="002128F7">
        <w:t>Los pacient</w:t>
      </w:r>
      <w:r w:rsidR="001D797A" w:rsidRPr="002128F7">
        <w:t>e</w:t>
      </w:r>
      <w:r w:rsidRPr="002128F7">
        <w:t>s con VHC crónica y cirrosis, puede</w:t>
      </w:r>
      <w:r w:rsidR="00BB7ADA" w:rsidRPr="002128F7">
        <w:t>n</w:t>
      </w:r>
      <w:r w:rsidR="00E12476" w:rsidRPr="002128F7">
        <w:t xml:space="preserve"> presentar</w:t>
      </w:r>
      <w:r w:rsidRPr="002128F7">
        <w:t xml:space="preserve"> riesgo de descompensación hepática cuando reciben tratamiento con interferón alfa. En los 2</w:t>
      </w:r>
      <w:r w:rsidR="008B11C5" w:rsidRPr="002128F7">
        <w:rPr>
          <w:iCs/>
          <w:lang w:val="es-ES_tradnl"/>
        </w:rPr>
        <w:t> </w:t>
      </w:r>
      <w:r w:rsidRPr="002128F7">
        <w:t>estudios controlados en pacientes trombocitopénicos con VHC, se notificó descompensación hepática (ascitis, encefalopatía hepática, varices hemorrágicas, peritonitis bacter</w:t>
      </w:r>
      <w:r w:rsidR="001D797A" w:rsidRPr="002128F7">
        <w:t>iana</w:t>
      </w:r>
      <w:r w:rsidRPr="002128F7">
        <w:t xml:space="preserve"> </w:t>
      </w:r>
      <w:r w:rsidR="001D797A" w:rsidRPr="002128F7">
        <w:t>espontánea</w:t>
      </w:r>
      <w:r w:rsidRPr="002128F7">
        <w:t xml:space="preserve">) con mayor frecuencia en el </w:t>
      </w:r>
      <w:r w:rsidR="00107DA9">
        <w:t>grupo</w:t>
      </w:r>
      <w:r w:rsidR="00107DA9" w:rsidRPr="002128F7">
        <w:t xml:space="preserve"> </w:t>
      </w:r>
      <w:r w:rsidRPr="002128F7">
        <w:t>de eltrombopag (11</w:t>
      </w:r>
      <w:r w:rsidR="004C7B2D" w:rsidRPr="00344D12">
        <w:rPr>
          <w:szCs w:val="22"/>
        </w:rPr>
        <w:t> </w:t>
      </w:r>
      <w:r w:rsidRPr="002128F7">
        <w:t xml:space="preserve">%) que en el </w:t>
      </w:r>
      <w:r w:rsidR="00107DA9">
        <w:t>grupo</w:t>
      </w:r>
      <w:r w:rsidR="00107DA9" w:rsidRPr="002128F7">
        <w:t xml:space="preserve"> </w:t>
      </w:r>
      <w:r w:rsidRPr="002128F7">
        <w:t>de placebo (6</w:t>
      </w:r>
      <w:r w:rsidR="004C7B2D" w:rsidRPr="00344D12">
        <w:rPr>
          <w:szCs w:val="22"/>
        </w:rPr>
        <w:t> </w:t>
      </w:r>
      <w:r w:rsidRPr="002128F7">
        <w:t xml:space="preserve">%). </w:t>
      </w:r>
      <w:r w:rsidRPr="002128F7">
        <w:rPr>
          <w:color w:val="000000"/>
          <w:szCs w:val="22"/>
        </w:rPr>
        <w:t>En los pacientes con niveles bajos de albúmina (</w:t>
      </w:r>
      <w:r w:rsidR="004E7B08" w:rsidRPr="002128F7">
        <w:rPr>
          <w:color w:val="000000"/>
          <w:szCs w:val="24"/>
        </w:rPr>
        <w:t>≤</w:t>
      </w:r>
      <w:r w:rsidR="004C7B2D" w:rsidRPr="00344D12">
        <w:rPr>
          <w:szCs w:val="22"/>
        </w:rPr>
        <w:t> </w:t>
      </w:r>
      <w:r w:rsidR="004E7B08" w:rsidRPr="002128F7">
        <w:rPr>
          <w:color w:val="000000"/>
          <w:szCs w:val="24"/>
        </w:rPr>
        <w:t>35</w:t>
      </w:r>
      <w:r w:rsidR="00092C30" w:rsidRPr="002128F7">
        <w:t> </w:t>
      </w:r>
      <w:r w:rsidR="004E7B08" w:rsidRPr="002128F7">
        <w:rPr>
          <w:color w:val="000000"/>
          <w:szCs w:val="24"/>
        </w:rPr>
        <w:t>g/</w:t>
      </w:r>
      <w:r w:rsidR="00D4585D">
        <w:rPr>
          <w:color w:val="000000"/>
          <w:szCs w:val="24"/>
        </w:rPr>
        <w:t>l</w:t>
      </w:r>
      <w:r w:rsidRPr="002128F7">
        <w:rPr>
          <w:color w:val="000000"/>
          <w:szCs w:val="24"/>
        </w:rPr>
        <w:t xml:space="preserve">) o </w:t>
      </w:r>
      <w:r w:rsidR="009C5DC8" w:rsidRPr="002128F7">
        <w:rPr>
          <w:color w:val="000000"/>
          <w:szCs w:val="24"/>
        </w:rPr>
        <w:t>puntuación</w:t>
      </w:r>
      <w:r w:rsidR="008D5DD8" w:rsidRPr="002128F7">
        <w:rPr>
          <w:color w:val="000000"/>
          <w:szCs w:val="24"/>
        </w:rPr>
        <w:t xml:space="preserve"> en la escala</w:t>
      </w:r>
      <w:r w:rsidRPr="002128F7">
        <w:rPr>
          <w:color w:val="000000"/>
          <w:szCs w:val="24"/>
        </w:rPr>
        <w:t xml:space="preserve"> M</w:t>
      </w:r>
      <w:smartTag w:uri="urn:schemas-microsoft-com:office:smarttags" w:element="PersonName">
        <w:r w:rsidRPr="002128F7">
          <w:rPr>
            <w:color w:val="000000"/>
            <w:szCs w:val="24"/>
          </w:rPr>
          <w:t>EL</w:t>
        </w:r>
      </w:smartTag>
      <w:r w:rsidRPr="002128F7">
        <w:rPr>
          <w:color w:val="000000"/>
          <w:szCs w:val="24"/>
        </w:rPr>
        <w:t>D</w:t>
      </w:r>
      <w:r w:rsidR="00092C30" w:rsidRPr="002128F7">
        <w:t> </w:t>
      </w:r>
      <w:r w:rsidRPr="002128F7">
        <w:rPr>
          <w:color w:val="000000"/>
          <w:szCs w:val="24"/>
        </w:rPr>
        <w:t>≥</w:t>
      </w:r>
      <w:r w:rsidR="004C7B2D" w:rsidRPr="00344D12">
        <w:rPr>
          <w:szCs w:val="22"/>
        </w:rPr>
        <w:t> </w:t>
      </w:r>
      <w:r w:rsidRPr="002128F7">
        <w:rPr>
          <w:color w:val="000000"/>
          <w:szCs w:val="24"/>
        </w:rPr>
        <w:t xml:space="preserve">10 en situación basal, el riesgo de descompensación hepática y el incremento del riesgo de tener un acontecimiento adverso mortal fue </w:t>
      </w:r>
      <w:r w:rsidR="000157D3">
        <w:rPr>
          <w:color w:val="000000"/>
          <w:szCs w:val="24"/>
        </w:rPr>
        <w:t>3</w:t>
      </w:r>
      <w:r w:rsidR="00534BC6">
        <w:rPr>
          <w:color w:val="000000"/>
          <w:szCs w:val="24"/>
        </w:rPr>
        <w:t> </w:t>
      </w:r>
      <w:r w:rsidRPr="002128F7">
        <w:rPr>
          <w:color w:val="000000"/>
          <w:szCs w:val="24"/>
        </w:rPr>
        <w:t>veces mayor comparado con aquellos pacientes que presentaron enfermedad hepática menos avanzada</w:t>
      </w:r>
      <w:r w:rsidR="00684E63" w:rsidRPr="002128F7">
        <w:rPr>
          <w:color w:val="000000"/>
          <w:szCs w:val="24"/>
        </w:rPr>
        <w:t xml:space="preserve">. Sólo se debe administrar eltrombopag en estos pacientes, tras evaluar cuidadosamente los beneficios esperados del tratamiento en comparación con los riesgos. Los pacientes con estas características deben ser estrechamente monitorizados para </w:t>
      </w:r>
      <w:r w:rsidR="00BC432E" w:rsidRPr="002128F7">
        <w:rPr>
          <w:color w:val="000000"/>
          <w:szCs w:val="24"/>
        </w:rPr>
        <w:t>identificar</w:t>
      </w:r>
      <w:r w:rsidR="00684E63" w:rsidRPr="002128F7">
        <w:rPr>
          <w:color w:val="000000"/>
          <w:szCs w:val="24"/>
        </w:rPr>
        <w:t xml:space="preserve"> signos y síntomas de descompensación hepática (ver sección</w:t>
      </w:r>
      <w:r w:rsidR="00177D5A" w:rsidRPr="002128F7">
        <w:rPr>
          <w:iCs/>
          <w:lang w:val="es-ES_tradnl"/>
        </w:rPr>
        <w:t> </w:t>
      </w:r>
      <w:r w:rsidR="00684E63" w:rsidRPr="002128F7">
        <w:rPr>
          <w:color w:val="000000"/>
          <w:szCs w:val="24"/>
        </w:rPr>
        <w:t>4.4).</w:t>
      </w:r>
    </w:p>
    <w:p w14:paraId="04BD652D" w14:textId="77777777" w:rsidR="00EC0C62" w:rsidRDefault="00EC0C62" w:rsidP="0001417B"/>
    <w:p w14:paraId="04BD652E" w14:textId="77777777" w:rsidR="003F076F" w:rsidRPr="006323A3" w:rsidRDefault="003F076F" w:rsidP="0001417B">
      <w:pPr>
        <w:keepNext/>
        <w:rPr>
          <w:i/>
          <w:szCs w:val="22"/>
          <w:u w:val="single"/>
        </w:rPr>
      </w:pPr>
      <w:r w:rsidRPr="006323A3">
        <w:rPr>
          <w:i/>
          <w:szCs w:val="22"/>
          <w:u w:val="single"/>
        </w:rPr>
        <w:t>Hepatotoxi</w:t>
      </w:r>
      <w:r w:rsidR="004F0BE6" w:rsidRPr="006322C9">
        <w:rPr>
          <w:i/>
          <w:szCs w:val="22"/>
          <w:u w:val="single"/>
        </w:rPr>
        <w:t>cidad</w:t>
      </w:r>
    </w:p>
    <w:p w14:paraId="04BD652F" w14:textId="77777777" w:rsidR="003F076F" w:rsidRPr="006323A3" w:rsidRDefault="003F076F" w:rsidP="0001417B">
      <w:pPr>
        <w:keepNext/>
        <w:rPr>
          <w:i/>
          <w:szCs w:val="22"/>
          <w:u w:val="single"/>
        </w:rPr>
      </w:pPr>
    </w:p>
    <w:p w14:paraId="04BD6530" w14:textId="77777777" w:rsidR="003F076F" w:rsidRPr="00057F0F" w:rsidRDefault="004F0BE6" w:rsidP="0001417B">
      <w:r w:rsidRPr="006323A3">
        <w:t xml:space="preserve">En los estudios clínicos controlados </w:t>
      </w:r>
      <w:r w:rsidR="00851FDA">
        <w:t>de</w:t>
      </w:r>
      <w:r w:rsidRPr="006323A3">
        <w:t xml:space="preserve"> PTI crónica con eltrombopag, se observaron aumentos de la ALT, AST y bilirrubina sérica</w:t>
      </w:r>
      <w:r w:rsidR="003F076F" w:rsidRPr="00057F0F">
        <w:t xml:space="preserve"> (</w:t>
      </w:r>
      <w:r w:rsidR="00057F0F" w:rsidRPr="006323A3">
        <w:t>ver</w:t>
      </w:r>
      <w:r w:rsidR="003F076F" w:rsidRPr="00057F0F">
        <w:t xml:space="preserve"> se</w:t>
      </w:r>
      <w:r w:rsidR="00057F0F" w:rsidRPr="006323A3">
        <w:t>ci</w:t>
      </w:r>
      <w:r w:rsidR="00057F0F">
        <w:t>ón</w:t>
      </w:r>
      <w:r w:rsidR="003F076F" w:rsidRPr="00057F0F">
        <w:t> 4.4).</w:t>
      </w:r>
    </w:p>
    <w:p w14:paraId="04BD6531" w14:textId="77777777" w:rsidR="003F076F" w:rsidRPr="00057F0F" w:rsidRDefault="003F076F" w:rsidP="0001417B">
      <w:pPr>
        <w:rPr>
          <w:color w:val="000000"/>
          <w:szCs w:val="22"/>
        </w:rPr>
      </w:pPr>
    </w:p>
    <w:p w14:paraId="04BD6532" w14:textId="11469270" w:rsidR="000A6E9E" w:rsidRDefault="00057F0F" w:rsidP="0001417B">
      <w:r w:rsidRPr="00057F0F">
        <w:t xml:space="preserve">Estos hallazgos fueron mayoritariamente leves </w:t>
      </w:r>
      <w:r w:rsidR="003F076F" w:rsidRPr="00057F0F">
        <w:t>(Grade 1</w:t>
      </w:r>
      <w:r w:rsidR="003F076F" w:rsidRPr="00057F0F">
        <w:noBreakHyphen/>
        <w:t>2), reversible</w:t>
      </w:r>
      <w:r w:rsidRPr="006323A3">
        <w:t>s</w:t>
      </w:r>
      <w:r w:rsidR="003F076F" w:rsidRPr="00057F0F">
        <w:t xml:space="preserve"> </w:t>
      </w:r>
      <w:r w:rsidRPr="006323A3">
        <w:t xml:space="preserve">y no </w:t>
      </w:r>
      <w:r w:rsidR="000A6E9E">
        <w:t>fueron</w:t>
      </w:r>
      <w:r w:rsidRPr="006323A3">
        <w:t xml:space="preserve"> acompaña</w:t>
      </w:r>
      <w:r w:rsidR="000A6E9E">
        <w:t>dos</w:t>
      </w:r>
      <w:r w:rsidRPr="006323A3">
        <w:t xml:space="preserve"> de síntomas cl</w:t>
      </w:r>
      <w:r>
        <w:t>ínicamente significativos que indica</w:t>
      </w:r>
      <w:r w:rsidR="000A6E9E">
        <w:t>ran</w:t>
      </w:r>
      <w:r>
        <w:t xml:space="preserve"> una alteración de la función del hígado</w:t>
      </w:r>
      <w:r w:rsidR="003F076F" w:rsidRPr="00057F0F">
        <w:t xml:space="preserve">. </w:t>
      </w:r>
      <w:r w:rsidR="000A6E9E" w:rsidRPr="000A6E9E">
        <w:t>En los 3</w:t>
      </w:r>
      <w:r w:rsidR="000A6E9E" w:rsidRPr="006323A3">
        <w:t> </w:t>
      </w:r>
      <w:r w:rsidR="000A6E9E" w:rsidRPr="000A6E9E">
        <w:t>estudios controlados con placebo en adultos con PTI crónica, 1</w:t>
      </w:r>
      <w:r w:rsidR="000A6E9E" w:rsidRPr="006323A3">
        <w:t> </w:t>
      </w:r>
      <w:r w:rsidR="000A6E9E" w:rsidRPr="000A6E9E">
        <w:t>paciente en el grupo de placebo y 1</w:t>
      </w:r>
      <w:r w:rsidR="000A6E9E" w:rsidRPr="006323A3">
        <w:t> </w:t>
      </w:r>
      <w:r w:rsidR="000A6E9E" w:rsidRPr="000A6E9E">
        <w:t>paciente en el grupo de eltrombopag experimentó una anomalía</w:t>
      </w:r>
      <w:r w:rsidR="000A6E9E">
        <w:t xml:space="preserve"> en la prueba hepática de </w:t>
      </w:r>
      <w:r w:rsidR="001B38BA">
        <w:t>g</w:t>
      </w:r>
      <w:r w:rsidR="000A6E9E">
        <w:t>rado</w:t>
      </w:r>
      <w:r w:rsidR="000A6E9E" w:rsidRPr="00D0048B">
        <w:t> </w:t>
      </w:r>
      <w:r w:rsidR="000A6E9E" w:rsidRPr="000A6E9E">
        <w:t>4</w:t>
      </w:r>
      <w:r w:rsidR="000A6E9E">
        <w:t>.</w:t>
      </w:r>
      <w:r w:rsidR="000A6E9E" w:rsidRPr="000A6E9E">
        <w:t xml:space="preserve"> En dos estudios controlados con placebo en pacientes pediátricos (de 1 a 17</w:t>
      </w:r>
      <w:r w:rsidR="000A6E9E" w:rsidRPr="00D0048B">
        <w:t> </w:t>
      </w:r>
      <w:r w:rsidR="000A6E9E" w:rsidRPr="000A6E9E">
        <w:t xml:space="preserve">años) con PTI crónica, se notificó ALT </w:t>
      </w:r>
      <w:r w:rsidR="000A6E9E" w:rsidRPr="007F608C">
        <w:sym w:font="Symbol" w:char="F0B3"/>
      </w:r>
      <w:r w:rsidR="00240C7F" w:rsidRPr="006323A3">
        <w:t> </w:t>
      </w:r>
      <w:r w:rsidR="000A6E9E" w:rsidRPr="006323A3">
        <w:t>3 x </w:t>
      </w:r>
      <w:r w:rsidR="000A6E9E" w:rsidRPr="002128F7">
        <w:rPr>
          <w:color w:val="000000"/>
          <w:szCs w:val="22"/>
        </w:rPr>
        <w:t>LSN</w:t>
      </w:r>
      <w:r w:rsidR="000A6E9E" w:rsidRPr="006323A3">
        <w:t xml:space="preserve"> </w:t>
      </w:r>
      <w:r w:rsidR="000A6E9E" w:rsidRPr="000A6E9E">
        <w:t>en el 4,7</w:t>
      </w:r>
      <w:r w:rsidR="004C7B2D" w:rsidRPr="00344D12">
        <w:rPr>
          <w:szCs w:val="22"/>
        </w:rPr>
        <w:t> </w:t>
      </w:r>
      <w:r w:rsidR="000A6E9E" w:rsidRPr="000A6E9E">
        <w:t>% y el 0</w:t>
      </w:r>
      <w:r w:rsidR="004C7B2D" w:rsidRPr="00344D12">
        <w:rPr>
          <w:szCs w:val="22"/>
        </w:rPr>
        <w:t> </w:t>
      </w:r>
      <w:r w:rsidR="000A6E9E" w:rsidRPr="000A6E9E">
        <w:t>% de los grupos de eltrombopag y placebo, respectivamente.</w:t>
      </w:r>
    </w:p>
    <w:p w14:paraId="04BD6533" w14:textId="77777777" w:rsidR="003F076F" w:rsidRPr="000A6E9E" w:rsidRDefault="003F076F" w:rsidP="0001417B"/>
    <w:p w14:paraId="04BD6534" w14:textId="26D1200D" w:rsidR="003F076F" w:rsidRPr="006A2279" w:rsidRDefault="006A2279" w:rsidP="0001417B">
      <w:pPr>
        <w:rPr>
          <w:color w:val="000000"/>
          <w:szCs w:val="22"/>
        </w:rPr>
      </w:pPr>
      <w:r w:rsidRPr="006323A3">
        <w:rPr>
          <w:szCs w:val="22"/>
        </w:rPr>
        <w:t xml:space="preserve">En los </w:t>
      </w:r>
      <w:r w:rsidR="003F076F" w:rsidRPr="006A2279">
        <w:rPr>
          <w:szCs w:val="22"/>
        </w:rPr>
        <w:t>2 </w:t>
      </w:r>
      <w:r w:rsidRPr="006323A3">
        <w:rPr>
          <w:szCs w:val="22"/>
        </w:rPr>
        <w:t xml:space="preserve">estudios clínicos controlados en pacientes con HCV, se notificó una </w:t>
      </w:r>
      <w:r w:rsidRPr="006323A3">
        <w:t>ALT o</w:t>
      </w:r>
      <w:r w:rsidR="003F076F" w:rsidRPr="006A2279">
        <w:t xml:space="preserve"> AST </w:t>
      </w:r>
      <w:r w:rsidR="003F076F" w:rsidRPr="007F608C">
        <w:sym w:font="Symbol" w:char="F0B3"/>
      </w:r>
      <w:r w:rsidR="004C7B2D" w:rsidRPr="00344D12">
        <w:rPr>
          <w:szCs w:val="22"/>
        </w:rPr>
        <w:t> </w:t>
      </w:r>
      <w:r w:rsidR="003F076F" w:rsidRPr="006A2279">
        <w:t>3 x </w:t>
      </w:r>
      <w:r>
        <w:t>LSN</w:t>
      </w:r>
      <w:r w:rsidR="003F076F" w:rsidRPr="006A2279">
        <w:t xml:space="preserve"> </w:t>
      </w:r>
      <w:r>
        <w:t>e</w:t>
      </w:r>
      <w:r w:rsidR="003F076F" w:rsidRPr="006A2279">
        <w:t>n</w:t>
      </w:r>
      <w:r>
        <w:t xml:space="preserve"> el</w:t>
      </w:r>
      <w:r w:rsidR="003F076F" w:rsidRPr="006A2279">
        <w:t xml:space="preserve"> 34</w:t>
      </w:r>
      <w:r w:rsidR="004C7B2D" w:rsidRPr="00344D12">
        <w:rPr>
          <w:szCs w:val="22"/>
        </w:rPr>
        <w:t> </w:t>
      </w:r>
      <w:r w:rsidR="003F076F" w:rsidRPr="006A2279">
        <w:t xml:space="preserve">% </w:t>
      </w:r>
      <w:r>
        <w:t>y</w:t>
      </w:r>
      <w:r w:rsidR="003F076F" w:rsidRPr="006A2279">
        <w:t xml:space="preserve"> 38</w:t>
      </w:r>
      <w:r w:rsidR="004C7B2D" w:rsidRPr="00344D12">
        <w:rPr>
          <w:szCs w:val="22"/>
        </w:rPr>
        <w:t> </w:t>
      </w:r>
      <w:r w:rsidR="003F076F" w:rsidRPr="006A2279">
        <w:t xml:space="preserve">% </w:t>
      </w:r>
      <w:r>
        <w:t xml:space="preserve">del grupo de </w:t>
      </w:r>
      <w:r w:rsidR="003F076F" w:rsidRPr="006A2279">
        <w:t xml:space="preserve">eltrombopag </w:t>
      </w:r>
      <w:r>
        <w:t>y</w:t>
      </w:r>
      <w:r w:rsidR="003F076F" w:rsidRPr="006A2279">
        <w:t xml:space="preserve"> placebo, respectiv</w:t>
      </w:r>
      <w:r>
        <w:t>amente</w:t>
      </w:r>
      <w:r w:rsidR="003F076F" w:rsidRPr="006A2279">
        <w:t xml:space="preserve">. </w:t>
      </w:r>
      <w:r w:rsidRPr="006A2279">
        <w:t xml:space="preserve">La mayoría </w:t>
      </w:r>
      <w:r w:rsidR="00075506">
        <w:t xml:space="preserve">de pacientes </w:t>
      </w:r>
      <w:r w:rsidRPr="006A2279">
        <w:t>que reciban</w:t>
      </w:r>
      <w:r w:rsidRPr="006323A3">
        <w:t xml:space="preserve"> </w:t>
      </w:r>
      <w:r w:rsidRPr="006323A3">
        <w:rPr>
          <w:color w:val="000000"/>
          <w:szCs w:val="22"/>
        </w:rPr>
        <w:t>eltrombopag e</w:t>
      </w:r>
      <w:r w:rsidR="003F076F" w:rsidRPr="006A2279">
        <w:rPr>
          <w:color w:val="000000"/>
          <w:szCs w:val="22"/>
        </w:rPr>
        <w:t>n combina</w:t>
      </w:r>
      <w:r w:rsidRPr="006323A3">
        <w:rPr>
          <w:color w:val="000000"/>
          <w:szCs w:val="22"/>
        </w:rPr>
        <w:t>ción con</w:t>
      </w:r>
      <w:r w:rsidR="003F076F" w:rsidRPr="006A2279">
        <w:rPr>
          <w:color w:val="000000"/>
          <w:szCs w:val="22"/>
        </w:rPr>
        <w:t xml:space="preserve"> </w:t>
      </w:r>
      <w:r>
        <w:rPr>
          <w:color w:val="000000"/>
          <w:szCs w:val="22"/>
        </w:rPr>
        <w:t xml:space="preserve">un tratamiento de </w:t>
      </w:r>
      <w:r w:rsidR="003F076F" w:rsidRPr="006A2279">
        <w:rPr>
          <w:color w:val="000000"/>
          <w:szCs w:val="22"/>
        </w:rPr>
        <w:t>peginterferon/ribavirin</w:t>
      </w:r>
      <w:r w:rsidRPr="006323A3">
        <w:rPr>
          <w:color w:val="000000"/>
          <w:szCs w:val="22"/>
        </w:rPr>
        <w:t>a</w:t>
      </w:r>
      <w:r w:rsidR="003F076F" w:rsidRPr="006A2279">
        <w:rPr>
          <w:color w:val="000000"/>
          <w:szCs w:val="22"/>
        </w:rPr>
        <w:t xml:space="preserve"> </w:t>
      </w:r>
      <w:r>
        <w:rPr>
          <w:color w:val="000000"/>
          <w:szCs w:val="22"/>
        </w:rPr>
        <w:t>experimentará hiperbilirrubinemia indirecta</w:t>
      </w:r>
      <w:r w:rsidR="003F076F" w:rsidRPr="006A2279">
        <w:rPr>
          <w:color w:val="000000"/>
          <w:szCs w:val="22"/>
        </w:rPr>
        <w:t xml:space="preserve">. </w:t>
      </w:r>
      <w:r w:rsidRPr="006A2279">
        <w:rPr>
          <w:color w:val="000000"/>
          <w:szCs w:val="22"/>
        </w:rPr>
        <w:t xml:space="preserve">En general, </w:t>
      </w:r>
      <w:r w:rsidRPr="006323A3">
        <w:rPr>
          <w:color w:val="000000"/>
          <w:szCs w:val="22"/>
        </w:rPr>
        <w:t>se reportó una</w:t>
      </w:r>
      <w:r w:rsidRPr="006A2279">
        <w:rPr>
          <w:color w:val="000000"/>
          <w:szCs w:val="22"/>
        </w:rPr>
        <w:t xml:space="preserve"> bilirrubina total</w:t>
      </w:r>
      <w:r w:rsidRPr="006323A3">
        <w:rPr>
          <w:color w:val="000000"/>
          <w:szCs w:val="22"/>
        </w:rPr>
        <w:t xml:space="preserve"> de ≥</w:t>
      </w:r>
      <w:r w:rsidR="004C7B2D" w:rsidRPr="00344D12">
        <w:rPr>
          <w:szCs w:val="22"/>
        </w:rPr>
        <w:t> </w:t>
      </w:r>
      <w:r w:rsidRPr="006323A3">
        <w:rPr>
          <w:color w:val="000000"/>
          <w:szCs w:val="22"/>
        </w:rPr>
        <w:t>1,</w:t>
      </w:r>
      <w:r w:rsidR="003F076F" w:rsidRPr="006A2279">
        <w:rPr>
          <w:color w:val="000000"/>
          <w:szCs w:val="22"/>
        </w:rPr>
        <w:t>5 x </w:t>
      </w:r>
      <w:r w:rsidRPr="006323A3">
        <w:rPr>
          <w:color w:val="000000"/>
          <w:szCs w:val="22"/>
        </w:rPr>
        <w:t xml:space="preserve">LSN en el </w:t>
      </w:r>
      <w:r w:rsidR="003F076F" w:rsidRPr="006A2279">
        <w:rPr>
          <w:color w:val="000000"/>
          <w:szCs w:val="22"/>
        </w:rPr>
        <w:t>76</w:t>
      </w:r>
      <w:r w:rsidR="009459DD">
        <w:rPr>
          <w:color w:val="000000"/>
          <w:szCs w:val="22"/>
        </w:rPr>
        <w:t> </w:t>
      </w:r>
      <w:r w:rsidR="003F076F" w:rsidRPr="006A2279">
        <w:rPr>
          <w:color w:val="000000"/>
          <w:szCs w:val="22"/>
        </w:rPr>
        <w:t xml:space="preserve">% </w:t>
      </w:r>
      <w:r w:rsidRPr="006323A3">
        <w:rPr>
          <w:color w:val="000000"/>
          <w:szCs w:val="22"/>
        </w:rPr>
        <w:t xml:space="preserve">y </w:t>
      </w:r>
      <w:r w:rsidR="003F076F" w:rsidRPr="006A2279">
        <w:rPr>
          <w:color w:val="000000"/>
          <w:szCs w:val="22"/>
        </w:rPr>
        <w:t>50</w:t>
      </w:r>
      <w:r w:rsidR="009459DD">
        <w:rPr>
          <w:color w:val="000000"/>
          <w:szCs w:val="22"/>
        </w:rPr>
        <w:t> </w:t>
      </w:r>
      <w:r w:rsidR="003F076F" w:rsidRPr="006A2279">
        <w:rPr>
          <w:color w:val="000000"/>
          <w:szCs w:val="22"/>
        </w:rPr>
        <w:t xml:space="preserve">% </w:t>
      </w:r>
      <w:r>
        <w:rPr>
          <w:color w:val="000000"/>
          <w:szCs w:val="22"/>
        </w:rPr>
        <w:t>del grupo de</w:t>
      </w:r>
      <w:r w:rsidR="003F076F" w:rsidRPr="006A2279">
        <w:rPr>
          <w:color w:val="000000"/>
          <w:szCs w:val="22"/>
        </w:rPr>
        <w:t xml:space="preserve"> eltrombopag </w:t>
      </w:r>
      <w:r>
        <w:rPr>
          <w:color w:val="000000"/>
          <w:szCs w:val="22"/>
        </w:rPr>
        <w:t>y</w:t>
      </w:r>
      <w:r w:rsidR="003F076F" w:rsidRPr="006A2279">
        <w:rPr>
          <w:color w:val="000000"/>
          <w:szCs w:val="22"/>
        </w:rPr>
        <w:t xml:space="preserve"> placebo</w:t>
      </w:r>
      <w:r>
        <w:rPr>
          <w:color w:val="000000"/>
          <w:szCs w:val="22"/>
        </w:rPr>
        <w:t>, respectivamente</w:t>
      </w:r>
      <w:r w:rsidR="003F076F" w:rsidRPr="006A2279">
        <w:rPr>
          <w:color w:val="000000"/>
          <w:szCs w:val="22"/>
        </w:rPr>
        <w:t>.</w:t>
      </w:r>
    </w:p>
    <w:p w14:paraId="04BD6535" w14:textId="77777777" w:rsidR="003F076F" w:rsidRPr="006A2279" w:rsidRDefault="003F076F" w:rsidP="0001417B">
      <w:pPr>
        <w:rPr>
          <w:color w:val="000000"/>
          <w:szCs w:val="22"/>
        </w:rPr>
      </w:pPr>
    </w:p>
    <w:p w14:paraId="04BD6536" w14:textId="5FE1705E" w:rsidR="003F076F" w:rsidRPr="00557D80" w:rsidRDefault="00345313" w:rsidP="0001417B">
      <w:pPr>
        <w:rPr>
          <w:szCs w:val="22"/>
        </w:rPr>
      </w:pPr>
      <w:r w:rsidRPr="006323A3">
        <w:rPr>
          <w:szCs w:val="24"/>
        </w:rPr>
        <w:t>En el estudio fase</w:t>
      </w:r>
      <w:r w:rsidR="003F076F" w:rsidRPr="00345313">
        <w:rPr>
          <w:szCs w:val="24"/>
        </w:rPr>
        <w:t> II</w:t>
      </w:r>
      <w:r w:rsidRPr="006323A3">
        <w:rPr>
          <w:szCs w:val="24"/>
        </w:rPr>
        <w:t xml:space="preserve"> de AAG ref</w:t>
      </w:r>
      <w:r w:rsidRPr="00345313">
        <w:rPr>
          <w:szCs w:val="24"/>
        </w:rPr>
        <w:t xml:space="preserve">ractaria de un solo </w:t>
      </w:r>
      <w:r w:rsidR="00107DA9">
        <w:rPr>
          <w:szCs w:val="24"/>
        </w:rPr>
        <w:t>grupo</w:t>
      </w:r>
      <w:r w:rsidRPr="00345313">
        <w:rPr>
          <w:szCs w:val="24"/>
        </w:rPr>
        <w:t xml:space="preserve"> en mo</w:t>
      </w:r>
      <w:r w:rsidRPr="006323A3">
        <w:rPr>
          <w:szCs w:val="24"/>
        </w:rPr>
        <w:t>noterapia</w:t>
      </w:r>
      <w:r w:rsidR="003F076F" w:rsidRPr="00345313">
        <w:rPr>
          <w:szCs w:val="24"/>
        </w:rPr>
        <w:t xml:space="preserve">, </w:t>
      </w:r>
      <w:r>
        <w:rPr>
          <w:szCs w:val="24"/>
        </w:rPr>
        <w:t>en el 5</w:t>
      </w:r>
      <w:r w:rsidR="004C7B2D" w:rsidRPr="00344D12">
        <w:rPr>
          <w:szCs w:val="22"/>
        </w:rPr>
        <w:t> </w:t>
      </w:r>
      <w:r>
        <w:rPr>
          <w:szCs w:val="24"/>
        </w:rPr>
        <w:t xml:space="preserve">% de los pacientes se notificaron </w:t>
      </w:r>
      <w:r w:rsidR="003F076F" w:rsidRPr="00345313">
        <w:rPr>
          <w:szCs w:val="24"/>
        </w:rPr>
        <w:t>ALT o AST &gt;</w:t>
      </w:r>
      <w:r w:rsidR="004C7B2D" w:rsidRPr="00344D12">
        <w:rPr>
          <w:szCs w:val="22"/>
        </w:rPr>
        <w:t> </w:t>
      </w:r>
      <w:r w:rsidR="003F076F" w:rsidRPr="00345313">
        <w:rPr>
          <w:szCs w:val="24"/>
        </w:rPr>
        <w:t>3 x </w:t>
      </w:r>
      <w:r>
        <w:rPr>
          <w:szCs w:val="24"/>
        </w:rPr>
        <w:t xml:space="preserve">LSN con </w:t>
      </w:r>
      <w:r w:rsidR="00BD7824">
        <w:rPr>
          <w:szCs w:val="24"/>
        </w:rPr>
        <w:t xml:space="preserve">una </w:t>
      </w:r>
      <w:r>
        <w:rPr>
          <w:szCs w:val="24"/>
        </w:rPr>
        <w:t>bilirrubina total (indirecta) &gt;</w:t>
      </w:r>
      <w:r w:rsidR="004C7B2D" w:rsidRPr="00344D12">
        <w:rPr>
          <w:szCs w:val="22"/>
        </w:rPr>
        <w:t> </w:t>
      </w:r>
      <w:r>
        <w:rPr>
          <w:szCs w:val="24"/>
        </w:rPr>
        <w:t>1,</w:t>
      </w:r>
      <w:r w:rsidR="003F076F" w:rsidRPr="00345313">
        <w:rPr>
          <w:szCs w:val="24"/>
        </w:rPr>
        <w:t>5 x </w:t>
      </w:r>
      <w:r>
        <w:rPr>
          <w:szCs w:val="24"/>
        </w:rPr>
        <w:t>LSN</w:t>
      </w:r>
      <w:r w:rsidR="003F076F" w:rsidRPr="00345313">
        <w:rPr>
          <w:szCs w:val="24"/>
        </w:rPr>
        <w:t xml:space="preserve">. </w:t>
      </w:r>
      <w:r>
        <w:rPr>
          <w:szCs w:val="24"/>
        </w:rPr>
        <w:t>Una bilirrubina t</w:t>
      </w:r>
      <w:r w:rsidR="003F076F" w:rsidRPr="007F608C">
        <w:rPr>
          <w:szCs w:val="24"/>
        </w:rPr>
        <w:t>otal</w:t>
      </w:r>
      <w:r>
        <w:rPr>
          <w:szCs w:val="24"/>
        </w:rPr>
        <w:t xml:space="preserve"> &gt;</w:t>
      </w:r>
      <w:r w:rsidR="004C7B2D" w:rsidRPr="00344D12">
        <w:rPr>
          <w:szCs w:val="22"/>
        </w:rPr>
        <w:t> </w:t>
      </w:r>
      <w:r>
        <w:rPr>
          <w:szCs w:val="24"/>
        </w:rPr>
        <w:t>1,</w:t>
      </w:r>
      <w:r w:rsidR="003F076F" w:rsidRPr="007F608C">
        <w:rPr>
          <w:szCs w:val="24"/>
        </w:rPr>
        <w:t>5 x </w:t>
      </w:r>
      <w:r w:rsidRPr="00D05A9E">
        <w:rPr>
          <w:szCs w:val="24"/>
        </w:rPr>
        <w:t xml:space="preserve">LSN </w:t>
      </w:r>
      <w:r w:rsidR="00C9201A" w:rsidRPr="00D05A9E">
        <w:rPr>
          <w:szCs w:val="24"/>
        </w:rPr>
        <w:t>se observó</w:t>
      </w:r>
      <w:r w:rsidR="00D05A9E" w:rsidRPr="00D05A9E">
        <w:rPr>
          <w:szCs w:val="24"/>
        </w:rPr>
        <w:t xml:space="preserve"> </w:t>
      </w:r>
      <w:r w:rsidRPr="00D05A9E">
        <w:rPr>
          <w:szCs w:val="24"/>
        </w:rPr>
        <w:t>en el</w:t>
      </w:r>
      <w:r w:rsidR="003F076F" w:rsidRPr="00D05A9E">
        <w:rPr>
          <w:szCs w:val="24"/>
        </w:rPr>
        <w:t xml:space="preserve"> 14</w:t>
      </w:r>
      <w:r w:rsidR="004C7B2D" w:rsidRPr="00344D12">
        <w:rPr>
          <w:szCs w:val="22"/>
        </w:rPr>
        <w:t> </w:t>
      </w:r>
      <w:r w:rsidR="003F076F" w:rsidRPr="007F608C">
        <w:rPr>
          <w:szCs w:val="24"/>
        </w:rPr>
        <w:t xml:space="preserve">% </w:t>
      </w:r>
      <w:r>
        <w:rPr>
          <w:szCs w:val="24"/>
        </w:rPr>
        <w:t>de los pacientes</w:t>
      </w:r>
      <w:r w:rsidR="003F076F" w:rsidRPr="007F608C">
        <w:rPr>
          <w:szCs w:val="24"/>
        </w:rPr>
        <w:t>.</w:t>
      </w:r>
    </w:p>
    <w:p w14:paraId="04BD6537" w14:textId="77777777" w:rsidR="003F076F" w:rsidRPr="002128F7" w:rsidRDefault="003F076F" w:rsidP="0001417B"/>
    <w:p w14:paraId="04BD6538" w14:textId="77777777" w:rsidR="00EC0C62" w:rsidRPr="006322C9" w:rsidRDefault="00163736" w:rsidP="0001417B">
      <w:pPr>
        <w:keepNext/>
        <w:rPr>
          <w:i/>
          <w:u w:val="single"/>
        </w:rPr>
      </w:pPr>
      <w:r w:rsidRPr="006322C9">
        <w:rPr>
          <w:i/>
          <w:u w:val="single"/>
        </w:rPr>
        <w:t xml:space="preserve">Trombocitopenia tras </w:t>
      </w:r>
      <w:r w:rsidR="00D32770" w:rsidRPr="006322C9">
        <w:rPr>
          <w:i/>
          <w:u w:val="single"/>
        </w:rPr>
        <w:t xml:space="preserve">la </w:t>
      </w:r>
      <w:r w:rsidRPr="006322C9">
        <w:rPr>
          <w:i/>
          <w:u w:val="single"/>
        </w:rPr>
        <w:t>interrupción del tratamiento</w:t>
      </w:r>
    </w:p>
    <w:p w14:paraId="04BD6539" w14:textId="77777777" w:rsidR="00EC0C62" w:rsidRPr="002128F7" w:rsidRDefault="00EC0C62" w:rsidP="0001417B">
      <w:pPr>
        <w:keepNext/>
      </w:pPr>
    </w:p>
    <w:p w14:paraId="04BD653A" w14:textId="2C8B16F6" w:rsidR="00EC0C62" w:rsidRPr="002128F7" w:rsidRDefault="00D34401" w:rsidP="0001417B">
      <w:r w:rsidRPr="002128F7">
        <w:t>En los 3</w:t>
      </w:r>
      <w:r w:rsidR="00534BC6">
        <w:t> </w:t>
      </w:r>
      <w:r w:rsidRPr="002128F7">
        <w:t>estudios clínicos controlados en PTI, después de la interrupción del tratamiento se observaron disminuciones transitorias del recuento de plaquetas a niveles inferiores a los basales, de un 8</w:t>
      </w:r>
      <w:r w:rsidR="004C7B2D" w:rsidRPr="00344D12">
        <w:rPr>
          <w:szCs w:val="22"/>
        </w:rPr>
        <w:t> </w:t>
      </w:r>
      <w:r w:rsidRPr="002128F7">
        <w:t>% en el grupo de eltrombopag y un 8</w:t>
      </w:r>
      <w:r w:rsidR="004C7B2D" w:rsidRPr="00344D12">
        <w:rPr>
          <w:szCs w:val="22"/>
        </w:rPr>
        <w:t> </w:t>
      </w:r>
      <w:r w:rsidRPr="002128F7">
        <w:t>% en el grupo de placebo (ver sección</w:t>
      </w:r>
      <w:r w:rsidR="00177D5A" w:rsidRPr="002128F7">
        <w:rPr>
          <w:iCs/>
          <w:lang w:val="es-ES_tradnl"/>
        </w:rPr>
        <w:t> </w:t>
      </w:r>
      <w:r w:rsidRPr="002128F7">
        <w:t>4.4)</w:t>
      </w:r>
      <w:r w:rsidR="007C5B20">
        <w:t>.</w:t>
      </w:r>
    </w:p>
    <w:p w14:paraId="04BD653B" w14:textId="77777777" w:rsidR="00EC0C62" w:rsidRPr="002128F7" w:rsidRDefault="00EC0C62" w:rsidP="0001417B"/>
    <w:p w14:paraId="04BD653C" w14:textId="77777777" w:rsidR="00EC0C62" w:rsidRPr="006322C9" w:rsidRDefault="00664F04" w:rsidP="0001417B">
      <w:pPr>
        <w:keepNext/>
        <w:rPr>
          <w:i/>
          <w:u w:val="single"/>
        </w:rPr>
      </w:pPr>
      <w:r w:rsidRPr="006322C9">
        <w:rPr>
          <w:i/>
          <w:u w:val="single"/>
        </w:rPr>
        <w:t xml:space="preserve">Aumento de reticulina en </w:t>
      </w:r>
      <w:r w:rsidR="002103B9" w:rsidRPr="006322C9">
        <w:rPr>
          <w:i/>
          <w:u w:val="single"/>
        </w:rPr>
        <w:t xml:space="preserve">la </w:t>
      </w:r>
      <w:r w:rsidRPr="006322C9">
        <w:rPr>
          <w:i/>
          <w:u w:val="single"/>
        </w:rPr>
        <w:t>médula ósea</w:t>
      </w:r>
    </w:p>
    <w:p w14:paraId="04BD653D" w14:textId="77777777" w:rsidR="00EC0C62" w:rsidRPr="002128F7" w:rsidRDefault="00EC0C62" w:rsidP="0001417B">
      <w:pPr>
        <w:keepNext/>
        <w:rPr>
          <w:u w:val="single"/>
        </w:rPr>
      </w:pPr>
    </w:p>
    <w:p w14:paraId="04BD653E" w14:textId="77777777" w:rsidR="00125311" w:rsidRPr="002128F7" w:rsidRDefault="00664F04" w:rsidP="0001417B">
      <w:r w:rsidRPr="002128F7">
        <w:t>A lo largo del programa</w:t>
      </w:r>
      <w:r w:rsidR="002F7616" w:rsidRPr="002128F7">
        <w:t>,</w:t>
      </w:r>
      <w:r w:rsidRPr="002128F7">
        <w:t xml:space="preserve"> ningún paciente </w:t>
      </w:r>
      <w:r w:rsidR="002F7616" w:rsidRPr="002128F7">
        <w:t>presentó</w:t>
      </w:r>
      <w:r w:rsidRPr="002128F7">
        <w:t xml:space="preserve"> evidencia</w:t>
      </w:r>
      <w:r w:rsidR="002F7616" w:rsidRPr="002128F7">
        <w:t xml:space="preserve"> </w:t>
      </w:r>
      <w:r w:rsidRPr="002128F7">
        <w:t xml:space="preserve">de </w:t>
      </w:r>
      <w:r w:rsidR="00334B77" w:rsidRPr="002128F7">
        <w:t xml:space="preserve">anomalías </w:t>
      </w:r>
      <w:r w:rsidR="002F7616" w:rsidRPr="002128F7">
        <w:t>en la</w:t>
      </w:r>
      <w:r w:rsidR="00334B77" w:rsidRPr="002128F7">
        <w:t xml:space="preserve"> médu</w:t>
      </w:r>
      <w:r w:rsidR="00C22811" w:rsidRPr="002128F7">
        <w:t xml:space="preserve">la ósea clínicamente relevantes o hallazgos clínicos que indiquen </w:t>
      </w:r>
      <w:r w:rsidR="00125311" w:rsidRPr="002128F7">
        <w:t xml:space="preserve">disfunción de </w:t>
      </w:r>
      <w:r w:rsidR="00924437" w:rsidRPr="002128F7">
        <w:t xml:space="preserve">la </w:t>
      </w:r>
      <w:r w:rsidR="00125311" w:rsidRPr="002128F7">
        <w:t xml:space="preserve">médula ósea. En un </w:t>
      </w:r>
      <w:r w:rsidR="00811795" w:rsidRPr="002128F7">
        <w:t xml:space="preserve">pequeño número de </w:t>
      </w:r>
      <w:r w:rsidR="00125311" w:rsidRPr="002128F7">
        <w:t>paciente</w:t>
      </w:r>
      <w:r w:rsidR="00811795" w:rsidRPr="002128F7">
        <w:t>s</w:t>
      </w:r>
      <w:r w:rsidR="00C61844" w:rsidRPr="002128F7">
        <w:t xml:space="preserve"> con </w:t>
      </w:r>
      <w:smartTag w:uri="urn:schemas-microsoft-com:office:smarttags" w:element="PersonName">
        <w:r w:rsidR="00C61844" w:rsidRPr="002128F7">
          <w:t>PT</w:t>
        </w:r>
      </w:smartTag>
      <w:r w:rsidR="00C61844" w:rsidRPr="002128F7">
        <w:t>I</w:t>
      </w:r>
      <w:r w:rsidR="00125311" w:rsidRPr="002128F7">
        <w:t xml:space="preserve">, se interrumpió el tratamiento debido a </w:t>
      </w:r>
      <w:r w:rsidR="00C61844" w:rsidRPr="002128F7">
        <w:t xml:space="preserve">la presencia de </w:t>
      </w:r>
      <w:r w:rsidR="00D627A4" w:rsidRPr="002128F7">
        <w:t>reticulin</w:t>
      </w:r>
      <w:r w:rsidR="00125311" w:rsidRPr="002128F7">
        <w:t xml:space="preserve">a en </w:t>
      </w:r>
      <w:r w:rsidR="00AD7A0F" w:rsidRPr="002128F7">
        <w:t xml:space="preserve">la </w:t>
      </w:r>
      <w:r w:rsidR="00125311" w:rsidRPr="002128F7">
        <w:t>médula ósea (ver sección</w:t>
      </w:r>
      <w:r w:rsidR="00177D5A" w:rsidRPr="002128F7">
        <w:rPr>
          <w:iCs/>
          <w:lang w:val="es-ES_tradnl"/>
        </w:rPr>
        <w:t> </w:t>
      </w:r>
      <w:r w:rsidR="00125311" w:rsidRPr="002128F7">
        <w:t>4.4).</w:t>
      </w:r>
    </w:p>
    <w:p w14:paraId="04BD653F" w14:textId="77777777" w:rsidR="000A177A" w:rsidRPr="002128F7" w:rsidRDefault="000A177A" w:rsidP="0001417B"/>
    <w:p w14:paraId="04BD6540" w14:textId="77777777" w:rsidR="00F652AC" w:rsidRPr="006322C9" w:rsidRDefault="00F652AC" w:rsidP="0001417B">
      <w:pPr>
        <w:keepNext/>
        <w:rPr>
          <w:i/>
          <w:u w:val="single"/>
        </w:rPr>
      </w:pPr>
      <w:r w:rsidRPr="006322C9">
        <w:rPr>
          <w:i/>
          <w:u w:val="single"/>
        </w:rPr>
        <w:t>Anormalidades citogenéticas</w:t>
      </w:r>
    </w:p>
    <w:p w14:paraId="04BD6541" w14:textId="77777777" w:rsidR="003F076F" w:rsidRPr="006322C9" w:rsidRDefault="003F076F" w:rsidP="0001417B">
      <w:pPr>
        <w:keepNext/>
        <w:rPr>
          <w:u w:val="single"/>
        </w:rPr>
      </w:pPr>
    </w:p>
    <w:p w14:paraId="04BD6542" w14:textId="6301C765" w:rsidR="003F076F" w:rsidRPr="007217F7" w:rsidRDefault="00E15DC5" w:rsidP="0001417B">
      <w:pPr>
        <w:rPr>
          <w:szCs w:val="22"/>
        </w:rPr>
      </w:pPr>
      <w:r w:rsidRPr="006323A3">
        <w:rPr>
          <w:szCs w:val="22"/>
        </w:rPr>
        <w:t>La incidencia de nuevas anormalidades citog</w:t>
      </w:r>
      <w:r w:rsidR="007217F7">
        <w:rPr>
          <w:szCs w:val="22"/>
        </w:rPr>
        <w:t>enéticas</w:t>
      </w:r>
      <w:r w:rsidRPr="006323A3">
        <w:rPr>
          <w:szCs w:val="22"/>
        </w:rPr>
        <w:t xml:space="preserve"> observada en el estudio clínico </w:t>
      </w:r>
      <w:r w:rsidR="007217F7" w:rsidRPr="004D3ED1">
        <w:rPr>
          <w:szCs w:val="22"/>
        </w:rPr>
        <w:t>fase</w:t>
      </w:r>
      <w:r w:rsidR="00B805BD" w:rsidRPr="002128F7">
        <w:rPr>
          <w:szCs w:val="22"/>
        </w:rPr>
        <w:t> </w:t>
      </w:r>
      <w:r w:rsidR="007217F7" w:rsidRPr="004D3ED1">
        <w:rPr>
          <w:szCs w:val="22"/>
        </w:rPr>
        <w:t>II</w:t>
      </w:r>
      <w:r w:rsidR="00B805BD">
        <w:rPr>
          <w:szCs w:val="22"/>
        </w:rPr>
        <w:t xml:space="preserve"> </w:t>
      </w:r>
      <w:r w:rsidRPr="006323A3">
        <w:rPr>
          <w:szCs w:val="22"/>
        </w:rPr>
        <w:t xml:space="preserve">de AAG refractaria con una dosis inicial de </w:t>
      </w:r>
      <w:r w:rsidR="003F076F" w:rsidRPr="006323A3">
        <w:rPr>
          <w:szCs w:val="22"/>
        </w:rPr>
        <w:t>eltrombopag</w:t>
      </w:r>
      <w:r w:rsidRPr="006323A3">
        <w:rPr>
          <w:szCs w:val="22"/>
        </w:rPr>
        <w:t xml:space="preserve"> de 50 mg/día</w:t>
      </w:r>
      <w:r w:rsidR="003F076F" w:rsidRPr="006323A3">
        <w:rPr>
          <w:szCs w:val="22"/>
        </w:rPr>
        <w:t xml:space="preserve"> (escala</w:t>
      </w:r>
      <w:r w:rsidRPr="006323A3">
        <w:rPr>
          <w:szCs w:val="22"/>
        </w:rPr>
        <w:t>do cada</w:t>
      </w:r>
      <w:r w:rsidR="003F076F" w:rsidRPr="006323A3">
        <w:rPr>
          <w:szCs w:val="22"/>
        </w:rPr>
        <w:t xml:space="preserve"> 2 </w:t>
      </w:r>
      <w:r w:rsidRPr="006323A3">
        <w:rPr>
          <w:szCs w:val="22"/>
        </w:rPr>
        <w:t xml:space="preserve">semanas hasta un máximo de </w:t>
      </w:r>
      <w:r w:rsidR="003F076F" w:rsidRPr="006323A3">
        <w:rPr>
          <w:szCs w:val="22"/>
        </w:rPr>
        <w:t>150 mg/d</w:t>
      </w:r>
      <w:r w:rsidRPr="006323A3">
        <w:rPr>
          <w:szCs w:val="22"/>
        </w:rPr>
        <w:t>ía</w:t>
      </w:r>
      <w:r w:rsidR="003F076F" w:rsidRPr="006323A3">
        <w:rPr>
          <w:szCs w:val="22"/>
        </w:rPr>
        <w:t xml:space="preserve">) </w:t>
      </w:r>
      <w:r w:rsidR="003F076F" w:rsidRPr="00E15DC5">
        <w:rPr>
          <w:szCs w:val="22"/>
        </w:rPr>
        <w:t>(ELT112523)</w:t>
      </w:r>
      <w:r>
        <w:rPr>
          <w:szCs w:val="22"/>
        </w:rPr>
        <w:t xml:space="preserve"> fue de </w:t>
      </w:r>
      <w:r w:rsidR="003F076F" w:rsidRPr="006323A3">
        <w:rPr>
          <w:szCs w:val="22"/>
        </w:rPr>
        <w:t>17</w:t>
      </w:r>
      <w:r>
        <w:rPr>
          <w:szCs w:val="22"/>
        </w:rPr>
        <w:t>,</w:t>
      </w:r>
      <w:r w:rsidR="003F076F" w:rsidRPr="006323A3">
        <w:rPr>
          <w:szCs w:val="22"/>
        </w:rPr>
        <w:t>1</w:t>
      </w:r>
      <w:r w:rsidR="004C7B2D" w:rsidRPr="00344D12">
        <w:rPr>
          <w:szCs w:val="22"/>
        </w:rPr>
        <w:t> </w:t>
      </w:r>
      <w:r w:rsidR="003F076F" w:rsidRPr="006323A3">
        <w:rPr>
          <w:szCs w:val="22"/>
        </w:rPr>
        <w:t xml:space="preserve">% </w:t>
      </w:r>
      <w:r>
        <w:rPr>
          <w:szCs w:val="22"/>
        </w:rPr>
        <w:t>en pacientes adultos</w:t>
      </w:r>
      <w:r w:rsidR="003F076F" w:rsidRPr="006323A3">
        <w:rPr>
          <w:szCs w:val="22"/>
        </w:rPr>
        <w:t xml:space="preserve"> [7/41 (</w:t>
      </w:r>
      <w:r>
        <w:rPr>
          <w:szCs w:val="22"/>
        </w:rPr>
        <w:t>donde</w:t>
      </w:r>
      <w:r w:rsidR="003F076F" w:rsidRPr="006323A3">
        <w:rPr>
          <w:szCs w:val="22"/>
        </w:rPr>
        <w:t xml:space="preserve"> 4 </w:t>
      </w:r>
      <w:r>
        <w:rPr>
          <w:szCs w:val="22"/>
        </w:rPr>
        <w:t>de ellos</w:t>
      </w:r>
      <w:r w:rsidR="007217F7">
        <w:rPr>
          <w:szCs w:val="22"/>
        </w:rPr>
        <w:t xml:space="preserve"> </w:t>
      </w:r>
      <w:r w:rsidR="007217F7">
        <w:rPr>
          <w:iCs/>
          <w:color w:val="000000"/>
          <w:szCs w:val="22"/>
        </w:rPr>
        <w:t>presentaron</w:t>
      </w:r>
      <w:r w:rsidR="007217F7" w:rsidRPr="002128F7">
        <w:rPr>
          <w:iCs/>
          <w:color w:val="000000"/>
          <w:szCs w:val="22"/>
        </w:rPr>
        <w:t xml:space="preserve"> cambios en el cromosoma</w:t>
      </w:r>
      <w:r w:rsidR="007217F7" w:rsidRPr="002128F7">
        <w:rPr>
          <w:szCs w:val="22"/>
        </w:rPr>
        <w:t> </w:t>
      </w:r>
      <w:r w:rsidR="007217F7" w:rsidRPr="002128F7">
        <w:rPr>
          <w:iCs/>
          <w:color w:val="000000"/>
          <w:szCs w:val="22"/>
        </w:rPr>
        <w:t>7</w:t>
      </w:r>
      <w:r w:rsidR="003F076F" w:rsidRPr="006323A3">
        <w:rPr>
          <w:szCs w:val="22"/>
        </w:rPr>
        <w:t xml:space="preserve">)]. </w:t>
      </w:r>
      <w:r w:rsidR="007217F7">
        <w:rPr>
          <w:szCs w:val="22"/>
        </w:rPr>
        <w:t xml:space="preserve">La mediana de tiempo de la aparición de una anormalidad citogenética en el estudio fue de </w:t>
      </w:r>
      <w:r w:rsidR="003F076F" w:rsidRPr="006323A3">
        <w:rPr>
          <w:szCs w:val="22"/>
        </w:rPr>
        <w:t>2</w:t>
      </w:r>
      <w:r w:rsidR="007217F7">
        <w:rPr>
          <w:szCs w:val="22"/>
        </w:rPr>
        <w:t>,</w:t>
      </w:r>
      <w:r w:rsidR="003F076F" w:rsidRPr="006323A3">
        <w:rPr>
          <w:szCs w:val="22"/>
        </w:rPr>
        <w:t>9 m</w:t>
      </w:r>
      <w:r w:rsidR="007217F7">
        <w:rPr>
          <w:szCs w:val="22"/>
        </w:rPr>
        <w:t>eses</w:t>
      </w:r>
      <w:r w:rsidR="003F076F" w:rsidRPr="006323A3">
        <w:rPr>
          <w:szCs w:val="22"/>
        </w:rPr>
        <w:t>.</w:t>
      </w:r>
    </w:p>
    <w:p w14:paraId="04BD6543" w14:textId="77777777" w:rsidR="003F076F" w:rsidRPr="007217F7" w:rsidRDefault="003F076F" w:rsidP="0001417B">
      <w:pPr>
        <w:rPr>
          <w:szCs w:val="22"/>
        </w:rPr>
      </w:pPr>
    </w:p>
    <w:p w14:paraId="04BD6544" w14:textId="37A39993" w:rsidR="003F076F" w:rsidRPr="006323A3" w:rsidRDefault="007217F7" w:rsidP="0001417B">
      <w:pPr>
        <w:pStyle w:val="Default"/>
        <w:rPr>
          <w:sz w:val="22"/>
          <w:szCs w:val="22"/>
          <w:lang w:val="es-ES"/>
        </w:rPr>
      </w:pPr>
      <w:r w:rsidRPr="006323A3">
        <w:rPr>
          <w:sz w:val="22"/>
          <w:szCs w:val="22"/>
          <w:lang w:val="es-ES"/>
        </w:rPr>
        <w:t>La incidencia de nuevas anormalidades citogenéticas obser</w:t>
      </w:r>
      <w:r w:rsidR="00B805BD" w:rsidRPr="00B805BD">
        <w:rPr>
          <w:sz w:val="22"/>
          <w:szCs w:val="22"/>
          <w:lang w:val="es-ES"/>
        </w:rPr>
        <w:t>vada en el estudio clínico fase</w:t>
      </w:r>
      <w:r w:rsidR="00B805BD" w:rsidRPr="002128F7">
        <w:rPr>
          <w:szCs w:val="22"/>
        </w:rPr>
        <w:t> </w:t>
      </w:r>
      <w:r w:rsidR="00B805BD" w:rsidRPr="00B805BD">
        <w:rPr>
          <w:sz w:val="22"/>
          <w:szCs w:val="22"/>
          <w:lang w:val="es-ES"/>
        </w:rPr>
        <w:t xml:space="preserve">II </w:t>
      </w:r>
      <w:r w:rsidRPr="006323A3">
        <w:rPr>
          <w:sz w:val="22"/>
          <w:szCs w:val="22"/>
          <w:lang w:val="es-ES"/>
        </w:rPr>
        <w:t xml:space="preserve">de AAG refractaria con una dosis inicial de eltrombopag de </w:t>
      </w:r>
      <w:r w:rsidR="003F076F" w:rsidRPr="006323A3">
        <w:rPr>
          <w:sz w:val="22"/>
          <w:szCs w:val="22"/>
          <w:lang w:val="es-ES"/>
        </w:rPr>
        <w:t>150 mg/d</w:t>
      </w:r>
      <w:r w:rsidRPr="006323A3">
        <w:rPr>
          <w:sz w:val="22"/>
          <w:szCs w:val="22"/>
          <w:lang w:val="es-ES"/>
        </w:rPr>
        <w:t>ía</w:t>
      </w:r>
      <w:r w:rsidR="003F076F" w:rsidRPr="006323A3">
        <w:rPr>
          <w:sz w:val="22"/>
          <w:szCs w:val="22"/>
          <w:lang w:val="es-ES"/>
        </w:rPr>
        <w:t xml:space="preserve"> (</w:t>
      </w:r>
      <w:r w:rsidRPr="006323A3">
        <w:rPr>
          <w:sz w:val="22"/>
          <w:szCs w:val="22"/>
          <w:lang w:val="es-ES"/>
        </w:rPr>
        <w:t>con modif</w:t>
      </w:r>
      <w:r>
        <w:rPr>
          <w:sz w:val="22"/>
          <w:szCs w:val="22"/>
          <w:lang w:val="es-ES"/>
        </w:rPr>
        <w:t>icaciones por raza o edad según lo indicado</w:t>
      </w:r>
      <w:r w:rsidR="003F076F" w:rsidRPr="006323A3">
        <w:rPr>
          <w:sz w:val="22"/>
          <w:szCs w:val="22"/>
          <w:lang w:val="es-ES"/>
        </w:rPr>
        <w:t>) (ELT116826)</w:t>
      </w:r>
      <w:r>
        <w:rPr>
          <w:sz w:val="22"/>
          <w:szCs w:val="22"/>
          <w:lang w:val="es-ES"/>
        </w:rPr>
        <w:t xml:space="preserve"> fue de </w:t>
      </w:r>
      <w:r w:rsidR="003F076F" w:rsidRPr="006323A3">
        <w:rPr>
          <w:sz w:val="22"/>
          <w:szCs w:val="22"/>
          <w:lang w:val="es-ES"/>
        </w:rPr>
        <w:t>22</w:t>
      </w:r>
      <w:r>
        <w:rPr>
          <w:sz w:val="22"/>
          <w:szCs w:val="22"/>
          <w:lang w:val="es-ES"/>
        </w:rPr>
        <w:t>,</w:t>
      </w:r>
      <w:r w:rsidR="003F076F" w:rsidRPr="006323A3">
        <w:rPr>
          <w:sz w:val="22"/>
          <w:szCs w:val="22"/>
          <w:lang w:val="es-ES"/>
        </w:rPr>
        <w:t>6</w:t>
      </w:r>
      <w:r w:rsidR="004C7B2D" w:rsidRPr="00344D12">
        <w:rPr>
          <w:sz w:val="22"/>
          <w:szCs w:val="22"/>
          <w:lang w:val="es-ES"/>
        </w:rPr>
        <w:t> </w:t>
      </w:r>
      <w:r w:rsidR="003F076F" w:rsidRPr="006323A3">
        <w:rPr>
          <w:sz w:val="22"/>
          <w:szCs w:val="22"/>
          <w:lang w:val="es-ES"/>
        </w:rPr>
        <w:t xml:space="preserve">% </w:t>
      </w:r>
      <w:r>
        <w:rPr>
          <w:sz w:val="22"/>
          <w:szCs w:val="22"/>
          <w:lang w:val="es-ES"/>
        </w:rPr>
        <w:t>en pacientes adultos</w:t>
      </w:r>
      <w:r w:rsidR="003F076F" w:rsidRPr="006323A3">
        <w:rPr>
          <w:sz w:val="22"/>
          <w:szCs w:val="22"/>
          <w:lang w:val="es-ES"/>
        </w:rPr>
        <w:t xml:space="preserve"> [7/31 (</w:t>
      </w:r>
      <w:r>
        <w:rPr>
          <w:sz w:val="22"/>
          <w:szCs w:val="22"/>
          <w:lang w:val="es-ES"/>
        </w:rPr>
        <w:t>donde</w:t>
      </w:r>
      <w:r w:rsidR="003F076F" w:rsidRPr="006323A3">
        <w:rPr>
          <w:sz w:val="22"/>
          <w:szCs w:val="22"/>
          <w:lang w:val="es-ES"/>
        </w:rPr>
        <w:t xml:space="preserve"> 3 </w:t>
      </w:r>
      <w:r w:rsidRPr="007217F7">
        <w:rPr>
          <w:sz w:val="22"/>
          <w:szCs w:val="22"/>
          <w:lang w:val="es-ES"/>
        </w:rPr>
        <w:t>de ellos presentaron cambios en el cromosoma</w:t>
      </w:r>
      <w:r w:rsidRPr="002128F7">
        <w:rPr>
          <w:szCs w:val="22"/>
        </w:rPr>
        <w:t> </w:t>
      </w:r>
      <w:r w:rsidRPr="007217F7">
        <w:rPr>
          <w:sz w:val="22"/>
          <w:szCs w:val="22"/>
          <w:lang w:val="es-ES"/>
        </w:rPr>
        <w:t>7</w:t>
      </w:r>
      <w:r w:rsidR="003F076F" w:rsidRPr="006323A3">
        <w:rPr>
          <w:sz w:val="22"/>
          <w:szCs w:val="22"/>
          <w:lang w:val="es-ES"/>
        </w:rPr>
        <w:t xml:space="preserve">)]. </w:t>
      </w:r>
      <w:r>
        <w:rPr>
          <w:sz w:val="22"/>
          <w:szCs w:val="22"/>
          <w:lang w:val="es-ES"/>
        </w:rPr>
        <w:t xml:space="preserve">Los </w:t>
      </w:r>
      <w:r w:rsidRPr="006323A3">
        <w:rPr>
          <w:sz w:val="22"/>
          <w:szCs w:val="22"/>
          <w:lang w:val="es-ES"/>
        </w:rPr>
        <w:t>7 </w:t>
      </w:r>
      <w:r w:rsidR="00C07FDC">
        <w:rPr>
          <w:sz w:val="22"/>
          <w:szCs w:val="22"/>
          <w:lang w:val="es-ES"/>
        </w:rPr>
        <w:t>pacientes present</w:t>
      </w:r>
      <w:r>
        <w:rPr>
          <w:sz w:val="22"/>
          <w:szCs w:val="22"/>
          <w:lang w:val="es-ES"/>
        </w:rPr>
        <w:t>aron citogenéticas normales al inicio.</w:t>
      </w:r>
      <w:r w:rsidR="003F076F" w:rsidRPr="006323A3">
        <w:rPr>
          <w:sz w:val="22"/>
          <w:szCs w:val="22"/>
          <w:lang w:val="es-ES"/>
        </w:rPr>
        <w:t xml:space="preserve"> </w:t>
      </w:r>
      <w:r w:rsidRPr="006323A3">
        <w:rPr>
          <w:sz w:val="22"/>
          <w:szCs w:val="22"/>
          <w:lang w:val="es-ES"/>
        </w:rPr>
        <w:t>Seis pacientes presentaron una anormalidad citogen</w:t>
      </w:r>
      <w:r w:rsidRPr="007217F7">
        <w:rPr>
          <w:sz w:val="22"/>
          <w:szCs w:val="22"/>
          <w:lang w:val="es-ES"/>
        </w:rPr>
        <w:t>ética a los</w:t>
      </w:r>
      <w:r w:rsidRPr="006323A3">
        <w:rPr>
          <w:sz w:val="22"/>
          <w:szCs w:val="22"/>
          <w:lang w:val="es-ES"/>
        </w:rPr>
        <w:t xml:space="preserve"> </w:t>
      </w:r>
      <w:r w:rsidR="003F076F" w:rsidRPr="006323A3">
        <w:rPr>
          <w:sz w:val="22"/>
          <w:szCs w:val="22"/>
          <w:lang w:val="es-ES"/>
        </w:rPr>
        <w:t>3</w:t>
      </w:r>
      <w:r w:rsidRPr="002128F7">
        <w:rPr>
          <w:szCs w:val="22"/>
        </w:rPr>
        <w:t> </w:t>
      </w:r>
      <w:r w:rsidRPr="006323A3">
        <w:rPr>
          <w:sz w:val="22"/>
          <w:szCs w:val="22"/>
          <w:lang w:val="es-ES"/>
        </w:rPr>
        <w:t>meses</w:t>
      </w:r>
      <w:r w:rsidR="003F076F" w:rsidRPr="006323A3">
        <w:rPr>
          <w:sz w:val="22"/>
          <w:szCs w:val="22"/>
          <w:lang w:val="es-ES"/>
        </w:rPr>
        <w:t xml:space="preserve"> </w:t>
      </w:r>
      <w:r w:rsidR="00C07FDC">
        <w:rPr>
          <w:sz w:val="22"/>
          <w:szCs w:val="22"/>
          <w:lang w:val="es-ES"/>
        </w:rPr>
        <w:t xml:space="preserve">del tratamiento de </w:t>
      </w:r>
      <w:r w:rsidR="003F076F" w:rsidRPr="006323A3">
        <w:rPr>
          <w:sz w:val="22"/>
          <w:szCs w:val="22"/>
          <w:lang w:val="es-ES"/>
        </w:rPr>
        <w:t xml:space="preserve">eltrombopag </w:t>
      </w:r>
      <w:r w:rsidR="00C07FDC">
        <w:rPr>
          <w:sz w:val="22"/>
          <w:szCs w:val="22"/>
          <w:lang w:val="es-ES"/>
        </w:rPr>
        <w:t>y uno a los</w:t>
      </w:r>
      <w:r w:rsidR="003F076F" w:rsidRPr="006323A3">
        <w:rPr>
          <w:sz w:val="22"/>
          <w:szCs w:val="22"/>
          <w:lang w:val="es-ES"/>
        </w:rPr>
        <w:t xml:space="preserve"> </w:t>
      </w:r>
      <w:r w:rsidR="00C07FDC">
        <w:rPr>
          <w:sz w:val="22"/>
          <w:szCs w:val="22"/>
          <w:lang w:val="es-ES"/>
        </w:rPr>
        <w:t>6</w:t>
      </w:r>
      <w:r w:rsidR="00C07FDC" w:rsidRPr="002128F7">
        <w:rPr>
          <w:szCs w:val="22"/>
        </w:rPr>
        <w:t> </w:t>
      </w:r>
      <w:r w:rsidR="00C07FDC" w:rsidRPr="004D3ED1">
        <w:rPr>
          <w:sz w:val="22"/>
          <w:szCs w:val="22"/>
          <w:lang w:val="es-ES"/>
        </w:rPr>
        <w:t>meses</w:t>
      </w:r>
      <w:r w:rsidR="00C07FDC">
        <w:rPr>
          <w:sz w:val="22"/>
          <w:szCs w:val="22"/>
          <w:lang w:val="es-ES"/>
        </w:rPr>
        <w:t>.</w:t>
      </w:r>
    </w:p>
    <w:p w14:paraId="04BD6545" w14:textId="77777777" w:rsidR="0051351B" w:rsidRPr="00333669" w:rsidRDefault="0051351B" w:rsidP="0001417B"/>
    <w:p w14:paraId="04BD6546" w14:textId="77777777" w:rsidR="0051351B" w:rsidRPr="002128F7" w:rsidRDefault="0051351B" w:rsidP="0001417B">
      <w:pPr>
        <w:keepNext/>
        <w:rPr>
          <w:i/>
          <w:u w:val="single"/>
        </w:rPr>
      </w:pPr>
      <w:r w:rsidRPr="002128F7">
        <w:rPr>
          <w:i/>
          <w:u w:val="single"/>
        </w:rPr>
        <w:t>Neoplasias hematológicas</w:t>
      </w:r>
    </w:p>
    <w:p w14:paraId="04BD6547" w14:textId="77777777" w:rsidR="0051351B" w:rsidRPr="002128F7" w:rsidRDefault="0051351B" w:rsidP="0001417B">
      <w:pPr>
        <w:keepNext/>
      </w:pPr>
    </w:p>
    <w:p w14:paraId="04BD6548" w14:textId="66A0C00E" w:rsidR="00F652AC" w:rsidRPr="002128F7" w:rsidRDefault="0051351B" w:rsidP="0001417B">
      <w:r w:rsidRPr="002128F7">
        <w:t xml:space="preserve">En un </w:t>
      </w:r>
      <w:r w:rsidR="003F076F">
        <w:t>estudio</w:t>
      </w:r>
      <w:r w:rsidR="003F076F" w:rsidRPr="002128F7">
        <w:t xml:space="preserve"> </w:t>
      </w:r>
      <w:r w:rsidRPr="002128F7">
        <w:t xml:space="preserve">clínico abierto de un solo </w:t>
      </w:r>
      <w:r w:rsidR="00107DA9">
        <w:t>grupo</w:t>
      </w:r>
      <w:r w:rsidRPr="002128F7">
        <w:t xml:space="preserve"> en </w:t>
      </w:r>
      <w:r w:rsidR="004A75FD" w:rsidRPr="002128F7">
        <w:t>A</w:t>
      </w:r>
      <w:r w:rsidR="00BB52C8" w:rsidRPr="002128F7">
        <w:t>A</w:t>
      </w:r>
      <w:r w:rsidR="004A75FD" w:rsidRPr="002128F7">
        <w:t>G</w:t>
      </w:r>
      <w:r w:rsidRPr="002128F7">
        <w:t>, se diagnosticaron tres pacientes (7</w:t>
      </w:r>
      <w:r w:rsidR="004C7B2D" w:rsidRPr="00344D12">
        <w:rPr>
          <w:szCs w:val="22"/>
        </w:rPr>
        <w:t> </w:t>
      </w:r>
      <w:r w:rsidRPr="002128F7">
        <w:t>%) con SMD tras el tratamiento con eltrombopag. En los dos estudios en marcha (ELT116826 y ELT116643), se diagnosticó SMD o LMA en 1/28 (4</w:t>
      </w:r>
      <w:r w:rsidR="004C7B2D" w:rsidRPr="00344D12">
        <w:rPr>
          <w:szCs w:val="22"/>
        </w:rPr>
        <w:t> </w:t>
      </w:r>
      <w:r w:rsidRPr="002128F7">
        <w:t>%) y 1/62 (2</w:t>
      </w:r>
      <w:r w:rsidR="004C7B2D" w:rsidRPr="00344D12">
        <w:rPr>
          <w:szCs w:val="22"/>
        </w:rPr>
        <w:t> </w:t>
      </w:r>
      <w:r w:rsidRPr="002128F7">
        <w:t xml:space="preserve">%) de los </w:t>
      </w:r>
      <w:r w:rsidR="002E6168">
        <w:t>pacientes</w:t>
      </w:r>
      <w:r w:rsidR="002E6168" w:rsidRPr="002128F7">
        <w:t xml:space="preserve"> </w:t>
      </w:r>
      <w:r w:rsidRPr="002128F7">
        <w:t>en cada uno de los estudios.</w:t>
      </w:r>
    </w:p>
    <w:p w14:paraId="04BD6549" w14:textId="77777777" w:rsidR="00F652AC" w:rsidRPr="002128F7" w:rsidRDefault="00F652AC" w:rsidP="0001417B"/>
    <w:p w14:paraId="04BD654A" w14:textId="77777777" w:rsidR="000A177A" w:rsidRPr="002128F7" w:rsidRDefault="000A177A" w:rsidP="0001417B">
      <w:pPr>
        <w:keepNext/>
        <w:autoSpaceDE w:val="0"/>
        <w:autoSpaceDN w:val="0"/>
        <w:adjustRightInd w:val="0"/>
        <w:jc w:val="both"/>
        <w:rPr>
          <w:szCs w:val="24"/>
          <w:u w:val="single"/>
          <w:lang w:val="es-ES_tradnl"/>
        </w:rPr>
      </w:pPr>
      <w:r w:rsidRPr="002128F7">
        <w:rPr>
          <w:szCs w:val="24"/>
          <w:u w:val="single"/>
          <w:lang w:val="es-ES_tradnl"/>
        </w:rPr>
        <w:t>Notificación de sospechas de reacciones adversas</w:t>
      </w:r>
    </w:p>
    <w:p w14:paraId="6BA7A17A" w14:textId="77777777" w:rsidR="001D1931" w:rsidRPr="00633CBB" w:rsidRDefault="001D1931" w:rsidP="0001417B">
      <w:pPr>
        <w:keepNext/>
        <w:autoSpaceDE w:val="0"/>
        <w:autoSpaceDN w:val="0"/>
        <w:adjustRightInd w:val="0"/>
      </w:pPr>
    </w:p>
    <w:p w14:paraId="04BD654B" w14:textId="2092CF2B" w:rsidR="000A177A" w:rsidRPr="002128F7" w:rsidRDefault="000A177A" w:rsidP="0001417B">
      <w:pPr>
        <w:rPr>
          <w:szCs w:val="24"/>
          <w:lang w:val="es-ES_tradnl"/>
        </w:rPr>
      </w:pPr>
      <w:r w:rsidRPr="002128F7">
        <w:rPr>
          <w:szCs w:val="24"/>
          <w:lang w:val="es-ES_tradnl"/>
        </w:rPr>
        <w:t>Es importante notificar sospechas de reacciones adversas al medicamento tras su autorización. Ello</w:t>
      </w:r>
      <w:r w:rsidR="008C42BE" w:rsidRPr="002128F7">
        <w:rPr>
          <w:szCs w:val="24"/>
          <w:lang w:val="es-ES_tradnl"/>
        </w:rPr>
        <w:t xml:space="preserve"> </w:t>
      </w:r>
      <w:r w:rsidRPr="002128F7">
        <w:rPr>
          <w:szCs w:val="24"/>
          <w:lang w:val="es-ES_tradnl"/>
        </w:rPr>
        <w:t>permite una supervisión continuada de la relación beneficio/riesgo del medicamento. Se invita a los</w:t>
      </w:r>
      <w:r w:rsidR="008C42BE" w:rsidRPr="002128F7">
        <w:rPr>
          <w:szCs w:val="24"/>
          <w:lang w:val="es-ES_tradnl"/>
        </w:rPr>
        <w:t xml:space="preserve"> </w:t>
      </w:r>
      <w:r w:rsidRPr="002128F7">
        <w:rPr>
          <w:szCs w:val="24"/>
          <w:lang w:val="es-ES_tradnl"/>
        </w:rPr>
        <w:t xml:space="preserve">profesionales sanitarios a notificar las sospechas de reacciones adversas a través del </w:t>
      </w:r>
      <w:r w:rsidRPr="002128F7">
        <w:rPr>
          <w:szCs w:val="22"/>
          <w:shd w:val="pct15" w:color="auto" w:fill="auto"/>
        </w:rPr>
        <w:t>sistema nacional</w:t>
      </w:r>
      <w:r w:rsidR="008C42BE" w:rsidRPr="002128F7">
        <w:rPr>
          <w:szCs w:val="22"/>
          <w:shd w:val="pct15" w:color="auto" w:fill="auto"/>
        </w:rPr>
        <w:t xml:space="preserve"> </w:t>
      </w:r>
      <w:r w:rsidRPr="002128F7">
        <w:rPr>
          <w:szCs w:val="22"/>
          <w:shd w:val="pct15" w:color="auto" w:fill="auto"/>
        </w:rPr>
        <w:t xml:space="preserve">de notificación incluido en el </w:t>
      </w:r>
      <w:hyperlink r:id="rId9" w:history="1">
        <w:r w:rsidR="00C77CF4" w:rsidRPr="002128F7">
          <w:rPr>
            <w:rStyle w:val="Hyperlink"/>
            <w:szCs w:val="22"/>
            <w:shd w:val="pct15" w:color="auto" w:fill="auto"/>
          </w:rPr>
          <w:t>Apéndice V</w:t>
        </w:r>
      </w:hyperlink>
      <w:r w:rsidRPr="002128F7">
        <w:rPr>
          <w:szCs w:val="24"/>
          <w:lang w:val="es-ES_tradnl"/>
        </w:rPr>
        <w:t>.</w:t>
      </w:r>
    </w:p>
    <w:p w14:paraId="04BD654C" w14:textId="77777777" w:rsidR="006C251B" w:rsidRPr="002128F7" w:rsidRDefault="006C251B" w:rsidP="0001417B">
      <w:pPr>
        <w:rPr>
          <w:noProof/>
          <w:lang w:val="es-ES_tradnl"/>
        </w:rPr>
      </w:pPr>
    </w:p>
    <w:p w14:paraId="04BD654D" w14:textId="77777777" w:rsidR="006C251B" w:rsidRPr="002128F7" w:rsidRDefault="006C251B" w:rsidP="0001417B">
      <w:pPr>
        <w:keepNext/>
        <w:ind w:left="567" w:hanging="567"/>
        <w:rPr>
          <w:noProof/>
        </w:rPr>
      </w:pPr>
      <w:r w:rsidRPr="002128F7">
        <w:rPr>
          <w:b/>
          <w:noProof/>
        </w:rPr>
        <w:t>4.9</w:t>
      </w:r>
      <w:r w:rsidRPr="002128F7">
        <w:rPr>
          <w:b/>
          <w:noProof/>
        </w:rPr>
        <w:tab/>
        <w:t>Sobredosis</w:t>
      </w:r>
    </w:p>
    <w:p w14:paraId="04BD654E" w14:textId="77777777" w:rsidR="006C251B" w:rsidRPr="002128F7" w:rsidRDefault="006C251B" w:rsidP="0001417B">
      <w:pPr>
        <w:keepNext/>
        <w:rPr>
          <w:noProof/>
        </w:rPr>
      </w:pPr>
    </w:p>
    <w:p w14:paraId="04BD654F" w14:textId="77777777" w:rsidR="000A6BCD" w:rsidRPr="002128F7" w:rsidRDefault="000A6BCD" w:rsidP="0001417B">
      <w:pPr>
        <w:rPr>
          <w:color w:val="000000"/>
          <w:szCs w:val="22"/>
        </w:rPr>
      </w:pPr>
      <w:r w:rsidRPr="002128F7">
        <w:rPr>
          <w:color w:val="000000"/>
          <w:szCs w:val="22"/>
        </w:rPr>
        <w:t xml:space="preserve">En el caso de sobredosis, </w:t>
      </w:r>
      <w:r w:rsidR="00F420B9" w:rsidRPr="002128F7">
        <w:rPr>
          <w:color w:val="000000"/>
          <w:szCs w:val="22"/>
        </w:rPr>
        <w:t>el</w:t>
      </w:r>
      <w:r w:rsidRPr="002128F7">
        <w:rPr>
          <w:color w:val="000000"/>
          <w:szCs w:val="22"/>
        </w:rPr>
        <w:t xml:space="preserve"> recuento de plaquetas pueden aumentar excesivamente y </w:t>
      </w:r>
      <w:r w:rsidR="009B114B" w:rsidRPr="002128F7">
        <w:rPr>
          <w:color w:val="000000"/>
          <w:szCs w:val="22"/>
        </w:rPr>
        <w:t>dar lugar a</w:t>
      </w:r>
      <w:r w:rsidRPr="002128F7">
        <w:rPr>
          <w:color w:val="000000"/>
          <w:szCs w:val="22"/>
        </w:rPr>
        <w:t xml:space="preserve"> complicaciones trombóticas</w:t>
      </w:r>
      <w:r w:rsidR="00810E5C" w:rsidRPr="002128F7">
        <w:rPr>
          <w:color w:val="000000"/>
          <w:szCs w:val="22"/>
        </w:rPr>
        <w:t>/tromboembólicas. En caso de sobredosis, se debe considerar la administración oral de preparados que contengan cationes metálicos, como</w:t>
      </w:r>
      <w:r w:rsidR="00425AA2" w:rsidRPr="002128F7">
        <w:rPr>
          <w:color w:val="000000"/>
          <w:szCs w:val="22"/>
        </w:rPr>
        <w:t xml:space="preserve"> preparados de</w:t>
      </w:r>
      <w:r w:rsidR="00EB7CC5" w:rsidRPr="002128F7">
        <w:rPr>
          <w:color w:val="000000"/>
          <w:szCs w:val="22"/>
        </w:rPr>
        <w:t xml:space="preserve"> </w:t>
      </w:r>
      <w:r w:rsidR="00810E5C" w:rsidRPr="002128F7">
        <w:rPr>
          <w:color w:val="000000"/>
          <w:szCs w:val="22"/>
        </w:rPr>
        <w:t xml:space="preserve">calcio, aluminio o magnesio, para </w:t>
      </w:r>
      <w:r w:rsidR="0035641A" w:rsidRPr="002128F7">
        <w:rPr>
          <w:color w:val="000000"/>
          <w:szCs w:val="22"/>
        </w:rPr>
        <w:t xml:space="preserve">formar </w:t>
      </w:r>
      <w:r w:rsidR="00810E5C" w:rsidRPr="002128F7">
        <w:rPr>
          <w:color w:val="000000"/>
          <w:szCs w:val="22"/>
        </w:rPr>
        <w:t>quela</w:t>
      </w:r>
      <w:r w:rsidR="0035641A" w:rsidRPr="002128F7">
        <w:rPr>
          <w:color w:val="000000"/>
          <w:szCs w:val="22"/>
        </w:rPr>
        <w:t>tos con</w:t>
      </w:r>
      <w:r w:rsidR="00810E5C" w:rsidRPr="002128F7">
        <w:rPr>
          <w:color w:val="000000"/>
          <w:szCs w:val="22"/>
        </w:rPr>
        <w:t xml:space="preserve"> eltrombopag y limitar su absorción. Se debe hacer un seguimiento estrecho de</w:t>
      </w:r>
      <w:r w:rsidR="00F420B9" w:rsidRPr="002128F7">
        <w:rPr>
          <w:color w:val="000000"/>
          <w:szCs w:val="22"/>
        </w:rPr>
        <w:t>l</w:t>
      </w:r>
      <w:r w:rsidR="00810E5C" w:rsidRPr="002128F7">
        <w:rPr>
          <w:color w:val="000000"/>
          <w:szCs w:val="22"/>
        </w:rPr>
        <w:t xml:space="preserve"> recuento de plaquetas. </w:t>
      </w:r>
      <w:r w:rsidR="00BF6DE2" w:rsidRPr="002128F7">
        <w:rPr>
          <w:color w:val="000000"/>
          <w:szCs w:val="22"/>
        </w:rPr>
        <w:t>Se debe r</w:t>
      </w:r>
      <w:r w:rsidR="00810E5C" w:rsidRPr="002128F7">
        <w:rPr>
          <w:color w:val="000000"/>
          <w:szCs w:val="22"/>
        </w:rPr>
        <w:t>einiciar el tratamiento con eltrombopag de acuerdo con las recomendaciones de dosis y administración (ver sección</w:t>
      </w:r>
      <w:r w:rsidR="001F7C56" w:rsidRPr="002128F7">
        <w:rPr>
          <w:iCs/>
          <w:lang w:val="es-ES_tradnl"/>
        </w:rPr>
        <w:t> </w:t>
      </w:r>
      <w:r w:rsidR="00810E5C" w:rsidRPr="002128F7">
        <w:rPr>
          <w:color w:val="000000"/>
          <w:szCs w:val="22"/>
        </w:rPr>
        <w:t>4.2).</w:t>
      </w:r>
    </w:p>
    <w:p w14:paraId="04BD6550" w14:textId="77777777" w:rsidR="00664F04" w:rsidRPr="002128F7" w:rsidRDefault="00664F04" w:rsidP="0001417B">
      <w:pPr>
        <w:rPr>
          <w:noProof/>
        </w:rPr>
      </w:pPr>
    </w:p>
    <w:p w14:paraId="04BD6551" w14:textId="116B1A54" w:rsidR="00810E5C" w:rsidRPr="002128F7" w:rsidRDefault="00810E5C" w:rsidP="0001417B">
      <w:pPr>
        <w:rPr>
          <w:rFonts w:eastAsia="MS Mincho"/>
          <w:color w:val="000000"/>
          <w:szCs w:val="22"/>
          <w:lang w:eastAsia="ja-JP"/>
        </w:rPr>
      </w:pPr>
      <w:r w:rsidRPr="002128F7">
        <w:rPr>
          <w:noProof/>
        </w:rPr>
        <w:t>En los e</w:t>
      </w:r>
      <w:r w:rsidR="00A60A19" w:rsidRPr="002128F7">
        <w:rPr>
          <w:noProof/>
        </w:rPr>
        <w:t>studios</w:t>
      </w:r>
      <w:r w:rsidRPr="002128F7">
        <w:rPr>
          <w:noProof/>
        </w:rPr>
        <w:t xml:space="preserve"> clínicos</w:t>
      </w:r>
      <w:r w:rsidR="00CF0AA1" w:rsidRPr="002128F7">
        <w:rPr>
          <w:noProof/>
        </w:rPr>
        <w:t xml:space="preserve"> </w:t>
      </w:r>
      <w:r w:rsidR="00F94166" w:rsidRPr="002128F7">
        <w:rPr>
          <w:noProof/>
        </w:rPr>
        <w:t>se notificó un caso</w:t>
      </w:r>
      <w:r w:rsidRPr="002128F7">
        <w:rPr>
          <w:noProof/>
        </w:rPr>
        <w:t xml:space="preserve"> de sobredosis </w:t>
      </w:r>
      <w:r w:rsidR="00F94166" w:rsidRPr="002128F7">
        <w:rPr>
          <w:noProof/>
        </w:rPr>
        <w:t xml:space="preserve">en el que un </w:t>
      </w:r>
      <w:r w:rsidR="002E6168">
        <w:rPr>
          <w:noProof/>
        </w:rPr>
        <w:t>paciente</w:t>
      </w:r>
      <w:r w:rsidR="002E6168" w:rsidRPr="002128F7">
        <w:rPr>
          <w:noProof/>
        </w:rPr>
        <w:t xml:space="preserve"> </w:t>
      </w:r>
      <w:r w:rsidRPr="002128F7">
        <w:rPr>
          <w:noProof/>
        </w:rPr>
        <w:t xml:space="preserve">ingirió </w:t>
      </w:r>
      <w:r w:rsidRPr="002128F7">
        <w:rPr>
          <w:snapToGrid w:val="0"/>
        </w:rPr>
        <w:t>5</w:t>
      </w:r>
      <w:r w:rsidR="00040369" w:rsidRPr="0090095D">
        <w:rPr>
          <w:szCs w:val="22"/>
        </w:rPr>
        <w:t> </w:t>
      </w:r>
      <w:r w:rsidRPr="002128F7">
        <w:rPr>
          <w:snapToGrid w:val="0"/>
        </w:rPr>
        <w:t xml:space="preserve">000 mg de eltrombopag. Las </w:t>
      </w:r>
      <w:r w:rsidR="00F420B9" w:rsidRPr="002128F7">
        <w:rPr>
          <w:snapToGrid w:val="0"/>
        </w:rPr>
        <w:t>reacciones adversas notificadas</w:t>
      </w:r>
      <w:r w:rsidR="002B6A35" w:rsidRPr="002128F7">
        <w:rPr>
          <w:snapToGrid w:val="0"/>
        </w:rPr>
        <w:t xml:space="preserve"> incluye</w:t>
      </w:r>
      <w:r w:rsidR="00333D5F" w:rsidRPr="002128F7">
        <w:rPr>
          <w:snapToGrid w:val="0"/>
        </w:rPr>
        <w:t>ron</w:t>
      </w:r>
      <w:r w:rsidR="002B6A35" w:rsidRPr="002128F7">
        <w:rPr>
          <w:snapToGrid w:val="0"/>
        </w:rPr>
        <w:t xml:space="preserve"> erupción leve, bradicardia transitoria, elevación de </w:t>
      </w:r>
      <w:smartTag w:uri="urn:schemas-microsoft-com:office:smarttags" w:element="stockticker">
        <w:r w:rsidR="002B6A35" w:rsidRPr="002128F7">
          <w:rPr>
            <w:snapToGrid w:val="0"/>
          </w:rPr>
          <w:t>A</w:t>
        </w:r>
        <w:smartTag w:uri="urn:schemas-microsoft-com:office:smarttags" w:element="PersonName">
          <w:r w:rsidR="002B6A35" w:rsidRPr="002128F7">
            <w:rPr>
              <w:snapToGrid w:val="0"/>
            </w:rPr>
            <w:t>LT</w:t>
          </w:r>
        </w:smartTag>
      </w:smartTag>
      <w:r w:rsidR="002B6A35" w:rsidRPr="002128F7">
        <w:rPr>
          <w:snapToGrid w:val="0"/>
        </w:rPr>
        <w:t xml:space="preserve"> y AST</w:t>
      </w:r>
      <w:r w:rsidR="00D71F72" w:rsidRPr="002128F7">
        <w:rPr>
          <w:snapToGrid w:val="0"/>
        </w:rPr>
        <w:t xml:space="preserve"> y fatiga. Las enzima</w:t>
      </w:r>
      <w:r w:rsidR="001A65CD" w:rsidRPr="002128F7">
        <w:rPr>
          <w:snapToGrid w:val="0"/>
        </w:rPr>
        <w:t>s hepáticas medidas entre los Dí</w:t>
      </w:r>
      <w:r w:rsidR="00D71F72" w:rsidRPr="002128F7">
        <w:rPr>
          <w:snapToGrid w:val="0"/>
        </w:rPr>
        <w:t>as</w:t>
      </w:r>
      <w:r w:rsidR="001F7C56" w:rsidRPr="002128F7">
        <w:rPr>
          <w:iCs/>
          <w:lang w:val="es-ES_tradnl"/>
        </w:rPr>
        <w:t> </w:t>
      </w:r>
      <w:r w:rsidR="00D71F72" w:rsidRPr="002128F7">
        <w:rPr>
          <w:snapToGrid w:val="0"/>
        </w:rPr>
        <w:t>2 y 18 después de la ingesta</w:t>
      </w:r>
      <w:r w:rsidR="00F420B9" w:rsidRPr="002128F7">
        <w:rPr>
          <w:snapToGrid w:val="0"/>
        </w:rPr>
        <w:t>,</w:t>
      </w:r>
      <w:r w:rsidR="00D71F72" w:rsidRPr="002128F7">
        <w:rPr>
          <w:snapToGrid w:val="0"/>
        </w:rPr>
        <w:t xml:space="preserve"> alcanzaron un pico de 1,6</w:t>
      </w:r>
      <w:r w:rsidR="00AC39B2" w:rsidRPr="002128F7">
        <w:rPr>
          <w:iCs/>
          <w:lang w:val="es-ES_tradnl"/>
        </w:rPr>
        <w:t> </w:t>
      </w:r>
      <w:r w:rsidR="00D71F72" w:rsidRPr="002128F7">
        <w:rPr>
          <w:snapToGrid w:val="0"/>
        </w:rPr>
        <w:t xml:space="preserve">veces </w:t>
      </w:r>
      <w:r w:rsidR="001D04BF" w:rsidRPr="002128F7">
        <w:rPr>
          <w:snapToGrid w:val="0"/>
        </w:rPr>
        <w:t>el LSN</w:t>
      </w:r>
      <w:r w:rsidR="00D71F72" w:rsidRPr="002128F7">
        <w:rPr>
          <w:snapToGrid w:val="0"/>
        </w:rPr>
        <w:t xml:space="preserve"> </w:t>
      </w:r>
      <w:r w:rsidR="001D04BF" w:rsidRPr="002128F7">
        <w:rPr>
          <w:snapToGrid w:val="0"/>
        </w:rPr>
        <w:t>de</w:t>
      </w:r>
      <w:r w:rsidR="00D71F72" w:rsidRPr="002128F7">
        <w:rPr>
          <w:snapToGrid w:val="0"/>
        </w:rPr>
        <w:t xml:space="preserve"> AST, 3,9</w:t>
      </w:r>
      <w:r w:rsidR="001F7C56" w:rsidRPr="002128F7">
        <w:rPr>
          <w:iCs/>
          <w:lang w:val="es-ES_tradnl"/>
        </w:rPr>
        <w:t> </w:t>
      </w:r>
      <w:r w:rsidR="00D71F72" w:rsidRPr="002128F7">
        <w:rPr>
          <w:snapToGrid w:val="0"/>
        </w:rPr>
        <w:t xml:space="preserve">veces </w:t>
      </w:r>
      <w:r w:rsidR="00F420B9" w:rsidRPr="002128F7">
        <w:rPr>
          <w:snapToGrid w:val="0"/>
        </w:rPr>
        <w:t>el LSN</w:t>
      </w:r>
      <w:r w:rsidR="00D71F72" w:rsidRPr="002128F7">
        <w:rPr>
          <w:snapToGrid w:val="0"/>
        </w:rPr>
        <w:t xml:space="preserve"> </w:t>
      </w:r>
      <w:r w:rsidR="00F420B9" w:rsidRPr="002128F7">
        <w:rPr>
          <w:snapToGrid w:val="0"/>
        </w:rPr>
        <w:t xml:space="preserve">de </w:t>
      </w:r>
      <w:smartTag w:uri="urn:schemas-microsoft-com:office:smarttags" w:element="stockticker">
        <w:r w:rsidR="00D71F72" w:rsidRPr="002128F7">
          <w:rPr>
            <w:snapToGrid w:val="0"/>
          </w:rPr>
          <w:t>A</w:t>
        </w:r>
        <w:smartTag w:uri="urn:schemas-microsoft-com:office:smarttags" w:element="PersonName">
          <w:r w:rsidR="00D71F72" w:rsidRPr="002128F7">
            <w:rPr>
              <w:snapToGrid w:val="0"/>
            </w:rPr>
            <w:t>LT</w:t>
          </w:r>
        </w:smartTag>
      </w:smartTag>
      <w:r w:rsidR="00D71F72" w:rsidRPr="002128F7">
        <w:rPr>
          <w:snapToGrid w:val="0"/>
        </w:rPr>
        <w:t xml:space="preserve"> y 2,4</w:t>
      </w:r>
      <w:r w:rsidR="001F7C56" w:rsidRPr="002128F7">
        <w:rPr>
          <w:iCs/>
          <w:lang w:val="es-ES_tradnl"/>
        </w:rPr>
        <w:t> </w:t>
      </w:r>
      <w:r w:rsidR="00D71F72" w:rsidRPr="002128F7">
        <w:rPr>
          <w:snapToGrid w:val="0"/>
        </w:rPr>
        <w:t xml:space="preserve">veces </w:t>
      </w:r>
      <w:r w:rsidR="001D04BF" w:rsidRPr="002128F7">
        <w:rPr>
          <w:snapToGrid w:val="0"/>
        </w:rPr>
        <w:t>el LSN</w:t>
      </w:r>
      <w:r w:rsidR="00B90804" w:rsidRPr="002128F7">
        <w:rPr>
          <w:snapToGrid w:val="0"/>
        </w:rPr>
        <w:t xml:space="preserve"> </w:t>
      </w:r>
      <w:r w:rsidR="00A96074" w:rsidRPr="002128F7">
        <w:rPr>
          <w:snapToGrid w:val="0"/>
        </w:rPr>
        <w:t>de</w:t>
      </w:r>
      <w:r w:rsidR="00B90804" w:rsidRPr="002128F7">
        <w:rPr>
          <w:snapToGrid w:val="0"/>
        </w:rPr>
        <w:t xml:space="preserve"> bilirrubina total. El recuento de plaquetas </w:t>
      </w:r>
      <w:r w:rsidR="00F94166" w:rsidRPr="002128F7">
        <w:rPr>
          <w:snapToGrid w:val="0"/>
        </w:rPr>
        <w:t xml:space="preserve">en el </w:t>
      </w:r>
      <w:r w:rsidR="003F076F">
        <w:rPr>
          <w:snapToGrid w:val="0"/>
        </w:rPr>
        <w:t>d</w:t>
      </w:r>
      <w:r w:rsidR="00F94166" w:rsidRPr="002128F7">
        <w:rPr>
          <w:snapToGrid w:val="0"/>
        </w:rPr>
        <w:t>ía</w:t>
      </w:r>
      <w:r w:rsidR="001F7C56" w:rsidRPr="002128F7">
        <w:rPr>
          <w:iCs/>
          <w:lang w:val="es-ES_tradnl"/>
        </w:rPr>
        <w:t> </w:t>
      </w:r>
      <w:r w:rsidR="00F94166" w:rsidRPr="002128F7">
        <w:rPr>
          <w:snapToGrid w:val="0"/>
        </w:rPr>
        <w:t xml:space="preserve">18 </w:t>
      </w:r>
      <w:r w:rsidR="006E12E3" w:rsidRPr="002128F7">
        <w:rPr>
          <w:snapToGrid w:val="0"/>
        </w:rPr>
        <w:t xml:space="preserve">después de la ingesta </w:t>
      </w:r>
      <w:r w:rsidR="001C54F8" w:rsidRPr="002128F7">
        <w:rPr>
          <w:snapToGrid w:val="0"/>
        </w:rPr>
        <w:t>fue de 672</w:t>
      </w:r>
      <w:r w:rsidR="00040369" w:rsidRPr="0090095D">
        <w:rPr>
          <w:szCs w:val="22"/>
        </w:rPr>
        <w:t> </w:t>
      </w:r>
      <w:r w:rsidR="001C54F8" w:rsidRPr="002128F7">
        <w:rPr>
          <w:snapToGrid w:val="0"/>
        </w:rPr>
        <w:t>000</w:t>
      </w:r>
      <w:r w:rsidR="001C54F8" w:rsidRPr="002128F7">
        <w:rPr>
          <w:rFonts w:eastAsia="MS Mincho"/>
          <w:color w:val="000000"/>
          <w:szCs w:val="22"/>
          <w:lang w:eastAsia="ja-JP"/>
        </w:rPr>
        <w:t>/µl</w:t>
      </w:r>
      <w:r w:rsidR="00F94166" w:rsidRPr="002128F7">
        <w:rPr>
          <w:rFonts w:eastAsia="MS Mincho"/>
          <w:color w:val="000000"/>
          <w:szCs w:val="22"/>
          <w:lang w:eastAsia="ja-JP"/>
        </w:rPr>
        <w:t>,</w:t>
      </w:r>
      <w:r w:rsidR="001C54F8" w:rsidRPr="002128F7">
        <w:rPr>
          <w:rFonts w:eastAsia="MS Mincho"/>
          <w:color w:val="000000"/>
          <w:szCs w:val="22"/>
          <w:lang w:eastAsia="ja-JP"/>
        </w:rPr>
        <w:t xml:space="preserve"> y el recuento de plaquetas máximo fue de 929</w:t>
      </w:r>
      <w:r w:rsidR="00040369" w:rsidRPr="0090095D">
        <w:rPr>
          <w:szCs w:val="22"/>
        </w:rPr>
        <w:t> </w:t>
      </w:r>
      <w:r w:rsidR="001C54F8" w:rsidRPr="002128F7">
        <w:rPr>
          <w:rFonts w:eastAsia="MS Mincho"/>
          <w:color w:val="000000"/>
          <w:szCs w:val="22"/>
          <w:lang w:eastAsia="ja-JP"/>
        </w:rPr>
        <w:t>000/µl. Todos los acontecimientos se resolvieron sin secuelas tras el tratamiento.</w:t>
      </w:r>
    </w:p>
    <w:p w14:paraId="04BD6552" w14:textId="77777777" w:rsidR="001C54F8" w:rsidRPr="002128F7" w:rsidRDefault="001C54F8" w:rsidP="0001417B">
      <w:pPr>
        <w:rPr>
          <w:rFonts w:eastAsia="MS Mincho"/>
          <w:color w:val="000000"/>
          <w:szCs w:val="22"/>
          <w:lang w:eastAsia="ja-JP"/>
        </w:rPr>
      </w:pPr>
    </w:p>
    <w:p w14:paraId="04BD6553" w14:textId="77777777" w:rsidR="001C54F8" w:rsidRPr="002128F7" w:rsidRDefault="001C54F8" w:rsidP="0001417B">
      <w:pPr>
        <w:rPr>
          <w:snapToGrid w:val="0"/>
        </w:rPr>
      </w:pPr>
      <w:r w:rsidRPr="002128F7">
        <w:rPr>
          <w:rFonts w:eastAsia="MS Mincho"/>
          <w:color w:val="000000"/>
          <w:szCs w:val="22"/>
          <w:lang w:eastAsia="ja-JP"/>
        </w:rPr>
        <w:t xml:space="preserve">Debido a que eltrombopag no se excreta de forma significativa </w:t>
      </w:r>
      <w:r w:rsidR="00F94166" w:rsidRPr="002128F7">
        <w:rPr>
          <w:rFonts w:eastAsia="MS Mincho"/>
          <w:color w:val="000000"/>
          <w:szCs w:val="22"/>
          <w:lang w:eastAsia="ja-JP"/>
        </w:rPr>
        <w:t xml:space="preserve">por vía renal, </w:t>
      </w:r>
      <w:r w:rsidRPr="002128F7">
        <w:rPr>
          <w:rFonts w:eastAsia="MS Mincho"/>
          <w:color w:val="000000"/>
          <w:szCs w:val="22"/>
          <w:lang w:eastAsia="ja-JP"/>
        </w:rPr>
        <w:t xml:space="preserve">y </w:t>
      </w:r>
      <w:r w:rsidR="00F94166" w:rsidRPr="002128F7">
        <w:rPr>
          <w:rFonts w:eastAsia="MS Mincho"/>
          <w:color w:val="000000"/>
          <w:szCs w:val="22"/>
          <w:lang w:eastAsia="ja-JP"/>
        </w:rPr>
        <w:t xml:space="preserve">a </w:t>
      </w:r>
      <w:r w:rsidRPr="002128F7">
        <w:rPr>
          <w:rFonts w:eastAsia="MS Mincho"/>
          <w:color w:val="000000"/>
          <w:szCs w:val="22"/>
          <w:lang w:eastAsia="ja-JP"/>
        </w:rPr>
        <w:t xml:space="preserve">que se une </w:t>
      </w:r>
      <w:r w:rsidR="00F94166" w:rsidRPr="002128F7">
        <w:rPr>
          <w:rFonts w:eastAsia="MS Mincho"/>
          <w:color w:val="000000"/>
          <w:szCs w:val="22"/>
          <w:lang w:eastAsia="ja-JP"/>
        </w:rPr>
        <w:t>extremadamente</w:t>
      </w:r>
      <w:r w:rsidRPr="002128F7">
        <w:rPr>
          <w:rFonts w:eastAsia="MS Mincho"/>
          <w:color w:val="000000"/>
          <w:szCs w:val="22"/>
          <w:lang w:eastAsia="ja-JP"/>
        </w:rPr>
        <w:t xml:space="preserve"> a proteínas plasmáticas, no se espera que la hemodiálisis sea un método efectivo para aumentar la eliminación de eltrombopag.</w:t>
      </w:r>
    </w:p>
    <w:p w14:paraId="04BD6554" w14:textId="77777777" w:rsidR="006C251B" w:rsidRPr="002128F7" w:rsidRDefault="006C251B" w:rsidP="0001417B">
      <w:pPr>
        <w:rPr>
          <w:noProof/>
        </w:rPr>
      </w:pPr>
    </w:p>
    <w:p w14:paraId="04BD6555" w14:textId="77777777" w:rsidR="006C251B" w:rsidRPr="002128F7" w:rsidRDefault="006C251B" w:rsidP="0001417B">
      <w:pPr>
        <w:rPr>
          <w:noProof/>
        </w:rPr>
      </w:pPr>
    </w:p>
    <w:p w14:paraId="04BD6556" w14:textId="77777777" w:rsidR="006C251B" w:rsidRPr="002128F7" w:rsidRDefault="006C251B" w:rsidP="0001417B">
      <w:pPr>
        <w:keepNext/>
        <w:ind w:left="567" w:hanging="567"/>
        <w:rPr>
          <w:noProof/>
        </w:rPr>
      </w:pPr>
      <w:r w:rsidRPr="002128F7">
        <w:rPr>
          <w:b/>
          <w:noProof/>
        </w:rPr>
        <w:t>5.</w:t>
      </w:r>
      <w:r w:rsidRPr="002128F7">
        <w:rPr>
          <w:b/>
          <w:noProof/>
        </w:rPr>
        <w:tab/>
        <w:t>P</w:t>
      </w:r>
      <w:smartTag w:uri="urn:schemas-microsoft-com:office:smarttags" w:element="PersonName">
        <w:r w:rsidRPr="002128F7">
          <w:rPr>
            <w:b/>
            <w:noProof/>
          </w:rPr>
          <w:t>RO</w:t>
        </w:r>
      </w:smartTag>
      <w:r w:rsidRPr="002128F7">
        <w:rPr>
          <w:b/>
          <w:noProof/>
        </w:rPr>
        <w:t>PIEDA</w:t>
      </w:r>
      <w:smartTag w:uri="urn:schemas-microsoft-com:office:smarttags" w:element="PersonName">
        <w:r w:rsidRPr="002128F7">
          <w:rPr>
            <w:b/>
            <w:noProof/>
          </w:rPr>
          <w:t>DE</w:t>
        </w:r>
      </w:smartTag>
      <w:r w:rsidRPr="002128F7">
        <w:rPr>
          <w:b/>
          <w:noProof/>
        </w:rPr>
        <w:t>S FARMACOLÓGICAS</w:t>
      </w:r>
    </w:p>
    <w:p w14:paraId="04BD6557" w14:textId="77777777" w:rsidR="006C251B" w:rsidRPr="002128F7" w:rsidRDefault="006C251B" w:rsidP="0001417B">
      <w:pPr>
        <w:keepNext/>
        <w:rPr>
          <w:noProof/>
        </w:rPr>
      </w:pPr>
    </w:p>
    <w:p w14:paraId="04BD6558" w14:textId="77777777" w:rsidR="006C251B" w:rsidRPr="002128F7" w:rsidRDefault="00007355" w:rsidP="0001417B">
      <w:pPr>
        <w:keepNext/>
        <w:ind w:left="567" w:hanging="567"/>
        <w:rPr>
          <w:noProof/>
        </w:rPr>
      </w:pPr>
      <w:r w:rsidRPr="002128F7">
        <w:rPr>
          <w:b/>
          <w:noProof/>
        </w:rPr>
        <w:t>5.1</w:t>
      </w:r>
      <w:r w:rsidR="006C251B" w:rsidRPr="002128F7">
        <w:rPr>
          <w:b/>
          <w:noProof/>
        </w:rPr>
        <w:tab/>
        <w:t>Propiedades farmacodinámicas</w:t>
      </w:r>
    </w:p>
    <w:p w14:paraId="04BD6559" w14:textId="77777777" w:rsidR="006C251B" w:rsidRPr="002128F7" w:rsidRDefault="006C251B" w:rsidP="0001417B">
      <w:pPr>
        <w:keepNext/>
        <w:rPr>
          <w:noProof/>
        </w:rPr>
      </w:pPr>
    </w:p>
    <w:p w14:paraId="04BD655A" w14:textId="77777777" w:rsidR="007C2FEC" w:rsidRPr="002128F7" w:rsidRDefault="004500AC" w:rsidP="0001417B">
      <w:pPr>
        <w:rPr>
          <w:noProof/>
          <w:lang w:val="pt-BR"/>
        </w:rPr>
      </w:pPr>
      <w:r w:rsidRPr="002128F7">
        <w:rPr>
          <w:noProof/>
          <w:lang w:val="pt-BR"/>
        </w:rPr>
        <w:t xml:space="preserve">Grupo farmacoterapéutico: </w:t>
      </w:r>
      <w:r w:rsidR="00991D22" w:rsidRPr="002128F7">
        <w:rPr>
          <w:noProof/>
          <w:lang w:val="pt-BR"/>
        </w:rPr>
        <w:t>Antihemorrágicos</w:t>
      </w:r>
      <w:r w:rsidRPr="002128F7">
        <w:rPr>
          <w:noProof/>
          <w:lang w:val="pt-BR"/>
        </w:rPr>
        <w:t xml:space="preserve">, </w:t>
      </w:r>
      <w:r w:rsidR="0032682C" w:rsidRPr="002128F7">
        <w:rPr>
          <w:noProof/>
          <w:lang w:val="pt-BR"/>
        </w:rPr>
        <w:t xml:space="preserve">otros hemostáticos sistémicos, </w:t>
      </w:r>
      <w:r w:rsidRPr="002128F7">
        <w:rPr>
          <w:noProof/>
          <w:lang w:val="pt-BR"/>
        </w:rPr>
        <w:t>código ATC: B02BX 05</w:t>
      </w:r>
    </w:p>
    <w:p w14:paraId="04BD655B" w14:textId="77777777" w:rsidR="007C2FEC" w:rsidRPr="002128F7" w:rsidRDefault="007C2FEC" w:rsidP="0001417B">
      <w:pPr>
        <w:rPr>
          <w:noProof/>
          <w:lang w:val="pt-BR"/>
        </w:rPr>
      </w:pPr>
    </w:p>
    <w:p w14:paraId="04BD655C" w14:textId="77777777" w:rsidR="007C2FEC" w:rsidRPr="002128F7" w:rsidRDefault="004500AC" w:rsidP="0001417B">
      <w:pPr>
        <w:keepNext/>
        <w:rPr>
          <w:u w:val="single"/>
        </w:rPr>
      </w:pPr>
      <w:r w:rsidRPr="002128F7">
        <w:rPr>
          <w:u w:val="single"/>
        </w:rPr>
        <w:t>Mecanismo de acción</w:t>
      </w:r>
    </w:p>
    <w:p w14:paraId="04BD655D" w14:textId="77777777" w:rsidR="007C2FEC" w:rsidRPr="003F2947" w:rsidRDefault="007C2FEC" w:rsidP="0001417B">
      <w:pPr>
        <w:keepNext/>
        <w:rPr>
          <w:iCs/>
        </w:rPr>
      </w:pPr>
    </w:p>
    <w:p w14:paraId="04BD655E" w14:textId="77777777" w:rsidR="004500AC" w:rsidRPr="002128F7" w:rsidRDefault="00333D5F" w:rsidP="0001417B">
      <w:r w:rsidRPr="002128F7">
        <w:t>La trombopoyetina (</w:t>
      </w:r>
      <w:r w:rsidR="007C2FEC" w:rsidRPr="002128F7">
        <w:t>TPO</w:t>
      </w:r>
      <w:r w:rsidRPr="002128F7">
        <w:t>)</w:t>
      </w:r>
      <w:r w:rsidR="004500AC" w:rsidRPr="002128F7">
        <w:t xml:space="preserve"> es la principal cito</w:t>
      </w:r>
      <w:r w:rsidR="00535CF8" w:rsidRPr="002128F7">
        <w:t>qu</w:t>
      </w:r>
      <w:r w:rsidR="004500AC" w:rsidRPr="002128F7">
        <w:t>ina involucrada en la regulación de la megacariopoyesis y en la producción de plaquetas, y es un ligando endógeno para el receptor de trombopoyetina (</w:t>
      </w:r>
      <w:r w:rsidR="00FB5735" w:rsidRPr="002128F7">
        <w:t>R-</w:t>
      </w:r>
      <w:r w:rsidR="004500AC" w:rsidRPr="002128F7">
        <w:t xml:space="preserve">TPO). Eltrombopag </w:t>
      </w:r>
      <w:r w:rsidR="00FB5735" w:rsidRPr="002128F7">
        <w:t xml:space="preserve">interactúa con el dominio transmembrana del R-TPO humano </w:t>
      </w:r>
      <w:r w:rsidRPr="002128F7">
        <w:t xml:space="preserve">e </w:t>
      </w:r>
      <w:r w:rsidR="00FB5735" w:rsidRPr="002128F7">
        <w:t>inicia las cascadas de señalización similares pero no idénticas a las de la trombopoyetina endógena (TPO), induciendo la proliferación y diferenciación desde las células progenitoras de</w:t>
      </w:r>
      <w:r w:rsidRPr="002128F7">
        <w:t xml:space="preserve"> la</w:t>
      </w:r>
      <w:r w:rsidR="00FB5735" w:rsidRPr="002128F7">
        <w:t xml:space="preserve"> médula ósea.</w:t>
      </w:r>
    </w:p>
    <w:p w14:paraId="04BD655F" w14:textId="77777777" w:rsidR="007C2FEC" w:rsidRPr="002128F7" w:rsidRDefault="007C2FEC" w:rsidP="0001417B">
      <w:pPr>
        <w:rPr>
          <w:iCs/>
          <w:szCs w:val="22"/>
        </w:rPr>
      </w:pPr>
    </w:p>
    <w:p w14:paraId="04BD6560" w14:textId="77777777" w:rsidR="00FB5735" w:rsidRPr="002128F7" w:rsidRDefault="00FB5735" w:rsidP="0001417B">
      <w:pPr>
        <w:keepNext/>
        <w:rPr>
          <w:iCs/>
          <w:szCs w:val="22"/>
          <w:u w:val="single"/>
        </w:rPr>
      </w:pPr>
      <w:r w:rsidRPr="002128F7">
        <w:rPr>
          <w:iCs/>
          <w:szCs w:val="22"/>
          <w:u w:val="single"/>
        </w:rPr>
        <w:t>E</w:t>
      </w:r>
      <w:r w:rsidR="00945F41" w:rsidRPr="002128F7">
        <w:rPr>
          <w:iCs/>
          <w:szCs w:val="22"/>
          <w:u w:val="single"/>
        </w:rPr>
        <w:t>ficacia clínica y seguridad</w:t>
      </w:r>
    </w:p>
    <w:p w14:paraId="04BD6561" w14:textId="77777777" w:rsidR="00FB5735" w:rsidRPr="002128F7" w:rsidRDefault="00FB5735" w:rsidP="0001417B">
      <w:pPr>
        <w:keepNext/>
        <w:rPr>
          <w:iCs/>
          <w:szCs w:val="22"/>
        </w:rPr>
      </w:pPr>
    </w:p>
    <w:p w14:paraId="04BD6562" w14:textId="33C7F1DD" w:rsidR="002E6168" w:rsidRPr="00557D80" w:rsidRDefault="002E6168" w:rsidP="0001417B">
      <w:pPr>
        <w:keepNext/>
        <w:rPr>
          <w:bCs/>
          <w:i/>
          <w:color w:val="000000"/>
          <w:szCs w:val="22"/>
          <w:u w:val="single"/>
        </w:rPr>
      </w:pPr>
      <w:r>
        <w:rPr>
          <w:bCs/>
          <w:i/>
          <w:color w:val="000000"/>
          <w:szCs w:val="22"/>
          <w:u w:val="single"/>
        </w:rPr>
        <w:t xml:space="preserve">Estudios de </w:t>
      </w:r>
      <w:r w:rsidR="001B3035">
        <w:rPr>
          <w:bCs/>
          <w:i/>
          <w:color w:val="000000"/>
          <w:szCs w:val="22"/>
          <w:u w:val="single"/>
        </w:rPr>
        <w:t>t</w:t>
      </w:r>
      <w:r>
        <w:rPr>
          <w:bCs/>
          <w:i/>
          <w:color w:val="000000"/>
          <w:szCs w:val="22"/>
          <w:u w:val="single"/>
        </w:rPr>
        <w:t xml:space="preserve">rombocitopenia </w:t>
      </w:r>
      <w:r w:rsidR="001B3035">
        <w:rPr>
          <w:bCs/>
          <w:i/>
          <w:color w:val="000000"/>
          <w:szCs w:val="22"/>
          <w:u w:val="single"/>
        </w:rPr>
        <w:t>i</w:t>
      </w:r>
      <w:r>
        <w:rPr>
          <w:bCs/>
          <w:i/>
          <w:color w:val="000000"/>
          <w:szCs w:val="22"/>
          <w:u w:val="single"/>
        </w:rPr>
        <w:t>n</w:t>
      </w:r>
      <w:r w:rsidRPr="00557D80">
        <w:rPr>
          <w:bCs/>
          <w:i/>
          <w:color w:val="000000"/>
          <w:szCs w:val="22"/>
          <w:u w:val="single"/>
        </w:rPr>
        <w:t>mune (</w:t>
      </w:r>
      <w:r>
        <w:rPr>
          <w:bCs/>
          <w:i/>
          <w:color w:val="000000"/>
          <w:szCs w:val="22"/>
          <w:u w:val="single"/>
        </w:rPr>
        <w:t>primaria</w:t>
      </w:r>
      <w:r w:rsidRPr="00557D80">
        <w:rPr>
          <w:bCs/>
          <w:i/>
          <w:color w:val="000000"/>
          <w:szCs w:val="22"/>
          <w:u w:val="single"/>
        </w:rPr>
        <w:t>)</w:t>
      </w:r>
      <w:r w:rsidR="000862A4">
        <w:rPr>
          <w:bCs/>
          <w:i/>
          <w:color w:val="000000"/>
          <w:szCs w:val="22"/>
          <w:u w:val="single"/>
        </w:rPr>
        <w:t xml:space="preserve"> </w:t>
      </w:r>
      <w:r w:rsidRPr="00557D80">
        <w:rPr>
          <w:bCs/>
          <w:i/>
          <w:color w:val="000000"/>
          <w:szCs w:val="22"/>
          <w:u w:val="single"/>
        </w:rPr>
        <w:t>(</w:t>
      </w:r>
      <w:r>
        <w:rPr>
          <w:bCs/>
          <w:i/>
          <w:color w:val="000000"/>
          <w:szCs w:val="22"/>
          <w:u w:val="single"/>
        </w:rPr>
        <w:t>PTI)</w:t>
      </w:r>
    </w:p>
    <w:p w14:paraId="04BD6563" w14:textId="77777777" w:rsidR="002E6168" w:rsidRDefault="002E6168" w:rsidP="0001417B">
      <w:pPr>
        <w:keepNext/>
        <w:rPr>
          <w:iCs/>
          <w:szCs w:val="22"/>
        </w:rPr>
      </w:pPr>
    </w:p>
    <w:p w14:paraId="04BD6564" w14:textId="7D3CCBFD" w:rsidR="00FB5735" w:rsidRPr="002128F7" w:rsidRDefault="00535CF8" w:rsidP="0001417B">
      <w:pPr>
        <w:rPr>
          <w:iCs/>
          <w:szCs w:val="22"/>
        </w:rPr>
      </w:pPr>
      <w:r w:rsidRPr="002128F7">
        <w:rPr>
          <w:iCs/>
          <w:szCs w:val="22"/>
        </w:rPr>
        <w:t xml:space="preserve">La eficacia y seguridad de eltrombopag en pacientes adultos con </w:t>
      </w:r>
      <w:smartTag w:uri="urn:schemas-microsoft-com:office:smarttags" w:element="PersonName">
        <w:r w:rsidRPr="002128F7">
          <w:rPr>
            <w:iCs/>
            <w:szCs w:val="22"/>
          </w:rPr>
          <w:t>PT</w:t>
        </w:r>
      </w:smartTag>
      <w:r w:rsidRPr="002128F7">
        <w:rPr>
          <w:iCs/>
          <w:szCs w:val="22"/>
        </w:rPr>
        <w:t>I previamente tratados, se evaluó en d</w:t>
      </w:r>
      <w:r w:rsidR="00FB5735" w:rsidRPr="002128F7">
        <w:rPr>
          <w:iCs/>
          <w:szCs w:val="22"/>
        </w:rPr>
        <w:t xml:space="preserve">os </w:t>
      </w:r>
      <w:r w:rsidRPr="002128F7">
        <w:rPr>
          <w:iCs/>
          <w:szCs w:val="22"/>
        </w:rPr>
        <w:t>estudios</w:t>
      </w:r>
      <w:r w:rsidR="00FB5735" w:rsidRPr="002128F7">
        <w:rPr>
          <w:iCs/>
          <w:szCs w:val="22"/>
        </w:rPr>
        <w:t xml:space="preserve"> </w:t>
      </w:r>
      <w:r w:rsidR="00B805BD">
        <w:rPr>
          <w:iCs/>
          <w:szCs w:val="22"/>
        </w:rPr>
        <w:t>f</w:t>
      </w:r>
      <w:r w:rsidR="00495979" w:rsidRPr="002128F7">
        <w:rPr>
          <w:iCs/>
          <w:szCs w:val="22"/>
        </w:rPr>
        <w:t>ase</w:t>
      </w:r>
      <w:r w:rsidR="00B805BD" w:rsidRPr="002128F7">
        <w:rPr>
          <w:iCs/>
          <w:lang w:val="es-ES_tradnl"/>
        </w:rPr>
        <w:t> </w:t>
      </w:r>
      <w:r w:rsidR="00495979" w:rsidRPr="002128F7">
        <w:rPr>
          <w:iCs/>
          <w:szCs w:val="22"/>
        </w:rPr>
        <w:t>III, aleatorizados, doble ciego, controlados por placebo</w:t>
      </w:r>
      <w:r w:rsidRPr="002128F7">
        <w:rPr>
          <w:iCs/>
          <w:szCs w:val="22"/>
        </w:rPr>
        <w:t>, el estudio</w:t>
      </w:r>
      <w:r w:rsidR="00495979" w:rsidRPr="002128F7">
        <w:rPr>
          <w:iCs/>
          <w:szCs w:val="22"/>
        </w:rPr>
        <w:t xml:space="preserve"> </w:t>
      </w:r>
      <w:r w:rsidR="00495979" w:rsidRPr="002128F7">
        <w:rPr>
          <w:szCs w:val="22"/>
        </w:rPr>
        <w:t>RA</w:t>
      </w:r>
      <w:smartTag w:uri="urn:schemas-microsoft-com:office:smarttags" w:element="PersonName">
        <w:r w:rsidR="00495979" w:rsidRPr="002128F7">
          <w:rPr>
            <w:szCs w:val="22"/>
          </w:rPr>
          <w:t>I</w:t>
        </w:r>
        <w:smartTag w:uri="urn:schemas-microsoft-com:office:smarttags" w:element="PersonName">
          <w:r w:rsidR="00495979" w:rsidRPr="002128F7">
            <w:rPr>
              <w:szCs w:val="22"/>
            </w:rPr>
            <w:t>S</w:t>
          </w:r>
        </w:smartTag>
      </w:smartTag>
      <w:r w:rsidR="00495979" w:rsidRPr="002128F7">
        <w:rPr>
          <w:szCs w:val="22"/>
        </w:rPr>
        <w:t>E (</w:t>
      </w:r>
      <w:smartTag w:uri="urn:schemas-microsoft-com:office:smarttags" w:element="stockticker">
        <w:r w:rsidR="00495979" w:rsidRPr="002128F7">
          <w:rPr>
            <w:szCs w:val="22"/>
          </w:rPr>
          <w:t>TRA</w:t>
        </w:r>
      </w:smartTag>
      <w:r w:rsidR="00495979" w:rsidRPr="002128F7">
        <w:rPr>
          <w:szCs w:val="22"/>
        </w:rPr>
        <w:t xml:space="preserve">102537) y </w:t>
      </w:r>
      <w:r w:rsidRPr="002128F7">
        <w:rPr>
          <w:szCs w:val="22"/>
        </w:rPr>
        <w:t>el estudio</w:t>
      </w:r>
      <w:smartTag w:uri="urn:schemas-microsoft-com:office:smarttags" w:element="stockticker">
        <w:r w:rsidR="00495979" w:rsidRPr="002128F7">
          <w:rPr>
            <w:szCs w:val="22"/>
          </w:rPr>
          <w:t>TRA</w:t>
        </w:r>
      </w:smartTag>
      <w:r w:rsidR="00495979" w:rsidRPr="002128F7">
        <w:rPr>
          <w:szCs w:val="22"/>
        </w:rPr>
        <w:t>100773B</w:t>
      </w:r>
      <w:r w:rsidRPr="002128F7">
        <w:rPr>
          <w:szCs w:val="22"/>
        </w:rPr>
        <w:t>,</w:t>
      </w:r>
      <w:r w:rsidR="00495979" w:rsidRPr="002128F7">
        <w:rPr>
          <w:szCs w:val="22"/>
        </w:rPr>
        <w:t xml:space="preserve"> y </w:t>
      </w:r>
      <w:r w:rsidRPr="002128F7">
        <w:rPr>
          <w:szCs w:val="22"/>
        </w:rPr>
        <w:t xml:space="preserve">en </w:t>
      </w:r>
      <w:r w:rsidR="00495979" w:rsidRPr="002128F7">
        <w:rPr>
          <w:szCs w:val="22"/>
        </w:rPr>
        <w:t>dos ensayos abiertos</w:t>
      </w:r>
      <w:r w:rsidRPr="002128F7">
        <w:rPr>
          <w:szCs w:val="22"/>
        </w:rPr>
        <w:t>,</w:t>
      </w:r>
      <w:r w:rsidR="00495979" w:rsidRPr="002128F7">
        <w:rPr>
          <w:szCs w:val="22"/>
        </w:rPr>
        <w:t xml:space="preserve"> REPEAT (</w:t>
      </w:r>
      <w:smartTag w:uri="urn:schemas-microsoft-com:office:smarttags" w:element="stockticker">
        <w:r w:rsidR="00495979" w:rsidRPr="002128F7">
          <w:rPr>
            <w:szCs w:val="22"/>
          </w:rPr>
          <w:t>TRA</w:t>
        </w:r>
      </w:smartTag>
      <w:r w:rsidR="00495979" w:rsidRPr="002128F7">
        <w:rPr>
          <w:szCs w:val="22"/>
        </w:rPr>
        <w:t>108057) y EXTEND (</w:t>
      </w:r>
      <w:smartTag w:uri="urn:schemas-microsoft-com:office:smarttags" w:element="stockticker">
        <w:r w:rsidR="00495979" w:rsidRPr="002128F7">
          <w:rPr>
            <w:szCs w:val="22"/>
          </w:rPr>
          <w:t>TRA</w:t>
        </w:r>
      </w:smartTag>
      <w:r w:rsidR="00495979" w:rsidRPr="002128F7">
        <w:rPr>
          <w:szCs w:val="22"/>
        </w:rPr>
        <w:t>105325. En total, se administró eltrombopag a 277</w:t>
      </w:r>
      <w:r w:rsidR="00951CC6" w:rsidRPr="002128F7">
        <w:rPr>
          <w:iCs/>
          <w:lang w:val="es-ES_tradnl"/>
        </w:rPr>
        <w:t> </w:t>
      </w:r>
      <w:r w:rsidR="00495979" w:rsidRPr="002128F7">
        <w:rPr>
          <w:szCs w:val="22"/>
        </w:rPr>
        <w:t>pacientes</w:t>
      </w:r>
      <w:r w:rsidR="00CF0AA1" w:rsidRPr="002128F7">
        <w:rPr>
          <w:szCs w:val="22"/>
        </w:rPr>
        <w:t xml:space="preserve"> con </w:t>
      </w:r>
      <w:smartTag w:uri="urn:schemas-microsoft-com:office:smarttags" w:element="PersonName">
        <w:r w:rsidR="00CF0AA1" w:rsidRPr="002128F7">
          <w:rPr>
            <w:szCs w:val="22"/>
          </w:rPr>
          <w:t>PT</w:t>
        </w:r>
      </w:smartTag>
      <w:r w:rsidR="00CF0AA1" w:rsidRPr="002128F7">
        <w:rPr>
          <w:szCs w:val="22"/>
        </w:rPr>
        <w:t>I</w:t>
      </w:r>
      <w:r w:rsidR="00495979" w:rsidRPr="002128F7">
        <w:rPr>
          <w:szCs w:val="22"/>
        </w:rPr>
        <w:t xml:space="preserve"> durante al menos 6</w:t>
      </w:r>
      <w:r w:rsidR="00AC39B2" w:rsidRPr="002128F7">
        <w:rPr>
          <w:iCs/>
          <w:lang w:val="es-ES_tradnl"/>
        </w:rPr>
        <w:t> </w:t>
      </w:r>
      <w:r w:rsidR="00495979" w:rsidRPr="002128F7">
        <w:rPr>
          <w:szCs w:val="22"/>
        </w:rPr>
        <w:t>meses y 202</w:t>
      </w:r>
      <w:r w:rsidR="00AC39B2" w:rsidRPr="002128F7">
        <w:rPr>
          <w:iCs/>
          <w:lang w:val="es-ES_tradnl"/>
        </w:rPr>
        <w:t> </w:t>
      </w:r>
      <w:r w:rsidR="00495979" w:rsidRPr="002128F7">
        <w:rPr>
          <w:szCs w:val="22"/>
        </w:rPr>
        <w:t>pacientes durante al menos 1</w:t>
      </w:r>
      <w:r w:rsidR="00AC39B2" w:rsidRPr="002128F7">
        <w:rPr>
          <w:iCs/>
          <w:lang w:val="es-ES_tradnl"/>
        </w:rPr>
        <w:t> </w:t>
      </w:r>
      <w:r w:rsidR="00495979" w:rsidRPr="002128F7">
        <w:rPr>
          <w:szCs w:val="22"/>
        </w:rPr>
        <w:t>año.</w:t>
      </w:r>
      <w:r w:rsidR="00374D87">
        <w:rPr>
          <w:szCs w:val="22"/>
        </w:rPr>
        <w:t xml:space="preserve"> </w:t>
      </w:r>
      <w:r w:rsidR="00374D87" w:rsidRPr="00374D87">
        <w:rPr>
          <w:szCs w:val="22"/>
        </w:rPr>
        <w:t xml:space="preserve">El estudio </w:t>
      </w:r>
      <w:r w:rsidR="00D04655">
        <w:rPr>
          <w:szCs w:val="22"/>
        </w:rPr>
        <w:t>TAPER</w:t>
      </w:r>
      <w:r w:rsidR="00374D87" w:rsidRPr="00374D87">
        <w:rPr>
          <w:szCs w:val="22"/>
        </w:rPr>
        <w:t xml:space="preserve"> fase</w:t>
      </w:r>
      <w:r w:rsidR="00374D87" w:rsidRPr="002128F7">
        <w:rPr>
          <w:iCs/>
          <w:lang w:val="es-ES_tradnl"/>
        </w:rPr>
        <w:t> </w:t>
      </w:r>
      <w:r w:rsidR="00374D87" w:rsidRPr="00374D87">
        <w:rPr>
          <w:szCs w:val="22"/>
        </w:rPr>
        <w:t xml:space="preserve">II (CETB115J2411) </w:t>
      </w:r>
      <w:r w:rsidR="007876DD">
        <w:rPr>
          <w:szCs w:val="22"/>
        </w:rPr>
        <w:t>con</w:t>
      </w:r>
      <w:r w:rsidR="00374D87">
        <w:rPr>
          <w:szCs w:val="22"/>
        </w:rPr>
        <w:t xml:space="preserve"> un solo </w:t>
      </w:r>
      <w:r w:rsidR="007876DD">
        <w:rPr>
          <w:szCs w:val="22"/>
        </w:rPr>
        <w:t>grupo</w:t>
      </w:r>
      <w:r w:rsidR="00374D87">
        <w:rPr>
          <w:szCs w:val="22"/>
        </w:rPr>
        <w:t xml:space="preserve">, </w:t>
      </w:r>
      <w:r w:rsidR="00374D87" w:rsidRPr="00374D87">
        <w:rPr>
          <w:szCs w:val="22"/>
        </w:rPr>
        <w:t xml:space="preserve">evaluó la seguridad y eficacia de eltrombopag y su capacidad para inducir una respuesta sostenida después de la </w:t>
      </w:r>
      <w:r w:rsidR="00D04655">
        <w:rPr>
          <w:szCs w:val="22"/>
        </w:rPr>
        <w:t>discontinuación</w:t>
      </w:r>
      <w:r w:rsidR="00374D87" w:rsidRPr="00374D87">
        <w:rPr>
          <w:szCs w:val="22"/>
        </w:rPr>
        <w:t xml:space="preserve"> del tratamiento en 105</w:t>
      </w:r>
      <w:r w:rsidR="00374D87" w:rsidRPr="002128F7">
        <w:rPr>
          <w:iCs/>
          <w:lang w:val="es-ES_tradnl"/>
        </w:rPr>
        <w:t> </w:t>
      </w:r>
      <w:r w:rsidR="00374D87" w:rsidRPr="00374D87">
        <w:rPr>
          <w:szCs w:val="22"/>
        </w:rPr>
        <w:t>pacientes adultos con PTI que recayeron o no respondieron al tratamiento de primera línea con corticosteroides.</w:t>
      </w:r>
    </w:p>
    <w:p w14:paraId="04BD6565" w14:textId="77777777" w:rsidR="00495979" w:rsidRPr="002128F7" w:rsidRDefault="00495979" w:rsidP="0001417B">
      <w:pPr>
        <w:rPr>
          <w:iCs/>
          <w:szCs w:val="22"/>
        </w:rPr>
      </w:pPr>
    </w:p>
    <w:p w14:paraId="04BD6566" w14:textId="77777777" w:rsidR="007C2FEC" w:rsidRPr="002128F7" w:rsidRDefault="00495979" w:rsidP="0001417B">
      <w:pPr>
        <w:keepNext/>
        <w:rPr>
          <w:szCs w:val="22"/>
        </w:rPr>
      </w:pPr>
      <w:r w:rsidRPr="002128F7">
        <w:rPr>
          <w:i/>
          <w:szCs w:val="22"/>
        </w:rPr>
        <w:t>Ensayos clínicos doble ciego controlados por placebo</w:t>
      </w:r>
    </w:p>
    <w:p w14:paraId="483182A0" w14:textId="4734FF4F" w:rsidR="004F2E09" w:rsidRDefault="007C2FEC" w:rsidP="0001417B">
      <w:pPr>
        <w:keepNext/>
        <w:keepLines/>
        <w:autoSpaceDE w:val="0"/>
        <w:autoSpaceDN w:val="0"/>
        <w:adjustRightInd w:val="0"/>
        <w:rPr>
          <w:szCs w:val="22"/>
        </w:rPr>
      </w:pPr>
      <w:r w:rsidRPr="002128F7">
        <w:rPr>
          <w:szCs w:val="22"/>
        </w:rPr>
        <w:t>RA</w:t>
      </w:r>
      <w:smartTag w:uri="urn:schemas-microsoft-com:office:smarttags" w:element="PersonName">
        <w:r w:rsidRPr="002128F7">
          <w:rPr>
            <w:szCs w:val="22"/>
          </w:rPr>
          <w:t>I</w:t>
        </w:r>
        <w:smartTag w:uri="urn:schemas-microsoft-com:office:smarttags" w:element="PersonName">
          <w:r w:rsidRPr="002128F7">
            <w:rPr>
              <w:szCs w:val="22"/>
            </w:rPr>
            <w:t>S</w:t>
          </w:r>
        </w:smartTag>
      </w:smartTag>
      <w:r w:rsidRPr="002128F7">
        <w:rPr>
          <w:szCs w:val="22"/>
        </w:rPr>
        <w:t>E:</w:t>
      </w:r>
    </w:p>
    <w:p w14:paraId="04BD6567" w14:textId="6E2B91F0" w:rsidR="00495979" w:rsidRPr="002128F7" w:rsidRDefault="004F2E09" w:rsidP="0001417B">
      <w:pPr>
        <w:autoSpaceDE w:val="0"/>
        <w:autoSpaceDN w:val="0"/>
        <w:adjustRightInd w:val="0"/>
        <w:rPr>
          <w:szCs w:val="22"/>
        </w:rPr>
      </w:pPr>
      <w:r>
        <w:rPr>
          <w:szCs w:val="22"/>
        </w:rPr>
        <w:t>S</w:t>
      </w:r>
      <w:r w:rsidR="00495979" w:rsidRPr="002128F7">
        <w:rPr>
          <w:szCs w:val="22"/>
        </w:rPr>
        <w:t>e aleatorizaron 197</w:t>
      </w:r>
      <w:r w:rsidR="00AC39B2" w:rsidRPr="002128F7">
        <w:rPr>
          <w:iCs/>
          <w:lang w:val="es-ES_tradnl"/>
        </w:rPr>
        <w:t> </w:t>
      </w:r>
      <w:r w:rsidR="00495979" w:rsidRPr="002128F7">
        <w:rPr>
          <w:szCs w:val="22"/>
        </w:rPr>
        <w:t>pacientes</w:t>
      </w:r>
      <w:r w:rsidR="00CF0AA1" w:rsidRPr="002128F7">
        <w:rPr>
          <w:szCs w:val="22"/>
        </w:rPr>
        <w:t xml:space="preserve"> con </w:t>
      </w:r>
      <w:smartTag w:uri="urn:schemas-microsoft-com:office:smarttags" w:element="PersonName">
        <w:r w:rsidR="00CF0AA1" w:rsidRPr="002128F7">
          <w:rPr>
            <w:szCs w:val="22"/>
          </w:rPr>
          <w:t>PT</w:t>
        </w:r>
      </w:smartTag>
      <w:r w:rsidR="00CF0AA1" w:rsidRPr="002128F7">
        <w:rPr>
          <w:szCs w:val="22"/>
        </w:rPr>
        <w:t>I</w:t>
      </w:r>
      <w:r w:rsidR="00333D5F" w:rsidRPr="002128F7">
        <w:rPr>
          <w:szCs w:val="22"/>
        </w:rPr>
        <w:t xml:space="preserve"> en proporción </w:t>
      </w:r>
      <w:r w:rsidR="00495979" w:rsidRPr="002128F7">
        <w:rPr>
          <w:szCs w:val="22"/>
        </w:rPr>
        <w:t xml:space="preserve">2:1, </w:t>
      </w:r>
      <w:r w:rsidR="00333D5F" w:rsidRPr="002128F7">
        <w:rPr>
          <w:szCs w:val="22"/>
        </w:rPr>
        <w:t xml:space="preserve">a </w:t>
      </w:r>
      <w:r w:rsidR="00495979" w:rsidRPr="002128F7">
        <w:rPr>
          <w:szCs w:val="22"/>
        </w:rPr>
        <w:t>eltrombopag (</w:t>
      </w:r>
      <w:r w:rsidR="00A032D6">
        <w:rPr>
          <w:szCs w:val="22"/>
        </w:rPr>
        <w:t>N</w:t>
      </w:r>
      <w:r w:rsidR="00B3295D" w:rsidRPr="00344D12">
        <w:rPr>
          <w:szCs w:val="22"/>
        </w:rPr>
        <w:t> </w:t>
      </w:r>
      <w:r w:rsidR="00495979" w:rsidRPr="002128F7">
        <w:rPr>
          <w:szCs w:val="22"/>
        </w:rPr>
        <w:t>=</w:t>
      </w:r>
      <w:r w:rsidR="00B3295D" w:rsidRPr="00344D12">
        <w:rPr>
          <w:szCs w:val="22"/>
        </w:rPr>
        <w:t> </w:t>
      </w:r>
      <w:r w:rsidR="00495979" w:rsidRPr="002128F7">
        <w:rPr>
          <w:szCs w:val="22"/>
        </w:rPr>
        <w:t xml:space="preserve">135) </w:t>
      </w:r>
      <w:r w:rsidR="00333D5F" w:rsidRPr="002128F7">
        <w:rPr>
          <w:szCs w:val="22"/>
        </w:rPr>
        <w:t>o</w:t>
      </w:r>
      <w:r w:rsidR="00495979" w:rsidRPr="002128F7">
        <w:rPr>
          <w:szCs w:val="22"/>
        </w:rPr>
        <w:t xml:space="preserve"> placebo (</w:t>
      </w:r>
      <w:r w:rsidR="00A032D6">
        <w:rPr>
          <w:szCs w:val="22"/>
        </w:rPr>
        <w:t>N</w:t>
      </w:r>
      <w:r w:rsidR="004C7B2D" w:rsidRPr="00344D12">
        <w:rPr>
          <w:szCs w:val="22"/>
        </w:rPr>
        <w:t> </w:t>
      </w:r>
      <w:r w:rsidR="00495979" w:rsidRPr="002128F7">
        <w:rPr>
          <w:szCs w:val="22"/>
        </w:rPr>
        <w:t>=</w:t>
      </w:r>
      <w:r w:rsidR="004C7B2D" w:rsidRPr="00344D12">
        <w:rPr>
          <w:szCs w:val="22"/>
        </w:rPr>
        <w:t> </w:t>
      </w:r>
      <w:r w:rsidR="00495979" w:rsidRPr="002128F7">
        <w:rPr>
          <w:szCs w:val="22"/>
        </w:rPr>
        <w:t>62)</w:t>
      </w:r>
      <w:r w:rsidR="00731DF5" w:rsidRPr="002128F7">
        <w:rPr>
          <w:szCs w:val="22"/>
        </w:rPr>
        <w:t>. L</w:t>
      </w:r>
      <w:r w:rsidR="00495979" w:rsidRPr="002128F7">
        <w:rPr>
          <w:szCs w:val="22"/>
        </w:rPr>
        <w:t>a aleatorización se estratificó en base al estado de esplenectomía, el uso de medica</w:t>
      </w:r>
      <w:r w:rsidR="004552A7" w:rsidRPr="002128F7">
        <w:rPr>
          <w:szCs w:val="22"/>
        </w:rPr>
        <w:t>mentos</w:t>
      </w:r>
      <w:r w:rsidR="00495979" w:rsidRPr="002128F7">
        <w:rPr>
          <w:szCs w:val="22"/>
        </w:rPr>
        <w:t xml:space="preserve"> para </w:t>
      </w:r>
      <w:smartTag w:uri="urn:schemas-microsoft-com:office:smarttags" w:element="PersonName">
        <w:smartTagPr>
          <w:attr w:name="ProductID" w:val="la PTI"/>
        </w:smartTagPr>
        <w:r w:rsidR="004552A7" w:rsidRPr="002128F7">
          <w:rPr>
            <w:szCs w:val="22"/>
          </w:rPr>
          <w:t xml:space="preserve">la </w:t>
        </w:r>
        <w:smartTag w:uri="urn:schemas-microsoft-com:office:smarttags" w:element="PersonName">
          <w:r w:rsidR="00495979" w:rsidRPr="002128F7">
            <w:rPr>
              <w:szCs w:val="22"/>
            </w:rPr>
            <w:t>PT</w:t>
          </w:r>
        </w:smartTag>
        <w:r w:rsidR="00495979" w:rsidRPr="002128F7">
          <w:rPr>
            <w:szCs w:val="22"/>
          </w:rPr>
          <w:t>I</w:t>
        </w:r>
      </w:smartTag>
      <w:r w:rsidR="00495979" w:rsidRPr="002128F7">
        <w:rPr>
          <w:szCs w:val="22"/>
        </w:rPr>
        <w:t xml:space="preserve"> </w:t>
      </w:r>
      <w:r w:rsidR="004552A7" w:rsidRPr="002128F7">
        <w:rPr>
          <w:szCs w:val="22"/>
        </w:rPr>
        <w:t>en situación</w:t>
      </w:r>
      <w:r w:rsidR="003F6997" w:rsidRPr="002128F7">
        <w:rPr>
          <w:szCs w:val="22"/>
        </w:rPr>
        <w:t xml:space="preserve"> </w:t>
      </w:r>
      <w:r w:rsidR="00495979" w:rsidRPr="002128F7">
        <w:rPr>
          <w:szCs w:val="22"/>
        </w:rPr>
        <w:t>basal y el recuento de p</w:t>
      </w:r>
      <w:r w:rsidR="00B97D96" w:rsidRPr="002128F7">
        <w:rPr>
          <w:szCs w:val="22"/>
        </w:rPr>
        <w:t>l</w:t>
      </w:r>
      <w:r w:rsidR="00495979" w:rsidRPr="002128F7">
        <w:rPr>
          <w:szCs w:val="22"/>
        </w:rPr>
        <w:t>aquetas basal. La dosis de eltrombopag se ajustó durante los 6</w:t>
      </w:r>
      <w:r w:rsidR="00AC39B2" w:rsidRPr="002128F7">
        <w:rPr>
          <w:iCs/>
          <w:lang w:val="es-ES_tradnl"/>
        </w:rPr>
        <w:t> </w:t>
      </w:r>
      <w:r w:rsidR="00495979" w:rsidRPr="002128F7">
        <w:rPr>
          <w:szCs w:val="22"/>
        </w:rPr>
        <w:t xml:space="preserve">meses del periodo de tratamiento en base a los recuentos de plaquetas individuales. Todos los </w:t>
      </w:r>
      <w:r w:rsidR="00B322BA" w:rsidRPr="002128F7">
        <w:rPr>
          <w:szCs w:val="22"/>
        </w:rPr>
        <w:t>pacientes</w:t>
      </w:r>
      <w:r w:rsidR="00DB1C8C" w:rsidRPr="002128F7">
        <w:rPr>
          <w:szCs w:val="22"/>
        </w:rPr>
        <w:t xml:space="preserve"> iniciaron el tratamiento con </w:t>
      </w:r>
      <w:r w:rsidR="00DB1C8C" w:rsidRPr="002128F7">
        <w:rPr>
          <w:bCs/>
          <w:szCs w:val="22"/>
        </w:rPr>
        <w:t xml:space="preserve">50 mg de eltrombopag. Desde el </w:t>
      </w:r>
      <w:r w:rsidR="00B805BD">
        <w:rPr>
          <w:bCs/>
          <w:szCs w:val="22"/>
        </w:rPr>
        <w:t>d</w:t>
      </w:r>
      <w:r w:rsidR="00DB1C8C" w:rsidRPr="002128F7">
        <w:rPr>
          <w:bCs/>
          <w:szCs w:val="22"/>
        </w:rPr>
        <w:t>ía 29 hasta el final del tratamiento, del 15 al 28</w:t>
      </w:r>
      <w:r w:rsidR="004C7B2D" w:rsidRPr="00344D12">
        <w:rPr>
          <w:szCs w:val="22"/>
        </w:rPr>
        <w:t> </w:t>
      </w:r>
      <w:r w:rsidR="00DB1C8C" w:rsidRPr="002128F7">
        <w:rPr>
          <w:bCs/>
          <w:szCs w:val="22"/>
        </w:rPr>
        <w:t>% de los pacientes tratados con eltrombopag se mantuvieron con</w:t>
      </w:r>
      <w:r w:rsidR="003F6997" w:rsidRPr="002128F7">
        <w:rPr>
          <w:bCs/>
          <w:szCs w:val="22"/>
        </w:rPr>
        <w:t xml:space="preserve"> una dosis</w:t>
      </w:r>
      <w:r w:rsidR="00DB1C8C" w:rsidRPr="002128F7">
        <w:rPr>
          <w:bCs/>
          <w:szCs w:val="22"/>
        </w:rPr>
        <w:t xml:space="preserve"> ≤</w:t>
      </w:r>
      <w:r w:rsidR="004C7B2D" w:rsidRPr="00344D12">
        <w:rPr>
          <w:szCs w:val="22"/>
        </w:rPr>
        <w:t> </w:t>
      </w:r>
      <w:r w:rsidR="00DB1C8C" w:rsidRPr="002128F7">
        <w:rPr>
          <w:bCs/>
          <w:szCs w:val="22"/>
        </w:rPr>
        <w:t>25 mg</w:t>
      </w:r>
      <w:r w:rsidR="00731DF5" w:rsidRPr="002128F7">
        <w:rPr>
          <w:bCs/>
          <w:szCs w:val="22"/>
        </w:rPr>
        <w:t>,</w:t>
      </w:r>
      <w:r w:rsidR="00DB1C8C" w:rsidRPr="002128F7">
        <w:rPr>
          <w:bCs/>
          <w:szCs w:val="22"/>
        </w:rPr>
        <w:t xml:space="preserve"> y del 29 al 53</w:t>
      </w:r>
      <w:r w:rsidR="004C7B2D" w:rsidRPr="00344D12">
        <w:rPr>
          <w:szCs w:val="22"/>
        </w:rPr>
        <w:t> </w:t>
      </w:r>
      <w:r w:rsidR="00DB1C8C" w:rsidRPr="002128F7">
        <w:rPr>
          <w:bCs/>
          <w:szCs w:val="22"/>
        </w:rPr>
        <w:t>% recibieron 75 mg.</w:t>
      </w:r>
    </w:p>
    <w:p w14:paraId="04BD6568" w14:textId="77777777" w:rsidR="007C2FEC" w:rsidRPr="002128F7" w:rsidRDefault="007C2FEC" w:rsidP="0001417B">
      <w:pPr>
        <w:autoSpaceDE w:val="0"/>
        <w:autoSpaceDN w:val="0"/>
        <w:adjustRightInd w:val="0"/>
        <w:rPr>
          <w:bCs/>
          <w:szCs w:val="22"/>
        </w:rPr>
      </w:pPr>
    </w:p>
    <w:p w14:paraId="04BD6569" w14:textId="54DDC92E" w:rsidR="00DB1C8C" w:rsidRPr="002128F7" w:rsidRDefault="00DB1C8C" w:rsidP="0001417B">
      <w:pPr>
        <w:autoSpaceDE w:val="0"/>
        <w:autoSpaceDN w:val="0"/>
        <w:adjustRightInd w:val="0"/>
        <w:rPr>
          <w:bCs/>
          <w:szCs w:val="22"/>
        </w:rPr>
      </w:pPr>
      <w:r w:rsidRPr="002128F7">
        <w:rPr>
          <w:bCs/>
          <w:szCs w:val="22"/>
        </w:rPr>
        <w:t>Además, los pacientes podían reduc</w:t>
      </w:r>
      <w:r w:rsidR="00836B96" w:rsidRPr="002128F7">
        <w:rPr>
          <w:bCs/>
          <w:szCs w:val="22"/>
        </w:rPr>
        <w:t>i</w:t>
      </w:r>
      <w:r w:rsidRPr="002128F7">
        <w:rPr>
          <w:bCs/>
          <w:szCs w:val="22"/>
        </w:rPr>
        <w:t>r l</w:t>
      </w:r>
      <w:r w:rsidR="003F6997" w:rsidRPr="002128F7">
        <w:rPr>
          <w:bCs/>
          <w:szCs w:val="22"/>
        </w:rPr>
        <w:t>a</w:t>
      </w:r>
      <w:r w:rsidRPr="002128F7">
        <w:rPr>
          <w:bCs/>
          <w:szCs w:val="22"/>
        </w:rPr>
        <w:t xml:space="preserve"> medica</w:t>
      </w:r>
      <w:r w:rsidR="003F6997" w:rsidRPr="002128F7">
        <w:rPr>
          <w:bCs/>
          <w:szCs w:val="22"/>
        </w:rPr>
        <w:t xml:space="preserve">ción </w:t>
      </w:r>
      <w:r w:rsidRPr="002128F7">
        <w:rPr>
          <w:bCs/>
          <w:szCs w:val="22"/>
        </w:rPr>
        <w:t>concomitante para</w:t>
      </w:r>
      <w:r w:rsidR="003F6997" w:rsidRPr="002128F7">
        <w:rPr>
          <w:bCs/>
          <w:szCs w:val="22"/>
        </w:rPr>
        <w:t xml:space="preserve"> la </w:t>
      </w:r>
      <w:r w:rsidRPr="002128F7">
        <w:rPr>
          <w:bCs/>
          <w:szCs w:val="22"/>
        </w:rPr>
        <w:t xml:space="preserve">PTI y recibir tratamiento de rescate según las directrices locales de </w:t>
      </w:r>
      <w:r w:rsidR="003F6997" w:rsidRPr="002128F7">
        <w:rPr>
          <w:bCs/>
          <w:szCs w:val="22"/>
        </w:rPr>
        <w:t>práctica clínica habitual</w:t>
      </w:r>
      <w:r w:rsidRPr="002128F7">
        <w:rPr>
          <w:bCs/>
          <w:szCs w:val="22"/>
        </w:rPr>
        <w:t xml:space="preserve">. Más de la mitad de </w:t>
      </w:r>
      <w:r w:rsidR="00731DF5" w:rsidRPr="002128F7">
        <w:rPr>
          <w:bCs/>
          <w:szCs w:val="22"/>
        </w:rPr>
        <w:t xml:space="preserve">todos </w:t>
      </w:r>
      <w:r w:rsidRPr="002128F7">
        <w:rPr>
          <w:bCs/>
          <w:szCs w:val="22"/>
        </w:rPr>
        <w:t>los pacientes</w:t>
      </w:r>
      <w:r w:rsidR="00836B96" w:rsidRPr="002128F7">
        <w:rPr>
          <w:bCs/>
          <w:szCs w:val="22"/>
        </w:rPr>
        <w:t xml:space="preserve"> en cada grupo de tratamiento </w:t>
      </w:r>
      <w:r w:rsidR="003F6997" w:rsidRPr="002128F7">
        <w:rPr>
          <w:bCs/>
          <w:szCs w:val="22"/>
        </w:rPr>
        <w:t>recibieron</w:t>
      </w:r>
      <w:r w:rsidR="00836B96" w:rsidRPr="002128F7">
        <w:rPr>
          <w:bCs/>
          <w:szCs w:val="22"/>
        </w:rPr>
        <w:t xml:space="preserve"> </w:t>
      </w:r>
      <w:r w:rsidR="00836B96" w:rsidRPr="002128F7">
        <w:rPr>
          <w:color w:val="000000"/>
          <w:szCs w:val="22"/>
        </w:rPr>
        <w:t>≥ 3</w:t>
      </w:r>
      <w:r w:rsidR="00240C7F" w:rsidRPr="002128F7">
        <w:rPr>
          <w:color w:val="000000"/>
          <w:szCs w:val="22"/>
        </w:rPr>
        <w:t> </w:t>
      </w:r>
      <w:r w:rsidR="00836B96" w:rsidRPr="002128F7">
        <w:rPr>
          <w:color w:val="000000"/>
          <w:szCs w:val="22"/>
        </w:rPr>
        <w:t>tratamientos para</w:t>
      </w:r>
      <w:r w:rsidR="003F6997" w:rsidRPr="002128F7">
        <w:rPr>
          <w:color w:val="000000"/>
          <w:szCs w:val="22"/>
        </w:rPr>
        <w:t xml:space="preserve"> </w:t>
      </w:r>
      <w:smartTag w:uri="urn:schemas-microsoft-com:office:smarttags" w:element="PersonName">
        <w:smartTagPr>
          <w:attr w:name="ProductID" w:val="la PTI"/>
        </w:smartTagPr>
        <w:r w:rsidR="003F6997" w:rsidRPr="002128F7">
          <w:rPr>
            <w:color w:val="000000"/>
            <w:szCs w:val="22"/>
          </w:rPr>
          <w:t>la</w:t>
        </w:r>
        <w:r w:rsidR="00836B96" w:rsidRPr="002128F7">
          <w:rPr>
            <w:color w:val="000000"/>
            <w:szCs w:val="22"/>
          </w:rPr>
          <w:t xml:space="preserve"> </w:t>
        </w:r>
        <w:smartTag w:uri="urn:schemas-microsoft-com:office:smarttags" w:element="PersonName">
          <w:r w:rsidR="00836B96" w:rsidRPr="002128F7">
            <w:rPr>
              <w:color w:val="000000"/>
              <w:szCs w:val="22"/>
            </w:rPr>
            <w:t>PT</w:t>
          </w:r>
        </w:smartTag>
        <w:r w:rsidR="00836B96" w:rsidRPr="002128F7">
          <w:rPr>
            <w:color w:val="000000"/>
            <w:szCs w:val="22"/>
          </w:rPr>
          <w:t>I</w:t>
        </w:r>
      </w:smartTag>
      <w:r w:rsidR="00836B96" w:rsidRPr="002128F7">
        <w:rPr>
          <w:color w:val="000000"/>
          <w:szCs w:val="22"/>
        </w:rPr>
        <w:t xml:space="preserve"> previos</w:t>
      </w:r>
      <w:r w:rsidR="00731DF5" w:rsidRPr="002128F7">
        <w:rPr>
          <w:color w:val="000000"/>
          <w:szCs w:val="22"/>
        </w:rPr>
        <w:t>,</w:t>
      </w:r>
      <w:r w:rsidR="00836B96" w:rsidRPr="002128F7">
        <w:rPr>
          <w:color w:val="000000"/>
          <w:szCs w:val="22"/>
        </w:rPr>
        <w:t xml:space="preserve"> y el </w:t>
      </w:r>
      <w:r w:rsidR="00836B96" w:rsidRPr="002128F7">
        <w:rPr>
          <w:szCs w:val="22"/>
        </w:rPr>
        <w:t>36</w:t>
      </w:r>
      <w:r w:rsidR="000862A4" w:rsidRPr="002128F7">
        <w:rPr>
          <w:color w:val="000000"/>
          <w:szCs w:val="22"/>
        </w:rPr>
        <w:t> </w:t>
      </w:r>
      <w:r w:rsidR="00836B96" w:rsidRPr="002128F7">
        <w:rPr>
          <w:szCs w:val="22"/>
        </w:rPr>
        <w:t>% tuvo una esplenectomía previa.</w:t>
      </w:r>
    </w:p>
    <w:p w14:paraId="04BD656A" w14:textId="77777777" w:rsidR="00836B96" w:rsidRPr="002128F7" w:rsidRDefault="00836B96" w:rsidP="0001417B">
      <w:pPr>
        <w:autoSpaceDE w:val="0"/>
        <w:autoSpaceDN w:val="0"/>
        <w:adjustRightInd w:val="0"/>
        <w:rPr>
          <w:szCs w:val="22"/>
        </w:rPr>
      </w:pPr>
    </w:p>
    <w:p w14:paraId="04BD656B" w14:textId="58317B3F" w:rsidR="00836B96" w:rsidRPr="002128F7" w:rsidRDefault="00836B96" w:rsidP="0001417B">
      <w:pPr>
        <w:autoSpaceDE w:val="0"/>
        <w:autoSpaceDN w:val="0"/>
        <w:adjustRightInd w:val="0"/>
        <w:rPr>
          <w:szCs w:val="22"/>
        </w:rPr>
      </w:pPr>
      <w:r w:rsidRPr="002128F7">
        <w:rPr>
          <w:szCs w:val="22"/>
        </w:rPr>
        <w:t>La median</w:t>
      </w:r>
      <w:r w:rsidR="006917D8" w:rsidRPr="002128F7">
        <w:rPr>
          <w:szCs w:val="22"/>
        </w:rPr>
        <w:t>a</w:t>
      </w:r>
      <w:r w:rsidRPr="002128F7">
        <w:rPr>
          <w:szCs w:val="22"/>
        </w:rPr>
        <w:t xml:space="preserve"> de</w:t>
      </w:r>
      <w:r w:rsidR="00731DF5" w:rsidRPr="002128F7">
        <w:rPr>
          <w:szCs w:val="22"/>
        </w:rPr>
        <w:t>l</w:t>
      </w:r>
      <w:r w:rsidRPr="002128F7">
        <w:rPr>
          <w:szCs w:val="22"/>
        </w:rPr>
        <w:t xml:space="preserve"> recuento de plaquetas </w:t>
      </w:r>
      <w:r w:rsidR="003F6997" w:rsidRPr="002128F7">
        <w:rPr>
          <w:szCs w:val="22"/>
        </w:rPr>
        <w:t xml:space="preserve">a nivel </w:t>
      </w:r>
      <w:r w:rsidRPr="002128F7">
        <w:rPr>
          <w:szCs w:val="22"/>
        </w:rPr>
        <w:t xml:space="preserve">basal fue de </w:t>
      </w:r>
      <w:r w:rsidR="006917D8" w:rsidRPr="002128F7">
        <w:rPr>
          <w:szCs w:val="22"/>
        </w:rPr>
        <w:t>16</w:t>
      </w:r>
      <w:r w:rsidR="00040369" w:rsidRPr="00F73014">
        <w:rPr>
          <w:szCs w:val="22"/>
        </w:rPr>
        <w:t> </w:t>
      </w:r>
      <w:r w:rsidR="006917D8" w:rsidRPr="002128F7">
        <w:rPr>
          <w:szCs w:val="22"/>
        </w:rPr>
        <w:t>000/</w:t>
      </w:r>
      <w:r w:rsidR="006917D8" w:rsidRPr="002128F7">
        <w:rPr>
          <w:szCs w:val="22"/>
        </w:rPr>
        <w:sym w:font="Symbol" w:char="F06D"/>
      </w:r>
      <w:r w:rsidR="006917D8" w:rsidRPr="002128F7">
        <w:rPr>
          <w:szCs w:val="22"/>
        </w:rPr>
        <w:t>l para ambos grupos de tratamiento y en el grupo de eltrombopag se mantuvo sobre 50</w:t>
      </w:r>
      <w:r w:rsidR="00040369" w:rsidRPr="00F73014">
        <w:rPr>
          <w:szCs w:val="22"/>
        </w:rPr>
        <w:t> </w:t>
      </w:r>
      <w:r w:rsidR="006917D8" w:rsidRPr="002128F7">
        <w:rPr>
          <w:szCs w:val="22"/>
        </w:rPr>
        <w:t>000/</w:t>
      </w:r>
      <w:r w:rsidR="006917D8" w:rsidRPr="002128F7">
        <w:rPr>
          <w:szCs w:val="22"/>
        </w:rPr>
        <w:sym w:font="Symbol" w:char="F06D"/>
      </w:r>
      <w:r w:rsidR="006917D8" w:rsidRPr="002128F7">
        <w:rPr>
          <w:szCs w:val="22"/>
        </w:rPr>
        <w:t xml:space="preserve">l en todas las visitas durante el tratamiento comenzando en el </w:t>
      </w:r>
      <w:r w:rsidR="00B805BD">
        <w:rPr>
          <w:szCs w:val="22"/>
        </w:rPr>
        <w:t>d</w:t>
      </w:r>
      <w:r w:rsidR="006917D8" w:rsidRPr="002128F7">
        <w:rPr>
          <w:szCs w:val="22"/>
        </w:rPr>
        <w:t>ía</w:t>
      </w:r>
      <w:r w:rsidR="00AC39B2" w:rsidRPr="002128F7">
        <w:rPr>
          <w:iCs/>
          <w:lang w:val="es-ES_tradnl"/>
        </w:rPr>
        <w:t> </w:t>
      </w:r>
      <w:r w:rsidR="006917D8" w:rsidRPr="002128F7">
        <w:rPr>
          <w:szCs w:val="22"/>
        </w:rPr>
        <w:t>15</w:t>
      </w:r>
      <w:r w:rsidR="00731DF5" w:rsidRPr="002128F7">
        <w:rPr>
          <w:szCs w:val="22"/>
        </w:rPr>
        <w:t>.</w:t>
      </w:r>
      <w:r w:rsidR="006917D8" w:rsidRPr="002128F7">
        <w:rPr>
          <w:szCs w:val="22"/>
        </w:rPr>
        <w:t xml:space="preserve"> </w:t>
      </w:r>
      <w:r w:rsidR="00731DF5" w:rsidRPr="002128F7">
        <w:rPr>
          <w:szCs w:val="22"/>
        </w:rPr>
        <w:t>E</w:t>
      </w:r>
      <w:r w:rsidR="006917D8" w:rsidRPr="002128F7">
        <w:rPr>
          <w:szCs w:val="22"/>
        </w:rPr>
        <w:t xml:space="preserve">n </w:t>
      </w:r>
      <w:r w:rsidR="00647A91" w:rsidRPr="002128F7">
        <w:rPr>
          <w:szCs w:val="22"/>
        </w:rPr>
        <w:t>comparación</w:t>
      </w:r>
      <w:r w:rsidR="006917D8" w:rsidRPr="002128F7">
        <w:rPr>
          <w:szCs w:val="22"/>
        </w:rPr>
        <w:t>, la mediana de</w:t>
      </w:r>
      <w:r w:rsidR="00731DF5" w:rsidRPr="002128F7">
        <w:rPr>
          <w:szCs w:val="22"/>
        </w:rPr>
        <w:t>l</w:t>
      </w:r>
      <w:r w:rsidR="006917D8" w:rsidRPr="002128F7">
        <w:rPr>
          <w:szCs w:val="22"/>
        </w:rPr>
        <w:t xml:space="preserve"> recuento de plaquetas en el grupo placebo permaneció &lt;</w:t>
      </w:r>
      <w:r w:rsidR="00B3295D" w:rsidRPr="00344D12">
        <w:rPr>
          <w:szCs w:val="22"/>
        </w:rPr>
        <w:t> </w:t>
      </w:r>
      <w:r w:rsidR="006917D8" w:rsidRPr="002128F7">
        <w:rPr>
          <w:szCs w:val="22"/>
        </w:rPr>
        <w:t>30</w:t>
      </w:r>
      <w:r w:rsidR="00040369" w:rsidRPr="00F73014">
        <w:rPr>
          <w:szCs w:val="22"/>
        </w:rPr>
        <w:t> </w:t>
      </w:r>
      <w:r w:rsidR="006917D8" w:rsidRPr="002128F7">
        <w:rPr>
          <w:szCs w:val="22"/>
        </w:rPr>
        <w:t>000/µl durante todo el estudio.</w:t>
      </w:r>
    </w:p>
    <w:p w14:paraId="04BD656C" w14:textId="77777777" w:rsidR="007C2FEC" w:rsidRPr="002128F7" w:rsidRDefault="007C2FEC" w:rsidP="0001417B">
      <w:pPr>
        <w:pStyle w:val="Caption"/>
        <w:spacing w:before="0" w:after="0"/>
        <w:rPr>
          <w:b w:val="0"/>
          <w:sz w:val="22"/>
          <w:szCs w:val="22"/>
          <w:lang w:val="es-ES"/>
        </w:rPr>
      </w:pPr>
    </w:p>
    <w:p w14:paraId="04BD656D" w14:textId="4AD201A2" w:rsidR="006917D8" w:rsidRPr="002128F7" w:rsidRDefault="006917D8" w:rsidP="0001417B">
      <w:pPr>
        <w:rPr>
          <w:szCs w:val="22"/>
        </w:rPr>
      </w:pPr>
      <w:r w:rsidRPr="002128F7">
        <w:rPr>
          <w:szCs w:val="22"/>
        </w:rPr>
        <w:t>Se alcanzó una respuesta de recuento de plaquetas entre 50</w:t>
      </w:r>
      <w:r w:rsidR="00040369" w:rsidRPr="00F73014">
        <w:rPr>
          <w:szCs w:val="22"/>
        </w:rPr>
        <w:t> </w:t>
      </w:r>
      <w:r w:rsidRPr="002128F7">
        <w:rPr>
          <w:szCs w:val="22"/>
        </w:rPr>
        <w:t>000</w:t>
      </w:r>
      <w:r w:rsidR="00040369" w:rsidRPr="00F73014">
        <w:rPr>
          <w:szCs w:val="22"/>
        </w:rPr>
        <w:t> </w:t>
      </w:r>
      <w:r w:rsidRPr="002128F7">
        <w:rPr>
          <w:szCs w:val="22"/>
        </w:rPr>
        <w:t>-</w:t>
      </w:r>
      <w:r w:rsidR="00040369" w:rsidRPr="00F73014">
        <w:rPr>
          <w:szCs w:val="22"/>
        </w:rPr>
        <w:t> </w:t>
      </w:r>
      <w:r w:rsidRPr="002128F7">
        <w:rPr>
          <w:szCs w:val="22"/>
        </w:rPr>
        <w:t>400</w:t>
      </w:r>
      <w:r w:rsidR="00040369" w:rsidRPr="00CC1104">
        <w:rPr>
          <w:szCs w:val="22"/>
        </w:rPr>
        <w:t> </w:t>
      </w:r>
      <w:r w:rsidRPr="002128F7">
        <w:rPr>
          <w:szCs w:val="22"/>
        </w:rPr>
        <w:t>000/</w:t>
      </w:r>
      <w:r w:rsidRPr="002128F7">
        <w:rPr>
          <w:szCs w:val="22"/>
        </w:rPr>
        <w:sym w:font="Symbol" w:char="F06D"/>
      </w:r>
      <w:r w:rsidRPr="002128F7">
        <w:rPr>
          <w:szCs w:val="22"/>
        </w:rPr>
        <w:t>l en ausencia de medicación de rescate en un número de pacientes significativamente mayor en el grupo tratado con eltrombopag durante el periodo de tratamiento de 6</w:t>
      </w:r>
      <w:r w:rsidR="00AC39B2" w:rsidRPr="002128F7">
        <w:rPr>
          <w:iCs/>
          <w:lang w:val="es-ES_tradnl"/>
        </w:rPr>
        <w:t> </w:t>
      </w:r>
      <w:r w:rsidRPr="002128F7">
        <w:rPr>
          <w:szCs w:val="22"/>
        </w:rPr>
        <w:t>meses (p &lt;</w:t>
      </w:r>
      <w:r w:rsidR="00040369" w:rsidRPr="00CC1104">
        <w:rPr>
          <w:szCs w:val="22"/>
        </w:rPr>
        <w:t> </w:t>
      </w:r>
      <w:r w:rsidRPr="002128F7">
        <w:rPr>
          <w:szCs w:val="22"/>
        </w:rPr>
        <w:t>0,001)</w:t>
      </w:r>
      <w:r w:rsidR="00060C77">
        <w:rPr>
          <w:szCs w:val="22"/>
        </w:rPr>
        <w:t xml:space="preserve"> (Tabla</w:t>
      </w:r>
      <w:r w:rsidR="00060C77" w:rsidRPr="00240C7F">
        <w:rPr>
          <w:szCs w:val="22"/>
        </w:rPr>
        <w:t> </w:t>
      </w:r>
      <w:r w:rsidR="00060C77">
        <w:rPr>
          <w:szCs w:val="22"/>
        </w:rPr>
        <w:t>7)</w:t>
      </w:r>
      <w:r w:rsidRPr="002128F7">
        <w:rPr>
          <w:szCs w:val="22"/>
        </w:rPr>
        <w:t>. El cincuenta y cuatro por ciento</w:t>
      </w:r>
      <w:r w:rsidR="0073579C" w:rsidRPr="002128F7">
        <w:rPr>
          <w:szCs w:val="22"/>
        </w:rPr>
        <w:t xml:space="preserve"> (54</w:t>
      </w:r>
      <w:r w:rsidR="00B3295D" w:rsidRPr="00344D12">
        <w:rPr>
          <w:szCs w:val="22"/>
        </w:rPr>
        <w:t> </w:t>
      </w:r>
      <w:r w:rsidR="0073579C" w:rsidRPr="002128F7">
        <w:rPr>
          <w:szCs w:val="22"/>
        </w:rPr>
        <w:t>%)</w:t>
      </w:r>
      <w:r w:rsidRPr="002128F7">
        <w:rPr>
          <w:szCs w:val="22"/>
        </w:rPr>
        <w:t xml:space="preserve"> de los pacientes tratados con eltrombopag y el 13</w:t>
      </w:r>
      <w:r w:rsidR="00040369" w:rsidRPr="00CC1104">
        <w:rPr>
          <w:szCs w:val="22"/>
        </w:rPr>
        <w:t> </w:t>
      </w:r>
      <w:r w:rsidRPr="002128F7">
        <w:rPr>
          <w:szCs w:val="22"/>
        </w:rPr>
        <w:t>% de los pacientes tratados con placebo alcanzaron este nivel de respuesta tras 6</w:t>
      </w:r>
      <w:r w:rsidR="00AC39B2" w:rsidRPr="002128F7">
        <w:rPr>
          <w:iCs/>
          <w:lang w:val="es-ES_tradnl"/>
        </w:rPr>
        <w:t> </w:t>
      </w:r>
      <w:r w:rsidRPr="002128F7">
        <w:rPr>
          <w:szCs w:val="22"/>
        </w:rPr>
        <w:t>semanas de tratamiento. Una respuesta plaqueta</w:t>
      </w:r>
      <w:r w:rsidR="0073579C" w:rsidRPr="002128F7">
        <w:rPr>
          <w:szCs w:val="22"/>
        </w:rPr>
        <w:t>r</w:t>
      </w:r>
      <w:r w:rsidR="0091118A" w:rsidRPr="002128F7">
        <w:rPr>
          <w:szCs w:val="22"/>
        </w:rPr>
        <w:t>ia</w:t>
      </w:r>
      <w:r w:rsidRPr="002128F7">
        <w:rPr>
          <w:szCs w:val="22"/>
        </w:rPr>
        <w:t xml:space="preserve"> similar se mantuvo durante todo el estudio, con un 52</w:t>
      </w:r>
      <w:r w:rsidR="00040369" w:rsidRPr="00CC1104">
        <w:rPr>
          <w:szCs w:val="22"/>
        </w:rPr>
        <w:t> </w:t>
      </w:r>
      <w:r w:rsidRPr="002128F7">
        <w:rPr>
          <w:szCs w:val="22"/>
        </w:rPr>
        <w:t xml:space="preserve">% y </w:t>
      </w:r>
      <w:r w:rsidR="00731DF5" w:rsidRPr="002128F7">
        <w:rPr>
          <w:szCs w:val="22"/>
        </w:rPr>
        <w:t xml:space="preserve">un </w:t>
      </w:r>
      <w:r w:rsidRPr="002128F7">
        <w:rPr>
          <w:szCs w:val="22"/>
        </w:rPr>
        <w:t>16</w:t>
      </w:r>
      <w:r w:rsidR="00040369" w:rsidRPr="008C1F17">
        <w:rPr>
          <w:szCs w:val="22"/>
        </w:rPr>
        <w:t> </w:t>
      </w:r>
      <w:r w:rsidRPr="002128F7">
        <w:rPr>
          <w:szCs w:val="22"/>
        </w:rPr>
        <w:t xml:space="preserve">% de los pacientes </w:t>
      </w:r>
      <w:r w:rsidR="0073579C" w:rsidRPr="002128F7">
        <w:rPr>
          <w:szCs w:val="22"/>
        </w:rPr>
        <w:t xml:space="preserve">que </w:t>
      </w:r>
      <w:r w:rsidRPr="002128F7">
        <w:rPr>
          <w:szCs w:val="22"/>
        </w:rPr>
        <w:t>respondieron al final del periodo de tratamiento de 6</w:t>
      </w:r>
      <w:r w:rsidR="00AC39B2" w:rsidRPr="002128F7">
        <w:rPr>
          <w:iCs/>
          <w:lang w:val="es-ES_tradnl"/>
        </w:rPr>
        <w:t> </w:t>
      </w:r>
      <w:r w:rsidRPr="002128F7">
        <w:rPr>
          <w:szCs w:val="22"/>
        </w:rPr>
        <w:t>meses.</w:t>
      </w:r>
    </w:p>
    <w:p w14:paraId="04BD656E" w14:textId="77777777" w:rsidR="00007355" w:rsidRPr="002128F7" w:rsidRDefault="00007355" w:rsidP="0001417B">
      <w:pPr>
        <w:rPr>
          <w:szCs w:val="22"/>
        </w:rPr>
      </w:pPr>
    </w:p>
    <w:p w14:paraId="04BD656F" w14:textId="188AA537" w:rsidR="007C2FEC" w:rsidRPr="002128F7" w:rsidRDefault="006917D8" w:rsidP="0001417B">
      <w:pPr>
        <w:pStyle w:val="Caption"/>
        <w:keepNext/>
        <w:spacing w:before="0" w:after="0"/>
        <w:ind w:left="1134" w:hanging="1134"/>
        <w:rPr>
          <w:sz w:val="22"/>
          <w:szCs w:val="22"/>
          <w:lang w:val="es-ES"/>
        </w:rPr>
      </w:pPr>
      <w:r w:rsidRPr="002128F7">
        <w:rPr>
          <w:sz w:val="22"/>
          <w:szCs w:val="22"/>
          <w:lang w:val="es-ES"/>
        </w:rPr>
        <w:t>Tabla</w:t>
      </w:r>
      <w:r w:rsidR="004A0A1B" w:rsidRPr="002128F7">
        <w:rPr>
          <w:sz w:val="22"/>
          <w:szCs w:val="22"/>
          <w:lang w:val="es-ES"/>
        </w:rPr>
        <w:t> </w:t>
      </w:r>
      <w:r w:rsidR="00060C77">
        <w:rPr>
          <w:sz w:val="22"/>
          <w:szCs w:val="22"/>
          <w:lang w:val="es-ES"/>
        </w:rPr>
        <w:t>7</w:t>
      </w:r>
      <w:r w:rsidR="00952DC0">
        <w:rPr>
          <w:sz w:val="22"/>
          <w:szCs w:val="22"/>
          <w:lang w:val="es-ES"/>
        </w:rPr>
        <w:tab/>
      </w:r>
      <w:r w:rsidRPr="002128F7">
        <w:rPr>
          <w:sz w:val="22"/>
          <w:szCs w:val="22"/>
          <w:lang w:val="es-ES"/>
        </w:rPr>
        <w:t xml:space="preserve">Resultados de eficacia secundarios del </w:t>
      </w:r>
      <w:r w:rsidR="00E50FF5" w:rsidRPr="002128F7">
        <w:rPr>
          <w:sz w:val="22"/>
          <w:szCs w:val="22"/>
          <w:lang w:val="es-ES"/>
        </w:rPr>
        <w:t>e</w:t>
      </w:r>
      <w:r w:rsidRPr="002128F7">
        <w:rPr>
          <w:sz w:val="22"/>
          <w:szCs w:val="22"/>
          <w:lang w:val="es-ES"/>
        </w:rPr>
        <w:t xml:space="preserve">studio </w:t>
      </w:r>
      <w:r w:rsidR="007C2FEC" w:rsidRPr="002128F7">
        <w:rPr>
          <w:sz w:val="22"/>
          <w:szCs w:val="22"/>
          <w:lang w:val="es-ES"/>
        </w:rPr>
        <w:t>RA</w:t>
      </w:r>
      <w:smartTag w:uri="urn:schemas-microsoft-com:office:smarttags" w:element="PersonName">
        <w:r w:rsidR="007C2FEC" w:rsidRPr="002128F7">
          <w:rPr>
            <w:sz w:val="22"/>
            <w:szCs w:val="22"/>
            <w:lang w:val="es-ES"/>
          </w:rPr>
          <w:t>IS</w:t>
        </w:r>
      </w:smartTag>
      <w:r w:rsidR="007C2FEC" w:rsidRPr="002128F7">
        <w:rPr>
          <w:sz w:val="22"/>
          <w:szCs w:val="22"/>
          <w:lang w:val="es-ES"/>
        </w:rPr>
        <w:t>E</w:t>
      </w:r>
    </w:p>
    <w:p w14:paraId="04BD6570" w14:textId="77777777" w:rsidR="00007355" w:rsidRPr="002128F7" w:rsidRDefault="00007355" w:rsidP="0001417B">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7C2FEC" w:rsidRPr="002128F7" w14:paraId="04BD6576" w14:textId="77777777" w:rsidTr="00260CB3">
        <w:trPr>
          <w:cantSplit/>
        </w:trPr>
        <w:tc>
          <w:tcPr>
            <w:tcW w:w="3342" w:type="pct"/>
            <w:vAlign w:val="bottom"/>
          </w:tcPr>
          <w:p w14:paraId="04BD6571" w14:textId="77777777" w:rsidR="007C2FEC" w:rsidRPr="002128F7" w:rsidRDefault="007C2FEC" w:rsidP="00716D45">
            <w:pPr>
              <w:keepNext/>
              <w:rPr>
                <w:szCs w:val="22"/>
              </w:rPr>
            </w:pPr>
          </w:p>
        </w:tc>
        <w:tc>
          <w:tcPr>
            <w:tcW w:w="914" w:type="pct"/>
          </w:tcPr>
          <w:p w14:paraId="04BD6572" w14:textId="77777777" w:rsidR="007C2FEC" w:rsidRPr="002128F7" w:rsidRDefault="007C2FEC" w:rsidP="00716D45">
            <w:pPr>
              <w:keepNext/>
              <w:jc w:val="center"/>
              <w:rPr>
                <w:szCs w:val="22"/>
              </w:rPr>
            </w:pPr>
            <w:r w:rsidRPr="002128F7">
              <w:rPr>
                <w:szCs w:val="22"/>
              </w:rPr>
              <w:t>Eltrombopag</w:t>
            </w:r>
          </w:p>
          <w:p w14:paraId="04BD6573" w14:textId="2EE2D880" w:rsidR="007C2FEC" w:rsidRPr="002128F7" w:rsidRDefault="007C2FEC" w:rsidP="00716D45">
            <w:pPr>
              <w:keepNext/>
              <w:jc w:val="center"/>
              <w:rPr>
                <w:szCs w:val="22"/>
              </w:rPr>
            </w:pPr>
            <w:r w:rsidRPr="002128F7">
              <w:rPr>
                <w:szCs w:val="22"/>
              </w:rPr>
              <w:t>N</w:t>
            </w:r>
            <w:r w:rsidR="00040369" w:rsidRPr="00344D12">
              <w:rPr>
                <w:szCs w:val="22"/>
                <w:lang w:val="en-US"/>
              </w:rPr>
              <w:t> </w:t>
            </w:r>
            <w:r w:rsidRPr="002128F7">
              <w:rPr>
                <w:szCs w:val="22"/>
              </w:rPr>
              <w:t>=</w:t>
            </w:r>
            <w:r w:rsidR="00040369" w:rsidRPr="00344D12">
              <w:rPr>
                <w:szCs w:val="22"/>
                <w:lang w:val="en-US"/>
              </w:rPr>
              <w:t> </w:t>
            </w:r>
            <w:r w:rsidRPr="002128F7">
              <w:rPr>
                <w:szCs w:val="22"/>
              </w:rPr>
              <w:t>135</w:t>
            </w:r>
          </w:p>
        </w:tc>
        <w:tc>
          <w:tcPr>
            <w:tcW w:w="744" w:type="pct"/>
            <w:vAlign w:val="bottom"/>
          </w:tcPr>
          <w:p w14:paraId="04BD6574" w14:textId="77777777" w:rsidR="007C2FEC" w:rsidRPr="002128F7" w:rsidRDefault="007C2FEC" w:rsidP="00716D45">
            <w:pPr>
              <w:keepNext/>
              <w:jc w:val="center"/>
              <w:rPr>
                <w:szCs w:val="22"/>
              </w:rPr>
            </w:pPr>
            <w:r w:rsidRPr="002128F7">
              <w:rPr>
                <w:szCs w:val="22"/>
              </w:rPr>
              <w:t>Placebo</w:t>
            </w:r>
          </w:p>
          <w:p w14:paraId="04BD6575" w14:textId="766E27CA" w:rsidR="007C2FEC" w:rsidRPr="002128F7" w:rsidRDefault="007C2FEC" w:rsidP="00716D45">
            <w:pPr>
              <w:keepNext/>
              <w:jc w:val="center"/>
              <w:rPr>
                <w:b/>
                <w:szCs w:val="22"/>
              </w:rPr>
            </w:pPr>
            <w:r w:rsidRPr="002128F7">
              <w:rPr>
                <w:szCs w:val="22"/>
              </w:rPr>
              <w:t>N</w:t>
            </w:r>
            <w:r w:rsidR="00040369" w:rsidRPr="00344D12">
              <w:rPr>
                <w:szCs w:val="22"/>
                <w:lang w:val="en-US"/>
              </w:rPr>
              <w:t> </w:t>
            </w:r>
            <w:r w:rsidRPr="002128F7">
              <w:rPr>
                <w:szCs w:val="22"/>
              </w:rPr>
              <w:t>=</w:t>
            </w:r>
            <w:r w:rsidR="00040369" w:rsidRPr="00344D12">
              <w:rPr>
                <w:szCs w:val="22"/>
                <w:lang w:val="en-US"/>
              </w:rPr>
              <w:t> </w:t>
            </w:r>
            <w:r w:rsidRPr="002128F7">
              <w:rPr>
                <w:szCs w:val="22"/>
              </w:rPr>
              <w:t>62</w:t>
            </w:r>
          </w:p>
        </w:tc>
      </w:tr>
      <w:tr w:rsidR="007C2FEC" w:rsidRPr="002128F7" w14:paraId="04BD6578" w14:textId="77777777" w:rsidTr="00260CB3">
        <w:trPr>
          <w:cantSplit/>
        </w:trPr>
        <w:tc>
          <w:tcPr>
            <w:tcW w:w="5000" w:type="pct"/>
            <w:gridSpan w:val="3"/>
          </w:tcPr>
          <w:p w14:paraId="04BD6577" w14:textId="77777777" w:rsidR="007C2FEC" w:rsidRPr="002128F7" w:rsidRDefault="006917D8" w:rsidP="00716D45">
            <w:pPr>
              <w:keepNext/>
            </w:pPr>
            <w:r w:rsidRPr="002128F7">
              <w:t>Principales variables secundarias</w:t>
            </w:r>
          </w:p>
        </w:tc>
      </w:tr>
      <w:tr w:rsidR="007C2FEC" w:rsidRPr="002128F7" w14:paraId="04BD657C" w14:textId="77777777" w:rsidTr="00260CB3">
        <w:trPr>
          <w:cantSplit/>
        </w:trPr>
        <w:tc>
          <w:tcPr>
            <w:tcW w:w="3342" w:type="pct"/>
          </w:tcPr>
          <w:p w14:paraId="04BD6579" w14:textId="04F09D74" w:rsidR="007C2FEC" w:rsidRPr="002128F7" w:rsidRDefault="000A0D8F" w:rsidP="00716D45">
            <w:pPr>
              <w:keepNext/>
            </w:pPr>
            <w:r w:rsidRPr="002128F7">
              <w:t>Número de semanas acumuladas con recuentos de plaquetas</w:t>
            </w:r>
            <w:r w:rsidR="007C2FEC" w:rsidRPr="002128F7">
              <w:t xml:space="preserve"> </w:t>
            </w:r>
            <w:r w:rsidR="007C2FEC" w:rsidRPr="002128F7">
              <w:sym w:font="Symbol" w:char="F0B3"/>
            </w:r>
            <w:r w:rsidR="00040369" w:rsidRPr="00F73014">
              <w:rPr>
                <w:szCs w:val="22"/>
              </w:rPr>
              <w:t> </w:t>
            </w:r>
            <w:r w:rsidR="007C2FEC" w:rsidRPr="002128F7">
              <w:rPr>
                <w:bCs/>
              </w:rPr>
              <w:t>50</w:t>
            </w:r>
            <w:r w:rsidR="00040369" w:rsidRPr="00F73014">
              <w:rPr>
                <w:szCs w:val="22"/>
              </w:rPr>
              <w:t> </w:t>
            </w:r>
            <w:r w:rsidR="007C2FEC" w:rsidRPr="002128F7">
              <w:rPr>
                <w:bCs/>
              </w:rPr>
              <w:t>000</w:t>
            </w:r>
            <w:r w:rsidR="00187CC2" w:rsidRPr="002128F7">
              <w:rPr>
                <w:bCs/>
              </w:rPr>
              <w:t xml:space="preserve"> a </w:t>
            </w:r>
            <w:r w:rsidR="007C2FEC" w:rsidRPr="002128F7">
              <w:rPr>
                <w:bCs/>
              </w:rPr>
              <w:t>400</w:t>
            </w:r>
            <w:r w:rsidR="00040369" w:rsidRPr="00F73014">
              <w:rPr>
                <w:szCs w:val="22"/>
              </w:rPr>
              <w:t> </w:t>
            </w:r>
            <w:r w:rsidRPr="002128F7">
              <w:t>000/µl, Media</w:t>
            </w:r>
            <w:r w:rsidR="007C2FEC" w:rsidRPr="002128F7">
              <w:t xml:space="preserve"> (D</w:t>
            </w:r>
            <w:r w:rsidRPr="002128F7">
              <w:t>S</w:t>
            </w:r>
            <w:r w:rsidR="007C2FEC" w:rsidRPr="002128F7">
              <w:t>)</w:t>
            </w:r>
          </w:p>
        </w:tc>
        <w:tc>
          <w:tcPr>
            <w:tcW w:w="914" w:type="pct"/>
            <w:vAlign w:val="center"/>
          </w:tcPr>
          <w:p w14:paraId="04BD657A" w14:textId="1DD51F5E" w:rsidR="007C2FEC" w:rsidRPr="002128F7" w:rsidRDefault="000A0D8F" w:rsidP="00716D45">
            <w:pPr>
              <w:keepNext/>
              <w:jc w:val="center"/>
            </w:pPr>
            <w:r w:rsidRPr="002128F7">
              <w:t>11,3</w:t>
            </w:r>
            <w:r w:rsidR="00040369" w:rsidRPr="00344D12">
              <w:rPr>
                <w:szCs w:val="22"/>
                <w:lang w:val="en-US"/>
              </w:rPr>
              <w:t> </w:t>
            </w:r>
            <w:r w:rsidRPr="002128F7">
              <w:t>(9,</w:t>
            </w:r>
            <w:r w:rsidR="007C2FEC" w:rsidRPr="002128F7">
              <w:t>46)</w:t>
            </w:r>
          </w:p>
        </w:tc>
        <w:tc>
          <w:tcPr>
            <w:tcW w:w="744" w:type="pct"/>
            <w:vAlign w:val="center"/>
          </w:tcPr>
          <w:p w14:paraId="04BD657B" w14:textId="142123C8" w:rsidR="007C2FEC" w:rsidRPr="002128F7" w:rsidRDefault="000A0D8F" w:rsidP="00716D45">
            <w:pPr>
              <w:keepNext/>
              <w:jc w:val="center"/>
            </w:pPr>
            <w:r w:rsidRPr="002128F7">
              <w:t>2,4</w:t>
            </w:r>
            <w:r w:rsidR="00040369" w:rsidRPr="00344D12">
              <w:rPr>
                <w:szCs w:val="22"/>
                <w:lang w:val="en-US"/>
              </w:rPr>
              <w:t> </w:t>
            </w:r>
            <w:r w:rsidRPr="002128F7">
              <w:t>(5,</w:t>
            </w:r>
            <w:r w:rsidR="007C2FEC" w:rsidRPr="002128F7">
              <w:t>95)</w:t>
            </w:r>
          </w:p>
        </w:tc>
      </w:tr>
      <w:tr w:rsidR="007C2FEC" w:rsidRPr="002128F7" w14:paraId="04BD6581" w14:textId="77777777" w:rsidTr="00260CB3">
        <w:trPr>
          <w:cantSplit/>
        </w:trPr>
        <w:tc>
          <w:tcPr>
            <w:tcW w:w="3342" w:type="pct"/>
            <w:vMerge w:val="restart"/>
          </w:tcPr>
          <w:p w14:paraId="04BD657D" w14:textId="19F100BB" w:rsidR="007C2FEC" w:rsidRPr="002128F7" w:rsidRDefault="00991D22" w:rsidP="00716D45">
            <w:pPr>
              <w:keepNext/>
              <w:rPr>
                <w:color w:val="000000"/>
                <w:szCs w:val="22"/>
              </w:rPr>
            </w:pPr>
            <w:r w:rsidRPr="002128F7">
              <w:rPr>
                <w:color w:val="000000"/>
                <w:szCs w:val="22"/>
              </w:rPr>
              <w:t>P</w:t>
            </w:r>
            <w:r w:rsidR="007C48C7" w:rsidRPr="002128F7">
              <w:rPr>
                <w:color w:val="000000"/>
                <w:szCs w:val="22"/>
              </w:rPr>
              <w:t>acientes con</w:t>
            </w:r>
            <w:r w:rsidR="00952DC0">
              <w:rPr>
                <w:color w:val="000000"/>
                <w:szCs w:val="22"/>
              </w:rPr>
              <w:t xml:space="preserve"> </w:t>
            </w:r>
            <w:r w:rsidR="007C2FEC" w:rsidRPr="002128F7">
              <w:rPr>
                <w:color w:val="000000"/>
                <w:szCs w:val="22"/>
              </w:rPr>
              <w:t>≥</w:t>
            </w:r>
            <w:r w:rsidR="00716D45">
              <w:rPr>
                <w:color w:val="000000"/>
                <w:szCs w:val="22"/>
              </w:rPr>
              <w:t> </w:t>
            </w:r>
            <w:r w:rsidR="007C2FEC" w:rsidRPr="002128F7">
              <w:rPr>
                <w:color w:val="000000"/>
                <w:szCs w:val="22"/>
              </w:rPr>
              <w:t>75</w:t>
            </w:r>
            <w:r w:rsidR="00B3295D" w:rsidRPr="00344D12">
              <w:rPr>
                <w:szCs w:val="22"/>
              </w:rPr>
              <w:t> </w:t>
            </w:r>
            <w:r w:rsidR="007C2FEC" w:rsidRPr="002128F7">
              <w:rPr>
                <w:color w:val="000000"/>
                <w:szCs w:val="22"/>
              </w:rPr>
              <w:t xml:space="preserve">% </w:t>
            </w:r>
            <w:r w:rsidR="007C48C7" w:rsidRPr="002128F7">
              <w:rPr>
                <w:color w:val="000000"/>
                <w:szCs w:val="22"/>
              </w:rPr>
              <w:t>de evaluaciones en el intervalo establecido</w:t>
            </w:r>
            <w:r w:rsidR="007C2FEC" w:rsidRPr="002128F7">
              <w:rPr>
                <w:color w:val="000000"/>
                <w:szCs w:val="22"/>
              </w:rPr>
              <w:t xml:space="preserve"> (50</w:t>
            </w:r>
            <w:r w:rsidR="00040369" w:rsidRPr="00F73014">
              <w:rPr>
                <w:szCs w:val="22"/>
              </w:rPr>
              <w:t> </w:t>
            </w:r>
            <w:r w:rsidR="007C2FEC" w:rsidRPr="002128F7">
              <w:rPr>
                <w:color w:val="000000"/>
                <w:szCs w:val="22"/>
              </w:rPr>
              <w:t xml:space="preserve">000 </w:t>
            </w:r>
            <w:r w:rsidR="007C48C7" w:rsidRPr="002128F7">
              <w:rPr>
                <w:color w:val="000000"/>
                <w:szCs w:val="22"/>
              </w:rPr>
              <w:t>a</w:t>
            </w:r>
            <w:r w:rsidR="007C2FEC" w:rsidRPr="002128F7">
              <w:rPr>
                <w:color w:val="000000"/>
                <w:szCs w:val="22"/>
              </w:rPr>
              <w:t xml:space="preserve"> 400</w:t>
            </w:r>
            <w:r w:rsidR="00040369" w:rsidRPr="00F73014">
              <w:rPr>
                <w:szCs w:val="22"/>
              </w:rPr>
              <w:t> </w:t>
            </w:r>
            <w:r w:rsidR="007C2FEC" w:rsidRPr="002128F7">
              <w:rPr>
                <w:color w:val="000000"/>
                <w:szCs w:val="22"/>
              </w:rPr>
              <w:t>000/</w:t>
            </w:r>
            <w:r w:rsidR="007C2FEC" w:rsidRPr="002128F7">
              <w:rPr>
                <w:color w:val="000000"/>
                <w:szCs w:val="22"/>
              </w:rPr>
              <w:sym w:font="Symbol" w:char="F06D"/>
            </w:r>
            <w:r w:rsidR="007C2FEC" w:rsidRPr="002128F7">
              <w:rPr>
                <w:color w:val="000000"/>
                <w:szCs w:val="22"/>
              </w:rPr>
              <w:t>l)</w:t>
            </w:r>
            <w:r w:rsidRPr="002128F7">
              <w:rPr>
                <w:color w:val="000000"/>
                <w:szCs w:val="22"/>
              </w:rPr>
              <w:t xml:space="preserve">, </w:t>
            </w:r>
            <w:r w:rsidR="00A032D6">
              <w:rPr>
                <w:color w:val="000000"/>
                <w:szCs w:val="22"/>
              </w:rPr>
              <w:t>N</w:t>
            </w:r>
            <w:r w:rsidR="00F330A1" w:rsidRPr="002128F7">
              <w:rPr>
                <w:color w:val="000000"/>
                <w:szCs w:val="22"/>
              </w:rPr>
              <w:t xml:space="preserve"> </w:t>
            </w:r>
            <w:r w:rsidRPr="002128F7">
              <w:rPr>
                <w:color w:val="000000"/>
                <w:szCs w:val="22"/>
              </w:rPr>
              <w:t>(%)</w:t>
            </w:r>
          </w:p>
          <w:p w14:paraId="04BD657E" w14:textId="77777777" w:rsidR="007C2FEC" w:rsidRPr="002128F7" w:rsidRDefault="00187CC2" w:rsidP="00716D45">
            <w:pPr>
              <w:keepNext/>
              <w:ind w:left="567"/>
            </w:pPr>
            <w:r w:rsidRPr="002128F7">
              <w:rPr>
                <w:szCs w:val="22"/>
              </w:rPr>
              <w:t>Valor de</w:t>
            </w:r>
            <w:r w:rsidRPr="002128F7">
              <w:rPr>
                <w:i/>
                <w:szCs w:val="22"/>
              </w:rPr>
              <w:t xml:space="preserve"> </w:t>
            </w:r>
            <w:r w:rsidR="00BF6DE2" w:rsidRPr="002128F7">
              <w:rPr>
                <w:i/>
                <w:szCs w:val="22"/>
              </w:rPr>
              <w:t>p</w:t>
            </w:r>
            <w:r w:rsidR="007C2FEC" w:rsidRPr="002128F7">
              <w:rPr>
                <w:bCs/>
                <w:szCs w:val="22"/>
                <w:vertAlign w:val="superscript"/>
              </w:rPr>
              <w:t xml:space="preserve"> a</w:t>
            </w:r>
          </w:p>
        </w:tc>
        <w:tc>
          <w:tcPr>
            <w:tcW w:w="914" w:type="pct"/>
            <w:vAlign w:val="center"/>
          </w:tcPr>
          <w:p w14:paraId="04BD657F" w14:textId="6FAC4961" w:rsidR="007C2FEC" w:rsidRPr="002128F7" w:rsidRDefault="007C2FEC" w:rsidP="00716D45">
            <w:pPr>
              <w:keepNext/>
              <w:jc w:val="center"/>
              <w:rPr>
                <w:szCs w:val="22"/>
              </w:rPr>
            </w:pPr>
            <w:r w:rsidRPr="002128F7">
              <w:rPr>
                <w:color w:val="000000"/>
                <w:szCs w:val="22"/>
              </w:rPr>
              <w:t>51</w:t>
            </w:r>
            <w:r w:rsidR="00040369" w:rsidRPr="00344D12">
              <w:rPr>
                <w:szCs w:val="22"/>
                <w:lang w:val="en-US"/>
              </w:rPr>
              <w:t> </w:t>
            </w:r>
            <w:r w:rsidRPr="002128F7">
              <w:rPr>
                <w:color w:val="000000"/>
                <w:szCs w:val="22"/>
              </w:rPr>
              <w:t>(38)</w:t>
            </w:r>
          </w:p>
        </w:tc>
        <w:tc>
          <w:tcPr>
            <w:tcW w:w="744" w:type="pct"/>
            <w:vAlign w:val="center"/>
          </w:tcPr>
          <w:p w14:paraId="04BD6580" w14:textId="3F87F258" w:rsidR="007C2FEC" w:rsidRPr="002128F7" w:rsidRDefault="007C2FEC" w:rsidP="00716D45">
            <w:pPr>
              <w:keepNext/>
              <w:jc w:val="center"/>
              <w:rPr>
                <w:szCs w:val="22"/>
              </w:rPr>
            </w:pPr>
            <w:r w:rsidRPr="002128F7">
              <w:rPr>
                <w:color w:val="000000"/>
                <w:szCs w:val="22"/>
              </w:rPr>
              <w:t>4</w:t>
            </w:r>
            <w:r w:rsidR="00040369" w:rsidRPr="00344D12">
              <w:rPr>
                <w:szCs w:val="22"/>
                <w:lang w:val="en-US"/>
              </w:rPr>
              <w:t> </w:t>
            </w:r>
            <w:r w:rsidRPr="002128F7">
              <w:rPr>
                <w:color w:val="000000"/>
                <w:szCs w:val="22"/>
              </w:rPr>
              <w:t>(7)</w:t>
            </w:r>
          </w:p>
        </w:tc>
      </w:tr>
      <w:tr w:rsidR="007C2FEC" w:rsidRPr="002128F7" w14:paraId="04BD6584" w14:textId="77777777" w:rsidTr="00260CB3">
        <w:trPr>
          <w:cantSplit/>
        </w:trPr>
        <w:tc>
          <w:tcPr>
            <w:tcW w:w="3342" w:type="pct"/>
            <w:vMerge/>
          </w:tcPr>
          <w:p w14:paraId="04BD6582" w14:textId="77777777" w:rsidR="007C2FEC" w:rsidRPr="002128F7" w:rsidRDefault="007C2FEC" w:rsidP="00716D45">
            <w:pPr>
              <w:keepNext/>
              <w:rPr>
                <w:color w:val="000000"/>
                <w:szCs w:val="22"/>
              </w:rPr>
            </w:pPr>
          </w:p>
        </w:tc>
        <w:tc>
          <w:tcPr>
            <w:tcW w:w="1658" w:type="pct"/>
            <w:gridSpan w:val="2"/>
            <w:vAlign w:val="center"/>
          </w:tcPr>
          <w:p w14:paraId="04BD6583" w14:textId="263150BE" w:rsidR="007C2FEC" w:rsidRPr="002128F7" w:rsidRDefault="000A0D8F" w:rsidP="00716D45">
            <w:pPr>
              <w:keepNext/>
              <w:jc w:val="center"/>
              <w:rPr>
                <w:color w:val="000000"/>
                <w:szCs w:val="22"/>
              </w:rPr>
            </w:pPr>
            <w:r w:rsidRPr="002128F7">
              <w:rPr>
                <w:color w:val="000000"/>
                <w:szCs w:val="22"/>
              </w:rPr>
              <w:t>&lt;</w:t>
            </w:r>
            <w:r w:rsidR="00040369" w:rsidRPr="00344D12">
              <w:rPr>
                <w:szCs w:val="22"/>
                <w:lang w:val="en-US"/>
              </w:rPr>
              <w:t> </w:t>
            </w:r>
            <w:r w:rsidRPr="002128F7">
              <w:rPr>
                <w:color w:val="000000"/>
                <w:szCs w:val="22"/>
              </w:rPr>
              <w:t>0,</w:t>
            </w:r>
            <w:r w:rsidR="007C2FEC" w:rsidRPr="002128F7">
              <w:rPr>
                <w:color w:val="000000"/>
                <w:szCs w:val="22"/>
              </w:rPr>
              <w:t>001</w:t>
            </w:r>
          </w:p>
        </w:tc>
      </w:tr>
      <w:tr w:rsidR="007C2FEC" w:rsidRPr="002128F7" w14:paraId="04BD6588" w14:textId="77777777" w:rsidTr="00260CB3">
        <w:trPr>
          <w:cantSplit/>
        </w:trPr>
        <w:tc>
          <w:tcPr>
            <w:tcW w:w="3342" w:type="pct"/>
            <w:tcBorders>
              <w:bottom w:val="nil"/>
            </w:tcBorders>
          </w:tcPr>
          <w:p w14:paraId="04BD6585" w14:textId="4DB5BFED" w:rsidR="007C2FEC" w:rsidRPr="002128F7" w:rsidRDefault="00B71FE5" w:rsidP="00716D45">
            <w:pPr>
              <w:keepNext/>
            </w:pPr>
            <w:r w:rsidRPr="002128F7">
              <w:t>Pacientes con sangrado</w:t>
            </w:r>
            <w:r w:rsidR="007C2FEC" w:rsidRPr="002128F7">
              <w:t xml:space="preserve"> (</w:t>
            </w:r>
            <w:r w:rsidRPr="002128F7">
              <w:t>Grado</w:t>
            </w:r>
            <w:r w:rsidR="007C2FEC" w:rsidRPr="002128F7">
              <w:t>s</w:t>
            </w:r>
            <w:r w:rsidR="00952DC0" w:rsidRPr="002128F7">
              <w:rPr>
                <w:szCs w:val="22"/>
              </w:rPr>
              <w:t> </w:t>
            </w:r>
            <w:r w:rsidR="007C2FEC" w:rsidRPr="002128F7">
              <w:t>1-4</w:t>
            </w:r>
            <w:r w:rsidRPr="002128F7">
              <w:t xml:space="preserve"> de </w:t>
            </w:r>
            <w:smartTag w:uri="urn:schemas-microsoft-com:office:smarttags" w:element="PersonName">
              <w:smartTagPr>
                <w:attr w:name="ProductID" w:val="la OMS"/>
              </w:smartTagPr>
              <w:r w:rsidRPr="002128F7">
                <w:t>la OMS</w:t>
              </w:r>
            </w:smartTag>
            <w:r w:rsidR="007C2FEC" w:rsidRPr="002128F7">
              <w:t xml:space="preserve">) </w:t>
            </w:r>
            <w:r w:rsidRPr="002128F7">
              <w:t>en cualquier momento durante 6</w:t>
            </w:r>
            <w:r w:rsidR="00952DC0" w:rsidRPr="002128F7">
              <w:rPr>
                <w:szCs w:val="22"/>
              </w:rPr>
              <w:t> </w:t>
            </w:r>
            <w:r w:rsidRPr="002128F7">
              <w:t>meses</w:t>
            </w:r>
            <w:r w:rsidR="007C2FEC" w:rsidRPr="002128F7">
              <w:t xml:space="preserve">, </w:t>
            </w:r>
            <w:r w:rsidR="00A032D6">
              <w:t>N</w:t>
            </w:r>
            <w:r w:rsidR="007C2FEC" w:rsidRPr="002128F7">
              <w:t xml:space="preserve"> (%)</w:t>
            </w:r>
          </w:p>
        </w:tc>
        <w:tc>
          <w:tcPr>
            <w:tcW w:w="914" w:type="pct"/>
            <w:vAlign w:val="center"/>
          </w:tcPr>
          <w:p w14:paraId="04BD6586" w14:textId="77777777" w:rsidR="007C2FEC" w:rsidRPr="002128F7" w:rsidRDefault="007C2FEC" w:rsidP="00716D45">
            <w:pPr>
              <w:keepNext/>
              <w:jc w:val="center"/>
            </w:pPr>
            <w:r w:rsidRPr="002128F7">
              <w:t>106 (79)</w:t>
            </w:r>
          </w:p>
        </w:tc>
        <w:tc>
          <w:tcPr>
            <w:tcW w:w="744" w:type="pct"/>
            <w:vAlign w:val="center"/>
          </w:tcPr>
          <w:p w14:paraId="04BD6587" w14:textId="77777777" w:rsidR="007C2FEC" w:rsidRPr="002128F7" w:rsidRDefault="007C2FEC" w:rsidP="00716D45">
            <w:pPr>
              <w:keepNext/>
              <w:jc w:val="center"/>
            </w:pPr>
            <w:r w:rsidRPr="002128F7">
              <w:t>56 (93)</w:t>
            </w:r>
          </w:p>
        </w:tc>
      </w:tr>
      <w:tr w:rsidR="007C2FEC" w:rsidRPr="002128F7" w14:paraId="04BD658B" w14:textId="77777777" w:rsidTr="00260CB3">
        <w:trPr>
          <w:cantSplit/>
        </w:trPr>
        <w:tc>
          <w:tcPr>
            <w:tcW w:w="3342" w:type="pct"/>
            <w:tcBorders>
              <w:top w:val="nil"/>
            </w:tcBorders>
          </w:tcPr>
          <w:p w14:paraId="04BD6589" w14:textId="77777777" w:rsidR="007C2FEC" w:rsidRPr="002128F7" w:rsidRDefault="007C2FEC" w:rsidP="00716D45">
            <w:pPr>
              <w:keepNext/>
            </w:pPr>
            <w:r w:rsidRPr="002128F7">
              <w:tab/>
            </w:r>
            <w:r w:rsidR="00187CC2" w:rsidRPr="002128F7">
              <w:t>Valor de</w:t>
            </w:r>
            <w:r w:rsidR="00187CC2" w:rsidRPr="002128F7">
              <w:rPr>
                <w:i/>
              </w:rPr>
              <w:t xml:space="preserve"> </w:t>
            </w:r>
            <w:r w:rsidR="00BF6DE2" w:rsidRPr="002128F7">
              <w:rPr>
                <w:i/>
              </w:rPr>
              <w:t>p</w:t>
            </w:r>
            <w:r w:rsidRPr="002128F7">
              <w:rPr>
                <w:bCs/>
                <w:vertAlign w:val="superscript"/>
              </w:rPr>
              <w:t xml:space="preserve"> a</w:t>
            </w:r>
          </w:p>
        </w:tc>
        <w:tc>
          <w:tcPr>
            <w:tcW w:w="1658" w:type="pct"/>
            <w:gridSpan w:val="2"/>
          </w:tcPr>
          <w:p w14:paraId="04BD658A" w14:textId="77777777" w:rsidR="007C2FEC" w:rsidRPr="002128F7" w:rsidRDefault="000A0D8F" w:rsidP="00716D45">
            <w:pPr>
              <w:keepNext/>
              <w:jc w:val="center"/>
            </w:pPr>
            <w:r w:rsidRPr="002128F7">
              <w:t>0,</w:t>
            </w:r>
            <w:r w:rsidR="007C2FEC" w:rsidRPr="002128F7">
              <w:t>012</w:t>
            </w:r>
          </w:p>
        </w:tc>
      </w:tr>
      <w:tr w:rsidR="007C2FEC" w:rsidRPr="002128F7" w14:paraId="04BD658F" w14:textId="77777777" w:rsidTr="00260CB3">
        <w:trPr>
          <w:cantSplit/>
        </w:trPr>
        <w:tc>
          <w:tcPr>
            <w:tcW w:w="3342" w:type="pct"/>
          </w:tcPr>
          <w:p w14:paraId="04BD658C" w14:textId="5090D790" w:rsidR="007C2FEC" w:rsidRPr="002128F7" w:rsidRDefault="00B71FE5" w:rsidP="004E090A">
            <w:pPr>
              <w:keepNext/>
            </w:pPr>
            <w:r w:rsidRPr="002128F7">
              <w:t>Pacientes con sangrado</w:t>
            </w:r>
            <w:r w:rsidR="007C2FEC" w:rsidRPr="002128F7">
              <w:t xml:space="preserve"> (</w:t>
            </w:r>
            <w:r w:rsidRPr="002128F7">
              <w:t>Grado</w:t>
            </w:r>
            <w:r w:rsidR="007C2FEC" w:rsidRPr="002128F7">
              <w:t>s</w:t>
            </w:r>
            <w:r w:rsidR="00952DC0" w:rsidRPr="002128F7">
              <w:rPr>
                <w:szCs w:val="22"/>
              </w:rPr>
              <w:t> </w:t>
            </w:r>
            <w:r w:rsidR="007C2FEC" w:rsidRPr="002128F7">
              <w:t>2-4</w:t>
            </w:r>
            <w:r w:rsidRPr="002128F7">
              <w:t xml:space="preserve"> de </w:t>
            </w:r>
            <w:smartTag w:uri="urn:schemas-microsoft-com:office:smarttags" w:element="PersonName">
              <w:smartTagPr>
                <w:attr w:name="ProductID" w:val="la OMS"/>
              </w:smartTagPr>
              <w:r w:rsidRPr="002128F7">
                <w:t>la OMS</w:t>
              </w:r>
            </w:smartTag>
            <w:r w:rsidR="007C2FEC" w:rsidRPr="002128F7">
              <w:t xml:space="preserve">) </w:t>
            </w:r>
            <w:r w:rsidRPr="002128F7">
              <w:t>en cualquier momento durante 6</w:t>
            </w:r>
            <w:r w:rsidR="006642EA" w:rsidRPr="002128F7">
              <w:rPr>
                <w:szCs w:val="22"/>
              </w:rPr>
              <w:t> </w:t>
            </w:r>
            <w:r w:rsidRPr="002128F7">
              <w:t>meses</w:t>
            </w:r>
            <w:r w:rsidR="007C2FEC" w:rsidRPr="002128F7">
              <w:t xml:space="preserve">, </w:t>
            </w:r>
            <w:r w:rsidR="00A032D6">
              <w:t>N</w:t>
            </w:r>
            <w:r w:rsidR="007C2FEC" w:rsidRPr="002128F7">
              <w:t xml:space="preserve"> (%)</w:t>
            </w:r>
          </w:p>
        </w:tc>
        <w:tc>
          <w:tcPr>
            <w:tcW w:w="914" w:type="pct"/>
            <w:vAlign w:val="center"/>
          </w:tcPr>
          <w:p w14:paraId="04BD658D" w14:textId="77777777" w:rsidR="007C2FEC" w:rsidRPr="002128F7" w:rsidRDefault="007C2FEC" w:rsidP="004E090A">
            <w:pPr>
              <w:keepNext/>
              <w:jc w:val="center"/>
            </w:pPr>
            <w:r w:rsidRPr="002128F7">
              <w:t>44 (33)</w:t>
            </w:r>
          </w:p>
        </w:tc>
        <w:tc>
          <w:tcPr>
            <w:tcW w:w="744" w:type="pct"/>
            <w:vAlign w:val="center"/>
          </w:tcPr>
          <w:p w14:paraId="04BD658E" w14:textId="77777777" w:rsidR="007C2FEC" w:rsidRPr="002128F7" w:rsidRDefault="007C2FEC" w:rsidP="004E090A">
            <w:pPr>
              <w:keepNext/>
              <w:jc w:val="center"/>
            </w:pPr>
            <w:r w:rsidRPr="002128F7">
              <w:t>32 (53)</w:t>
            </w:r>
          </w:p>
        </w:tc>
      </w:tr>
      <w:tr w:rsidR="007C2FEC" w:rsidRPr="002128F7" w14:paraId="04BD6592" w14:textId="77777777" w:rsidTr="00260CB3">
        <w:trPr>
          <w:cantSplit/>
        </w:trPr>
        <w:tc>
          <w:tcPr>
            <w:tcW w:w="3342" w:type="pct"/>
          </w:tcPr>
          <w:p w14:paraId="04BD6590" w14:textId="77777777" w:rsidR="007C2FEC" w:rsidRPr="002128F7" w:rsidRDefault="007C2FEC" w:rsidP="004E090A">
            <w:pPr>
              <w:keepNext/>
            </w:pPr>
            <w:r w:rsidRPr="002128F7">
              <w:tab/>
            </w:r>
            <w:r w:rsidR="00187CC2" w:rsidRPr="002128F7">
              <w:t>Valor de</w:t>
            </w:r>
            <w:r w:rsidR="00187CC2" w:rsidRPr="002128F7">
              <w:rPr>
                <w:i/>
              </w:rPr>
              <w:t xml:space="preserve"> </w:t>
            </w:r>
            <w:r w:rsidR="00BF6DE2" w:rsidRPr="002128F7">
              <w:rPr>
                <w:i/>
              </w:rPr>
              <w:t>p</w:t>
            </w:r>
            <w:r w:rsidRPr="002128F7">
              <w:rPr>
                <w:bCs/>
                <w:vertAlign w:val="superscript"/>
              </w:rPr>
              <w:t xml:space="preserve"> a</w:t>
            </w:r>
          </w:p>
        </w:tc>
        <w:tc>
          <w:tcPr>
            <w:tcW w:w="1658" w:type="pct"/>
            <w:gridSpan w:val="2"/>
            <w:vAlign w:val="center"/>
          </w:tcPr>
          <w:p w14:paraId="04BD6591" w14:textId="77777777" w:rsidR="007C2FEC" w:rsidRPr="002128F7" w:rsidRDefault="000A0D8F" w:rsidP="004E090A">
            <w:pPr>
              <w:keepNext/>
              <w:jc w:val="center"/>
            </w:pPr>
            <w:r w:rsidRPr="002128F7">
              <w:t>0,</w:t>
            </w:r>
            <w:r w:rsidR="007C2FEC" w:rsidRPr="002128F7">
              <w:t>002</w:t>
            </w:r>
          </w:p>
        </w:tc>
      </w:tr>
      <w:tr w:rsidR="007C2FEC" w:rsidRPr="002128F7" w14:paraId="04BD6597" w14:textId="77777777" w:rsidTr="00260CB3">
        <w:trPr>
          <w:cantSplit/>
        </w:trPr>
        <w:tc>
          <w:tcPr>
            <w:tcW w:w="3342" w:type="pct"/>
            <w:vMerge w:val="restart"/>
          </w:tcPr>
          <w:p w14:paraId="04BD6593" w14:textId="5FAAA1CD" w:rsidR="007C2FEC" w:rsidRPr="002128F7" w:rsidRDefault="00B71FE5" w:rsidP="004E090A">
            <w:pPr>
              <w:keepNext/>
            </w:pPr>
            <w:r w:rsidRPr="002128F7">
              <w:t>Pacientes que requieren tratamiento de rescate</w:t>
            </w:r>
            <w:r w:rsidR="007C2FEC" w:rsidRPr="002128F7">
              <w:t xml:space="preserve">, </w:t>
            </w:r>
            <w:r w:rsidR="00A032D6">
              <w:t>N</w:t>
            </w:r>
            <w:r w:rsidR="007C2FEC" w:rsidRPr="002128F7">
              <w:t xml:space="preserve"> (%)</w:t>
            </w:r>
          </w:p>
          <w:p w14:paraId="04BD6594" w14:textId="77777777" w:rsidR="007C2FEC" w:rsidRPr="002128F7" w:rsidRDefault="007C2FEC" w:rsidP="004E090A">
            <w:pPr>
              <w:keepNext/>
            </w:pPr>
            <w:r w:rsidRPr="002128F7">
              <w:tab/>
            </w:r>
            <w:r w:rsidR="00187CC2" w:rsidRPr="002128F7">
              <w:t>Valor de</w:t>
            </w:r>
            <w:r w:rsidR="00187CC2" w:rsidRPr="002128F7">
              <w:rPr>
                <w:i/>
              </w:rPr>
              <w:t xml:space="preserve"> </w:t>
            </w:r>
            <w:r w:rsidR="00BF6DE2" w:rsidRPr="002128F7">
              <w:rPr>
                <w:i/>
              </w:rPr>
              <w:t>p</w:t>
            </w:r>
            <w:r w:rsidRPr="002128F7">
              <w:rPr>
                <w:bCs/>
                <w:vertAlign w:val="superscript"/>
              </w:rPr>
              <w:t xml:space="preserve"> a</w:t>
            </w:r>
          </w:p>
        </w:tc>
        <w:tc>
          <w:tcPr>
            <w:tcW w:w="914" w:type="pct"/>
            <w:vAlign w:val="center"/>
          </w:tcPr>
          <w:p w14:paraId="04BD6595" w14:textId="5D68E738" w:rsidR="007C2FEC" w:rsidRPr="002128F7" w:rsidRDefault="007C2FEC" w:rsidP="004E090A">
            <w:pPr>
              <w:keepNext/>
              <w:jc w:val="center"/>
            </w:pPr>
            <w:r w:rsidRPr="002128F7">
              <w:t>24</w:t>
            </w:r>
            <w:r w:rsidR="00040369" w:rsidRPr="00344D12">
              <w:rPr>
                <w:szCs w:val="22"/>
                <w:lang w:val="en-US"/>
              </w:rPr>
              <w:t> </w:t>
            </w:r>
            <w:r w:rsidRPr="002128F7">
              <w:t>(18)</w:t>
            </w:r>
          </w:p>
        </w:tc>
        <w:tc>
          <w:tcPr>
            <w:tcW w:w="744" w:type="pct"/>
            <w:vAlign w:val="center"/>
          </w:tcPr>
          <w:p w14:paraId="04BD6596" w14:textId="1C7B339A" w:rsidR="007C2FEC" w:rsidRPr="002128F7" w:rsidRDefault="007C2FEC" w:rsidP="004E090A">
            <w:pPr>
              <w:keepNext/>
              <w:jc w:val="center"/>
            </w:pPr>
            <w:r w:rsidRPr="002128F7">
              <w:t>25</w:t>
            </w:r>
            <w:r w:rsidR="00040369" w:rsidRPr="00344D12">
              <w:rPr>
                <w:szCs w:val="22"/>
                <w:lang w:val="en-US"/>
              </w:rPr>
              <w:t> </w:t>
            </w:r>
            <w:r w:rsidRPr="002128F7">
              <w:t>(40)</w:t>
            </w:r>
          </w:p>
        </w:tc>
      </w:tr>
      <w:tr w:rsidR="007C2FEC" w:rsidRPr="002128F7" w14:paraId="04BD659A" w14:textId="77777777" w:rsidTr="00260CB3">
        <w:trPr>
          <w:cantSplit/>
        </w:trPr>
        <w:tc>
          <w:tcPr>
            <w:tcW w:w="3342" w:type="pct"/>
            <w:vMerge/>
          </w:tcPr>
          <w:p w14:paraId="04BD6598" w14:textId="77777777" w:rsidR="007C2FEC" w:rsidRPr="002128F7" w:rsidRDefault="007C2FEC" w:rsidP="00B11C37">
            <w:pPr>
              <w:keepNext/>
            </w:pPr>
          </w:p>
        </w:tc>
        <w:tc>
          <w:tcPr>
            <w:tcW w:w="1658" w:type="pct"/>
            <w:gridSpan w:val="2"/>
            <w:vAlign w:val="center"/>
          </w:tcPr>
          <w:p w14:paraId="04BD6599" w14:textId="77777777" w:rsidR="007C2FEC" w:rsidRPr="002128F7" w:rsidRDefault="007C2FEC" w:rsidP="00B11C37">
            <w:pPr>
              <w:keepNext/>
              <w:jc w:val="center"/>
            </w:pPr>
            <w:r w:rsidRPr="002128F7">
              <w:t>0</w:t>
            </w:r>
            <w:r w:rsidR="000A0D8F" w:rsidRPr="002128F7">
              <w:t>,</w:t>
            </w:r>
            <w:r w:rsidRPr="002128F7">
              <w:t>001</w:t>
            </w:r>
          </w:p>
        </w:tc>
      </w:tr>
      <w:tr w:rsidR="007C2FEC" w:rsidRPr="002128F7" w14:paraId="04BD659E" w14:textId="77777777" w:rsidTr="00260CB3">
        <w:trPr>
          <w:cantSplit/>
        </w:trPr>
        <w:tc>
          <w:tcPr>
            <w:tcW w:w="3342" w:type="pct"/>
          </w:tcPr>
          <w:p w14:paraId="04BD659B" w14:textId="77777777" w:rsidR="007C2FEC" w:rsidRPr="002128F7" w:rsidRDefault="00B71FE5" w:rsidP="004E090A">
            <w:pPr>
              <w:keepNext/>
            </w:pPr>
            <w:r w:rsidRPr="002128F7">
              <w:t xml:space="preserve">Pacientes que reciben tratamiento para </w:t>
            </w:r>
            <w:smartTag w:uri="urn:schemas-microsoft-com:office:smarttags" w:element="PersonName">
              <w:r w:rsidRPr="002128F7">
                <w:t>PT</w:t>
              </w:r>
            </w:smartTag>
            <w:r w:rsidRPr="002128F7">
              <w:t>I en situación basal</w:t>
            </w:r>
            <w:r w:rsidR="007C2FEC" w:rsidRPr="002128F7">
              <w:t xml:space="preserve"> (n)</w:t>
            </w:r>
          </w:p>
        </w:tc>
        <w:tc>
          <w:tcPr>
            <w:tcW w:w="914" w:type="pct"/>
            <w:vAlign w:val="center"/>
          </w:tcPr>
          <w:p w14:paraId="04BD659C" w14:textId="77777777" w:rsidR="007C2FEC" w:rsidRPr="002128F7" w:rsidRDefault="007C2FEC" w:rsidP="004E090A">
            <w:pPr>
              <w:keepNext/>
              <w:jc w:val="center"/>
            </w:pPr>
            <w:r w:rsidRPr="002128F7">
              <w:t>63</w:t>
            </w:r>
          </w:p>
        </w:tc>
        <w:tc>
          <w:tcPr>
            <w:tcW w:w="744" w:type="pct"/>
            <w:vAlign w:val="center"/>
          </w:tcPr>
          <w:p w14:paraId="04BD659D" w14:textId="77777777" w:rsidR="007C2FEC" w:rsidRPr="002128F7" w:rsidRDefault="007C2FEC" w:rsidP="004E090A">
            <w:pPr>
              <w:keepNext/>
              <w:jc w:val="center"/>
            </w:pPr>
            <w:r w:rsidRPr="002128F7">
              <w:t>31</w:t>
            </w:r>
          </w:p>
        </w:tc>
      </w:tr>
      <w:tr w:rsidR="007C2FEC" w:rsidRPr="002128F7" w14:paraId="04BD65A3" w14:textId="77777777" w:rsidTr="00260CB3">
        <w:trPr>
          <w:cantSplit/>
        </w:trPr>
        <w:tc>
          <w:tcPr>
            <w:tcW w:w="3342" w:type="pct"/>
            <w:vMerge w:val="restart"/>
          </w:tcPr>
          <w:p w14:paraId="04BD659F" w14:textId="300E244B" w:rsidR="007C2FEC" w:rsidRPr="002128F7" w:rsidRDefault="00590AF7" w:rsidP="004E090A">
            <w:pPr>
              <w:pStyle w:val="tabletextNS"/>
              <w:keepNext/>
              <w:ind w:left="360"/>
              <w:rPr>
                <w:rFonts w:ascii="Times New Roman" w:hAnsi="Times New Roman"/>
                <w:sz w:val="22"/>
                <w:szCs w:val="22"/>
                <w:lang w:val="es-ES"/>
              </w:rPr>
            </w:pPr>
            <w:r w:rsidRPr="002128F7">
              <w:rPr>
                <w:rFonts w:ascii="Times New Roman" w:hAnsi="Times New Roman"/>
                <w:sz w:val="22"/>
                <w:szCs w:val="22"/>
                <w:lang w:val="es-ES"/>
              </w:rPr>
              <w:t>Pacientes que intentaron reducir/interrumpir el tratamiento del estado basal</w:t>
            </w:r>
            <w:r w:rsidR="007C2FEC" w:rsidRPr="002128F7">
              <w:rPr>
                <w:rFonts w:ascii="Times New Roman" w:hAnsi="Times New Roman"/>
                <w:sz w:val="22"/>
                <w:szCs w:val="22"/>
                <w:lang w:val="es-ES"/>
              </w:rPr>
              <w:t xml:space="preserve">, </w:t>
            </w:r>
            <w:r w:rsidR="00A032D6">
              <w:rPr>
                <w:rFonts w:ascii="Times New Roman" w:hAnsi="Times New Roman"/>
                <w:sz w:val="22"/>
                <w:szCs w:val="22"/>
                <w:lang w:val="es-ES"/>
              </w:rPr>
              <w:t>N</w:t>
            </w:r>
            <w:r w:rsidR="007C2FEC" w:rsidRPr="002128F7">
              <w:rPr>
                <w:rFonts w:ascii="Times New Roman" w:hAnsi="Times New Roman"/>
                <w:sz w:val="22"/>
                <w:szCs w:val="22"/>
                <w:lang w:val="es-ES"/>
              </w:rPr>
              <w:t xml:space="preserve"> (%)</w:t>
            </w:r>
            <w:r w:rsidR="007C2FEC" w:rsidRPr="002128F7">
              <w:rPr>
                <w:rFonts w:ascii="Times New Roman" w:hAnsi="Times New Roman"/>
                <w:sz w:val="22"/>
                <w:szCs w:val="22"/>
                <w:vertAlign w:val="superscript"/>
                <w:lang w:val="es-ES"/>
              </w:rPr>
              <w:t>b</w:t>
            </w:r>
          </w:p>
          <w:p w14:paraId="04BD65A0" w14:textId="3D774FC5" w:rsidR="007C2FEC" w:rsidRPr="002128F7" w:rsidRDefault="007C2FEC" w:rsidP="004E090A">
            <w:pPr>
              <w:pStyle w:val="tabletextNS"/>
              <w:keepNext/>
              <w:ind w:left="360"/>
              <w:rPr>
                <w:rFonts w:ascii="Times New Roman" w:hAnsi="Times New Roman"/>
                <w:sz w:val="22"/>
                <w:szCs w:val="22"/>
                <w:lang w:val="es-ES"/>
              </w:rPr>
            </w:pPr>
            <w:r w:rsidRPr="002128F7">
              <w:rPr>
                <w:rFonts w:ascii="Times New Roman" w:hAnsi="Times New Roman"/>
                <w:sz w:val="22"/>
                <w:szCs w:val="22"/>
                <w:lang w:val="es-ES"/>
              </w:rPr>
              <w:tab/>
            </w:r>
            <w:r w:rsidR="00187CC2" w:rsidRPr="002128F7">
              <w:rPr>
                <w:rFonts w:ascii="Times New Roman" w:hAnsi="Times New Roman"/>
                <w:sz w:val="22"/>
                <w:szCs w:val="22"/>
                <w:lang w:val="es-ES"/>
              </w:rPr>
              <w:t>Valor de</w:t>
            </w:r>
            <w:r w:rsidR="00187CC2" w:rsidRPr="002128F7">
              <w:rPr>
                <w:rFonts w:ascii="Times New Roman" w:hAnsi="Times New Roman"/>
                <w:i/>
                <w:sz w:val="22"/>
                <w:szCs w:val="22"/>
                <w:lang w:val="es-ES"/>
              </w:rPr>
              <w:t xml:space="preserve"> </w:t>
            </w:r>
            <w:r w:rsidR="00BF6DE2" w:rsidRPr="002128F7">
              <w:rPr>
                <w:rFonts w:ascii="Times New Roman" w:hAnsi="Times New Roman"/>
                <w:i/>
                <w:sz w:val="22"/>
                <w:szCs w:val="22"/>
                <w:lang w:val="es-ES"/>
              </w:rPr>
              <w:t>p</w:t>
            </w:r>
            <w:r w:rsidRPr="002128F7">
              <w:rPr>
                <w:rFonts w:ascii="Times New Roman" w:hAnsi="Times New Roman"/>
                <w:sz w:val="22"/>
                <w:szCs w:val="22"/>
                <w:lang w:val="es-ES"/>
              </w:rPr>
              <w:t xml:space="preserve"> </w:t>
            </w:r>
            <w:r w:rsidRPr="002128F7">
              <w:rPr>
                <w:bCs/>
                <w:vertAlign w:val="superscript"/>
                <w:lang w:val="es-ES"/>
              </w:rPr>
              <w:t>a</w:t>
            </w:r>
          </w:p>
        </w:tc>
        <w:tc>
          <w:tcPr>
            <w:tcW w:w="914" w:type="pct"/>
            <w:vAlign w:val="center"/>
          </w:tcPr>
          <w:p w14:paraId="04BD65A1" w14:textId="253C1495" w:rsidR="007C2FEC" w:rsidRPr="002128F7" w:rsidRDefault="007C2FEC" w:rsidP="004E090A">
            <w:pPr>
              <w:pStyle w:val="tabletextNS"/>
              <w:keepNext/>
              <w:jc w:val="center"/>
              <w:rPr>
                <w:rFonts w:ascii="Times New Roman" w:hAnsi="Times New Roman"/>
                <w:sz w:val="22"/>
                <w:szCs w:val="22"/>
                <w:lang w:val="es-ES"/>
              </w:rPr>
            </w:pPr>
            <w:r w:rsidRPr="002128F7">
              <w:rPr>
                <w:rFonts w:ascii="Times New Roman" w:hAnsi="Times New Roman"/>
                <w:sz w:val="22"/>
                <w:szCs w:val="22"/>
                <w:lang w:val="es-ES"/>
              </w:rPr>
              <w:t>37</w:t>
            </w:r>
            <w:r w:rsidR="00DF0764" w:rsidRPr="002128F7">
              <w:rPr>
                <w:color w:val="000000"/>
                <w:szCs w:val="22"/>
              </w:rPr>
              <w:t> </w:t>
            </w:r>
            <w:r w:rsidRPr="002128F7">
              <w:rPr>
                <w:rFonts w:ascii="Times New Roman" w:hAnsi="Times New Roman"/>
                <w:sz w:val="22"/>
                <w:szCs w:val="22"/>
                <w:lang w:val="es-ES"/>
              </w:rPr>
              <w:t>(59)</w:t>
            </w:r>
          </w:p>
        </w:tc>
        <w:tc>
          <w:tcPr>
            <w:tcW w:w="744" w:type="pct"/>
            <w:vAlign w:val="center"/>
          </w:tcPr>
          <w:p w14:paraId="04BD65A2" w14:textId="0CEE4DB5" w:rsidR="007C2FEC" w:rsidRPr="002128F7" w:rsidRDefault="007C2FEC" w:rsidP="004E090A">
            <w:pPr>
              <w:pStyle w:val="tabletextNS"/>
              <w:keepNext/>
              <w:jc w:val="center"/>
              <w:rPr>
                <w:rFonts w:ascii="Times New Roman" w:hAnsi="Times New Roman"/>
                <w:sz w:val="22"/>
                <w:szCs w:val="22"/>
                <w:lang w:val="es-ES"/>
              </w:rPr>
            </w:pPr>
            <w:r w:rsidRPr="002128F7">
              <w:rPr>
                <w:rFonts w:ascii="Times New Roman" w:hAnsi="Times New Roman"/>
                <w:sz w:val="22"/>
                <w:szCs w:val="22"/>
                <w:lang w:val="es-ES"/>
              </w:rPr>
              <w:t>10</w:t>
            </w:r>
            <w:r w:rsidR="00DF0764" w:rsidRPr="002128F7">
              <w:rPr>
                <w:color w:val="000000"/>
                <w:szCs w:val="22"/>
              </w:rPr>
              <w:t> </w:t>
            </w:r>
            <w:r w:rsidRPr="002128F7">
              <w:rPr>
                <w:rFonts w:ascii="Times New Roman" w:hAnsi="Times New Roman"/>
                <w:sz w:val="22"/>
                <w:szCs w:val="22"/>
                <w:lang w:val="es-ES"/>
              </w:rPr>
              <w:t>(32)</w:t>
            </w:r>
          </w:p>
        </w:tc>
      </w:tr>
      <w:tr w:rsidR="007C2FEC" w:rsidRPr="002128F7" w14:paraId="04BD65A6" w14:textId="77777777" w:rsidTr="00260CB3">
        <w:trPr>
          <w:cantSplit/>
        </w:trPr>
        <w:tc>
          <w:tcPr>
            <w:tcW w:w="3342" w:type="pct"/>
            <w:vMerge/>
          </w:tcPr>
          <w:p w14:paraId="04BD65A4" w14:textId="77777777" w:rsidR="007C2FEC" w:rsidRPr="002128F7" w:rsidRDefault="007C2FEC" w:rsidP="00B11C37">
            <w:pPr>
              <w:keepNext/>
            </w:pPr>
          </w:p>
        </w:tc>
        <w:tc>
          <w:tcPr>
            <w:tcW w:w="1658" w:type="pct"/>
            <w:gridSpan w:val="2"/>
            <w:vAlign w:val="center"/>
          </w:tcPr>
          <w:p w14:paraId="04BD65A5" w14:textId="77777777" w:rsidR="007C2FEC" w:rsidRPr="002128F7" w:rsidRDefault="000A0D8F" w:rsidP="00B11C37">
            <w:pPr>
              <w:keepNext/>
              <w:jc w:val="center"/>
            </w:pPr>
            <w:r w:rsidRPr="002128F7">
              <w:rPr>
                <w:szCs w:val="22"/>
              </w:rPr>
              <w:t>0,</w:t>
            </w:r>
            <w:r w:rsidR="007C2FEC" w:rsidRPr="002128F7">
              <w:rPr>
                <w:szCs w:val="22"/>
              </w:rPr>
              <w:t>016</w:t>
            </w:r>
          </w:p>
        </w:tc>
      </w:tr>
      <w:tr w:rsidR="00060C77" w:rsidRPr="00260CB3" w14:paraId="7581BB7A" w14:textId="77777777" w:rsidTr="00260CB3">
        <w:trPr>
          <w:cantSplit/>
        </w:trPr>
        <w:tc>
          <w:tcPr>
            <w:tcW w:w="5000" w:type="pct"/>
            <w:gridSpan w:val="3"/>
          </w:tcPr>
          <w:p w14:paraId="534B527B" w14:textId="66E16409" w:rsidR="00060C77" w:rsidRPr="00260CB3" w:rsidRDefault="00060C77" w:rsidP="00260CB3">
            <w:pPr>
              <w:ind w:left="567" w:hanging="567"/>
              <w:rPr>
                <w:sz w:val="20"/>
              </w:rPr>
            </w:pPr>
            <w:r w:rsidRPr="00260CB3">
              <w:rPr>
                <w:sz w:val="20"/>
                <w:vertAlign w:val="superscript"/>
              </w:rPr>
              <w:t>a</w:t>
            </w:r>
            <w:r w:rsidRPr="00260CB3">
              <w:rPr>
                <w:sz w:val="20"/>
              </w:rPr>
              <w:tab/>
              <w:t>Modelo de regresión logística ajustado para variables de estratificación de aleatorización</w:t>
            </w:r>
            <w:r w:rsidR="00226B24">
              <w:rPr>
                <w:sz w:val="20"/>
              </w:rPr>
              <w:t>.</w:t>
            </w:r>
          </w:p>
          <w:p w14:paraId="702FD16A" w14:textId="2089DEDF" w:rsidR="00060C77" w:rsidRPr="00260CB3" w:rsidRDefault="00060C77" w:rsidP="00260CB3">
            <w:pPr>
              <w:autoSpaceDE w:val="0"/>
              <w:autoSpaceDN w:val="0"/>
              <w:adjustRightInd w:val="0"/>
              <w:ind w:left="567" w:hanging="567"/>
              <w:rPr>
                <w:sz w:val="20"/>
              </w:rPr>
            </w:pPr>
            <w:r w:rsidRPr="00260CB3">
              <w:rPr>
                <w:sz w:val="20"/>
                <w:vertAlign w:val="superscript"/>
              </w:rPr>
              <w:t>b</w:t>
            </w:r>
            <w:r w:rsidRPr="00260CB3">
              <w:rPr>
                <w:sz w:val="20"/>
              </w:rPr>
              <w:tab/>
              <w:t>21 de los 63 (33 %) pacientes tratados con eltrombopag que estaban tomando un medicamento para la PTI en situación basal, interrumpieron permanentemente todos los medicamentos para la PTI del estado basal.</w:t>
            </w:r>
          </w:p>
        </w:tc>
      </w:tr>
    </w:tbl>
    <w:p w14:paraId="04BD65A9" w14:textId="77777777" w:rsidR="007C2FEC" w:rsidRPr="002128F7" w:rsidRDefault="007C2FEC" w:rsidP="0001417B">
      <w:pPr>
        <w:rPr>
          <w:sz w:val="18"/>
          <w:szCs w:val="18"/>
        </w:rPr>
      </w:pPr>
    </w:p>
    <w:p w14:paraId="04BD65AA" w14:textId="3AAE7F60" w:rsidR="007C2FEC" w:rsidRPr="002128F7" w:rsidRDefault="00590AF7" w:rsidP="0001417B">
      <w:r w:rsidRPr="002128F7">
        <w:t>En el estado basal, más del 7</w:t>
      </w:r>
      <w:r w:rsidR="007C2FEC" w:rsidRPr="002128F7">
        <w:t>0</w:t>
      </w:r>
      <w:r w:rsidR="00374D87" w:rsidRPr="002128F7">
        <w:rPr>
          <w:iCs/>
          <w:lang w:val="es-ES_tradnl"/>
        </w:rPr>
        <w:t> </w:t>
      </w:r>
      <w:r w:rsidR="007C2FEC" w:rsidRPr="002128F7">
        <w:t xml:space="preserve">% </w:t>
      </w:r>
      <w:r w:rsidRPr="002128F7">
        <w:t>de los pacientes</w:t>
      </w:r>
      <w:r w:rsidR="008571A2" w:rsidRPr="002128F7">
        <w:t xml:space="preserve"> con </w:t>
      </w:r>
      <w:smartTag w:uri="urn:schemas-microsoft-com:office:smarttags" w:element="PersonName">
        <w:r w:rsidR="008571A2" w:rsidRPr="002128F7">
          <w:t>PT</w:t>
        </w:r>
      </w:smartTag>
      <w:r w:rsidR="008571A2" w:rsidRPr="002128F7">
        <w:t>I</w:t>
      </w:r>
      <w:r w:rsidRPr="002128F7">
        <w:t xml:space="preserve"> en cada grupo de tratamiento notificaron cualquier sangrado (Grados</w:t>
      </w:r>
      <w:r w:rsidR="00952DC0" w:rsidRPr="002128F7">
        <w:rPr>
          <w:szCs w:val="22"/>
        </w:rPr>
        <w:t> </w:t>
      </w:r>
      <w:r w:rsidRPr="002128F7">
        <w:t xml:space="preserve">1-4 de </w:t>
      </w:r>
      <w:smartTag w:uri="urn:schemas-microsoft-com:office:smarttags" w:element="PersonName">
        <w:smartTagPr>
          <w:attr w:name="ProductID" w:val="la OMS"/>
        </w:smartTagPr>
        <w:r w:rsidRPr="002128F7">
          <w:t>la OMS</w:t>
        </w:r>
      </w:smartTag>
      <w:r w:rsidRPr="002128F7">
        <w:t>) y más del 20</w:t>
      </w:r>
      <w:r w:rsidR="00374D87" w:rsidRPr="002128F7">
        <w:rPr>
          <w:iCs/>
          <w:lang w:val="es-ES_tradnl"/>
        </w:rPr>
        <w:t> </w:t>
      </w:r>
      <w:r w:rsidRPr="002128F7">
        <w:t>% notificaron sangrado clínicamente significativo (Grados</w:t>
      </w:r>
      <w:r w:rsidR="00951CC6" w:rsidRPr="002128F7">
        <w:rPr>
          <w:iCs/>
          <w:lang w:val="es-ES_tradnl"/>
        </w:rPr>
        <w:t> </w:t>
      </w:r>
      <w:r w:rsidRPr="002128F7">
        <w:t xml:space="preserve">2-4 de </w:t>
      </w:r>
      <w:smartTag w:uri="urn:schemas-microsoft-com:office:smarttags" w:element="PersonName">
        <w:smartTagPr>
          <w:attr w:name="ProductID" w:val="la OMS"/>
        </w:smartTagPr>
        <w:r w:rsidRPr="002128F7">
          <w:t>la OMS</w:t>
        </w:r>
      </w:smartTag>
      <w:r w:rsidRPr="002128F7">
        <w:t>), respectivamente. La proporción de pacientes trata</w:t>
      </w:r>
      <w:r w:rsidR="00B84F00" w:rsidRPr="002128F7">
        <w:t>dos con eltrombopag</w:t>
      </w:r>
      <w:r w:rsidR="007C6B0B" w:rsidRPr="002128F7">
        <w:t xml:space="preserve"> con cualquier sangrado (Grados</w:t>
      </w:r>
      <w:r w:rsidR="00951CC6" w:rsidRPr="002128F7">
        <w:rPr>
          <w:iCs/>
          <w:lang w:val="es-ES_tradnl"/>
        </w:rPr>
        <w:t> </w:t>
      </w:r>
      <w:r w:rsidR="007C6B0B" w:rsidRPr="002128F7">
        <w:t>1-4) y sangrado clínicamente significativo (Grados</w:t>
      </w:r>
      <w:r w:rsidR="00951CC6" w:rsidRPr="002128F7">
        <w:rPr>
          <w:iCs/>
          <w:lang w:val="es-ES_tradnl"/>
        </w:rPr>
        <w:t> </w:t>
      </w:r>
      <w:r w:rsidR="007C6B0B" w:rsidRPr="002128F7">
        <w:t>2-4) se redujo respecto a la situación basal en aproximadamente un 50</w:t>
      </w:r>
      <w:r w:rsidR="00374D87" w:rsidRPr="002128F7">
        <w:rPr>
          <w:iCs/>
          <w:lang w:val="es-ES_tradnl"/>
        </w:rPr>
        <w:t> </w:t>
      </w:r>
      <w:r w:rsidR="007C6B0B" w:rsidRPr="002128F7">
        <w:t xml:space="preserve">% desde el </w:t>
      </w:r>
      <w:r w:rsidR="00B805BD">
        <w:t>d</w:t>
      </w:r>
      <w:r w:rsidR="007C6B0B" w:rsidRPr="002128F7">
        <w:t>ía</w:t>
      </w:r>
      <w:r w:rsidR="00951CC6" w:rsidRPr="002128F7">
        <w:rPr>
          <w:iCs/>
          <w:lang w:val="es-ES_tradnl"/>
        </w:rPr>
        <w:t> </w:t>
      </w:r>
      <w:r w:rsidR="007C6B0B" w:rsidRPr="002128F7">
        <w:t>15 hasta el final del tratamiento, durante los 6</w:t>
      </w:r>
      <w:r w:rsidR="00AC39B2" w:rsidRPr="002128F7">
        <w:rPr>
          <w:iCs/>
          <w:lang w:val="es-ES_tradnl"/>
        </w:rPr>
        <w:t> </w:t>
      </w:r>
      <w:r w:rsidR="007C6B0B" w:rsidRPr="002128F7">
        <w:t>meses del periodo de tratamiento.</w:t>
      </w:r>
    </w:p>
    <w:p w14:paraId="04BD65AB" w14:textId="77777777" w:rsidR="007C2FEC" w:rsidRPr="002128F7" w:rsidRDefault="007C2FEC" w:rsidP="0001417B"/>
    <w:p w14:paraId="66076A7C" w14:textId="69C1E827" w:rsidR="004F2E09" w:rsidRDefault="007C2FEC" w:rsidP="0001417B">
      <w:pPr>
        <w:keepNext/>
        <w:keepLines/>
        <w:rPr>
          <w:szCs w:val="22"/>
        </w:rPr>
      </w:pPr>
      <w:r w:rsidRPr="002128F7">
        <w:rPr>
          <w:szCs w:val="22"/>
        </w:rPr>
        <w:t>TRA100773B:</w:t>
      </w:r>
    </w:p>
    <w:p w14:paraId="04BD65AC" w14:textId="35FE1828" w:rsidR="007C6B0B" w:rsidRPr="002128F7" w:rsidRDefault="007C6B0B" w:rsidP="0001417B">
      <w:r w:rsidRPr="002128F7">
        <w:rPr>
          <w:szCs w:val="22"/>
        </w:rPr>
        <w:t>La variable pri</w:t>
      </w:r>
      <w:r w:rsidR="005B11B8">
        <w:rPr>
          <w:szCs w:val="22"/>
        </w:rPr>
        <w:t>maria</w:t>
      </w:r>
      <w:r w:rsidRPr="002128F7">
        <w:rPr>
          <w:szCs w:val="22"/>
        </w:rPr>
        <w:t xml:space="preserve"> de eficacia fue la proporción de respondedores, definida como pacientes</w:t>
      </w:r>
      <w:r w:rsidR="00535087" w:rsidRPr="002128F7">
        <w:rPr>
          <w:szCs w:val="22"/>
        </w:rPr>
        <w:t xml:space="preserve"> con </w:t>
      </w:r>
      <w:smartTag w:uri="urn:schemas-microsoft-com:office:smarttags" w:element="PersonName">
        <w:r w:rsidR="00535087" w:rsidRPr="002128F7">
          <w:rPr>
            <w:szCs w:val="22"/>
          </w:rPr>
          <w:t>PT</w:t>
        </w:r>
      </w:smartTag>
      <w:r w:rsidR="00535087" w:rsidRPr="002128F7">
        <w:rPr>
          <w:szCs w:val="22"/>
        </w:rPr>
        <w:t>I</w:t>
      </w:r>
      <w:r w:rsidRPr="002128F7">
        <w:rPr>
          <w:szCs w:val="22"/>
        </w:rPr>
        <w:t xml:space="preserve"> que tuvieron un aumento en los recuentos de plaquetas hasta</w:t>
      </w:r>
      <w:r w:rsidR="007C2FEC" w:rsidRPr="002128F7">
        <w:t xml:space="preserve"> </w:t>
      </w:r>
      <w:r w:rsidR="007C2FEC" w:rsidRPr="002128F7">
        <w:sym w:font="Symbol" w:char="F0B3"/>
      </w:r>
      <w:r w:rsidR="00040369" w:rsidRPr="00F73014">
        <w:rPr>
          <w:szCs w:val="22"/>
        </w:rPr>
        <w:t> </w:t>
      </w:r>
      <w:r w:rsidR="007C2FEC" w:rsidRPr="002128F7">
        <w:t>50</w:t>
      </w:r>
      <w:r w:rsidR="00040369" w:rsidRPr="00F73014">
        <w:rPr>
          <w:szCs w:val="22"/>
        </w:rPr>
        <w:t> </w:t>
      </w:r>
      <w:r w:rsidR="007C2FEC" w:rsidRPr="002128F7">
        <w:t>000/</w:t>
      </w:r>
      <w:r w:rsidR="007C2FEC" w:rsidRPr="002128F7">
        <w:sym w:font="Symbol" w:char="F06D"/>
      </w:r>
      <w:r w:rsidR="007C2FEC" w:rsidRPr="002128F7">
        <w:t xml:space="preserve">l </w:t>
      </w:r>
      <w:r w:rsidRPr="002128F7">
        <w:t xml:space="preserve">en el </w:t>
      </w:r>
      <w:r w:rsidR="00B805BD">
        <w:t>d</w:t>
      </w:r>
      <w:r w:rsidRPr="002128F7">
        <w:t>ía</w:t>
      </w:r>
      <w:r w:rsidR="00951CC6" w:rsidRPr="002128F7">
        <w:rPr>
          <w:iCs/>
          <w:lang w:val="es-ES_tradnl"/>
        </w:rPr>
        <w:t> </w:t>
      </w:r>
      <w:r w:rsidR="007C2FEC" w:rsidRPr="002128F7">
        <w:t xml:space="preserve">43 </w:t>
      </w:r>
      <w:r w:rsidRPr="002128F7">
        <w:t>desde un valor basa</w:t>
      </w:r>
      <w:r w:rsidR="00012B8B" w:rsidRPr="002128F7">
        <w:t>l</w:t>
      </w:r>
      <w:r w:rsidRPr="002128F7">
        <w:t xml:space="preserve"> de</w:t>
      </w:r>
      <w:r w:rsidR="007C2FEC" w:rsidRPr="002128F7">
        <w:t xml:space="preserve"> &lt;</w:t>
      </w:r>
      <w:r w:rsidR="00040369" w:rsidRPr="00F73014">
        <w:rPr>
          <w:szCs w:val="22"/>
        </w:rPr>
        <w:t> </w:t>
      </w:r>
      <w:r w:rsidR="007C2FEC" w:rsidRPr="002128F7">
        <w:t>30</w:t>
      </w:r>
      <w:r w:rsidR="00040369" w:rsidRPr="00F73014">
        <w:rPr>
          <w:szCs w:val="22"/>
        </w:rPr>
        <w:t> </w:t>
      </w:r>
      <w:r w:rsidR="007C2FEC" w:rsidRPr="002128F7">
        <w:t>000/</w:t>
      </w:r>
      <w:r w:rsidR="007C2FEC" w:rsidRPr="002128F7">
        <w:sym w:font="Symbol" w:char="F06D"/>
      </w:r>
      <w:r w:rsidR="007C2FEC" w:rsidRPr="002128F7">
        <w:t xml:space="preserve">l; </w:t>
      </w:r>
      <w:r w:rsidRPr="002128F7">
        <w:t>los pacientes que interrumpieron el tratamiento prematuramente debido a un recuento de plaquetas</w:t>
      </w:r>
      <w:r w:rsidR="007C2FEC" w:rsidRPr="002128F7">
        <w:t xml:space="preserve"> </w:t>
      </w:r>
      <w:r w:rsidR="007C2FEC" w:rsidRPr="002128F7">
        <w:sym w:font="Symbol" w:char="F03E"/>
      </w:r>
      <w:r w:rsidR="00040369" w:rsidRPr="00F73014">
        <w:rPr>
          <w:szCs w:val="22"/>
        </w:rPr>
        <w:t> </w:t>
      </w:r>
      <w:r w:rsidR="007C2FEC" w:rsidRPr="002128F7">
        <w:t>200</w:t>
      </w:r>
      <w:r w:rsidR="00040369" w:rsidRPr="00F73014">
        <w:rPr>
          <w:szCs w:val="22"/>
        </w:rPr>
        <w:t> </w:t>
      </w:r>
      <w:r w:rsidR="007C2FEC" w:rsidRPr="002128F7">
        <w:t>000/</w:t>
      </w:r>
      <w:r w:rsidR="007C2FEC" w:rsidRPr="002128F7">
        <w:sym w:font="Symbol" w:char="F06D"/>
      </w:r>
      <w:r w:rsidR="007C2FEC" w:rsidRPr="002128F7">
        <w:t xml:space="preserve">l </w:t>
      </w:r>
      <w:r w:rsidRPr="002128F7">
        <w:t>se consideraron respondedores, los que interrumpieron el tratamiento por cualquier otra causa se consideraron no respondedores, con independencia del recuento de plaquetas. Un total de 114</w:t>
      </w:r>
      <w:r w:rsidR="00951CC6" w:rsidRPr="002128F7">
        <w:rPr>
          <w:iCs/>
          <w:lang w:val="es-ES_tradnl"/>
        </w:rPr>
        <w:t> </w:t>
      </w:r>
      <w:r w:rsidRPr="002128F7">
        <w:t xml:space="preserve">pacientes con </w:t>
      </w:r>
      <w:smartTag w:uri="urn:schemas-microsoft-com:office:smarttags" w:element="PersonName">
        <w:r w:rsidRPr="002128F7">
          <w:t>PT</w:t>
        </w:r>
      </w:smartTag>
      <w:r w:rsidRPr="002128F7">
        <w:t xml:space="preserve">I previamente tratados se aleatorizaron </w:t>
      </w:r>
      <w:r w:rsidR="00AD3AC8" w:rsidRPr="002128F7">
        <w:t xml:space="preserve">en proporción </w:t>
      </w:r>
      <w:r w:rsidRPr="002128F7">
        <w:t xml:space="preserve">2:1, </w:t>
      </w:r>
      <w:r w:rsidR="00AD3AC8" w:rsidRPr="002128F7">
        <w:t xml:space="preserve">a </w:t>
      </w:r>
      <w:r w:rsidRPr="002128F7">
        <w:t>eltrombopag (</w:t>
      </w:r>
      <w:r w:rsidR="00A032D6">
        <w:t>N</w:t>
      </w:r>
      <w:r w:rsidR="00040369" w:rsidRPr="00F73014">
        <w:rPr>
          <w:szCs w:val="22"/>
        </w:rPr>
        <w:t> </w:t>
      </w:r>
      <w:r w:rsidRPr="002128F7">
        <w:t>=</w:t>
      </w:r>
      <w:r w:rsidR="00040369" w:rsidRPr="00F73014">
        <w:rPr>
          <w:szCs w:val="22"/>
        </w:rPr>
        <w:t> </w:t>
      </w:r>
      <w:r w:rsidRPr="002128F7">
        <w:t xml:space="preserve">76) </w:t>
      </w:r>
      <w:r w:rsidR="00AD3AC8" w:rsidRPr="002128F7">
        <w:t xml:space="preserve">o </w:t>
      </w:r>
      <w:r w:rsidRPr="002128F7">
        <w:t>placebo (</w:t>
      </w:r>
      <w:r w:rsidR="00A032D6">
        <w:t>N</w:t>
      </w:r>
      <w:r w:rsidR="00040369" w:rsidRPr="00F73014">
        <w:rPr>
          <w:szCs w:val="22"/>
        </w:rPr>
        <w:t> </w:t>
      </w:r>
      <w:r w:rsidRPr="002128F7">
        <w:t>=</w:t>
      </w:r>
      <w:r w:rsidR="00040369" w:rsidRPr="00F73014">
        <w:rPr>
          <w:szCs w:val="22"/>
        </w:rPr>
        <w:t> </w:t>
      </w:r>
      <w:r w:rsidRPr="002128F7">
        <w:t>38)</w:t>
      </w:r>
      <w:r w:rsidR="00060C77">
        <w:t xml:space="preserve"> </w:t>
      </w:r>
      <w:r w:rsidR="00060C77">
        <w:rPr>
          <w:szCs w:val="22"/>
        </w:rPr>
        <w:t>(Tabla</w:t>
      </w:r>
      <w:r w:rsidR="00060C77" w:rsidRPr="00240C7F">
        <w:rPr>
          <w:szCs w:val="22"/>
        </w:rPr>
        <w:t> </w:t>
      </w:r>
      <w:r w:rsidR="00060C77">
        <w:rPr>
          <w:szCs w:val="22"/>
        </w:rPr>
        <w:t>8)</w:t>
      </w:r>
      <w:r w:rsidRPr="002128F7">
        <w:t>.</w:t>
      </w:r>
    </w:p>
    <w:p w14:paraId="04BD65AD" w14:textId="77777777" w:rsidR="007C6B0B" w:rsidRPr="002128F7" w:rsidRDefault="007C6B0B" w:rsidP="0001417B"/>
    <w:p w14:paraId="04BD65AE" w14:textId="6FF19730" w:rsidR="007C2FEC" w:rsidRPr="002128F7" w:rsidRDefault="007C6B0B" w:rsidP="0001417B">
      <w:pPr>
        <w:keepNext/>
        <w:ind w:left="1134" w:hanging="1134"/>
        <w:rPr>
          <w:b/>
        </w:rPr>
      </w:pPr>
      <w:r w:rsidRPr="002128F7">
        <w:rPr>
          <w:b/>
        </w:rPr>
        <w:t>Tabla</w:t>
      </w:r>
      <w:r w:rsidR="004A0A1B" w:rsidRPr="002128F7">
        <w:rPr>
          <w:b/>
        </w:rPr>
        <w:t> </w:t>
      </w:r>
      <w:r w:rsidR="00060C77">
        <w:rPr>
          <w:b/>
        </w:rPr>
        <w:t>8</w:t>
      </w:r>
      <w:r w:rsidR="00952DC0">
        <w:rPr>
          <w:b/>
        </w:rPr>
        <w:tab/>
      </w:r>
      <w:r w:rsidRPr="002128F7">
        <w:rPr>
          <w:b/>
        </w:rPr>
        <w:t>Resultados de eficacia del estudio</w:t>
      </w:r>
      <w:r w:rsidR="007C2FEC" w:rsidRPr="002128F7">
        <w:rPr>
          <w:b/>
        </w:rPr>
        <w:t xml:space="preserve"> </w:t>
      </w:r>
      <w:smartTag w:uri="urn:schemas-microsoft-com:office:smarttags" w:element="stockticker">
        <w:r w:rsidR="007C2FEC" w:rsidRPr="002128F7">
          <w:rPr>
            <w:b/>
          </w:rPr>
          <w:t>TRA</w:t>
        </w:r>
      </w:smartTag>
      <w:r w:rsidR="007C2FEC" w:rsidRPr="002128F7">
        <w:rPr>
          <w:b/>
        </w:rPr>
        <w:t>100773B</w:t>
      </w:r>
    </w:p>
    <w:p w14:paraId="04BD65AF" w14:textId="77777777" w:rsidR="007C2FEC" w:rsidRPr="002128F7" w:rsidRDefault="007C2FEC" w:rsidP="0001417B">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7C2FEC" w:rsidRPr="002128F7" w14:paraId="04BD65B5" w14:textId="77777777" w:rsidTr="00260CB3">
        <w:trPr>
          <w:cantSplit/>
        </w:trPr>
        <w:tc>
          <w:tcPr>
            <w:tcW w:w="3063" w:type="pct"/>
            <w:vAlign w:val="bottom"/>
          </w:tcPr>
          <w:p w14:paraId="04BD65B0" w14:textId="77777777" w:rsidR="007C2FEC" w:rsidRPr="002128F7" w:rsidRDefault="007C2FEC" w:rsidP="0001417B">
            <w:pPr>
              <w:keepNext/>
            </w:pPr>
          </w:p>
        </w:tc>
        <w:tc>
          <w:tcPr>
            <w:tcW w:w="995" w:type="pct"/>
            <w:gridSpan w:val="2"/>
          </w:tcPr>
          <w:p w14:paraId="04BD65B1" w14:textId="77777777" w:rsidR="007C2FEC" w:rsidRPr="002128F7" w:rsidRDefault="007C2FEC" w:rsidP="0001417B">
            <w:pPr>
              <w:keepNext/>
              <w:jc w:val="center"/>
            </w:pPr>
            <w:r w:rsidRPr="002128F7">
              <w:t>Eltrombopag</w:t>
            </w:r>
          </w:p>
          <w:p w14:paraId="04BD65B2" w14:textId="2241F26B" w:rsidR="007C2FEC" w:rsidRPr="002128F7" w:rsidRDefault="007C2FEC" w:rsidP="0001417B">
            <w:pPr>
              <w:keepNext/>
              <w:jc w:val="center"/>
            </w:pPr>
            <w:r w:rsidRPr="002128F7">
              <w:t>N</w:t>
            </w:r>
            <w:r w:rsidR="00040369" w:rsidRPr="00344D12">
              <w:rPr>
                <w:szCs w:val="22"/>
                <w:lang w:val="en-US"/>
              </w:rPr>
              <w:t> </w:t>
            </w:r>
            <w:r w:rsidRPr="002128F7">
              <w:t>=</w:t>
            </w:r>
            <w:r w:rsidR="00040369" w:rsidRPr="00344D12">
              <w:rPr>
                <w:szCs w:val="22"/>
                <w:lang w:val="en-US"/>
              </w:rPr>
              <w:t> </w:t>
            </w:r>
            <w:r w:rsidRPr="002128F7">
              <w:t>7</w:t>
            </w:r>
            <w:r w:rsidR="00060C77">
              <w:t>6</w:t>
            </w:r>
          </w:p>
        </w:tc>
        <w:tc>
          <w:tcPr>
            <w:tcW w:w="942" w:type="pct"/>
            <w:vAlign w:val="bottom"/>
          </w:tcPr>
          <w:p w14:paraId="04BD65B3" w14:textId="77777777" w:rsidR="007C2FEC" w:rsidRPr="002128F7" w:rsidRDefault="007C2FEC" w:rsidP="0001417B">
            <w:pPr>
              <w:keepNext/>
              <w:jc w:val="center"/>
            </w:pPr>
            <w:r w:rsidRPr="002128F7">
              <w:t>Placebo</w:t>
            </w:r>
          </w:p>
          <w:p w14:paraId="04BD65B4" w14:textId="7EC0B131" w:rsidR="007C2FEC" w:rsidRPr="002128F7" w:rsidRDefault="007C2FEC" w:rsidP="0001417B">
            <w:pPr>
              <w:keepNext/>
              <w:jc w:val="center"/>
            </w:pPr>
            <w:r w:rsidRPr="002128F7">
              <w:t>N</w:t>
            </w:r>
            <w:r w:rsidR="00040369" w:rsidRPr="00344D12">
              <w:rPr>
                <w:szCs w:val="22"/>
                <w:lang w:val="en-US"/>
              </w:rPr>
              <w:t> </w:t>
            </w:r>
            <w:r w:rsidRPr="002128F7">
              <w:t>=</w:t>
            </w:r>
            <w:r w:rsidR="00040369" w:rsidRPr="00344D12">
              <w:rPr>
                <w:szCs w:val="22"/>
                <w:lang w:val="en-US"/>
              </w:rPr>
              <w:t> </w:t>
            </w:r>
            <w:r w:rsidRPr="002128F7">
              <w:t>38</w:t>
            </w:r>
          </w:p>
        </w:tc>
      </w:tr>
      <w:tr w:rsidR="007C2FEC" w:rsidRPr="002128F7" w14:paraId="04BD65B7" w14:textId="77777777" w:rsidTr="00260CB3">
        <w:trPr>
          <w:cantSplit/>
        </w:trPr>
        <w:tc>
          <w:tcPr>
            <w:tcW w:w="5000" w:type="pct"/>
            <w:gridSpan w:val="4"/>
          </w:tcPr>
          <w:p w14:paraId="04BD65B6" w14:textId="7F0718E1" w:rsidR="007C2FEC" w:rsidRPr="002128F7" w:rsidRDefault="007C6B0B" w:rsidP="0001417B">
            <w:pPr>
              <w:keepNext/>
            </w:pPr>
            <w:r w:rsidRPr="00CC0F16">
              <w:t xml:space="preserve">Variables </w:t>
            </w:r>
            <w:r w:rsidR="00583DBC" w:rsidRPr="00CC0F16">
              <w:t>primarias</w:t>
            </w:r>
            <w:r w:rsidRPr="00CC0F16">
              <w:t xml:space="preserve"> clave</w:t>
            </w:r>
          </w:p>
        </w:tc>
      </w:tr>
      <w:tr w:rsidR="007C2FEC" w:rsidRPr="002128F7" w14:paraId="04BD65BB" w14:textId="77777777" w:rsidTr="00260CB3">
        <w:trPr>
          <w:cantSplit/>
        </w:trPr>
        <w:tc>
          <w:tcPr>
            <w:tcW w:w="3063" w:type="pct"/>
          </w:tcPr>
          <w:p w14:paraId="04BD65B8" w14:textId="77777777" w:rsidR="007C2FEC" w:rsidRPr="002128F7" w:rsidRDefault="007C6B0B" w:rsidP="0001417B">
            <w:pPr>
              <w:keepNext/>
            </w:pPr>
            <w:r w:rsidRPr="002128F7">
              <w:t>Pacientes elegibles para el análisis de eficacia</w:t>
            </w:r>
            <w:r w:rsidR="007C2FEC" w:rsidRPr="002128F7">
              <w:t>, n</w:t>
            </w:r>
          </w:p>
        </w:tc>
        <w:tc>
          <w:tcPr>
            <w:tcW w:w="969" w:type="pct"/>
            <w:vAlign w:val="center"/>
          </w:tcPr>
          <w:p w14:paraId="04BD65B9" w14:textId="77777777" w:rsidR="007C2FEC" w:rsidRPr="002128F7" w:rsidRDefault="007C2FEC" w:rsidP="0001417B">
            <w:pPr>
              <w:keepNext/>
              <w:jc w:val="center"/>
            </w:pPr>
            <w:r w:rsidRPr="002128F7">
              <w:t>73</w:t>
            </w:r>
          </w:p>
        </w:tc>
        <w:tc>
          <w:tcPr>
            <w:tcW w:w="968" w:type="pct"/>
            <w:gridSpan w:val="2"/>
            <w:vAlign w:val="center"/>
          </w:tcPr>
          <w:p w14:paraId="04BD65BA" w14:textId="77777777" w:rsidR="007C2FEC" w:rsidRPr="002128F7" w:rsidRDefault="007C2FEC" w:rsidP="0001417B">
            <w:pPr>
              <w:keepNext/>
              <w:jc w:val="center"/>
            </w:pPr>
            <w:r w:rsidRPr="002128F7">
              <w:t>37</w:t>
            </w:r>
          </w:p>
        </w:tc>
      </w:tr>
      <w:tr w:rsidR="007C2FEC" w:rsidRPr="002128F7" w14:paraId="04BD65C1" w14:textId="77777777" w:rsidTr="00260CB3">
        <w:trPr>
          <w:cantSplit/>
        </w:trPr>
        <w:tc>
          <w:tcPr>
            <w:tcW w:w="3063" w:type="pct"/>
            <w:vMerge w:val="restart"/>
          </w:tcPr>
          <w:p w14:paraId="04BD65BC" w14:textId="56FDAE96" w:rsidR="007C2FEC" w:rsidRPr="002128F7" w:rsidRDefault="007C6B0B" w:rsidP="0001417B">
            <w:pPr>
              <w:keepNext/>
            </w:pPr>
            <w:r w:rsidRPr="002128F7">
              <w:t xml:space="preserve">Pacientes con recuento de plaquetas </w:t>
            </w:r>
            <w:r w:rsidR="007C2FEC" w:rsidRPr="002128F7">
              <w:sym w:font="Symbol" w:char="F0B3"/>
            </w:r>
            <w:r w:rsidR="00040369" w:rsidRPr="00F73014">
              <w:rPr>
                <w:szCs w:val="22"/>
              </w:rPr>
              <w:t> </w:t>
            </w:r>
            <w:r w:rsidR="007C2FEC" w:rsidRPr="002128F7">
              <w:t>50</w:t>
            </w:r>
            <w:r w:rsidR="00040369" w:rsidRPr="00F73014">
              <w:rPr>
                <w:szCs w:val="22"/>
              </w:rPr>
              <w:t> </w:t>
            </w:r>
            <w:r w:rsidR="007C2FEC" w:rsidRPr="002128F7">
              <w:t>000/</w:t>
            </w:r>
            <w:r w:rsidR="007C2FEC" w:rsidRPr="002128F7">
              <w:sym w:font="Symbol" w:char="F06D"/>
            </w:r>
            <w:r w:rsidR="007C2FEC" w:rsidRPr="002128F7">
              <w:t xml:space="preserve">l </w:t>
            </w:r>
            <w:r w:rsidR="00BA7292" w:rsidRPr="002128F7">
              <w:t xml:space="preserve">después de hasta </w:t>
            </w:r>
            <w:r w:rsidR="007C2FEC" w:rsidRPr="002128F7">
              <w:t>42</w:t>
            </w:r>
            <w:r w:rsidR="006642EA" w:rsidRPr="002128F7">
              <w:rPr>
                <w:iCs/>
                <w:lang w:val="es-ES_tradnl"/>
              </w:rPr>
              <w:t> </w:t>
            </w:r>
            <w:r w:rsidR="00BA7292" w:rsidRPr="002128F7">
              <w:t>días de dosis</w:t>
            </w:r>
            <w:r w:rsidR="007C2FEC" w:rsidRPr="002128F7">
              <w:t xml:space="preserve"> (</w:t>
            </w:r>
            <w:r w:rsidR="00BA7292" w:rsidRPr="002128F7">
              <w:t xml:space="preserve">en comparación con el recuento basal de </w:t>
            </w:r>
            <w:r w:rsidR="007C2FEC" w:rsidRPr="002128F7">
              <w:t>&lt;</w:t>
            </w:r>
            <w:r w:rsidR="00040369" w:rsidRPr="00F73014">
              <w:rPr>
                <w:szCs w:val="22"/>
              </w:rPr>
              <w:t> </w:t>
            </w:r>
            <w:r w:rsidR="007C2FEC" w:rsidRPr="002128F7">
              <w:t>30</w:t>
            </w:r>
            <w:r w:rsidR="00040369" w:rsidRPr="00F73014">
              <w:rPr>
                <w:szCs w:val="22"/>
              </w:rPr>
              <w:t> </w:t>
            </w:r>
            <w:r w:rsidR="007C2FEC" w:rsidRPr="002128F7">
              <w:t>000/</w:t>
            </w:r>
            <w:r w:rsidR="007C2FEC" w:rsidRPr="002128F7">
              <w:sym w:font="Symbol" w:char="F06D"/>
            </w:r>
            <w:r w:rsidR="007C2FEC" w:rsidRPr="002128F7">
              <w:t xml:space="preserve">l), </w:t>
            </w:r>
            <w:r w:rsidR="00A032D6">
              <w:t>N</w:t>
            </w:r>
            <w:r w:rsidR="007C2FEC" w:rsidRPr="002128F7">
              <w:t xml:space="preserve"> (%)</w:t>
            </w:r>
          </w:p>
          <w:p w14:paraId="04BD65BD" w14:textId="77777777" w:rsidR="007C2FEC" w:rsidRPr="002128F7" w:rsidRDefault="007C2FEC" w:rsidP="0001417B">
            <w:pPr>
              <w:keepNext/>
            </w:pPr>
          </w:p>
          <w:p w14:paraId="04BD65BE" w14:textId="77777777" w:rsidR="007C2FEC" w:rsidRPr="002128F7" w:rsidRDefault="00CE5083" w:rsidP="0001417B">
            <w:pPr>
              <w:keepNext/>
              <w:jc w:val="center"/>
            </w:pPr>
            <w:r w:rsidRPr="002128F7">
              <w:t>Valor de</w:t>
            </w:r>
            <w:r w:rsidRPr="002128F7">
              <w:rPr>
                <w:i/>
              </w:rPr>
              <w:t xml:space="preserve"> </w:t>
            </w:r>
            <w:r w:rsidR="00BF6DE2" w:rsidRPr="002128F7">
              <w:rPr>
                <w:i/>
              </w:rPr>
              <w:t>p</w:t>
            </w:r>
            <w:r w:rsidR="007C2FEC" w:rsidRPr="002128F7">
              <w:rPr>
                <w:vertAlign w:val="superscript"/>
              </w:rPr>
              <w:t>a</w:t>
            </w:r>
          </w:p>
        </w:tc>
        <w:tc>
          <w:tcPr>
            <w:tcW w:w="969" w:type="pct"/>
            <w:vAlign w:val="center"/>
          </w:tcPr>
          <w:p w14:paraId="04BD65BF" w14:textId="57C21B1D" w:rsidR="007C2FEC" w:rsidRPr="002128F7" w:rsidRDefault="007C2FEC" w:rsidP="0001417B">
            <w:pPr>
              <w:keepNext/>
              <w:jc w:val="center"/>
            </w:pPr>
            <w:r w:rsidRPr="002128F7">
              <w:t>43</w:t>
            </w:r>
            <w:r w:rsidR="00040369" w:rsidRPr="00344D12">
              <w:rPr>
                <w:szCs w:val="22"/>
                <w:lang w:val="en-US"/>
              </w:rPr>
              <w:t> </w:t>
            </w:r>
            <w:r w:rsidRPr="002128F7">
              <w:t>(59)</w:t>
            </w:r>
          </w:p>
        </w:tc>
        <w:tc>
          <w:tcPr>
            <w:tcW w:w="968" w:type="pct"/>
            <w:gridSpan w:val="2"/>
            <w:shd w:val="clear" w:color="auto" w:fill="auto"/>
            <w:vAlign w:val="center"/>
          </w:tcPr>
          <w:p w14:paraId="04BD65C0" w14:textId="4C970E90" w:rsidR="007C2FEC" w:rsidRPr="002128F7" w:rsidRDefault="007C2FEC" w:rsidP="0001417B">
            <w:pPr>
              <w:keepNext/>
              <w:jc w:val="center"/>
            </w:pPr>
            <w:r w:rsidRPr="002128F7">
              <w:t>6</w:t>
            </w:r>
            <w:r w:rsidR="00040369" w:rsidRPr="00344D12">
              <w:rPr>
                <w:szCs w:val="22"/>
                <w:lang w:val="en-US"/>
              </w:rPr>
              <w:t> </w:t>
            </w:r>
            <w:r w:rsidRPr="002128F7">
              <w:t>(16)</w:t>
            </w:r>
          </w:p>
        </w:tc>
      </w:tr>
      <w:tr w:rsidR="007C2FEC" w:rsidRPr="002128F7" w14:paraId="04BD65C4" w14:textId="77777777" w:rsidTr="00260CB3">
        <w:trPr>
          <w:cantSplit/>
        </w:trPr>
        <w:tc>
          <w:tcPr>
            <w:tcW w:w="3063" w:type="pct"/>
            <w:vMerge/>
          </w:tcPr>
          <w:p w14:paraId="04BD65C2" w14:textId="77777777" w:rsidR="007C2FEC" w:rsidRPr="002128F7" w:rsidRDefault="007C2FEC" w:rsidP="0001417B">
            <w:pPr>
              <w:keepNext/>
            </w:pPr>
          </w:p>
        </w:tc>
        <w:tc>
          <w:tcPr>
            <w:tcW w:w="1937" w:type="pct"/>
            <w:gridSpan w:val="3"/>
            <w:vAlign w:val="center"/>
          </w:tcPr>
          <w:p w14:paraId="04BD65C3" w14:textId="5C9A493A" w:rsidR="007C2FEC" w:rsidRPr="002128F7" w:rsidRDefault="007C2FEC" w:rsidP="0001417B">
            <w:pPr>
              <w:keepNext/>
              <w:jc w:val="center"/>
            </w:pPr>
            <w:r w:rsidRPr="002128F7">
              <w:t>&lt;</w:t>
            </w:r>
            <w:r w:rsidR="00040369" w:rsidRPr="00344D12">
              <w:rPr>
                <w:szCs w:val="22"/>
                <w:lang w:val="en-US"/>
              </w:rPr>
              <w:t> </w:t>
            </w:r>
            <w:r w:rsidRPr="002128F7">
              <w:t>0</w:t>
            </w:r>
            <w:r w:rsidR="00CE5083" w:rsidRPr="002128F7">
              <w:t>,</w:t>
            </w:r>
            <w:r w:rsidRPr="002128F7">
              <w:t>001</w:t>
            </w:r>
          </w:p>
        </w:tc>
      </w:tr>
      <w:tr w:rsidR="007C2FEC" w:rsidRPr="002128F7" w14:paraId="04BD65C6" w14:textId="77777777" w:rsidTr="00260CB3">
        <w:trPr>
          <w:cantSplit/>
        </w:trPr>
        <w:tc>
          <w:tcPr>
            <w:tcW w:w="5000" w:type="pct"/>
            <w:gridSpan w:val="4"/>
            <w:vAlign w:val="center"/>
          </w:tcPr>
          <w:p w14:paraId="04BD65C5" w14:textId="77777777" w:rsidR="007C2FEC" w:rsidRPr="002128F7" w:rsidRDefault="00BA7292" w:rsidP="0001417B">
            <w:pPr>
              <w:keepNext/>
            </w:pPr>
            <w:r w:rsidRPr="002128F7">
              <w:t>Variables secundarias clave</w:t>
            </w:r>
          </w:p>
        </w:tc>
      </w:tr>
      <w:tr w:rsidR="007C2FEC" w:rsidRPr="002128F7" w14:paraId="04BD65CA" w14:textId="77777777" w:rsidTr="00260CB3">
        <w:trPr>
          <w:cantSplit/>
        </w:trPr>
        <w:tc>
          <w:tcPr>
            <w:tcW w:w="3063" w:type="pct"/>
          </w:tcPr>
          <w:p w14:paraId="04BD65C7" w14:textId="5D1FA7C7" w:rsidR="007C2FEC" w:rsidRPr="002128F7" w:rsidRDefault="00BA7292" w:rsidP="0001417B">
            <w:pPr>
              <w:keepNext/>
            </w:pPr>
            <w:r w:rsidRPr="002128F7">
              <w:t xml:space="preserve">Pacientes con evaluación de sangrado en el </w:t>
            </w:r>
            <w:r w:rsidR="00B805BD">
              <w:t>d</w:t>
            </w:r>
            <w:r w:rsidRPr="002128F7">
              <w:t>ía</w:t>
            </w:r>
            <w:r w:rsidR="00B96D58" w:rsidRPr="002128F7">
              <w:rPr>
                <w:szCs w:val="22"/>
              </w:rPr>
              <w:t> </w:t>
            </w:r>
            <w:r w:rsidRPr="002128F7">
              <w:t>43</w:t>
            </w:r>
            <w:r w:rsidR="007C2FEC" w:rsidRPr="002128F7">
              <w:t xml:space="preserve">, </w:t>
            </w:r>
            <w:r w:rsidR="00A032D6">
              <w:t>N</w:t>
            </w:r>
          </w:p>
        </w:tc>
        <w:tc>
          <w:tcPr>
            <w:tcW w:w="969" w:type="pct"/>
            <w:vAlign w:val="center"/>
          </w:tcPr>
          <w:p w14:paraId="04BD65C8" w14:textId="77777777" w:rsidR="007C2FEC" w:rsidRPr="002128F7" w:rsidRDefault="007C2FEC" w:rsidP="0001417B">
            <w:pPr>
              <w:keepNext/>
              <w:jc w:val="center"/>
            </w:pPr>
            <w:r w:rsidRPr="002128F7">
              <w:t>51</w:t>
            </w:r>
          </w:p>
        </w:tc>
        <w:tc>
          <w:tcPr>
            <w:tcW w:w="968" w:type="pct"/>
            <w:gridSpan w:val="2"/>
            <w:vAlign w:val="center"/>
          </w:tcPr>
          <w:p w14:paraId="04BD65C9" w14:textId="77777777" w:rsidR="007C2FEC" w:rsidRPr="002128F7" w:rsidRDefault="007C2FEC" w:rsidP="0001417B">
            <w:pPr>
              <w:keepNext/>
              <w:jc w:val="center"/>
            </w:pPr>
            <w:r w:rsidRPr="002128F7">
              <w:t>30</w:t>
            </w:r>
          </w:p>
        </w:tc>
      </w:tr>
      <w:tr w:rsidR="007C2FEC" w:rsidRPr="002128F7" w14:paraId="04BD65CF" w14:textId="77777777" w:rsidTr="00260CB3">
        <w:trPr>
          <w:cantSplit/>
        </w:trPr>
        <w:tc>
          <w:tcPr>
            <w:tcW w:w="3063" w:type="pct"/>
            <w:vMerge w:val="restart"/>
          </w:tcPr>
          <w:p w14:paraId="04BD65CB" w14:textId="77777777" w:rsidR="007C2FEC" w:rsidRPr="002128F7" w:rsidRDefault="00BA7292" w:rsidP="0001417B">
            <w:pPr>
              <w:keepNext/>
              <w:rPr>
                <w:vertAlign w:val="superscript"/>
              </w:rPr>
            </w:pPr>
            <w:r w:rsidRPr="002128F7">
              <w:t>Sangrado</w:t>
            </w:r>
            <w:r w:rsidR="007C2FEC" w:rsidRPr="002128F7">
              <w:t xml:space="preserve"> (</w:t>
            </w:r>
            <w:r w:rsidRPr="002128F7">
              <w:t>Grado</w:t>
            </w:r>
            <w:r w:rsidR="007C2FEC" w:rsidRPr="002128F7">
              <w:t>s</w:t>
            </w:r>
            <w:r w:rsidR="00952DC0" w:rsidRPr="002128F7">
              <w:rPr>
                <w:szCs w:val="22"/>
              </w:rPr>
              <w:t> </w:t>
            </w:r>
            <w:r w:rsidR="007C2FEC" w:rsidRPr="002128F7">
              <w:t>1-4</w:t>
            </w:r>
            <w:r w:rsidRPr="002128F7">
              <w:t xml:space="preserve"> de </w:t>
            </w:r>
            <w:smartTag w:uri="urn:schemas-microsoft-com:office:smarttags" w:element="PersonName">
              <w:smartTagPr>
                <w:attr w:name="ProductID" w:val="la OMS"/>
              </w:smartTagPr>
              <w:r w:rsidRPr="002128F7">
                <w:t>la OMS</w:t>
              </w:r>
            </w:smartTag>
            <w:r w:rsidR="007C2FEC" w:rsidRPr="002128F7">
              <w:t>) n (%)</w:t>
            </w:r>
          </w:p>
          <w:p w14:paraId="04BD65CC" w14:textId="77777777" w:rsidR="007C2FEC" w:rsidRPr="002128F7" w:rsidRDefault="00CE5083" w:rsidP="0001417B">
            <w:pPr>
              <w:keepNext/>
              <w:jc w:val="center"/>
            </w:pPr>
            <w:r w:rsidRPr="002128F7">
              <w:t>Valor de</w:t>
            </w:r>
            <w:r w:rsidRPr="002128F7">
              <w:rPr>
                <w:i/>
              </w:rPr>
              <w:t xml:space="preserve"> </w:t>
            </w:r>
            <w:r w:rsidR="00BF6DE2" w:rsidRPr="002128F7">
              <w:rPr>
                <w:i/>
              </w:rPr>
              <w:t>p</w:t>
            </w:r>
            <w:r w:rsidR="007C2FEC" w:rsidRPr="002128F7">
              <w:rPr>
                <w:vertAlign w:val="superscript"/>
              </w:rPr>
              <w:t>a</w:t>
            </w:r>
          </w:p>
        </w:tc>
        <w:tc>
          <w:tcPr>
            <w:tcW w:w="969" w:type="pct"/>
            <w:vAlign w:val="center"/>
          </w:tcPr>
          <w:p w14:paraId="04BD65CD" w14:textId="77777777" w:rsidR="007C2FEC" w:rsidRPr="002128F7" w:rsidRDefault="007C2FEC" w:rsidP="0001417B">
            <w:pPr>
              <w:keepNext/>
              <w:jc w:val="center"/>
            </w:pPr>
            <w:r w:rsidRPr="002128F7">
              <w:t>20 (39)</w:t>
            </w:r>
          </w:p>
        </w:tc>
        <w:tc>
          <w:tcPr>
            <w:tcW w:w="968" w:type="pct"/>
            <w:gridSpan w:val="2"/>
            <w:vAlign w:val="center"/>
          </w:tcPr>
          <w:p w14:paraId="04BD65CE" w14:textId="5A167AC9" w:rsidR="007C2FEC" w:rsidRPr="002128F7" w:rsidRDefault="007C2FEC" w:rsidP="0001417B">
            <w:pPr>
              <w:keepNext/>
              <w:jc w:val="center"/>
            </w:pPr>
            <w:r w:rsidRPr="002128F7">
              <w:t>18</w:t>
            </w:r>
            <w:r w:rsidR="00040369" w:rsidRPr="00344D12">
              <w:rPr>
                <w:szCs w:val="22"/>
                <w:lang w:val="en-US"/>
              </w:rPr>
              <w:t> </w:t>
            </w:r>
            <w:r w:rsidRPr="002128F7">
              <w:t>(60)</w:t>
            </w:r>
          </w:p>
        </w:tc>
      </w:tr>
      <w:tr w:rsidR="007C2FEC" w:rsidRPr="002128F7" w14:paraId="04BD65D2" w14:textId="77777777" w:rsidTr="00260CB3">
        <w:trPr>
          <w:cantSplit/>
        </w:trPr>
        <w:tc>
          <w:tcPr>
            <w:tcW w:w="3063" w:type="pct"/>
            <w:vMerge/>
          </w:tcPr>
          <w:p w14:paraId="04BD65D0" w14:textId="77777777" w:rsidR="007C2FEC" w:rsidRPr="002128F7" w:rsidRDefault="007C2FEC" w:rsidP="0001417B"/>
        </w:tc>
        <w:tc>
          <w:tcPr>
            <w:tcW w:w="1937" w:type="pct"/>
            <w:gridSpan w:val="3"/>
            <w:vAlign w:val="center"/>
          </w:tcPr>
          <w:p w14:paraId="04BD65D1" w14:textId="77777777" w:rsidR="007C2FEC" w:rsidRPr="002128F7" w:rsidRDefault="007C2FEC" w:rsidP="0001417B">
            <w:pPr>
              <w:jc w:val="center"/>
            </w:pPr>
            <w:r w:rsidRPr="002128F7">
              <w:t>0</w:t>
            </w:r>
            <w:r w:rsidR="00CE5083" w:rsidRPr="002128F7">
              <w:t>,</w:t>
            </w:r>
            <w:r w:rsidRPr="002128F7">
              <w:t>029</w:t>
            </w:r>
          </w:p>
        </w:tc>
      </w:tr>
      <w:tr w:rsidR="00525E4E" w:rsidRPr="00260CB3" w14:paraId="3FBDB5D7" w14:textId="77777777" w:rsidTr="00260CB3">
        <w:trPr>
          <w:cantSplit/>
        </w:trPr>
        <w:tc>
          <w:tcPr>
            <w:tcW w:w="5000" w:type="pct"/>
            <w:gridSpan w:val="4"/>
          </w:tcPr>
          <w:p w14:paraId="75BBC692" w14:textId="21D64C4A" w:rsidR="00525E4E" w:rsidRPr="004E090A" w:rsidRDefault="00525E4E" w:rsidP="00260CB3">
            <w:pPr>
              <w:ind w:left="567" w:hanging="567"/>
              <w:rPr>
                <w:sz w:val="20"/>
              </w:rPr>
            </w:pPr>
            <w:r w:rsidRPr="00260CB3">
              <w:rPr>
                <w:sz w:val="20"/>
                <w:vertAlign w:val="superscript"/>
              </w:rPr>
              <w:t>a</w:t>
            </w:r>
            <w:r w:rsidRPr="004E090A">
              <w:rPr>
                <w:sz w:val="20"/>
              </w:rPr>
              <w:tab/>
              <w:t>Modelo de regresión logística ajustado para variables de estratificación de aleatorización</w:t>
            </w:r>
            <w:r w:rsidR="00226B24">
              <w:rPr>
                <w:sz w:val="20"/>
              </w:rPr>
              <w:t>.</w:t>
            </w:r>
          </w:p>
        </w:tc>
      </w:tr>
    </w:tbl>
    <w:p w14:paraId="04BD65D4" w14:textId="77777777" w:rsidR="007C2FEC" w:rsidRPr="002128F7" w:rsidRDefault="007C2FEC" w:rsidP="0001417B">
      <w:pPr>
        <w:pStyle w:val="tablerefalpha"/>
        <w:numPr>
          <w:ilvl w:val="0"/>
          <w:numId w:val="0"/>
        </w:numPr>
        <w:rPr>
          <w:rFonts w:ascii="Times New Roman" w:hAnsi="Times New Roman"/>
          <w:sz w:val="22"/>
          <w:szCs w:val="22"/>
          <w:lang w:val="es-ES"/>
        </w:rPr>
      </w:pPr>
    </w:p>
    <w:p w14:paraId="04BD65D5" w14:textId="34CA662A" w:rsidR="007C2FEC" w:rsidRPr="002128F7" w:rsidRDefault="00B76706" w:rsidP="0001417B">
      <w:pPr>
        <w:numPr>
          <w:ilvl w:val="12"/>
          <w:numId w:val="0"/>
        </w:numPr>
        <w:ind w:right="-2"/>
        <w:rPr>
          <w:color w:val="000000"/>
          <w:szCs w:val="22"/>
        </w:rPr>
      </w:pPr>
      <w:r w:rsidRPr="002128F7">
        <w:rPr>
          <w:color w:val="000000"/>
          <w:szCs w:val="22"/>
        </w:rPr>
        <w:t xml:space="preserve">En </w:t>
      </w:r>
      <w:r w:rsidR="00012B8B" w:rsidRPr="002128F7">
        <w:rPr>
          <w:color w:val="000000"/>
          <w:szCs w:val="22"/>
        </w:rPr>
        <w:t>ambos</w:t>
      </w:r>
      <w:r w:rsidRPr="002128F7">
        <w:rPr>
          <w:color w:val="000000"/>
          <w:szCs w:val="22"/>
        </w:rPr>
        <w:t xml:space="preserve"> estudios, </w:t>
      </w:r>
      <w:r w:rsidR="007C2FEC" w:rsidRPr="002128F7">
        <w:rPr>
          <w:color w:val="000000"/>
          <w:szCs w:val="22"/>
        </w:rPr>
        <w:t>RA</w:t>
      </w:r>
      <w:smartTag w:uri="urn:schemas-microsoft-com:office:smarttags" w:element="PersonName">
        <w:r w:rsidR="007C2FEC" w:rsidRPr="002128F7">
          <w:rPr>
            <w:color w:val="000000"/>
            <w:szCs w:val="22"/>
          </w:rPr>
          <w:t>I</w:t>
        </w:r>
        <w:smartTag w:uri="urn:schemas-microsoft-com:office:smarttags" w:element="PersonName">
          <w:r w:rsidR="007C2FEC" w:rsidRPr="002128F7">
            <w:rPr>
              <w:color w:val="000000"/>
              <w:szCs w:val="22"/>
            </w:rPr>
            <w:t>S</w:t>
          </w:r>
        </w:smartTag>
      </w:smartTag>
      <w:r w:rsidR="007C2FEC" w:rsidRPr="002128F7">
        <w:rPr>
          <w:color w:val="000000"/>
          <w:szCs w:val="22"/>
        </w:rPr>
        <w:t xml:space="preserve">E </w:t>
      </w:r>
      <w:r w:rsidRPr="002128F7">
        <w:rPr>
          <w:color w:val="000000"/>
          <w:szCs w:val="22"/>
        </w:rPr>
        <w:t>y</w:t>
      </w:r>
      <w:r w:rsidR="007C2FEC" w:rsidRPr="002128F7">
        <w:rPr>
          <w:color w:val="000000"/>
          <w:szCs w:val="22"/>
        </w:rPr>
        <w:t xml:space="preserve"> </w:t>
      </w:r>
      <w:smartTag w:uri="urn:schemas-microsoft-com:office:smarttags" w:element="stockticker">
        <w:r w:rsidR="007C2FEC" w:rsidRPr="002128F7">
          <w:rPr>
            <w:color w:val="000000"/>
            <w:szCs w:val="22"/>
          </w:rPr>
          <w:t>TRA</w:t>
        </w:r>
      </w:smartTag>
      <w:r w:rsidR="007C2FEC" w:rsidRPr="002128F7">
        <w:rPr>
          <w:color w:val="000000"/>
          <w:szCs w:val="22"/>
        </w:rPr>
        <w:t>100773B</w:t>
      </w:r>
      <w:r w:rsidRPr="002128F7">
        <w:rPr>
          <w:color w:val="000000"/>
          <w:szCs w:val="22"/>
        </w:rPr>
        <w:t xml:space="preserve">, la respuesta a eltrombopag en </w:t>
      </w:r>
      <w:r w:rsidR="00991654" w:rsidRPr="002128F7">
        <w:rPr>
          <w:color w:val="000000"/>
          <w:szCs w:val="22"/>
        </w:rPr>
        <w:t>comparación con</w:t>
      </w:r>
      <w:r w:rsidRPr="002128F7">
        <w:rPr>
          <w:color w:val="000000"/>
          <w:szCs w:val="22"/>
        </w:rPr>
        <w:t xml:space="preserve"> placebo fue similar con independencia de</w:t>
      </w:r>
      <w:r w:rsidR="00991654" w:rsidRPr="002128F7">
        <w:rPr>
          <w:color w:val="000000"/>
          <w:szCs w:val="22"/>
        </w:rPr>
        <w:t>l medicamento u</w:t>
      </w:r>
      <w:r w:rsidR="00B17B02" w:rsidRPr="002128F7">
        <w:rPr>
          <w:color w:val="000000"/>
          <w:szCs w:val="22"/>
        </w:rPr>
        <w:t>tilizado</w:t>
      </w:r>
      <w:r w:rsidRPr="002128F7">
        <w:rPr>
          <w:color w:val="000000"/>
          <w:szCs w:val="22"/>
        </w:rPr>
        <w:t xml:space="preserve"> para</w:t>
      </w:r>
      <w:r w:rsidR="00084F5A" w:rsidRPr="002128F7">
        <w:rPr>
          <w:color w:val="000000"/>
          <w:szCs w:val="22"/>
        </w:rPr>
        <w:t xml:space="preserve"> la</w:t>
      </w:r>
      <w:r w:rsidRPr="002128F7">
        <w:rPr>
          <w:color w:val="000000"/>
          <w:szCs w:val="22"/>
        </w:rPr>
        <w:t xml:space="preserve"> </w:t>
      </w:r>
      <w:smartTag w:uri="urn:schemas-microsoft-com:office:smarttags" w:element="PersonName">
        <w:r w:rsidRPr="002128F7">
          <w:rPr>
            <w:color w:val="000000"/>
            <w:szCs w:val="22"/>
          </w:rPr>
          <w:t>PT</w:t>
        </w:r>
      </w:smartTag>
      <w:r w:rsidRPr="002128F7">
        <w:rPr>
          <w:color w:val="000000"/>
          <w:szCs w:val="22"/>
        </w:rPr>
        <w:t>I, el estado de esplenectomía y el recuento de plaquetas basal (</w:t>
      </w:r>
      <w:r w:rsidR="007C2FEC" w:rsidRPr="002128F7">
        <w:rPr>
          <w:color w:val="000000"/>
          <w:szCs w:val="22"/>
        </w:rPr>
        <w:t>≤</w:t>
      </w:r>
      <w:r w:rsidR="00040369" w:rsidRPr="00F73014">
        <w:rPr>
          <w:szCs w:val="22"/>
        </w:rPr>
        <w:t> </w:t>
      </w:r>
      <w:r w:rsidR="007C2FEC" w:rsidRPr="002128F7">
        <w:rPr>
          <w:color w:val="000000"/>
          <w:szCs w:val="22"/>
        </w:rPr>
        <w:t>15</w:t>
      </w:r>
      <w:r w:rsidR="00040369" w:rsidRPr="00F73014">
        <w:rPr>
          <w:szCs w:val="22"/>
        </w:rPr>
        <w:t> </w:t>
      </w:r>
      <w:r w:rsidRPr="002128F7">
        <w:rPr>
          <w:color w:val="000000"/>
          <w:szCs w:val="22"/>
        </w:rPr>
        <w:t>000/µl, &gt;</w:t>
      </w:r>
      <w:r w:rsidR="00040369" w:rsidRPr="00F73014">
        <w:rPr>
          <w:szCs w:val="22"/>
        </w:rPr>
        <w:t> </w:t>
      </w:r>
      <w:r w:rsidRPr="002128F7">
        <w:rPr>
          <w:color w:val="000000"/>
          <w:szCs w:val="22"/>
        </w:rPr>
        <w:t>15</w:t>
      </w:r>
      <w:r w:rsidR="00040369" w:rsidRPr="00F73014">
        <w:rPr>
          <w:szCs w:val="22"/>
        </w:rPr>
        <w:t> </w:t>
      </w:r>
      <w:r w:rsidRPr="002128F7">
        <w:rPr>
          <w:color w:val="000000"/>
          <w:szCs w:val="22"/>
        </w:rPr>
        <w:t>000/µl) en la aleatorización.</w:t>
      </w:r>
    </w:p>
    <w:p w14:paraId="04BD65D6" w14:textId="77777777" w:rsidR="007C2FEC" w:rsidRPr="002128F7" w:rsidRDefault="007C2FEC" w:rsidP="0001417B">
      <w:pPr>
        <w:numPr>
          <w:ilvl w:val="12"/>
          <w:numId w:val="0"/>
        </w:numPr>
        <w:ind w:right="-2"/>
        <w:rPr>
          <w:color w:val="000000"/>
          <w:szCs w:val="22"/>
        </w:rPr>
      </w:pPr>
    </w:p>
    <w:p w14:paraId="04BD65D7" w14:textId="2CD445CE" w:rsidR="007C2FEC" w:rsidRPr="002128F7" w:rsidRDefault="00B76706" w:rsidP="0001417B">
      <w:pPr>
        <w:numPr>
          <w:ilvl w:val="12"/>
          <w:numId w:val="0"/>
        </w:numPr>
        <w:ind w:right="-2"/>
        <w:rPr>
          <w:szCs w:val="22"/>
        </w:rPr>
      </w:pPr>
      <w:r w:rsidRPr="002128F7">
        <w:rPr>
          <w:color w:val="000000"/>
          <w:szCs w:val="22"/>
        </w:rPr>
        <w:t>En los estudios R</w:t>
      </w:r>
      <w:r w:rsidR="007C2FEC" w:rsidRPr="002128F7">
        <w:rPr>
          <w:color w:val="000000"/>
          <w:szCs w:val="22"/>
        </w:rPr>
        <w:t>A</w:t>
      </w:r>
      <w:smartTag w:uri="urn:schemas-microsoft-com:office:smarttags" w:element="PersonName">
        <w:r w:rsidR="007C2FEC" w:rsidRPr="002128F7">
          <w:rPr>
            <w:color w:val="000000"/>
            <w:szCs w:val="22"/>
          </w:rPr>
          <w:t>I</w:t>
        </w:r>
        <w:smartTag w:uri="urn:schemas-microsoft-com:office:smarttags" w:element="PersonName">
          <w:r w:rsidR="007C2FEC" w:rsidRPr="002128F7">
            <w:rPr>
              <w:color w:val="000000"/>
              <w:szCs w:val="22"/>
            </w:rPr>
            <w:t>S</w:t>
          </w:r>
        </w:smartTag>
      </w:smartTag>
      <w:r w:rsidR="007C2FEC" w:rsidRPr="002128F7">
        <w:rPr>
          <w:color w:val="000000"/>
          <w:szCs w:val="22"/>
        </w:rPr>
        <w:t>E</w:t>
      </w:r>
      <w:r w:rsidRPr="002128F7">
        <w:rPr>
          <w:color w:val="000000"/>
          <w:szCs w:val="22"/>
        </w:rPr>
        <w:t xml:space="preserve"> y</w:t>
      </w:r>
      <w:r w:rsidR="007C2FEC" w:rsidRPr="002128F7">
        <w:rPr>
          <w:color w:val="000000"/>
          <w:szCs w:val="22"/>
        </w:rPr>
        <w:t xml:space="preserve"> </w:t>
      </w:r>
      <w:smartTag w:uri="urn:schemas-microsoft-com:office:smarttags" w:element="stockticker">
        <w:r w:rsidR="007C2FEC" w:rsidRPr="002128F7">
          <w:rPr>
            <w:color w:val="000000"/>
            <w:szCs w:val="22"/>
          </w:rPr>
          <w:t>TRA</w:t>
        </w:r>
      </w:smartTag>
      <w:r w:rsidR="007C2FEC" w:rsidRPr="002128F7">
        <w:rPr>
          <w:color w:val="000000"/>
          <w:szCs w:val="22"/>
        </w:rPr>
        <w:t>100773B</w:t>
      </w:r>
      <w:r w:rsidR="00CE5083" w:rsidRPr="002128F7">
        <w:rPr>
          <w:color w:val="000000"/>
          <w:szCs w:val="22"/>
        </w:rPr>
        <w:t>, en el subgrupo de</w:t>
      </w:r>
      <w:r w:rsidR="007C2FEC" w:rsidRPr="002128F7">
        <w:rPr>
          <w:color w:val="000000"/>
          <w:szCs w:val="22"/>
        </w:rPr>
        <w:t xml:space="preserve"> </w:t>
      </w:r>
      <w:r w:rsidRPr="002128F7">
        <w:rPr>
          <w:color w:val="000000"/>
          <w:szCs w:val="22"/>
        </w:rPr>
        <w:t xml:space="preserve">los pacientes </w:t>
      </w:r>
      <w:r w:rsidR="00F77A4A" w:rsidRPr="002128F7">
        <w:rPr>
          <w:color w:val="000000"/>
          <w:szCs w:val="22"/>
        </w:rPr>
        <w:t xml:space="preserve">con </w:t>
      </w:r>
      <w:smartTag w:uri="urn:schemas-microsoft-com:office:smarttags" w:element="PersonName">
        <w:r w:rsidR="00F77A4A" w:rsidRPr="002128F7">
          <w:rPr>
            <w:color w:val="000000"/>
            <w:szCs w:val="22"/>
          </w:rPr>
          <w:t>PT</w:t>
        </w:r>
      </w:smartTag>
      <w:r w:rsidR="00F77A4A" w:rsidRPr="002128F7">
        <w:rPr>
          <w:color w:val="000000"/>
          <w:szCs w:val="22"/>
        </w:rPr>
        <w:t xml:space="preserve">I y </w:t>
      </w:r>
      <w:r w:rsidRPr="002128F7">
        <w:rPr>
          <w:color w:val="000000"/>
          <w:szCs w:val="22"/>
        </w:rPr>
        <w:t>con</w:t>
      </w:r>
      <w:r w:rsidR="00F77A4A" w:rsidRPr="002128F7">
        <w:rPr>
          <w:color w:val="000000"/>
          <w:szCs w:val="22"/>
        </w:rPr>
        <w:t xml:space="preserve"> un</w:t>
      </w:r>
      <w:r w:rsidRPr="002128F7">
        <w:rPr>
          <w:color w:val="000000"/>
          <w:szCs w:val="22"/>
        </w:rPr>
        <w:t xml:space="preserve"> recuento de plaquetas en situación basal </w:t>
      </w:r>
      <w:r w:rsidR="007C2FEC" w:rsidRPr="002128F7">
        <w:rPr>
          <w:color w:val="000000"/>
          <w:szCs w:val="22"/>
        </w:rPr>
        <w:t>≤</w:t>
      </w:r>
      <w:r w:rsidR="00040369" w:rsidRPr="00F73014">
        <w:rPr>
          <w:szCs w:val="22"/>
        </w:rPr>
        <w:t> </w:t>
      </w:r>
      <w:r w:rsidR="007C2FEC" w:rsidRPr="002128F7">
        <w:rPr>
          <w:color w:val="000000"/>
          <w:szCs w:val="22"/>
        </w:rPr>
        <w:t>15</w:t>
      </w:r>
      <w:r w:rsidR="00040369" w:rsidRPr="00F73014">
        <w:rPr>
          <w:szCs w:val="22"/>
        </w:rPr>
        <w:t> </w:t>
      </w:r>
      <w:r w:rsidR="007C2FEC" w:rsidRPr="002128F7">
        <w:rPr>
          <w:color w:val="000000"/>
          <w:szCs w:val="22"/>
        </w:rPr>
        <w:t>000/μl</w:t>
      </w:r>
      <w:r w:rsidR="00CE5083" w:rsidRPr="002128F7">
        <w:rPr>
          <w:color w:val="000000"/>
          <w:szCs w:val="22"/>
        </w:rPr>
        <w:t>, la mediana de los recuentos de plaquetas</w:t>
      </w:r>
      <w:r w:rsidR="007C2FEC" w:rsidRPr="002128F7">
        <w:rPr>
          <w:color w:val="000000"/>
          <w:szCs w:val="22"/>
        </w:rPr>
        <w:t xml:space="preserve"> </w:t>
      </w:r>
      <w:r w:rsidRPr="002128F7">
        <w:rPr>
          <w:color w:val="000000"/>
          <w:szCs w:val="22"/>
        </w:rPr>
        <w:t>no alcanz</w:t>
      </w:r>
      <w:r w:rsidR="00CE5083" w:rsidRPr="002128F7">
        <w:rPr>
          <w:color w:val="000000"/>
          <w:szCs w:val="22"/>
        </w:rPr>
        <w:t>ó</w:t>
      </w:r>
      <w:r w:rsidRPr="002128F7">
        <w:rPr>
          <w:color w:val="000000"/>
          <w:szCs w:val="22"/>
        </w:rPr>
        <w:t xml:space="preserve"> el nivel </w:t>
      </w:r>
      <w:r w:rsidR="00012B8B" w:rsidRPr="002128F7">
        <w:rPr>
          <w:color w:val="000000"/>
          <w:szCs w:val="22"/>
        </w:rPr>
        <w:t>establecido</w:t>
      </w:r>
      <w:r w:rsidRPr="002128F7">
        <w:rPr>
          <w:color w:val="000000"/>
          <w:szCs w:val="22"/>
        </w:rPr>
        <w:t xml:space="preserve"> </w:t>
      </w:r>
      <w:r w:rsidR="007C2FEC" w:rsidRPr="002128F7">
        <w:rPr>
          <w:spacing w:val="2"/>
          <w:szCs w:val="22"/>
        </w:rPr>
        <w:t>(&gt;</w:t>
      </w:r>
      <w:r w:rsidR="00040369" w:rsidRPr="00F73014">
        <w:rPr>
          <w:szCs w:val="22"/>
        </w:rPr>
        <w:t> </w:t>
      </w:r>
      <w:r w:rsidR="007C2FEC" w:rsidRPr="002128F7">
        <w:rPr>
          <w:spacing w:val="2"/>
          <w:szCs w:val="22"/>
        </w:rPr>
        <w:t>50</w:t>
      </w:r>
      <w:r w:rsidR="00040369" w:rsidRPr="00F73014">
        <w:rPr>
          <w:szCs w:val="22"/>
        </w:rPr>
        <w:t> </w:t>
      </w:r>
      <w:r w:rsidR="007C2FEC" w:rsidRPr="002128F7">
        <w:rPr>
          <w:spacing w:val="2"/>
          <w:szCs w:val="22"/>
        </w:rPr>
        <w:t>000/</w:t>
      </w:r>
      <w:r w:rsidR="007C2FEC" w:rsidRPr="002128F7">
        <w:rPr>
          <w:spacing w:val="2"/>
          <w:szCs w:val="22"/>
        </w:rPr>
        <w:sym w:font="Symbol" w:char="F06D"/>
      </w:r>
      <w:r w:rsidR="007C2FEC" w:rsidRPr="002128F7">
        <w:rPr>
          <w:spacing w:val="2"/>
          <w:szCs w:val="22"/>
        </w:rPr>
        <w:t>l)</w:t>
      </w:r>
      <w:r w:rsidRPr="002128F7">
        <w:rPr>
          <w:spacing w:val="2"/>
          <w:szCs w:val="22"/>
        </w:rPr>
        <w:t>, aunque</w:t>
      </w:r>
      <w:r w:rsidR="00CE5083" w:rsidRPr="002128F7">
        <w:rPr>
          <w:spacing w:val="2"/>
          <w:szCs w:val="22"/>
        </w:rPr>
        <w:t xml:space="preserve"> en ambos estudios</w:t>
      </w:r>
      <w:r w:rsidR="00731DF5" w:rsidRPr="002128F7">
        <w:rPr>
          <w:spacing w:val="2"/>
          <w:szCs w:val="22"/>
        </w:rPr>
        <w:t>,</w:t>
      </w:r>
      <w:r w:rsidRPr="002128F7">
        <w:rPr>
          <w:spacing w:val="2"/>
          <w:szCs w:val="22"/>
        </w:rPr>
        <w:t xml:space="preserve"> el </w:t>
      </w:r>
      <w:r w:rsidR="007C2FEC" w:rsidRPr="002128F7">
        <w:rPr>
          <w:color w:val="000000"/>
          <w:szCs w:val="22"/>
          <w:lang w:eastAsia="en-GB"/>
        </w:rPr>
        <w:t>43</w:t>
      </w:r>
      <w:r w:rsidR="00040369" w:rsidRPr="00F73014">
        <w:rPr>
          <w:szCs w:val="22"/>
        </w:rPr>
        <w:t> </w:t>
      </w:r>
      <w:r w:rsidR="007C2FEC" w:rsidRPr="002128F7">
        <w:rPr>
          <w:color w:val="000000"/>
          <w:szCs w:val="22"/>
          <w:lang w:eastAsia="en-GB"/>
        </w:rPr>
        <w:t xml:space="preserve">% </w:t>
      </w:r>
      <w:r w:rsidRPr="002128F7">
        <w:rPr>
          <w:color w:val="000000"/>
          <w:szCs w:val="22"/>
          <w:lang w:eastAsia="en-GB"/>
        </w:rPr>
        <w:t xml:space="preserve">de estos pacientes tratados con eltrombopag respondieron después de </w:t>
      </w:r>
      <w:r w:rsidR="007C2FEC" w:rsidRPr="002128F7">
        <w:rPr>
          <w:color w:val="000000"/>
          <w:szCs w:val="22"/>
          <w:lang w:eastAsia="en-GB"/>
        </w:rPr>
        <w:t>6</w:t>
      </w:r>
      <w:r w:rsidR="00AC39B2" w:rsidRPr="002128F7">
        <w:rPr>
          <w:iCs/>
          <w:lang w:val="es-ES_tradnl"/>
        </w:rPr>
        <w:t> </w:t>
      </w:r>
      <w:r w:rsidRPr="002128F7">
        <w:rPr>
          <w:color w:val="000000"/>
          <w:szCs w:val="22"/>
          <w:lang w:eastAsia="en-GB"/>
        </w:rPr>
        <w:t>semanas de tratamiento. Además, en el estudio</w:t>
      </w:r>
      <w:r w:rsidR="007C2FEC" w:rsidRPr="002128F7">
        <w:rPr>
          <w:color w:val="000000"/>
          <w:szCs w:val="22"/>
          <w:lang w:eastAsia="en-GB"/>
        </w:rPr>
        <w:t xml:space="preserve"> </w:t>
      </w:r>
      <w:r w:rsidR="007C2FEC" w:rsidRPr="002128F7">
        <w:rPr>
          <w:spacing w:val="2"/>
          <w:szCs w:val="22"/>
        </w:rPr>
        <w:t>RA</w:t>
      </w:r>
      <w:smartTag w:uri="urn:schemas-microsoft-com:office:smarttags" w:element="PersonName">
        <w:r w:rsidR="007C2FEC" w:rsidRPr="002128F7">
          <w:rPr>
            <w:spacing w:val="2"/>
            <w:szCs w:val="22"/>
          </w:rPr>
          <w:t>I</w:t>
        </w:r>
        <w:smartTag w:uri="urn:schemas-microsoft-com:office:smarttags" w:element="PersonName">
          <w:r w:rsidR="007C2FEC" w:rsidRPr="002128F7">
            <w:rPr>
              <w:spacing w:val="2"/>
              <w:szCs w:val="22"/>
            </w:rPr>
            <w:t>S</w:t>
          </w:r>
        </w:smartTag>
      </w:smartTag>
      <w:r w:rsidR="007C2FEC" w:rsidRPr="002128F7">
        <w:rPr>
          <w:spacing w:val="2"/>
          <w:szCs w:val="22"/>
        </w:rPr>
        <w:t>E,</w:t>
      </w:r>
      <w:r w:rsidRPr="002128F7">
        <w:rPr>
          <w:spacing w:val="2"/>
          <w:szCs w:val="22"/>
        </w:rPr>
        <w:t xml:space="preserve"> el</w:t>
      </w:r>
      <w:r w:rsidR="007C2FEC" w:rsidRPr="002128F7">
        <w:rPr>
          <w:spacing w:val="2"/>
          <w:szCs w:val="22"/>
        </w:rPr>
        <w:t xml:space="preserve"> </w:t>
      </w:r>
      <w:r w:rsidR="007C2FEC" w:rsidRPr="002128F7">
        <w:rPr>
          <w:szCs w:val="22"/>
        </w:rPr>
        <w:t>42</w:t>
      </w:r>
      <w:r w:rsidR="00040369" w:rsidRPr="00F73014">
        <w:rPr>
          <w:szCs w:val="22"/>
        </w:rPr>
        <w:t> </w:t>
      </w:r>
      <w:r w:rsidR="007C2FEC" w:rsidRPr="002128F7">
        <w:rPr>
          <w:szCs w:val="22"/>
        </w:rPr>
        <w:t>%</w:t>
      </w:r>
      <w:r w:rsidRPr="002128F7">
        <w:rPr>
          <w:szCs w:val="22"/>
        </w:rPr>
        <w:t xml:space="preserve"> de los pacientes con recuento de plaquetas basal </w:t>
      </w:r>
      <w:r w:rsidR="007C2FEC" w:rsidRPr="002128F7">
        <w:rPr>
          <w:color w:val="000000"/>
          <w:szCs w:val="22"/>
        </w:rPr>
        <w:t>≤</w:t>
      </w:r>
      <w:r w:rsidR="00040369" w:rsidRPr="006358B8">
        <w:rPr>
          <w:szCs w:val="22"/>
        </w:rPr>
        <w:t> </w:t>
      </w:r>
      <w:r w:rsidR="007C2FEC" w:rsidRPr="002128F7">
        <w:rPr>
          <w:color w:val="000000"/>
          <w:szCs w:val="22"/>
        </w:rPr>
        <w:t>15</w:t>
      </w:r>
      <w:r w:rsidR="00040369" w:rsidRPr="00F73014">
        <w:rPr>
          <w:szCs w:val="22"/>
        </w:rPr>
        <w:t> </w:t>
      </w:r>
      <w:r w:rsidR="007C2FEC" w:rsidRPr="002128F7">
        <w:rPr>
          <w:color w:val="000000"/>
          <w:szCs w:val="22"/>
        </w:rPr>
        <w:t>000/μl</w:t>
      </w:r>
      <w:r w:rsidR="00D507F1" w:rsidRPr="002128F7">
        <w:rPr>
          <w:color w:val="000000"/>
          <w:szCs w:val="22"/>
        </w:rPr>
        <w:t xml:space="preserve"> tratados con eltrombopag respondieron al final del periodo de tratamiento de </w:t>
      </w:r>
      <w:r w:rsidR="00D507F1" w:rsidRPr="002128F7">
        <w:rPr>
          <w:szCs w:val="22"/>
        </w:rPr>
        <w:t>6 meses</w:t>
      </w:r>
      <w:r w:rsidR="007C2FEC" w:rsidRPr="002128F7">
        <w:rPr>
          <w:szCs w:val="22"/>
        </w:rPr>
        <w:t xml:space="preserve">. </w:t>
      </w:r>
      <w:r w:rsidR="00D507F1" w:rsidRPr="002128F7">
        <w:rPr>
          <w:szCs w:val="22"/>
        </w:rPr>
        <w:t>Del 42 al 60</w:t>
      </w:r>
      <w:r w:rsidR="00040369" w:rsidRPr="006358B8">
        <w:rPr>
          <w:szCs w:val="22"/>
        </w:rPr>
        <w:t> </w:t>
      </w:r>
      <w:r w:rsidR="00D507F1" w:rsidRPr="002128F7">
        <w:rPr>
          <w:szCs w:val="22"/>
        </w:rPr>
        <w:t>% de los pacientes tratados con eltrombopag en el estudio RA</w:t>
      </w:r>
      <w:smartTag w:uri="urn:schemas-microsoft-com:office:smarttags" w:element="PersonName">
        <w:r w:rsidR="00D507F1" w:rsidRPr="002128F7">
          <w:rPr>
            <w:szCs w:val="22"/>
          </w:rPr>
          <w:t>I</w:t>
        </w:r>
        <w:smartTag w:uri="urn:schemas-microsoft-com:office:smarttags" w:element="PersonName">
          <w:r w:rsidR="00D507F1" w:rsidRPr="002128F7">
            <w:rPr>
              <w:szCs w:val="22"/>
            </w:rPr>
            <w:t>S</w:t>
          </w:r>
        </w:smartTag>
      </w:smartTag>
      <w:r w:rsidR="00D507F1" w:rsidRPr="002128F7">
        <w:rPr>
          <w:szCs w:val="22"/>
        </w:rPr>
        <w:t xml:space="preserve">E recibieron </w:t>
      </w:r>
      <w:r w:rsidR="007C2FEC" w:rsidRPr="002128F7">
        <w:rPr>
          <w:szCs w:val="22"/>
        </w:rPr>
        <w:t xml:space="preserve">75 mg </w:t>
      </w:r>
      <w:r w:rsidR="00D507F1" w:rsidRPr="002128F7">
        <w:rPr>
          <w:szCs w:val="22"/>
        </w:rPr>
        <w:t xml:space="preserve">desde el </w:t>
      </w:r>
      <w:r w:rsidR="00B805BD">
        <w:rPr>
          <w:szCs w:val="22"/>
        </w:rPr>
        <w:t>d</w:t>
      </w:r>
      <w:r w:rsidR="00D507F1" w:rsidRPr="002128F7">
        <w:rPr>
          <w:szCs w:val="22"/>
        </w:rPr>
        <w:t>ía</w:t>
      </w:r>
      <w:r w:rsidR="00951CC6" w:rsidRPr="002128F7">
        <w:rPr>
          <w:iCs/>
          <w:lang w:val="es-ES_tradnl"/>
        </w:rPr>
        <w:t> </w:t>
      </w:r>
      <w:r w:rsidR="007C2FEC" w:rsidRPr="002128F7">
        <w:rPr>
          <w:szCs w:val="22"/>
        </w:rPr>
        <w:t xml:space="preserve">29 </w:t>
      </w:r>
      <w:r w:rsidR="00D507F1" w:rsidRPr="002128F7">
        <w:rPr>
          <w:szCs w:val="22"/>
        </w:rPr>
        <w:t>hasta el final del tratamiento</w:t>
      </w:r>
      <w:r w:rsidR="007C2FEC" w:rsidRPr="002128F7">
        <w:rPr>
          <w:szCs w:val="22"/>
        </w:rPr>
        <w:t>.</w:t>
      </w:r>
    </w:p>
    <w:p w14:paraId="04BD65D8" w14:textId="77777777" w:rsidR="007C2FEC" w:rsidRPr="002128F7" w:rsidRDefault="007C2FEC" w:rsidP="0001417B">
      <w:pPr>
        <w:rPr>
          <w:szCs w:val="22"/>
        </w:rPr>
      </w:pPr>
    </w:p>
    <w:p w14:paraId="3CCA9F4F" w14:textId="28B52958" w:rsidR="00374D87" w:rsidRPr="00557D80" w:rsidRDefault="00374D87" w:rsidP="0001417B">
      <w:pPr>
        <w:keepNext/>
        <w:rPr>
          <w:i/>
          <w:szCs w:val="22"/>
        </w:rPr>
      </w:pPr>
      <w:r>
        <w:rPr>
          <w:i/>
          <w:szCs w:val="22"/>
        </w:rPr>
        <w:t>Estudio</w:t>
      </w:r>
      <w:r w:rsidRPr="00557D80">
        <w:rPr>
          <w:i/>
          <w:szCs w:val="22"/>
        </w:rPr>
        <w:t>s</w:t>
      </w:r>
      <w:r>
        <w:rPr>
          <w:i/>
          <w:szCs w:val="22"/>
        </w:rPr>
        <w:t xml:space="preserve"> abiertos no controlados</w:t>
      </w:r>
    </w:p>
    <w:p w14:paraId="45CA9A5A" w14:textId="4EF40E50" w:rsidR="004F2E09" w:rsidRDefault="00374D87" w:rsidP="0001417B">
      <w:pPr>
        <w:keepNext/>
        <w:keepLines/>
        <w:autoSpaceDE w:val="0"/>
        <w:autoSpaceDN w:val="0"/>
        <w:adjustRightInd w:val="0"/>
        <w:rPr>
          <w:lang w:eastAsia="en-GB"/>
        </w:rPr>
      </w:pPr>
      <w:r w:rsidRPr="0066293C">
        <w:rPr>
          <w:lang w:eastAsia="en-GB"/>
        </w:rPr>
        <w:t>REPEAT (TRA108057):</w:t>
      </w:r>
    </w:p>
    <w:p w14:paraId="04BD65D9" w14:textId="01917F3B" w:rsidR="007C2FEC" w:rsidRPr="002128F7" w:rsidRDefault="00374D87" w:rsidP="0001417B">
      <w:pPr>
        <w:autoSpaceDE w:val="0"/>
        <w:autoSpaceDN w:val="0"/>
        <w:adjustRightInd w:val="0"/>
        <w:rPr>
          <w:szCs w:val="22"/>
        </w:rPr>
      </w:pPr>
      <w:r>
        <w:rPr>
          <w:lang w:eastAsia="en-GB"/>
        </w:rPr>
        <w:t>Este</w:t>
      </w:r>
      <w:r w:rsidR="00D507F1" w:rsidRPr="002128F7">
        <w:rPr>
          <w:iCs/>
          <w:szCs w:val="22"/>
          <w:lang w:eastAsia="en-GB"/>
        </w:rPr>
        <w:t xml:space="preserve"> </w:t>
      </w:r>
      <w:r>
        <w:rPr>
          <w:iCs/>
          <w:szCs w:val="22"/>
          <w:lang w:eastAsia="en-GB"/>
        </w:rPr>
        <w:t>estudio</w:t>
      </w:r>
      <w:r w:rsidRPr="002128F7">
        <w:rPr>
          <w:iCs/>
          <w:szCs w:val="22"/>
          <w:lang w:eastAsia="en-GB"/>
        </w:rPr>
        <w:t xml:space="preserve"> </w:t>
      </w:r>
      <w:r w:rsidR="00D507F1" w:rsidRPr="002128F7">
        <w:rPr>
          <w:iCs/>
          <w:szCs w:val="22"/>
          <w:lang w:eastAsia="en-GB"/>
        </w:rPr>
        <w:t>abierto, de dosis repetidas (3</w:t>
      </w:r>
      <w:r w:rsidR="00AC39B2" w:rsidRPr="002128F7">
        <w:rPr>
          <w:iCs/>
          <w:lang w:val="es-ES_tradnl"/>
        </w:rPr>
        <w:t> </w:t>
      </w:r>
      <w:r w:rsidR="00D507F1" w:rsidRPr="002128F7">
        <w:rPr>
          <w:iCs/>
          <w:szCs w:val="22"/>
          <w:lang w:eastAsia="en-GB"/>
        </w:rPr>
        <w:t>ciclos de 6</w:t>
      </w:r>
      <w:r w:rsidR="00AC39B2" w:rsidRPr="002128F7">
        <w:rPr>
          <w:iCs/>
          <w:lang w:val="es-ES_tradnl"/>
        </w:rPr>
        <w:t> </w:t>
      </w:r>
      <w:r w:rsidR="00D507F1" w:rsidRPr="002128F7">
        <w:rPr>
          <w:iCs/>
          <w:szCs w:val="22"/>
          <w:lang w:eastAsia="en-GB"/>
        </w:rPr>
        <w:t>semanas de tratamiento seguido de 4</w:t>
      </w:r>
      <w:r w:rsidR="00AC39B2" w:rsidRPr="002128F7">
        <w:rPr>
          <w:iCs/>
          <w:lang w:val="es-ES_tradnl"/>
        </w:rPr>
        <w:t> </w:t>
      </w:r>
      <w:r w:rsidR="00D507F1" w:rsidRPr="002128F7">
        <w:rPr>
          <w:iCs/>
          <w:szCs w:val="22"/>
          <w:lang w:eastAsia="en-GB"/>
        </w:rPr>
        <w:t>semanas sin tratamiento</w:t>
      </w:r>
      <w:r w:rsidR="007C2FEC" w:rsidRPr="002128F7">
        <w:rPr>
          <w:iCs/>
          <w:szCs w:val="22"/>
          <w:lang w:eastAsia="en-GB"/>
        </w:rPr>
        <w:t>)</w:t>
      </w:r>
      <w:r w:rsidR="00D507F1" w:rsidRPr="002128F7">
        <w:rPr>
          <w:iCs/>
          <w:szCs w:val="22"/>
          <w:lang w:eastAsia="en-GB"/>
        </w:rPr>
        <w:t xml:space="preserve"> demostró que no hay pérdida de respuesta con el uso episódico de múltiples ciclos de eltrombopag.</w:t>
      </w:r>
    </w:p>
    <w:p w14:paraId="04BD65DA" w14:textId="77777777" w:rsidR="007C2FEC" w:rsidRPr="002128F7" w:rsidRDefault="007C2FEC" w:rsidP="0001417B">
      <w:pPr>
        <w:rPr>
          <w:szCs w:val="22"/>
        </w:rPr>
      </w:pPr>
    </w:p>
    <w:p w14:paraId="5B548131" w14:textId="03D5ED5B" w:rsidR="004F2E09" w:rsidRDefault="00374D87" w:rsidP="0001417B">
      <w:pPr>
        <w:keepNext/>
        <w:keepLines/>
        <w:tabs>
          <w:tab w:val="left" w:pos="2552"/>
        </w:tabs>
        <w:rPr>
          <w:szCs w:val="22"/>
        </w:rPr>
      </w:pPr>
      <w:r w:rsidRPr="002128F7">
        <w:rPr>
          <w:szCs w:val="22"/>
        </w:rPr>
        <w:t>EXTEND (TRA105325)</w:t>
      </w:r>
      <w:r>
        <w:rPr>
          <w:szCs w:val="22"/>
        </w:rPr>
        <w:t>:</w:t>
      </w:r>
    </w:p>
    <w:p w14:paraId="04BD65DB" w14:textId="04DE32EE" w:rsidR="007C2FEC" w:rsidRPr="002128F7" w:rsidRDefault="00312E8D" w:rsidP="0001417B">
      <w:pPr>
        <w:tabs>
          <w:tab w:val="left" w:pos="2552"/>
        </w:tabs>
        <w:rPr>
          <w:szCs w:val="22"/>
        </w:rPr>
      </w:pPr>
      <w:r w:rsidRPr="002128F7">
        <w:rPr>
          <w:szCs w:val="22"/>
        </w:rPr>
        <w:t xml:space="preserve">En </w:t>
      </w:r>
      <w:r w:rsidR="00811795" w:rsidRPr="002128F7">
        <w:rPr>
          <w:szCs w:val="22"/>
        </w:rPr>
        <w:t>el</w:t>
      </w:r>
      <w:r w:rsidRPr="002128F7">
        <w:rPr>
          <w:szCs w:val="22"/>
        </w:rPr>
        <w:t xml:space="preserve"> </w:t>
      </w:r>
      <w:r w:rsidR="00AF6E08" w:rsidRPr="002128F7">
        <w:rPr>
          <w:szCs w:val="22"/>
        </w:rPr>
        <w:t>e</w:t>
      </w:r>
      <w:r w:rsidRPr="002128F7">
        <w:rPr>
          <w:szCs w:val="22"/>
        </w:rPr>
        <w:t>studio de extensi</w:t>
      </w:r>
      <w:r w:rsidR="00AF6E08" w:rsidRPr="002128F7">
        <w:rPr>
          <w:szCs w:val="22"/>
        </w:rPr>
        <w:t>ó</w:t>
      </w:r>
      <w:r w:rsidRPr="002128F7">
        <w:rPr>
          <w:szCs w:val="22"/>
        </w:rPr>
        <w:t xml:space="preserve">n, abierto, se administró eltrombopag a </w:t>
      </w:r>
      <w:r w:rsidR="00811795" w:rsidRPr="002128F7">
        <w:rPr>
          <w:szCs w:val="22"/>
        </w:rPr>
        <w:t>302</w:t>
      </w:r>
      <w:r w:rsidR="007E11EA" w:rsidRPr="002128F7">
        <w:rPr>
          <w:szCs w:val="22"/>
        </w:rPr>
        <w:t> </w:t>
      </w:r>
      <w:r w:rsidR="007C2FEC" w:rsidRPr="002128F7">
        <w:rPr>
          <w:szCs w:val="22"/>
        </w:rPr>
        <w:t>pa</w:t>
      </w:r>
      <w:r w:rsidR="00AF6E08" w:rsidRPr="002128F7">
        <w:rPr>
          <w:szCs w:val="22"/>
        </w:rPr>
        <w:t>c</w:t>
      </w:r>
      <w:r w:rsidR="007C2FEC" w:rsidRPr="002128F7">
        <w:rPr>
          <w:szCs w:val="22"/>
        </w:rPr>
        <w:t>ient</w:t>
      </w:r>
      <w:r w:rsidR="00151DC6" w:rsidRPr="002128F7">
        <w:rPr>
          <w:szCs w:val="22"/>
        </w:rPr>
        <w:t>e</w:t>
      </w:r>
      <w:r w:rsidR="007C2FEC" w:rsidRPr="002128F7">
        <w:rPr>
          <w:szCs w:val="22"/>
        </w:rPr>
        <w:t>s</w:t>
      </w:r>
      <w:r w:rsidR="005569A2" w:rsidRPr="002128F7">
        <w:rPr>
          <w:szCs w:val="22"/>
        </w:rPr>
        <w:t xml:space="preserve"> con </w:t>
      </w:r>
      <w:smartTag w:uri="urn:schemas-microsoft-com:office:smarttags" w:element="PersonName">
        <w:r w:rsidR="005569A2" w:rsidRPr="002128F7">
          <w:rPr>
            <w:szCs w:val="22"/>
          </w:rPr>
          <w:t>PT</w:t>
        </w:r>
      </w:smartTag>
      <w:r w:rsidR="005569A2" w:rsidRPr="002128F7">
        <w:rPr>
          <w:szCs w:val="22"/>
        </w:rPr>
        <w:t>I</w:t>
      </w:r>
      <w:r w:rsidR="00012B8B" w:rsidRPr="002128F7">
        <w:rPr>
          <w:szCs w:val="22"/>
        </w:rPr>
        <w:t>;</w:t>
      </w:r>
      <w:r w:rsidRPr="002128F7">
        <w:rPr>
          <w:szCs w:val="22"/>
        </w:rPr>
        <w:t xml:space="preserve"> </w:t>
      </w:r>
      <w:r w:rsidR="00811795" w:rsidRPr="002128F7">
        <w:rPr>
          <w:szCs w:val="22"/>
        </w:rPr>
        <w:t>218</w:t>
      </w:r>
      <w:r w:rsidR="007E11EA" w:rsidRPr="002128F7">
        <w:rPr>
          <w:szCs w:val="22"/>
        </w:rPr>
        <w:t> </w:t>
      </w:r>
      <w:r w:rsidR="007C2FEC" w:rsidRPr="002128F7">
        <w:rPr>
          <w:szCs w:val="22"/>
        </w:rPr>
        <w:t>pa</w:t>
      </w:r>
      <w:r w:rsidR="002878E2" w:rsidRPr="002128F7">
        <w:rPr>
          <w:szCs w:val="22"/>
        </w:rPr>
        <w:t>c</w:t>
      </w:r>
      <w:r w:rsidR="007C2FEC" w:rsidRPr="002128F7">
        <w:rPr>
          <w:szCs w:val="22"/>
        </w:rPr>
        <w:t>ient</w:t>
      </w:r>
      <w:r w:rsidRPr="002128F7">
        <w:rPr>
          <w:szCs w:val="22"/>
        </w:rPr>
        <w:t>e</w:t>
      </w:r>
      <w:r w:rsidR="007C2FEC" w:rsidRPr="002128F7">
        <w:rPr>
          <w:szCs w:val="22"/>
        </w:rPr>
        <w:t>s complet</w:t>
      </w:r>
      <w:r w:rsidRPr="002128F7">
        <w:rPr>
          <w:szCs w:val="22"/>
        </w:rPr>
        <w:t xml:space="preserve">aron </w:t>
      </w:r>
      <w:r w:rsidR="007C2FEC" w:rsidRPr="002128F7">
        <w:rPr>
          <w:szCs w:val="22"/>
        </w:rPr>
        <w:t>1</w:t>
      </w:r>
      <w:r w:rsidR="007E11EA" w:rsidRPr="002128F7">
        <w:rPr>
          <w:szCs w:val="22"/>
        </w:rPr>
        <w:t> </w:t>
      </w:r>
      <w:r w:rsidRPr="002128F7">
        <w:rPr>
          <w:szCs w:val="22"/>
        </w:rPr>
        <w:t>año</w:t>
      </w:r>
      <w:r w:rsidR="007C2FEC" w:rsidRPr="002128F7">
        <w:rPr>
          <w:szCs w:val="22"/>
        </w:rPr>
        <w:t xml:space="preserve">, </w:t>
      </w:r>
      <w:r w:rsidR="00811795" w:rsidRPr="002128F7">
        <w:rPr>
          <w:szCs w:val="22"/>
        </w:rPr>
        <w:t>180</w:t>
      </w:r>
      <w:r w:rsidR="007C2FEC" w:rsidRPr="002128F7">
        <w:rPr>
          <w:szCs w:val="22"/>
        </w:rPr>
        <w:t xml:space="preserve"> complet</w:t>
      </w:r>
      <w:r w:rsidRPr="002128F7">
        <w:rPr>
          <w:szCs w:val="22"/>
        </w:rPr>
        <w:t>aron</w:t>
      </w:r>
      <w:r w:rsidR="007C2FEC" w:rsidRPr="002128F7">
        <w:rPr>
          <w:szCs w:val="22"/>
        </w:rPr>
        <w:t xml:space="preserve"> 2</w:t>
      </w:r>
      <w:r w:rsidR="00811795" w:rsidRPr="002128F7">
        <w:rPr>
          <w:szCs w:val="22"/>
        </w:rPr>
        <w:t> </w:t>
      </w:r>
      <w:r w:rsidRPr="002128F7">
        <w:rPr>
          <w:szCs w:val="22"/>
        </w:rPr>
        <w:t>años</w:t>
      </w:r>
      <w:r w:rsidR="00811795" w:rsidRPr="002128F7">
        <w:rPr>
          <w:szCs w:val="22"/>
        </w:rPr>
        <w:t>, 107 completaron 3 años, 75 completaron 4 años, 34 completaron</w:t>
      </w:r>
      <w:r w:rsidR="009B7631" w:rsidRPr="002128F7">
        <w:rPr>
          <w:szCs w:val="22"/>
        </w:rPr>
        <w:t xml:space="preserve"> 5 años y 18 completaron 6 años</w:t>
      </w:r>
      <w:r w:rsidR="007C2FEC" w:rsidRPr="002128F7">
        <w:rPr>
          <w:szCs w:val="22"/>
        </w:rPr>
        <w:t xml:space="preserve">. </w:t>
      </w:r>
      <w:r w:rsidRPr="002128F7">
        <w:rPr>
          <w:szCs w:val="22"/>
        </w:rPr>
        <w:t xml:space="preserve">La mediana del recuento de plaquetas en situación basal, fue de </w:t>
      </w:r>
      <w:r w:rsidR="007C2FEC" w:rsidRPr="002128F7">
        <w:rPr>
          <w:szCs w:val="22"/>
        </w:rPr>
        <w:t>19</w:t>
      </w:r>
      <w:r w:rsidR="00040369" w:rsidRPr="00F73014">
        <w:rPr>
          <w:szCs w:val="22"/>
        </w:rPr>
        <w:t> </w:t>
      </w:r>
      <w:r w:rsidR="009B7631" w:rsidRPr="002128F7">
        <w:rPr>
          <w:szCs w:val="22"/>
        </w:rPr>
        <w:t>0</w:t>
      </w:r>
      <w:r w:rsidR="007C2FEC" w:rsidRPr="002128F7">
        <w:rPr>
          <w:szCs w:val="22"/>
        </w:rPr>
        <w:t>00/</w:t>
      </w:r>
      <w:r w:rsidR="007C2FEC" w:rsidRPr="002128F7">
        <w:rPr>
          <w:szCs w:val="22"/>
        </w:rPr>
        <w:sym w:font="Symbol" w:char="F06D"/>
      </w:r>
      <w:r w:rsidR="007E11EA" w:rsidRPr="002128F7">
        <w:rPr>
          <w:szCs w:val="22"/>
        </w:rPr>
        <w:t>l</w:t>
      </w:r>
      <w:r w:rsidR="00BE72EA" w:rsidRPr="002128F7">
        <w:rPr>
          <w:szCs w:val="22"/>
        </w:rPr>
        <w:t xml:space="preserve"> antes de iniciar la administración con eltrombopag</w:t>
      </w:r>
      <w:r w:rsidR="007C2FEC" w:rsidRPr="002128F7">
        <w:rPr>
          <w:szCs w:val="22"/>
        </w:rPr>
        <w:t xml:space="preserve">. </w:t>
      </w:r>
      <w:r w:rsidR="00CB2786" w:rsidRPr="002128F7">
        <w:rPr>
          <w:szCs w:val="22"/>
        </w:rPr>
        <w:t>La mediana de los recuentos de plaquetas a</w:t>
      </w:r>
      <w:r w:rsidR="009B7631" w:rsidRPr="002128F7">
        <w:rPr>
          <w:szCs w:val="22"/>
        </w:rPr>
        <w:t xml:space="preserve">l 1, 2, 3, 4, 5, 6 </w:t>
      </w:r>
      <w:r w:rsidR="00834767" w:rsidRPr="002128F7">
        <w:rPr>
          <w:szCs w:val="22"/>
        </w:rPr>
        <w:t>y 7 </w:t>
      </w:r>
      <w:r w:rsidR="009B7631" w:rsidRPr="002128F7">
        <w:rPr>
          <w:szCs w:val="22"/>
        </w:rPr>
        <w:t>años</w:t>
      </w:r>
      <w:r w:rsidR="00CB2786" w:rsidRPr="002128F7">
        <w:rPr>
          <w:szCs w:val="22"/>
        </w:rPr>
        <w:t xml:space="preserve"> en el </w:t>
      </w:r>
      <w:r w:rsidR="007A766B" w:rsidRPr="002128F7">
        <w:rPr>
          <w:szCs w:val="22"/>
        </w:rPr>
        <w:t>e</w:t>
      </w:r>
      <w:r w:rsidR="00CB2786" w:rsidRPr="002128F7">
        <w:rPr>
          <w:szCs w:val="22"/>
        </w:rPr>
        <w:t>studio, fueron de</w:t>
      </w:r>
      <w:r w:rsidR="007C2FEC" w:rsidRPr="002128F7">
        <w:rPr>
          <w:szCs w:val="22"/>
        </w:rPr>
        <w:t xml:space="preserve"> </w:t>
      </w:r>
      <w:r w:rsidR="009B7631" w:rsidRPr="002128F7">
        <w:rPr>
          <w:szCs w:val="22"/>
        </w:rPr>
        <w:t>85</w:t>
      </w:r>
      <w:r w:rsidR="00040369" w:rsidRPr="006358B8">
        <w:rPr>
          <w:szCs w:val="22"/>
        </w:rPr>
        <w:t> </w:t>
      </w:r>
      <w:r w:rsidR="007C2FEC" w:rsidRPr="002128F7">
        <w:rPr>
          <w:szCs w:val="22"/>
        </w:rPr>
        <w:t>000/</w:t>
      </w:r>
      <w:r w:rsidR="007C2FEC" w:rsidRPr="002128F7">
        <w:rPr>
          <w:szCs w:val="22"/>
        </w:rPr>
        <w:sym w:font="Symbol" w:char="F06D"/>
      </w:r>
      <w:r w:rsidR="007C2FEC" w:rsidRPr="002128F7">
        <w:rPr>
          <w:szCs w:val="22"/>
        </w:rPr>
        <w:t xml:space="preserve">l, </w:t>
      </w:r>
      <w:r w:rsidR="009B7631" w:rsidRPr="002128F7">
        <w:rPr>
          <w:szCs w:val="22"/>
        </w:rPr>
        <w:t>85</w:t>
      </w:r>
      <w:r w:rsidR="00040369" w:rsidRPr="006358B8">
        <w:rPr>
          <w:szCs w:val="22"/>
        </w:rPr>
        <w:t> </w:t>
      </w:r>
      <w:r w:rsidR="009B7631" w:rsidRPr="002128F7">
        <w:rPr>
          <w:szCs w:val="22"/>
        </w:rPr>
        <w:t>000/</w:t>
      </w:r>
      <w:r w:rsidR="009B7631" w:rsidRPr="002128F7">
        <w:rPr>
          <w:szCs w:val="22"/>
        </w:rPr>
        <w:sym w:font="Symbol" w:char="F06D"/>
      </w:r>
      <w:r w:rsidR="009B7631" w:rsidRPr="002128F7">
        <w:rPr>
          <w:szCs w:val="22"/>
        </w:rPr>
        <w:t>l</w:t>
      </w:r>
      <w:r w:rsidR="009B7631" w:rsidRPr="002128F7">
        <w:rPr>
          <w:bCs/>
          <w:szCs w:val="22"/>
        </w:rPr>
        <w:t>, 10</w:t>
      </w:r>
      <w:r w:rsidR="009B7631" w:rsidRPr="002128F7">
        <w:rPr>
          <w:szCs w:val="22"/>
        </w:rPr>
        <w:t>5</w:t>
      </w:r>
      <w:r w:rsidR="00040369" w:rsidRPr="00F73014">
        <w:rPr>
          <w:szCs w:val="22"/>
        </w:rPr>
        <w:t> </w:t>
      </w:r>
      <w:r w:rsidR="009B7631" w:rsidRPr="002128F7">
        <w:rPr>
          <w:szCs w:val="22"/>
        </w:rPr>
        <w:t>000/</w:t>
      </w:r>
      <w:r w:rsidR="009B7631" w:rsidRPr="002128F7">
        <w:rPr>
          <w:szCs w:val="22"/>
        </w:rPr>
        <w:sym w:font="Symbol" w:char="F06D"/>
      </w:r>
      <w:r w:rsidR="009B7631" w:rsidRPr="002128F7">
        <w:rPr>
          <w:szCs w:val="22"/>
        </w:rPr>
        <w:t>l, 64</w:t>
      </w:r>
      <w:r w:rsidR="00040369" w:rsidRPr="00C90E6C">
        <w:rPr>
          <w:szCs w:val="22"/>
        </w:rPr>
        <w:t> </w:t>
      </w:r>
      <w:r w:rsidR="009B7631" w:rsidRPr="002128F7">
        <w:rPr>
          <w:szCs w:val="22"/>
        </w:rPr>
        <w:t>000/</w:t>
      </w:r>
      <w:r w:rsidR="009B7631" w:rsidRPr="002128F7">
        <w:rPr>
          <w:szCs w:val="22"/>
        </w:rPr>
        <w:sym w:font="Symbol" w:char="F06D"/>
      </w:r>
      <w:r w:rsidR="009B7631" w:rsidRPr="002128F7">
        <w:rPr>
          <w:szCs w:val="22"/>
        </w:rPr>
        <w:t>l,</w:t>
      </w:r>
      <w:r w:rsidR="009B7631" w:rsidRPr="002128F7">
        <w:rPr>
          <w:bCs/>
          <w:szCs w:val="22"/>
        </w:rPr>
        <w:t xml:space="preserve"> </w:t>
      </w:r>
      <w:r w:rsidR="007C2FEC" w:rsidRPr="002128F7">
        <w:rPr>
          <w:bCs/>
          <w:szCs w:val="22"/>
        </w:rPr>
        <w:t>75</w:t>
      </w:r>
      <w:r w:rsidR="00040369" w:rsidRPr="006358B8">
        <w:rPr>
          <w:szCs w:val="22"/>
        </w:rPr>
        <w:t> </w:t>
      </w:r>
      <w:r w:rsidR="007C2FEC" w:rsidRPr="002128F7">
        <w:rPr>
          <w:szCs w:val="22"/>
        </w:rPr>
        <w:t>000/</w:t>
      </w:r>
      <w:r w:rsidR="007C2FEC" w:rsidRPr="002128F7">
        <w:rPr>
          <w:szCs w:val="22"/>
        </w:rPr>
        <w:sym w:font="Symbol" w:char="F06D"/>
      </w:r>
      <w:r w:rsidR="007C2FEC" w:rsidRPr="002128F7">
        <w:rPr>
          <w:szCs w:val="22"/>
        </w:rPr>
        <w:t>l</w:t>
      </w:r>
      <w:r w:rsidR="009B7631" w:rsidRPr="002128F7">
        <w:rPr>
          <w:szCs w:val="22"/>
        </w:rPr>
        <w:t>,</w:t>
      </w:r>
      <w:r w:rsidR="007C2FEC" w:rsidRPr="002128F7">
        <w:rPr>
          <w:szCs w:val="22"/>
        </w:rPr>
        <w:t xml:space="preserve"> 119</w:t>
      </w:r>
      <w:r w:rsidR="00040369" w:rsidRPr="006358B8">
        <w:rPr>
          <w:szCs w:val="22"/>
        </w:rPr>
        <w:t> </w:t>
      </w:r>
      <w:r w:rsidR="007C2FEC" w:rsidRPr="002128F7">
        <w:rPr>
          <w:bCs/>
          <w:szCs w:val="22"/>
        </w:rPr>
        <w:t>0</w:t>
      </w:r>
      <w:r w:rsidR="007C2FEC" w:rsidRPr="002128F7">
        <w:rPr>
          <w:szCs w:val="22"/>
        </w:rPr>
        <w:t>00/</w:t>
      </w:r>
      <w:r w:rsidR="007C2FEC" w:rsidRPr="002128F7">
        <w:rPr>
          <w:szCs w:val="22"/>
        </w:rPr>
        <w:sym w:font="Symbol" w:char="F06D"/>
      </w:r>
      <w:r w:rsidR="007C2FEC" w:rsidRPr="002128F7">
        <w:rPr>
          <w:szCs w:val="22"/>
        </w:rPr>
        <w:t>l</w:t>
      </w:r>
      <w:r w:rsidR="009B7631" w:rsidRPr="002128F7">
        <w:rPr>
          <w:szCs w:val="22"/>
        </w:rPr>
        <w:t xml:space="preserve"> y 76</w:t>
      </w:r>
      <w:r w:rsidR="00040369" w:rsidRPr="006358B8">
        <w:rPr>
          <w:szCs w:val="22"/>
        </w:rPr>
        <w:t> </w:t>
      </w:r>
      <w:r w:rsidR="009B7631" w:rsidRPr="002128F7">
        <w:rPr>
          <w:szCs w:val="22"/>
        </w:rPr>
        <w:t>000/</w:t>
      </w:r>
      <w:r w:rsidR="009B7631" w:rsidRPr="002128F7">
        <w:rPr>
          <w:szCs w:val="22"/>
        </w:rPr>
        <w:sym w:font="Symbol" w:char="F06D"/>
      </w:r>
      <w:r w:rsidR="009B7631" w:rsidRPr="002128F7">
        <w:rPr>
          <w:szCs w:val="22"/>
        </w:rPr>
        <w:t>l</w:t>
      </w:r>
      <w:r w:rsidR="007C2FEC" w:rsidRPr="002128F7">
        <w:rPr>
          <w:szCs w:val="22"/>
        </w:rPr>
        <w:t>, respectiv</w:t>
      </w:r>
      <w:r w:rsidR="00CB2786" w:rsidRPr="002128F7">
        <w:rPr>
          <w:szCs w:val="22"/>
        </w:rPr>
        <w:t>amente</w:t>
      </w:r>
      <w:r w:rsidR="007C2FEC" w:rsidRPr="002128F7">
        <w:rPr>
          <w:szCs w:val="22"/>
        </w:rPr>
        <w:t>.</w:t>
      </w:r>
    </w:p>
    <w:p w14:paraId="04BD65DC" w14:textId="77777777" w:rsidR="00653ACF" w:rsidRPr="002128F7" w:rsidRDefault="00653ACF" w:rsidP="0001417B">
      <w:pPr>
        <w:tabs>
          <w:tab w:val="left" w:pos="2552"/>
        </w:tabs>
        <w:rPr>
          <w:szCs w:val="22"/>
        </w:rPr>
      </w:pPr>
    </w:p>
    <w:p w14:paraId="58CBE2B2" w14:textId="40FF6AD0" w:rsidR="004F2E09" w:rsidRDefault="00374D87" w:rsidP="0001417B">
      <w:pPr>
        <w:pStyle w:val="CommentText"/>
        <w:keepNext/>
        <w:keepLines/>
        <w:spacing w:line="240" w:lineRule="auto"/>
        <w:rPr>
          <w:sz w:val="22"/>
          <w:szCs w:val="22"/>
          <w:lang w:val="es-ES"/>
        </w:rPr>
      </w:pPr>
      <w:r w:rsidRPr="00D36640">
        <w:rPr>
          <w:sz w:val="22"/>
          <w:szCs w:val="22"/>
          <w:lang w:val="es-ES"/>
        </w:rPr>
        <w:t>TAPER (CETB115J2411):</w:t>
      </w:r>
    </w:p>
    <w:p w14:paraId="0D86BFB9" w14:textId="21B19497" w:rsidR="00374D87" w:rsidRPr="00D36640" w:rsidRDefault="004F2E09" w:rsidP="0001417B">
      <w:pPr>
        <w:pStyle w:val="CommentText"/>
        <w:spacing w:line="240" w:lineRule="auto"/>
        <w:rPr>
          <w:sz w:val="22"/>
          <w:szCs w:val="22"/>
          <w:lang w:val="es-ES"/>
        </w:rPr>
      </w:pPr>
      <w:r>
        <w:rPr>
          <w:sz w:val="22"/>
          <w:szCs w:val="22"/>
          <w:lang w:val="es-ES"/>
        </w:rPr>
        <w:t>E</w:t>
      </w:r>
      <w:r w:rsidR="00374D87" w:rsidRPr="00D36640">
        <w:rPr>
          <w:sz w:val="22"/>
          <w:szCs w:val="22"/>
          <w:lang w:val="es-ES"/>
        </w:rPr>
        <w:t xml:space="preserve">ste fue un estudio de fase II </w:t>
      </w:r>
      <w:r w:rsidR="00E53B69" w:rsidRPr="00D36640">
        <w:rPr>
          <w:sz w:val="22"/>
          <w:szCs w:val="22"/>
          <w:lang w:val="es-ES"/>
        </w:rPr>
        <w:t xml:space="preserve">con </w:t>
      </w:r>
      <w:r w:rsidR="00374D87" w:rsidRPr="00D36640">
        <w:rPr>
          <w:sz w:val="22"/>
          <w:szCs w:val="22"/>
          <w:lang w:val="es-ES"/>
        </w:rPr>
        <w:t xml:space="preserve">un solo </w:t>
      </w:r>
      <w:r w:rsidR="007876DD" w:rsidRPr="00D36640">
        <w:rPr>
          <w:sz w:val="22"/>
          <w:szCs w:val="22"/>
          <w:lang w:val="es-ES"/>
        </w:rPr>
        <w:t>grupo</w:t>
      </w:r>
      <w:r w:rsidR="00374D87" w:rsidRPr="00D36640">
        <w:rPr>
          <w:sz w:val="22"/>
          <w:szCs w:val="22"/>
          <w:lang w:val="es-ES"/>
        </w:rPr>
        <w:t xml:space="preserve"> que incluyó a pacientes con PTI tratados con eltrombopag después del fallo </w:t>
      </w:r>
      <w:r w:rsidR="00240C7F" w:rsidRPr="00D36640">
        <w:rPr>
          <w:sz w:val="22"/>
          <w:szCs w:val="22"/>
          <w:lang w:val="es-ES"/>
        </w:rPr>
        <w:t>con</w:t>
      </w:r>
      <w:r w:rsidR="00374D87" w:rsidRPr="00D36640">
        <w:rPr>
          <w:sz w:val="22"/>
          <w:szCs w:val="22"/>
          <w:lang w:val="es-ES"/>
        </w:rPr>
        <w:t xml:space="preserve"> corticosteroide</w:t>
      </w:r>
      <w:r w:rsidR="00240C7F" w:rsidRPr="00D36640">
        <w:rPr>
          <w:sz w:val="22"/>
          <w:szCs w:val="22"/>
          <w:lang w:val="es-ES"/>
        </w:rPr>
        <w:t>s</w:t>
      </w:r>
      <w:r w:rsidR="00374D87" w:rsidRPr="00D36640">
        <w:rPr>
          <w:sz w:val="22"/>
          <w:szCs w:val="22"/>
          <w:lang w:val="es-ES"/>
        </w:rPr>
        <w:t xml:space="preserve"> en primera línea, independientemente del tiempo transcurrido desde el diagnóstico. Se reclutaron un total de 105 pacientes e iniciaron el tratamiento con 50 mg de eltrombopag una vez al día (25 mg una vez al día para pacientes con ascendencia del </w:t>
      </w:r>
      <w:r w:rsidR="00E53B69" w:rsidRPr="00D36640">
        <w:rPr>
          <w:sz w:val="22"/>
          <w:szCs w:val="22"/>
          <w:lang w:val="es-ES"/>
        </w:rPr>
        <w:t>Este/S</w:t>
      </w:r>
      <w:r w:rsidR="00374D87" w:rsidRPr="00D36640">
        <w:rPr>
          <w:sz w:val="22"/>
          <w:szCs w:val="22"/>
          <w:lang w:val="es-ES"/>
        </w:rPr>
        <w:t>udeste asiático). La dosis de eltrombopag se ajustó durante el período de tratamiento en función de los recuentos de plaquetas individuales con el objetivo de lograr un recuento de plaquetas ≥</w:t>
      </w:r>
      <w:r w:rsidR="00C90E6C" w:rsidRPr="00D36640">
        <w:rPr>
          <w:sz w:val="22"/>
          <w:szCs w:val="22"/>
          <w:lang w:val="es-ES"/>
        </w:rPr>
        <w:t> </w:t>
      </w:r>
      <w:r w:rsidR="00374D87" w:rsidRPr="00D36640">
        <w:rPr>
          <w:sz w:val="22"/>
          <w:szCs w:val="22"/>
          <w:lang w:val="es-ES"/>
        </w:rPr>
        <w:t>100</w:t>
      </w:r>
      <w:r w:rsidR="00C90E6C" w:rsidRPr="00D36640">
        <w:rPr>
          <w:sz w:val="22"/>
          <w:szCs w:val="22"/>
          <w:lang w:val="es-ES"/>
        </w:rPr>
        <w:t> </w:t>
      </w:r>
      <w:r w:rsidR="00374D87" w:rsidRPr="00D36640">
        <w:rPr>
          <w:sz w:val="22"/>
          <w:szCs w:val="22"/>
          <w:lang w:val="es-ES"/>
        </w:rPr>
        <w:t>000</w:t>
      </w:r>
      <w:r w:rsidR="00C90E6C" w:rsidRPr="00D36640">
        <w:rPr>
          <w:rStyle w:val="normaltextrun"/>
          <w:sz w:val="22"/>
          <w:szCs w:val="22"/>
          <w:lang w:val="es-ES"/>
        </w:rPr>
        <w:t>/</w:t>
      </w:r>
      <w:r w:rsidR="00C90E6C" w:rsidRPr="00D36640">
        <w:rPr>
          <w:rFonts w:ascii="Symbol" w:eastAsia="Symbol" w:hAnsi="Symbol" w:cs="Symbol"/>
          <w:sz w:val="22"/>
          <w:szCs w:val="22"/>
        </w:rPr>
        <w:t></w:t>
      </w:r>
      <w:r w:rsidR="00C90E6C" w:rsidRPr="00D36640">
        <w:rPr>
          <w:sz w:val="22"/>
          <w:szCs w:val="22"/>
          <w:lang w:val="es-ES"/>
        </w:rPr>
        <w:t>l.</w:t>
      </w:r>
    </w:p>
    <w:p w14:paraId="5C33DCC4" w14:textId="6E2593B9" w:rsidR="00A4262B" w:rsidRDefault="00A4262B" w:rsidP="0001417B">
      <w:pPr>
        <w:pStyle w:val="CommentText"/>
        <w:spacing w:line="240" w:lineRule="auto"/>
        <w:rPr>
          <w:sz w:val="22"/>
          <w:szCs w:val="22"/>
          <w:lang w:val="es-ES"/>
        </w:rPr>
      </w:pPr>
    </w:p>
    <w:p w14:paraId="58176186" w14:textId="6ED35D6A" w:rsidR="004F2E09" w:rsidRDefault="004F2E09" w:rsidP="0001417B">
      <w:pPr>
        <w:pStyle w:val="CommentText"/>
        <w:spacing w:line="240" w:lineRule="auto"/>
        <w:rPr>
          <w:sz w:val="22"/>
          <w:szCs w:val="22"/>
          <w:lang w:val="es-ES"/>
        </w:rPr>
      </w:pPr>
      <w:r w:rsidRPr="004F2E09">
        <w:rPr>
          <w:sz w:val="22"/>
          <w:szCs w:val="22"/>
          <w:lang w:val="es-ES"/>
        </w:rPr>
        <w:t>De los 105</w:t>
      </w:r>
      <w:r w:rsidRPr="00D36640">
        <w:rPr>
          <w:sz w:val="22"/>
          <w:szCs w:val="22"/>
          <w:lang w:val="es-ES"/>
        </w:rPr>
        <w:t> </w:t>
      </w:r>
      <w:r w:rsidRPr="004F2E09">
        <w:rPr>
          <w:sz w:val="22"/>
          <w:szCs w:val="22"/>
          <w:lang w:val="es-ES"/>
        </w:rPr>
        <w:t>pacientes incluidos en el estudio que recibieron al menos una dosis de eltrombopag, 69</w:t>
      </w:r>
      <w:r w:rsidRPr="00D36640">
        <w:rPr>
          <w:sz w:val="22"/>
          <w:szCs w:val="22"/>
          <w:lang w:val="es-ES"/>
        </w:rPr>
        <w:t> </w:t>
      </w:r>
      <w:r>
        <w:rPr>
          <w:sz w:val="22"/>
          <w:szCs w:val="22"/>
          <w:lang w:val="es-ES"/>
        </w:rPr>
        <w:t xml:space="preserve">pacientes </w:t>
      </w:r>
      <w:r w:rsidRPr="004F2E09">
        <w:rPr>
          <w:sz w:val="22"/>
          <w:szCs w:val="22"/>
          <w:lang w:val="es-ES"/>
        </w:rPr>
        <w:t>(65,7</w:t>
      </w:r>
      <w:r w:rsidRPr="00D36640">
        <w:rPr>
          <w:sz w:val="22"/>
          <w:szCs w:val="22"/>
          <w:lang w:val="es-ES"/>
        </w:rPr>
        <w:t> </w:t>
      </w:r>
      <w:r w:rsidRPr="004F2E09">
        <w:rPr>
          <w:sz w:val="22"/>
          <w:szCs w:val="22"/>
          <w:lang w:val="es-ES"/>
        </w:rPr>
        <w:t>%) completaron el tratamiento y 36</w:t>
      </w:r>
      <w:r w:rsidRPr="00D36640">
        <w:rPr>
          <w:sz w:val="22"/>
          <w:szCs w:val="22"/>
          <w:lang w:val="es-ES"/>
        </w:rPr>
        <w:t> </w:t>
      </w:r>
      <w:r w:rsidRPr="004F2E09">
        <w:rPr>
          <w:sz w:val="22"/>
          <w:szCs w:val="22"/>
          <w:lang w:val="es-ES"/>
        </w:rPr>
        <w:t>(34,3</w:t>
      </w:r>
      <w:r w:rsidRPr="00D36640">
        <w:rPr>
          <w:sz w:val="22"/>
          <w:szCs w:val="22"/>
          <w:lang w:val="es-ES"/>
        </w:rPr>
        <w:t> </w:t>
      </w:r>
      <w:r w:rsidRPr="004F2E09">
        <w:rPr>
          <w:sz w:val="22"/>
          <w:szCs w:val="22"/>
          <w:lang w:val="es-ES"/>
        </w:rPr>
        <w:t>%) suspendieron el tratamiento de forma prematura.</w:t>
      </w:r>
    </w:p>
    <w:p w14:paraId="3DB39C46" w14:textId="77777777" w:rsidR="00F95AC1" w:rsidRDefault="00F95AC1" w:rsidP="0001417B">
      <w:pPr>
        <w:pStyle w:val="CommentText"/>
        <w:spacing w:line="240" w:lineRule="auto"/>
        <w:rPr>
          <w:sz w:val="22"/>
          <w:szCs w:val="22"/>
          <w:lang w:val="es-ES"/>
        </w:rPr>
      </w:pPr>
    </w:p>
    <w:p w14:paraId="2A3D2E31" w14:textId="77777777" w:rsidR="007F5DB5" w:rsidRDefault="004F2E09" w:rsidP="0001417B">
      <w:pPr>
        <w:keepNext/>
        <w:tabs>
          <w:tab w:val="left" w:pos="567"/>
        </w:tabs>
        <w:rPr>
          <w:rStyle w:val="normaltextrun"/>
          <w:rFonts w:eastAsia="SimSun"/>
        </w:rPr>
      </w:pPr>
      <w:r w:rsidRPr="004F2E09">
        <w:rPr>
          <w:szCs w:val="22"/>
        </w:rPr>
        <w:t xml:space="preserve">Análisis de la respuesta sostenida sin </w:t>
      </w:r>
      <w:r w:rsidRPr="007F5DB5">
        <w:rPr>
          <w:rStyle w:val="normaltextrun"/>
          <w:rFonts w:eastAsia="SimSun"/>
        </w:rPr>
        <w:t>tratamiento</w:t>
      </w:r>
    </w:p>
    <w:p w14:paraId="0B498358" w14:textId="7CE827ED" w:rsidR="001F0D0C" w:rsidRDefault="00453359" w:rsidP="0001417B">
      <w:pPr>
        <w:pStyle w:val="CommentText"/>
        <w:spacing w:line="240" w:lineRule="auto"/>
        <w:rPr>
          <w:sz w:val="22"/>
          <w:szCs w:val="22"/>
          <w:lang w:val="es-ES"/>
        </w:rPr>
      </w:pPr>
      <w:r>
        <w:rPr>
          <w:sz w:val="22"/>
          <w:szCs w:val="22"/>
          <w:lang w:val="es-ES"/>
        </w:rPr>
        <w:t>La variable</w:t>
      </w:r>
      <w:r w:rsidR="007F5DB5">
        <w:rPr>
          <w:sz w:val="22"/>
          <w:szCs w:val="22"/>
          <w:lang w:val="es-ES"/>
        </w:rPr>
        <w:t xml:space="preserve"> p</w:t>
      </w:r>
      <w:r w:rsidR="00A32A99">
        <w:rPr>
          <w:sz w:val="22"/>
          <w:szCs w:val="22"/>
          <w:lang w:val="es-ES"/>
        </w:rPr>
        <w:t>rimari</w:t>
      </w:r>
      <w:r>
        <w:rPr>
          <w:sz w:val="22"/>
          <w:szCs w:val="22"/>
          <w:lang w:val="es-ES"/>
        </w:rPr>
        <w:t>a</w:t>
      </w:r>
      <w:r w:rsidR="004F2E09" w:rsidRPr="004F2E09">
        <w:rPr>
          <w:sz w:val="22"/>
          <w:szCs w:val="22"/>
          <w:lang w:val="es-ES"/>
        </w:rPr>
        <w:t xml:space="preserve"> fue la proporción de pacientes con respuesta sostenida sin tratamiento hasta el mes</w:t>
      </w:r>
      <w:r w:rsidR="007F5DB5" w:rsidRPr="00D36640">
        <w:rPr>
          <w:sz w:val="22"/>
          <w:szCs w:val="22"/>
          <w:lang w:val="es-ES"/>
        </w:rPr>
        <w:t> </w:t>
      </w:r>
      <w:r w:rsidR="004F2E09" w:rsidRPr="004F2E09">
        <w:rPr>
          <w:sz w:val="22"/>
          <w:szCs w:val="22"/>
          <w:lang w:val="es-ES"/>
        </w:rPr>
        <w:t>12. Los pacientes que alcanzaron un recuento de plaquetas</w:t>
      </w:r>
      <w:r w:rsidR="00716D45">
        <w:rPr>
          <w:sz w:val="22"/>
          <w:szCs w:val="22"/>
          <w:lang w:val="es-ES"/>
        </w:rPr>
        <w:t xml:space="preserve"> </w:t>
      </w:r>
      <w:r w:rsidR="004F2E09" w:rsidRPr="004F2E09">
        <w:rPr>
          <w:sz w:val="22"/>
          <w:szCs w:val="22"/>
          <w:lang w:val="es-ES"/>
        </w:rPr>
        <w:t>≥</w:t>
      </w:r>
      <w:r w:rsidR="007F5DB5" w:rsidRPr="00D36640">
        <w:rPr>
          <w:sz w:val="22"/>
          <w:szCs w:val="22"/>
          <w:lang w:val="es-ES"/>
        </w:rPr>
        <w:t> </w:t>
      </w:r>
      <w:r w:rsidR="004F2E09" w:rsidRPr="004F2E09">
        <w:rPr>
          <w:sz w:val="22"/>
          <w:szCs w:val="22"/>
          <w:lang w:val="es-ES"/>
        </w:rPr>
        <w:t>100</w:t>
      </w:r>
      <w:r w:rsidR="007F5DB5" w:rsidRPr="00D36640">
        <w:rPr>
          <w:sz w:val="22"/>
          <w:szCs w:val="22"/>
          <w:lang w:val="es-ES"/>
        </w:rPr>
        <w:t> </w:t>
      </w:r>
      <w:r w:rsidR="004F2E09" w:rsidRPr="004F2E09">
        <w:rPr>
          <w:sz w:val="22"/>
          <w:szCs w:val="22"/>
          <w:lang w:val="es-ES"/>
        </w:rPr>
        <w:t>000/µl y mantuvieron el recuento de plaquetas alrededor de 100</w:t>
      </w:r>
      <w:r w:rsidR="007F5DB5" w:rsidRPr="00D36640">
        <w:rPr>
          <w:sz w:val="22"/>
          <w:szCs w:val="22"/>
          <w:lang w:val="es-ES"/>
        </w:rPr>
        <w:t> </w:t>
      </w:r>
      <w:r w:rsidR="004F2E09" w:rsidRPr="004F2E09">
        <w:rPr>
          <w:sz w:val="22"/>
          <w:szCs w:val="22"/>
          <w:lang w:val="es-ES"/>
        </w:rPr>
        <w:t>000/µl durante 2</w:t>
      </w:r>
      <w:r w:rsidR="007F5DB5" w:rsidRPr="00D36640">
        <w:rPr>
          <w:sz w:val="22"/>
          <w:szCs w:val="22"/>
          <w:lang w:val="es-ES"/>
        </w:rPr>
        <w:t> </w:t>
      </w:r>
      <w:r w:rsidR="004F2E09" w:rsidRPr="004F2E09">
        <w:rPr>
          <w:sz w:val="22"/>
          <w:szCs w:val="22"/>
          <w:lang w:val="es-ES"/>
        </w:rPr>
        <w:t>meses (ningún recuento por debajo de 70</w:t>
      </w:r>
      <w:r w:rsidR="007F5DB5" w:rsidRPr="00D36640">
        <w:rPr>
          <w:sz w:val="22"/>
          <w:szCs w:val="22"/>
          <w:lang w:val="es-ES"/>
        </w:rPr>
        <w:t> </w:t>
      </w:r>
      <w:r w:rsidR="004F2E09" w:rsidRPr="004F2E09">
        <w:rPr>
          <w:sz w:val="22"/>
          <w:szCs w:val="22"/>
          <w:lang w:val="es-ES"/>
        </w:rPr>
        <w:t xml:space="preserve">000/µl) fueron aptos para la retirada gradual del tratamiento </w:t>
      </w:r>
      <w:r w:rsidR="001F0D0C">
        <w:rPr>
          <w:sz w:val="22"/>
          <w:szCs w:val="22"/>
          <w:lang w:val="es-ES"/>
        </w:rPr>
        <w:t>con</w:t>
      </w:r>
      <w:r w:rsidR="004F2E09" w:rsidRPr="004F2E09">
        <w:rPr>
          <w:sz w:val="22"/>
          <w:szCs w:val="22"/>
          <w:lang w:val="es-ES"/>
        </w:rPr>
        <w:t xml:space="preserve"> eltrombopag y la suspensión permanente del tratamiento. Para que se considerara que había logrado una respuesta sostenida sin tratamiento, </w:t>
      </w:r>
      <w:r w:rsidR="007F5DB5">
        <w:rPr>
          <w:sz w:val="22"/>
          <w:szCs w:val="22"/>
          <w:lang w:val="es-ES"/>
        </w:rPr>
        <w:t xml:space="preserve">el paciente tiene que </w:t>
      </w:r>
      <w:r w:rsidR="004F2E09" w:rsidRPr="004F2E09">
        <w:rPr>
          <w:sz w:val="22"/>
          <w:szCs w:val="22"/>
          <w:lang w:val="es-ES"/>
        </w:rPr>
        <w:t>mantener recuentos de plaquetas</w:t>
      </w:r>
      <w:r w:rsidR="00716D45">
        <w:rPr>
          <w:sz w:val="22"/>
          <w:szCs w:val="22"/>
          <w:lang w:val="es-ES"/>
        </w:rPr>
        <w:t xml:space="preserve"> </w:t>
      </w:r>
      <w:r w:rsidR="004F2E09" w:rsidRPr="004F2E09">
        <w:rPr>
          <w:sz w:val="22"/>
          <w:szCs w:val="22"/>
          <w:lang w:val="es-ES"/>
        </w:rPr>
        <w:t>≥</w:t>
      </w:r>
      <w:r w:rsidR="00716D45">
        <w:rPr>
          <w:sz w:val="22"/>
          <w:szCs w:val="22"/>
          <w:lang w:val="es-ES"/>
        </w:rPr>
        <w:t> </w:t>
      </w:r>
      <w:r w:rsidR="004F2E09" w:rsidRPr="004F2E09">
        <w:rPr>
          <w:sz w:val="22"/>
          <w:szCs w:val="22"/>
          <w:lang w:val="es-ES"/>
        </w:rPr>
        <w:t>30</w:t>
      </w:r>
      <w:r w:rsidR="007F5DB5" w:rsidRPr="00D36640">
        <w:rPr>
          <w:sz w:val="22"/>
          <w:szCs w:val="22"/>
          <w:lang w:val="es-ES"/>
        </w:rPr>
        <w:t> </w:t>
      </w:r>
      <w:r w:rsidR="004F2E09" w:rsidRPr="004F2E09">
        <w:rPr>
          <w:sz w:val="22"/>
          <w:szCs w:val="22"/>
          <w:lang w:val="es-ES"/>
        </w:rPr>
        <w:t xml:space="preserve">000/µl, </w:t>
      </w:r>
      <w:r w:rsidR="007F5DB5">
        <w:rPr>
          <w:sz w:val="22"/>
          <w:szCs w:val="22"/>
          <w:lang w:val="es-ES"/>
        </w:rPr>
        <w:t>sin</w:t>
      </w:r>
      <w:r w:rsidR="004F2E09" w:rsidRPr="004F2E09">
        <w:rPr>
          <w:sz w:val="22"/>
          <w:szCs w:val="22"/>
          <w:lang w:val="es-ES"/>
        </w:rPr>
        <w:t xml:space="preserve"> eventos hemorrágicos o </w:t>
      </w:r>
      <w:r w:rsidR="007F5DB5">
        <w:rPr>
          <w:sz w:val="22"/>
          <w:szCs w:val="22"/>
          <w:lang w:val="es-ES"/>
        </w:rPr>
        <w:t xml:space="preserve">sin </w:t>
      </w:r>
      <w:r w:rsidR="004F2E09" w:rsidRPr="004F2E09">
        <w:rPr>
          <w:sz w:val="22"/>
          <w:szCs w:val="22"/>
          <w:lang w:val="es-ES"/>
        </w:rPr>
        <w:t>el uso de tratamiento de rescate, tanto durante el período de reducción gradual del tratamiento como tras la suspensión del tratamiento hasta el mes</w:t>
      </w:r>
      <w:r w:rsidR="007F5DB5" w:rsidRPr="00D36640">
        <w:rPr>
          <w:sz w:val="22"/>
          <w:szCs w:val="22"/>
          <w:lang w:val="es-ES"/>
        </w:rPr>
        <w:t> </w:t>
      </w:r>
      <w:r w:rsidR="004F2E09" w:rsidRPr="004F2E09">
        <w:rPr>
          <w:sz w:val="22"/>
          <w:szCs w:val="22"/>
          <w:lang w:val="es-ES"/>
        </w:rPr>
        <w:t>12.</w:t>
      </w:r>
    </w:p>
    <w:p w14:paraId="572B2544" w14:textId="77777777" w:rsidR="001F0D0C" w:rsidRDefault="001F0D0C" w:rsidP="0001417B">
      <w:pPr>
        <w:pStyle w:val="CommentText"/>
        <w:spacing w:line="240" w:lineRule="auto"/>
        <w:rPr>
          <w:sz w:val="22"/>
          <w:szCs w:val="22"/>
          <w:lang w:val="es-ES"/>
        </w:rPr>
      </w:pPr>
    </w:p>
    <w:p w14:paraId="17FCAF54" w14:textId="35F62088" w:rsidR="001F0D0C" w:rsidRDefault="004F2E09" w:rsidP="0001417B">
      <w:pPr>
        <w:pStyle w:val="CommentText"/>
        <w:spacing w:line="240" w:lineRule="auto"/>
        <w:rPr>
          <w:sz w:val="22"/>
          <w:szCs w:val="22"/>
          <w:lang w:val="es-ES"/>
        </w:rPr>
      </w:pPr>
      <w:r w:rsidRPr="004F2E09">
        <w:rPr>
          <w:sz w:val="22"/>
          <w:szCs w:val="22"/>
          <w:lang w:val="es-ES"/>
        </w:rPr>
        <w:t xml:space="preserve">La duración de la reducción gradual de la dosis </w:t>
      </w:r>
      <w:r w:rsidR="001F0D0C">
        <w:rPr>
          <w:sz w:val="22"/>
          <w:szCs w:val="22"/>
          <w:lang w:val="es-ES"/>
        </w:rPr>
        <w:t>fue personalizada</w:t>
      </w:r>
      <w:r w:rsidRPr="004F2E09">
        <w:rPr>
          <w:sz w:val="22"/>
          <w:szCs w:val="22"/>
          <w:lang w:val="es-ES"/>
        </w:rPr>
        <w:t xml:space="preserve"> dependiendo de la dosis inicial y la respuesta del paciente. En la pauta de reducción gradual de la dosis se recomendaron reducciones de la dosis de 25</w:t>
      </w:r>
      <w:r w:rsidR="001F0D0C" w:rsidRPr="00D36640">
        <w:rPr>
          <w:sz w:val="22"/>
          <w:szCs w:val="22"/>
          <w:lang w:val="es-ES"/>
        </w:rPr>
        <w:t> </w:t>
      </w:r>
      <w:r w:rsidRPr="004F2E09">
        <w:rPr>
          <w:sz w:val="22"/>
          <w:szCs w:val="22"/>
          <w:lang w:val="es-ES"/>
        </w:rPr>
        <w:t>mg cada 2</w:t>
      </w:r>
      <w:r w:rsidR="001F0D0C" w:rsidRPr="00D36640">
        <w:rPr>
          <w:sz w:val="22"/>
          <w:szCs w:val="22"/>
          <w:lang w:val="es-ES"/>
        </w:rPr>
        <w:t> </w:t>
      </w:r>
      <w:r w:rsidRPr="004F2E09">
        <w:rPr>
          <w:sz w:val="22"/>
          <w:szCs w:val="22"/>
          <w:lang w:val="es-ES"/>
        </w:rPr>
        <w:t>semanas si los recuentos de plaquetas se mantenían estables. Después de reducir la dosis diaria a 25</w:t>
      </w:r>
      <w:r w:rsidR="001F0D0C" w:rsidRPr="00D36640">
        <w:rPr>
          <w:sz w:val="22"/>
          <w:szCs w:val="22"/>
          <w:lang w:val="es-ES"/>
        </w:rPr>
        <w:t> </w:t>
      </w:r>
      <w:r w:rsidRPr="004F2E09">
        <w:rPr>
          <w:sz w:val="22"/>
          <w:szCs w:val="22"/>
          <w:lang w:val="es-ES"/>
        </w:rPr>
        <w:t>mg durante 2</w:t>
      </w:r>
      <w:r w:rsidR="001F0D0C" w:rsidRPr="00D36640">
        <w:rPr>
          <w:sz w:val="22"/>
          <w:szCs w:val="22"/>
          <w:lang w:val="es-ES"/>
        </w:rPr>
        <w:t> </w:t>
      </w:r>
      <w:r w:rsidRPr="004F2E09">
        <w:rPr>
          <w:sz w:val="22"/>
          <w:szCs w:val="22"/>
          <w:lang w:val="es-ES"/>
        </w:rPr>
        <w:t xml:space="preserve">semanas, </w:t>
      </w:r>
      <w:r w:rsidR="00F66FF5">
        <w:rPr>
          <w:sz w:val="22"/>
          <w:szCs w:val="22"/>
          <w:lang w:val="es-ES"/>
        </w:rPr>
        <w:t>se pasa a</w:t>
      </w:r>
      <w:r w:rsidRPr="004F2E09">
        <w:rPr>
          <w:sz w:val="22"/>
          <w:szCs w:val="22"/>
          <w:lang w:val="es-ES"/>
        </w:rPr>
        <w:t xml:space="preserve"> </w:t>
      </w:r>
      <w:r w:rsidR="00F66FF5" w:rsidRPr="004F2E09">
        <w:rPr>
          <w:sz w:val="22"/>
          <w:szCs w:val="22"/>
          <w:lang w:val="es-ES"/>
        </w:rPr>
        <w:t>25</w:t>
      </w:r>
      <w:r w:rsidR="00F66FF5" w:rsidRPr="00D36640">
        <w:rPr>
          <w:sz w:val="22"/>
          <w:szCs w:val="22"/>
          <w:lang w:val="es-ES"/>
        </w:rPr>
        <w:t> </w:t>
      </w:r>
      <w:r w:rsidR="00F66FF5" w:rsidRPr="004F2E09">
        <w:rPr>
          <w:sz w:val="22"/>
          <w:szCs w:val="22"/>
          <w:lang w:val="es-ES"/>
        </w:rPr>
        <w:t xml:space="preserve">mg </w:t>
      </w:r>
      <w:r w:rsidRPr="004F2E09">
        <w:rPr>
          <w:sz w:val="22"/>
          <w:szCs w:val="22"/>
          <w:lang w:val="es-ES"/>
        </w:rPr>
        <w:t>en días alternos durante 2</w:t>
      </w:r>
      <w:r w:rsidR="001F0D0C" w:rsidRPr="00D36640">
        <w:rPr>
          <w:sz w:val="22"/>
          <w:szCs w:val="22"/>
          <w:lang w:val="es-ES"/>
        </w:rPr>
        <w:t> </w:t>
      </w:r>
      <w:r w:rsidRPr="004F2E09">
        <w:rPr>
          <w:sz w:val="22"/>
          <w:szCs w:val="22"/>
          <w:lang w:val="es-ES"/>
        </w:rPr>
        <w:t xml:space="preserve">semanas hasta la suspensión del tratamiento. </w:t>
      </w:r>
      <w:r w:rsidR="00F66FF5" w:rsidRPr="00F66FF5">
        <w:rPr>
          <w:sz w:val="22"/>
          <w:szCs w:val="22"/>
          <w:lang w:val="es-ES"/>
        </w:rPr>
        <w:t>En pacientes de ascendencia del Este o Sudeste asiático</w:t>
      </w:r>
      <w:r w:rsidR="00F66FF5">
        <w:rPr>
          <w:sz w:val="22"/>
          <w:szCs w:val="22"/>
          <w:lang w:val="es-ES"/>
        </w:rPr>
        <w:t>, l</w:t>
      </w:r>
      <w:r w:rsidRPr="004F2E09">
        <w:rPr>
          <w:sz w:val="22"/>
          <w:szCs w:val="22"/>
          <w:lang w:val="es-ES"/>
        </w:rPr>
        <w:t>a reducción se realizó en disminuciones más pequeñas de 12,5</w:t>
      </w:r>
      <w:r w:rsidR="001F0D0C" w:rsidRPr="00D36640">
        <w:rPr>
          <w:sz w:val="22"/>
          <w:szCs w:val="22"/>
          <w:lang w:val="es-ES"/>
        </w:rPr>
        <w:t> </w:t>
      </w:r>
      <w:r w:rsidRPr="004F2E09">
        <w:rPr>
          <w:sz w:val="22"/>
          <w:szCs w:val="22"/>
          <w:lang w:val="es-ES"/>
        </w:rPr>
        <w:t>mg cada dos semanas. En caso de recaída (definid</w:t>
      </w:r>
      <w:r w:rsidR="00F66FF5">
        <w:rPr>
          <w:sz w:val="22"/>
          <w:szCs w:val="22"/>
          <w:lang w:val="es-ES"/>
        </w:rPr>
        <w:t>a como un recuento de plaquetas</w:t>
      </w:r>
      <w:r w:rsidR="00F66FF5" w:rsidRPr="00D36640">
        <w:rPr>
          <w:sz w:val="22"/>
          <w:szCs w:val="22"/>
          <w:lang w:val="es-ES"/>
        </w:rPr>
        <w:t> </w:t>
      </w:r>
      <w:r w:rsidRPr="004F2E09">
        <w:rPr>
          <w:sz w:val="22"/>
          <w:szCs w:val="22"/>
          <w:lang w:val="es-ES"/>
        </w:rPr>
        <w:t>&lt;</w:t>
      </w:r>
      <w:r w:rsidR="00F66FF5" w:rsidRPr="00D36640">
        <w:rPr>
          <w:sz w:val="22"/>
          <w:szCs w:val="22"/>
          <w:lang w:val="es-ES"/>
        </w:rPr>
        <w:t> </w:t>
      </w:r>
      <w:r w:rsidRPr="004F2E09">
        <w:rPr>
          <w:sz w:val="22"/>
          <w:szCs w:val="22"/>
          <w:lang w:val="es-ES"/>
        </w:rPr>
        <w:t>30</w:t>
      </w:r>
      <w:r w:rsidR="001F0D0C" w:rsidRPr="00D36640">
        <w:rPr>
          <w:sz w:val="22"/>
          <w:szCs w:val="22"/>
          <w:lang w:val="es-ES"/>
        </w:rPr>
        <w:t> </w:t>
      </w:r>
      <w:r w:rsidRPr="004F2E09">
        <w:rPr>
          <w:sz w:val="22"/>
          <w:szCs w:val="22"/>
          <w:lang w:val="es-ES"/>
        </w:rPr>
        <w:t>000/µl), se ofreció a los pacientes un nuevo ciclo de tratamiento con la dosis inicial adecuada.</w:t>
      </w:r>
    </w:p>
    <w:p w14:paraId="4445C70F" w14:textId="22938FDD" w:rsidR="001F0D0C" w:rsidRDefault="001F0D0C" w:rsidP="0001417B">
      <w:pPr>
        <w:pStyle w:val="CommentText"/>
        <w:spacing w:line="240" w:lineRule="auto"/>
        <w:rPr>
          <w:sz w:val="22"/>
          <w:szCs w:val="22"/>
          <w:lang w:val="es-ES"/>
        </w:rPr>
      </w:pPr>
    </w:p>
    <w:p w14:paraId="747ADEBB" w14:textId="7D10D8FA" w:rsidR="000F1D9B" w:rsidRPr="00A64576" w:rsidRDefault="000F1D9B" w:rsidP="0001417B">
      <w:pPr>
        <w:pStyle w:val="CommentText"/>
        <w:spacing w:line="240" w:lineRule="auto"/>
        <w:rPr>
          <w:sz w:val="22"/>
          <w:szCs w:val="22"/>
          <w:lang w:val="es-ES"/>
        </w:rPr>
      </w:pPr>
      <w:r w:rsidRPr="00A64576">
        <w:rPr>
          <w:sz w:val="22"/>
          <w:szCs w:val="22"/>
          <w:lang w:val="es-ES"/>
        </w:rPr>
        <w:t xml:space="preserve">Ochenta </w:t>
      </w:r>
      <w:r w:rsidR="0062123E" w:rsidRPr="00A64576">
        <w:rPr>
          <w:sz w:val="22"/>
          <w:szCs w:val="22"/>
          <w:lang w:val="es-ES"/>
        </w:rPr>
        <w:t xml:space="preserve">y </w:t>
      </w:r>
      <w:r w:rsidRPr="00A64576">
        <w:rPr>
          <w:sz w:val="22"/>
          <w:szCs w:val="22"/>
          <w:lang w:val="es-ES"/>
        </w:rPr>
        <w:t>nueve pacientes (84,8 %) alcanzaron una respuesta completa (recuento de p</w:t>
      </w:r>
      <w:r w:rsidR="0096568E" w:rsidRPr="00A64576">
        <w:rPr>
          <w:sz w:val="22"/>
          <w:szCs w:val="22"/>
          <w:lang w:val="es-ES"/>
        </w:rPr>
        <w:t>l</w:t>
      </w:r>
      <w:r w:rsidRPr="00A64576">
        <w:rPr>
          <w:sz w:val="22"/>
          <w:szCs w:val="22"/>
          <w:lang w:val="es-ES"/>
        </w:rPr>
        <w:t>a</w:t>
      </w:r>
      <w:r w:rsidR="0096568E" w:rsidRPr="00A64576">
        <w:rPr>
          <w:sz w:val="22"/>
          <w:szCs w:val="22"/>
          <w:lang w:val="es-ES"/>
        </w:rPr>
        <w:t>quetas</w:t>
      </w:r>
      <w:r w:rsidRPr="00A64576">
        <w:rPr>
          <w:sz w:val="22"/>
          <w:szCs w:val="22"/>
          <w:lang w:val="es-ES"/>
        </w:rPr>
        <w:t xml:space="preserve"> ≥ 100 0000/µl)</w:t>
      </w:r>
      <w:r w:rsidR="00501A55" w:rsidRPr="00A64576">
        <w:rPr>
          <w:sz w:val="22"/>
          <w:szCs w:val="22"/>
          <w:lang w:val="es-ES"/>
        </w:rPr>
        <w:t xml:space="preserve"> (Fase 1, Tabla </w:t>
      </w:r>
      <w:r w:rsidR="00525E4E">
        <w:rPr>
          <w:sz w:val="22"/>
          <w:szCs w:val="22"/>
          <w:lang w:val="es-ES"/>
        </w:rPr>
        <w:t>9</w:t>
      </w:r>
      <w:r w:rsidR="00501A55" w:rsidRPr="00A64576">
        <w:rPr>
          <w:sz w:val="22"/>
          <w:szCs w:val="22"/>
          <w:lang w:val="es-ES"/>
        </w:rPr>
        <w:t>)</w:t>
      </w:r>
      <w:r w:rsidRPr="00A64576">
        <w:rPr>
          <w:sz w:val="22"/>
          <w:szCs w:val="22"/>
          <w:lang w:val="es-ES"/>
        </w:rPr>
        <w:t xml:space="preserve"> y 65 pacientes (61,9 %) mantuvieron la respuesta completa durante al menos 2 meses con recuentos de plaquetas no por debajo de 70 000/µl</w:t>
      </w:r>
      <w:r w:rsidR="00501A55" w:rsidRPr="00A64576">
        <w:rPr>
          <w:sz w:val="22"/>
          <w:szCs w:val="22"/>
          <w:lang w:val="es-ES"/>
        </w:rPr>
        <w:t xml:space="preserve"> (Fase 2, Tabla </w:t>
      </w:r>
      <w:r w:rsidR="00525E4E">
        <w:rPr>
          <w:sz w:val="22"/>
          <w:szCs w:val="22"/>
          <w:lang w:val="es-ES"/>
        </w:rPr>
        <w:t>9</w:t>
      </w:r>
      <w:r w:rsidR="00501A55" w:rsidRPr="00A64576">
        <w:rPr>
          <w:sz w:val="22"/>
          <w:szCs w:val="22"/>
          <w:lang w:val="es-ES"/>
        </w:rPr>
        <w:t>)</w:t>
      </w:r>
      <w:r w:rsidRPr="00A64576">
        <w:rPr>
          <w:sz w:val="22"/>
          <w:szCs w:val="22"/>
          <w:lang w:val="es-ES"/>
        </w:rPr>
        <w:t>. Cuarenta y cuatro pacientes (41,9 %) pudieron interrumpir progresivamente el tratamiento con eltrombopag hasta la suspensión del tratamiento manteniendo las plaquetas</w:t>
      </w:r>
      <w:r w:rsidR="00716D45">
        <w:rPr>
          <w:sz w:val="22"/>
          <w:szCs w:val="22"/>
          <w:lang w:val="es-ES"/>
        </w:rPr>
        <w:t xml:space="preserve"> </w:t>
      </w:r>
      <w:r w:rsidRPr="00A64576">
        <w:rPr>
          <w:sz w:val="22"/>
          <w:szCs w:val="22"/>
          <w:lang w:val="es-ES"/>
        </w:rPr>
        <w:t>≥</w:t>
      </w:r>
      <w:r w:rsidR="00716D45">
        <w:rPr>
          <w:sz w:val="22"/>
          <w:szCs w:val="22"/>
          <w:lang w:val="es-ES"/>
        </w:rPr>
        <w:t> </w:t>
      </w:r>
      <w:r w:rsidRPr="00A64576">
        <w:rPr>
          <w:sz w:val="22"/>
          <w:szCs w:val="22"/>
          <w:lang w:val="es-ES"/>
        </w:rPr>
        <w:t>30 000/µl sin eventos hemorrágicos y sin necesidad de tratamiento de rescate (</w:t>
      </w:r>
      <w:r w:rsidR="00501A55" w:rsidRPr="00A64576">
        <w:rPr>
          <w:sz w:val="22"/>
          <w:szCs w:val="22"/>
          <w:lang w:val="es-ES"/>
        </w:rPr>
        <w:t>Fase 3, Tabla </w:t>
      </w:r>
      <w:r w:rsidR="00525E4E">
        <w:rPr>
          <w:sz w:val="22"/>
          <w:szCs w:val="22"/>
          <w:lang w:val="es-ES"/>
        </w:rPr>
        <w:t>9</w:t>
      </w:r>
      <w:r w:rsidR="00501A55" w:rsidRPr="00A64576">
        <w:rPr>
          <w:sz w:val="22"/>
          <w:szCs w:val="22"/>
          <w:lang w:val="es-ES"/>
        </w:rPr>
        <w:t>).</w:t>
      </w:r>
    </w:p>
    <w:p w14:paraId="1202DE3D" w14:textId="77777777" w:rsidR="000F1D9B" w:rsidRPr="00A64576" w:rsidRDefault="000F1D9B" w:rsidP="0001417B">
      <w:pPr>
        <w:pStyle w:val="CommentText"/>
        <w:spacing w:line="240" w:lineRule="auto"/>
        <w:rPr>
          <w:sz w:val="22"/>
          <w:szCs w:val="22"/>
          <w:lang w:val="es-ES"/>
        </w:rPr>
      </w:pPr>
    </w:p>
    <w:p w14:paraId="1C7D182B" w14:textId="433A50E0" w:rsidR="001F0D0C" w:rsidRDefault="004F2E09" w:rsidP="0001417B">
      <w:pPr>
        <w:pStyle w:val="CommentText"/>
        <w:spacing w:line="240" w:lineRule="auto"/>
        <w:rPr>
          <w:sz w:val="22"/>
          <w:szCs w:val="22"/>
          <w:lang w:val="es-ES"/>
        </w:rPr>
      </w:pPr>
      <w:r w:rsidRPr="00A64576">
        <w:rPr>
          <w:sz w:val="22"/>
          <w:szCs w:val="22"/>
          <w:lang w:val="es-ES"/>
        </w:rPr>
        <w:t xml:space="preserve">El estudio </w:t>
      </w:r>
      <w:r w:rsidR="00453359" w:rsidRPr="00A64576">
        <w:rPr>
          <w:sz w:val="22"/>
          <w:szCs w:val="22"/>
          <w:lang w:val="es-ES"/>
        </w:rPr>
        <w:t>consiguió la variable primaria</w:t>
      </w:r>
      <w:r w:rsidRPr="00A64576">
        <w:rPr>
          <w:sz w:val="22"/>
          <w:szCs w:val="22"/>
          <w:lang w:val="es-ES"/>
        </w:rPr>
        <w:t xml:space="preserve"> al demostrar que el eltrombopag era capaz de inducir una respuesta mantenida sin tratamiento, en ausencia de eventos hemorrágicos o </w:t>
      </w:r>
      <w:r w:rsidR="00EC41BE" w:rsidRPr="00A64576">
        <w:rPr>
          <w:sz w:val="22"/>
          <w:szCs w:val="22"/>
          <w:lang w:val="es-ES"/>
        </w:rPr>
        <w:t xml:space="preserve">de </w:t>
      </w:r>
      <w:r w:rsidRPr="00A64576">
        <w:rPr>
          <w:sz w:val="22"/>
          <w:szCs w:val="22"/>
          <w:lang w:val="es-ES"/>
        </w:rPr>
        <w:t>tratamiento de rescate, en el mes</w:t>
      </w:r>
      <w:r w:rsidR="001F0D0C" w:rsidRPr="00A64576">
        <w:rPr>
          <w:sz w:val="22"/>
          <w:szCs w:val="22"/>
          <w:lang w:val="es-ES"/>
        </w:rPr>
        <w:t> </w:t>
      </w:r>
      <w:r w:rsidRPr="00A64576">
        <w:rPr>
          <w:sz w:val="22"/>
          <w:szCs w:val="22"/>
          <w:lang w:val="es-ES"/>
        </w:rPr>
        <w:t>12 en 32 de los 105</w:t>
      </w:r>
      <w:r w:rsidR="001F0D0C" w:rsidRPr="00A64576">
        <w:rPr>
          <w:sz w:val="22"/>
          <w:szCs w:val="22"/>
          <w:lang w:val="es-ES"/>
        </w:rPr>
        <w:t> pacientes incluidos (30,5 %; p </w:t>
      </w:r>
      <w:r w:rsidRPr="00A64576">
        <w:rPr>
          <w:sz w:val="22"/>
          <w:szCs w:val="22"/>
          <w:lang w:val="es-ES"/>
        </w:rPr>
        <w:t>&lt;</w:t>
      </w:r>
      <w:r w:rsidR="001F0D0C" w:rsidRPr="00A64576">
        <w:rPr>
          <w:sz w:val="22"/>
          <w:szCs w:val="22"/>
          <w:lang w:val="es-ES"/>
        </w:rPr>
        <w:t> </w:t>
      </w:r>
      <w:r w:rsidRPr="00A64576">
        <w:rPr>
          <w:sz w:val="22"/>
          <w:szCs w:val="22"/>
          <w:lang w:val="es-ES"/>
        </w:rPr>
        <w:t>0,0001; IC del 95</w:t>
      </w:r>
      <w:r w:rsidR="001F0D0C" w:rsidRPr="00A64576">
        <w:rPr>
          <w:sz w:val="22"/>
          <w:szCs w:val="22"/>
          <w:lang w:val="es-ES"/>
        </w:rPr>
        <w:t> </w:t>
      </w:r>
      <w:r w:rsidRPr="00A64576">
        <w:rPr>
          <w:sz w:val="22"/>
          <w:szCs w:val="22"/>
          <w:lang w:val="es-ES"/>
        </w:rPr>
        <w:t>%: 21,9, 40,2)</w:t>
      </w:r>
      <w:r w:rsidR="00501A55" w:rsidRPr="00A64576">
        <w:rPr>
          <w:sz w:val="22"/>
          <w:szCs w:val="22"/>
          <w:lang w:val="es-ES"/>
        </w:rPr>
        <w:t xml:space="preserve"> (Fase 4, Tabla </w:t>
      </w:r>
      <w:r w:rsidR="0065518B">
        <w:rPr>
          <w:sz w:val="22"/>
          <w:szCs w:val="22"/>
          <w:lang w:val="es-ES"/>
        </w:rPr>
        <w:t>9</w:t>
      </w:r>
      <w:r w:rsidR="00501A55" w:rsidRPr="00A64576">
        <w:rPr>
          <w:sz w:val="22"/>
          <w:szCs w:val="22"/>
          <w:lang w:val="es-ES"/>
        </w:rPr>
        <w:t>)</w:t>
      </w:r>
      <w:r w:rsidRPr="00A64576">
        <w:rPr>
          <w:sz w:val="22"/>
          <w:szCs w:val="22"/>
          <w:lang w:val="es-ES"/>
        </w:rPr>
        <w:t>. Al cabo del mes</w:t>
      </w:r>
      <w:r w:rsidR="001F0D0C" w:rsidRPr="00A64576">
        <w:rPr>
          <w:sz w:val="22"/>
          <w:szCs w:val="22"/>
          <w:lang w:val="es-ES"/>
        </w:rPr>
        <w:t> </w:t>
      </w:r>
      <w:r w:rsidRPr="00A64576">
        <w:rPr>
          <w:sz w:val="22"/>
          <w:szCs w:val="22"/>
          <w:lang w:val="es-ES"/>
        </w:rPr>
        <w:t>24, 20 de los 105</w:t>
      </w:r>
      <w:r w:rsidR="001F0D0C" w:rsidRPr="00A64576">
        <w:rPr>
          <w:sz w:val="22"/>
          <w:szCs w:val="22"/>
          <w:lang w:val="es-ES"/>
        </w:rPr>
        <w:t> </w:t>
      </w:r>
      <w:r w:rsidRPr="00A64576">
        <w:rPr>
          <w:sz w:val="22"/>
          <w:szCs w:val="22"/>
          <w:lang w:val="es-ES"/>
        </w:rPr>
        <w:t>pacientes inscritos (19,0</w:t>
      </w:r>
      <w:r w:rsidR="001F0D0C" w:rsidRPr="00A64576">
        <w:rPr>
          <w:sz w:val="22"/>
          <w:szCs w:val="22"/>
          <w:lang w:val="es-ES"/>
        </w:rPr>
        <w:t> </w:t>
      </w:r>
      <w:r w:rsidRPr="00A64576">
        <w:rPr>
          <w:sz w:val="22"/>
          <w:szCs w:val="22"/>
          <w:lang w:val="es-ES"/>
        </w:rPr>
        <w:t>%; IC del 95</w:t>
      </w:r>
      <w:r w:rsidR="001F0D0C" w:rsidRPr="00A64576">
        <w:rPr>
          <w:sz w:val="22"/>
          <w:szCs w:val="22"/>
          <w:lang w:val="es-ES"/>
        </w:rPr>
        <w:t> </w:t>
      </w:r>
      <w:r w:rsidRPr="00A64576">
        <w:rPr>
          <w:sz w:val="22"/>
          <w:szCs w:val="22"/>
          <w:lang w:val="es-ES"/>
        </w:rPr>
        <w:t xml:space="preserve">%: 12,0; 27,9) mantuvieron la respuesta sostenida sin tratamiento en ausencia de eventos hemorrágicos o </w:t>
      </w:r>
      <w:r w:rsidR="00EC41BE" w:rsidRPr="00A64576">
        <w:rPr>
          <w:sz w:val="22"/>
          <w:szCs w:val="22"/>
          <w:lang w:val="es-ES"/>
        </w:rPr>
        <w:t xml:space="preserve">de </w:t>
      </w:r>
      <w:r w:rsidRPr="00A64576">
        <w:rPr>
          <w:sz w:val="22"/>
          <w:szCs w:val="22"/>
          <w:lang w:val="es-ES"/>
        </w:rPr>
        <w:t>tratamiento de rescate</w:t>
      </w:r>
      <w:r w:rsidR="00501A55" w:rsidRPr="00A64576">
        <w:rPr>
          <w:sz w:val="22"/>
          <w:szCs w:val="22"/>
          <w:lang w:val="es-ES"/>
        </w:rPr>
        <w:t xml:space="preserve"> (Fase 5, Tabla </w:t>
      </w:r>
      <w:r w:rsidR="0065518B">
        <w:rPr>
          <w:sz w:val="22"/>
          <w:szCs w:val="22"/>
          <w:lang w:val="es-ES"/>
        </w:rPr>
        <w:t>9</w:t>
      </w:r>
      <w:r w:rsidR="00501A55" w:rsidRPr="00A64576">
        <w:rPr>
          <w:sz w:val="22"/>
          <w:szCs w:val="22"/>
          <w:lang w:val="es-ES"/>
        </w:rPr>
        <w:t>).</w:t>
      </w:r>
    </w:p>
    <w:p w14:paraId="525F2DFF" w14:textId="77777777" w:rsidR="001F0D0C" w:rsidRDefault="001F0D0C" w:rsidP="0001417B">
      <w:pPr>
        <w:pStyle w:val="CommentText"/>
        <w:spacing w:line="240" w:lineRule="auto"/>
        <w:rPr>
          <w:sz w:val="22"/>
          <w:szCs w:val="22"/>
          <w:lang w:val="es-ES"/>
        </w:rPr>
      </w:pPr>
    </w:p>
    <w:p w14:paraId="5C5AEA22" w14:textId="09A18465" w:rsidR="001F0D0C" w:rsidRDefault="004F2E09" w:rsidP="0001417B">
      <w:pPr>
        <w:pStyle w:val="CommentText"/>
        <w:spacing w:line="240" w:lineRule="auto"/>
        <w:rPr>
          <w:sz w:val="22"/>
          <w:szCs w:val="22"/>
          <w:lang w:val="es-ES"/>
        </w:rPr>
      </w:pPr>
      <w:r w:rsidRPr="004F2E09">
        <w:rPr>
          <w:sz w:val="22"/>
          <w:szCs w:val="22"/>
          <w:lang w:val="es-ES"/>
        </w:rPr>
        <w:t>La mediana de la duración de la respuesta sostenida después de la suspensión del tratamiento hasta el mes</w:t>
      </w:r>
      <w:r w:rsidR="001F0D0C" w:rsidRPr="00D36640">
        <w:rPr>
          <w:sz w:val="22"/>
          <w:szCs w:val="22"/>
          <w:lang w:val="es-ES"/>
        </w:rPr>
        <w:t> </w:t>
      </w:r>
      <w:r w:rsidRPr="004F2E09">
        <w:rPr>
          <w:sz w:val="22"/>
          <w:szCs w:val="22"/>
          <w:lang w:val="es-ES"/>
        </w:rPr>
        <w:t>12 fue de 33,3</w:t>
      </w:r>
      <w:r w:rsidR="001F0D0C" w:rsidRPr="00D36640">
        <w:rPr>
          <w:sz w:val="22"/>
          <w:szCs w:val="22"/>
          <w:lang w:val="es-ES"/>
        </w:rPr>
        <w:t> </w:t>
      </w:r>
      <w:r w:rsidR="00F66FF5">
        <w:rPr>
          <w:sz w:val="22"/>
          <w:szCs w:val="22"/>
          <w:lang w:val="es-ES"/>
        </w:rPr>
        <w:t>semanas (mín-máx: 4-</w:t>
      </w:r>
      <w:r w:rsidRPr="004F2E09">
        <w:rPr>
          <w:sz w:val="22"/>
          <w:szCs w:val="22"/>
          <w:lang w:val="es-ES"/>
        </w:rPr>
        <w:t>51), y la mediana de la duración de la respuesta sostenida después de la suspensión del tratamie</w:t>
      </w:r>
      <w:r w:rsidR="001F0D0C">
        <w:rPr>
          <w:sz w:val="22"/>
          <w:szCs w:val="22"/>
          <w:lang w:val="es-ES"/>
        </w:rPr>
        <w:t>nto hasta el mes</w:t>
      </w:r>
      <w:r w:rsidR="00F66FF5" w:rsidRPr="00D36640">
        <w:rPr>
          <w:sz w:val="22"/>
          <w:szCs w:val="22"/>
          <w:lang w:val="es-ES"/>
        </w:rPr>
        <w:t> </w:t>
      </w:r>
      <w:r w:rsidR="001F0D0C">
        <w:rPr>
          <w:sz w:val="22"/>
          <w:szCs w:val="22"/>
          <w:lang w:val="es-ES"/>
        </w:rPr>
        <w:t>24 fue de 88,6</w:t>
      </w:r>
      <w:r w:rsidR="001F0D0C" w:rsidRPr="00D36640">
        <w:rPr>
          <w:sz w:val="22"/>
          <w:szCs w:val="22"/>
          <w:lang w:val="es-ES"/>
        </w:rPr>
        <w:t> </w:t>
      </w:r>
      <w:r w:rsidRPr="004F2E09">
        <w:rPr>
          <w:sz w:val="22"/>
          <w:szCs w:val="22"/>
          <w:lang w:val="es-ES"/>
        </w:rPr>
        <w:t>semanas (mín</w:t>
      </w:r>
      <w:r w:rsidR="001F0D0C">
        <w:rPr>
          <w:sz w:val="22"/>
          <w:szCs w:val="22"/>
          <w:lang w:val="es-ES"/>
        </w:rPr>
        <w:t>-</w:t>
      </w:r>
      <w:r w:rsidRPr="004F2E09">
        <w:rPr>
          <w:sz w:val="22"/>
          <w:szCs w:val="22"/>
          <w:lang w:val="es-ES"/>
        </w:rPr>
        <w:t>máx: 57</w:t>
      </w:r>
      <w:r w:rsidR="001F0D0C">
        <w:rPr>
          <w:sz w:val="22"/>
          <w:szCs w:val="22"/>
          <w:lang w:val="es-ES"/>
        </w:rPr>
        <w:t>-</w:t>
      </w:r>
      <w:r w:rsidRPr="004F2E09">
        <w:rPr>
          <w:sz w:val="22"/>
          <w:szCs w:val="22"/>
          <w:lang w:val="es-ES"/>
        </w:rPr>
        <w:t>107).</w:t>
      </w:r>
    </w:p>
    <w:p w14:paraId="01B916EC" w14:textId="77777777" w:rsidR="001F0D0C" w:rsidRDefault="001F0D0C" w:rsidP="0001417B">
      <w:pPr>
        <w:pStyle w:val="CommentText"/>
        <w:spacing w:line="240" w:lineRule="auto"/>
        <w:rPr>
          <w:sz w:val="22"/>
          <w:szCs w:val="22"/>
          <w:lang w:val="es-ES"/>
        </w:rPr>
      </w:pPr>
    </w:p>
    <w:p w14:paraId="6873B40D" w14:textId="48C3DD8F" w:rsidR="008E7216" w:rsidRDefault="004F2E09" w:rsidP="0001417B">
      <w:pPr>
        <w:pStyle w:val="CommentText"/>
        <w:spacing w:line="240" w:lineRule="auto"/>
        <w:rPr>
          <w:sz w:val="22"/>
          <w:szCs w:val="22"/>
          <w:lang w:val="es-ES"/>
        </w:rPr>
      </w:pPr>
      <w:r w:rsidRPr="004F2E09">
        <w:rPr>
          <w:sz w:val="22"/>
          <w:szCs w:val="22"/>
          <w:lang w:val="es-ES"/>
        </w:rPr>
        <w:t>Tras la retirada y la suspensión del tratamiento con eltrombopag, 12</w:t>
      </w:r>
      <w:r w:rsidR="004D6A5A" w:rsidRPr="00D36640">
        <w:rPr>
          <w:sz w:val="22"/>
          <w:szCs w:val="22"/>
          <w:lang w:val="es-ES"/>
        </w:rPr>
        <w:t> </w:t>
      </w:r>
      <w:r w:rsidRPr="004F2E09">
        <w:rPr>
          <w:sz w:val="22"/>
          <w:szCs w:val="22"/>
          <w:lang w:val="es-ES"/>
        </w:rPr>
        <w:t>pacientes presentaron una pérdida de la respuesta, 8 de ellos reanudaron la administración de eltrombopag y 7 presentaron una</w:t>
      </w:r>
      <w:r w:rsidR="006A1A9C">
        <w:rPr>
          <w:sz w:val="22"/>
          <w:szCs w:val="22"/>
          <w:lang w:val="es-ES"/>
        </w:rPr>
        <w:t xml:space="preserve"> recuperación de la</w:t>
      </w:r>
      <w:r w:rsidRPr="004F2E09">
        <w:rPr>
          <w:sz w:val="22"/>
          <w:szCs w:val="22"/>
          <w:lang w:val="es-ES"/>
        </w:rPr>
        <w:t xml:space="preserve"> respuesta.</w:t>
      </w:r>
    </w:p>
    <w:p w14:paraId="5CB0FDD4" w14:textId="77777777" w:rsidR="008E7216" w:rsidRDefault="008E7216" w:rsidP="0001417B">
      <w:pPr>
        <w:pStyle w:val="CommentText"/>
        <w:spacing w:line="240" w:lineRule="auto"/>
        <w:rPr>
          <w:sz w:val="22"/>
          <w:szCs w:val="22"/>
          <w:lang w:val="es-ES"/>
        </w:rPr>
      </w:pPr>
    </w:p>
    <w:p w14:paraId="6A5B28F5" w14:textId="50977003" w:rsidR="00D06502" w:rsidRDefault="004F2E09" w:rsidP="0001417B">
      <w:pPr>
        <w:pStyle w:val="CommentText"/>
        <w:spacing w:line="240" w:lineRule="auto"/>
        <w:rPr>
          <w:sz w:val="22"/>
          <w:szCs w:val="22"/>
          <w:lang w:val="es-ES"/>
        </w:rPr>
      </w:pPr>
      <w:r w:rsidRPr="004F2E09">
        <w:rPr>
          <w:sz w:val="22"/>
          <w:szCs w:val="22"/>
          <w:lang w:val="es-ES"/>
        </w:rPr>
        <w:t>Durante el seguimiento de 2</w:t>
      </w:r>
      <w:r w:rsidR="004A19F9" w:rsidRPr="00D36640">
        <w:rPr>
          <w:sz w:val="22"/>
          <w:szCs w:val="22"/>
          <w:lang w:val="es-ES"/>
        </w:rPr>
        <w:t> </w:t>
      </w:r>
      <w:r w:rsidRPr="004F2E09">
        <w:rPr>
          <w:sz w:val="22"/>
          <w:szCs w:val="22"/>
          <w:lang w:val="es-ES"/>
        </w:rPr>
        <w:t>años, 6 de 105</w:t>
      </w:r>
      <w:r w:rsidR="004A19F9" w:rsidRPr="00D36640">
        <w:rPr>
          <w:sz w:val="22"/>
          <w:szCs w:val="22"/>
          <w:lang w:val="es-ES"/>
        </w:rPr>
        <w:t> </w:t>
      </w:r>
      <w:r w:rsidRPr="004F2E09">
        <w:rPr>
          <w:sz w:val="22"/>
          <w:szCs w:val="22"/>
          <w:lang w:val="es-ES"/>
        </w:rPr>
        <w:t>pacientes (5,7</w:t>
      </w:r>
      <w:r w:rsidR="004A19F9" w:rsidRPr="00D36640">
        <w:rPr>
          <w:sz w:val="22"/>
          <w:szCs w:val="22"/>
          <w:lang w:val="es-ES"/>
        </w:rPr>
        <w:t> </w:t>
      </w:r>
      <w:r w:rsidRPr="004F2E09">
        <w:rPr>
          <w:sz w:val="22"/>
          <w:szCs w:val="22"/>
          <w:lang w:val="es-ES"/>
        </w:rPr>
        <w:t>%) experimentaron eventos tromboembólicos, de los cuales 3</w:t>
      </w:r>
      <w:r w:rsidR="004D6A5A" w:rsidRPr="00D36640">
        <w:rPr>
          <w:sz w:val="22"/>
          <w:szCs w:val="22"/>
          <w:lang w:val="es-ES"/>
        </w:rPr>
        <w:t> </w:t>
      </w:r>
      <w:r w:rsidRPr="004F2E09">
        <w:rPr>
          <w:sz w:val="22"/>
          <w:szCs w:val="22"/>
          <w:lang w:val="es-ES"/>
        </w:rPr>
        <w:t>pacientes (2,9</w:t>
      </w:r>
      <w:r w:rsidR="004A19F9" w:rsidRPr="00D36640">
        <w:rPr>
          <w:sz w:val="22"/>
          <w:szCs w:val="22"/>
          <w:lang w:val="es-ES"/>
        </w:rPr>
        <w:t> </w:t>
      </w:r>
      <w:r w:rsidRPr="004F2E09">
        <w:rPr>
          <w:sz w:val="22"/>
          <w:szCs w:val="22"/>
          <w:lang w:val="es-ES"/>
        </w:rPr>
        <w:t>%) presentar</w:t>
      </w:r>
      <w:r w:rsidR="004A19F9">
        <w:rPr>
          <w:sz w:val="22"/>
          <w:szCs w:val="22"/>
          <w:lang w:val="es-ES"/>
        </w:rPr>
        <w:t>on trombosis venosa profunda, 1</w:t>
      </w:r>
      <w:r w:rsidR="004A19F9" w:rsidRPr="00D36640">
        <w:rPr>
          <w:sz w:val="22"/>
          <w:szCs w:val="22"/>
          <w:lang w:val="es-ES"/>
        </w:rPr>
        <w:t> </w:t>
      </w:r>
      <w:r w:rsidRPr="004F2E09">
        <w:rPr>
          <w:sz w:val="22"/>
          <w:szCs w:val="22"/>
          <w:lang w:val="es-ES"/>
        </w:rPr>
        <w:t>paciente (1,0</w:t>
      </w:r>
      <w:r w:rsidR="004A19F9" w:rsidRPr="00D36640">
        <w:rPr>
          <w:sz w:val="22"/>
          <w:szCs w:val="22"/>
          <w:lang w:val="es-ES"/>
        </w:rPr>
        <w:t> </w:t>
      </w:r>
      <w:r w:rsidRPr="004F2E09">
        <w:rPr>
          <w:sz w:val="22"/>
          <w:szCs w:val="22"/>
          <w:lang w:val="es-ES"/>
        </w:rPr>
        <w:t>%) presentó trombosis superficial</w:t>
      </w:r>
      <w:r w:rsidR="00D06502">
        <w:rPr>
          <w:sz w:val="22"/>
          <w:szCs w:val="22"/>
          <w:lang w:val="es-ES"/>
        </w:rPr>
        <w:t>,</w:t>
      </w:r>
      <w:r w:rsidR="00D06502" w:rsidRPr="004F2E09">
        <w:rPr>
          <w:sz w:val="22"/>
          <w:szCs w:val="22"/>
          <w:lang w:val="es-ES"/>
        </w:rPr>
        <w:t xml:space="preserve"> 1</w:t>
      </w:r>
      <w:r w:rsidR="00D06502" w:rsidRPr="00D36640">
        <w:rPr>
          <w:sz w:val="22"/>
          <w:szCs w:val="22"/>
          <w:lang w:val="es-ES"/>
        </w:rPr>
        <w:t> </w:t>
      </w:r>
      <w:r w:rsidR="00D06502" w:rsidRPr="004F2E09">
        <w:rPr>
          <w:sz w:val="22"/>
          <w:szCs w:val="22"/>
          <w:lang w:val="es-ES"/>
        </w:rPr>
        <w:t>paciente (1,</w:t>
      </w:r>
      <w:r w:rsidRPr="004F2E09">
        <w:rPr>
          <w:sz w:val="22"/>
          <w:szCs w:val="22"/>
          <w:lang w:val="es-ES"/>
        </w:rPr>
        <w:t>0</w:t>
      </w:r>
      <w:r w:rsidR="004A19F9" w:rsidRPr="00D36640">
        <w:rPr>
          <w:sz w:val="22"/>
          <w:szCs w:val="22"/>
          <w:lang w:val="es-ES"/>
        </w:rPr>
        <w:t> </w:t>
      </w:r>
      <w:r w:rsidRPr="004F2E09">
        <w:rPr>
          <w:sz w:val="22"/>
          <w:szCs w:val="22"/>
          <w:lang w:val="es-ES"/>
        </w:rPr>
        <w:t>%) presentó trombosis del seno cavernoso, 1</w:t>
      </w:r>
      <w:r w:rsidR="00D06502" w:rsidRPr="00D36640">
        <w:rPr>
          <w:sz w:val="22"/>
          <w:szCs w:val="22"/>
          <w:lang w:val="es-ES"/>
        </w:rPr>
        <w:t> </w:t>
      </w:r>
      <w:r w:rsidRPr="004F2E09">
        <w:rPr>
          <w:sz w:val="22"/>
          <w:szCs w:val="22"/>
          <w:lang w:val="es-ES"/>
        </w:rPr>
        <w:t>paciente (1,0%) sufrió un accidente cerebrovascular y 1</w:t>
      </w:r>
      <w:r w:rsidR="004A19F9" w:rsidRPr="00D36640">
        <w:rPr>
          <w:sz w:val="22"/>
          <w:szCs w:val="22"/>
          <w:lang w:val="es-ES"/>
        </w:rPr>
        <w:t> </w:t>
      </w:r>
      <w:r w:rsidRPr="004F2E09">
        <w:rPr>
          <w:sz w:val="22"/>
          <w:szCs w:val="22"/>
          <w:lang w:val="es-ES"/>
        </w:rPr>
        <w:t>paciente (1,0</w:t>
      </w:r>
      <w:r w:rsidR="004A19F9" w:rsidRPr="00D36640">
        <w:rPr>
          <w:sz w:val="22"/>
          <w:szCs w:val="22"/>
          <w:lang w:val="es-ES"/>
        </w:rPr>
        <w:t> </w:t>
      </w:r>
      <w:r w:rsidRPr="004F2E09">
        <w:rPr>
          <w:sz w:val="22"/>
          <w:szCs w:val="22"/>
          <w:lang w:val="es-ES"/>
        </w:rPr>
        <w:t>%) sufrió una embolia pulmonar. De los 6</w:t>
      </w:r>
      <w:r w:rsidR="004A19F9" w:rsidRPr="00D36640">
        <w:rPr>
          <w:sz w:val="22"/>
          <w:szCs w:val="22"/>
          <w:lang w:val="es-ES"/>
        </w:rPr>
        <w:t> </w:t>
      </w:r>
      <w:r w:rsidRPr="004F2E09">
        <w:rPr>
          <w:sz w:val="22"/>
          <w:szCs w:val="22"/>
          <w:lang w:val="es-ES"/>
        </w:rPr>
        <w:t>pacientes, 4</w:t>
      </w:r>
      <w:r w:rsidR="004A19F9" w:rsidRPr="00D36640">
        <w:rPr>
          <w:sz w:val="22"/>
          <w:szCs w:val="22"/>
          <w:lang w:val="es-ES"/>
        </w:rPr>
        <w:t> </w:t>
      </w:r>
      <w:r w:rsidRPr="004F2E09">
        <w:rPr>
          <w:sz w:val="22"/>
          <w:szCs w:val="22"/>
          <w:lang w:val="es-ES"/>
        </w:rPr>
        <w:t>pacientes experimentaron acontecimientos tromboembó</w:t>
      </w:r>
      <w:r w:rsidR="004A19F9">
        <w:rPr>
          <w:sz w:val="22"/>
          <w:szCs w:val="22"/>
          <w:lang w:val="es-ES"/>
        </w:rPr>
        <w:t>licos de grado</w:t>
      </w:r>
      <w:r w:rsidR="004A19F9" w:rsidRPr="00D36640">
        <w:rPr>
          <w:sz w:val="22"/>
          <w:szCs w:val="22"/>
          <w:lang w:val="es-ES"/>
        </w:rPr>
        <w:t> </w:t>
      </w:r>
      <w:r w:rsidRPr="004F2E09">
        <w:rPr>
          <w:sz w:val="22"/>
          <w:szCs w:val="22"/>
          <w:lang w:val="es-ES"/>
        </w:rPr>
        <w:t>3 o superior, y 4</w:t>
      </w:r>
      <w:r w:rsidR="004A19F9" w:rsidRPr="00D36640">
        <w:rPr>
          <w:sz w:val="22"/>
          <w:szCs w:val="22"/>
          <w:lang w:val="es-ES"/>
        </w:rPr>
        <w:t> </w:t>
      </w:r>
      <w:r w:rsidRPr="004F2E09">
        <w:rPr>
          <w:sz w:val="22"/>
          <w:szCs w:val="22"/>
          <w:lang w:val="es-ES"/>
        </w:rPr>
        <w:t>pacientes experimentaron acontecimientos tromboembólicos que se notificaron como graves. No se notificaron casos mortales.</w:t>
      </w:r>
    </w:p>
    <w:p w14:paraId="3B930717" w14:textId="77777777" w:rsidR="00D06502" w:rsidRDefault="00D06502" w:rsidP="0001417B">
      <w:pPr>
        <w:pStyle w:val="CommentText"/>
        <w:spacing w:line="240" w:lineRule="auto"/>
        <w:rPr>
          <w:sz w:val="22"/>
          <w:szCs w:val="22"/>
          <w:lang w:val="es-ES"/>
        </w:rPr>
      </w:pPr>
    </w:p>
    <w:p w14:paraId="783FA5F7" w14:textId="66B25BBB" w:rsidR="00D06502" w:rsidRDefault="004F2E09" w:rsidP="0001417B">
      <w:pPr>
        <w:pStyle w:val="CommentText"/>
        <w:spacing w:line="240" w:lineRule="auto"/>
        <w:rPr>
          <w:sz w:val="22"/>
          <w:szCs w:val="22"/>
          <w:lang w:val="es-ES"/>
        </w:rPr>
      </w:pPr>
      <w:r w:rsidRPr="004F2E09">
        <w:rPr>
          <w:sz w:val="22"/>
          <w:szCs w:val="22"/>
          <w:lang w:val="es-ES"/>
        </w:rPr>
        <w:t>Veinte de los 105</w:t>
      </w:r>
      <w:r w:rsidR="004A19F9" w:rsidRPr="00D36640">
        <w:rPr>
          <w:sz w:val="22"/>
          <w:szCs w:val="22"/>
          <w:lang w:val="es-ES"/>
        </w:rPr>
        <w:t> </w:t>
      </w:r>
      <w:r w:rsidRPr="004F2E09">
        <w:rPr>
          <w:sz w:val="22"/>
          <w:szCs w:val="22"/>
          <w:lang w:val="es-ES"/>
        </w:rPr>
        <w:t>pacientes (19,0</w:t>
      </w:r>
      <w:r w:rsidR="004A19F9" w:rsidRPr="00D36640">
        <w:rPr>
          <w:sz w:val="22"/>
          <w:szCs w:val="22"/>
          <w:lang w:val="es-ES"/>
        </w:rPr>
        <w:t> </w:t>
      </w:r>
      <w:r w:rsidRPr="004F2E09">
        <w:rPr>
          <w:sz w:val="22"/>
          <w:szCs w:val="22"/>
          <w:lang w:val="es-ES"/>
        </w:rPr>
        <w:t xml:space="preserve">%) presentaron eventos hemorrágicos leves o </w:t>
      </w:r>
      <w:r w:rsidR="002B0FCC">
        <w:rPr>
          <w:sz w:val="22"/>
          <w:szCs w:val="22"/>
          <w:lang w:val="es-ES"/>
        </w:rPr>
        <w:t xml:space="preserve">graves </w:t>
      </w:r>
      <w:r w:rsidRPr="004F2E09">
        <w:rPr>
          <w:sz w:val="22"/>
          <w:szCs w:val="22"/>
          <w:lang w:val="es-ES"/>
        </w:rPr>
        <w:t>durante el tratamiento antes del inicio de la reducción gradual. Cinco de los 65</w:t>
      </w:r>
      <w:r w:rsidR="004A19F9" w:rsidRPr="00D36640">
        <w:rPr>
          <w:sz w:val="22"/>
          <w:szCs w:val="22"/>
          <w:lang w:val="es-ES"/>
        </w:rPr>
        <w:t> </w:t>
      </w:r>
      <w:r w:rsidRPr="004F2E09">
        <w:rPr>
          <w:sz w:val="22"/>
          <w:szCs w:val="22"/>
          <w:lang w:val="es-ES"/>
        </w:rPr>
        <w:t>pacientes (7,7</w:t>
      </w:r>
      <w:r w:rsidR="004A19F9" w:rsidRPr="00D36640">
        <w:rPr>
          <w:sz w:val="22"/>
          <w:szCs w:val="22"/>
          <w:lang w:val="es-ES"/>
        </w:rPr>
        <w:t> </w:t>
      </w:r>
      <w:r w:rsidRPr="004F2E09">
        <w:rPr>
          <w:sz w:val="22"/>
          <w:szCs w:val="22"/>
          <w:lang w:val="es-ES"/>
        </w:rPr>
        <w:t>%) que iniciaron la reducción gradual de la dosis experimentaron eventos hemorrágicos leves o moderados durante la misma. No se produjo ningún evento hemorrágico grave durante la reducción gradual. Dos de los 44</w:t>
      </w:r>
      <w:r w:rsidR="004A19F9" w:rsidRPr="00D36640">
        <w:rPr>
          <w:sz w:val="22"/>
          <w:szCs w:val="22"/>
          <w:lang w:val="es-ES"/>
        </w:rPr>
        <w:t> </w:t>
      </w:r>
      <w:r w:rsidRPr="004F2E09">
        <w:rPr>
          <w:sz w:val="22"/>
          <w:szCs w:val="22"/>
          <w:lang w:val="es-ES"/>
        </w:rPr>
        <w:t>pacientes (4,5</w:t>
      </w:r>
      <w:r w:rsidR="004A19F9" w:rsidRPr="00D36640">
        <w:rPr>
          <w:sz w:val="22"/>
          <w:szCs w:val="22"/>
          <w:lang w:val="es-ES"/>
        </w:rPr>
        <w:t> </w:t>
      </w:r>
      <w:r w:rsidRPr="004F2E09">
        <w:rPr>
          <w:sz w:val="22"/>
          <w:szCs w:val="22"/>
          <w:lang w:val="es-ES"/>
        </w:rPr>
        <w:t>%) a los que se les retiró gradualmente el tratamiento con eltrombopag presentaron eventos hemorrágicos leves o moderados tras la suspensión del tratamiento hasta el mes</w:t>
      </w:r>
      <w:r w:rsidR="004A19F9" w:rsidRPr="00D36640">
        <w:rPr>
          <w:sz w:val="22"/>
          <w:szCs w:val="22"/>
          <w:lang w:val="es-ES"/>
        </w:rPr>
        <w:t> </w:t>
      </w:r>
      <w:r w:rsidRPr="004F2E09">
        <w:rPr>
          <w:sz w:val="22"/>
          <w:szCs w:val="22"/>
          <w:lang w:val="es-ES"/>
        </w:rPr>
        <w:t>12. No se produjo ningún evento hemorrágico grave durante este período. Ninguno de los pacientes que suspendieron el eltrombopag y entraron en el segundo año de seguimiento sufrió un evento de hemorragia durante el segundo año. Durante el seguimiento de 2</w:t>
      </w:r>
      <w:r w:rsidR="004A19F9" w:rsidRPr="00D36640">
        <w:rPr>
          <w:sz w:val="22"/>
          <w:szCs w:val="22"/>
          <w:lang w:val="es-ES"/>
        </w:rPr>
        <w:t> </w:t>
      </w:r>
      <w:r w:rsidRPr="004F2E09">
        <w:rPr>
          <w:sz w:val="22"/>
          <w:szCs w:val="22"/>
          <w:lang w:val="es-ES"/>
        </w:rPr>
        <w:t>años se notificaron dos eventos mortales de hemorragia intracraneal. Ambos eventos se produjeron durante el tratamiento, no en el contexto de la reducción gradual de la dosis. Los eventos no se consideran relacionados con el tratamiento en estudio.</w:t>
      </w:r>
    </w:p>
    <w:p w14:paraId="37E3E44E" w14:textId="77777777" w:rsidR="00D06502" w:rsidRDefault="00D06502" w:rsidP="0001417B">
      <w:pPr>
        <w:pStyle w:val="CommentText"/>
        <w:spacing w:line="240" w:lineRule="auto"/>
        <w:rPr>
          <w:sz w:val="22"/>
          <w:szCs w:val="22"/>
          <w:lang w:val="es-ES"/>
        </w:rPr>
      </w:pPr>
    </w:p>
    <w:p w14:paraId="32A10BCE" w14:textId="109E6C04" w:rsidR="004F2E09" w:rsidRDefault="004F2E09" w:rsidP="0001417B">
      <w:pPr>
        <w:pStyle w:val="CommentText"/>
        <w:spacing w:line="240" w:lineRule="auto"/>
        <w:rPr>
          <w:sz w:val="22"/>
          <w:szCs w:val="22"/>
          <w:lang w:val="es-ES"/>
        </w:rPr>
      </w:pPr>
      <w:r w:rsidRPr="004F2E09">
        <w:rPr>
          <w:sz w:val="22"/>
          <w:szCs w:val="22"/>
          <w:lang w:val="es-ES"/>
        </w:rPr>
        <w:t>El an</w:t>
      </w:r>
      <w:r w:rsidR="00D06502">
        <w:rPr>
          <w:sz w:val="22"/>
          <w:szCs w:val="22"/>
          <w:lang w:val="es-ES"/>
        </w:rPr>
        <w:t>álisis general de la seguridad es consistente</w:t>
      </w:r>
      <w:r w:rsidRPr="004F2E09">
        <w:rPr>
          <w:sz w:val="22"/>
          <w:szCs w:val="22"/>
          <w:lang w:val="es-ES"/>
        </w:rPr>
        <w:t xml:space="preserve"> con los datos notificados previamente y la evaluación de </w:t>
      </w:r>
      <w:r w:rsidR="00D06502">
        <w:rPr>
          <w:sz w:val="22"/>
          <w:szCs w:val="22"/>
          <w:lang w:val="es-ES"/>
        </w:rPr>
        <w:t>beneficio/riesgo</w:t>
      </w:r>
      <w:r w:rsidRPr="004F2E09">
        <w:rPr>
          <w:sz w:val="22"/>
          <w:szCs w:val="22"/>
          <w:lang w:val="es-ES"/>
        </w:rPr>
        <w:t xml:space="preserve"> del uso del eltrombopag en pacientes con PTI</w:t>
      </w:r>
      <w:r w:rsidR="003B7C03">
        <w:rPr>
          <w:sz w:val="22"/>
          <w:szCs w:val="22"/>
          <w:lang w:val="es-ES"/>
        </w:rPr>
        <w:t xml:space="preserve"> permanece sin cambios</w:t>
      </w:r>
      <w:r w:rsidRPr="004F2E09">
        <w:rPr>
          <w:sz w:val="22"/>
          <w:szCs w:val="22"/>
          <w:lang w:val="es-ES"/>
        </w:rPr>
        <w:t>.</w:t>
      </w:r>
    </w:p>
    <w:p w14:paraId="26A4D37A" w14:textId="0BEA9DF8" w:rsidR="004F2E09" w:rsidRDefault="004F2E09" w:rsidP="0001417B">
      <w:pPr>
        <w:pStyle w:val="CommentText"/>
        <w:spacing w:line="240" w:lineRule="auto"/>
        <w:rPr>
          <w:sz w:val="22"/>
          <w:szCs w:val="22"/>
          <w:lang w:val="es-ES"/>
        </w:rPr>
      </w:pPr>
    </w:p>
    <w:p w14:paraId="0A7FC0E6" w14:textId="2F3D7F7C" w:rsidR="003B7C03" w:rsidRPr="00BE2ADC" w:rsidRDefault="003B7C03" w:rsidP="0001417B">
      <w:pPr>
        <w:keepNext/>
        <w:ind w:left="1134" w:hanging="1134"/>
        <w:rPr>
          <w:b/>
          <w:i/>
        </w:rPr>
      </w:pPr>
      <w:bookmarkStart w:id="3" w:name="_Toc113004117"/>
      <w:r w:rsidRPr="00745B7D">
        <w:rPr>
          <w:b/>
        </w:rPr>
        <w:t>Tabla </w:t>
      </w:r>
      <w:r w:rsidR="00525E4E">
        <w:rPr>
          <w:b/>
        </w:rPr>
        <w:t>9</w:t>
      </w:r>
      <w:r w:rsidRPr="00745B7D">
        <w:rPr>
          <w:b/>
        </w:rPr>
        <w:tab/>
        <w:t xml:space="preserve">Proporción de pacientes con respuesta </w:t>
      </w:r>
      <w:r w:rsidR="00E74D85" w:rsidRPr="00745B7D">
        <w:rPr>
          <w:b/>
        </w:rPr>
        <w:t>sostenid</w:t>
      </w:r>
      <w:r w:rsidRPr="00745B7D">
        <w:rPr>
          <w:b/>
        </w:rPr>
        <w:t>a sin tratamiento en el mes 12 y 24 (análisis</w:t>
      </w:r>
      <w:r w:rsidR="001A4615" w:rsidRPr="00745B7D">
        <w:rPr>
          <w:b/>
        </w:rPr>
        <w:t xml:space="preserve"> completo</w:t>
      </w:r>
      <w:r w:rsidRPr="00745B7D">
        <w:rPr>
          <w:b/>
        </w:rPr>
        <w:t xml:space="preserve">) en </w:t>
      </w:r>
      <w:bookmarkEnd w:id="3"/>
      <w:r w:rsidRPr="00745B7D">
        <w:rPr>
          <w:b/>
        </w:rPr>
        <w:t>TAPER</w:t>
      </w:r>
    </w:p>
    <w:p w14:paraId="6217EE8D" w14:textId="77777777" w:rsidR="003B7C03" w:rsidRPr="003B7C03" w:rsidRDefault="003B7C03" w:rsidP="0001417B">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3B7C03" w:rsidRPr="003A1240" w14:paraId="31F2F293" w14:textId="77777777" w:rsidTr="00B54FD8">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4B277D80" w14:textId="77777777" w:rsidR="003B7C03" w:rsidRPr="003B7C03" w:rsidRDefault="003B7C03" w:rsidP="00B54FD8">
            <w:pPr>
              <w:keepNext/>
              <w:adjustRightInd w:val="0"/>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5066F04" w14:textId="4699FA39" w:rsidR="003B7C03" w:rsidRPr="003A1240" w:rsidRDefault="003B7C03" w:rsidP="00B54FD8">
            <w:pPr>
              <w:keepNext/>
              <w:adjustRightInd w:val="0"/>
              <w:jc w:val="center"/>
              <w:rPr>
                <w:b/>
                <w:bCs/>
                <w:color w:val="000000"/>
                <w:sz w:val="20"/>
              </w:rPr>
            </w:pPr>
            <w:r>
              <w:rPr>
                <w:b/>
                <w:bCs/>
                <w:color w:val="000000"/>
                <w:sz w:val="20"/>
              </w:rPr>
              <w:t>Todos los pacientes</w:t>
            </w:r>
            <w:r w:rsidRPr="003A1240">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22DDCC4A" w14:textId="4EDF93FC" w:rsidR="003B7C03" w:rsidRPr="003A1240" w:rsidRDefault="001A4615" w:rsidP="00B54FD8">
            <w:pPr>
              <w:keepNext/>
              <w:adjustRightInd w:val="0"/>
              <w:jc w:val="center"/>
              <w:rPr>
                <w:b/>
                <w:bCs/>
                <w:color w:val="000000"/>
                <w:sz w:val="20"/>
              </w:rPr>
            </w:pPr>
            <w:r>
              <w:rPr>
                <w:b/>
                <w:bCs/>
                <w:color w:val="000000"/>
                <w:sz w:val="20"/>
              </w:rPr>
              <w:t>Contraste de hipótesis</w:t>
            </w:r>
          </w:p>
        </w:tc>
      </w:tr>
      <w:tr w:rsidR="003B7C03" w:rsidRPr="003A1240" w14:paraId="43B8A07B" w14:textId="77777777" w:rsidTr="00B54FD8">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5050B403" w14:textId="77777777" w:rsidR="003B7C03" w:rsidRPr="003A1240" w:rsidRDefault="003B7C03" w:rsidP="00B54FD8">
            <w:pPr>
              <w:keepNext/>
              <w:adjustRightInd w:val="0"/>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316C349" w14:textId="77777777" w:rsidR="003B7C03" w:rsidRPr="003A1240" w:rsidRDefault="003B7C03" w:rsidP="00B54FD8">
            <w:pPr>
              <w:keepNext/>
              <w:adjustRightInd w:val="0"/>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B4EAC72" w14:textId="77777777" w:rsidR="003B7C03" w:rsidRPr="003A1240" w:rsidRDefault="003B7C03" w:rsidP="00B54FD8">
            <w:pPr>
              <w:keepNext/>
              <w:adjustRightInd w:val="0"/>
              <w:jc w:val="center"/>
              <w:rPr>
                <w:b/>
                <w:bCs/>
                <w:color w:val="000000"/>
                <w:sz w:val="20"/>
              </w:rPr>
            </w:pPr>
            <w:r w:rsidRPr="003A1240">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43A84F3" w14:textId="08911F7F" w:rsidR="003B7C03" w:rsidRPr="003A1240" w:rsidRDefault="001A4615" w:rsidP="00B54FD8">
            <w:pPr>
              <w:keepNext/>
              <w:adjustRightInd w:val="0"/>
              <w:jc w:val="center"/>
              <w:rPr>
                <w:b/>
                <w:bCs/>
                <w:color w:val="000000"/>
                <w:sz w:val="20"/>
              </w:rPr>
            </w:pPr>
            <w:r>
              <w:rPr>
                <w:b/>
                <w:bCs/>
                <w:color w:val="000000"/>
                <w:sz w:val="20"/>
              </w:rPr>
              <w:t>Valor-</w:t>
            </w:r>
            <w:r w:rsidR="003B7C03" w:rsidRPr="003A1240">
              <w:rPr>
                <w:b/>
                <w:bCs/>
                <w:color w:val="000000"/>
                <w:sz w:val="20"/>
              </w:rPr>
              <w:t>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040B61EE" w14:textId="4EEBAEA1" w:rsidR="003B7C03" w:rsidRPr="003A1240" w:rsidRDefault="001A4615" w:rsidP="00B54FD8">
            <w:pPr>
              <w:keepNext/>
              <w:adjustRightInd w:val="0"/>
              <w:jc w:val="center"/>
              <w:rPr>
                <w:b/>
                <w:bCs/>
                <w:color w:val="000000"/>
                <w:sz w:val="20"/>
              </w:rPr>
            </w:pPr>
            <w:r>
              <w:rPr>
                <w:b/>
                <w:bCs/>
                <w:color w:val="000000"/>
                <w:sz w:val="20"/>
              </w:rPr>
              <w:t>Desestimar</w:t>
            </w:r>
            <w:r w:rsidR="003B7C03" w:rsidRPr="003A1240">
              <w:rPr>
                <w:b/>
                <w:bCs/>
                <w:color w:val="000000"/>
                <w:sz w:val="20"/>
              </w:rPr>
              <w:t xml:space="preserve"> H0</w:t>
            </w:r>
          </w:p>
        </w:tc>
      </w:tr>
      <w:tr w:rsidR="003B7C03" w:rsidRPr="003A1240" w14:paraId="75F9890B" w14:textId="77777777" w:rsidTr="00B54FD8">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CF1714B" w14:textId="7FE2928B" w:rsidR="003B7C03" w:rsidRPr="001A4615" w:rsidRDefault="001A4615" w:rsidP="00B54FD8">
            <w:pPr>
              <w:keepNext/>
              <w:adjustRightInd w:val="0"/>
              <w:ind w:left="624" w:hanging="624"/>
              <w:rPr>
                <w:color w:val="000000"/>
                <w:sz w:val="20"/>
              </w:rPr>
            </w:pPr>
            <w:r w:rsidRPr="001A4615">
              <w:rPr>
                <w:color w:val="000000"/>
                <w:sz w:val="20"/>
              </w:rPr>
              <w:t>Fase</w:t>
            </w:r>
            <w:r w:rsidR="003B7C03" w:rsidRPr="001A4615">
              <w:rPr>
                <w:color w:val="000000"/>
                <w:sz w:val="20"/>
              </w:rPr>
              <w:t> </w:t>
            </w:r>
            <w:r w:rsidRPr="001A4615">
              <w:rPr>
                <w:color w:val="000000"/>
                <w:sz w:val="20"/>
              </w:rPr>
              <w:t>1:</w:t>
            </w:r>
            <w:r w:rsidRPr="001A4615">
              <w:rPr>
                <w:color w:val="000000"/>
                <w:sz w:val="20"/>
              </w:rPr>
              <w:tab/>
              <w:t>Pac</w:t>
            </w:r>
            <w:r w:rsidR="003B7C03" w:rsidRPr="001A4615">
              <w:rPr>
                <w:color w:val="000000"/>
                <w:sz w:val="20"/>
              </w:rPr>
              <w:t>ient</w:t>
            </w:r>
            <w:r w:rsidRPr="001A4615">
              <w:rPr>
                <w:color w:val="000000"/>
                <w:sz w:val="20"/>
              </w:rPr>
              <w:t>e</w:t>
            </w:r>
            <w:r w:rsidR="003B7C03" w:rsidRPr="001A4615">
              <w:rPr>
                <w:color w:val="000000"/>
                <w:sz w:val="20"/>
              </w:rPr>
              <w:t xml:space="preserve">s </w:t>
            </w:r>
            <w:r w:rsidRPr="001A4615">
              <w:rPr>
                <w:color w:val="000000"/>
                <w:sz w:val="20"/>
              </w:rPr>
              <w:t>que alcanzaron un recuento de plaquetas</w:t>
            </w:r>
            <w:r w:rsidRPr="00D36640">
              <w:rPr>
                <w:szCs w:val="22"/>
              </w:rPr>
              <w:t> </w:t>
            </w:r>
            <w:r w:rsidR="003B7C03" w:rsidRPr="001A4615">
              <w:rPr>
                <w:color w:val="000000"/>
                <w:sz w:val="20"/>
              </w:rPr>
              <w:t>≥</w:t>
            </w:r>
            <w:r w:rsidRPr="00D36640">
              <w:rPr>
                <w:szCs w:val="22"/>
              </w:rPr>
              <w:t> </w:t>
            </w:r>
            <w:r w:rsidR="003B7C03" w:rsidRPr="001A4615">
              <w:rPr>
                <w:color w:val="000000"/>
                <w:sz w:val="20"/>
              </w:rPr>
              <w:t>100 000/µl</w:t>
            </w:r>
            <w:r>
              <w:rPr>
                <w:color w:val="000000"/>
                <w:sz w:val="20"/>
              </w:rPr>
              <w:t>, al menos una vez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593FF38" w14:textId="199B8E85" w:rsidR="003B7C03" w:rsidRPr="003A1240" w:rsidRDefault="001A4615" w:rsidP="00B54FD8">
            <w:pPr>
              <w:keepNext/>
              <w:adjustRightInd w:val="0"/>
              <w:jc w:val="center"/>
              <w:rPr>
                <w:color w:val="000000"/>
                <w:sz w:val="20"/>
              </w:rPr>
            </w:pPr>
            <w:r>
              <w:rPr>
                <w:color w:val="000000"/>
                <w:sz w:val="20"/>
              </w:rPr>
              <w:t>89</w:t>
            </w:r>
            <w:r>
              <w:rPr>
                <w:szCs w:val="22"/>
              </w:rPr>
              <w:t xml:space="preserve"> </w:t>
            </w:r>
            <w:r>
              <w:rPr>
                <w:color w:val="000000"/>
                <w:sz w:val="20"/>
              </w:rPr>
              <w:t>(84,</w:t>
            </w:r>
            <w:r w:rsidR="003B7C03"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9B2F14B" w14:textId="07E9F1AF" w:rsidR="003B7C03" w:rsidRPr="003A1240" w:rsidRDefault="003B7C03" w:rsidP="00B54FD8">
            <w:pPr>
              <w:keepNext/>
              <w:adjustRightInd w:val="0"/>
              <w:jc w:val="center"/>
              <w:rPr>
                <w:color w:val="000000"/>
                <w:sz w:val="20"/>
              </w:rPr>
            </w:pPr>
            <w:r w:rsidRPr="003A1240">
              <w:rPr>
                <w:color w:val="000000"/>
                <w:sz w:val="20"/>
              </w:rPr>
              <w:t>(76</w:t>
            </w:r>
            <w:r w:rsidR="001A4615">
              <w:rPr>
                <w:color w:val="000000"/>
                <w:sz w:val="20"/>
              </w:rPr>
              <w:t>,4, 91,</w:t>
            </w:r>
            <w:r w:rsidRPr="003A1240">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0DF9E17" w14:textId="77777777" w:rsidR="003B7C03" w:rsidRPr="003A1240" w:rsidRDefault="003B7C03" w:rsidP="00B54FD8">
            <w:pPr>
              <w:keepNext/>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4DC0BC02" w14:textId="77777777" w:rsidR="003B7C03" w:rsidRPr="003A1240" w:rsidRDefault="003B7C03" w:rsidP="00B54FD8">
            <w:pPr>
              <w:keepNext/>
              <w:adjustRightInd w:val="0"/>
              <w:jc w:val="center"/>
              <w:rPr>
                <w:color w:val="000000"/>
                <w:sz w:val="20"/>
              </w:rPr>
            </w:pPr>
          </w:p>
        </w:tc>
      </w:tr>
      <w:tr w:rsidR="003B7C03" w:rsidRPr="003A1240" w14:paraId="586563B2" w14:textId="77777777" w:rsidTr="00B54FD8">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10B4F8E" w14:textId="12AB6218" w:rsidR="003B7C03" w:rsidRPr="00E74D85" w:rsidRDefault="001A4615" w:rsidP="00B54FD8">
            <w:pPr>
              <w:keepNext/>
              <w:adjustRightInd w:val="0"/>
              <w:ind w:left="624" w:hanging="624"/>
              <w:rPr>
                <w:color w:val="000000"/>
                <w:sz w:val="20"/>
              </w:rPr>
            </w:pPr>
            <w:r w:rsidRPr="00E74D85">
              <w:rPr>
                <w:color w:val="000000"/>
                <w:sz w:val="20"/>
              </w:rPr>
              <w:t>Fase</w:t>
            </w:r>
            <w:r w:rsidR="003B7C03" w:rsidRPr="00E74D85">
              <w:rPr>
                <w:color w:val="000000"/>
                <w:sz w:val="20"/>
              </w:rPr>
              <w:t> </w:t>
            </w:r>
            <w:r w:rsidRPr="00E74D85">
              <w:rPr>
                <w:color w:val="000000"/>
                <w:sz w:val="20"/>
              </w:rPr>
              <w:t>2:</w:t>
            </w:r>
            <w:r w:rsidRPr="00E74D85">
              <w:rPr>
                <w:color w:val="000000"/>
                <w:sz w:val="20"/>
              </w:rPr>
              <w:tab/>
              <w:t>Pac</w:t>
            </w:r>
            <w:r w:rsidR="003B7C03" w:rsidRPr="00E74D85">
              <w:rPr>
                <w:color w:val="000000"/>
                <w:sz w:val="20"/>
              </w:rPr>
              <w:t>ient</w:t>
            </w:r>
            <w:r w:rsidRPr="00E74D85">
              <w:rPr>
                <w:color w:val="000000"/>
                <w:sz w:val="20"/>
              </w:rPr>
              <w:t>e</w:t>
            </w:r>
            <w:r w:rsidR="003B7C03" w:rsidRPr="00E74D85">
              <w:rPr>
                <w:color w:val="000000"/>
                <w:sz w:val="20"/>
              </w:rPr>
              <w:t xml:space="preserve">s </w:t>
            </w:r>
            <w:r w:rsidRPr="00E74D85">
              <w:rPr>
                <w:color w:val="000000"/>
                <w:sz w:val="20"/>
              </w:rPr>
              <w:t>que alcanzaron un recuento de plaquetas estable durante</w:t>
            </w:r>
            <w:r w:rsidR="003B7C03" w:rsidRPr="003C5D88">
              <w:rPr>
                <w:color w:val="000000"/>
                <w:sz w:val="20"/>
              </w:rPr>
              <w:t xml:space="preserve"> 2 m</w:t>
            </w:r>
            <w:r w:rsidRPr="003C5D88">
              <w:rPr>
                <w:color w:val="000000"/>
                <w:sz w:val="20"/>
              </w:rPr>
              <w:t>eses tras alcanzar</w:t>
            </w:r>
            <w:r w:rsidR="003B7C03" w:rsidRPr="003C5D88">
              <w:rPr>
                <w:color w:val="000000"/>
                <w:sz w:val="20"/>
              </w:rPr>
              <w:t xml:space="preserve"> 100 000/µl (</w:t>
            </w:r>
            <w:r w:rsidRPr="003C5D88">
              <w:rPr>
                <w:color w:val="000000"/>
                <w:sz w:val="20"/>
              </w:rPr>
              <w:t>sin recuentos</w:t>
            </w:r>
            <w:r w:rsidR="003B7C03" w:rsidRPr="003C5D88">
              <w:rPr>
                <w:color w:val="000000"/>
                <w:sz w:val="20"/>
              </w:rPr>
              <w:t xml:space="preserve"> </w:t>
            </w:r>
            <w:r w:rsidR="003B7C03" w:rsidRPr="00E74D85">
              <w:rPr>
                <w:color w:val="000000"/>
                <w:sz w:val="20"/>
              </w:rPr>
              <w:t>&lt;</w:t>
            </w:r>
            <w:r w:rsidR="00626CF8" w:rsidRPr="002128F7">
              <w:t> </w:t>
            </w:r>
            <w:r w:rsidR="003B7C03" w:rsidRPr="00E74D85">
              <w:rPr>
                <w:color w:val="000000"/>
                <w:sz w:val="20"/>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9F7A512" w14:textId="19BEE4FE" w:rsidR="003B7C03" w:rsidRPr="003A1240" w:rsidRDefault="001A4615" w:rsidP="00B54FD8">
            <w:pPr>
              <w:keepNext/>
              <w:adjustRightInd w:val="0"/>
              <w:jc w:val="center"/>
              <w:rPr>
                <w:color w:val="000000"/>
                <w:sz w:val="20"/>
              </w:rPr>
            </w:pPr>
            <w:r>
              <w:rPr>
                <w:color w:val="000000"/>
                <w:sz w:val="20"/>
              </w:rPr>
              <w:t>65</w:t>
            </w:r>
            <w:r>
              <w:rPr>
                <w:szCs w:val="22"/>
              </w:rPr>
              <w:t xml:space="preserve"> </w:t>
            </w:r>
            <w:r>
              <w:rPr>
                <w:color w:val="000000"/>
                <w:sz w:val="20"/>
              </w:rPr>
              <w:t>(61,</w:t>
            </w:r>
            <w:r w:rsidR="003B7C03"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C847D02" w14:textId="188F3051" w:rsidR="003B7C03" w:rsidRPr="003A1240" w:rsidRDefault="003B7C03" w:rsidP="00B54FD8">
            <w:pPr>
              <w:keepNext/>
              <w:adjustRightInd w:val="0"/>
              <w:jc w:val="center"/>
              <w:rPr>
                <w:color w:val="000000"/>
                <w:sz w:val="20"/>
              </w:rPr>
            </w:pPr>
            <w:r w:rsidRPr="003A1240">
              <w:rPr>
                <w:color w:val="000000"/>
                <w:sz w:val="20"/>
              </w:rPr>
              <w:t>(51</w:t>
            </w:r>
            <w:r w:rsidR="001A4615">
              <w:rPr>
                <w:color w:val="000000"/>
                <w:sz w:val="20"/>
              </w:rPr>
              <w:t>,</w:t>
            </w:r>
            <w:r w:rsidRPr="003A1240">
              <w:rPr>
                <w:color w:val="000000"/>
                <w:sz w:val="20"/>
              </w:rPr>
              <w:t>9, 71</w:t>
            </w:r>
            <w:r w:rsidR="001A4615">
              <w:rPr>
                <w:color w:val="000000"/>
                <w:sz w:val="20"/>
              </w:rPr>
              <w:t>,</w:t>
            </w:r>
            <w:r w:rsidRPr="003A1240">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1BC700F" w14:textId="77777777" w:rsidR="003B7C03" w:rsidRPr="003A1240" w:rsidRDefault="003B7C03" w:rsidP="00B54FD8">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5523C5BA" w14:textId="77777777" w:rsidR="003B7C03" w:rsidRPr="003A1240" w:rsidRDefault="003B7C03" w:rsidP="00B54FD8">
            <w:pPr>
              <w:keepNext/>
              <w:adjustRightInd w:val="0"/>
              <w:jc w:val="center"/>
              <w:rPr>
                <w:color w:val="000000"/>
                <w:sz w:val="20"/>
              </w:rPr>
            </w:pPr>
          </w:p>
        </w:tc>
      </w:tr>
      <w:tr w:rsidR="003B7C03" w:rsidRPr="003A1240" w14:paraId="56C81215" w14:textId="77777777" w:rsidTr="00B11C37">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4AE9435" w14:textId="52E691BE" w:rsidR="003B7C03" w:rsidRPr="003C5D88" w:rsidRDefault="001A4615" w:rsidP="00B54FD8">
            <w:pPr>
              <w:keepNext/>
              <w:adjustRightInd w:val="0"/>
              <w:ind w:left="624" w:hanging="624"/>
              <w:rPr>
                <w:color w:val="000000"/>
                <w:sz w:val="20"/>
                <w:lang w:val="x-none"/>
              </w:rPr>
            </w:pPr>
            <w:r w:rsidRPr="00E74D85">
              <w:rPr>
                <w:color w:val="000000"/>
                <w:sz w:val="20"/>
              </w:rPr>
              <w:t>Fase</w:t>
            </w:r>
            <w:r w:rsidR="003B7C03" w:rsidRPr="00E74D85">
              <w:rPr>
                <w:color w:val="000000"/>
                <w:sz w:val="20"/>
              </w:rPr>
              <w:t> 3:</w:t>
            </w:r>
            <w:r w:rsidR="003B7C03" w:rsidRPr="00E74D85">
              <w:rPr>
                <w:color w:val="000000"/>
                <w:sz w:val="20"/>
              </w:rPr>
              <w:tab/>
              <w:t>Pa</w:t>
            </w:r>
            <w:r w:rsidRPr="003C5D88">
              <w:rPr>
                <w:color w:val="000000"/>
                <w:sz w:val="20"/>
              </w:rPr>
              <w:t>c</w:t>
            </w:r>
            <w:r w:rsidR="003B7C03" w:rsidRPr="00E74D85">
              <w:rPr>
                <w:color w:val="000000"/>
                <w:sz w:val="20"/>
              </w:rPr>
              <w:t>ient</w:t>
            </w:r>
            <w:r w:rsidRPr="003C5D88">
              <w:rPr>
                <w:color w:val="000000"/>
                <w:sz w:val="20"/>
              </w:rPr>
              <w:t>e</w:t>
            </w:r>
            <w:r w:rsidR="003B7C03" w:rsidRPr="00E74D85">
              <w:rPr>
                <w:color w:val="000000"/>
                <w:sz w:val="20"/>
              </w:rPr>
              <w:t xml:space="preserve">s </w:t>
            </w:r>
            <w:r w:rsidR="00E74D85" w:rsidRPr="003C5D88">
              <w:rPr>
                <w:color w:val="000000"/>
                <w:sz w:val="20"/>
              </w:rPr>
              <w:t xml:space="preserve">que </w:t>
            </w:r>
            <w:r w:rsidR="00E74D85" w:rsidRPr="003C5D88">
              <w:rPr>
                <w:sz w:val="20"/>
              </w:rPr>
              <w:t xml:space="preserve">pudieron interrumpir progresivamente el tratamiento con eltrombopag hasta la suspensión del tratamiento </w:t>
            </w:r>
            <w:r w:rsidR="00E74D85" w:rsidRPr="00E74D85">
              <w:rPr>
                <w:sz w:val="20"/>
              </w:rPr>
              <w:t>manteniendo las plaquetas</w:t>
            </w:r>
            <w:r w:rsidR="00E74D85" w:rsidRPr="00E74D85">
              <w:rPr>
                <w:color w:val="000000"/>
                <w:sz w:val="20"/>
              </w:rPr>
              <w:t> </w:t>
            </w:r>
            <w:r w:rsidR="00E74D85" w:rsidRPr="00E74D85">
              <w:rPr>
                <w:sz w:val="20"/>
              </w:rPr>
              <w:t>≥</w:t>
            </w:r>
            <w:r w:rsidR="00E74D85" w:rsidRPr="00E74D85">
              <w:rPr>
                <w:color w:val="000000"/>
                <w:sz w:val="20"/>
              </w:rPr>
              <w:t> </w:t>
            </w:r>
            <w:r w:rsidR="00E74D85" w:rsidRPr="00E74D85">
              <w:rPr>
                <w:sz w:val="20"/>
              </w:rPr>
              <w:t>30</w:t>
            </w:r>
            <w:r w:rsidR="00E74D85" w:rsidRPr="00E74D85">
              <w:rPr>
                <w:color w:val="000000"/>
                <w:sz w:val="20"/>
              </w:rPr>
              <w:t> </w:t>
            </w:r>
            <w:r w:rsidR="00E74D85" w:rsidRPr="00E74D85">
              <w:rPr>
                <w:sz w:val="20"/>
              </w:rPr>
              <w:t>000/µl sin eventos hemorrágicos y sin necesidad de tratamiento de rescate</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8788859" w14:textId="08B17EF1" w:rsidR="003B7C03" w:rsidRPr="003A1240" w:rsidRDefault="003B7C03" w:rsidP="00B54FD8">
            <w:pPr>
              <w:keepNext/>
              <w:adjustRightInd w:val="0"/>
              <w:jc w:val="center"/>
              <w:rPr>
                <w:color w:val="000000"/>
                <w:sz w:val="20"/>
              </w:rPr>
            </w:pPr>
            <w:r w:rsidRPr="003A1240">
              <w:rPr>
                <w:color w:val="000000"/>
                <w:sz w:val="20"/>
              </w:rPr>
              <w:t>44 (41</w:t>
            </w:r>
            <w:r w:rsidR="001A4615">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313A908" w14:textId="06675ED8" w:rsidR="003B7C03" w:rsidRPr="003A1240" w:rsidRDefault="003B7C03" w:rsidP="00B54FD8">
            <w:pPr>
              <w:keepNext/>
              <w:adjustRightInd w:val="0"/>
              <w:jc w:val="center"/>
              <w:rPr>
                <w:color w:val="000000"/>
                <w:sz w:val="20"/>
              </w:rPr>
            </w:pPr>
            <w:r w:rsidRPr="003A1240">
              <w:rPr>
                <w:color w:val="000000"/>
                <w:sz w:val="20"/>
              </w:rPr>
              <w:t>(32</w:t>
            </w:r>
            <w:r w:rsidR="001A4615">
              <w:rPr>
                <w:color w:val="000000"/>
                <w:sz w:val="20"/>
              </w:rPr>
              <w:t>,</w:t>
            </w:r>
            <w:r w:rsidRPr="003A1240">
              <w:rPr>
                <w:color w:val="000000"/>
                <w:sz w:val="20"/>
              </w:rPr>
              <w:t>3, 51</w:t>
            </w:r>
            <w:r w:rsidR="001A4615">
              <w:rPr>
                <w:color w:val="000000"/>
                <w:sz w:val="20"/>
              </w:rPr>
              <w:t>,</w:t>
            </w:r>
            <w:r w:rsidRPr="003A1240">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448648E" w14:textId="77777777" w:rsidR="003B7C03" w:rsidRPr="003A1240" w:rsidRDefault="003B7C03" w:rsidP="00B54FD8">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84694D2" w14:textId="77777777" w:rsidR="003B7C03" w:rsidRPr="003A1240" w:rsidRDefault="003B7C03" w:rsidP="00B54FD8">
            <w:pPr>
              <w:keepNext/>
              <w:adjustRightInd w:val="0"/>
              <w:jc w:val="center"/>
              <w:rPr>
                <w:color w:val="000000"/>
                <w:sz w:val="20"/>
              </w:rPr>
            </w:pPr>
          </w:p>
        </w:tc>
      </w:tr>
      <w:tr w:rsidR="003B7C03" w:rsidRPr="003A1240" w14:paraId="0C1F5901" w14:textId="77777777" w:rsidTr="00B54FD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46A88A5" w14:textId="6C5B5EAB" w:rsidR="003B7C03" w:rsidRPr="003C5D88" w:rsidRDefault="00E74D85" w:rsidP="00B54FD8">
            <w:pPr>
              <w:keepNext/>
              <w:adjustRightInd w:val="0"/>
              <w:ind w:left="624" w:hanging="624"/>
              <w:rPr>
                <w:color w:val="000000"/>
                <w:sz w:val="20"/>
              </w:rPr>
            </w:pPr>
            <w:r w:rsidRPr="00E74D85">
              <w:rPr>
                <w:color w:val="000000"/>
                <w:sz w:val="20"/>
              </w:rPr>
              <w:t>Fase</w:t>
            </w:r>
            <w:r w:rsidR="003B7C03" w:rsidRPr="00E74D85">
              <w:rPr>
                <w:color w:val="000000"/>
                <w:sz w:val="20"/>
              </w:rPr>
              <w:t> 4:</w:t>
            </w:r>
            <w:r w:rsidR="003B7C03" w:rsidRPr="00E74D85">
              <w:rPr>
                <w:color w:val="000000"/>
                <w:sz w:val="20"/>
              </w:rPr>
              <w:tab/>
              <w:t>P</w:t>
            </w:r>
            <w:r w:rsidRPr="003C5D88">
              <w:rPr>
                <w:color w:val="000000"/>
                <w:sz w:val="20"/>
              </w:rPr>
              <w:t>acientes con una respuesta sostenida sin tratamiento en el mes</w:t>
            </w:r>
            <w:r w:rsidR="003B7C03" w:rsidRPr="00E74D85">
              <w:rPr>
                <w:color w:val="000000"/>
                <w:sz w:val="20"/>
              </w:rPr>
              <w:t xml:space="preserve"> 12, </w:t>
            </w:r>
            <w:r w:rsidRPr="003C5D88">
              <w:rPr>
                <w:color w:val="000000"/>
                <w:sz w:val="20"/>
              </w:rPr>
              <w:t>con recuento de plaquetas estable</w:t>
            </w:r>
            <w:r w:rsidR="003B7C03" w:rsidRPr="00E74D85">
              <w:rPr>
                <w:color w:val="000000"/>
                <w:sz w:val="20"/>
              </w:rPr>
              <w:t xml:space="preserve"> ≥</w:t>
            </w:r>
            <w:r w:rsidRPr="00E74D85">
              <w:rPr>
                <w:color w:val="000000"/>
                <w:sz w:val="20"/>
              </w:rPr>
              <w:t> </w:t>
            </w:r>
            <w:r w:rsidR="003B7C03" w:rsidRPr="00E74D85">
              <w:rPr>
                <w:color w:val="000000"/>
                <w:sz w:val="20"/>
              </w:rPr>
              <w:t xml:space="preserve">30 000/µl </w:t>
            </w:r>
            <w:r w:rsidRPr="003C5D88">
              <w:rPr>
                <w:sz w:val="20"/>
              </w:rPr>
              <w:t>sin eventos hemorrágicos y sin necesidad de tratamiento de rescate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608F3B1" w14:textId="7E11BC03" w:rsidR="003B7C03" w:rsidRPr="003A1240" w:rsidRDefault="003B7C03" w:rsidP="00B54FD8">
            <w:pPr>
              <w:keepNext/>
              <w:adjustRightInd w:val="0"/>
              <w:jc w:val="center"/>
              <w:rPr>
                <w:color w:val="000000"/>
                <w:sz w:val="20"/>
              </w:rPr>
            </w:pPr>
            <w:r w:rsidRPr="003A1240">
              <w:rPr>
                <w:color w:val="000000"/>
                <w:sz w:val="20"/>
              </w:rPr>
              <w:t>32 (30</w:t>
            </w:r>
            <w:r w:rsidR="001A4615">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79874B" w14:textId="2556F1D5" w:rsidR="003B7C03" w:rsidRPr="003A1240" w:rsidRDefault="003B7C03" w:rsidP="00B54FD8">
            <w:pPr>
              <w:keepNext/>
              <w:adjustRightInd w:val="0"/>
              <w:jc w:val="center"/>
              <w:rPr>
                <w:color w:val="000000"/>
                <w:sz w:val="20"/>
              </w:rPr>
            </w:pPr>
            <w:r w:rsidRPr="003A1240">
              <w:rPr>
                <w:color w:val="000000"/>
                <w:sz w:val="20"/>
              </w:rPr>
              <w:t>(21</w:t>
            </w:r>
            <w:r w:rsidR="001A4615">
              <w:rPr>
                <w:color w:val="000000"/>
                <w:sz w:val="20"/>
              </w:rPr>
              <w:t>,9, 40,</w:t>
            </w:r>
            <w:r w:rsidRPr="003A1240">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14838B8" w14:textId="2468032B" w:rsidR="003B7C03" w:rsidRPr="003A1240" w:rsidRDefault="001A4615" w:rsidP="00B54FD8">
            <w:pPr>
              <w:keepNext/>
              <w:adjustRightInd w:val="0"/>
              <w:jc w:val="center"/>
              <w:rPr>
                <w:color w:val="000000"/>
                <w:sz w:val="20"/>
              </w:rPr>
            </w:pPr>
            <w:r>
              <w:rPr>
                <w:color w:val="000000"/>
                <w:sz w:val="20"/>
              </w:rPr>
              <w:t>&lt;</w:t>
            </w:r>
            <w:r w:rsidR="00626CF8" w:rsidRPr="002128F7">
              <w:t> </w:t>
            </w:r>
            <w:r>
              <w:rPr>
                <w:color w:val="000000"/>
                <w:sz w:val="20"/>
              </w:rPr>
              <w:t>0,</w:t>
            </w:r>
            <w:r w:rsidR="003B7C03" w:rsidRPr="003A1240">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4AB490AF" w14:textId="1DC14344" w:rsidR="003B7C03" w:rsidRPr="003A1240" w:rsidRDefault="001A4615" w:rsidP="00B54FD8">
            <w:pPr>
              <w:keepNext/>
              <w:adjustRightInd w:val="0"/>
              <w:jc w:val="center"/>
              <w:rPr>
                <w:color w:val="000000"/>
                <w:sz w:val="20"/>
              </w:rPr>
            </w:pPr>
            <w:r>
              <w:rPr>
                <w:color w:val="000000"/>
                <w:sz w:val="20"/>
              </w:rPr>
              <w:t>Sí</w:t>
            </w:r>
          </w:p>
        </w:tc>
      </w:tr>
      <w:tr w:rsidR="003B7C03" w:rsidRPr="003A1240" w14:paraId="6A9584D0" w14:textId="77777777" w:rsidTr="00B54FD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9A6289F" w14:textId="2A4F1B5A" w:rsidR="003B7C03" w:rsidRPr="00E74D85" w:rsidRDefault="00E74D85" w:rsidP="00B54FD8">
            <w:pPr>
              <w:keepNext/>
              <w:adjustRightInd w:val="0"/>
              <w:ind w:left="624" w:hanging="624"/>
              <w:rPr>
                <w:color w:val="000000"/>
                <w:sz w:val="20"/>
              </w:rPr>
            </w:pPr>
            <w:r w:rsidRPr="003C5D88">
              <w:rPr>
                <w:color w:val="000000"/>
                <w:sz w:val="20"/>
              </w:rPr>
              <w:t>Fase</w:t>
            </w:r>
            <w:r w:rsidR="003B7C03" w:rsidRPr="00E74D85">
              <w:rPr>
                <w:color w:val="000000"/>
                <w:sz w:val="20"/>
              </w:rPr>
              <w:t> 5:</w:t>
            </w:r>
            <w:r w:rsidR="003B7C03" w:rsidRPr="00E74D85">
              <w:rPr>
                <w:color w:val="000000"/>
                <w:sz w:val="20"/>
              </w:rPr>
              <w:tab/>
            </w:r>
            <w:r w:rsidRPr="00E74D85">
              <w:rPr>
                <w:color w:val="000000"/>
                <w:sz w:val="20"/>
              </w:rPr>
              <w:t>Pacientes con una respuesta sostenida sin tratamiento desde el mes</w:t>
            </w:r>
            <w:r w:rsidR="003B7C03" w:rsidRPr="00E74D85">
              <w:rPr>
                <w:color w:val="000000"/>
                <w:sz w:val="20"/>
              </w:rPr>
              <w:t xml:space="preserve"> 12 </w:t>
            </w:r>
            <w:r w:rsidRPr="003C5D88">
              <w:rPr>
                <w:color w:val="000000"/>
                <w:sz w:val="20"/>
              </w:rPr>
              <w:t xml:space="preserve">al </w:t>
            </w:r>
            <w:r w:rsidR="003B7C03" w:rsidRPr="00E74D85">
              <w:rPr>
                <w:color w:val="000000"/>
                <w:sz w:val="20"/>
              </w:rPr>
              <w:t xml:space="preserve">24, </w:t>
            </w:r>
            <w:r w:rsidRPr="00915E83">
              <w:rPr>
                <w:color w:val="000000"/>
                <w:sz w:val="20"/>
              </w:rPr>
              <w:t>con recuento de plaquetas estable</w:t>
            </w:r>
            <w:r w:rsidRPr="00E74D85">
              <w:rPr>
                <w:color w:val="000000"/>
                <w:sz w:val="20"/>
              </w:rPr>
              <w:t xml:space="preserve"> </w:t>
            </w:r>
            <w:r w:rsidRPr="00915E83">
              <w:rPr>
                <w:color w:val="000000"/>
                <w:sz w:val="20"/>
              </w:rPr>
              <w:t xml:space="preserve">≥ 30 000/µl </w:t>
            </w:r>
            <w:r w:rsidRPr="00915E83">
              <w:rPr>
                <w:sz w:val="20"/>
              </w:rPr>
              <w:t>sin eventos hemorrágicos y sin necesidad de tratamiento de rescate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6712A82" w14:textId="5A1BD352" w:rsidR="003B7C03" w:rsidRPr="003A1240" w:rsidRDefault="003B7C03" w:rsidP="00B54FD8">
            <w:pPr>
              <w:keepNext/>
              <w:adjustRightInd w:val="0"/>
              <w:jc w:val="center"/>
              <w:rPr>
                <w:color w:val="000000"/>
                <w:sz w:val="20"/>
              </w:rPr>
            </w:pPr>
            <w:r w:rsidRPr="003A1240">
              <w:rPr>
                <w:color w:val="000000"/>
                <w:sz w:val="20"/>
              </w:rPr>
              <w:t>20 (19</w:t>
            </w:r>
            <w:r w:rsidR="001A4615">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E78B9C2" w14:textId="4F440B54" w:rsidR="003B7C03" w:rsidRPr="003A1240" w:rsidRDefault="003B7C03" w:rsidP="00B54FD8">
            <w:pPr>
              <w:keepNext/>
              <w:adjustRightInd w:val="0"/>
              <w:jc w:val="center"/>
              <w:rPr>
                <w:color w:val="000000"/>
                <w:sz w:val="20"/>
              </w:rPr>
            </w:pPr>
            <w:r w:rsidRPr="003A1240">
              <w:rPr>
                <w:color w:val="000000"/>
                <w:sz w:val="20"/>
              </w:rPr>
              <w:t>(12</w:t>
            </w:r>
            <w:r w:rsidR="001A4615">
              <w:rPr>
                <w:color w:val="000000"/>
                <w:sz w:val="20"/>
              </w:rPr>
              <w:t>,</w:t>
            </w:r>
            <w:r w:rsidRPr="003A1240">
              <w:rPr>
                <w:color w:val="000000"/>
                <w:sz w:val="20"/>
              </w:rPr>
              <w:t>0, 27</w:t>
            </w:r>
            <w:r w:rsidR="001A4615">
              <w:rPr>
                <w:color w:val="000000"/>
                <w:sz w:val="20"/>
              </w:rPr>
              <w:t>,</w:t>
            </w:r>
            <w:r w:rsidRPr="003A1240">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87B1CF9" w14:textId="77777777" w:rsidR="003B7C03" w:rsidRPr="003A1240" w:rsidRDefault="003B7C03" w:rsidP="00B54FD8">
            <w:pPr>
              <w:keepNext/>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46133999" w14:textId="77777777" w:rsidR="003B7C03" w:rsidRPr="003A1240" w:rsidRDefault="003B7C03" w:rsidP="00B54FD8">
            <w:pPr>
              <w:keepNext/>
              <w:adjustRightInd w:val="0"/>
              <w:jc w:val="center"/>
              <w:rPr>
                <w:color w:val="000000"/>
                <w:sz w:val="20"/>
              </w:rPr>
            </w:pPr>
          </w:p>
        </w:tc>
      </w:tr>
      <w:tr w:rsidR="003B7C03" w:rsidRPr="009365BE" w14:paraId="7B44BA82" w14:textId="77777777" w:rsidTr="00260CB3">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514FE6D" w14:textId="56E96532" w:rsidR="003B7C03" w:rsidRPr="009365BE" w:rsidRDefault="003B7C03" w:rsidP="0001417B">
            <w:pPr>
              <w:adjustRightInd w:val="0"/>
              <w:rPr>
                <w:color w:val="000000"/>
                <w:sz w:val="18"/>
                <w:szCs w:val="18"/>
              </w:rPr>
            </w:pPr>
            <w:r w:rsidRPr="00E74D85">
              <w:rPr>
                <w:color w:val="000000"/>
                <w:sz w:val="18"/>
                <w:szCs w:val="18"/>
              </w:rPr>
              <w:t xml:space="preserve">N: </w:t>
            </w:r>
            <w:r w:rsidR="00E74D85" w:rsidRPr="003C5D88">
              <w:rPr>
                <w:color w:val="000000"/>
                <w:sz w:val="18"/>
                <w:szCs w:val="18"/>
              </w:rPr>
              <w:t xml:space="preserve">Número </w:t>
            </w:r>
            <w:r w:rsidRPr="00E74D85">
              <w:rPr>
                <w:color w:val="000000"/>
                <w:sz w:val="18"/>
                <w:szCs w:val="18"/>
              </w:rPr>
              <w:t xml:space="preserve">total </w:t>
            </w:r>
            <w:r w:rsidR="00E74D85" w:rsidRPr="003C5D88">
              <w:rPr>
                <w:color w:val="000000"/>
                <w:sz w:val="18"/>
                <w:szCs w:val="18"/>
              </w:rPr>
              <w:t>de pacientes en el grupo de tratamiento</w:t>
            </w:r>
            <w:r w:rsidRPr="00E74D85">
              <w:rPr>
                <w:color w:val="000000"/>
                <w:sz w:val="18"/>
                <w:szCs w:val="18"/>
              </w:rPr>
              <w:t xml:space="preserve">. </w:t>
            </w:r>
            <w:r w:rsidR="009365BE">
              <w:rPr>
                <w:color w:val="000000"/>
                <w:sz w:val="18"/>
                <w:szCs w:val="18"/>
              </w:rPr>
              <w:t>Este es el denominador para el cálculo de porcentaje</w:t>
            </w:r>
            <w:r w:rsidRPr="009365BE">
              <w:rPr>
                <w:color w:val="000000"/>
                <w:sz w:val="18"/>
                <w:szCs w:val="18"/>
              </w:rPr>
              <w:t xml:space="preserve"> (%).</w:t>
            </w:r>
          </w:p>
          <w:p w14:paraId="11714D6E" w14:textId="1A082CB8" w:rsidR="003B7C03" w:rsidRPr="009365BE" w:rsidRDefault="009365BE" w:rsidP="0001417B">
            <w:pPr>
              <w:adjustRightInd w:val="0"/>
              <w:rPr>
                <w:color w:val="000000"/>
                <w:sz w:val="18"/>
                <w:szCs w:val="18"/>
              </w:rPr>
            </w:pPr>
            <w:r w:rsidRPr="003C5D88">
              <w:rPr>
                <w:color w:val="000000"/>
                <w:sz w:val="18"/>
                <w:szCs w:val="18"/>
              </w:rPr>
              <w:t>n: Número de pacientes en la categoría correspondiente</w:t>
            </w:r>
            <w:r w:rsidR="003B7C03" w:rsidRPr="009365BE">
              <w:rPr>
                <w:color w:val="000000"/>
                <w:sz w:val="18"/>
                <w:szCs w:val="18"/>
              </w:rPr>
              <w:t>.</w:t>
            </w:r>
          </w:p>
          <w:p w14:paraId="42B4206B" w14:textId="1909E724" w:rsidR="003B7C03" w:rsidRPr="009365BE" w:rsidRDefault="009365BE" w:rsidP="0001417B">
            <w:pPr>
              <w:adjustRightInd w:val="0"/>
              <w:rPr>
                <w:color w:val="000000"/>
                <w:sz w:val="18"/>
                <w:szCs w:val="18"/>
              </w:rPr>
            </w:pPr>
            <w:r w:rsidRPr="003C5D88">
              <w:rPr>
                <w:color w:val="000000"/>
                <w:sz w:val="18"/>
                <w:szCs w:val="18"/>
              </w:rPr>
              <w:t>El IC del</w:t>
            </w:r>
            <w:r w:rsidR="003B7C03" w:rsidRPr="009365BE">
              <w:rPr>
                <w:color w:val="000000"/>
                <w:sz w:val="18"/>
                <w:szCs w:val="18"/>
              </w:rPr>
              <w:t xml:space="preserve"> 95% </w:t>
            </w:r>
            <w:r w:rsidRPr="003C5D88">
              <w:rPr>
                <w:color w:val="000000"/>
                <w:sz w:val="18"/>
                <w:szCs w:val="18"/>
              </w:rPr>
              <w:t>para la distribución de frecuencias se calcu</w:t>
            </w:r>
            <w:r w:rsidR="006A1A9C">
              <w:rPr>
                <w:color w:val="000000"/>
                <w:sz w:val="18"/>
                <w:szCs w:val="18"/>
              </w:rPr>
              <w:t>ló</w:t>
            </w:r>
            <w:r w:rsidRPr="003C5D88">
              <w:rPr>
                <w:color w:val="000000"/>
                <w:sz w:val="18"/>
                <w:szCs w:val="18"/>
              </w:rPr>
              <w:t xml:space="preserve"> utilizando el m</w:t>
            </w:r>
            <w:r>
              <w:rPr>
                <w:color w:val="000000"/>
                <w:sz w:val="18"/>
                <w:szCs w:val="18"/>
              </w:rPr>
              <w:t xml:space="preserve">étodo exacto </w:t>
            </w:r>
            <w:r w:rsidR="003B7C03" w:rsidRPr="009365BE">
              <w:rPr>
                <w:color w:val="000000"/>
                <w:sz w:val="18"/>
                <w:szCs w:val="18"/>
              </w:rPr>
              <w:t xml:space="preserve">Clopper-Pearson. </w:t>
            </w:r>
            <w:r w:rsidRPr="009365BE">
              <w:rPr>
                <w:color w:val="000000"/>
                <w:sz w:val="18"/>
                <w:szCs w:val="18"/>
              </w:rPr>
              <w:t xml:space="preserve">La prueba de </w:t>
            </w:r>
            <w:r w:rsidR="003B7C03" w:rsidRPr="009365BE">
              <w:rPr>
                <w:color w:val="000000"/>
                <w:sz w:val="18"/>
                <w:szCs w:val="18"/>
              </w:rPr>
              <w:t>Clopper</w:t>
            </w:r>
            <w:r w:rsidR="003B7C03" w:rsidRPr="009365BE">
              <w:rPr>
                <w:color w:val="000000"/>
                <w:sz w:val="18"/>
                <w:szCs w:val="18"/>
              </w:rPr>
              <w:noBreakHyphen/>
              <w:t xml:space="preserve">Pearson </w:t>
            </w:r>
            <w:r w:rsidRPr="003C5D88">
              <w:rPr>
                <w:color w:val="000000"/>
                <w:sz w:val="18"/>
                <w:szCs w:val="18"/>
              </w:rPr>
              <w:t>se utilizó para determinar si la proporci</w:t>
            </w:r>
            <w:r>
              <w:rPr>
                <w:color w:val="000000"/>
                <w:sz w:val="18"/>
                <w:szCs w:val="18"/>
              </w:rPr>
              <w:t>ón de respondedores era</w:t>
            </w:r>
            <w:r w:rsidR="003B7C03" w:rsidRPr="009365BE">
              <w:rPr>
                <w:color w:val="000000"/>
                <w:sz w:val="18"/>
                <w:szCs w:val="18"/>
              </w:rPr>
              <w:t xml:space="preserve"> &gt;</w:t>
            </w:r>
            <w:r w:rsidRPr="00915E83">
              <w:rPr>
                <w:color w:val="000000"/>
                <w:sz w:val="20"/>
              </w:rPr>
              <w:t> </w:t>
            </w:r>
            <w:r w:rsidR="003B7C03" w:rsidRPr="009365BE">
              <w:rPr>
                <w:color w:val="000000"/>
                <w:sz w:val="18"/>
                <w:szCs w:val="18"/>
              </w:rPr>
              <w:t>15</w:t>
            </w:r>
            <w:r w:rsidRPr="00915E83">
              <w:rPr>
                <w:color w:val="000000"/>
                <w:sz w:val="20"/>
              </w:rPr>
              <w:t> </w:t>
            </w:r>
            <w:r w:rsidR="003B7C03" w:rsidRPr="009365BE">
              <w:rPr>
                <w:color w:val="000000"/>
                <w:sz w:val="18"/>
                <w:szCs w:val="18"/>
              </w:rPr>
              <w:t xml:space="preserve">%. </w:t>
            </w:r>
            <w:r>
              <w:rPr>
                <w:color w:val="000000"/>
                <w:sz w:val="18"/>
                <w:szCs w:val="18"/>
              </w:rPr>
              <w:t>Se notifican el I</w:t>
            </w:r>
            <w:r w:rsidR="003B7C03" w:rsidRPr="009365BE">
              <w:rPr>
                <w:color w:val="000000"/>
                <w:sz w:val="18"/>
                <w:szCs w:val="18"/>
              </w:rPr>
              <w:t>C</w:t>
            </w:r>
            <w:r w:rsidRPr="003C5D88">
              <w:rPr>
                <w:color w:val="000000"/>
                <w:sz w:val="18"/>
                <w:szCs w:val="18"/>
              </w:rPr>
              <w:t xml:space="preserve"> y los valores</w:t>
            </w:r>
            <w:r>
              <w:rPr>
                <w:color w:val="000000"/>
                <w:sz w:val="18"/>
                <w:szCs w:val="18"/>
              </w:rPr>
              <w:t>-</w:t>
            </w:r>
            <w:r w:rsidR="003B7C03" w:rsidRPr="009365BE">
              <w:rPr>
                <w:color w:val="000000"/>
                <w:sz w:val="18"/>
                <w:szCs w:val="18"/>
              </w:rPr>
              <w:t>p.</w:t>
            </w:r>
          </w:p>
          <w:p w14:paraId="134C9033" w14:textId="7F1D260E" w:rsidR="003B7C03" w:rsidRPr="009365BE" w:rsidRDefault="003B7C03" w:rsidP="0001417B">
            <w:pPr>
              <w:adjustRightInd w:val="0"/>
              <w:rPr>
                <w:color w:val="000000"/>
                <w:sz w:val="18"/>
                <w:szCs w:val="18"/>
              </w:rPr>
            </w:pPr>
            <w:r w:rsidRPr="009365BE">
              <w:rPr>
                <w:color w:val="000000"/>
                <w:sz w:val="18"/>
                <w:szCs w:val="18"/>
              </w:rPr>
              <w:t>* Indica</w:t>
            </w:r>
            <w:r w:rsidR="009365BE" w:rsidRPr="003C5D88">
              <w:rPr>
                <w:color w:val="000000"/>
                <w:sz w:val="18"/>
                <w:szCs w:val="18"/>
              </w:rPr>
              <w:t xml:space="preserve"> la significancia estasd</w:t>
            </w:r>
            <w:r w:rsidR="009365BE">
              <w:rPr>
                <w:color w:val="000000"/>
                <w:sz w:val="18"/>
                <w:szCs w:val="18"/>
              </w:rPr>
              <w:t>ística (unilateral) al nivel de</w:t>
            </w:r>
            <w:r w:rsidRPr="009365BE">
              <w:rPr>
                <w:color w:val="000000"/>
                <w:sz w:val="18"/>
                <w:szCs w:val="18"/>
              </w:rPr>
              <w:t xml:space="preserve"> 0</w:t>
            </w:r>
            <w:r w:rsidR="009365BE">
              <w:rPr>
                <w:color w:val="000000"/>
                <w:sz w:val="18"/>
                <w:szCs w:val="18"/>
              </w:rPr>
              <w:t>,</w:t>
            </w:r>
            <w:r w:rsidRPr="009365BE">
              <w:rPr>
                <w:color w:val="000000"/>
                <w:sz w:val="18"/>
                <w:szCs w:val="18"/>
              </w:rPr>
              <w:t>05.</w:t>
            </w:r>
          </w:p>
        </w:tc>
      </w:tr>
    </w:tbl>
    <w:p w14:paraId="42BAF209" w14:textId="77777777" w:rsidR="003B7C03" w:rsidRPr="009365BE" w:rsidRDefault="003B7C03" w:rsidP="0001417B">
      <w:pPr>
        <w:pStyle w:val="CommentText"/>
        <w:spacing w:line="240" w:lineRule="auto"/>
        <w:rPr>
          <w:sz w:val="22"/>
          <w:szCs w:val="22"/>
          <w:lang w:val="es-ES"/>
        </w:rPr>
      </w:pPr>
    </w:p>
    <w:p w14:paraId="04804C83" w14:textId="6BB1CCD9" w:rsidR="003B7C03" w:rsidRPr="003B7C03" w:rsidRDefault="003B7C03" w:rsidP="0001417B">
      <w:pPr>
        <w:keepNext/>
        <w:rPr>
          <w:szCs w:val="22"/>
        </w:rPr>
      </w:pPr>
      <w:r w:rsidRPr="003B7C03">
        <w:rPr>
          <w:szCs w:val="22"/>
        </w:rPr>
        <w:t>Result</w:t>
      </w:r>
      <w:r w:rsidRPr="003C5D88">
        <w:rPr>
          <w:szCs w:val="22"/>
        </w:rPr>
        <w:t>ados</w:t>
      </w:r>
      <w:r w:rsidRPr="003B7C03">
        <w:rPr>
          <w:szCs w:val="22"/>
        </w:rPr>
        <w:t xml:space="preserve"> </w:t>
      </w:r>
      <w:r w:rsidRPr="003C5D88">
        <w:rPr>
          <w:szCs w:val="22"/>
        </w:rPr>
        <w:t>de la respuesta</w:t>
      </w:r>
      <w:r w:rsidRPr="003B7C03">
        <w:rPr>
          <w:szCs w:val="22"/>
        </w:rPr>
        <w:t xml:space="preserve"> </w:t>
      </w:r>
      <w:r w:rsidRPr="003C5D88">
        <w:rPr>
          <w:szCs w:val="22"/>
        </w:rPr>
        <w:t>en el an</w:t>
      </w:r>
      <w:r>
        <w:rPr>
          <w:szCs w:val="22"/>
        </w:rPr>
        <w:t xml:space="preserve">álisis de tratamiento </w:t>
      </w:r>
      <w:r w:rsidR="00D62A10">
        <w:rPr>
          <w:szCs w:val="22"/>
        </w:rPr>
        <w:t>según el tiempo desde</w:t>
      </w:r>
      <w:r>
        <w:rPr>
          <w:szCs w:val="22"/>
        </w:rPr>
        <w:t xml:space="preserve"> el diagn</w:t>
      </w:r>
      <w:r w:rsidR="00D62A10">
        <w:rPr>
          <w:szCs w:val="22"/>
        </w:rPr>
        <w:t>óstico de</w:t>
      </w:r>
      <w:r>
        <w:rPr>
          <w:szCs w:val="22"/>
        </w:rPr>
        <w:t xml:space="preserve"> PTI</w:t>
      </w:r>
    </w:p>
    <w:p w14:paraId="6AA08C59" w14:textId="2FDC8D80" w:rsidR="00374D87" w:rsidRPr="00D36640" w:rsidRDefault="00387711" w:rsidP="0001417B">
      <w:pPr>
        <w:pStyle w:val="CommentText"/>
        <w:spacing w:line="240" w:lineRule="auto"/>
        <w:rPr>
          <w:sz w:val="22"/>
          <w:szCs w:val="22"/>
          <w:lang w:val="es-ES"/>
        </w:rPr>
      </w:pPr>
      <w:r w:rsidRPr="00D36640">
        <w:rPr>
          <w:sz w:val="22"/>
          <w:szCs w:val="22"/>
          <w:lang w:val="es-ES"/>
        </w:rPr>
        <w:t xml:space="preserve">Se realizó un análisis ad-hoc </w:t>
      </w:r>
      <w:r w:rsidR="00972533" w:rsidRPr="00D36640">
        <w:rPr>
          <w:sz w:val="22"/>
          <w:szCs w:val="22"/>
          <w:lang w:val="es-ES"/>
        </w:rPr>
        <w:t>en los</w:t>
      </w:r>
      <w:r w:rsidRPr="00D36640">
        <w:rPr>
          <w:sz w:val="22"/>
          <w:szCs w:val="22"/>
          <w:lang w:val="es-ES"/>
        </w:rPr>
        <w:t xml:space="preserve"> </w:t>
      </w:r>
      <w:r w:rsidR="00A032D6">
        <w:rPr>
          <w:sz w:val="22"/>
          <w:szCs w:val="22"/>
          <w:lang w:val="es-ES"/>
        </w:rPr>
        <w:t>N</w:t>
      </w:r>
      <w:r w:rsidRPr="00D36640">
        <w:rPr>
          <w:sz w:val="22"/>
          <w:szCs w:val="22"/>
          <w:lang w:val="es-ES"/>
        </w:rPr>
        <w:t xml:space="preserve"> = 105 pacientes </w:t>
      </w:r>
      <w:r w:rsidR="00972533" w:rsidRPr="00D36640">
        <w:rPr>
          <w:sz w:val="22"/>
          <w:szCs w:val="22"/>
          <w:lang w:val="es-ES"/>
        </w:rPr>
        <w:t>según el tiempo desde</w:t>
      </w:r>
      <w:r w:rsidRPr="00D36640">
        <w:rPr>
          <w:sz w:val="22"/>
          <w:szCs w:val="22"/>
          <w:lang w:val="es-ES"/>
        </w:rPr>
        <w:t xml:space="preserve"> el diagnóstico de PTI para evaluar la respuesta a eltrombopag en</w:t>
      </w:r>
      <w:r w:rsidR="00E53B69" w:rsidRPr="00D36640">
        <w:rPr>
          <w:sz w:val="22"/>
          <w:szCs w:val="22"/>
          <w:lang w:val="es-ES"/>
        </w:rPr>
        <w:t xml:space="preserve"> las</w:t>
      </w:r>
      <w:r w:rsidRPr="00D36640">
        <w:rPr>
          <w:sz w:val="22"/>
          <w:szCs w:val="22"/>
          <w:lang w:val="es-ES"/>
        </w:rPr>
        <w:t xml:space="preserve"> cuatro categorías diferentes de la PTI </w:t>
      </w:r>
      <w:r w:rsidR="00D62A10">
        <w:rPr>
          <w:sz w:val="22"/>
          <w:szCs w:val="22"/>
          <w:lang w:val="es-ES"/>
        </w:rPr>
        <w:t>según el tiempo desde el diagnóstico</w:t>
      </w:r>
      <w:r w:rsidR="00D62A10" w:rsidRPr="00D36640">
        <w:rPr>
          <w:sz w:val="22"/>
          <w:szCs w:val="22"/>
          <w:lang w:val="es-ES"/>
        </w:rPr>
        <w:t xml:space="preserve"> </w:t>
      </w:r>
      <w:r w:rsidRPr="00D36640">
        <w:rPr>
          <w:sz w:val="22"/>
          <w:szCs w:val="22"/>
          <w:lang w:val="es-ES"/>
        </w:rPr>
        <w:t xml:space="preserve">(PTI de </w:t>
      </w:r>
      <w:r w:rsidR="00FC2DF9" w:rsidRPr="00D36640">
        <w:rPr>
          <w:sz w:val="22"/>
          <w:szCs w:val="22"/>
          <w:lang w:val="es-ES"/>
        </w:rPr>
        <w:t>reciente</w:t>
      </w:r>
      <w:r w:rsidRPr="00D36640">
        <w:rPr>
          <w:sz w:val="22"/>
          <w:szCs w:val="22"/>
          <w:lang w:val="es-ES"/>
        </w:rPr>
        <w:t xml:space="preserve"> diagnóstico &lt; 3 meses, PTI persistente de 3 a &lt; 6 meses, PTI persistente de 6 </w:t>
      </w:r>
      <w:r w:rsidR="008E02C4" w:rsidRPr="00D36640">
        <w:rPr>
          <w:sz w:val="22"/>
          <w:szCs w:val="22"/>
          <w:lang w:val="es-ES"/>
        </w:rPr>
        <w:t>meses</w:t>
      </w:r>
      <w:r w:rsidRPr="00D36640">
        <w:rPr>
          <w:sz w:val="22"/>
          <w:szCs w:val="22"/>
          <w:lang w:val="es-ES"/>
        </w:rPr>
        <w:t xml:space="preserve"> a </w:t>
      </w:r>
      <w:r w:rsidR="00E95A9C" w:rsidRPr="003F2947">
        <w:rPr>
          <w:rStyle w:val="normaltextrun"/>
          <w:sz w:val="22"/>
          <w:szCs w:val="22"/>
          <w:lang w:val="es-ES"/>
        </w:rPr>
        <w:t>≤</w:t>
      </w:r>
      <w:r w:rsidR="009D117B" w:rsidRPr="00D36640">
        <w:rPr>
          <w:sz w:val="22"/>
          <w:szCs w:val="22"/>
          <w:lang w:val="es-ES"/>
        </w:rPr>
        <w:t> </w:t>
      </w:r>
      <w:r w:rsidRPr="00D36640">
        <w:rPr>
          <w:sz w:val="22"/>
          <w:szCs w:val="22"/>
          <w:lang w:val="es-ES"/>
        </w:rPr>
        <w:t>12 meses y PTI crónica &gt; 12 meses). El 49 % de los pacientes (</w:t>
      </w:r>
      <w:r w:rsidR="00A032D6">
        <w:rPr>
          <w:sz w:val="22"/>
          <w:szCs w:val="22"/>
          <w:lang w:val="es-ES"/>
        </w:rPr>
        <w:t>N</w:t>
      </w:r>
      <w:r w:rsidRPr="00D36640">
        <w:rPr>
          <w:sz w:val="22"/>
          <w:szCs w:val="22"/>
          <w:lang w:val="es-ES"/>
        </w:rPr>
        <w:t> = 51) tenían un diagnóstico de PTI de &lt; 3 meses, el 20 % (</w:t>
      </w:r>
      <w:r w:rsidR="00A032D6">
        <w:rPr>
          <w:sz w:val="22"/>
          <w:szCs w:val="22"/>
          <w:lang w:val="es-ES"/>
        </w:rPr>
        <w:t>N</w:t>
      </w:r>
      <w:r w:rsidRPr="00D36640">
        <w:rPr>
          <w:sz w:val="22"/>
          <w:szCs w:val="22"/>
          <w:lang w:val="es-ES"/>
        </w:rPr>
        <w:t> = 21) de 3 a &lt; 6 meses, el 17 % (</w:t>
      </w:r>
      <w:r w:rsidR="00A032D6">
        <w:rPr>
          <w:sz w:val="22"/>
          <w:szCs w:val="22"/>
          <w:lang w:val="es-ES"/>
        </w:rPr>
        <w:t>N</w:t>
      </w:r>
      <w:r w:rsidRPr="00D36640">
        <w:rPr>
          <w:sz w:val="22"/>
          <w:szCs w:val="22"/>
          <w:lang w:val="es-ES"/>
        </w:rPr>
        <w:t> = 18) de 6 a ≤ 12 meses y el 14 % (</w:t>
      </w:r>
      <w:r w:rsidR="00A032D6">
        <w:rPr>
          <w:sz w:val="22"/>
          <w:szCs w:val="22"/>
          <w:lang w:val="es-ES"/>
        </w:rPr>
        <w:t>N</w:t>
      </w:r>
      <w:r w:rsidRPr="00D36640">
        <w:rPr>
          <w:sz w:val="22"/>
          <w:szCs w:val="22"/>
          <w:lang w:val="es-ES"/>
        </w:rPr>
        <w:t> = 1</w:t>
      </w:r>
      <w:r w:rsidR="008E02C4" w:rsidRPr="00D36640">
        <w:rPr>
          <w:sz w:val="22"/>
          <w:szCs w:val="22"/>
          <w:lang w:val="es-ES"/>
        </w:rPr>
        <w:t>5)</w:t>
      </w:r>
      <w:r w:rsidRPr="00D36640">
        <w:rPr>
          <w:sz w:val="22"/>
          <w:szCs w:val="22"/>
          <w:lang w:val="es-ES"/>
        </w:rPr>
        <w:t xml:space="preserve"> de &gt;</w:t>
      </w:r>
      <w:r w:rsidR="008E02C4" w:rsidRPr="00D36640">
        <w:rPr>
          <w:sz w:val="22"/>
          <w:szCs w:val="22"/>
          <w:lang w:val="es-ES"/>
        </w:rPr>
        <w:t> </w:t>
      </w:r>
      <w:r w:rsidRPr="00D36640">
        <w:rPr>
          <w:sz w:val="22"/>
          <w:szCs w:val="22"/>
          <w:lang w:val="es-ES"/>
        </w:rPr>
        <w:t>12</w:t>
      </w:r>
      <w:r w:rsidR="008E02C4" w:rsidRPr="00D36640">
        <w:rPr>
          <w:sz w:val="22"/>
          <w:szCs w:val="22"/>
          <w:lang w:val="es-ES"/>
        </w:rPr>
        <w:t> </w:t>
      </w:r>
      <w:r w:rsidRPr="00D36640">
        <w:rPr>
          <w:sz w:val="22"/>
          <w:szCs w:val="22"/>
          <w:lang w:val="es-ES"/>
        </w:rPr>
        <w:t>meses.</w:t>
      </w:r>
    </w:p>
    <w:p w14:paraId="20EE1681" w14:textId="77777777" w:rsidR="00A4262B" w:rsidRPr="00D36640" w:rsidRDefault="00A4262B" w:rsidP="0001417B">
      <w:pPr>
        <w:pStyle w:val="CommentText"/>
        <w:spacing w:line="240" w:lineRule="auto"/>
        <w:rPr>
          <w:sz w:val="22"/>
          <w:szCs w:val="22"/>
          <w:lang w:val="es-ES"/>
        </w:rPr>
      </w:pPr>
    </w:p>
    <w:p w14:paraId="499F5F91" w14:textId="26268B63" w:rsidR="008E02C4" w:rsidRPr="00D36640" w:rsidRDefault="008E02C4" w:rsidP="0001417B">
      <w:pPr>
        <w:pStyle w:val="CommentText"/>
        <w:spacing w:line="240" w:lineRule="auto"/>
        <w:rPr>
          <w:rStyle w:val="normaltextrun"/>
          <w:sz w:val="22"/>
          <w:szCs w:val="22"/>
          <w:lang w:val="es-ES"/>
        </w:rPr>
      </w:pPr>
      <w:r w:rsidRPr="00D36640">
        <w:rPr>
          <w:sz w:val="22"/>
          <w:szCs w:val="22"/>
          <w:lang w:val="es-ES"/>
        </w:rPr>
        <w:t>Hasta la fecha de corte</w:t>
      </w:r>
      <w:bookmarkStart w:id="4" w:name="_Hlk108086476"/>
      <w:r w:rsidRPr="00D36640">
        <w:rPr>
          <w:rStyle w:val="normaltextrun"/>
          <w:sz w:val="22"/>
          <w:szCs w:val="22"/>
          <w:lang w:val="es-ES"/>
        </w:rPr>
        <w:t xml:space="preserve"> (22-Oct-2021),</w:t>
      </w:r>
      <w:r w:rsidR="00E53B69" w:rsidRPr="00D36640">
        <w:rPr>
          <w:rStyle w:val="normaltextrun"/>
          <w:sz w:val="22"/>
          <w:szCs w:val="22"/>
          <w:lang w:val="es-ES"/>
        </w:rPr>
        <w:t xml:space="preserve"> </w:t>
      </w:r>
      <w:r w:rsidRPr="00D36640">
        <w:rPr>
          <w:rStyle w:val="normaltextrun"/>
          <w:sz w:val="22"/>
          <w:szCs w:val="22"/>
          <w:lang w:val="es-ES"/>
        </w:rPr>
        <w:t>los pacientes estuvieron expuestos a eltrombopag durante una mediana (Q1</w:t>
      </w:r>
      <w:r w:rsidRPr="00D36640">
        <w:rPr>
          <w:rStyle w:val="normaltextrun"/>
          <w:sz w:val="22"/>
          <w:szCs w:val="22"/>
          <w:lang w:val="es-ES"/>
        </w:rPr>
        <w:noBreakHyphen/>
        <w:t>Q3) de duración de 6,2 meses (2,3</w:t>
      </w:r>
      <w:r w:rsidR="00A4262B" w:rsidRPr="00D36640">
        <w:rPr>
          <w:sz w:val="22"/>
          <w:szCs w:val="22"/>
          <w:lang w:val="es-ES"/>
        </w:rPr>
        <w:t> </w:t>
      </w:r>
      <w:r w:rsidRPr="00D36640">
        <w:rPr>
          <w:rStyle w:val="normaltextrun"/>
          <w:sz w:val="22"/>
          <w:szCs w:val="22"/>
          <w:lang w:val="es-ES"/>
        </w:rPr>
        <w:noBreakHyphen/>
      </w:r>
      <w:r w:rsidR="00A4262B" w:rsidRPr="00D36640">
        <w:rPr>
          <w:sz w:val="22"/>
          <w:szCs w:val="22"/>
          <w:lang w:val="es-ES"/>
        </w:rPr>
        <w:t> </w:t>
      </w:r>
      <w:r w:rsidRPr="00D36640">
        <w:rPr>
          <w:rStyle w:val="normaltextrun"/>
          <w:sz w:val="22"/>
          <w:szCs w:val="22"/>
          <w:lang w:val="es-ES"/>
        </w:rPr>
        <w:t>12,0 meses)</w:t>
      </w:r>
      <w:r w:rsidRPr="00D36640">
        <w:rPr>
          <w:rStyle w:val="eop"/>
          <w:sz w:val="22"/>
          <w:szCs w:val="22"/>
          <w:lang w:val="es-ES"/>
        </w:rPr>
        <w:t>. La mediana</w:t>
      </w:r>
      <w:r w:rsidRPr="00D36640">
        <w:rPr>
          <w:rStyle w:val="normaltextrun"/>
          <w:sz w:val="22"/>
          <w:szCs w:val="22"/>
          <w:lang w:val="es-ES"/>
        </w:rPr>
        <w:t xml:space="preserve"> (Q1</w:t>
      </w:r>
      <w:r w:rsidRPr="00D36640">
        <w:rPr>
          <w:rStyle w:val="normaltextrun"/>
          <w:sz w:val="22"/>
          <w:szCs w:val="22"/>
          <w:lang w:val="es-ES"/>
        </w:rPr>
        <w:noBreakHyphen/>
        <w:t>Q3) de recuento de plaquetas al inicio fue de 16 000/</w:t>
      </w:r>
      <w:r w:rsidRPr="00D36640">
        <w:rPr>
          <w:rFonts w:ascii="Symbol" w:eastAsia="Symbol" w:hAnsi="Symbol" w:cs="Symbol"/>
          <w:sz w:val="22"/>
          <w:szCs w:val="22"/>
        </w:rPr>
        <w:t></w:t>
      </w:r>
      <w:r w:rsidRPr="00D36640">
        <w:rPr>
          <w:sz w:val="22"/>
          <w:szCs w:val="22"/>
          <w:lang w:val="es-ES"/>
        </w:rPr>
        <w:t>l</w:t>
      </w:r>
      <w:r w:rsidRPr="00D36640" w:rsidDel="00187D26">
        <w:rPr>
          <w:rStyle w:val="normaltextrun"/>
          <w:rFonts w:eastAsia="Symbol"/>
          <w:sz w:val="22"/>
          <w:szCs w:val="22"/>
          <w:lang w:val="es-ES"/>
        </w:rPr>
        <w:t xml:space="preserve"> </w:t>
      </w:r>
      <w:r w:rsidRPr="00D36640">
        <w:rPr>
          <w:rStyle w:val="normaltextrun"/>
          <w:sz w:val="22"/>
          <w:szCs w:val="22"/>
          <w:lang w:val="es-ES"/>
        </w:rPr>
        <w:t>(7 800</w:t>
      </w:r>
      <w:r w:rsidRPr="00D36640">
        <w:rPr>
          <w:sz w:val="22"/>
          <w:szCs w:val="22"/>
          <w:lang w:val="es-ES"/>
        </w:rPr>
        <w:t> </w:t>
      </w:r>
      <w:r w:rsidRPr="00D36640">
        <w:rPr>
          <w:rStyle w:val="normaltextrun"/>
          <w:sz w:val="22"/>
          <w:szCs w:val="22"/>
          <w:lang w:val="es-ES"/>
        </w:rPr>
        <w:noBreakHyphen/>
      </w:r>
      <w:r w:rsidRPr="00D36640">
        <w:rPr>
          <w:sz w:val="22"/>
          <w:szCs w:val="22"/>
          <w:lang w:val="es-ES"/>
        </w:rPr>
        <w:t> </w:t>
      </w:r>
      <w:r w:rsidRPr="00D36640">
        <w:rPr>
          <w:rStyle w:val="normaltextrun"/>
          <w:sz w:val="22"/>
          <w:szCs w:val="22"/>
          <w:lang w:val="es-ES"/>
        </w:rPr>
        <w:t>28 000/</w:t>
      </w:r>
      <w:r w:rsidRPr="00D36640">
        <w:rPr>
          <w:rFonts w:ascii="Symbol" w:eastAsia="Symbol" w:hAnsi="Symbol" w:cs="Symbol"/>
          <w:sz w:val="22"/>
          <w:szCs w:val="22"/>
        </w:rPr>
        <w:t></w:t>
      </w:r>
      <w:r w:rsidRPr="00D36640">
        <w:rPr>
          <w:sz w:val="22"/>
          <w:szCs w:val="22"/>
          <w:lang w:val="es-ES"/>
        </w:rPr>
        <w:t>l</w:t>
      </w:r>
      <w:r w:rsidRPr="00D36640">
        <w:rPr>
          <w:rStyle w:val="normaltextrun"/>
          <w:sz w:val="22"/>
          <w:szCs w:val="22"/>
          <w:lang w:val="es-ES"/>
        </w:rPr>
        <w:t>).</w:t>
      </w:r>
      <w:bookmarkEnd w:id="4"/>
    </w:p>
    <w:p w14:paraId="02220B75" w14:textId="77777777" w:rsidR="008E02C4" w:rsidRPr="00A4262B" w:rsidRDefault="008E02C4" w:rsidP="0001417B">
      <w:pPr>
        <w:pStyle w:val="paragraph"/>
        <w:spacing w:before="0" w:beforeAutospacing="0" w:after="0" w:afterAutospacing="0"/>
        <w:textAlignment w:val="baseline"/>
        <w:rPr>
          <w:rStyle w:val="normaltextrun"/>
          <w:lang w:val="es-ES"/>
        </w:rPr>
      </w:pPr>
    </w:p>
    <w:p w14:paraId="794E4677" w14:textId="3B2D44A3" w:rsidR="00A4262B" w:rsidRDefault="00A4262B" w:rsidP="0001417B">
      <w:pPr>
        <w:pStyle w:val="paragraph"/>
        <w:spacing w:before="0" w:beforeAutospacing="0" w:after="0" w:afterAutospacing="0"/>
        <w:textAlignment w:val="baseline"/>
        <w:rPr>
          <w:rStyle w:val="normaltextrun"/>
          <w:sz w:val="22"/>
          <w:szCs w:val="22"/>
          <w:lang w:val="es-ES"/>
        </w:rPr>
      </w:pPr>
      <w:r w:rsidRPr="00FF3E4A">
        <w:rPr>
          <w:rStyle w:val="normaltextrun"/>
          <w:sz w:val="22"/>
          <w:szCs w:val="22"/>
          <w:lang w:val="es-ES"/>
        </w:rPr>
        <w:t>La respuesta del recuento de plaquetas</w:t>
      </w:r>
      <w:r w:rsidR="00A32A99">
        <w:rPr>
          <w:rStyle w:val="normaltextrun"/>
          <w:sz w:val="22"/>
          <w:szCs w:val="22"/>
          <w:lang w:val="es-ES"/>
        </w:rPr>
        <w:t xml:space="preserve">, </w:t>
      </w:r>
      <w:r w:rsidRPr="00FF3E4A">
        <w:rPr>
          <w:rStyle w:val="normaltextrun"/>
          <w:sz w:val="22"/>
          <w:szCs w:val="22"/>
          <w:lang w:val="es-ES"/>
        </w:rPr>
        <w:t>definida como recuento de plaquetas</w:t>
      </w:r>
      <w:r w:rsidR="00716D45">
        <w:rPr>
          <w:rStyle w:val="normaltextrun"/>
          <w:sz w:val="22"/>
          <w:szCs w:val="22"/>
          <w:lang w:val="es-ES"/>
        </w:rPr>
        <w:t xml:space="preserve"> </w:t>
      </w:r>
      <w:r w:rsidRPr="00F32A4F">
        <w:rPr>
          <w:rStyle w:val="normaltextrun"/>
          <w:sz w:val="22"/>
          <w:szCs w:val="22"/>
          <w:lang w:val="es-ES"/>
        </w:rPr>
        <w:t>≥</w:t>
      </w:r>
      <w:r w:rsidR="00716D45">
        <w:rPr>
          <w:rStyle w:val="normaltextrun"/>
          <w:sz w:val="22"/>
          <w:szCs w:val="22"/>
          <w:lang w:val="es-ES"/>
        </w:rPr>
        <w:t> </w:t>
      </w:r>
      <w:r w:rsidRPr="00F32A4F">
        <w:rPr>
          <w:rStyle w:val="normaltextrun"/>
          <w:sz w:val="22"/>
          <w:szCs w:val="22"/>
          <w:lang w:val="es-ES"/>
        </w:rPr>
        <w:t>50 000/</w:t>
      </w:r>
      <w:r w:rsidRPr="00415C43">
        <w:rPr>
          <w:rFonts w:ascii="Symbol" w:eastAsia="Symbol" w:hAnsi="Symbol" w:cs="Symbol"/>
          <w:sz w:val="22"/>
          <w:szCs w:val="22"/>
        </w:rPr>
        <w:t></w:t>
      </w:r>
      <w:r w:rsidRPr="00F32A4F">
        <w:rPr>
          <w:sz w:val="22"/>
          <w:szCs w:val="22"/>
          <w:lang w:val="es-ES"/>
        </w:rPr>
        <w:t>l</w:t>
      </w:r>
      <w:r w:rsidRPr="00F32A4F" w:rsidDel="00187D26">
        <w:rPr>
          <w:rStyle w:val="normaltextrun"/>
          <w:rFonts w:eastAsia="Symbol"/>
          <w:sz w:val="22"/>
          <w:szCs w:val="22"/>
          <w:lang w:val="es-ES"/>
        </w:rPr>
        <w:t xml:space="preserve"> </w:t>
      </w:r>
      <w:r w:rsidRPr="00F32A4F">
        <w:rPr>
          <w:rStyle w:val="normaltextrun"/>
          <w:sz w:val="22"/>
          <w:szCs w:val="22"/>
          <w:lang w:val="es-ES"/>
        </w:rPr>
        <w:t xml:space="preserve">al menos una vez </w:t>
      </w:r>
      <w:r w:rsidR="00CE1752">
        <w:rPr>
          <w:rStyle w:val="normaltextrun"/>
          <w:sz w:val="22"/>
          <w:szCs w:val="22"/>
          <w:lang w:val="es-ES"/>
        </w:rPr>
        <w:t>hasta</w:t>
      </w:r>
      <w:r w:rsidRPr="00F32A4F">
        <w:rPr>
          <w:rStyle w:val="normaltextrun"/>
          <w:sz w:val="22"/>
          <w:szCs w:val="22"/>
          <w:lang w:val="es-ES"/>
        </w:rPr>
        <w:t xml:space="preserve"> la semana 9</w:t>
      </w:r>
      <w:r w:rsidRPr="00F32A4F">
        <w:rPr>
          <w:sz w:val="22"/>
          <w:szCs w:val="22"/>
          <w:lang w:val="es-ES"/>
        </w:rPr>
        <w:t xml:space="preserve"> sin tratamiento de rescate se logr</w:t>
      </w:r>
      <w:r>
        <w:rPr>
          <w:sz w:val="22"/>
          <w:szCs w:val="22"/>
          <w:lang w:val="es-ES"/>
        </w:rPr>
        <w:t>ó en el</w:t>
      </w:r>
      <w:r w:rsidRPr="00F32A4F">
        <w:rPr>
          <w:rStyle w:val="normaltextrun"/>
          <w:sz w:val="22"/>
          <w:szCs w:val="22"/>
          <w:lang w:val="es-ES"/>
        </w:rPr>
        <w:t xml:space="preserve"> 84</w:t>
      </w:r>
      <w:r w:rsidRPr="00344D12">
        <w:rPr>
          <w:szCs w:val="22"/>
          <w:lang w:val="es-ES"/>
        </w:rPr>
        <w:t> </w:t>
      </w:r>
      <w:r w:rsidRPr="00F32A4F">
        <w:rPr>
          <w:rStyle w:val="normaltextrun"/>
          <w:sz w:val="22"/>
          <w:szCs w:val="22"/>
          <w:lang w:val="es-ES"/>
        </w:rPr>
        <w:t>% (95</w:t>
      </w:r>
      <w:r w:rsidRPr="00344D12">
        <w:rPr>
          <w:szCs w:val="22"/>
          <w:lang w:val="es-ES"/>
        </w:rPr>
        <w:t> </w:t>
      </w:r>
      <w:r w:rsidRPr="00F32A4F">
        <w:rPr>
          <w:rStyle w:val="normaltextrun"/>
          <w:sz w:val="22"/>
          <w:szCs w:val="22"/>
          <w:lang w:val="es-ES"/>
        </w:rPr>
        <w:t xml:space="preserve">% </w:t>
      </w:r>
      <w:r>
        <w:rPr>
          <w:rStyle w:val="normaltextrun"/>
          <w:sz w:val="22"/>
          <w:szCs w:val="22"/>
          <w:lang w:val="es-ES"/>
        </w:rPr>
        <w:t>IC</w:t>
      </w:r>
      <w:r w:rsidRPr="00F32A4F">
        <w:rPr>
          <w:rStyle w:val="normaltextrun"/>
          <w:sz w:val="22"/>
          <w:szCs w:val="22"/>
          <w:lang w:val="es-ES"/>
        </w:rPr>
        <w:t>: 71</w:t>
      </w:r>
      <w:r w:rsidRPr="00344D12">
        <w:rPr>
          <w:szCs w:val="22"/>
          <w:lang w:val="es-ES"/>
        </w:rPr>
        <w:t> </w:t>
      </w:r>
      <w:r w:rsidRPr="00F32A4F">
        <w:rPr>
          <w:rStyle w:val="normaltextrun"/>
          <w:sz w:val="22"/>
          <w:szCs w:val="22"/>
          <w:lang w:val="es-ES"/>
        </w:rPr>
        <w:t xml:space="preserve">% </w:t>
      </w:r>
      <w:r>
        <w:rPr>
          <w:rStyle w:val="normaltextrun"/>
          <w:sz w:val="22"/>
          <w:szCs w:val="22"/>
          <w:lang w:val="es-ES"/>
        </w:rPr>
        <w:t>al</w:t>
      </w:r>
      <w:r w:rsidRPr="00F32A4F">
        <w:rPr>
          <w:rStyle w:val="normaltextrun"/>
          <w:sz w:val="22"/>
          <w:szCs w:val="22"/>
          <w:lang w:val="es-ES"/>
        </w:rPr>
        <w:t xml:space="preserve"> 93</w:t>
      </w:r>
      <w:r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 xml:space="preserve">de los pacientes con PTI de </w:t>
      </w:r>
      <w:r w:rsidR="00621CE2">
        <w:rPr>
          <w:rStyle w:val="normaltextrun"/>
          <w:sz w:val="22"/>
          <w:szCs w:val="22"/>
          <w:lang w:val="es-ES"/>
        </w:rPr>
        <w:t>reciente</w:t>
      </w:r>
      <w:r w:rsidR="00FF3E4A">
        <w:rPr>
          <w:rStyle w:val="normaltextrun"/>
          <w:sz w:val="22"/>
          <w:szCs w:val="22"/>
          <w:lang w:val="es-ES"/>
        </w:rPr>
        <w:t xml:space="preserve"> diagnóstico</w:t>
      </w:r>
      <w:r w:rsidRPr="00F32A4F">
        <w:rPr>
          <w:rStyle w:val="normaltextrun"/>
          <w:sz w:val="22"/>
          <w:szCs w:val="22"/>
          <w:lang w:val="es-ES"/>
        </w:rPr>
        <w:t>, 91</w:t>
      </w:r>
      <w:r w:rsidR="00FF3E4A" w:rsidRPr="00344D12">
        <w:rPr>
          <w:szCs w:val="22"/>
          <w:lang w:val="es-ES"/>
        </w:rPr>
        <w:t> </w:t>
      </w:r>
      <w:r w:rsidRPr="00F32A4F">
        <w:rPr>
          <w:rStyle w:val="normaltextrun"/>
          <w:sz w:val="22"/>
          <w:szCs w:val="22"/>
          <w:lang w:val="es-ES"/>
        </w:rPr>
        <w:t>% (95</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I</w:t>
      </w:r>
      <w:r w:rsidRPr="00F32A4F">
        <w:rPr>
          <w:rStyle w:val="normaltextrun"/>
          <w:sz w:val="22"/>
          <w:szCs w:val="22"/>
          <w:lang w:val="es-ES"/>
        </w:rPr>
        <w:t>C: 70</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al</w:t>
      </w:r>
      <w:r w:rsidRPr="00F32A4F">
        <w:rPr>
          <w:rStyle w:val="normaltextrun"/>
          <w:sz w:val="22"/>
          <w:szCs w:val="22"/>
          <w:lang w:val="es-ES"/>
        </w:rPr>
        <w:t xml:space="preserve"> 99</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y</w:t>
      </w:r>
      <w:r w:rsidRPr="00F32A4F">
        <w:rPr>
          <w:rStyle w:val="normaltextrun"/>
          <w:sz w:val="22"/>
          <w:szCs w:val="22"/>
          <w:lang w:val="es-ES"/>
        </w:rPr>
        <w:t xml:space="preserve"> 94</w:t>
      </w:r>
      <w:r w:rsidR="00FF3E4A" w:rsidRPr="00344D12">
        <w:rPr>
          <w:szCs w:val="22"/>
          <w:lang w:val="es-ES"/>
        </w:rPr>
        <w:t> </w:t>
      </w:r>
      <w:r w:rsidRPr="00F32A4F">
        <w:rPr>
          <w:rStyle w:val="normaltextrun"/>
          <w:sz w:val="22"/>
          <w:szCs w:val="22"/>
          <w:lang w:val="es-ES"/>
        </w:rPr>
        <w:t>% (95</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I</w:t>
      </w:r>
      <w:r w:rsidRPr="00F32A4F">
        <w:rPr>
          <w:rStyle w:val="normaltextrun"/>
          <w:sz w:val="22"/>
          <w:szCs w:val="22"/>
          <w:lang w:val="es-ES"/>
        </w:rPr>
        <w:t>C: 73</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al</w:t>
      </w:r>
      <w:r w:rsidRPr="00F32A4F">
        <w:rPr>
          <w:rStyle w:val="normaltextrun"/>
          <w:sz w:val="22"/>
          <w:szCs w:val="22"/>
          <w:lang w:val="es-ES"/>
        </w:rPr>
        <w:t xml:space="preserve"> 100</w:t>
      </w:r>
      <w:r w:rsidR="00FF3E4A" w:rsidRPr="00344D12">
        <w:rPr>
          <w:szCs w:val="22"/>
          <w:lang w:val="es-ES"/>
        </w:rPr>
        <w:t> </w:t>
      </w:r>
      <w:r w:rsidRPr="00F32A4F">
        <w:rPr>
          <w:rStyle w:val="normaltextrun"/>
          <w:sz w:val="22"/>
          <w:szCs w:val="22"/>
          <w:lang w:val="es-ES"/>
        </w:rPr>
        <w:t xml:space="preserve">%) </w:t>
      </w:r>
      <w:r w:rsidR="00FF3E4A">
        <w:rPr>
          <w:rStyle w:val="normaltextrun"/>
          <w:sz w:val="22"/>
          <w:szCs w:val="22"/>
          <w:lang w:val="es-ES"/>
        </w:rPr>
        <w:t xml:space="preserve">de los pacientes con PTI persistente </w:t>
      </w:r>
      <w:r w:rsidRPr="00F32A4F">
        <w:rPr>
          <w:rStyle w:val="normaltextrun"/>
          <w:sz w:val="22"/>
          <w:szCs w:val="22"/>
          <w:lang w:val="es-ES"/>
        </w:rPr>
        <w:t>(</w:t>
      </w:r>
      <w:r w:rsidR="00FF3E4A">
        <w:rPr>
          <w:rStyle w:val="normaltextrun"/>
          <w:sz w:val="22"/>
          <w:szCs w:val="22"/>
          <w:lang w:val="es-ES"/>
        </w:rPr>
        <w:t xml:space="preserve">es decir, con diagnóstico de PTI de </w:t>
      </w:r>
      <w:r w:rsidRPr="00F32A4F">
        <w:rPr>
          <w:rStyle w:val="normaltextrun"/>
          <w:sz w:val="22"/>
          <w:szCs w:val="22"/>
          <w:lang w:val="es-ES"/>
        </w:rPr>
        <w:t xml:space="preserve">3 </w:t>
      </w:r>
      <w:r w:rsidR="00FF3E4A">
        <w:rPr>
          <w:rStyle w:val="normaltextrun"/>
          <w:sz w:val="22"/>
          <w:szCs w:val="22"/>
          <w:lang w:val="es-ES"/>
        </w:rPr>
        <w:t xml:space="preserve">a </w:t>
      </w:r>
      <w:r w:rsidRPr="00F32A4F">
        <w:rPr>
          <w:rStyle w:val="normaltextrun"/>
          <w:sz w:val="22"/>
          <w:szCs w:val="22"/>
          <w:lang w:val="es-ES"/>
        </w:rPr>
        <w:t>&lt;</w:t>
      </w:r>
      <w:r w:rsidR="00FF3E4A" w:rsidRPr="00344D12">
        <w:rPr>
          <w:szCs w:val="22"/>
          <w:lang w:val="es-ES"/>
        </w:rPr>
        <w:t> </w:t>
      </w:r>
      <w:r w:rsidRPr="00F32A4F">
        <w:rPr>
          <w:rStyle w:val="normaltextrun"/>
          <w:sz w:val="22"/>
          <w:szCs w:val="22"/>
          <w:lang w:val="es-ES"/>
        </w:rPr>
        <w:t>6 </w:t>
      </w:r>
      <w:r w:rsidR="00FF3E4A" w:rsidRPr="00FF3E4A">
        <w:rPr>
          <w:rStyle w:val="normaltextrun"/>
          <w:sz w:val="22"/>
          <w:szCs w:val="22"/>
          <w:lang w:val="es-ES"/>
        </w:rPr>
        <w:t xml:space="preserve">meses y de </w:t>
      </w:r>
      <w:r w:rsidRPr="00F32A4F">
        <w:rPr>
          <w:rStyle w:val="normaltextrun"/>
          <w:sz w:val="22"/>
          <w:szCs w:val="22"/>
          <w:lang w:val="es-ES"/>
        </w:rPr>
        <w:t xml:space="preserve">6 </w:t>
      </w:r>
      <w:r w:rsidR="00FF3E4A">
        <w:rPr>
          <w:rStyle w:val="normaltextrun"/>
          <w:sz w:val="22"/>
          <w:szCs w:val="22"/>
          <w:lang w:val="es-ES"/>
        </w:rPr>
        <w:t>a</w:t>
      </w:r>
      <w:r w:rsidRPr="00F32A4F">
        <w:rPr>
          <w:rStyle w:val="normaltextrun"/>
          <w:sz w:val="22"/>
          <w:szCs w:val="22"/>
          <w:lang w:val="es-ES"/>
        </w:rPr>
        <w:t xml:space="preserve"> </w:t>
      </w:r>
      <w:r w:rsidR="00E95A9C" w:rsidRPr="003F2947">
        <w:rPr>
          <w:rStyle w:val="normaltextrun"/>
          <w:sz w:val="22"/>
          <w:szCs w:val="22"/>
          <w:lang w:val="es-ES"/>
        </w:rPr>
        <w:t>≤</w:t>
      </w:r>
      <w:r w:rsidR="00FF3E4A" w:rsidRPr="00344D12">
        <w:rPr>
          <w:szCs w:val="22"/>
          <w:lang w:val="es-ES"/>
        </w:rPr>
        <w:t> </w:t>
      </w:r>
      <w:r w:rsidRPr="00F32A4F">
        <w:rPr>
          <w:rStyle w:val="normaltextrun"/>
          <w:sz w:val="22"/>
          <w:szCs w:val="22"/>
          <w:lang w:val="es-ES"/>
        </w:rPr>
        <w:t>12 m</w:t>
      </w:r>
      <w:r w:rsidR="00FF3E4A">
        <w:rPr>
          <w:rStyle w:val="normaltextrun"/>
          <w:sz w:val="22"/>
          <w:szCs w:val="22"/>
          <w:lang w:val="es-ES"/>
        </w:rPr>
        <w:t>eses</w:t>
      </w:r>
      <w:r w:rsidRPr="00F32A4F">
        <w:rPr>
          <w:rStyle w:val="normaltextrun"/>
          <w:sz w:val="22"/>
          <w:szCs w:val="22"/>
          <w:lang w:val="es-ES"/>
        </w:rPr>
        <w:t>, respectiv</w:t>
      </w:r>
      <w:r w:rsidR="00FF3E4A">
        <w:rPr>
          <w:rStyle w:val="normaltextrun"/>
          <w:sz w:val="22"/>
          <w:szCs w:val="22"/>
          <w:lang w:val="es-ES"/>
        </w:rPr>
        <w:t>amente</w:t>
      </w:r>
      <w:r w:rsidRPr="00F32A4F">
        <w:rPr>
          <w:rStyle w:val="normaltextrun"/>
          <w:sz w:val="22"/>
          <w:szCs w:val="22"/>
          <w:lang w:val="es-ES"/>
        </w:rPr>
        <w:t xml:space="preserve">), </w:t>
      </w:r>
      <w:r w:rsidR="00FF3E4A">
        <w:rPr>
          <w:rStyle w:val="normaltextrun"/>
          <w:sz w:val="22"/>
          <w:szCs w:val="22"/>
          <w:lang w:val="es-ES"/>
        </w:rPr>
        <w:t xml:space="preserve">y </w:t>
      </w:r>
      <w:r w:rsidR="00F32A4F">
        <w:rPr>
          <w:rStyle w:val="normaltextrun"/>
          <w:sz w:val="22"/>
          <w:szCs w:val="22"/>
          <w:lang w:val="es-ES"/>
        </w:rPr>
        <w:t>en el</w:t>
      </w:r>
      <w:r w:rsidRPr="00F32A4F">
        <w:rPr>
          <w:rStyle w:val="normaltextrun"/>
          <w:sz w:val="22"/>
          <w:szCs w:val="22"/>
          <w:lang w:val="es-ES"/>
        </w:rPr>
        <w:t xml:space="preserve"> 87</w:t>
      </w:r>
      <w:r w:rsidR="00F32A4F" w:rsidRPr="00344D12">
        <w:rPr>
          <w:szCs w:val="22"/>
          <w:lang w:val="es-ES"/>
        </w:rPr>
        <w:t> </w:t>
      </w:r>
      <w:r w:rsidRPr="00F32A4F">
        <w:rPr>
          <w:rStyle w:val="normaltextrun"/>
          <w:sz w:val="22"/>
          <w:szCs w:val="22"/>
          <w:lang w:val="es-ES"/>
        </w:rPr>
        <w:t>% (95</w:t>
      </w:r>
      <w:r w:rsidR="00F32A4F" w:rsidRPr="00344D12">
        <w:rPr>
          <w:szCs w:val="22"/>
          <w:lang w:val="es-ES"/>
        </w:rPr>
        <w:t> </w:t>
      </w:r>
      <w:r w:rsidRPr="00F32A4F">
        <w:rPr>
          <w:rStyle w:val="normaltextrun"/>
          <w:sz w:val="22"/>
          <w:szCs w:val="22"/>
          <w:lang w:val="es-ES"/>
        </w:rPr>
        <w:t xml:space="preserve">% </w:t>
      </w:r>
      <w:r w:rsidR="00F32A4F">
        <w:rPr>
          <w:rStyle w:val="normaltextrun"/>
          <w:sz w:val="22"/>
          <w:szCs w:val="22"/>
          <w:lang w:val="es-ES"/>
        </w:rPr>
        <w:t>I</w:t>
      </w:r>
      <w:r w:rsidRPr="00F32A4F">
        <w:rPr>
          <w:rStyle w:val="normaltextrun"/>
          <w:sz w:val="22"/>
          <w:szCs w:val="22"/>
          <w:lang w:val="es-ES"/>
        </w:rPr>
        <w:t>C: 60</w:t>
      </w:r>
      <w:r w:rsidR="00F32A4F" w:rsidRPr="00344D12">
        <w:rPr>
          <w:szCs w:val="22"/>
          <w:lang w:val="es-ES"/>
        </w:rPr>
        <w:t> </w:t>
      </w:r>
      <w:r w:rsidRPr="00F32A4F">
        <w:rPr>
          <w:rStyle w:val="normaltextrun"/>
          <w:sz w:val="22"/>
          <w:szCs w:val="22"/>
          <w:lang w:val="es-ES"/>
        </w:rPr>
        <w:t xml:space="preserve">% </w:t>
      </w:r>
      <w:r w:rsidR="00F32A4F">
        <w:rPr>
          <w:rStyle w:val="normaltextrun"/>
          <w:sz w:val="22"/>
          <w:szCs w:val="22"/>
          <w:lang w:val="es-ES"/>
        </w:rPr>
        <w:t>al</w:t>
      </w:r>
      <w:r w:rsidRPr="00F32A4F">
        <w:rPr>
          <w:rStyle w:val="normaltextrun"/>
          <w:sz w:val="22"/>
          <w:szCs w:val="22"/>
          <w:lang w:val="es-ES"/>
        </w:rPr>
        <w:t xml:space="preserve"> 98</w:t>
      </w:r>
      <w:r w:rsidR="00F32A4F" w:rsidRPr="00344D12">
        <w:rPr>
          <w:szCs w:val="22"/>
          <w:lang w:val="es-ES"/>
        </w:rPr>
        <w:t> </w:t>
      </w:r>
      <w:r w:rsidRPr="00F32A4F">
        <w:rPr>
          <w:rStyle w:val="normaltextrun"/>
          <w:sz w:val="22"/>
          <w:szCs w:val="22"/>
          <w:lang w:val="es-ES"/>
        </w:rPr>
        <w:t xml:space="preserve">%) </w:t>
      </w:r>
      <w:r w:rsidR="00F32A4F">
        <w:rPr>
          <w:rStyle w:val="normaltextrun"/>
          <w:sz w:val="22"/>
          <w:szCs w:val="22"/>
          <w:lang w:val="es-ES"/>
        </w:rPr>
        <w:t>de los pacientes con PTI</w:t>
      </w:r>
      <w:r w:rsidR="002834F6">
        <w:rPr>
          <w:rStyle w:val="normaltextrun"/>
          <w:sz w:val="22"/>
          <w:szCs w:val="22"/>
          <w:lang w:val="es-ES"/>
        </w:rPr>
        <w:t xml:space="preserve"> crónica</w:t>
      </w:r>
      <w:r w:rsidRPr="00F32A4F">
        <w:rPr>
          <w:rStyle w:val="normaltextrun"/>
          <w:sz w:val="22"/>
          <w:szCs w:val="22"/>
          <w:lang w:val="es-ES"/>
        </w:rPr>
        <w:t>.</w:t>
      </w:r>
    </w:p>
    <w:p w14:paraId="00A3799A" w14:textId="77777777" w:rsidR="00880D02" w:rsidRDefault="00880D02" w:rsidP="0001417B">
      <w:pPr>
        <w:pStyle w:val="paragraph"/>
        <w:spacing w:before="0" w:beforeAutospacing="0" w:after="0" w:afterAutospacing="0"/>
        <w:textAlignment w:val="baseline"/>
        <w:rPr>
          <w:rStyle w:val="normaltextrun"/>
          <w:sz w:val="22"/>
          <w:szCs w:val="22"/>
          <w:lang w:val="es-ES"/>
        </w:rPr>
      </w:pPr>
    </w:p>
    <w:p w14:paraId="36B8E75E" w14:textId="52AEF296" w:rsidR="00880D02" w:rsidRPr="00880D02" w:rsidRDefault="00880D02" w:rsidP="0001417B">
      <w:pPr>
        <w:pStyle w:val="paragraph"/>
        <w:spacing w:before="0" w:beforeAutospacing="0" w:after="0" w:afterAutospacing="0"/>
        <w:textAlignment w:val="baseline"/>
        <w:rPr>
          <w:rStyle w:val="normaltextrun"/>
          <w:sz w:val="22"/>
          <w:szCs w:val="22"/>
          <w:lang w:val="es-ES"/>
        </w:rPr>
      </w:pPr>
      <w:bookmarkStart w:id="5" w:name="_Hlk108086858"/>
      <w:r w:rsidRPr="00880D02">
        <w:rPr>
          <w:rStyle w:val="normaltextrun"/>
          <w:sz w:val="22"/>
          <w:szCs w:val="22"/>
          <w:lang w:val="es-ES"/>
        </w:rPr>
        <w:t>La tasa de respuesta completa, definida como recuento de plaquetas</w:t>
      </w:r>
      <w:r w:rsidR="00716D45">
        <w:rPr>
          <w:rStyle w:val="normaltextrun"/>
          <w:sz w:val="22"/>
          <w:szCs w:val="22"/>
          <w:lang w:val="es-ES"/>
        </w:rPr>
        <w:t xml:space="preserve"> </w:t>
      </w:r>
      <w:r w:rsidRPr="00880D02">
        <w:rPr>
          <w:rStyle w:val="normaltextrun"/>
          <w:sz w:val="22"/>
          <w:szCs w:val="22"/>
          <w:lang w:val="es-ES"/>
        </w:rPr>
        <w:t>≥</w:t>
      </w:r>
      <w:r w:rsidR="00716D45">
        <w:rPr>
          <w:rStyle w:val="normaltextrun"/>
          <w:sz w:val="22"/>
          <w:szCs w:val="22"/>
          <w:lang w:val="es-ES"/>
        </w:rPr>
        <w:t> </w:t>
      </w:r>
      <w:r w:rsidRPr="00880D02">
        <w:rPr>
          <w:rStyle w:val="normaltextrun"/>
          <w:sz w:val="22"/>
          <w:szCs w:val="22"/>
          <w:lang w:val="es-ES"/>
        </w:rPr>
        <w:t>100 000/</w:t>
      </w:r>
      <w:r w:rsidRPr="00415C43">
        <w:rPr>
          <w:rFonts w:ascii="Symbol" w:eastAsia="Symbol" w:hAnsi="Symbol" w:cs="Symbol"/>
          <w:sz w:val="22"/>
          <w:szCs w:val="22"/>
        </w:rPr>
        <w:t></w:t>
      </w:r>
      <w:r w:rsidRPr="00880D02">
        <w:rPr>
          <w:sz w:val="22"/>
          <w:szCs w:val="22"/>
          <w:lang w:val="es-ES"/>
        </w:rPr>
        <w:t>l</w:t>
      </w:r>
      <w:r w:rsidRPr="00880D02" w:rsidDel="00187D26">
        <w:rPr>
          <w:rStyle w:val="normaltextrun"/>
          <w:rFonts w:eastAsia="Symbol"/>
          <w:sz w:val="22"/>
          <w:szCs w:val="22"/>
          <w:lang w:val="es-ES"/>
        </w:rPr>
        <w:t xml:space="preserve"> </w:t>
      </w:r>
      <w:r w:rsidRPr="00880D02">
        <w:rPr>
          <w:rStyle w:val="normaltextrun"/>
          <w:rFonts w:eastAsia="Symbol"/>
          <w:sz w:val="22"/>
          <w:szCs w:val="22"/>
          <w:lang w:val="es-ES"/>
        </w:rPr>
        <w:t xml:space="preserve">al menos una vez </w:t>
      </w:r>
      <w:r w:rsidR="00CE1752">
        <w:rPr>
          <w:rStyle w:val="normaltextrun"/>
          <w:rFonts w:eastAsia="Symbol"/>
          <w:sz w:val="22"/>
          <w:szCs w:val="22"/>
          <w:lang w:val="es-ES"/>
        </w:rPr>
        <w:t>hasta</w:t>
      </w:r>
      <w:r w:rsidRPr="00880D02">
        <w:rPr>
          <w:rStyle w:val="normaltextrun"/>
          <w:rFonts w:eastAsia="Symbol"/>
          <w:sz w:val="22"/>
          <w:szCs w:val="22"/>
          <w:lang w:val="es-ES"/>
        </w:rPr>
        <w:t xml:space="preserve"> la semana</w:t>
      </w:r>
      <w:r w:rsidRPr="00880D02">
        <w:rPr>
          <w:rStyle w:val="normaltextrun"/>
          <w:sz w:val="22"/>
          <w:szCs w:val="22"/>
          <w:lang w:val="es-ES"/>
        </w:rPr>
        <w:t> 9</w:t>
      </w:r>
      <w:r w:rsidRPr="00880D02">
        <w:rPr>
          <w:sz w:val="22"/>
          <w:szCs w:val="22"/>
          <w:lang w:val="es-ES"/>
        </w:rPr>
        <w:t xml:space="preserve"> sin tratamiento de rescate, fue</w:t>
      </w:r>
      <w:r>
        <w:rPr>
          <w:sz w:val="22"/>
          <w:szCs w:val="22"/>
          <w:lang w:val="es-ES"/>
        </w:rPr>
        <w:t xml:space="preserve"> del </w:t>
      </w:r>
      <w:r w:rsidRPr="00880D02">
        <w:rPr>
          <w:rStyle w:val="normaltextrun"/>
          <w:sz w:val="22"/>
          <w:szCs w:val="22"/>
          <w:lang w:val="es-ES"/>
        </w:rPr>
        <w:t>75</w:t>
      </w:r>
      <w:r w:rsidRPr="00A4262B">
        <w:rPr>
          <w:szCs w:val="22"/>
          <w:lang w:val="es-ES"/>
        </w:rPr>
        <w:t> </w:t>
      </w:r>
      <w:r w:rsidRPr="00880D02">
        <w:rPr>
          <w:rStyle w:val="normaltextrun"/>
          <w:sz w:val="22"/>
          <w:szCs w:val="22"/>
          <w:lang w:val="es-ES"/>
        </w:rPr>
        <w:t>% (95</w:t>
      </w:r>
      <w:r w:rsidRPr="00A4262B">
        <w:rPr>
          <w:szCs w:val="22"/>
          <w:lang w:val="es-ES"/>
        </w:rPr>
        <w:t> </w:t>
      </w:r>
      <w:r w:rsidRPr="00880D02">
        <w:rPr>
          <w:rStyle w:val="normaltextrun"/>
          <w:sz w:val="22"/>
          <w:szCs w:val="22"/>
          <w:lang w:val="es-ES"/>
        </w:rPr>
        <w:t xml:space="preserve">% </w:t>
      </w:r>
      <w:r>
        <w:rPr>
          <w:rStyle w:val="normaltextrun"/>
          <w:sz w:val="22"/>
          <w:szCs w:val="22"/>
          <w:lang w:val="es-ES"/>
        </w:rPr>
        <w:t>IC</w:t>
      </w:r>
      <w:r w:rsidRPr="00880D02">
        <w:rPr>
          <w:rStyle w:val="normaltextrun"/>
          <w:sz w:val="22"/>
          <w:szCs w:val="22"/>
          <w:lang w:val="es-ES"/>
        </w:rPr>
        <w:t>: 60</w:t>
      </w:r>
      <w:r w:rsidRPr="00A4262B">
        <w:rPr>
          <w:szCs w:val="22"/>
          <w:lang w:val="es-ES"/>
        </w:rPr>
        <w:t> </w:t>
      </w:r>
      <w:r>
        <w:rPr>
          <w:rStyle w:val="normaltextrun"/>
          <w:sz w:val="22"/>
          <w:szCs w:val="22"/>
          <w:lang w:val="es-ES"/>
        </w:rPr>
        <w:t xml:space="preserve">% al </w:t>
      </w:r>
      <w:r w:rsidRPr="00880D02">
        <w:rPr>
          <w:rStyle w:val="normaltextrun"/>
          <w:sz w:val="22"/>
          <w:szCs w:val="22"/>
          <w:lang w:val="es-ES"/>
        </w:rPr>
        <w:t>86</w:t>
      </w:r>
      <w:r w:rsidRPr="00A4262B">
        <w:rPr>
          <w:szCs w:val="22"/>
          <w:lang w:val="es-ES"/>
        </w:rPr>
        <w:t> </w:t>
      </w:r>
      <w:r w:rsidRPr="00880D02">
        <w:rPr>
          <w:rStyle w:val="normaltextrun"/>
          <w:sz w:val="22"/>
          <w:szCs w:val="22"/>
          <w:lang w:val="es-ES"/>
        </w:rPr>
        <w:t>%)</w:t>
      </w:r>
      <w:r w:rsidR="003E0D01">
        <w:rPr>
          <w:rStyle w:val="normaltextrun"/>
          <w:sz w:val="22"/>
          <w:szCs w:val="22"/>
          <w:lang w:val="es-ES"/>
        </w:rPr>
        <w:t xml:space="preserve"> en los pacientes con PTI de </w:t>
      </w:r>
      <w:r w:rsidR="00EB7A30">
        <w:rPr>
          <w:rStyle w:val="normaltextrun"/>
          <w:sz w:val="22"/>
          <w:szCs w:val="22"/>
          <w:lang w:val="es-ES"/>
        </w:rPr>
        <w:t>reciente</w:t>
      </w:r>
      <w:r w:rsidR="003E0D01">
        <w:rPr>
          <w:rStyle w:val="normaltextrun"/>
          <w:sz w:val="22"/>
          <w:szCs w:val="22"/>
          <w:lang w:val="es-ES"/>
        </w:rPr>
        <w:t xml:space="preserve"> diagnóstico</w:t>
      </w:r>
      <w:r w:rsidRPr="00880D02">
        <w:rPr>
          <w:rStyle w:val="normaltextrun"/>
          <w:sz w:val="22"/>
          <w:szCs w:val="22"/>
          <w:lang w:val="es-ES"/>
        </w:rPr>
        <w:t>, 76</w:t>
      </w:r>
      <w:r w:rsidR="003E0D01" w:rsidRPr="00A4262B">
        <w:rPr>
          <w:szCs w:val="22"/>
          <w:lang w:val="es-ES"/>
        </w:rPr>
        <w:t> </w:t>
      </w:r>
      <w:r w:rsidRPr="00880D02">
        <w:rPr>
          <w:rStyle w:val="normaltextrun"/>
          <w:sz w:val="22"/>
          <w:szCs w:val="22"/>
          <w:lang w:val="es-ES"/>
        </w:rPr>
        <w:t>% (95</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IC</w:t>
      </w:r>
      <w:r w:rsidRPr="00880D02">
        <w:rPr>
          <w:rStyle w:val="normaltextrun"/>
          <w:sz w:val="22"/>
          <w:szCs w:val="22"/>
          <w:lang w:val="es-ES"/>
        </w:rPr>
        <w:t>: 53</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al</w:t>
      </w:r>
      <w:r w:rsidRPr="00880D02">
        <w:rPr>
          <w:rStyle w:val="normaltextrun"/>
          <w:sz w:val="22"/>
          <w:szCs w:val="22"/>
          <w:lang w:val="es-ES"/>
        </w:rPr>
        <w:t xml:space="preserve"> 92</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y</w:t>
      </w:r>
      <w:r w:rsidRPr="00880D02">
        <w:rPr>
          <w:rStyle w:val="normaltextrun"/>
          <w:sz w:val="22"/>
          <w:szCs w:val="22"/>
          <w:lang w:val="es-ES"/>
        </w:rPr>
        <w:t xml:space="preserve"> 72</w:t>
      </w:r>
      <w:r w:rsidR="003E0D01" w:rsidRPr="00A4262B">
        <w:rPr>
          <w:szCs w:val="22"/>
          <w:lang w:val="es-ES"/>
        </w:rPr>
        <w:t> </w:t>
      </w:r>
      <w:r w:rsidRPr="00880D02">
        <w:rPr>
          <w:rStyle w:val="normaltextrun"/>
          <w:sz w:val="22"/>
          <w:szCs w:val="22"/>
          <w:lang w:val="es-ES"/>
        </w:rPr>
        <w:t>% (95</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I</w:t>
      </w:r>
      <w:r w:rsidRPr="00880D02">
        <w:rPr>
          <w:rStyle w:val="normaltextrun"/>
          <w:sz w:val="22"/>
          <w:szCs w:val="22"/>
          <w:lang w:val="es-ES"/>
        </w:rPr>
        <w:t>C: 47</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al</w:t>
      </w:r>
      <w:r w:rsidRPr="00880D02">
        <w:rPr>
          <w:rStyle w:val="normaltextrun"/>
          <w:sz w:val="22"/>
          <w:szCs w:val="22"/>
          <w:lang w:val="es-ES"/>
        </w:rPr>
        <w:t xml:space="preserve"> 90</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en los pacientes con PTI persistente</w:t>
      </w:r>
      <w:r w:rsidRPr="00880D02">
        <w:rPr>
          <w:rStyle w:val="normaltextrun"/>
          <w:sz w:val="22"/>
          <w:szCs w:val="22"/>
          <w:lang w:val="es-ES"/>
        </w:rPr>
        <w:t xml:space="preserve"> (</w:t>
      </w:r>
      <w:r w:rsidR="00A32A99">
        <w:rPr>
          <w:rStyle w:val="normaltextrun"/>
          <w:sz w:val="22"/>
          <w:szCs w:val="22"/>
          <w:lang w:val="es-ES"/>
        </w:rPr>
        <w:t xml:space="preserve">diagnóstico </w:t>
      </w:r>
      <w:r w:rsidR="003E0D01">
        <w:rPr>
          <w:rStyle w:val="normaltextrun"/>
          <w:sz w:val="22"/>
          <w:szCs w:val="22"/>
          <w:lang w:val="es-ES"/>
        </w:rPr>
        <w:t xml:space="preserve">de la PTI de </w:t>
      </w:r>
      <w:r w:rsidRPr="00880D02">
        <w:rPr>
          <w:rStyle w:val="normaltextrun"/>
          <w:sz w:val="22"/>
          <w:szCs w:val="22"/>
          <w:lang w:val="es-ES"/>
        </w:rPr>
        <w:t xml:space="preserve">3 </w:t>
      </w:r>
      <w:r w:rsidR="003E0D01">
        <w:rPr>
          <w:rStyle w:val="normaltextrun"/>
          <w:sz w:val="22"/>
          <w:szCs w:val="22"/>
          <w:lang w:val="es-ES"/>
        </w:rPr>
        <w:t>a</w:t>
      </w:r>
      <w:r w:rsidRPr="00880D02">
        <w:rPr>
          <w:rStyle w:val="normaltextrun"/>
          <w:sz w:val="22"/>
          <w:szCs w:val="22"/>
          <w:lang w:val="es-ES"/>
        </w:rPr>
        <w:t xml:space="preserve"> &lt;</w:t>
      </w:r>
      <w:r w:rsidR="003E0D01" w:rsidRPr="00A4262B">
        <w:rPr>
          <w:szCs w:val="22"/>
          <w:lang w:val="es-ES"/>
        </w:rPr>
        <w:t> </w:t>
      </w:r>
      <w:r w:rsidRPr="00880D02">
        <w:rPr>
          <w:rStyle w:val="normaltextrun"/>
          <w:sz w:val="22"/>
          <w:szCs w:val="22"/>
          <w:lang w:val="es-ES"/>
        </w:rPr>
        <w:t>6 m</w:t>
      </w:r>
      <w:r w:rsidR="003E0D01">
        <w:rPr>
          <w:rStyle w:val="normaltextrun"/>
          <w:sz w:val="22"/>
          <w:szCs w:val="22"/>
          <w:lang w:val="es-ES"/>
        </w:rPr>
        <w:t>eses</w:t>
      </w:r>
      <w:r w:rsidRPr="00880D02">
        <w:rPr>
          <w:rStyle w:val="normaltextrun"/>
          <w:sz w:val="22"/>
          <w:szCs w:val="22"/>
          <w:lang w:val="es-ES"/>
        </w:rPr>
        <w:t xml:space="preserve"> </w:t>
      </w:r>
      <w:r w:rsidR="003E0D01">
        <w:rPr>
          <w:rStyle w:val="normaltextrun"/>
          <w:sz w:val="22"/>
          <w:szCs w:val="22"/>
          <w:lang w:val="es-ES"/>
        </w:rPr>
        <w:t>y</w:t>
      </w:r>
      <w:r w:rsidRPr="00880D02">
        <w:rPr>
          <w:rStyle w:val="normaltextrun"/>
          <w:sz w:val="22"/>
          <w:szCs w:val="22"/>
          <w:lang w:val="es-ES"/>
        </w:rPr>
        <w:t xml:space="preserve"> 6 </w:t>
      </w:r>
      <w:r w:rsidR="003E0D01">
        <w:rPr>
          <w:rStyle w:val="normaltextrun"/>
          <w:sz w:val="22"/>
          <w:szCs w:val="22"/>
          <w:lang w:val="es-ES"/>
        </w:rPr>
        <w:t>a</w:t>
      </w:r>
      <w:r w:rsidRPr="00880D02">
        <w:rPr>
          <w:rStyle w:val="normaltextrun"/>
          <w:sz w:val="22"/>
          <w:szCs w:val="22"/>
          <w:lang w:val="es-ES"/>
        </w:rPr>
        <w:t xml:space="preserve"> </w:t>
      </w:r>
      <w:r w:rsidR="00E95A9C" w:rsidRPr="003F2947">
        <w:rPr>
          <w:rStyle w:val="normaltextrun"/>
          <w:sz w:val="22"/>
          <w:szCs w:val="22"/>
          <w:lang w:val="es-ES"/>
        </w:rPr>
        <w:t>≤</w:t>
      </w:r>
      <w:r w:rsidR="003E0D01" w:rsidRPr="00A4262B">
        <w:rPr>
          <w:szCs w:val="22"/>
          <w:lang w:val="es-ES"/>
        </w:rPr>
        <w:t> </w:t>
      </w:r>
      <w:r w:rsidRPr="00880D02">
        <w:rPr>
          <w:rStyle w:val="normaltextrun"/>
          <w:sz w:val="22"/>
          <w:szCs w:val="22"/>
          <w:lang w:val="es-ES"/>
        </w:rPr>
        <w:t>12 m</w:t>
      </w:r>
      <w:r w:rsidR="003E0D01">
        <w:rPr>
          <w:rStyle w:val="normaltextrun"/>
          <w:sz w:val="22"/>
          <w:szCs w:val="22"/>
          <w:lang w:val="es-ES"/>
        </w:rPr>
        <w:t>eses, respectivamente), y</w:t>
      </w:r>
      <w:r w:rsidRPr="00880D02">
        <w:rPr>
          <w:rStyle w:val="normaltextrun"/>
          <w:sz w:val="22"/>
          <w:szCs w:val="22"/>
          <w:lang w:val="es-ES"/>
        </w:rPr>
        <w:t xml:space="preserve"> 87</w:t>
      </w:r>
      <w:r w:rsidR="003E0D01" w:rsidRPr="00A4262B">
        <w:rPr>
          <w:szCs w:val="22"/>
          <w:lang w:val="es-ES"/>
        </w:rPr>
        <w:t> </w:t>
      </w:r>
      <w:r w:rsidRPr="00880D02">
        <w:rPr>
          <w:rStyle w:val="normaltextrun"/>
          <w:sz w:val="22"/>
          <w:szCs w:val="22"/>
          <w:lang w:val="es-ES"/>
        </w:rPr>
        <w:t>% (95</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I</w:t>
      </w:r>
      <w:r w:rsidRPr="00880D02">
        <w:rPr>
          <w:rStyle w:val="normaltextrun"/>
          <w:sz w:val="22"/>
          <w:szCs w:val="22"/>
          <w:lang w:val="es-ES"/>
        </w:rPr>
        <w:t>C: 60</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al</w:t>
      </w:r>
      <w:r w:rsidRPr="00880D02">
        <w:rPr>
          <w:rStyle w:val="normaltextrun"/>
          <w:sz w:val="22"/>
          <w:szCs w:val="22"/>
          <w:lang w:val="es-ES"/>
        </w:rPr>
        <w:t xml:space="preserve"> 98</w:t>
      </w:r>
      <w:r w:rsidR="003E0D01" w:rsidRPr="00A4262B">
        <w:rPr>
          <w:szCs w:val="22"/>
          <w:lang w:val="es-ES"/>
        </w:rPr>
        <w:t> </w:t>
      </w:r>
      <w:r w:rsidRPr="00880D02">
        <w:rPr>
          <w:rStyle w:val="normaltextrun"/>
          <w:sz w:val="22"/>
          <w:szCs w:val="22"/>
          <w:lang w:val="es-ES"/>
        </w:rPr>
        <w:t xml:space="preserve">%) </w:t>
      </w:r>
      <w:r w:rsidR="003E0D01">
        <w:rPr>
          <w:rStyle w:val="normaltextrun"/>
          <w:sz w:val="22"/>
          <w:szCs w:val="22"/>
          <w:lang w:val="es-ES"/>
        </w:rPr>
        <w:t>en pacientes con PTI crónica</w:t>
      </w:r>
      <w:r w:rsidRPr="00880D02">
        <w:rPr>
          <w:rStyle w:val="normaltextrun"/>
          <w:sz w:val="22"/>
          <w:szCs w:val="22"/>
          <w:lang w:val="es-ES"/>
        </w:rPr>
        <w:t>.</w:t>
      </w:r>
    </w:p>
    <w:p w14:paraId="6E90D105" w14:textId="77777777" w:rsidR="00880D02" w:rsidRPr="00880D02" w:rsidRDefault="00880D02" w:rsidP="0001417B">
      <w:pPr>
        <w:pStyle w:val="paragraph"/>
        <w:spacing w:before="0" w:beforeAutospacing="0" w:after="0" w:afterAutospacing="0"/>
        <w:textAlignment w:val="baseline"/>
        <w:rPr>
          <w:rStyle w:val="normaltextrun"/>
          <w:lang w:val="es-ES"/>
        </w:rPr>
      </w:pPr>
    </w:p>
    <w:p w14:paraId="44AF9EC8" w14:textId="04A5947F" w:rsidR="00880D02" w:rsidRPr="00A56F98" w:rsidRDefault="00A56F98" w:rsidP="0001417B">
      <w:pPr>
        <w:pStyle w:val="paragraph"/>
        <w:spacing w:before="0" w:beforeAutospacing="0" w:after="0" w:afterAutospacing="0"/>
        <w:textAlignment w:val="baseline"/>
        <w:rPr>
          <w:rStyle w:val="eop"/>
          <w:sz w:val="22"/>
          <w:szCs w:val="22"/>
          <w:lang w:val="es-ES"/>
        </w:rPr>
      </w:pPr>
      <w:r w:rsidRPr="00A56F98">
        <w:rPr>
          <w:rStyle w:val="normaltextrun"/>
          <w:sz w:val="22"/>
          <w:szCs w:val="22"/>
          <w:lang w:val="es-ES"/>
        </w:rPr>
        <w:t xml:space="preserve">La tasa de respuesta </w:t>
      </w:r>
      <w:r w:rsidR="007833A7">
        <w:rPr>
          <w:rStyle w:val="normaltextrun"/>
          <w:sz w:val="22"/>
          <w:szCs w:val="22"/>
          <w:lang w:val="es-ES"/>
        </w:rPr>
        <w:t>sostenida,</w:t>
      </w:r>
      <w:r w:rsidRPr="00A56F98">
        <w:rPr>
          <w:rStyle w:val="normaltextrun"/>
          <w:sz w:val="22"/>
          <w:szCs w:val="22"/>
          <w:lang w:val="es-ES"/>
        </w:rPr>
        <w:t xml:space="preserve"> definida como recuento de plaquetas</w:t>
      </w:r>
      <w:r w:rsidRPr="00A56F98">
        <w:rPr>
          <w:szCs w:val="22"/>
          <w:lang w:val="es-ES"/>
        </w:rPr>
        <w:t> </w:t>
      </w:r>
      <w:r w:rsidR="00880D02" w:rsidRPr="00A56F98">
        <w:rPr>
          <w:rStyle w:val="normaltextrun"/>
          <w:sz w:val="22"/>
          <w:szCs w:val="22"/>
          <w:lang w:val="es-ES"/>
        </w:rPr>
        <w:t>≥</w:t>
      </w:r>
      <w:r w:rsidRPr="00A56F98">
        <w:rPr>
          <w:szCs w:val="22"/>
          <w:lang w:val="es-ES"/>
        </w:rPr>
        <w:t> </w:t>
      </w:r>
      <w:r w:rsidR="00880D02" w:rsidRPr="00A56F98">
        <w:rPr>
          <w:rStyle w:val="normaltextrun"/>
          <w:sz w:val="22"/>
          <w:szCs w:val="22"/>
          <w:lang w:val="es-ES"/>
        </w:rPr>
        <w:t>50 000/</w:t>
      </w:r>
      <w:r w:rsidR="00880D02" w:rsidRPr="00415C43">
        <w:rPr>
          <w:rFonts w:ascii="Symbol" w:eastAsia="Symbol" w:hAnsi="Symbol" w:cs="Symbol"/>
          <w:sz w:val="22"/>
          <w:szCs w:val="22"/>
        </w:rPr>
        <w:t></w:t>
      </w:r>
      <w:r w:rsidR="00880D02" w:rsidRPr="00A56F98">
        <w:rPr>
          <w:rStyle w:val="normaltextrun"/>
          <w:sz w:val="22"/>
          <w:szCs w:val="22"/>
          <w:lang w:val="es-ES"/>
        </w:rPr>
        <w:t xml:space="preserve">l </w:t>
      </w:r>
      <w:r w:rsidR="00EB7A30">
        <w:rPr>
          <w:rStyle w:val="normaltextrun"/>
          <w:sz w:val="22"/>
          <w:szCs w:val="22"/>
          <w:lang w:val="es-ES"/>
        </w:rPr>
        <w:t xml:space="preserve">durante </w:t>
      </w:r>
      <w:r w:rsidRPr="00A56F98">
        <w:rPr>
          <w:rStyle w:val="normaltextrun"/>
          <w:sz w:val="22"/>
          <w:szCs w:val="22"/>
          <w:lang w:val="es-ES"/>
        </w:rPr>
        <w:t>al menos 6</w:t>
      </w:r>
      <w:r>
        <w:rPr>
          <w:rStyle w:val="normaltextrun"/>
          <w:sz w:val="22"/>
          <w:szCs w:val="22"/>
          <w:lang w:val="es-ES"/>
        </w:rPr>
        <w:t xml:space="preserve"> </w:t>
      </w:r>
      <w:r w:rsidR="00EB7A30">
        <w:rPr>
          <w:rStyle w:val="normaltextrun"/>
          <w:sz w:val="22"/>
          <w:szCs w:val="22"/>
          <w:lang w:val="es-ES"/>
        </w:rPr>
        <w:t>de</w:t>
      </w:r>
      <w:r w:rsidRPr="00A56F98">
        <w:rPr>
          <w:rStyle w:val="normaltextrun"/>
          <w:sz w:val="22"/>
          <w:szCs w:val="22"/>
          <w:lang w:val="es-ES"/>
        </w:rPr>
        <w:t xml:space="preserve"> 8</w:t>
      </w:r>
      <w:r w:rsidRPr="00880D02">
        <w:rPr>
          <w:szCs w:val="22"/>
          <w:lang w:val="es-ES"/>
        </w:rPr>
        <w:t> </w:t>
      </w:r>
      <w:r w:rsidRPr="00A56F98">
        <w:rPr>
          <w:rStyle w:val="normaltextrun"/>
          <w:sz w:val="22"/>
          <w:szCs w:val="22"/>
          <w:lang w:val="es-ES"/>
        </w:rPr>
        <w:t xml:space="preserve">valoraciones consecutivas sin tratamiento de rescate durante los primeros </w:t>
      </w:r>
      <w:r w:rsidR="00880D02" w:rsidRPr="00A56F98">
        <w:rPr>
          <w:rStyle w:val="normaltextrun"/>
          <w:sz w:val="22"/>
          <w:szCs w:val="22"/>
          <w:lang w:val="es-ES"/>
        </w:rPr>
        <w:t>6 m</w:t>
      </w:r>
      <w:r w:rsidRPr="00A56F98">
        <w:rPr>
          <w:rStyle w:val="normaltextrun"/>
          <w:sz w:val="22"/>
          <w:szCs w:val="22"/>
          <w:lang w:val="es-ES"/>
        </w:rPr>
        <w:t>eses</w:t>
      </w:r>
      <w:r>
        <w:rPr>
          <w:rStyle w:val="normaltextrun"/>
          <w:sz w:val="22"/>
          <w:szCs w:val="22"/>
          <w:lang w:val="es-ES"/>
        </w:rPr>
        <w:t xml:space="preserve"> de estudio</w:t>
      </w:r>
      <w:r w:rsidR="00880D02" w:rsidRPr="00A56F98">
        <w:rPr>
          <w:rStyle w:val="normaltextrun"/>
          <w:sz w:val="22"/>
          <w:szCs w:val="22"/>
          <w:lang w:val="es-ES"/>
        </w:rPr>
        <w:t xml:space="preserve">, </w:t>
      </w:r>
      <w:r w:rsidR="007833A7">
        <w:rPr>
          <w:rStyle w:val="normaltextrun"/>
          <w:sz w:val="22"/>
          <w:szCs w:val="22"/>
          <w:lang w:val="es-ES"/>
        </w:rPr>
        <w:t>fue del</w:t>
      </w:r>
      <w:r w:rsidR="00880D02" w:rsidRPr="00A56F98">
        <w:rPr>
          <w:rStyle w:val="normaltextrun"/>
          <w:sz w:val="22"/>
          <w:szCs w:val="22"/>
          <w:lang w:val="es-ES"/>
        </w:rPr>
        <w:t xml:space="preserve"> 71</w:t>
      </w:r>
      <w:r w:rsidRPr="00880D02">
        <w:rPr>
          <w:szCs w:val="22"/>
          <w:lang w:val="es-ES"/>
        </w:rPr>
        <w:t> </w:t>
      </w:r>
      <w:r w:rsidR="00880D02" w:rsidRPr="00A56F98">
        <w:rPr>
          <w:rStyle w:val="normaltextrun"/>
          <w:sz w:val="22"/>
          <w:szCs w:val="22"/>
          <w:lang w:val="es-ES"/>
        </w:rPr>
        <w:t>% (95</w:t>
      </w:r>
      <w:r w:rsidRPr="00880D02">
        <w:rPr>
          <w:szCs w:val="22"/>
          <w:lang w:val="es-ES"/>
        </w:rPr>
        <w:t> </w:t>
      </w:r>
      <w:r>
        <w:rPr>
          <w:rStyle w:val="normaltextrun"/>
          <w:sz w:val="22"/>
          <w:szCs w:val="22"/>
          <w:lang w:val="es-ES"/>
        </w:rPr>
        <w:t>% IC: 56</w:t>
      </w:r>
      <w:r w:rsidRPr="00880D02">
        <w:rPr>
          <w:szCs w:val="22"/>
          <w:lang w:val="es-ES"/>
        </w:rPr>
        <w:t> </w:t>
      </w:r>
      <w:r>
        <w:rPr>
          <w:rStyle w:val="normaltextrun"/>
          <w:sz w:val="22"/>
          <w:szCs w:val="22"/>
          <w:lang w:val="es-ES"/>
        </w:rPr>
        <w:t>% al</w:t>
      </w:r>
      <w:r w:rsidR="00880D02" w:rsidRPr="00A56F98">
        <w:rPr>
          <w:rStyle w:val="normaltextrun"/>
          <w:sz w:val="22"/>
          <w:szCs w:val="22"/>
          <w:lang w:val="es-ES"/>
        </w:rPr>
        <w:t xml:space="preserve"> 83</w:t>
      </w:r>
      <w:r w:rsidRPr="00880D02">
        <w:rPr>
          <w:szCs w:val="22"/>
          <w:lang w:val="es-ES"/>
        </w:rPr>
        <w:t> </w:t>
      </w:r>
      <w:r w:rsidR="00880D02" w:rsidRPr="00A56F98">
        <w:rPr>
          <w:rStyle w:val="normaltextrun"/>
          <w:sz w:val="22"/>
          <w:szCs w:val="22"/>
          <w:lang w:val="es-ES"/>
        </w:rPr>
        <w:t xml:space="preserve">%) </w:t>
      </w:r>
      <w:r>
        <w:rPr>
          <w:rStyle w:val="normaltextrun"/>
          <w:sz w:val="22"/>
          <w:szCs w:val="22"/>
          <w:lang w:val="es-ES"/>
        </w:rPr>
        <w:t xml:space="preserve">en los pacientes con PTI de </w:t>
      </w:r>
      <w:r w:rsidR="00EB7A30">
        <w:rPr>
          <w:rStyle w:val="normaltextrun"/>
          <w:sz w:val="22"/>
          <w:szCs w:val="22"/>
          <w:lang w:val="es-ES"/>
        </w:rPr>
        <w:t>reciente</w:t>
      </w:r>
      <w:r>
        <w:rPr>
          <w:rStyle w:val="normaltextrun"/>
          <w:sz w:val="22"/>
          <w:szCs w:val="22"/>
          <w:lang w:val="es-ES"/>
        </w:rPr>
        <w:t xml:space="preserve"> diagnóstivo</w:t>
      </w:r>
      <w:r w:rsidR="00880D02" w:rsidRPr="00A56F98">
        <w:rPr>
          <w:rStyle w:val="normaltextrun"/>
          <w:sz w:val="22"/>
          <w:szCs w:val="22"/>
          <w:lang w:val="es-ES"/>
        </w:rPr>
        <w:t>, 81</w:t>
      </w:r>
      <w:r w:rsidR="0083151D" w:rsidRPr="00880D02">
        <w:rPr>
          <w:szCs w:val="22"/>
          <w:lang w:val="es-ES"/>
        </w:rPr>
        <w:t> </w:t>
      </w:r>
      <w:r w:rsidR="00880D02" w:rsidRPr="00A56F98">
        <w:rPr>
          <w:rStyle w:val="normaltextrun"/>
          <w:sz w:val="22"/>
          <w:szCs w:val="22"/>
          <w:lang w:val="es-ES"/>
        </w:rPr>
        <w:t>% (95</w:t>
      </w:r>
      <w:r w:rsidR="0083151D" w:rsidRPr="00880D02">
        <w:rPr>
          <w:szCs w:val="22"/>
          <w:lang w:val="es-ES"/>
        </w:rPr>
        <w:t> </w:t>
      </w:r>
      <w:r w:rsidR="0083151D">
        <w:rPr>
          <w:rStyle w:val="normaltextrun"/>
          <w:sz w:val="22"/>
          <w:szCs w:val="22"/>
          <w:lang w:val="es-ES"/>
        </w:rPr>
        <w:t xml:space="preserve">% </w:t>
      </w:r>
      <w:r w:rsidR="00880D02" w:rsidRPr="00A56F98">
        <w:rPr>
          <w:rStyle w:val="normaltextrun"/>
          <w:sz w:val="22"/>
          <w:szCs w:val="22"/>
          <w:lang w:val="es-ES"/>
        </w:rPr>
        <w:t>I</w:t>
      </w:r>
      <w:r w:rsidR="0083151D">
        <w:rPr>
          <w:rStyle w:val="normaltextrun"/>
          <w:sz w:val="22"/>
          <w:szCs w:val="22"/>
          <w:lang w:val="es-ES"/>
        </w:rPr>
        <w:t>C</w:t>
      </w:r>
      <w:r w:rsidR="00880D02" w:rsidRPr="00A56F98">
        <w:rPr>
          <w:rStyle w:val="normaltextrun"/>
          <w:sz w:val="22"/>
          <w:szCs w:val="22"/>
          <w:lang w:val="es-ES"/>
        </w:rPr>
        <w:t>: 58</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al</w:t>
      </w:r>
      <w:r w:rsidR="00880D02" w:rsidRPr="00A56F98">
        <w:rPr>
          <w:rStyle w:val="normaltextrun"/>
          <w:sz w:val="22"/>
          <w:szCs w:val="22"/>
          <w:lang w:val="es-ES"/>
        </w:rPr>
        <w:t xml:space="preserve"> 95</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y</w:t>
      </w:r>
      <w:r w:rsidR="00880D02" w:rsidRPr="00A56F98">
        <w:rPr>
          <w:rStyle w:val="normaltextrun"/>
          <w:sz w:val="22"/>
          <w:szCs w:val="22"/>
          <w:lang w:val="es-ES"/>
        </w:rPr>
        <w:t xml:space="preserve"> 72</w:t>
      </w:r>
      <w:r w:rsidR="0083151D" w:rsidRPr="00880D02">
        <w:rPr>
          <w:szCs w:val="22"/>
          <w:lang w:val="es-ES"/>
        </w:rPr>
        <w:t> </w:t>
      </w:r>
      <w:r w:rsidR="00880D02" w:rsidRPr="00A56F98">
        <w:rPr>
          <w:rStyle w:val="normaltextrun"/>
          <w:sz w:val="22"/>
          <w:szCs w:val="22"/>
          <w:lang w:val="es-ES"/>
        </w:rPr>
        <w:t>% (95</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I</w:t>
      </w:r>
      <w:r w:rsidR="00880D02" w:rsidRPr="00A56F98">
        <w:rPr>
          <w:rStyle w:val="normaltextrun"/>
          <w:sz w:val="22"/>
          <w:szCs w:val="22"/>
          <w:lang w:val="es-ES"/>
        </w:rPr>
        <w:t>C: 47</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al</w:t>
      </w:r>
      <w:r w:rsidR="00880D02" w:rsidRPr="00A56F98">
        <w:rPr>
          <w:rStyle w:val="normaltextrun"/>
          <w:sz w:val="22"/>
          <w:szCs w:val="22"/>
          <w:lang w:val="es-ES"/>
        </w:rPr>
        <w:t xml:space="preserve"> 90</w:t>
      </w:r>
      <w:r w:rsidR="0083151D">
        <w:rPr>
          <w:rStyle w:val="normaltextrun"/>
          <w:sz w:val="22"/>
          <w:szCs w:val="22"/>
          <w:lang w:val="es-ES"/>
        </w:rPr>
        <w:t>,</w:t>
      </w:r>
      <w:r w:rsidR="00880D02" w:rsidRPr="00A56F98">
        <w:rPr>
          <w:rStyle w:val="normaltextrun"/>
          <w:sz w:val="22"/>
          <w:szCs w:val="22"/>
          <w:lang w:val="es-ES"/>
        </w:rPr>
        <w:t xml:space="preserve">3%) </w:t>
      </w:r>
      <w:r w:rsidR="0083151D">
        <w:rPr>
          <w:rStyle w:val="normaltextrun"/>
          <w:sz w:val="22"/>
          <w:szCs w:val="22"/>
          <w:lang w:val="es-ES"/>
        </w:rPr>
        <w:t>en los pacientes con PTI persistente</w:t>
      </w:r>
      <w:r w:rsidR="00880D02" w:rsidRPr="00A56F98">
        <w:rPr>
          <w:rStyle w:val="normaltextrun"/>
          <w:sz w:val="22"/>
          <w:szCs w:val="22"/>
          <w:lang w:val="es-ES"/>
        </w:rPr>
        <w:t xml:space="preserve"> (</w:t>
      </w:r>
      <w:r w:rsidR="00A32A99">
        <w:rPr>
          <w:rStyle w:val="normaltextrun"/>
          <w:sz w:val="22"/>
          <w:szCs w:val="22"/>
          <w:lang w:val="es-ES"/>
        </w:rPr>
        <w:t xml:space="preserve">diagnóstico </w:t>
      </w:r>
      <w:r w:rsidR="0083151D">
        <w:rPr>
          <w:rStyle w:val="normaltextrun"/>
          <w:sz w:val="22"/>
          <w:szCs w:val="22"/>
          <w:lang w:val="es-ES"/>
        </w:rPr>
        <w:t>de la PTI</w:t>
      </w:r>
      <w:r w:rsidR="00880D02" w:rsidRPr="00A56F98">
        <w:rPr>
          <w:rStyle w:val="normaltextrun"/>
          <w:sz w:val="22"/>
          <w:szCs w:val="22"/>
          <w:lang w:val="es-ES"/>
        </w:rPr>
        <w:t xml:space="preserve"> 3 </w:t>
      </w:r>
      <w:r w:rsidR="0083151D">
        <w:rPr>
          <w:rStyle w:val="normaltextrun"/>
          <w:sz w:val="22"/>
          <w:szCs w:val="22"/>
          <w:lang w:val="es-ES"/>
        </w:rPr>
        <w:t>a</w:t>
      </w:r>
      <w:r w:rsidR="00880D02" w:rsidRPr="00A56F98">
        <w:rPr>
          <w:rStyle w:val="normaltextrun"/>
          <w:sz w:val="22"/>
          <w:szCs w:val="22"/>
          <w:lang w:val="es-ES"/>
        </w:rPr>
        <w:t xml:space="preserve"> &lt;</w:t>
      </w:r>
      <w:r w:rsidR="0083151D" w:rsidRPr="00880D02">
        <w:rPr>
          <w:szCs w:val="22"/>
          <w:lang w:val="es-ES"/>
        </w:rPr>
        <w:t> </w:t>
      </w:r>
      <w:r w:rsidR="00880D02" w:rsidRPr="00A56F98">
        <w:rPr>
          <w:rStyle w:val="normaltextrun"/>
          <w:sz w:val="22"/>
          <w:szCs w:val="22"/>
          <w:lang w:val="es-ES"/>
        </w:rPr>
        <w:t>6 m</w:t>
      </w:r>
      <w:r w:rsidR="0083151D">
        <w:rPr>
          <w:rStyle w:val="normaltextrun"/>
          <w:sz w:val="22"/>
          <w:szCs w:val="22"/>
          <w:lang w:val="es-ES"/>
        </w:rPr>
        <w:t>eses y</w:t>
      </w:r>
      <w:r w:rsidR="00880D02" w:rsidRPr="00A56F98">
        <w:rPr>
          <w:rStyle w:val="normaltextrun"/>
          <w:sz w:val="22"/>
          <w:szCs w:val="22"/>
          <w:lang w:val="es-ES"/>
        </w:rPr>
        <w:t xml:space="preserve"> 6 </w:t>
      </w:r>
      <w:r w:rsidR="0083151D">
        <w:rPr>
          <w:rStyle w:val="normaltextrun"/>
          <w:sz w:val="22"/>
          <w:szCs w:val="22"/>
          <w:lang w:val="es-ES"/>
        </w:rPr>
        <w:t>a</w:t>
      </w:r>
      <w:r w:rsidR="00880D02" w:rsidRPr="00A56F98">
        <w:rPr>
          <w:rStyle w:val="normaltextrun"/>
          <w:sz w:val="22"/>
          <w:szCs w:val="22"/>
          <w:lang w:val="es-ES"/>
        </w:rPr>
        <w:t xml:space="preserve"> </w:t>
      </w:r>
      <w:r w:rsidR="009D117B" w:rsidRPr="003F2947">
        <w:rPr>
          <w:rStyle w:val="normaltextrun"/>
          <w:szCs w:val="22"/>
          <w:lang w:val="es-ES"/>
        </w:rPr>
        <w:t>≤</w:t>
      </w:r>
      <w:r w:rsidR="0083151D" w:rsidRPr="00880D02">
        <w:rPr>
          <w:szCs w:val="22"/>
          <w:lang w:val="es-ES"/>
        </w:rPr>
        <w:t> </w:t>
      </w:r>
      <w:r w:rsidR="00880D02" w:rsidRPr="00A56F98">
        <w:rPr>
          <w:rStyle w:val="normaltextrun"/>
          <w:sz w:val="22"/>
          <w:szCs w:val="22"/>
          <w:lang w:val="es-ES"/>
        </w:rPr>
        <w:t>12 m</w:t>
      </w:r>
      <w:r w:rsidR="0083151D">
        <w:rPr>
          <w:rStyle w:val="normaltextrun"/>
          <w:sz w:val="22"/>
          <w:szCs w:val="22"/>
          <w:lang w:val="es-ES"/>
        </w:rPr>
        <w:t>eses</w:t>
      </w:r>
      <w:r w:rsidR="00880D02" w:rsidRPr="00A56F98">
        <w:rPr>
          <w:rStyle w:val="normaltextrun"/>
          <w:sz w:val="22"/>
          <w:szCs w:val="22"/>
          <w:lang w:val="es-ES"/>
        </w:rPr>
        <w:t>, respectiv</w:t>
      </w:r>
      <w:r w:rsidR="0083151D">
        <w:rPr>
          <w:rStyle w:val="normaltextrun"/>
          <w:sz w:val="22"/>
          <w:szCs w:val="22"/>
          <w:lang w:val="es-ES"/>
        </w:rPr>
        <w:t>amente</w:t>
      </w:r>
      <w:r w:rsidR="00880D02" w:rsidRPr="00A56F98">
        <w:rPr>
          <w:rStyle w:val="normaltextrun"/>
          <w:sz w:val="22"/>
          <w:szCs w:val="22"/>
          <w:lang w:val="es-ES"/>
        </w:rPr>
        <w:t xml:space="preserve">), </w:t>
      </w:r>
      <w:r w:rsidR="0083151D">
        <w:rPr>
          <w:rStyle w:val="normaltextrun"/>
          <w:sz w:val="22"/>
          <w:szCs w:val="22"/>
          <w:lang w:val="es-ES"/>
        </w:rPr>
        <w:t>y</w:t>
      </w:r>
      <w:r w:rsidR="00880D02" w:rsidRPr="00A56F98">
        <w:rPr>
          <w:rStyle w:val="normaltextrun"/>
          <w:sz w:val="22"/>
          <w:szCs w:val="22"/>
          <w:lang w:val="es-ES"/>
        </w:rPr>
        <w:t xml:space="preserve"> 80</w:t>
      </w:r>
      <w:r w:rsidR="0083151D" w:rsidRPr="00880D02">
        <w:rPr>
          <w:szCs w:val="22"/>
          <w:lang w:val="es-ES"/>
        </w:rPr>
        <w:t> </w:t>
      </w:r>
      <w:r w:rsidR="00880D02" w:rsidRPr="00A56F98">
        <w:rPr>
          <w:rStyle w:val="normaltextrun"/>
          <w:sz w:val="22"/>
          <w:szCs w:val="22"/>
          <w:lang w:val="es-ES"/>
        </w:rPr>
        <w:t>% (95</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I</w:t>
      </w:r>
      <w:r w:rsidR="00880D02" w:rsidRPr="00A56F98">
        <w:rPr>
          <w:rStyle w:val="normaltextrun"/>
          <w:sz w:val="22"/>
          <w:szCs w:val="22"/>
          <w:lang w:val="es-ES"/>
        </w:rPr>
        <w:t>C: 52</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al</w:t>
      </w:r>
      <w:r w:rsidR="00880D02" w:rsidRPr="00A56F98">
        <w:rPr>
          <w:rStyle w:val="normaltextrun"/>
          <w:sz w:val="22"/>
          <w:szCs w:val="22"/>
          <w:lang w:val="es-ES"/>
        </w:rPr>
        <w:t xml:space="preserve"> 96</w:t>
      </w:r>
      <w:r w:rsidR="0083151D" w:rsidRPr="00880D02">
        <w:rPr>
          <w:szCs w:val="22"/>
          <w:lang w:val="es-ES"/>
        </w:rPr>
        <w:t> </w:t>
      </w:r>
      <w:r w:rsidR="00880D02" w:rsidRPr="00A56F98">
        <w:rPr>
          <w:rStyle w:val="normaltextrun"/>
          <w:sz w:val="22"/>
          <w:szCs w:val="22"/>
          <w:lang w:val="es-ES"/>
        </w:rPr>
        <w:t xml:space="preserve">%) </w:t>
      </w:r>
      <w:r w:rsidR="0083151D">
        <w:rPr>
          <w:rStyle w:val="normaltextrun"/>
          <w:sz w:val="22"/>
          <w:szCs w:val="22"/>
          <w:lang w:val="es-ES"/>
        </w:rPr>
        <w:t>en pacientes con PTI crónica</w:t>
      </w:r>
      <w:r w:rsidR="00880D02" w:rsidRPr="00A56F98">
        <w:rPr>
          <w:rStyle w:val="normaltextrun"/>
          <w:sz w:val="22"/>
          <w:szCs w:val="22"/>
          <w:lang w:val="es-ES"/>
        </w:rPr>
        <w:t>.</w:t>
      </w:r>
    </w:p>
    <w:bookmarkEnd w:id="5"/>
    <w:p w14:paraId="206B4323" w14:textId="07375771" w:rsidR="00880D02" w:rsidRDefault="00880D02" w:rsidP="0001417B">
      <w:pPr>
        <w:rPr>
          <w:rFonts w:eastAsia="MS Mincho"/>
          <w:szCs w:val="22"/>
          <w:lang w:eastAsia="zh-CN"/>
        </w:rPr>
      </w:pPr>
    </w:p>
    <w:p w14:paraId="726F1802" w14:textId="6227D6DC" w:rsidR="00CF1D39" w:rsidRPr="00CF1D39" w:rsidRDefault="00CF1D39" w:rsidP="0001417B">
      <w:pPr>
        <w:rPr>
          <w:rFonts w:eastAsia="MS Mincho"/>
          <w:szCs w:val="22"/>
          <w:lang w:eastAsia="zh-CN"/>
        </w:rPr>
      </w:pPr>
      <w:r w:rsidRPr="00CF1D39">
        <w:rPr>
          <w:rFonts w:eastAsia="MS Mincho"/>
          <w:szCs w:val="22"/>
          <w:lang w:eastAsia="zh-CN"/>
        </w:rPr>
        <w:t xml:space="preserve">Cuando se evaluó la proporción de pacientes con PTI </w:t>
      </w:r>
      <w:r>
        <w:rPr>
          <w:rFonts w:eastAsia="MS Mincho"/>
          <w:szCs w:val="22"/>
          <w:lang w:eastAsia="zh-CN"/>
        </w:rPr>
        <w:t xml:space="preserve">de </w:t>
      </w:r>
      <w:r w:rsidR="00EB7A30">
        <w:rPr>
          <w:rFonts w:eastAsia="MS Mincho"/>
          <w:szCs w:val="22"/>
          <w:lang w:eastAsia="zh-CN"/>
        </w:rPr>
        <w:t>reciente</w:t>
      </w:r>
      <w:r>
        <w:rPr>
          <w:rFonts w:eastAsia="MS Mincho"/>
          <w:szCs w:val="22"/>
          <w:lang w:eastAsia="zh-CN"/>
        </w:rPr>
        <w:t xml:space="preserve"> diagnó</w:t>
      </w:r>
      <w:r w:rsidRPr="00CF1D39">
        <w:rPr>
          <w:rFonts w:eastAsia="MS Mincho"/>
          <w:szCs w:val="22"/>
          <w:lang w:eastAsia="zh-CN"/>
        </w:rPr>
        <w:t>stic</w:t>
      </w:r>
      <w:r>
        <w:rPr>
          <w:rFonts w:eastAsia="MS Mincho"/>
          <w:szCs w:val="22"/>
          <w:lang w:eastAsia="zh-CN"/>
        </w:rPr>
        <w:t>o</w:t>
      </w:r>
      <w:r w:rsidR="00EB7A30">
        <w:rPr>
          <w:rFonts w:eastAsia="MS Mincho"/>
          <w:szCs w:val="22"/>
          <w:lang w:eastAsia="zh-CN"/>
        </w:rPr>
        <w:t xml:space="preserve"> y</w:t>
      </w:r>
      <w:r w:rsidRPr="00CF1D39">
        <w:rPr>
          <w:rFonts w:eastAsia="MS Mincho"/>
          <w:szCs w:val="22"/>
          <w:lang w:eastAsia="zh-CN"/>
        </w:rPr>
        <w:t xml:space="preserve"> </w:t>
      </w:r>
      <w:r w:rsidR="00EB7A30" w:rsidRPr="00CF1D39">
        <w:rPr>
          <w:rFonts w:eastAsia="MS Mincho"/>
          <w:szCs w:val="22"/>
          <w:lang w:eastAsia="zh-CN"/>
        </w:rPr>
        <w:t xml:space="preserve">persistente </w:t>
      </w:r>
      <w:r w:rsidRPr="00CF1D39">
        <w:rPr>
          <w:rFonts w:eastAsia="MS Mincho"/>
          <w:szCs w:val="22"/>
          <w:lang w:eastAsia="zh-CN"/>
        </w:rPr>
        <w:t>sin sangrado en la semana</w:t>
      </w:r>
      <w:r w:rsidRPr="00880D02">
        <w:rPr>
          <w:szCs w:val="22"/>
        </w:rPr>
        <w:t> </w:t>
      </w:r>
      <w:r w:rsidRPr="00CF1D39">
        <w:rPr>
          <w:rFonts w:eastAsia="MS Mincho"/>
          <w:szCs w:val="22"/>
          <w:lang w:eastAsia="zh-CN"/>
        </w:rPr>
        <w:t xml:space="preserve">4 </w:t>
      </w:r>
      <w:r w:rsidR="00C013C5" w:rsidRPr="00CF1D39">
        <w:rPr>
          <w:rFonts w:eastAsia="MS Mincho"/>
          <w:szCs w:val="22"/>
          <w:lang w:eastAsia="zh-CN"/>
        </w:rPr>
        <w:t>con la escala de sangrado de la OMS,</w:t>
      </w:r>
      <w:r w:rsidR="00C013C5">
        <w:rPr>
          <w:rFonts w:eastAsia="MS Mincho"/>
          <w:szCs w:val="22"/>
          <w:lang w:eastAsia="zh-CN"/>
        </w:rPr>
        <w:t xml:space="preserve"> </w:t>
      </w:r>
      <w:r w:rsidRPr="00CF1D39">
        <w:rPr>
          <w:rFonts w:eastAsia="MS Mincho"/>
          <w:szCs w:val="22"/>
          <w:lang w:eastAsia="zh-CN"/>
        </w:rPr>
        <w:t>osciló entre el 88</w:t>
      </w:r>
      <w:r w:rsidRPr="00880D02">
        <w:rPr>
          <w:szCs w:val="22"/>
        </w:rPr>
        <w:t> </w:t>
      </w:r>
      <w:r w:rsidRPr="00CF1D39">
        <w:rPr>
          <w:rFonts w:eastAsia="MS Mincho"/>
          <w:szCs w:val="22"/>
          <w:lang w:eastAsia="zh-CN"/>
        </w:rPr>
        <w:t>% y el 95</w:t>
      </w:r>
      <w:r w:rsidRPr="00880D02">
        <w:rPr>
          <w:szCs w:val="22"/>
        </w:rPr>
        <w:t> </w:t>
      </w:r>
      <w:r w:rsidRPr="00CF1D39">
        <w:rPr>
          <w:rFonts w:eastAsia="MS Mincho"/>
          <w:szCs w:val="22"/>
          <w:lang w:eastAsia="zh-CN"/>
        </w:rPr>
        <w:t>% en</w:t>
      </w:r>
      <w:r>
        <w:rPr>
          <w:rFonts w:eastAsia="MS Mincho"/>
          <w:szCs w:val="22"/>
          <w:lang w:eastAsia="zh-CN"/>
        </w:rPr>
        <w:t xml:space="preserve"> comparación con el 37</w:t>
      </w:r>
      <w:r w:rsidRPr="00880D02">
        <w:rPr>
          <w:szCs w:val="22"/>
        </w:rPr>
        <w:t> </w:t>
      </w:r>
      <w:r>
        <w:rPr>
          <w:rFonts w:eastAsia="MS Mincho"/>
          <w:szCs w:val="22"/>
          <w:lang w:eastAsia="zh-CN"/>
        </w:rPr>
        <w:t>% y el 57</w:t>
      </w:r>
      <w:r w:rsidRPr="00880D02">
        <w:rPr>
          <w:szCs w:val="22"/>
        </w:rPr>
        <w:t> </w:t>
      </w:r>
      <w:r w:rsidRPr="00CF1D39">
        <w:rPr>
          <w:rFonts w:eastAsia="MS Mincho"/>
          <w:szCs w:val="22"/>
          <w:lang w:eastAsia="zh-CN"/>
        </w:rPr>
        <w:t xml:space="preserve">% </w:t>
      </w:r>
      <w:r w:rsidR="00C013C5">
        <w:rPr>
          <w:rFonts w:eastAsia="MS Mincho"/>
          <w:szCs w:val="22"/>
          <w:lang w:eastAsia="zh-CN"/>
        </w:rPr>
        <w:t xml:space="preserve">al </w:t>
      </w:r>
      <w:r w:rsidRPr="00CF1D39">
        <w:rPr>
          <w:rFonts w:eastAsia="MS Mincho"/>
          <w:szCs w:val="22"/>
          <w:lang w:eastAsia="zh-CN"/>
        </w:rPr>
        <w:t>inicio del estudio. Para los pacientes con PTI crónica fue del 93</w:t>
      </w:r>
      <w:r w:rsidRPr="00880D02">
        <w:rPr>
          <w:szCs w:val="22"/>
        </w:rPr>
        <w:t> </w:t>
      </w:r>
      <w:r w:rsidRPr="00CF1D39">
        <w:rPr>
          <w:rFonts w:eastAsia="MS Mincho"/>
          <w:szCs w:val="22"/>
          <w:lang w:eastAsia="zh-CN"/>
        </w:rPr>
        <w:t>% en comparación con el 73</w:t>
      </w:r>
      <w:r w:rsidRPr="00880D02">
        <w:rPr>
          <w:szCs w:val="22"/>
        </w:rPr>
        <w:t> </w:t>
      </w:r>
      <w:r w:rsidRPr="00CF1D39">
        <w:rPr>
          <w:rFonts w:eastAsia="MS Mincho"/>
          <w:szCs w:val="22"/>
          <w:lang w:eastAsia="zh-CN"/>
        </w:rPr>
        <w:t>% al inicio del estudio.</w:t>
      </w:r>
    </w:p>
    <w:p w14:paraId="2AF8EEAD" w14:textId="77777777" w:rsidR="00CF1D39" w:rsidRPr="00CF1D39" w:rsidRDefault="00CF1D39" w:rsidP="0001417B">
      <w:pPr>
        <w:rPr>
          <w:rFonts w:eastAsia="MS Mincho"/>
          <w:szCs w:val="22"/>
          <w:lang w:eastAsia="zh-CN"/>
        </w:rPr>
      </w:pPr>
    </w:p>
    <w:p w14:paraId="71222C97" w14:textId="2AE936B2" w:rsidR="00CF1D39" w:rsidRPr="00A56F98" w:rsidRDefault="00CF1D39" w:rsidP="0001417B">
      <w:pPr>
        <w:rPr>
          <w:rFonts w:eastAsia="MS Mincho"/>
          <w:szCs w:val="22"/>
          <w:lang w:eastAsia="zh-CN"/>
        </w:rPr>
      </w:pPr>
      <w:r w:rsidRPr="00CF1D39">
        <w:rPr>
          <w:rFonts w:eastAsia="MS Mincho"/>
          <w:szCs w:val="22"/>
          <w:lang w:eastAsia="zh-CN"/>
        </w:rPr>
        <w:t>La seguridad de eltrombopag fue consistente en todas las categorías de PTI y en línea con su perfil de seguridad conocido.</w:t>
      </w:r>
    </w:p>
    <w:p w14:paraId="205F9CA2" w14:textId="77777777" w:rsidR="008E02C4" w:rsidRPr="00880D02" w:rsidRDefault="008E02C4" w:rsidP="0001417B">
      <w:pPr>
        <w:pStyle w:val="CommentText"/>
        <w:spacing w:line="240" w:lineRule="auto"/>
        <w:rPr>
          <w:sz w:val="22"/>
          <w:szCs w:val="22"/>
          <w:lang w:val="es-ES"/>
        </w:rPr>
      </w:pPr>
    </w:p>
    <w:p w14:paraId="04BD65DD" w14:textId="43FA0BB9" w:rsidR="00653ACF" w:rsidRPr="002128F7" w:rsidRDefault="00653ACF" w:rsidP="0001417B">
      <w:pPr>
        <w:pStyle w:val="CommentText"/>
        <w:rPr>
          <w:szCs w:val="22"/>
          <w:lang w:val="es-ES"/>
        </w:rPr>
      </w:pPr>
      <w:r w:rsidRPr="002128F7">
        <w:rPr>
          <w:sz w:val="22"/>
          <w:szCs w:val="22"/>
          <w:lang w:val="es-ES"/>
        </w:rPr>
        <w:t>No se han realizado estudios clínicos que comparen eltrombopag con otras opciones de tratamiento (p.ej. esplenectomía). Antes de iniciar el tratamiento, se debe considerar la seguridad de eltrombopag a largo plazo.</w:t>
      </w:r>
    </w:p>
    <w:p w14:paraId="04BD65DE" w14:textId="77777777" w:rsidR="004A65E0" w:rsidRPr="002128F7" w:rsidRDefault="004A65E0" w:rsidP="0001417B">
      <w:pPr>
        <w:rPr>
          <w:szCs w:val="22"/>
        </w:rPr>
      </w:pPr>
    </w:p>
    <w:p w14:paraId="04BD65DF" w14:textId="77777777" w:rsidR="004A65E0" w:rsidRPr="002128F7" w:rsidRDefault="004A65E0" w:rsidP="0001417B">
      <w:pPr>
        <w:keepNext/>
        <w:rPr>
          <w:i/>
          <w:szCs w:val="22"/>
          <w:u w:val="single"/>
          <w:lang w:val="es-ES_tradnl"/>
        </w:rPr>
      </w:pPr>
      <w:r w:rsidRPr="002128F7">
        <w:rPr>
          <w:i/>
          <w:szCs w:val="22"/>
          <w:lang w:val="es-ES_tradnl"/>
        </w:rPr>
        <w:t>Población pediátrica (de 1 a 17 años de edad)</w:t>
      </w:r>
    </w:p>
    <w:p w14:paraId="04BD65E0" w14:textId="77777777" w:rsidR="004A65E0" w:rsidRPr="002128F7" w:rsidRDefault="0039187C" w:rsidP="0001417B">
      <w:pPr>
        <w:rPr>
          <w:lang w:val="es-ES_tradnl"/>
        </w:rPr>
      </w:pPr>
      <w:r w:rsidRPr="002128F7">
        <w:rPr>
          <w:lang w:val="es-ES_tradnl"/>
        </w:rPr>
        <w:t>L</w:t>
      </w:r>
      <w:r w:rsidR="004A65E0" w:rsidRPr="002128F7">
        <w:rPr>
          <w:lang w:val="es-ES_tradnl"/>
        </w:rPr>
        <w:t xml:space="preserve">a seguridad y la eficacia de eltrombopag en </w:t>
      </w:r>
      <w:r w:rsidR="002E6168">
        <w:rPr>
          <w:lang w:val="es-ES_tradnl"/>
        </w:rPr>
        <w:t>pacientes</w:t>
      </w:r>
      <w:r w:rsidR="002E6168" w:rsidRPr="002128F7">
        <w:rPr>
          <w:lang w:val="es-ES_tradnl"/>
        </w:rPr>
        <w:t xml:space="preserve"> </w:t>
      </w:r>
      <w:r w:rsidR="004A65E0" w:rsidRPr="002128F7">
        <w:rPr>
          <w:lang w:val="es-ES_tradnl"/>
        </w:rPr>
        <w:t xml:space="preserve">pediátricos </w:t>
      </w:r>
      <w:r w:rsidRPr="002128F7">
        <w:rPr>
          <w:lang w:val="es-ES_tradnl"/>
        </w:rPr>
        <w:t xml:space="preserve">se ha investigado </w:t>
      </w:r>
      <w:r w:rsidR="004A65E0" w:rsidRPr="002128F7">
        <w:rPr>
          <w:lang w:val="es-ES_tradnl"/>
        </w:rPr>
        <w:t>en dos estudios.</w:t>
      </w:r>
    </w:p>
    <w:p w14:paraId="04BD65E1" w14:textId="77777777" w:rsidR="004A65E0" w:rsidRPr="002128F7" w:rsidRDefault="004A65E0" w:rsidP="0001417B">
      <w:pPr>
        <w:rPr>
          <w:lang w:val="es-ES_tradnl"/>
        </w:rPr>
      </w:pPr>
    </w:p>
    <w:p w14:paraId="7725244C" w14:textId="311D2E07" w:rsidR="00A32A99" w:rsidRPr="00453359" w:rsidRDefault="004A65E0" w:rsidP="0001417B">
      <w:pPr>
        <w:keepNext/>
        <w:keepLines/>
        <w:rPr>
          <w:iCs/>
          <w:lang w:val="es-ES_tradnl"/>
        </w:rPr>
      </w:pPr>
      <w:r w:rsidRPr="00BE2ADC">
        <w:rPr>
          <w:iCs/>
          <w:lang w:val="es-ES_tradnl"/>
        </w:rPr>
        <w:t>TRA115450 (PETIT2</w:t>
      </w:r>
      <w:r w:rsidR="00B22DAB" w:rsidRPr="00BE2ADC">
        <w:rPr>
          <w:iCs/>
          <w:lang w:val="es-ES_tradnl"/>
        </w:rPr>
        <w:t>)</w:t>
      </w:r>
      <w:r w:rsidR="00E16187" w:rsidRPr="00BE2ADC">
        <w:rPr>
          <w:iCs/>
          <w:lang w:val="es-ES_tradnl"/>
        </w:rPr>
        <w:t>:</w:t>
      </w:r>
    </w:p>
    <w:p w14:paraId="04BD65E2" w14:textId="4AC70913" w:rsidR="0039187C" w:rsidRPr="002128F7" w:rsidRDefault="00A32A99" w:rsidP="0001417B">
      <w:pPr>
        <w:rPr>
          <w:iCs/>
          <w:lang w:val="es-ES_tradnl"/>
        </w:rPr>
      </w:pPr>
      <w:r>
        <w:rPr>
          <w:iCs/>
          <w:lang w:val="es-ES_tradnl"/>
        </w:rPr>
        <w:t>L</w:t>
      </w:r>
      <w:r w:rsidR="00F00C7F" w:rsidRPr="002128F7">
        <w:rPr>
          <w:iCs/>
          <w:lang w:val="es-ES_tradnl"/>
        </w:rPr>
        <w:t>a variable pri</w:t>
      </w:r>
      <w:r w:rsidR="005B11B8">
        <w:rPr>
          <w:iCs/>
          <w:lang w:val="es-ES_tradnl"/>
        </w:rPr>
        <w:t>maria</w:t>
      </w:r>
      <w:r w:rsidR="00EF1BD2" w:rsidRPr="002128F7">
        <w:rPr>
          <w:iCs/>
          <w:lang w:val="es-ES_tradnl"/>
        </w:rPr>
        <w:t xml:space="preserve"> fue </w:t>
      </w:r>
      <w:r w:rsidR="0039187C" w:rsidRPr="002128F7">
        <w:rPr>
          <w:iCs/>
          <w:lang w:val="es-ES_tradnl"/>
        </w:rPr>
        <w:t xml:space="preserve">la </w:t>
      </w:r>
      <w:r w:rsidR="004A65E0" w:rsidRPr="002128F7">
        <w:rPr>
          <w:iCs/>
          <w:lang w:val="es-ES_tradnl"/>
        </w:rPr>
        <w:t xml:space="preserve">respuesta sostenida, definida como la proporción de </w:t>
      </w:r>
      <w:r w:rsidR="002E6168">
        <w:rPr>
          <w:iCs/>
          <w:lang w:val="es-ES_tradnl"/>
        </w:rPr>
        <w:t>pacientes</w:t>
      </w:r>
      <w:r w:rsidR="002E6168" w:rsidRPr="002128F7">
        <w:rPr>
          <w:iCs/>
          <w:lang w:val="es-ES_tradnl"/>
        </w:rPr>
        <w:t xml:space="preserve"> </w:t>
      </w:r>
      <w:r w:rsidR="0039187C" w:rsidRPr="002128F7">
        <w:rPr>
          <w:iCs/>
          <w:lang w:val="es-ES_tradnl"/>
        </w:rPr>
        <w:t>que recibieron eltrombopag, en comparación con placebo, que alcan</w:t>
      </w:r>
      <w:r w:rsidR="00A6184A" w:rsidRPr="002128F7">
        <w:rPr>
          <w:iCs/>
          <w:lang w:val="es-ES_tradnl"/>
        </w:rPr>
        <w:t>zaron</w:t>
      </w:r>
      <w:r w:rsidR="0039187C" w:rsidRPr="002128F7">
        <w:rPr>
          <w:iCs/>
          <w:lang w:val="es-ES_tradnl"/>
        </w:rPr>
        <w:t xml:space="preserve"> niveles plaquetarios ≥</w:t>
      </w:r>
      <w:r w:rsidR="00040369" w:rsidRPr="00A4262B">
        <w:rPr>
          <w:szCs w:val="22"/>
        </w:rPr>
        <w:t> </w:t>
      </w:r>
      <w:r w:rsidR="0039187C" w:rsidRPr="002128F7">
        <w:rPr>
          <w:iCs/>
          <w:lang w:val="es-ES_tradnl"/>
        </w:rPr>
        <w:t>50</w:t>
      </w:r>
      <w:r w:rsidR="00040369" w:rsidRPr="00A4262B">
        <w:rPr>
          <w:szCs w:val="22"/>
        </w:rPr>
        <w:t> </w:t>
      </w:r>
      <w:r w:rsidR="0039187C" w:rsidRPr="002128F7">
        <w:rPr>
          <w:iCs/>
          <w:lang w:val="es-ES_tradnl"/>
        </w:rPr>
        <w:t xml:space="preserve">000/µl durante al menos 6 de 8 semanas (sin tratamiento de rescate), entre las semanas 5 y 12 durante el periodo aleatorizado </w:t>
      </w:r>
      <w:r w:rsidR="00A35EA9" w:rsidRPr="002128F7">
        <w:rPr>
          <w:iCs/>
          <w:lang w:val="es-ES_tradnl"/>
        </w:rPr>
        <w:t xml:space="preserve">de </w:t>
      </w:r>
      <w:r w:rsidR="0039187C" w:rsidRPr="002128F7">
        <w:rPr>
          <w:iCs/>
          <w:lang w:val="es-ES_tradnl"/>
        </w:rPr>
        <w:t>doble ciego.</w:t>
      </w:r>
      <w:r w:rsidR="009442B3" w:rsidRPr="002128F7">
        <w:rPr>
          <w:iCs/>
          <w:lang w:val="es-ES_tradnl"/>
        </w:rPr>
        <w:t xml:space="preserve"> </w:t>
      </w:r>
      <w:r w:rsidR="00A35EA9" w:rsidRPr="002128F7">
        <w:rPr>
          <w:iCs/>
          <w:lang w:val="es-ES_tradnl"/>
        </w:rPr>
        <w:t>Los</w:t>
      </w:r>
      <w:r w:rsidR="00A901A2" w:rsidRPr="002128F7">
        <w:rPr>
          <w:iCs/>
          <w:lang w:val="es-ES_tradnl"/>
        </w:rPr>
        <w:t xml:space="preserve"> </w:t>
      </w:r>
      <w:r w:rsidR="0012654C" w:rsidRPr="002128F7">
        <w:rPr>
          <w:iCs/>
          <w:lang w:val="es-ES_tradnl"/>
        </w:rPr>
        <w:t xml:space="preserve">pacientes presentaban diagnóstico de PTI </w:t>
      </w:r>
      <w:r w:rsidR="002E6168">
        <w:rPr>
          <w:iCs/>
          <w:lang w:val="es-ES_tradnl"/>
        </w:rPr>
        <w:t xml:space="preserve">crónica </w:t>
      </w:r>
      <w:r w:rsidR="0012654C" w:rsidRPr="002128F7">
        <w:rPr>
          <w:iCs/>
          <w:lang w:val="es-ES_tradnl"/>
        </w:rPr>
        <w:t>de al</w:t>
      </w:r>
      <w:r w:rsidR="00F932ED" w:rsidRPr="002128F7">
        <w:rPr>
          <w:iCs/>
          <w:lang w:val="es-ES_tradnl"/>
        </w:rPr>
        <w:t xml:space="preserve"> </w:t>
      </w:r>
      <w:r w:rsidR="0012654C" w:rsidRPr="002128F7">
        <w:rPr>
          <w:iCs/>
          <w:lang w:val="es-ES_tradnl"/>
        </w:rPr>
        <w:t xml:space="preserve">menos un año de evolución, </w:t>
      </w:r>
      <w:r w:rsidR="00E70EA1" w:rsidRPr="002128F7">
        <w:rPr>
          <w:iCs/>
          <w:lang w:val="es-ES_tradnl"/>
        </w:rPr>
        <w:t xml:space="preserve">con refractariedad o recaída tras un tratamiento </w:t>
      </w:r>
      <w:r w:rsidR="000821E5" w:rsidRPr="002128F7">
        <w:rPr>
          <w:iCs/>
          <w:lang w:val="es-ES_tradnl"/>
        </w:rPr>
        <w:t xml:space="preserve">o </w:t>
      </w:r>
      <w:r w:rsidR="00F92A49" w:rsidRPr="002128F7">
        <w:rPr>
          <w:iCs/>
          <w:lang w:val="es-ES_tradnl"/>
        </w:rPr>
        <w:t xml:space="preserve">con imposibilidad para </w:t>
      </w:r>
      <w:r w:rsidR="000821E5" w:rsidRPr="002128F7">
        <w:rPr>
          <w:iCs/>
          <w:lang w:val="es-ES_tradnl"/>
        </w:rPr>
        <w:t>continuar con otros tratamientos para la PTI por razones clínicas</w:t>
      </w:r>
      <w:r w:rsidR="002C0364" w:rsidRPr="002128F7">
        <w:rPr>
          <w:iCs/>
          <w:lang w:val="es-ES_tradnl"/>
        </w:rPr>
        <w:t xml:space="preserve"> y </w:t>
      </w:r>
      <w:r w:rsidR="00A33E1C" w:rsidRPr="002128F7">
        <w:rPr>
          <w:iCs/>
          <w:lang w:val="es-ES_tradnl"/>
        </w:rPr>
        <w:t xml:space="preserve">presentaban </w:t>
      </w:r>
      <w:r w:rsidR="000821E5" w:rsidRPr="002128F7">
        <w:rPr>
          <w:iCs/>
          <w:lang w:val="es-ES_tradnl"/>
        </w:rPr>
        <w:t>recuento</w:t>
      </w:r>
      <w:r w:rsidR="002C0364" w:rsidRPr="002128F7">
        <w:rPr>
          <w:iCs/>
          <w:lang w:val="es-ES_tradnl"/>
        </w:rPr>
        <w:t>s</w:t>
      </w:r>
      <w:r w:rsidR="000821E5" w:rsidRPr="002128F7">
        <w:rPr>
          <w:iCs/>
          <w:lang w:val="es-ES_tradnl"/>
        </w:rPr>
        <w:t xml:space="preserve"> plaquetario</w:t>
      </w:r>
      <w:r w:rsidR="002C0364" w:rsidRPr="002128F7">
        <w:rPr>
          <w:iCs/>
          <w:lang w:val="es-ES_tradnl"/>
        </w:rPr>
        <w:t>s</w:t>
      </w:r>
      <w:r w:rsidR="00A33E1C" w:rsidRPr="002128F7">
        <w:rPr>
          <w:iCs/>
          <w:lang w:val="es-ES_tradnl"/>
        </w:rPr>
        <w:t xml:space="preserve"> </w:t>
      </w:r>
      <w:r w:rsidR="000821E5" w:rsidRPr="002128F7">
        <w:rPr>
          <w:iCs/>
          <w:lang w:val="es-ES_tradnl"/>
        </w:rPr>
        <w:t>a </w:t>
      </w:r>
      <w:r w:rsidR="00F92A49" w:rsidRPr="002128F7">
        <w:rPr>
          <w:iCs/>
          <w:lang w:val="es-ES_tradnl"/>
        </w:rPr>
        <w:t>&lt;</w:t>
      </w:r>
      <w:r w:rsidR="00040369" w:rsidRPr="00A4262B">
        <w:rPr>
          <w:szCs w:val="22"/>
        </w:rPr>
        <w:t> </w:t>
      </w:r>
      <w:r w:rsidR="000821E5" w:rsidRPr="002128F7">
        <w:rPr>
          <w:iCs/>
          <w:lang w:val="es-ES_tradnl"/>
        </w:rPr>
        <w:t>30</w:t>
      </w:r>
      <w:r w:rsidR="00040369" w:rsidRPr="00A4262B">
        <w:rPr>
          <w:szCs w:val="22"/>
        </w:rPr>
        <w:t> </w:t>
      </w:r>
      <w:r w:rsidR="000821E5" w:rsidRPr="002128F7">
        <w:rPr>
          <w:iCs/>
          <w:lang w:val="es-ES_tradnl"/>
        </w:rPr>
        <w:t>000/µl.</w:t>
      </w:r>
      <w:r w:rsidR="00A35EA9" w:rsidRPr="002128F7">
        <w:rPr>
          <w:iCs/>
          <w:lang w:val="es-ES_tradnl"/>
        </w:rPr>
        <w:t xml:space="preserve"> </w:t>
      </w:r>
      <w:r w:rsidR="00A6184A" w:rsidRPr="002128F7">
        <w:rPr>
          <w:iCs/>
          <w:lang w:val="es-ES_tradnl"/>
        </w:rPr>
        <w:t xml:space="preserve">Se aleatorizaron noventa y dos </w:t>
      </w:r>
      <w:r w:rsidR="00877946" w:rsidRPr="002128F7">
        <w:rPr>
          <w:iCs/>
          <w:lang w:val="es-ES_tradnl"/>
        </w:rPr>
        <w:t>pacientes</w:t>
      </w:r>
      <w:r w:rsidR="00A6184A" w:rsidRPr="002128F7">
        <w:rPr>
          <w:iCs/>
          <w:lang w:val="es-ES_tradnl"/>
        </w:rPr>
        <w:t xml:space="preserve"> en tres </w:t>
      </w:r>
      <w:r w:rsidR="00FF080F">
        <w:rPr>
          <w:iCs/>
          <w:lang w:val="es-ES_tradnl"/>
        </w:rPr>
        <w:t xml:space="preserve">grupos </w:t>
      </w:r>
      <w:r w:rsidR="00947AB3" w:rsidRPr="002128F7">
        <w:rPr>
          <w:iCs/>
          <w:lang w:val="es-ES_tradnl"/>
        </w:rPr>
        <w:t>de edades</w:t>
      </w:r>
      <w:r w:rsidR="00A6184A" w:rsidRPr="002128F7">
        <w:rPr>
          <w:iCs/>
          <w:lang w:val="es-ES_tradnl"/>
        </w:rPr>
        <w:t xml:space="preserve"> (2:1)</w:t>
      </w:r>
      <w:r w:rsidR="00947AB3" w:rsidRPr="002128F7">
        <w:rPr>
          <w:iCs/>
          <w:lang w:val="es-ES_tradnl"/>
        </w:rPr>
        <w:t xml:space="preserve"> con</w:t>
      </w:r>
      <w:r w:rsidR="004E7630" w:rsidRPr="002128F7">
        <w:rPr>
          <w:iCs/>
          <w:lang w:val="es-ES_tradnl"/>
        </w:rPr>
        <w:t xml:space="preserve"> </w:t>
      </w:r>
      <w:r w:rsidR="00B17BB5" w:rsidRPr="002128F7">
        <w:rPr>
          <w:iCs/>
          <w:lang w:val="es-ES_tradnl"/>
        </w:rPr>
        <w:t>eltrombopag (</w:t>
      </w:r>
      <w:r w:rsidR="00A032D6">
        <w:rPr>
          <w:iCs/>
          <w:lang w:val="es-ES_tradnl"/>
        </w:rPr>
        <w:t>N</w:t>
      </w:r>
      <w:r w:rsidR="00040369" w:rsidRPr="00A4262B">
        <w:rPr>
          <w:szCs w:val="22"/>
        </w:rPr>
        <w:t> </w:t>
      </w:r>
      <w:r w:rsidR="00B17BB5" w:rsidRPr="002128F7">
        <w:rPr>
          <w:iCs/>
          <w:lang w:val="es-ES_tradnl"/>
        </w:rPr>
        <w:t>=</w:t>
      </w:r>
      <w:r w:rsidR="00040369" w:rsidRPr="00A4262B">
        <w:rPr>
          <w:szCs w:val="22"/>
        </w:rPr>
        <w:t> </w:t>
      </w:r>
      <w:r w:rsidR="004E7630" w:rsidRPr="002128F7">
        <w:rPr>
          <w:iCs/>
          <w:lang w:val="es-ES_tradnl"/>
        </w:rPr>
        <w:t xml:space="preserve">63) </w:t>
      </w:r>
      <w:r w:rsidR="00A35EA9" w:rsidRPr="002128F7">
        <w:rPr>
          <w:iCs/>
          <w:lang w:val="es-ES_tradnl"/>
        </w:rPr>
        <w:t>o</w:t>
      </w:r>
      <w:r w:rsidR="008C570E" w:rsidRPr="002128F7">
        <w:rPr>
          <w:iCs/>
          <w:lang w:val="es-ES_tradnl"/>
        </w:rPr>
        <w:t xml:space="preserve"> </w:t>
      </w:r>
      <w:r w:rsidR="00947AB3" w:rsidRPr="002128F7">
        <w:rPr>
          <w:iCs/>
          <w:lang w:val="es-ES_tradnl"/>
        </w:rPr>
        <w:t xml:space="preserve">con </w:t>
      </w:r>
      <w:r w:rsidR="00B17BB5" w:rsidRPr="002128F7">
        <w:rPr>
          <w:iCs/>
          <w:lang w:val="es-ES_tradnl"/>
        </w:rPr>
        <w:t>placebo (</w:t>
      </w:r>
      <w:r w:rsidR="00A032D6">
        <w:rPr>
          <w:iCs/>
          <w:lang w:val="es-ES_tradnl"/>
        </w:rPr>
        <w:t>N</w:t>
      </w:r>
      <w:r w:rsidR="00040369" w:rsidRPr="00A4262B">
        <w:rPr>
          <w:szCs w:val="22"/>
        </w:rPr>
        <w:t> </w:t>
      </w:r>
      <w:r w:rsidR="00B17BB5" w:rsidRPr="002128F7">
        <w:rPr>
          <w:iCs/>
          <w:lang w:val="es-ES_tradnl"/>
        </w:rPr>
        <w:t>=</w:t>
      </w:r>
      <w:r w:rsidR="00040369" w:rsidRPr="00A4262B">
        <w:rPr>
          <w:szCs w:val="22"/>
        </w:rPr>
        <w:t> </w:t>
      </w:r>
      <w:r w:rsidR="008C570E" w:rsidRPr="002128F7">
        <w:rPr>
          <w:iCs/>
          <w:lang w:val="es-ES_tradnl"/>
        </w:rPr>
        <w:t xml:space="preserve">29). La dosis de eltrombopag se ajustó </w:t>
      </w:r>
      <w:r w:rsidR="00E15BC1" w:rsidRPr="002128F7">
        <w:rPr>
          <w:iCs/>
          <w:lang w:val="es-ES_tradnl"/>
        </w:rPr>
        <w:t xml:space="preserve">de </w:t>
      </w:r>
      <w:r w:rsidR="008C570E" w:rsidRPr="002128F7">
        <w:rPr>
          <w:iCs/>
          <w:lang w:val="es-ES_tradnl"/>
        </w:rPr>
        <w:t xml:space="preserve">acuerdo a los recuentos </w:t>
      </w:r>
      <w:r w:rsidR="008C22B4" w:rsidRPr="002128F7">
        <w:rPr>
          <w:iCs/>
          <w:lang w:val="es-ES_tradnl"/>
        </w:rPr>
        <w:t>plaquetarios</w:t>
      </w:r>
      <w:r w:rsidR="008C570E" w:rsidRPr="002128F7">
        <w:rPr>
          <w:iCs/>
          <w:lang w:val="es-ES_tradnl"/>
        </w:rPr>
        <w:t xml:space="preserve"> individuales.</w:t>
      </w:r>
    </w:p>
    <w:p w14:paraId="04BD65E3" w14:textId="77777777" w:rsidR="000821E5" w:rsidRPr="002128F7" w:rsidRDefault="000821E5" w:rsidP="0001417B">
      <w:pPr>
        <w:rPr>
          <w:iCs/>
          <w:lang w:val="es-ES_tradnl"/>
        </w:rPr>
      </w:pPr>
    </w:p>
    <w:p w14:paraId="04BD65E4" w14:textId="50B3F8CA" w:rsidR="004A65E0" w:rsidRPr="002128F7" w:rsidRDefault="00E15BC1" w:rsidP="0001417B">
      <w:pPr>
        <w:rPr>
          <w:lang w:val="es-ES_tradnl"/>
        </w:rPr>
      </w:pPr>
      <w:r w:rsidRPr="002128F7">
        <w:rPr>
          <w:lang w:val="es-ES_tradnl"/>
        </w:rPr>
        <w:t xml:space="preserve">En general, </w:t>
      </w:r>
      <w:r w:rsidR="00021C45" w:rsidRPr="002128F7">
        <w:rPr>
          <w:lang w:val="es-ES_tradnl"/>
        </w:rPr>
        <w:t xml:space="preserve">una proporción significativamente mayor de </w:t>
      </w:r>
      <w:r w:rsidR="00AB3DBF" w:rsidRPr="002128F7">
        <w:rPr>
          <w:lang w:val="es-ES_tradnl"/>
        </w:rPr>
        <w:t>pacientes</w:t>
      </w:r>
      <w:r w:rsidR="00021C45" w:rsidRPr="002128F7">
        <w:rPr>
          <w:lang w:val="es-ES_tradnl"/>
        </w:rPr>
        <w:t xml:space="preserve"> con eltrombopag (40</w:t>
      </w:r>
      <w:r w:rsidR="00040369" w:rsidRPr="00A4262B">
        <w:rPr>
          <w:szCs w:val="22"/>
        </w:rPr>
        <w:t> </w:t>
      </w:r>
      <w:r w:rsidR="00021C45" w:rsidRPr="002128F7">
        <w:rPr>
          <w:lang w:val="es-ES_tradnl"/>
        </w:rPr>
        <w:t>%) en comparación con placebo (3</w:t>
      </w:r>
      <w:r w:rsidR="00040369" w:rsidRPr="00A4262B">
        <w:rPr>
          <w:szCs w:val="22"/>
        </w:rPr>
        <w:t> </w:t>
      </w:r>
      <w:r w:rsidR="00021C45" w:rsidRPr="002128F7">
        <w:rPr>
          <w:lang w:val="es-ES_tradnl"/>
        </w:rPr>
        <w:t xml:space="preserve">%) </w:t>
      </w:r>
      <w:r w:rsidRPr="002128F7">
        <w:rPr>
          <w:lang w:val="es-ES_tradnl"/>
        </w:rPr>
        <w:t xml:space="preserve">alcanzaron </w:t>
      </w:r>
      <w:r w:rsidR="00F00C7F" w:rsidRPr="002128F7">
        <w:rPr>
          <w:lang w:val="es-ES_tradnl"/>
        </w:rPr>
        <w:t>la variable pri</w:t>
      </w:r>
      <w:r w:rsidR="005B11B8">
        <w:rPr>
          <w:lang w:val="es-ES_tradnl"/>
        </w:rPr>
        <w:t>maria</w:t>
      </w:r>
      <w:r w:rsidRPr="002128F7">
        <w:rPr>
          <w:lang w:val="es-ES_tradnl"/>
        </w:rPr>
        <w:t xml:space="preserve"> (</w:t>
      </w:r>
      <w:r w:rsidR="00F90245" w:rsidRPr="002128F7">
        <w:rPr>
          <w:lang w:val="es-ES_tradnl"/>
        </w:rPr>
        <w:t>Razón de Odds</w:t>
      </w:r>
      <w:r w:rsidR="004A65E0" w:rsidRPr="002128F7">
        <w:t>:</w:t>
      </w:r>
      <w:r w:rsidR="004A65E0" w:rsidRPr="002128F7">
        <w:rPr>
          <w:lang w:val="es-ES_tradnl"/>
        </w:rPr>
        <w:t xml:space="preserve"> 18</w:t>
      </w:r>
      <w:r w:rsidR="00C56516" w:rsidRPr="002128F7">
        <w:rPr>
          <w:lang w:val="es-ES_tradnl"/>
        </w:rPr>
        <w:t>,</w:t>
      </w:r>
      <w:r w:rsidR="00B17BB5" w:rsidRPr="002128F7">
        <w:rPr>
          <w:lang w:val="es-ES_tradnl"/>
        </w:rPr>
        <w:t>0 [95</w:t>
      </w:r>
      <w:r w:rsidR="00040369" w:rsidRPr="00A4262B">
        <w:rPr>
          <w:szCs w:val="22"/>
        </w:rPr>
        <w:t> </w:t>
      </w:r>
      <w:r w:rsidR="004A65E0" w:rsidRPr="002128F7">
        <w:rPr>
          <w:lang w:val="es-ES_tradnl"/>
        </w:rPr>
        <w:t xml:space="preserve">% </w:t>
      </w:r>
      <w:r w:rsidRPr="002128F7">
        <w:rPr>
          <w:lang w:val="es-ES_tradnl"/>
        </w:rPr>
        <w:t>I</w:t>
      </w:r>
      <w:r w:rsidR="004A65E0" w:rsidRPr="002128F7">
        <w:rPr>
          <w:lang w:val="es-ES_tradnl"/>
        </w:rPr>
        <w:t>C: 2</w:t>
      </w:r>
      <w:r w:rsidR="00597179">
        <w:rPr>
          <w:lang w:val="es-ES_tradnl"/>
        </w:rPr>
        <w:t>,</w:t>
      </w:r>
      <w:r w:rsidR="004A65E0" w:rsidRPr="002128F7">
        <w:rPr>
          <w:lang w:val="es-ES_tradnl"/>
        </w:rPr>
        <w:t>3, 140</w:t>
      </w:r>
      <w:r w:rsidR="00597179">
        <w:rPr>
          <w:lang w:val="es-ES_tradnl"/>
        </w:rPr>
        <w:t>,</w:t>
      </w:r>
      <w:r w:rsidR="004A65E0" w:rsidRPr="002128F7">
        <w:rPr>
          <w:lang w:val="es-ES_tradnl"/>
        </w:rPr>
        <w:t>9] p</w:t>
      </w:r>
      <w:r w:rsidR="00597179" w:rsidRPr="00A4262B">
        <w:rPr>
          <w:szCs w:val="22"/>
        </w:rPr>
        <w:t> </w:t>
      </w:r>
      <w:r w:rsidR="004A65E0" w:rsidRPr="002128F7">
        <w:rPr>
          <w:lang w:val="es-ES_tradnl"/>
        </w:rPr>
        <w:t>&lt;</w:t>
      </w:r>
      <w:r w:rsidR="00040369" w:rsidRPr="00A4262B">
        <w:rPr>
          <w:szCs w:val="22"/>
        </w:rPr>
        <w:t> </w:t>
      </w:r>
      <w:r w:rsidR="00C56516" w:rsidRPr="002128F7">
        <w:rPr>
          <w:lang w:val="es-ES_tradnl"/>
        </w:rPr>
        <w:t>0</w:t>
      </w:r>
      <w:r w:rsidR="00F95284" w:rsidRPr="002128F7">
        <w:rPr>
          <w:lang w:val="es-ES_tradnl"/>
        </w:rPr>
        <w:t>,</w:t>
      </w:r>
      <w:r w:rsidR="004A65E0" w:rsidRPr="002128F7">
        <w:rPr>
          <w:lang w:val="es-ES_tradnl"/>
        </w:rPr>
        <w:t xml:space="preserve">001) </w:t>
      </w:r>
      <w:r w:rsidRPr="002128F7">
        <w:rPr>
          <w:lang w:val="es-ES_tradnl"/>
        </w:rPr>
        <w:t>que fue similar en la</w:t>
      </w:r>
      <w:r w:rsidR="00947AB3" w:rsidRPr="002128F7">
        <w:rPr>
          <w:lang w:val="es-ES_tradnl"/>
        </w:rPr>
        <w:t>s</w:t>
      </w:r>
      <w:r w:rsidRPr="002128F7">
        <w:rPr>
          <w:lang w:val="es-ES_tradnl"/>
        </w:rPr>
        <w:t xml:space="preserve"> tres cohortes de edad (Tabla</w:t>
      </w:r>
      <w:r w:rsidR="004A65E0" w:rsidRPr="002128F7">
        <w:rPr>
          <w:lang w:val="es-ES_tradnl"/>
        </w:rPr>
        <w:t> </w:t>
      </w:r>
      <w:r w:rsidR="004970AE">
        <w:rPr>
          <w:lang w:val="es-ES_tradnl"/>
        </w:rPr>
        <w:t>10</w:t>
      </w:r>
      <w:r w:rsidR="004A65E0" w:rsidRPr="002128F7">
        <w:rPr>
          <w:lang w:val="es-ES_tradnl"/>
        </w:rPr>
        <w:t>).</w:t>
      </w:r>
    </w:p>
    <w:p w14:paraId="04BD65E5" w14:textId="77777777" w:rsidR="008C42BE" w:rsidRPr="002128F7" w:rsidRDefault="008C42BE" w:rsidP="0001417B">
      <w:pPr>
        <w:rPr>
          <w:lang w:val="es-ES_tradnl"/>
        </w:rPr>
      </w:pPr>
    </w:p>
    <w:p w14:paraId="04BD65E6" w14:textId="235C43E3" w:rsidR="004A65E0" w:rsidRPr="006322C9" w:rsidRDefault="004A65E0" w:rsidP="0001417B">
      <w:pPr>
        <w:pStyle w:val="captiontable"/>
        <w:spacing w:after="0"/>
        <w:ind w:left="1134" w:hanging="1134"/>
        <w:rPr>
          <w:rFonts w:ascii="Times New Roman" w:hAnsi="Times New Roman"/>
          <w:lang w:val="es-ES_tradnl" w:eastAsia="en-US"/>
        </w:rPr>
      </w:pPr>
      <w:r w:rsidRPr="006322C9">
        <w:rPr>
          <w:rFonts w:ascii="Times New Roman" w:hAnsi="Times New Roman"/>
          <w:lang w:eastAsia="en-US"/>
        </w:rPr>
        <w:t>Tabl</w:t>
      </w:r>
      <w:r w:rsidR="00E15BC1" w:rsidRPr="006322C9">
        <w:rPr>
          <w:rFonts w:ascii="Times New Roman" w:hAnsi="Times New Roman"/>
          <w:lang w:val="es-ES_tradnl" w:eastAsia="en-US"/>
        </w:rPr>
        <w:t>a</w:t>
      </w:r>
      <w:r w:rsidRPr="006322C9">
        <w:rPr>
          <w:rFonts w:ascii="Times New Roman" w:hAnsi="Times New Roman"/>
          <w:lang w:eastAsia="en-US"/>
        </w:rPr>
        <w:t> </w:t>
      </w:r>
      <w:r w:rsidR="004970AE">
        <w:rPr>
          <w:rFonts w:ascii="Times New Roman" w:hAnsi="Times New Roman"/>
          <w:lang w:eastAsia="en-US"/>
        </w:rPr>
        <w:t>10</w:t>
      </w:r>
      <w:r w:rsidR="00952DC0">
        <w:rPr>
          <w:rFonts w:ascii="Times New Roman" w:hAnsi="Times New Roman"/>
          <w:lang w:eastAsia="en-US"/>
        </w:rPr>
        <w:tab/>
      </w:r>
      <w:r w:rsidR="00E15BC1" w:rsidRPr="006322C9">
        <w:rPr>
          <w:rFonts w:ascii="Times New Roman" w:hAnsi="Times New Roman"/>
          <w:lang w:val="es-ES" w:eastAsia="en-US"/>
        </w:rPr>
        <w:t>Tasas de r</w:t>
      </w:r>
      <w:r w:rsidR="00E15BC1" w:rsidRPr="006322C9">
        <w:rPr>
          <w:rFonts w:ascii="Times New Roman" w:hAnsi="Times New Roman"/>
          <w:lang w:val="es-ES_tradnl" w:eastAsia="en-US"/>
        </w:rPr>
        <w:t xml:space="preserve">espuesta plaquetaria sostenida por cohorte de edad en </w:t>
      </w:r>
      <w:r w:rsidR="00AC39B2" w:rsidRPr="006322C9">
        <w:rPr>
          <w:rFonts w:ascii="Times New Roman" w:hAnsi="Times New Roman"/>
          <w:lang w:val="es-ES_tradnl" w:eastAsia="en-US"/>
        </w:rPr>
        <w:t xml:space="preserve">pacientes </w:t>
      </w:r>
      <w:r w:rsidR="00E15BC1" w:rsidRPr="006322C9">
        <w:rPr>
          <w:rFonts w:ascii="Times New Roman" w:hAnsi="Times New Roman"/>
          <w:lang w:val="es-ES_tradnl" w:eastAsia="en-US"/>
        </w:rPr>
        <w:t>pediátricos con PTI crónica</w:t>
      </w:r>
    </w:p>
    <w:p w14:paraId="04BD65E7" w14:textId="77777777" w:rsidR="004A65E0" w:rsidRPr="002128F7" w:rsidRDefault="004A65E0" w:rsidP="0001417B">
      <w:pPr>
        <w:pStyle w:val="tabletext"/>
        <w:keepNext/>
        <w:spacing w:before="0" w:after="0"/>
        <w:rPr>
          <w:rFonts w:ascii="Times New Roman" w:hAnsi="Times New Roman" w:cs="Times New Roman"/>
          <w:sz w:val="22"/>
          <w:szCs w:val="22"/>
          <w:lang w:val="es-ES_tradnl"/>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4A65E0" w:rsidRPr="002128F7" w14:paraId="04BD65EF" w14:textId="77777777" w:rsidTr="00B54FD8">
        <w:trPr>
          <w:cantSplit/>
        </w:trPr>
        <w:tc>
          <w:tcPr>
            <w:tcW w:w="1890" w:type="pct"/>
          </w:tcPr>
          <w:p w14:paraId="04BD65E8" w14:textId="77777777" w:rsidR="004A65E0" w:rsidRPr="002128F7" w:rsidRDefault="004A65E0" w:rsidP="0001417B">
            <w:pPr>
              <w:pStyle w:val="tabletext"/>
              <w:keepNext/>
              <w:spacing w:before="0" w:after="0"/>
              <w:ind w:left="1440" w:hanging="1440"/>
              <w:rPr>
                <w:rFonts w:ascii="Times New Roman" w:hAnsi="Times New Roman" w:cs="Times New Roman"/>
                <w:sz w:val="22"/>
                <w:szCs w:val="22"/>
                <w:lang w:val="es-ES_tradnl"/>
              </w:rPr>
            </w:pPr>
          </w:p>
        </w:tc>
        <w:tc>
          <w:tcPr>
            <w:tcW w:w="1643" w:type="pct"/>
          </w:tcPr>
          <w:p w14:paraId="04BD65E9"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Eltrombopag</w:t>
            </w:r>
          </w:p>
          <w:p w14:paraId="04BD65EA"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n/N (%)</w:t>
            </w:r>
          </w:p>
          <w:p w14:paraId="04BD65EB" w14:textId="43A69170"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[95</w:t>
            </w:r>
            <w:r w:rsidR="00B3295D" w:rsidRPr="00344D12">
              <w:rPr>
                <w:sz w:val="22"/>
                <w:szCs w:val="22"/>
                <w:lang w:val="es-ES"/>
              </w:rPr>
              <w:t> </w:t>
            </w:r>
            <w:r w:rsidR="00E15BC1" w:rsidRPr="002128F7">
              <w:rPr>
                <w:rFonts w:ascii="Times New Roman" w:hAnsi="Times New Roman" w:cs="Times New Roman"/>
                <w:sz w:val="22"/>
                <w:szCs w:val="22"/>
              </w:rPr>
              <w:t>%</w:t>
            </w:r>
            <w:r w:rsidR="00EF1BD2" w:rsidRPr="002128F7">
              <w:rPr>
                <w:rFonts w:ascii="Times New Roman" w:hAnsi="Times New Roman" w:cs="Times New Roman"/>
                <w:sz w:val="22"/>
                <w:szCs w:val="22"/>
              </w:rPr>
              <w:t xml:space="preserve"> </w:t>
            </w:r>
            <w:r w:rsidRPr="002128F7">
              <w:rPr>
                <w:rFonts w:ascii="Times New Roman" w:hAnsi="Times New Roman" w:cs="Times New Roman"/>
                <w:sz w:val="22"/>
                <w:szCs w:val="22"/>
              </w:rPr>
              <w:t>I</w:t>
            </w:r>
            <w:r w:rsidR="002B68CD" w:rsidRPr="002128F7">
              <w:rPr>
                <w:rFonts w:ascii="Times New Roman" w:hAnsi="Times New Roman" w:cs="Times New Roman"/>
                <w:sz w:val="22"/>
                <w:szCs w:val="22"/>
              </w:rPr>
              <w:t>C</w:t>
            </w:r>
            <w:r w:rsidRPr="002128F7">
              <w:rPr>
                <w:rFonts w:ascii="Times New Roman" w:hAnsi="Times New Roman" w:cs="Times New Roman"/>
                <w:sz w:val="22"/>
                <w:szCs w:val="22"/>
              </w:rPr>
              <w:t>]</w:t>
            </w:r>
          </w:p>
        </w:tc>
        <w:tc>
          <w:tcPr>
            <w:tcW w:w="1467" w:type="pct"/>
            <w:vAlign w:val="bottom"/>
          </w:tcPr>
          <w:p w14:paraId="04BD65EC"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Placebo</w:t>
            </w:r>
          </w:p>
          <w:p w14:paraId="04BD65ED"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n/N (%)</w:t>
            </w:r>
          </w:p>
          <w:p w14:paraId="04BD65EE" w14:textId="24CE9255"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[95</w:t>
            </w:r>
            <w:r w:rsidR="00B3295D" w:rsidRPr="00344D12">
              <w:rPr>
                <w:sz w:val="22"/>
                <w:szCs w:val="22"/>
                <w:lang w:val="es-ES"/>
              </w:rPr>
              <w:t> </w:t>
            </w:r>
            <w:r w:rsidR="00E15BC1" w:rsidRPr="002128F7">
              <w:rPr>
                <w:rFonts w:ascii="Times New Roman" w:hAnsi="Times New Roman" w:cs="Times New Roman"/>
                <w:sz w:val="22"/>
                <w:szCs w:val="22"/>
              </w:rPr>
              <w:t xml:space="preserve">% </w:t>
            </w:r>
            <w:r w:rsidRPr="002128F7">
              <w:rPr>
                <w:rFonts w:ascii="Times New Roman" w:hAnsi="Times New Roman" w:cs="Times New Roman"/>
                <w:sz w:val="22"/>
                <w:szCs w:val="22"/>
              </w:rPr>
              <w:t>I</w:t>
            </w:r>
            <w:r w:rsidR="002B68CD" w:rsidRPr="002128F7">
              <w:rPr>
                <w:rFonts w:ascii="Times New Roman" w:hAnsi="Times New Roman" w:cs="Times New Roman"/>
                <w:sz w:val="22"/>
                <w:szCs w:val="22"/>
              </w:rPr>
              <w:t>C</w:t>
            </w:r>
            <w:r w:rsidRPr="002128F7">
              <w:rPr>
                <w:rFonts w:ascii="Times New Roman" w:hAnsi="Times New Roman" w:cs="Times New Roman"/>
                <w:sz w:val="22"/>
                <w:szCs w:val="22"/>
              </w:rPr>
              <w:t>]</w:t>
            </w:r>
          </w:p>
        </w:tc>
      </w:tr>
      <w:tr w:rsidR="004A65E0" w:rsidRPr="002128F7" w14:paraId="04BD6601" w14:textId="77777777" w:rsidTr="00B54FD8">
        <w:trPr>
          <w:cantSplit/>
        </w:trPr>
        <w:tc>
          <w:tcPr>
            <w:tcW w:w="1890" w:type="pct"/>
          </w:tcPr>
          <w:p w14:paraId="04BD65F0" w14:textId="77777777" w:rsidR="004A65E0" w:rsidRPr="002128F7" w:rsidRDefault="004A65E0" w:rsidP="0001417B">
            <w:pPr>
              <w:pStyle w:val="tabletext"/>
              <w:keepNext/>
              <w:spacing w:before="0" w:after="0"/>
              <w:rPr>
                <w:rFonts w:ascii="Times New Roman" w:hAnsi="Times New Roman" w:cs="Times New Roman"/>
                <w:sz w:val="22"/>
                <w:szCs w:val="22"/>
                <w:lang w:val="es-ES_tradnl"/>
              </w:rPr>
            </w:pPr>
            <w:r w:rsidRPr="002128F7">
              <w:rPr>
                <w:rFonts w:ascii="Times New Roman" w:hAnsi="Times New Roman" w:cs="Times New Roman"/>
                <w:sz w:val="22"/>
                <w:szCs w:val="22"/>
                <w:lang w:val="es-ES_tradnl"/>
              </w:rPr>
              <w:t>Cohort</w:t>
            </w:r>
            <w:r w:rsidR="00E15BC1" w:rsidRPr="002128F7">
              <w:rPr>
                <w:rFonts w:ascii="Times New Roman" w:hAnsi="Times New Roman" w:cs="Times New Roman"/>
                <w:sz w:val="22"/>
                <w:szCs w:val="22"/>
                <w:lang w:val="es-ES_tradnl"/>
              </w:rPr>
              <w:t>e</w:t>
            </w:r>
            <w:r w:rsidRPr="002128F7">
              <w:rPr>
                <w:rFonts w:ascii="Times New Roman" w:hAnsi="Times New Roman" w:cs="Times New Roman"/>
                <w:sz w:val="22"/>
                <w:szCs w:val="22"/>
                <w:lang w:val="es-ES_tradnl"/>
              </w:rPr>
              <w:t xml:space="preserve"> 1 (12 </w:t>
            </w:r>
            <w:r w:rsidR="00E15BC1" w:rsidRPr="002128F7">
              <w:rPr>
                <w:rFonts w:ascii="Times New Roman" w:hAnsi="Times New Roman" w:cs="Times New Roman"/>
                <w:sz w:val="22"/>
                <w:szCs w:val="22"/>
                <w:lang w:val="es-ES_tradnl"/>
              </w:rPr>
              <w:t>a</w:t>
            </w:r>
            <w:r w:rsidRPr="002128F7">
              <w:rPr>
                <w:rFonts w:ascii="Times New Roman" w:hAnsi="Times New Roman" w:cs="Times New Roman"/>
                <w:sz w:val="22"/>
                <w:szCs w:val="22"/>
                <w:lang w:val="es-ES_tradnl"/>
              </w:rPr>
              <w:t xml:space="preserve"> 17 </w:t>
            </w:r>
            <w:r w:rsidR="00E15BC1" w:rsidRPr="002128F7">
              <w:rPr>
                <w:rFonts w:ascii="Times New Roman" w:hAnsi="Times New Roman" w:cs="Times New Roman"/>
                <w:sz w:val="22"/>
                <w:szCs w:val="22"/>
                <w:lang w:val="es-ES_tradnl"/>
              </w:rPr>
              <w:t>años</w:t>
            </w:r>
            <w:r w:rsidRPr="002128F7">
              <w:rPr>
                <w:rFonts w:ascii="Times New Roman" w:hAnsi="Times New Roman" w:cs="Times New Roman"/>
                <w:sz w:val="22"/>
                <w:szCs w:val="22"/>
                <w:lang w:val="es-ES_tradnl"/>
              </w:rPr>
              <w:t>)</w:t>
            </w:r>
          </w:p>
          <w:p w14:paraId="04BD65F1" w14:textId="77777777" w:rsidR="004A65E0" w:rsidRPr="002128F7" w:rsidRDefault="004A65E0" w:rsidP="0001417B">
            <w:pPr>
              <w:pStyle w:val="tabletext"/>
              <w:keepNext/>
              <w:spacing w:before="0" w:after="0"/>
              <w:rPr>
                <w:rFonts w:ascii="Times New Roman" w:hAnsi="Times New Roman" w:cs="Times New Roman"/>
                <w:sz w:val="22"/>
                <w:szCs w:val="22"/>
                <w:lang w:val="es-ES_tradnl"/>
              </w:rPr>
            </w:pPr>
          </w:p>
          <w:p w14:paraId="04BD65F2" w14:textId="77777777" w:rsidR="004A65E0" w:rsidRPr="002128F7" w:rsidRDefault="004A65E0" w:rsidP="0001417B">
            <w:pPr>
              <w:pStyle w:val="tabletext"/>
              <w:keepNext/>
              <w:spacing w:before="0" w:after="0"/>
              <w:rPr>
                <w:rFonts w:ascii="Times New Roman" w:hAnsi="Times New Roman" w:cs="Times New Roman"/>
                <w:sz w:val="22"/>
                <w:szCs w:val="22"/>
                <w:lang w:val="es-ES_tradnl"/>
              </w:rPr>
            </w:pPr>
            <w:r w:rsidRPr="002128F7">
              <w:rPr>
                <w:rFonts w:ascii="Times New Roman" w:hAnsi="Times New Roman" w:cs="Times New Roman"/>
                <w:sz w:val="22"/>
                <w:szCs w:val="22"/>
                <w:lang w:val="es-ES_tradnl"/>
              </w:rPr>
              <w:t>Cohort</w:t>
            </w:r>
            <w:r w:rsidR="00E15BC1" w:rsidRPr="002128F7">
              <w:rPr>
                <w:rFonts w:ascii="Times New Roman" w:hAnsi="Times New Roman" w:cs="Times New Roman"/>
                <w:sz w:val="22"/>
                <w:szCs w:val="22"/>
                <w:lang w:val="es-ES_tradnl"/>
              </w:rPr>
              <w:t>e</w:t>
            </w:r>
            <w:r w:rsidRPr="002128F7">
              <w:rPr>
                <w:rFonts w:ascii="Times New Roman" w:hAnsi="Times New Roman" w:cs="Times New Roman"/>
                <w:sz w:val="22"/>
                <w:szCs w:val="22"/>
                <w:lang w:val="es-ES_tradnl"/>
              </w:rPr>
              <w:t xml:space="preserve"> 2 (6 </w:t>
            </w:r>
            <w:r w:rsidR="00E15BC1" w:rsidRPr="002128F7">
              <w:rPr>
                <w:rFonts w:ascii="Times New Roman" w:hAnsi="Times New Roman" w:cs="Times New Roman"/>
                <w:sz w:val="22"/>
                <w:szCs w:val="22"/>
                <w:lang w:val="es-ES_tradnl"/>
              </w:rPr>
              <w:t>a</w:t>
            </w:r>
            <w:r w:rsidRPr="002128F7">
              <w:rPr>
                <w:rFonts w:ascii="Times New Roman" w:hAnsi="Times New Roman" w:cs="Times New Roman"/>
                <w:sz w:val="22"/>
                <w:szCs w:val="22"/>
                <w:lang w:val="es-ES_tradnl"/>
              </w:rPr>
              <w:t xml:space="preserve"> 11 </w:t>
            </w:r>
            <w:r w:rsidR="00E15BC1" w:rsidRPr="002128F7">
              <w:rPr>
                <w:rFonts w:ascii="Times New Roman" w:hAnsi="Times New Roman" w:cs="Times New Roman"/>
                <w:sz w:val="22"/>
                <w:szCs w:val="22"/>
                <w:lang w:val="es-ES_tradnl"/>
              </w:rPr>
              <w:t>años</w:t>
            </w:r>
            <w:r w:rsidRPr="002128F7">
              <w:rPr>
                <w:rFonts w:ascii="Times New Roman" w:hAnsi="Times New Roman" w:cs="Times New Roman"/>
                <w:sz w:val="22"/>
                <w:szCs w:val="22"/>
                <w:lang w:val="es-ES_tradnl"/>
              </w:rPr>
              <w:t>)</w:t>
            </w:r>
          </w:p>
          <w:p w14:paraId="04BD65F3" w14:textId="77777777" w:rsidR="004A65E0" w:rsidRPr="002128F7" w:rsidRDefault="004A65E0" w:rsidP="0001417B">
            <w:pPr>
              <w:pStyle w:val="tabletext"/>
              <w:keepNext/>
              <w:spacing w:before="0" w:after="0"/>
              <w:rPr>
                <w:rFonts w:ascii="Times New Roman" w:hAnsi="Times New Roman" w:cs="Times New Roman"/>
                <w:sz w:val="22"/>
                <w:szCs w:val="22"/>
                <w:lang w:val="es-ES_tradnl"/>
              </w:rPr>
            </w:pPr>
          </w:p>
          <w:p w14:paraId="04BD65F4" w14:textId="77777777" w:rsidR="004A65E0" w:rsidRPr="002128F7" w:rsidRDefault="004A65E0" w:rsidP="0001417B">
            <w:pPr>
              <w:pStyle w:val="tabletext"/>
              <w:keepNext/>
              <w:spacing w:before="0" w:after="0"/>
              <w:rPr>
                <w:rFonts w:ascii="Times New Roman" w:hAnsi="Times New Roman" w:cs="Times New Roman"/>
                <w:sz w:val="22"/>
                <w:szCs w:val="22"/>
              </w:rPr>
            </w:pPr>
            <w:r w:rsidRPr="002128F7">
              <w:rPr>
                <w:rFonts w:ascii="Times New Roman" w:hAnsi="Times New Roman" w:cs="Times New Roman"/>
                <w:sz w:val="22"/>
                <w:szCs w:val="22"/>
              </w:rPr>
              <w:t>Cohort</w:t>
            </w:r>
            <w:r w:rsidR="00E15BC1" w:rsidRPr="002128F7">
              <w:rPr>
                <w:rFonts w:ascii="Times New Roman" w:hAnsi="Times New Roman" w:cs="Times New Roman"/>
                <w:sz w:val="22"/>
                <w:szCs w:val="22"/>
              </w:rPr>
              <w:t>e</w:t>
            </w:r>
            <w:r w:rsidRPr="002128F7">
              <w:rPr>
                <w:rFonts w:ascii="Times New Roman" w:hAnsi="Times New Roman" w:cs="Times New Roman"/>
                <w:sz w:val="22"/>
                <w:szCs w:val="22"/>
              </w:rPr>
              <w:t xml:space="preserve"> 3 (1 </w:t>
            </w:r>
            <w:r w:rsidR="00E15BC1" w:rsidRPr="002128F7">
              <w:rPr>
                <w:rFonts w:ascii="Times New Roman" w:hAnsi="Times New Roman" w:cs="Times New Roman"/>
                <w:sz w:val="22"/>
                <w:szCs w:val="22"/>
              </w:rPr>
              <w:t>a</w:t>
            </w:r>
            <w:r w:rsidRPr="002128F7">
              <w:rPr>
                <w:rFonts w:ascii="Times New Roman" w:hAnsi="Times New Roman" w:cs="Times New Roman"/>
                <w:sz w:val="22"/>
                <w:szCs w:val="22"/>
              </w:rPr>
              <w:t xml:space="preserve"> 5 </w:t>
            </w:r>
            <w:r w:rsidR="00E15BC1" w:rsidRPr="002128F7">
              <w:rPr>
                <w:rFonts w:ascii="Times New Roman" w:hAnsi="Times New Roman" w:cs="Times New Roman"/>
                <w:sz w:val="22"/>
                <w:szCs w:val="22"/>
              </w:rPr>
              <w:t>años</w:t>
            </w:r>
            <w:r w:rsidRPr="002128F7">
              <w:rPr>
                <w:rFonts w:ascii="Times New Roman" w:hAnsi="Times New Roman" w:cs="Times New Roman"/>
                <w:sz w:val="22"/>
                <w:szCs w:val="22"/>
              </w:rPr>
              <w:t>)</w:t>
            </w:r>
          </w:p>
        </w:tc>
        <w:tc>
          <w:tcPr>
            <w:tcW w:w="1643" w:type="pct"/>
          </w:tcPr>
          <w:p w14:paraId="04BD65F5" w14:textId="220B768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9/23</w:t>
            </w:r>
            <w:r w:rsidR="00040369" w:rsidRPr="00344D12">
              <w:rPr>
                <w:sz w:val="22"/>
                <w:szCs w:val="22"/>
                <w:lang w:val="en-US"/>
              </w:rPr>
              <w:t> </w:t>
            </w:r>
            <w:r w:rsidRPr="002128F7">
              <w:rPr>
                <w:rFonts w:ascii="Times New Roman" w:hAnsi="Times New Roman" w:cs="Times New Roman"/>
                <w:sz w:val="22"/>
                <w:szCs w:val="22"/>
              </w:rPr>
              <w:t>(39</w:t>
            </w:r>
            <w:r w:rsidR="003D5FE0" w:rsidRPr="00344D12">
              <w:rPr>
                <w:sz w:val="22"/>
                <w:szCs w:val="22"/>
                <w:lang w:val="es-ES"/>
              </w:rPr>
              <w:t> </w:t>
            </w:r>
            <w:r w:rsidRPr="002128F7">
              <w:rPr>
                <w:rFonts w:ascii="Times New Roman" w:hAnsi="Times New Roman" w:cs="Times New Roman"/>
                <w:sz w:val="22"/>
                <w:szCs w:val="22"/>
              </w:rPr>
              <w:t>%)</w:t>
            </w:r>
          </w:p>
          <w:p w14:paraId="04BD65F6" w14:textId="073FA54B"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[20%, 61</w:t>
            </w:r>
            <w:r w:rsidR="003D5FE0" w:rsidRPr="00344D12">
              <w:rPr>
                <w:sz w:val="22"/>
                <w:szCs w:val="22"/>
                <w:lang w:val="es-ES"/>
              </w:rPr>
              <w:t> </w:t>
            </w:r>
            <w:r w:rsidRPr="002128F7">
              <w:rPr>
                <w:rFonts w:ascii="Times New Roman" w:hAnsi="Times New Roman" w:cs="Times New Roman"/>
                <w:sz w:val="22"/>
                <w:szCs w:val="22"/>
              </w:rPr>
              <w:t>%]</w:t>
            </w:r>
          </w:p>
          <w:p w14:paraId="04BD65F7" w14:textId="2CCECDB8"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11/26</w:t>
            </w:r>
            <w:r w:rsidR="00040369" w:rsidRPr="00344D12">
              <w:rPr>
                <w:sz w:val="22"/>
                <w:szCs w:val="22"/>
                <w:lang w:val="en-US"/>
              </w:rPr>
              <w:t> </w:t>
            </w:r>
            <w:r w:rsidRPr="002128F7">
              <w:rPr>
                <w:rFonts w:ascii="Times New Roman" w:hAnsi="Times New Roman" w:cs="Times New Roman"/>
                <w:sz w:val="22"/>
                <w:szCs w:val="22"/>
              </w:rPr>
              <w:t>(42</w:t>
            </w:r>
            <w:r w:rsidR="003D5FE0" w:rsidRPr="00344D12">
              <w:rPr>
                <w:sz w:val="22"/>
                <w:szCs w:val="22"/>
                <w:lang w:val="es-ES"/>
              </w:rPr>
              <w:t> </w:t>
            </w:r>
            <w:r w:rsidRPr="002128F7">
              <w:rPr>
                <w:rFonts w:ascii="Times New Roman" w:hAnsi="Times New Roman" w:cs="Times New Roman"/>
                <w:sz w:val="22"/>
                <w:szCs w:val="22"/>
              </w:rPr>
              <w:t>%)</w:t>
            </w:r>
          </w:p>
          <w:p w14:paraId="04BD65F8" w14:textId="767D5A65"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[23%, 63</w:t>
            </w:r>
            <w:r w:rsidR="003D5FE0" w:rsidRPr="00344D12">
              <w:rPr>
                <w:sz w:val="22"/>
                <w:szCs w:val="22"/>
                <w:lang w:val="es-ES"/>
              </w:rPr>
              <w:t> </w:t>
            </w:r>
            <w:r w:rsidRPr="002128F7">
              <w:rPr>
                <w:rFonts w:ascii="Times New Roman" w:hAnsi="Times New Roman" w:cs="Times New Roman"/>
                <w:sz w:val="22"/>
                <w:szCs w:val="22"/>
              </w:rPr>
              <w:t>%]</w:t>
            </w:r>
          </w:p>
          <w:p w14:paraId="04BD65F9" w14:textId="14B6D9EC"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5/14</w:t>
            </w:r>
            <w:r w:rsidR="00040369" w:rsidRPr="00344D12">
              <w:rPr>
                <w:sz w:val="22"/>
                <w:szCs w:val="22"/>
                <w:lang w:val="en-US"/>
              </w:rPr>
              <w:t> </w:t>
            </w:r>
            <w:r w:rsidRPr="002128F7">
              <w:rPr>
                <w:rFonts w:ascii="Times New Roman" w:hAnsi="Times New Roman" w:cs="Times New Roman"/>
                <w:sz w:val="22"/>
                <w:szCs w:val="22"/>
              </w:rPr>
              <w:t>(36</w:t>
            </w:r>
            <w:r w:rsidR="003D5FE0" w:rsidRPr="00344D12">
              <w:rPr>
                <w:sz w:val="22"/>
                <w:szCs w:val="22"/>
                <w:lang w:val="es-ES"/>
              </w:rPr>
              <w:t> </w:t>
            </w:r>
            <w:r w:rsidRPr="002128F7">
              <w:rPr>
                <w:rFonts w:ascii="Times New Roman" w:hAnsi="Times New Roman" w:cs="Times New Roman"/>
                <w:sz w:val="22"/>
                <w:szCs w:val="22"/>
              </w:rPr>
              <w:t>%)</w:t>
            </w:r>
          </w:p>
          <w:p w14:paraId="04BD65FA" w14:textId="36139D81"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[13%, 65</w:t>
            </w:r>
            <w:r w:rsidR="003D5FE0" w:rsidRPr="00344D12">
              <w:rPr>
                <w:sz w:val="22"/>
                <w:szCs w:val="22"/>
                <w:lang w:val="es-ES"/>
              </w:rPr>
              <w:t> </w:t>
            </w:r>
            <w:r w:rsidRPr="002128F7">
              <w:rPr>
                <w:rFonts w:ascii="Times New Roman" w:hAnsi="Times New Roman" w:cs="Times New Roman"/>
                <w:sz w:val="22"/>
                <w:szCs w:val="22"/>
              </w:rPr>
              <w:t>%]</w:t>
            </w:r>
          </w:p>
        </w:tc>
        <w:tc>
          <w:tcPr>
            <w:tcW w:w="1467" w:type="pct"/>
          </w:tcPr>
          <w:p w14:paraId="04BD65FB" w14:textId="45D2F08D"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1/10</w:t>
            </w:r>
            <w:r w:rsidR="00040369" w:rsidRPr="00344D12">
              <w:rPr>
                <w:sz w:val="22"/>
                <w:szCs w:val="22"/>
                <w:lang w:val="en-US"/>
              </w:rPr>
              <w:t> </w:t>
            </w:r>
            <w:r w:rsidRPr="002128F7">
              <w:rPr>
                <w:rFonts w:ascii="Times New Roman" w:hAnsi="Times New Roman" w:cs="Times New Roman"/>
                <w:sz w:val="22"/>
                <w:szCs w:val="22"/>
              </w:rPr>
              <w:t>(10</w:t>
            </w:r>
            <w:r w:rsidR="003D5FE0" w:rsidRPr="00344D12">
              <w:rPr>
                <w:sz w:val="22"/>
                <w:szCs w:val="22"/>
                <w:lang w:val="es-ES"/>
              </w:rPr>
              <w:t> </w:t>
            </w:r>
            <w:r w:rsidRPr="002128F7">
              <w:rPr>
                <w:rFonts w:ascii="Times New Roman" w:hAnsi="Times New Roman" w:cs="Times New Roman"/>
                <w:sz w:val="22"/>
                <w:szCs w:val="22"/>
              </w:rPr>
              <w:t>%)</w:t>
            </w:r>
          </w:p>
          <w:p w14:paraId="04BD65FC" w14:textId="01883676"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 45</w:t>
            </w:r>
            <w:r w:rsidR="003D5FE0" w:rsidRPr="00344D12">
              <w:rPr>
                <w:sz w:val="22"/>
                <w:szCs w:val="22"/>
                <w:lang w:val="es-ES"/>
              </w:rPr>
              <w:t> </w:t>
            </w:r>
            <w:r w:rsidRPr="002128F7">
              <w:rPr>
                <w:rFonts w:ascii="Times New Roman" w:hAnsi="Times New Roman" w:cs="Times New Roman"/>
                <w:sz w:val="22"/>
                <w:szCs w:val="22"/>
              </w:rPr>
              <w:t>%]</w:t>
            </w:r>
          </w:p>
          <w:p w14:paraId="04BD65FD" w14:textId="48632571"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0/13</w:t>
            </w:r>
            <w:r w:rsidR="00040369" w:rsidRPr="00344D12">
              <w:rPr>
                <w:sz w:val="22"/>
                <w:szCs w:val="22"/>
                <w:lang w:val="en-US"/>
              </w:rPr>
              <w:t> </w:t>
            </w:r>
            <w:r w:rsidRPr="002128F7">
              <w:rPr>
                <w:rFonts w:ascii="Times New Roman" w:hAnsi="Times New Roman" w:cs="Times New Roman"/>
                <w:sz w:val="22"/>
                <w:szCs w:val="22"/>
              </w:rPr>
              <w:t>(0</w:t>
            </w:r>
            <w:r w:rsidR="003D5FE0" w:rsidRPr="00344D12">
              <w:rPr>
                <w:sz w:val="22"/>
                <w:szCs w:val="22"/>
                <w:lang w:val="es-ES"/>
              </w:rPr>
              <w:t> </w:t>
            </w:r>
            <w:r w:rsidRPr="002128F7">
              <w:rPr>
                <w:rFonts w:ascii="Times New Roman" w:hAnsi="Times New Roman" w:cs="Times New Roman"/>
                <w:sz w:val="22"/>
                <w:szCs w:val="22"/>
              </w:rPr>
              <w:t>%)</w:t>
            </w:r>
          </w:p>
          <w:p w14:paraId="04BD65FE"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[N/A]</w:t>
            </w:r>
          </w:p>
          <w:p w14:paraId="04BD65FF" w14:textId="1EA04030"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0/6</w:t>
            </w:r>
            <w:r w:rsidR="00040369" w:rsidRPr="00344D12">
              <w:rPr>
                <w:sz w:val="22"/>
                <w:szCs w:val="22"/>
                <w:lang w:val="en-US"/>
              </w:rPr>
              <w:t> </w:t>
            </w:r>
            <w:r w:rsidRPr="002128F7">
              <w:rPr>
                <w:rFonts w:ascii="Times New Roman" w:hAnsi="Times New Roman" w:cs="Times New Roman"/>
                <w:sz w:val="22"/>
                <w:szCs w:val="22"/>
              </w:rPr>
              <w:t>(0</w:t>
            </w:r>
            <w:r w:rsidR="003D5FE0" w:rsidRPr="00344D12">
              <w:rPr>
                <w:sz w:val="22"/>
                <w:szCs w:val="22"/>
                <w:lang w:val="es-ES"/>
              </w:rPr>
              <w:t> </w:t>
            </w:r>
            <w:r w:rsidRPr="002128F7">
              <w:rPr>
                <w:rFonts w:ascii="Times New Roman" w:hAnsi="Times New Roman" w:cs="Times New Roman"/>
                <w:sz w:val="22"/>
                <w:szCs w:val="22"/>
              </w:rPr>
              <w:t>%)</w:t>
            </w:r>
          </w:p>
          <w:p w14:paraId="04BD6600" w14:textId="77777777" w:rsidR="004A65E0" w:rsidRPr="002128F7" w:rsidRDefault="004A65E0"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[N/A]</w:t>
            </w:r>
          </w:p>
        </w:tc>
      </w:tr>
    </w:tbl>
    <w:p w14:paraId="04BD6602" w14:textId="77777777" w:rsidR="004A65E0" w:rsidRPr="002128F7" w:rsidRDefault="004A65E0" w:rsidP="0001417B"/>
    <w:p w14:paraId="04BD6603" w14:textId="187ECE17" w:rsidR="004A65E0" w:rsidRPr="002128F7" w:rsidRDefault="005E0B90" w:rsidP="0001417B">
      <w:r w:rsidRPr="002128F7">
        <w:t xml:space="preserve">Los </w:t>
      </w:r>
      <w:r w:rsidR="00AC39B2">
        <w:t>pacientes</w:t>
      </w:r>
      <w:r w:rsidR="00AC39B2" w:rsidRPr="002128F7">
        <w:t xml:space="preserve"> </w:t>
      </w:r>
      <w:r w:rsidRPr="002128F7">
        <w:t xml:space="preserve">con eltrombopag requirieron significativamente menos </w:t>
      </w:r>
      <w:r w:rsidR="00F95284" w:rsidRPr="002128F7">
        <w:t xml:space="preserve">tratamientos de </w:t>
      </w:r>
      <w:r w:rsidRPr="002128F7">
        <w:t>rescate durante el periodo de ale</w:t>
      </w:r>
      <w:r w:rsidR="00F95284" w:rsidRPr="002128F7">
        <w:t>a</w:t>
      </w:r>
      <w:r w:rsidRPr="002128F7">
        <w:t xml:space="preserve">torización que los </w:t>
      </w:r>
      <w:r w:rsidR="00AC39B2">
        <w:t>pacientes</w:t>
      </w:r>
      <w:r w:rsidR="00AC39B2" w:rsidRPr="002128F7">
        <w:t xml:space="preserve"> </w:t>
      </w:r>
      <w:r w:rsidRPr="002128F7">
        <w:t xml:space="preserve">con placebo </w:t>
      </w:r>
      <w:r w:rsidR="00B17BB5" w:rsidRPr="002128F7">
        <w:t>(19</w:t>
      </w:r>
      <w:r w:rsidR="00B3295D" w:rsidRPr="00344D12">
        <w:rPr>
          <w:szCs w:val="22"/>
        </w:rPr>
        <w:t> </w:t>
      </w:r>
      <w:r w:rsidR="00B17BB5" w:rsidRPr="002128F7">
        <w:t>%</w:t>
      </w:r>
      <w:r w:rsidR="00B3295D" w:rsidRPr="00344D12">
        <w:rPr>
          <w:szCs w:val="22"/>
        </w:rPr>
        <w:t> </w:t>
      </w:r>
      <w:r w:rsidR="00B17BB5" w:rsidRPr="002128F7">
        <w:t>[12/63] vs. 24</w:t>
      </w:r>
      <w:r w:rsidR="00B3295D" w:rsidRPr="00344D12">
        <w:rPr>
          <w:szCs w:val="22"/>
        </w:rPr>
        <w:t> </w:t>
      </w:r>
      <w:r w:rsidR="004A65E0" w:rsidRPr="002128F7">
        <w:t>%</w:t>
      </w:r>
      <w:r w:rsidR="00B3295D" w:rsidRPr="002128F7">
        <w:t xml:space="preserve"> </w:t>
      </w:r>
      <w:r w:rsidR="004A65E0" w:rsidRPr="002128F7">
        <w:t>[7/29], p</w:t>
      </w:r>
      <w:r w:rsidR="00B3295D" w:rsidRPr="00344D12">
        <w:rPr>
          <w:szCs w:val="22"/>
        </w:rPr>
        <w:t> </w:t>
      </w:r>
      <w:r w:rsidR="00C56516" w:rsidRPr="002128F7">
        <w:t>=</w:t>
      </w:r>
      <w:r w:rsidR="00B3295D" w:rsidRPr="00344D12">
        <w:rPr>
          <w:szCs w:val="22"/>
        </w:rPr>
        <w:t> </w:t>
      </w:r>
      <w:r w:rsidR="00C56516" w:rsidRPr="002128F7">
        <w:t>0,</w:t>
      </w:r>
      <w:r w:rsidR="004A65E0" w:rsidRPr="002128F7">
        <w:t>032).</w:t>
      </w:r>
    </w:p>
    <w:p w14:paraId="04BD6604" w14:textId="77777777" w:rsidR="004A65E0" w:rsidRPr="002128F7" w:rsidRDefault="004A65E0" w:rsidP="0001417B"/>
    <w:p w14:paraId="04BD6605" w14:textId="0F840FE4" w:rsidR="004A65E0" w:rsidRPr="002128F7" w:rsidRDefault="005E0B90" w:rsidP="0001417B">
      <w:pPr>
        <w:rPr>
          <w:lang w:val="es-ES_tradnl"/>
        </w:rPr>
      </w:pPr>
      <w:r w:rsidRPr="002128F7">
        <w:rPr>
          <w:lang w:val="es-ES_tradnl"/>
        </w:rPr>
        <w:t>Al inicio</w:t>
      </w:r>
      <w:r w:rsidR="004A65E0" w:rsidRPr="002128F7">
        <w:rPr>
          <w:lang w:val="es-ES_tradnl"/>
        </w:rPr>
        <w:t xml:space="preserve">, </w:t>
      </w:r>
      <w:r w:rsidRPr="002128F7">
        <w:rPr>
          <w:lang w:val="es-ES_tradnl"/>
        </w:rPr>
        <w:t xml:space="preserve">el </w:t>
      </w:r>
      <w:r w:rsidR="00322808" w:rsidRPr="002128F7">
        <w:rPr>
          <w:lang w:val="es-ES_tradnl"/>
        </w:rPr>
        <w:t>71</w:t>
      </w:r>
      <w:r w:rsidR="003D5FE0" w:rsidRPr="00344D12">
        <w:rPr>
          <w:szCs w:val="22"/>
        </w:rPr>
        <w:t> </w:t>
      </w:r>
      <w:r w:rsidR="004A65E0" w:rsidRPr="002128F7">
        <w:rPr>
          <w:lang w:val="es-ES_tradnl"/>
        </w:rPr>
        <w:t xml:space="preserve">% </w:t>
      </w:r>
      <w:r w:rsidRPr="002128F7">
        <w:rPr>
          <w:lang w:val="es-ES_tradnl"/>
        </w:rPr>
        <w:t xml:space="preserve">de los </w:t>
      </w:r>
      <w:r w:rsidR="00AC39B2">
        <w:rPr>
          <w:lang w:val="es-ES_tradnl"/>
        </w:rPr>
        <w:t>pacientes</w:t>
      </w:r>
      <w:r w:rsidR="00AC39B2" w:rsidRPr="002128F7">
        <w:rPr>
          <w:lang w:val="es-ES_tradnl"/>
        </w:rPr>
        <w:t xml:space="preserve"> </w:t>
      </w:r>
      <w:r w:rsidR="00FA13C2" w:rsidRPr="002128F7">
        <w:rPr>
          <w:lang w:val="es-ES_tradnl"/>
        </w:rPr>
        <w:t>d</w:t>
      </w:r>
      <w:r w:rsidRPr="002128F7">
        <w:rPr>
          <w:lang w:val="es-ES_tradnl"/>
        </w:rPr>
        <w:t xml:space="preserve">el grupo de </w:t>
      </w:r>
      <w:r w:rsidR="004A65E0" w:rsidRPr="002128F7">
        <w:rPr>
          <w:lang w:val="es-ES_tradnl"/>
        </w:rPr>
        <w:t xml:space="preserve">eltrombopag </w:t>
      </w:r>
      <w:r w:rsidRPr="002128F7">
        <w:rPr>
          <w:lang w:val="es-ES_tradnl"/>
        </w:rPr>
        <w:t xml:space="preserve">y el </w:t>
      </w:r>
      <w:r w:rsidR="00322808" w:rsidRPr="002128F7">
        <w:rPr>
          <w:lang w:val="es-ES_tradnl"/>
        </w:rPr>
        <w:t>69</w:t>
      </w:r>
      <w:r w:rsidR="00B3295D" w:rsidRPr="00344D12">
        <w:rPr>
          <w:szCs w:val="22"/>
        </w:rPr>
        <w:t> </w:t>
      </w:r>
      <w:r w:rsidR="004A65E0" w:rsidRPr="002128F7">
        <w:rPr>
          <w:lang w:val="es-ES_tradnl"/>
        </w:rPr>
        <w:t xml:space="preserve">% </w:t>
      </w:r>
      <w:r w:rsidRPr="002128F7">
        <w:rPr>
          <w:lang w:val="es-ES_tradnl"/>
        </w:rPr>
        <w:t>del grupo de</w:t>
      </w:r>
      <w:r w:rsidR="004A65E0" w:rsidRPr="002128F7">
        <w:rPr>
          <w:lang w:val="es-ES_tradnl"/>
        </w:rPr>
        <w:t xml:space="preserve"> placebo </w:t>
      </w:r>
      <w:r w:rsidRPr="002128F7">
        <w:rPr>
          <w:lang w:val="es-ES_tradnl"/>
        </w:rPr>
        <w:t xml:space="preserve">notificaron cualquier </w:t>
      </w:r>
      <w:r w:rsidR="00F90245" w:rsidRPr="002128F7">
        <w:rPr>
          <w:lang w:val="es-ES_tradnl"/>
        </w:rPr>
        <w:t>hemorragia</w:t>
      </w:r>
      <w:r w:rsidR="004A65E0" w:rsidRPr="002128F7">
        <w:rPr>
          <w:lang w:val="es-ES_tradnl"/>
        </w:rPr>
        <w:t xml:space="preserve"> (</w:t>
      </w:r>
      <w:r w:rsidRPr="002128F7">
        <w:rPr>
          <w:lang w:val="es-ES_tradnl"/>
        </w:rPr>
        <w:t>Grado</w:t>
      </w:r>
      <w:r w:rsidR="004A65E0" w:rsidRPr="002128F7">
        <w:rPr>
          <w:lang w:val="es-ES_tradnl"/>
        </w:rPr>
        <w:t>s 1-4</w:t>
      </w:r>
      <w:r w:rsidRPr="002128F7">
        <w:rPr>
          <w:lang w:val="es-ES_tradnl"/>
        </w:rPr>
        <w:t xml:space="preserve"> de la OMS</w:t>
      </w:r>
      <w:r w:rsidR="004A65E0" w:rsidRPr="002128F7">
        <w:rPr>
          <w:lang w:val="es-ES_tradnl"/>
        </w:rPr>
        <w:t xml:space="preserve">). </w:t>
      </w:r>
      <w:r w:rsidRPr="002128F7">
        <w:rPr>
          <w:lang w:val="es-ES_tradnl"/>
        </w:rPr>
        <w:t>En la semana</w:t>
      </w:r>
      <w:r w:rsidR="004A65E0" w:rsidRPr="002128F7">
        <w:rPr>
          <w:lang w:val="es-ES_tradnl"/>
        </w:rPr>
        <w:t xml:space="preserve"> 12, </w:t>
      </w:r>
      <w:r w:rsidRPr="002128F7">
        <w:rPr>
          <w:lang w:val="es-ES_tradnl"/>
        </w:rPr>
        <w:t xml:space="preserve">la proporción de </w:t>
      </w:r>
      <w:r w:rsidR="00E6165B" w:rsidRPr="002128F7">
        <w:rPr>
          <w:lang w:val="es-ES_tradnl"/>
        </w:rPr>
        <w:t>pacientes</w:t>
      </w:r>
      <w:r w:rsidRPr="002128F7">
        <w:rPr>
          <w:lang w:val="es-ES_tradnl"/>
        </w:rPr>
        <w:t xml:space="preserve"> con</w:t>
      </w:r>
      <w:r w:rsidR="004A65E0" w:rsidRPr="002128F7">
        <w:rPr>
          <w:lang w:val="es-ES_tradnl"/>
        </w:rPr>
        <w:t xml:space="preserve"> eltrombopag </w:t>
      </w:r>
      <w:r w:rsidRPr="002128F7">
        <w:rPr>
          <w:lang w:val="es-ES_tradnl"/>
        </w:rPr>
        <w:t xml:space="preserve">había disminuido las notificaciones de cualquier </w:t>
      </w:r>
      <w:r w:rsidR="00F90245" w:rsidRPr="002128F7">
        <w:rPr>
          <w:lang w:val="es-ES_tradnl"/>
        </w:rPr>
        <w:t>hemorragia</w:t>
      </w:r>
      <w:r w:rsidRPr="002128F7">
        <w:rPr>
          <w:lang w:val="es-ES_tradnl"/>
        </w:rPr>
        <w:t xml:space="preserve"> a la mitad del inicio </w:t>
      </w:r>
      <w:r w:rsidR="00B17BB5" w:rsidRPr="002128F7">
        <w:rPr>
          <w:lang w:val="es-ES_tradnl"/>
        </w:rPr>
        <w:t>(36</w:t>
      </w:r>
      <w:r w:rsidR="003D5FE0" w:rsidRPr="00344D12">
        <w:rPr>
          <w:szCs w:val="22"/>
        </w:rPr>
        <w:t> </w:t>
      </w:r>
      <w:r w:rsidR="004A65E0" w:rsidRPr="002128F7">
        <w:rPr>
          <w:lang w:val="es-ES_tradnl"/>
        </w:rPr>
        <w:t xml:space="preserve">%). </w:t>
      </w:r>
      <w:r w:rsidRPr="002128F7">
        <w:rPr>
          <w:lang w:val="es-ES_tradnl"/>
        </w:rPr>
        <w:t>E</w:t>
      </w:r>
      <w:r w:rsidR="004A65E0" w:rsidRPr="002128F7">
        <w:rPr>
          <w:lang w:val="es-ES_tradnl"/>
        </w:rPr>
        <w:t>n compar</w:t>
      </w:r>
      <w:r w:rsidRPr="002128F7">
        <w:rPr>
          <w:lang w:val="es-ES_tradnl"/>
        </w:rPr>
        <w:t>ación</w:t>
      </w:r>
      <w:r w:rsidR="004A65E0" w:rsidRPr="002128F7">
        <w:rPr>
          <w:lang w:val="es-ES_tradnl"/>
        </w:rPr>
        <w:t xml:space="preserve">, </w:t>
      </w:r>
      <w:r w:rsidRPr="002128F7">
        <w:rPr>
          <w:lang w:val="es-ES_tradnl"/>
        </w:rPr>
        <w:t xml:space="preserve">el </w:t>
      </w:r>
      <w:r w:rsidR="00322808" w:rsidRPr="002128F7">
        <w:rPr>
          <w:lang w:val="es-ES_tradnl"/>
        </w:rPr>
        <w:t>55</w:t>
      </w:r>
      <w:r w:rsidR="003D5FE0" w:rsidRPr="00344D12">
        <w:rPr>
          <w:szCs w:val="22"/>
        </w:rPr>
        <w:t> </w:t>
      </w:r>
      <w:r w:rsidR="004A65E0" w:rsidRPr="002128F7">
        <w:rPr>
          <w:lang w:val="es-ES_tradnl"/>
        </w:rPr>
        <w:t xml:space="preserve">% </w:t>
      </w:r>
      <w:r w:rsidRPr="002128F7">
        <w:rPr>
          <w:lang w:val="es-ES_tradnl"/>
        </w:rPr>
        <w:t xml:space="preserve">de los </w:t>
      </w:r>
      <w:r w:rsidR="00AC39B2">
        <w:rPr>
          <w:lang w:val="es-ES_tradnl"/>
        </w:rPr>
        <w:t>pacientes</w:t>
      </w:r>
      <w:r w:rsidR="00AC39B2" w:rsidRPr="002128F7">
        <w:rPr>
          <w:lang w:val="es-ES_tradnl"/>
        </w:rPr>
        <w:t xml:space="preserve"> </w:t>
      </w:r>
      <w:r w:rsidRPr="002128F7">
        <w:rPr>
          <w:lang w:val="es-ES_tradnl"/>
        </w:rPr>
        <w:t xml:space="preserve">con placebo notificaron cualquier </w:t>
      </w:r>
      <w:r w:rsidR="00F90245" w:rsidRPr="002128F7">
        <w:rPr>
          <w:lang w:val="es-ES_tradnl"/>
        </w:rPr>
        <w:t>hemorragia</w:t>
      </w:r>
      <w:r w:rsidR="002E1044" w:rsidRPr="002128F7">
        <w:rPr>
          <w:lang w:val="es-ES_tradnl"/>
        </w:rPr>
        <w:t xml:space="preserve"> en la semana 12</w:t>
      </w:r>
      <w:r w:rsidR="004A65E0" w:rsidRPr="002128F7">
        <w:rPr>
          <w:lang w:val="es-ES_tradnl"/>
        </w:rPr>
        <w:t>.</w:t>
      </w:r>
    </w:p>
    <w:p w14:paraId="04BD6606" w14:textId="77777777" w:rsidR="004A65E0" w:rsidRPr="002128F7" w:rsidRDefault="004A65E0" w:rsidP="0001417B">
      <w:pPr>
        <w:rPr>
          <w:lang w:val="es-ES_tradnl"/>
        </w:rPr>
      </w:pPr>
    </w:p>
    <w:p w14:paraId="04BD6607" w14:textId="4B03E526" w:rsidR="004A65E0" w:rsidRPr="002128F7" w:rsidRDefault="00EC23C2" w:rsidP="0001417B">
      <w:pPr>
        <w:rPr>
          <w:lang w:val="es-ES_tradnl"/>
        </w:rPr>
      </w:pPr>
      <w:r w:rsidRPr="002128F7">
        <w:rPr>
          <w:lang w:val="es-ES_tradnl"/>
        </w:rPr>
        <w:t xml:space="preserve">Se permitió a los </w:t>
      </w:r>
      <w:r w:rsidR="00AC39B2">
        <w:rPr>
          <w:lang w:val="es-ES_tradnl"/>
        </w:rPr>
        <w:t>pacientes</w:t>
      </w:r>
      <w:r w:rsidR="00AC39B2" w:rsidRPr="002128F7">
        <w:rPr>
          <w:lang w:val="es-ES_tradnl"/>
        </w:rPr>
        <w:t xml:space="preserve"> </w:t>
      </w:r>
      <w:r w:rsidRPr="002128F7">
        <w:rPr>
          <w:lang w:val="es-ES_tradnl"/>
        </w:rPr>
        <w:t xml:space="preserve">reducir o interrumpir el tratamiento inicial para PTI solo durante la fase abierta del estudio y el </w:t>
      </w:r>
      <w:r w:rsidR="00322808" w:rsidRPr="002128F7">
        <w:rPr>
          <w:lang w:val="es-ES_tradnl"/>
        </w:rPr>
        <w:t>53</w:t>
      </w:r>
      <w:r w:rsidR="003D5FE0" w:rsidRPr="00344D12">
        <w:rPr>
          <w:szCs w:val="22"/>
        </w:rPr>
        <w:t> </w:t>
      </w:r>
      <w:r w:rsidR="004A65E0" w:rsidRPr="002128F7">
        <w:rPr>
          <w:lang w:val="es-ES_tradnl"/>
        </w:rPr>
        <w:t>%</w:t>
      </w:r>
      <w:r w:rsidR="003D5FE0" w:rsidRPr="00344D12">
        <w:rPr>
          <w:szCs w:val="22"/>
        </w:rPr>
        <w:t> </w:t>
      </w:r>
      <w:r w:rsidR="004A65E0" w:rsidRPr="002128F7">
        <w:rPr>
          <w:lang w:val="es-ES_tradnl"/>
        </w:rPr>
        <w:t xml:space="preserve">(8/15) </w:t>
      </w:r>
      <w:r w:rsidRPr="002128F7">
        <w:rPr>
          <w:lang w:val="es-ES_tradnl"/>
        </w:rPr>
        <w:t xml:space="preserve">de los </w:t>
      </w:r>
      <w:r w:rsidR="00AC39B2">
        <w:rPr>
          <w:lang w:val="es-ES_tradnl"/>
        </w:rPr>
        <w:t>pacientes</w:t>
      </w:r>
      <w:r w:rsidR="00AC39B2" w:rsidRPr="002128F7">
        <w:rPr>
          <w:lang w:val="es-ES_tradnl"/>
        </w:rPr>
        <w:t xml:space="preserve"> </w:t>
      </w:r>
      <w:r w:rsidRPr="002128F7">
        <w:rPr>
          <w:lang w:val="es-ES_tradnl"/>
        </w:rPr>
        <w:t>pudieron reducir</w:t>
      </w:r>
      <w:r w:rsidR="00B17BB5" w:rsidRPr="002128F7">
        <w:rPr>
          <w:lang w:val="es-ES_tradnl"/>
        </w:rPr>
        <w:t xml:space="preserve"> (</w:t>
      </w:r>
      <w:r w:rsidR="00A032D6">
        <w:rPr>
          <w:lang w:val="es-ES_tradnl"/>
        </w:rPr>
        <w:t>N</w:t>
      </w:r>
      <w:r w:rsidR="003D5FE0" w:rsidRPr="00344D12">
        <w:rPr>
          <w:szCs w:val="22"/>
        </w:rPr>
        <w:t> </w:t>
      </w:r>
      <w:r w:rsidR="00B17BB5" w:rsidRPr="002128F7">
        <w:rPr>
          <w:lang w:val="es-ES_tradnl"/>
        </w:rPr>
        <w:t>=</w:t>
      </w:r>
      <w:r w:rsidR="003D5FE0" w:rsidRPr="00344D12">
        <w:rPr>
          <w:szCs w:val="22"/>
        </w:rPr>
        <w:t> </w:t>
      </w:r>
      <w:r w:rsidR="004A65E0" w:rsidRPr="002128F7">
        <w:rPr>
          <w:lang w:val="es-ES_tradnl"/>
        </w:rPr>
        <w:t xml:space="preserve">1) o </w:t>
      </w:r>
      <w:r w:rsidRPr="002128F7">
        <w:rPr>
          <w:lang w:val="es-ES_tradnl"/>
        </w:rPr>
        <w:t>interrumpir</w:t>
      </w:r>
      <w:r w:rsidR="00B17BB5" w:rsidRPr="002128F7">
        <w:rPr>
          <w:lang w:val="es-ES_tradnl"/>
        </w:rPr>
        <w:t xml:space="preserve"> (</w:t>
      </w:r>
      <w:r w:rsidR="00A032D6">
        <w:rPr>
          <w:lang w:val="es-ES_tradnl"/>
        </w:rPr>
        <w:t>N</w:t>
      </w:r>
      <w:r w:rsidR="003D5FE0" w:rsidRPr="00344D12">
        <w:rPr>
          <w:szCs w:val="22"/>
        </w:rPr>
        <w:t> </w:t>
      </w:r>
      <w:r w:rsidR="00B17BB5" w:rsidRPr="002128F7">
        <w:rPr>
          <w:lang w:val="es-ES_tradnl"/>
        </w:rPr>
        <w:t>=</w:t>
      </w:r>
      <w:r w:rsidR="003D5FE0" w:rsidRPr="00344D12">
        <w:rPr>
          <w:szCs w:val="22"/>
        </w:rPr>
        <w:t> </w:t>
      </w:r>
      <w:r w:rsidR="004A65E0" w:rsidRPr="002128F7">
        <w:rPr>
          <w:lang w:val="es-ES_tradnl"/>
        </w:rPr>
        <w:t xml:space="preserve">7) </w:t>
      </w:r>
      <w:r w:rsidRPr="002128F7">
        <w:rPr>
          <w:lang w:val="es-ES_tradnl"/>
        </w:rPr>
        <w:t>el tratamiento para PTI inicial</w:t>
      </w:r>
      <w:r w:rsidR="004A65E0" w:rsidRPr="002128F7">
        <w:rPr>
          <w:lang w:val="es-ES_tradnl"/>
        </w:rPr>
        <w:t xml:space="preserve">, </w:t>
      </w:r>
      <w:r w:rsidRPr="002128F7">
        <w:rPr>
          <w:lang w:val="es-ES_tradnl"/>
        </w:rPr>
        <w:t>principalmente corticoides, sin necesidad de tratamiento de rescate</w:t>
      </w:r>
      <w:r w:rsidR="004A65E0" w:rsidRPr="002128F7">
        <w:rPr>
          <w:lang w:val="es-ES_tradnl"/>
        </w:rPr>
        <w:t>.</w:t>
      </w:r>
    </w:p>
    <w:p w14:paraId="04BD6608" w14:textId="77777777" w:rsidR="004A65E0" w:rsidRPr="002128F7" w:rsidRDefault="004A65E0" w:rsidP="0001417B">
      <w:pPr>
        <w:rPr>
          <w:i/>
          <w:iCs/>
          <w:lang w:val="es-ES_tradnl"/>
        </w:rPr>
      </w:pPr>
    </w:p>
    <w:p w14:paraId="4F3ACE67" w14:textId="161B4799" w:rsidR="00453359" w:rsidRDefault="004A65E0" w:rsidP="0001417B">
      <w:pPr>
        <w:keepNext/>
        <w:keepLines/>
        <w:rPr>
          <w:iCs/>
        </w:rPr>
      </w:pPr>
      <w:r w:rsidRPr="002128F7">
        <w:rPr>
          <w:iCs/>
        </w:rPr>
        <w:t>TRA108062 (PETIT):</w:t>
      </w:r>
    </w:p>
    <w:p w14:paraId="04BD6609" w14:textId="1F891BF7" w:rsidR="00CE5888" w:rsidRPr="002128F7" w:rsidRDefault="00453359" w:rsidP="0001417B">
      <w:pPr>
        <w:rPr>
          <w:iCs/>
          <w:lang w:val="es-ES_tradnl"/>
        </w:rPr>
      </w:pPr>
      <w:r>
        <w:rPr>
          <w:iCs/>
        </w:rPr>
        <w:t>L</w:t>
      </w:r>
      <w:r w:rsidR="00F00C7F" w:rsidRPr="002128F7">
        <w:rPr>
          <w:iCs/>
          <w:lang w:val="es-ES_tradnl"/>
        </w:rPr>
        <w:t>a variable pri</w:t>
      </w:r>
      <w:r w:rsidR="005B11B8">
        <w:rPr>
          <w:iCs/>
          <w:lang w:val="es-ES_tradnl"/>
        </w:rPr>
        <w:t>maria</w:t>
      </w:r>
      <w:r w:rsidR="00305264" w:rsidRPr="002128F7">
        <w:rPr>
          <w:iCs/>
          <w:lang w:val="es-ES_tradnl"/>
        </w:rPr>
        <w:t xml:space="preserve"> fue</w:t>
      </w:r>
      <w:r w:rsidR="00C56516" w:rsidRPr="002128F7">
        <w:rPr>
          <w:iCs/>
          <w:lang w:val="es-ES_tradnl"/>
        </w:rPr>
        <w:t xml:space="preserve"> la proporción de </w:t>
      </w:r>
      <w:r w:rsidR="00E6165B" w:rsidRPr="002128F7">
        <w:rPr>
          <w:iCs/>
          <w:lang w:val="es-ES_tradnl"/>
        </w:rPr>
        <w:t>pacientes</w:t>
      </w:r>
      <w:r w:rsidR="00C56516" w:rsidRPr="002128F7">
        <w:rPr>
          <w:iCs/>
          <w:lang w:val="es-ES_tradnl"/>
        </w:rPr>
        <w:t xml:space="preserve"> que alcanzó recuentos plaquetarios</w:t>
      </w:r>
      <w:r w:rsidR="004A65E0" w:rsidRPr="002128F7">
        <w:t xml:space="preserve"> </w:t>
      </w:r>
      <w:r w:rsidR="00C56516" w:rsidRPr="002128F7">
        <w:rPr>
          <w:iCs/>
        </w:rPr>
        <w:t>≥</w:t>
      </w:r>
      <w:r w:rsidR="00040369" w:rsidRPr="00597179">
        <w:rPr>
          <w:szCs w:val="22"/>
        </w:rPr>
        <w:t> </w:t>
      </w:r>
      <w:r w:rsidR="00C56516" w:rsidRPr="002128F7">
        <w:rPr>
          <w:iCs/>
        </w:rPr>
        <w:t>50</w:t>
      </w:r>
      <w:r w:rsidR="00040369" w:rsidRPr="00597179">
        <w:rPr>
          <w:szCs w:val="22"/>
        </w:rPr>
        <w:t> </w:t>
      </w:r>
      <w:r w:rsidR="004A65E0" w:rsidRPr="002128F7">
        <w:rPr>
          <w:iCs/>
        </w:rPr>
        <w:t>000/µl</w:t>
      </w:r>
      <w:r w:rsidR="004A65E0" w:rsidRPr="002128F7">
        <w:t xml:space="preserve"> </w:t>
      </w:r>
      <w:r w:rsidR="00305264" w:rsidRPr="002128F7">
        <w:t>al menos una vez entre la semana</w:t>
      </w:r>
      <w:r w:rsidR="004A65E0" w:rsidRPr="002128F7">
        <w:t xml:space="preserve"> 1 </w:t>
      </w:r>
      <w:r w:rsidR="00305264" w:rsidRPr="002128F7">
        <w:t xml:space="preserve">y </w:t>
      </w:r>
      <w:r w:rsidR="004A1890" w:rsidRPr="002128F7">
        <w:t>la</w:t>
      </w:r>
      <w:r w:rsidR="004A65E0" w:rsidRPr="002128F7">
        <w:t xml:space="preserve"> 6 </w:t>
      </w:r>
      <w:r w:rsidR="004A1890" w:rsidRPr="002128F7">
        <w:t>del periodo</w:t>
      </w:r>
      <w:r w:rsidR="00305264" w:rsidRPr="002128F7">
        <w:t xml:space="preserve"> de aleatorización</w:t>
      </w:r>
      <w:r w:rsidR="004A65E0" w:rsidRPr="002128F7">
        <w:t xml:space="preserve">. </w:t>
      </w:r>
      <w:r w:rsidR="00305264" w:rsidRPr="002128F7">
        <w:rPr>
          <w:iCs/>
          <w:lang w:val="es-ES_tradnl"/>
        </w:rPr>
        <w:t xml:space="preserve">Los </w:t>
      </w:r>
      <w:r w:rsidR="00AC39B2">
        <w:rPr>
          <w:iCs/>
          <w:lang w:val="es-ES_tradnl"/>
        </w:rPr>
        <w:t>pacientes</w:t>
      </w:r>
      <w:r w:rsidR="00AC39B2" w:rsidRPr="002128F7">
        <w:rPr>
          <w:iCs/>
          <w:lang w:val="es-ES_tradnl"/>
        </w:rPr>
        <w:t xml:space="preserve"> </w:t>
      </w:r>
      <w:r w:rsidR="00AC39B2">
        <w:rPr>
          <w:iCs/>
          <w:lang w:val="es-ES_tradnl"/>
        </w:rPr>
        <w:t>fueron</w:t>
      </w:r>
      <w:r w:rsidR="00186F51">
        <w:rPr>
          <w:iCs/>
          <w:lang w:val="es-ES_tradnl"/>
        </w:rPr>
        <w:t xml:space="preserve"> </w:t>
      </w:r>
      <w:r w:rsidR="00AC39B2">
        <w:rPr>
          <w:iCs/>
          <w:lang w:val="es-ES_tradnl"/>
        </w:rPr>
        <w:t xml:space="preserve">diagnosticados con </w:t>
      </w:r>
      <w:r w:rsidR="00AC39B2" w:rsidRPr="00E7323E">
        <w:rPr>
          <w:iCs/>
          <w:lang w:val="es-ES_tradnl"/>
        </w:rPr>
        <w:t>PTI de</w:t>
      </w:r>
      <w:r w:rsidR="000B58A0" w:rsidRPr="00E7323E">
        <w:rPr>
          <w:iCs/>
          <w:lang w:val="es-ES_tradnl"/>
        </w:rPr>
        <w:t>sde</w:t>
      </w:r>
      <w:r w:rsidR="00186F51" w:rsidRPr="00E7323E">
        <w:rPr>
          <w:iCs/>
          <w:lang w:val="es-ES_tradnl"/>
        </w:rPr>
        <w:t xml:space="preserve"> al menos</w:t>
      </w:r>
      <w:r w:rsidR="00AC39B2" w:rsidRPr="00E7323E">
        <w:rPr>
          <w:iCs/>
          <w:lang w:val="es-ES_tradnl"/>
        </w:rPr>
        <w:t xml:space="preserve"> 6 meses y </w:t>
      </w:r>
      <w:r w:rsidR="00F90245" w:rsidRPr="00E7323E">
        <w:rPr>
          <w:iCs/>
          <w:lang w:val="es-ES_tradnl"/>
        </w:rPr>
        <w:t>eran</w:t>
      </w:r>
      <w:r w:rsidR="00F90245" w:rsidRPr="002128F7">
        <w:rPr>
          <w:iCs/>
          <w:lang w:val="es-ES_tradnl"/>
        </w:rPr>
        <w:t xml:space="preserve"> </w:t>
      </w:r>
      <w:r w:rsidR="00305264" w:rsidRPr="002128F7">
        <w:rPr>
          <w:iCs/>
          <w:lang w:val="es-ES_tradnl"/>
        </w:rPr>
        <w:t>refractarios o</w:t>
      </w:r>
      <w:r w:rsidR="00EF1BD2" w:rsidRPr="002128F7">
        <w:rPr>
          <w:iCs/>
          <w:lang w:val="es-ES_tradnl"/>
        </w:rPr>
        <w:t xml:space="preserve"> </w:t>
      </w:r>
      <w:r w:rsidR="00305264" w:rsidRPr="002128F7">
        <w:rPr>
          <w:iCs/>
          <w:lang w:val="es-ES_tradnl"/>
        </w:rPr>
        <w:t xml:space="preserve">habían recaído </w:t>
      </w:r>
      <w:r w:rsidR="00CE5888" w:rsidRPr="002128F7">
        <w:rPr>
          <w:iCs/>
          <w:lang w:val="es-ES_tradnl"/>
        </w:rPr>
        <w:t xml:space="preserve">al menos </w:t>
      </w:r>
      <w:r w:rsidR="00F90245" w:rsidRPr="002128F7">
        <w:rPr>
          <w:iCs/>
          <w:lang w:val="es-ES_tradnl"/>
        </w:rPr>
        <w:t xml:space="preserve">a </w:t>
      </w:r>
      <w:r w:rsidR="00305264" w:rsidRPr="002128F7">
        <w:rPr>
          <w:iCs/>
          <w:lang w:val="es-ES_tradnl"/>
        </w:rPr>
        <w:t xml:space="preserve">un tratamiento anterior para PTI </w:t>
      </w:r>
      <w:r w:rsidR="00CE5888" w:rsidRPr="002128F7">
        <w:rPr>
          <w:iCs/>
          <w:lang w:val="es-ES_tradnl"/>
        </w:rPr>
        <w:t>con un</w:t>
      </w:r>
      <w:r w:rsidR="00305264" w:rsidRPr="002128F7">
        <w:rPr>
          <w:iCs/>
          <w:lang w:val="es-ES_tradnl"/>
        </w:rPr>
        <w:t xml:space="preserve"> recuento plaquetario </w:t>
      </w:r>
      <w:r w:rsidR="004A65E0" w:rsidRPr="002128F7">
        <w:rPr>
          <w:iCs/>
          <w:lang w:val="es-ES_tradnl"/>
        </w:rPr>
        <w:t>&lt;</w:t>
      </w:r>
      <w:r w:rsidR="00040369" w:rsidRPr="00597179">
        <w:rPr>
          <w:szCs w:val="22"/>
        </w:rPr>
        <w:t> </w:t>
      </w:r>
      <w:r w:rsidR="004A65E0" w:rsidRPr="002128F7">
        <w:rPr>
          <w:iCs/>
          <w:lang w:val="es-ES_tradnl"/>
        </w:rPr>
        <w:t>30</w:t>
      </w:r>
      <w:r w:rsidR="00040369" w:rsidRPr="00597179">
        <w:rPr>
          <w:szCs w:val="22"/>
        </w:rPr>
        <w:t> </w:t>
      </w:r>
      <w:r w:rsidR="004A65E0" w:rsidRPr="002128F7">
        <w:rPr>
          <w:iCs/>
          <w:lang w:val="es-ES_tradnl"/>
        </w:rPr>
        <w:t>000/µl</w:t>
      </w:r>
      <w:r w:rsidR="00B17BB5" w:rsidRPr="002128F7">
        <w:rPr>
          <w:lang w:val="es-ES_tradnl"/>
        </w:rPr>
        <w:t xml:space="preserve"> (</w:t>
      </w:r>
      <w:r w:rsidR="00A032D6">
        <w:rPr>
          <w:lang w:val="es-ES_tradnl"/>
        </w:rPr>
        <w:t>N</w:t>
      </w:r>
      <w:r w:rsidR="00040369" w:rsidRPr="00597179">
        <w:rPr>
          <w:szCs w:val="22"/>
        </w:rPr>
        <w:t> </w:t>
      </w:r>
      <w:r w:rsidR="00B17BB5" w:rsidRPr="002128F7">
        <w:rPr>
          <w:lang w:val="es-ES_tradnl"/>
        </w:rPr>
        <w:t>=</w:t>
      </w:r>
      <w:r w:rsidR="00040369" w:rsidRPr="00597179">
        <w:rPr>
          <w:szCs w:val="22"/>
        </w:rPr>
        <w:t> </w:t>
      </w:r>
      <w:r w:rsidR="004A65E0" w:rsidRPr="002128F7">
        <w:rPr>
          <w:lang w:val="es-ES_tradnl"/>
        </w:rPr>
        <w:t>67). Dur</w:t>
      </w:r>
      <w:r w:rsidR="00CE5888" w:rsidRPr="002128F7">
        <w:rPr>
          <w:lang w:val="es-ES_tradnl"/>
        </w:rPr>
        <w:t xml:space="preserve">ante el periodo de aleatorización del estudio, se aleatorizaron los </w:t>
      </w:r>
      <w:r w:rsidR="00E6165B" w:rsidRPr="002128F7">
        <w:rPr>
          <w:lang w:val="es-ES_tradnl"/>
        </w:rPr>
        <w:t>pacientes</w:t>
      </w:r>
      <w:r w:rsidR="00CE5888" w:rsidRPr="002128F7">
        <w:rPr>
          <w:lang w:val="es-ES_tradnl"/>
        </w:rPr>
        <w:t xml:space="preserve"> en </w:t>
      </w:r>
      <w:r w:rsidR="00952DC0">
        <w:rPr>
          <w:lang w:val="es-ES_tradnl"/>
        </w:rPr>
        <w:t xml:space="preserve">tres </w:t>
      </w:r>
      <w:r w:rsidR="00CE5888" w:rsidRPr="002128F7">
        <w:rPr>
          <w:lang w:val="es-ES_tradnl"/>
        </w:rPr>
        <w:t>cohorte</w:t>
      </w:r>
      <w:r w:rsidR="004A1890" w:rsidRPr="002128F7">
        <w:rPr>
          <w:lang w:val="es-ES_tradnl"/>
        </w:rPr>
        <w:t>s</w:t>
      </w:r>
      <w:r w:rsidR="00CE5888" w:rsidRPr="002128F7">
        <w:rPr>
          <w:lang w:val="es-ES_tradnl"/>
        </w:rPr>
        <w:t xml:space="preserve"> de edad</w:t>
      </w:r>
      <w:r w:rsidR="004A65E0" w:rsidRPr="002128F7">
        <w:rPr>
          <w:lang w:val="es-ES_tradnl"/>
        </w:rPr>
        <w:t xml:space="preserve"> (2:1) </w:t>
      </w:r>
      <w:r w:rsidR="00CE5888" w:rsidRPr="002128F7">
        <w:rPr>
          <w:lang w:val="es-ES_tradnl"/>
        </w:rPr>
        <w:t>con</w:t>
      </w:r>
      <w:r w:rsidR="004A65E0" w:rsidRPr="002128F7">
        <w:rPr>
          <w:lang w:val="es-ES_tradnl"/>
        </w:rPr>
        <w:t xml:space="preserve"> el</w:t>
      </w:r>
      <w:r w:rsidR="00B17BB5" w:rsidRPr="002128F7">
        <w:rPr>
          <w:lang w:val="es-ES_tradnl"/>
        </w:rPr>
        <w:t>trombopag (</w:t>
      </w:r>
      <w:r w:rsidR="00A032D6">
        <w:rPr>
          <w:lang w:val="es-ES_tradnl"/>
        </w:rPr>
        <w:t>N</w:t>
      </w:r>
      <w:r w:rsidR="00040369" w:rsidRPr="00597179">
        <w:rPr>
          <w:szCs w:val="22"/>
        </w:rPr>
        <w:t> </w:t>
      </w:r>
      <w:r w:rsidR="00B17BB5" w:rsidRPr="002128F7">
        <w:rPr>
          <w:lang w:val="es-ES_tradnl"/>
        </w:rPr>
        <w:t>=</w:t>
      </w:r>
      <w:r w:rsidR="00040369" w:rsidRPr="00597179">
        <w:rPr>
          <w:szCs w:val="22"/>
        </w:rPr>
        <w:t> </w:t>
      </w:r>
      <w:r w:rsidR="00B17BB5" w:rsidRPr="002128F7">
        <w:rPr>
          <w:lang w:val="es-ES_tradnl"/>
        </w:rPr>
        <w:t>45) o placebo (</w:t>
      </w:r>
      <w:r w:rsidR="00A032D6">
        <w:rPr>
          <w:lang w:val="es-ES_tradnl"/>
        </w:rPr>
        <w:t>N</w:t>
      </w:r>
      <w:r w:rsidR="00040369" w:rsidRPr="00597179">
        <w:rPr>
          <w:szCs w:val="22"/>
        </w:rPr>
        <w:t> </w:t>
      </w:r>
      <w:r w:rsidR="00B17BB5" w:rsidRPr="002128F7">
        <w:rPr>
          <w:lang w:val="es-ES_tradnl"/>
        </w:rPr>
        <w:t>=</w:t>
      </w:r>
      <w:r w:rsidR="00040369" w:rsidRPr="00597179">
        <w:rPr>
          <w:szCs w:val="22"/>
        </w:rPr>
        <w:t> </w:t>
      </w:r>
      <w:r w:rsidR="004A65E0" w:rsidRPr="002128F7">
        <w:rPr>
          <w:lang w:val="es-ES_tradnl"/>
        </w:rPr>
        <w:t xml:space="preserve">22). </w:t>
      </w:r>
      <w:r w:rsidR="00CE5888" w:rsidRPr="002128F7">
        <w:rPr>
          <w:iCs/>
          <w:lang w:val="es-ES_tradnl"/>
        </w:rPr>
        <w:t xml:space="preserve">La dosis de eltrombopag se ajustó de acuerdo a los recuentos </w:t>
      </w:r>
      <w:r w:rsidR="004A1890" w:rsidRPr="002128F7">
        <w:rPr>
          <w:iCs/>
          <w:lang w:val="es-ES_tradnl"/>
        </w:rPr>
        <w:t>plaquetarios</w:t>
      </w:r>
      <w:r w:rsidR="00CE5888" w:rsidRPr="002128F7">
        <w:rPr>
          <w:iCs/>
          <w:lang w:val="es-ES_tradnl"/>
        </w:rPr>
        <w:t xml:space="preserve"> individuales.</w:t>
      </w:r>
    </w:p>
    <w:p w14:paraId="04BD660A" w14:textId="77777777" w:rsidR="004A65E0" w:rsidRPr="002128F7" w:rsidRDefault="004A65E0" w:rsidP="0001417B"/>
    <w:p w14:paraId="04BD660B" w14:textId="7E2BB31C" w:rsidR="000B7ED4" w:rsidRPr="002128F7" w:rsidRDefault="00CE5888" w:rsidP="0001417B">
      <w:r w:rsidRPr="002128F7">
        <w:rPr>
          <w:lang w:val="es-ES_tradnl"/>
        </w:rPr>
        <w:t>En general, un</w:t>
      </w:r>
      <w:r w:rsidR="004A1890" w:rsidRPr="002128F7">
        <w:rPr>
          <w:lang w:val="es-ES_tradnl"/>
        </w:rPr>
        <w:t>a</w:t>
      </w:r>
      <w:r w:rsidRPr="002128F7">
        <w:rPr>
          <w:lang w:val="es-ES_tradnl"/>
        </w:rPr>
        <w:t xml:space="preserve"> proporci</w:t>
      </w:r>
      <w:r w:rsidR="00E6165B" w:rsidRPr="002128F7">
        <w:rPr>
          <w:lang w:val="es-ES_tradnl"/>
        </w:rPr>
        <w:t>ón significativamente mayor de pacientes</w:t>
      </w:r>
      <w:r w:rsidRPr="002128F7">
        <w:rPr>
          <w:lang w:val="es-ES_tradnl"/>
        </w:rPr>
        <w:t xml:space="preserve"> con eltrombopag</w:t>
      </w:r>
      <w:r w:rsidR="00B17BB5" w:rsidRPr="002128F7">
        <w:t xml:space="preserve"> (62</w:t>
      </w:r>
      <w:r w:rsidR="00040369" w:rsidRPr="00597179">
        <w:rPr>
          <w:szCs w:val="22"/>
        </w:rPr>
        <w:t> </w:t>
      </w:r>
      <w:r w:rsidR="004A65E0" w:rsidRPr="002128F7">
        <w:t xml:space="preserve">%) </w:t>
      </w:r>
      <w:r w:rsidRPr="002128F7">
        <w:t xml:space="preserve">consiguió </w:t>
      </w:r>
      <w:r w:rsidR="00CB571E" w:rsidRPr="002128F7">
        <w:t>la variable primaria</w:t>
      </w:r>
      <w:r w:rsidR="004A65E0" w:rsidRPr="002128F7">
        <w:t xml:space="preserve"> (</w:t>
      </w:r>
      <w:r w:rsidR="00F90245" w:rsidRPr="002128F7">
        <w:t xml:space="preserve">Razón de Odds </w:t>
      </w:r>
      <w:r w:rsidR="004A1890" w:rsidRPr="002128F7">
        <w:t>en comparación con placebo</w:t>
      </w:r>
      <w:r w:rsidR="00322808" w:rsidRPr="002128F7">
        <w:t xml:space="preserve"> (32</w:t>
      </w:r>
      <w:r w:rsidR="00040369" w:rsidRPr="00597179">
        <w:rPr>
          <w:szCs w:val="22"/>
        </w:rPr>
        <w:t> </w:t>
      </w:r>
      <w:r w:rsidR="004A1890" w:rsidRPr="002128F7">
        <w:t>%)</w:t>
      </w:r>
      <w:r w:rsidR="004A65E0" w:rsidRPr="002128F7">
        <w:t>: 4</w:t>
      </w:r>
      <w:r w:rsidRPr="002128F7">
        <w:t>,</w:t>
      </w:r>
      <w:r w:rsidR="00322808" w:rsidRPr="002128F7">
        <w:t>3 [95</w:t>
      </w:r>
      <w:r w:rsidR="003D5FE0" w:rsidRPr="00344D12">
        <w:rPr>
          <w:szCs w:val="22"/>
        </w:rPr>
        <w:t> </w:t>
      </w:r>
      <w:r w:rsidR="004A65E0" w:rsidRPr="002128F7">
        <w:t>% I</w:t>
      </w:r>
      <w:r w:rsidR="004131BB" w:rsidRPr="002128F7">
        <w:t>C</w:t>
      </w:r>
      <w:r w:rsidR="004A65E0" w:rsidRPr="002128F7">
        <w:t>: 1</w:t>
      </w:r>
      <w:r w:rsidRPr="002128F7">
        <w:t>,</w:t>
      </w:r>
      <w:r w:rsidR="004A65E0" w:rsidRPr="002128F7">
        <w:t>4, 13</w:t>
      </w:r>
      <w:r w:rsidRPr="002128F7">
        <w:t>,</w:t>
      </w:r>
      <w:r w:rsidR="00B17BB5" w:rsidRPr="002128F7">
        <w:t>3] p</w:t>
      </w:r>
      <w:r w:rsidR="0097322F" w:rsidRPr="00597179">
        <w:rPr>
          <w:szCs w:val="22"/>
        </w:rPr>
        <w:t> </w:t>
      </w:r>
      <w:r w:rsidR="00B17BB5" w:rsidRPr="002128F7">
        <w:t>=</w:t>
      </w:r>
      <w:r w:rsidR="0097322F" w:rsidRPr="00597179">
        <w:rPr>
          <w:szCs w:val="22"/>
        </w:rPr>
        <w:t> </w:t>
      </w:r>
      <w:r w:rsidR="004A65E0" w:rsidRPr="002128F7">
        <w:t>0</w:t>
      </w:r>
      <w:r w:rsidRPr="002128F7">
        <w:t>,</w:t>
      </w:r>
      <w:r w:rsidR="004A65E0" w:rsidRPr="002128F7">
        <w:t>011).</w:t>
      </w:r>
    </w:p>
    <w:p w14:paraId="04BD660C" w14:textId="77777777" w:rsidR="00AE449C" w:rsidRPr="002128F7" w:rsidRDefault="00AE449C" w:rsidP="0001417B"/>
    <w:p w14:paraId="04BD660D" w14:textId="1849CEDE" w:rsidR="00AE449C" w:rsidRPr="002128F7" w:rsidRDefault="007018C2" w:rsidP="0001417B">
      <w:r w:rsidRPr="002128F7">
        <w:t>S</w:t>
      </w:r>
      <w:r w:rsidR="00220163" w:rsidRPr="002128F7">
        <w:t xml:space="preserve">e ha observado respuesta sostenida </w:t>
      </w:r>
      <w:r w:rsidRPr="002128F7">
        <w:t>en el 50</w:t>
      </w:r>
      <w:r w:rsidR="003D5FE0" w:rsidRPr="00344D12">
        <w:rPr>
          <w:szCs w:val="22"/>
        </w:rPr>
        <w:t> </w:t>
      </w:r>
      <w:r w:rsidRPr="002128F7">
        <w:t xml:space="preserve">% de los respondedores iniciales </w:t>
      </w:r>
      <w:r w:rsidR="00AE449C" w:rsidRPr="002128F7">
        <w:t xml:space="preserve">durante </w:t>
      </w:r>
      <w:r w:rsidR="007377F4" w:rsidRPr="002128F7">
        <w:t xml:space="preserve">las </w:t>
      </w:r>
      <w:r w:rsidR="00220163" w:rsidRPr="002128F7">
        <w:t>20 de las 24</w:t>
      </w:r>
      <w:r w:rsidRPr="002128F7">
        <w:t> </w:t>
      </w:r>
      <w:r w:rsidR="00220163" w:rsidRPr="002128F7">
        <w:t>semanas en el estudio PETIT</w:t>
      </w:r>
      <w:r w:rsidRPr="002128F7">
        <w:t> </w:t>
      </w:r>
      <w:r w:rsidR="00220163" w:rsidRPr="002128F7">
        <w:t>2 y durante</w:t>
      </w:r>
      <w:r w:rsidR="007377F4" w:rsidRPr="002128F7">
        <w:t xml:space="preserve"> las </w:t>
      </w:r>
      <w:r w:rsidR="00220163" w:rsidRPr="002128F7">
        <w:t>15 de las 24</w:t>
      </w:r>
      <w:r w:rsidRPr="002128F7">
        <w:t> </w:t>
      </w:r>
      <w:r w:rsidR="00755F45" w:rsidRPr="002128F7">
        <w:t xml:space="preserve">semanas en </w:t>
      </w:r>
      <w:r w:rsidR="00220163" w:rsidRPr="002128F7">
        <w:t>el estudio PETIT.</w:t>
      </w:r>
    </w:p>
    <w:p w14:paraId="04BD660E" w14:textId="77777777" w:rsidR="00220163" w:rsidRPr="002128F7" w:rsidRDefault="00220163" w:rsidP="0001417B">
      <w:pPr>
        <w:rPr>
          <w:szCs w:val="22"/>
        </w:rPr>
      </w:pPr>
    </w:p>
    <w:p w14:paraId="04BD660F" w14:textId="6A0296EA" w:rsidR="00057DA0" w:rsidRPr="002128F7" w:rsidRDefault="00E12953" w:rsidP="0001417B">
      <w:pPr>
        <w:keepNext/>
        <w:rPr>
          <w:i/>
          <w:szCs w:val="22"/>
          <w:u w:val="single"/>
        </w:rPr>
      </w:pPr>
      <w:r w:rsidRPr="002128F7">
        <w:rPr>
          <w:i/>
          <w:szCs w:val="22"/>
          <w:u w:val="single"/>
        </w:rPr>
        <w:t xml:space="preserve">Estudios en trombocitopenia asociada a </w:t>
      </w:r>
      <w:r w:rsidR="00BB3B44" w:rsidRPr="002128F7">
        <w:rPr>
          <w:i/>
          <w:szCs w:val="22"/>
          <w:u w:val="single"/>
        </w:rPr>
        <w:t>h</w:t>
      </w:r>
      <w:r w:rsidRPr="002128F7">
        <w:rPr>
          <w:i/>
          <w:szCs w:val="22"/>
          <w:u w:val="single"/>
        </w:rPr>
        <w:t>epatitis</w:t>
      </w:r>
      <w:r w:rsidR="00F6323C" w:rsidRPr="00B26305">
        <w:t> </w:t>
      </w:r>
      <w:r w:rsidRPr="002128F7">
        <w:rPr>
          <w:i/>
          <w:szCs w:val="22"/>
          <w:u w:val="single"/>
        </w:rPr>
        <w:t>C crónica</w:t>
      </w:r>
    </w:p>
    <w:p w14:paraId="04BD6610" w14:textId="77777777" w:rsidR="00E12953" w:rsidRPr="002128F7" w:rsidRDefault="00E12953" w:rsidP="0001417B">
      <w:pPr>
        <w:keepNext/>
        <w:rPr>
          <w:szCs w:val="22"/>
        </w:rPr>
      </w:pPr>
    </w:p>
    <w:p w14:paraId="04BD6611" w14:textId="29D7FA13" w:rsidR="00E12953" w:rsidRPr="002128F7" w:rsidRDefault="008D12D7" w:rsidP="0001417B">
      <w:pPr>
        <w:rPr>
          <w:szCs w:val="22"/>
        </w:rPr>
      </w:pPr>
      <w:r w:rsidRPr="002128F7">
        <w:rPr>
          <w:szCs w:val="22"/>
        </w:rPr>
        <w:t xml:space="preserve">La eficacia y seguridad de eltrombopag para el tratamiento de la trombocitopenia en pacientes con infección por VHC, </w:t>
      </w:r>
      <w:r w:rsidR="00004188" w:rsidRPr="002128F7">
        <w:rPr>
          <w:szCs w:val="22"/>
        </w:rPr>
        <w:t>se evaluó</w:t>
      </w:r>
      <w:r w:rsidRPr="002128F7">
        <w:rPr>
          <w:szCs w:val="22"/>
        </w:rPr>
        <w:t xml:space="preserve"> en dos estudios </w:t>
      </w:r>
      <w:r w:rsidR="00D176DE" w:rsidRPr="002128F7">
        <w:rPr>
          <w:szCs w:val="22"/>
        </w:rPr>
        <w:t>aleatorizados</w:t>
      </w:r>
      <w:r w:rsidRPr="002128F7">
        <w:rPr>
          <w:szCs w:val="22"/>
        </w:rPr>
        <w:t>, doble ciego, controlados con placebo. En el estudio ENABLE 1 se utilizó como tratamiento antiviral peginterferón alfa-2</w:t>
      </w:r>
      <w:r w:rsidR="008D05A9" w:rsidRPr="002128F7">
        <w:rPr>
          <w:szCs w:val="22"/>
        </w:rPr>
        <w:t>a</w:t>
      </w:r>
      <w:r w:rsidRPr="002128F7">
        <w:rPr>
          <w:szCs w:val="22"/>
        </w:rPr>
        <w:t xml:space="preserve"> más ribavirina y en el estudio ENABLE 2 se utilizó peginterferón alfa-2b más ribavirinia. Los pacientes no recibieron </w:t>
      </w:r>
      <w:r w:rsidR="008D05A9" w:rsidRPr="002128F7">
        <w:rPr>
          <w:szCs w:val="22"/>
        </w:rPr>
        <w:t>medicamentos</w:t>
      </w:r>
      <w:r w:rsidRPr="002128F7">
        <w:rPr>
          <w:szCs w:val="22"/>
        </w:rPr>
        <w:t xml:space="preserve"> antivirales de acción directa. En ambos estudios, los pacientes con un recuento de plaquetas &lt;</w:t>
      </w:r>
      <w:r w:rsidR="0097322F" w:rsidRPr="00597179">
        <w:rPr>
          <w:szCs w:val="22"/>
        </w:rPr>
        <w:t> </w:t>
      </w:r>
      <w:r w:rsidRPr="002128F7">
        <w:rPr>
          <w:szCs w:val="22"/>
        </w:rPr>
        <w:t>75</w:t>
      </w:r>
      <w:r w:rsidR="0097322F" w:rsidRPr="00597179">
        <w:rPr>
          <w:szCs w:val="22"/>
        </w:rPr>
        <w:t> </w:t>
      </w:r>
      <w:r w:rsidRPr="002128F7">
        <w:rPr>
          <w:szCs w:val="22"/>
        </w:rPr>
        <w:t>000/</w:t>
      </w:r>
      <w:r w:rsidRPr="002128F7">
        <w:rPr>
          <w:szCs w:val="22"/>
        </w:rPr>
        <w:sym w:font="Symbol" w:char="F06D"/>
      </w:r>
      <w:r w:rsidRPr="002128F7">
        <w:rPr>
          <w:szCs w:val="22"/>
        </w:rPr>
        <w:t>l fueron reclutados y estratificados por el recuento de plaquetas (&lt;</w:t>
      </w:r>
      <w:r w:rsidR="0097322F" w:rsidRPr="00597179">
        <w:rPr>
          <w:szCs w:val="22"/>
        </w:rPr>
        <w:t> </w:t>
      </w:r>
      <w:r w:rsidRPr="002128F7">
        <w:rPr>
          <w:szCs w:val="22"/>
        </w:rPr>
        <w:t>50</w:t>
      </w:r>
      <w:r w:rsidR="0097322F" w:rsidRPr="00597179">
        <w:rPr>
          <w:szCs w:val="22"/>
        </w:rPr>
        <w:t> </w:t>
      </w:r>
      <w:r w:rsidRPr="002128F7">
        <w:rPr>
          <w:szCs w:val="22"/>
        </w:rPr>
        <w:t>000/</w:t>
      </w:r>
      <w:r w:rsidRPr="002128F7">
        <w:rPr>
          <w:szCs w:val="22"/>
        </w:rPr>
        <w:sym w:font="Symbol" w:char="F06D"/>
      </w:r>
      <w:r w:rsidRPr="002128F7">
        <w:rPr>
          <w:szCs w:val="22"/>
        </w:rPr>
        <w:t>l y ≥</w:t>
      </w:r>
      <w:r w:rsidR="0097322F" w:rsidRPr="00597179">
        <w:rPr>
          <w:szCs w:val="22"/>
        </w:rPr>
        <w:t> </w:t>
      </w:r>
      <w:r w:rsidRPr="002128F7">
        <w:rPr>
          <w:szCs w:val="22"/>
        </w:rPr>
        <w:t>50</w:t>
      </w:r>
      <w:r w:rsidR="007876DD" w:rsidRPr="00597179">
        <w:rPr>
          <w:szCs w:val="22"/>
        </w:rPr>
        <w:t> </w:t>
      </w:r>
      <w:r w:rsidRPr="002128F7">
        <w:rPr>
          <w:szCs w:val="22"/>
        </w:rPr>
        <w:t>000/</w:t>
      </w:r>
      <w:r w:rsidRPr="002128F7">
        <w:rPr>
          <w:szCs w:val="22"/>
        </w:rPr>
        <w:sym w:font="Symbol" w:char="F06D"/>
      </w:r>
      <w:r w:rsidRPr="002128F7">
        <w:rPr>
          <w:szCs w:val="22"/>
        </w:rPr>
        <w:t>l a &lt;</w:t>
      </w:r>
      <w:r w:rsidR="00626CF8" w:rsidRPr="002128F7">
        <w:t> </w:t>
      </w:r>
      <w:r w:rsidRPr="002128F7">
        <w:rPr>
          <w:szCs w:val="22"/>
        </w:rPr>
        <w:t>75</w:t>
      </w:r>
      <w:r w:rsidR="0097322F" w:rsidRPr="00597179">
        <w:rPr>
          <w:szCs w:val="22"/>
        </w:rPr>
        <w:t> </w:t>
      </w:r>
      <w:r w:rsidRPr="002128F7">
        <w:rPr>
          <w:szCs w:val="22"/>
        </w:rPr>
        <w:t>000/</w:t>
      </w:r>
      <w:r w:rsidRPr="002128F7">
        <w:rPr>
          <w:szCs w:val="22"/>
        </w:rPr>
        <w:sym w:font="Symbol" w:char="F06D"/>
      </w:r>
      <w:r w:rsidRPr="002128F7">
        <w:rPr>
          <w:szCs w:val="22"/>
        </w:rPr>
        <w:t>l), identificación sistemática de ARN del VHC (&lt;</w:t>
      </w:r>
      <w:r w:rsidR="0097322F" w:rsidRPr="00597179">
        <w:rPr>
          <w:szCs w:val="22"/>
        </w:rPr>
        <w:t> </w:t>
      </w:r>
      <w:r w:rsidRPr="002128F7">
        <w:rPr>
          <w:szCs w:val="22"/>
        </w:rPr>
        <w:t>800</w:t>
      </w:r>
      <w:r w:rsidR="0097322F" w:rsidRPr="00597179">
        <w:rPr>
          <w:szCs w:val="22"/>
        </w:rPr>
        <w:t> </w:t>
      </w:r>
      <w:r w:rsidRPr="002128F7">
        <w:rPr>
          <w:szCs w:val="22"/>
        </w:rPr>
        <w:t>000</w:t>
      </w:r>
      <w:r w:rsidR="00CC0F16">
        <w:rPr>
          <w:szCs w:val="22"/>
        </w:rPr>
        <w:t> </w:t>
      </w:r>
      <w:r w:rsidRPr="002128F7">
        <w:rPr>
          <w:szCs w:val="22"/>
        </w:rPr>
        <w:t>UI/ml y ≥</w:t>
      </w:r>
      <w:r w:rsidR="0097322F" w:rsidRPr="00597179">
        <w:rPr>
          <w:szCs w:val="22"/>
        </w:rPr>
        <w:t> </w:t>
      </w:r>
      <w:r w:rsidRPr="002128F7">
        <w:rPr>
          <w:szCs w:val="22"/>
        </w:rPr>
        <w:t>800</w:t>
      </w:r>
      <w:r w:rsidR="0097322F" w:rsidRPr="00597179">
        <w:rPr>
          <w:szCs w:val="22"/>
        </w:rPr>
        <w:t> </w:t>
      </w:r>
      <w:r w:rsidRPr="002128F7">
        <w:rPr>
          <w:szCs w:val="22"/>
        </w:rPr>
        <w:t>000</w:t>
      </w:r>
      <w:r w:rsidR="00534BC6">
        <w:rPr>
          <w:szCs w:val="22"/>
        </w:rPr>
        <w:t> </w:t>
      </w:r>
      <w:r w:rsidRPr="002128F7">
        <w:rPr>
          <w:szCs w:val="22"/>
        </w:rPr>
        <w:t>UI/ml), y genotipo del VHC (genotipo 2/3, y genotipos 1/4/6).</w:t>
      </w:r>
    </w:p>
    <w:p w14:paraId="04BD6612" w14:textId="77777777" w:rsidR="008D12D7" w:rsidRPr="002128F7" w:rsidRDefault="008D12D7" w:rsidP="0001417B">
      <w:pPr>
        <w:rPr>
          <w:szCs w:val="22"/>
        </w:rPr>
      </w:pPr>
    </w:p>
    <w:p w14:paraId="04BD6613" w14:textId="016273FC" w:rsidR="008D12D7" w:rsidRPr="002128F7" w:rsidRDefault="008D12D7" w:rsidP="0001417B">
      <w:pPr>
        <w:rPr>
          <w:szCs w:val="22"/>
        </w:rPr>
      </w:pPr>
      <w:r w:rsidRPr="002128F7">
        <w:rPr>
          <w:szCs w:val="22"/>
        </w:rPr>
        <w:t>Las características basales de la enfermedad fueron similares en ambos estudios y fueron consistentes con la población de pacientes con VHC y cirrosis compensada. La mayoría de los pacientes tenían genotipo VHC 1 (64</w:t>
      </w:r>
      <w:r w:rsidR="0097322F" w:rsidRPr="00597179">
        <w:rPr>
          <w:szCs w:val="22"/>
        </w:rPr>
        <w:t> </w:t>
      </w:r>
      <w:r w:rsidRPr="002128F7">
        <w:rPr>
          <w:szCs w:val="22"/>
        </w:rPr>
        <w:t>%) y presentaban inicio de fibrosis/cirrosis</w:t>
      </w:r>
      <w:r w:rsidR="00BC2B50" w:rsidRPr="002128F7">
        <w:rPr>
          <w:szCs w:val="22"/>
        </w:rPr>
        <w:t>. El treinta y un por ciento</w:t>
      </w:r>
      <w:r w:rsidR="00004188" w:rsidRPr="002128F7">
        <w:rPr>
          <w:szCs w:val="22"/>
        </w:rPr>
        <w:t xml:space="preserve"> (31</w:t>
      </w:r>
      <w:r w:rsidR="0097322F" w:rsidRPr="00597179">
        <w:rPr>
          <w:szCs w:val="22"/>
        </w:rPr>
        <w:t> </w:t>
      </w:r>
      <w:r w:rsidR="00004188" w:rsidRPr="002128F7">
        <w:rPr>
          <w:szCs w:val="22"/>
        </w:rPr>
        <w:t>%)</w:t>
      </w:r>
      <w:r w:rsidR="00BC2B50" w:rsidRPr="002128F7">
        <w:rPr>
          <w:szCs w:val="22"/>
        </w:rPr>
        <w:t xml:space="preserve"> de los pacientes había recibido tratamiento previo para el VHC, principalmente a base de interferón pegilado más ribavirina. La mediana basal del recuento de plaquetas en ambos grupos de tratamiento fue de 59</w:t>
      </w:r>
      <w:r w:rsidR="0097322F" w:rsidRPr="00597179">
        <w:rPr>
          <w:szCs w:val="22"/>
        </w:rPr>
        <w:t> </w:t>
      </w:r>
      <w:r w:rsidR="00BC2B50" w:rsidRPr="002128F7">
        <w:rPr>
          <w:szCs w:val="22"/>
        </w:rPr>
        <w:t>500/</w:t>
      </w:r>
      <w:r w:rsidR="00BC2B50" w:rsidRPr="002128F7">
        <w:rPr>
          <w:szCs w:val="22"/>
        </w:rPr>
        <w:sym w:font="Symbol" w:char="F06D"/>
      </w:r>
      <w:r w:rsidR="00BC2B50" w:rsidRPr="002128F7">
        <w:rPr>
          <w:szCs w:val="22"/>
        </w:rPr>
        <w:t>l: el 0,8</w:t>
      </w:r>
      <w:r w:rsidR="0097322F" w:rsidRPr="00597179">
        <w:rPr>
          <w:szCs w:val="22"/>
        </w:rPr>
        <w:t> </w:t>
      </w:r>
      <w:r w:rsidR="00BC2B50" w:rsidRPr="002128F7">
        <w:rPr>
          <w:szCs w:val="22"/>
        </w:rPr>
        <w:t>%, el 28</w:t>
      </w:r>
      <w:r w:rsidR="0097322F" w:rsidRPr="00597179">
        <w:rPr>
          <w:szCs w:val="22"/>
        </w:rPr>
        <w:t> </w:t>
      </w:r>
      <w:r w:rsidR="00BC2B50" w:rsidRPr="002128F7">
        <w:rPr>
          <w:szCs w:val="22"/>
        </w:rPr>
        <w:t>% y el 72</w:t>
      </w:r>
      <w:r w:rsidR="0097322F" w:rsidRPr="00597179">
        <w:rPr>
          <w:szCs w:val="22"/>
        </w:rPr>
        <w:t> </w:t>
      </w:r>
      <w:r w:rsidR="00BC2B50" w:rsidRPr="002128F7">
        <w:rPr>
          <w:szCs w:val="22"/>
        </w:rPr>
        <w:t>% de los pacientes reclutados presentaban recuentos de plaquetas &lt;</w:t>
      </w:r>
      <w:r w:rsidR="0097322F" w:rsidRPr="00597179">
        <w:rPr>
          <w:szCs w:val="22"/>
        </w:rPr>
        <w:t> </w:t>
      </w:r>
      <w:r w:rsidR="00BC2B50" w:rsidRPr="002128F7">
        <w:rPr>
          <w:szCs w:val="22"/>
        </w:rPr>
        <w:t>20</w:t>
      </w:r>
      <w:r w:rsidR="0097322F" w:rsidRPr="00597179">
        <w:rPr>
          <w:szCs w:val="22"/>
        </w:rPr>
        <w:t> </w:t>
      </w:r>
      <w:r w:rsidR="00BC2B50" w:rsidRPr="002128F7">
        <w:rPr>
          <w:szCs w:val="22"/>
        </w:rPr>
        <w:t>000/</w:t>
      </w:r>
      <w:r w:rsidR="00BC2B50" w:rsidRPr="002128F7">
        <w:rPr>
          <w:szCs w:val="22"/>
        </w:rPr>
        <w:sym w:font="Symbol" w:char="F06D"/>
      </w:r>
      <w:r w:rsidR="00BC2B50" w:rsidRPr="002128F7">
        <w:rPr>
          <w:szCs w:val="22"/>
        </w:rPr>
        <w:t>l, &lt;</w:t>
      </w:r>
      <w:r w:rsidR="0097322F" w:rsidRPr="00597179">
        <w:rPr>
          <w:szCs w:val="22"/>
        </w:rPr>
        <w:t> </w:t>
      </w:r>
      <w:r w:rsidR="00BC2B50" w:rsidRPr="002128F7">
        <w:rPr>
          <w:szCs w:val="22"/>
        </w:rPr>
        <w:t>50</w:t>
      </w:r>
      <w:r w:rsidR="0097322F" w:rsidRPr="00597179">
        <w:rPr>
          <w:szCs w:val="22"/>
        </w:rPr>
        <w:t> </w:t>
      </w:r>
      <w:r w:rsidR="00BC2B50" w:rsidRPr="002128F7">
        <w:rPr>
          <w:szCs w:val="22"/>
        </w:rPr>
        <w:t>000/</w:t>
      </w:r>
      <w:r w:rsidR="00BC2B50" w:rsidRPr="002128F7">
        <w:rPr>
          <w:szCs w:val="22"/>
        </w:rPr>
        <w:sym w:font="Symbol" w:char="F06D"/>
      </w:r>
      <w:r w:rsidR="00BC2B50" w:rsidRPr="002128F7">
        <w:rPr>
          <w:szCs w:val="22"/>
        </w:rPr>
        <w:t>l y ≥</w:t>
      </w:r>
      <w:r w:rsidR="0097322F" w:rsidRPr="00597179">
        <w:rPr>
          <w:szCs w:val="22"/>
        </w:rPr>
        <w:t> </w:t>
      </w:r>
      <w:r w:rsidR="00BC2B50" w:rsidRPr="002128F7">
        <w:rPr>
          <w:szCs w:val="22"/>
        </w:rPr>
        <w:t>50</w:t>
      </w:r>
      <w:r w:rsidR="0097322F" w:rsidRPr="00597179">
        <w:rPr>
          <w:szCs w:val="22"/>
        </w:rPr>
        <w:t> </w:t>
      </w:r>
      <w:r w:rsidR="00BC2B50" w:rsidRPr="002128F7">
        <w:rPr>
          <w:szCs w:val="22"/>
        </w:rPr>
        <w:t>000/</w:t>
      </w:r>
      <w:r w:rsidR="00BC2B50" w:rsidRPr="002128F7">
        <w:rPr>
          <w:szCs w:val="22"/>
        </w:rPr>
        <w:sym w:font="Symbol" w:char="F06D"/>
      </w:r>
      <w:r w:rsidR="00BC2B50" w:rsidRPr="002128F7">
        <w:rPr>
          <w:szCs w:val="22"/>
        </w:rPr>
        <w:t>l respectivamente.</w:t>
      </w:r>
    </w:p>
    <w:p w14:paraId="04BD6614" w14:textId="77777777" w:rsidR="008D12D7" w:rsidRPr="002128F7" w:rsidRDefault="008D12D7" w:rsidP="0001417B">
      <w:pPr>
        <w:rPr>
          <w:szCs w:val="22"/>
        </w:rPr>
      </w:pPr>
    </w:p>
    <w:p w14:paraId="04BD6615" w14:textId="64568FEB" w:rsidR="00057DA0" w:rsidRPr="002128F7" w:rsidRDefault="00961442" w:rsidP="0001417B">
      <w:pPr>
        <w:rPr>
          <w:szCs w:val="22"/>
        </w:rPr>
      </w:pPr>
      <w:r w:rsidRPr="002128F7">
        <w:rPr>
          <w:szCs w:val="22"/>
        </w:rPr>
        <w:t xml:space="preserve">Los estudios presentaban dos fases, una fase previa al tratamiento antiviral y una fase con tratamiento antiviral. En la fase previa al tratamiento antiviral, los </w:t>
      </w:r>
      <w:r w:rsidR="006A13FE">
        <w:rPr>
          <w:szCs w:val="22"/>
        </w:rPr>
        <w:t>pacientes</w:t>
      </w:r>
      <w:r w:rsidR="006A13FE" w:rsidRPr="002128F7">
        <w:rPr>
          <w:szCs w:val="22"/>
        </w:rPr>
        <w:t xml:space="preserve"> </w:t>
      </w:r>
      <w:r w:rsidRPr="002128F7">
        <w:rPr>
          <w:szCs w:val="22"/>
        </w:rPr>
        <w:t>recibieron, de manera abierta, eltrombopag para incrementar el recuento de plaquetas a ≥</w:t>
      </w:r>
      <w:r w:rsidR="0097322F" w:rsidRPr="00597179">
        <w:rPr>
          <w:szCs w:val="22"/>
        </w:rPr>
        <w:t> </w:t>
      </w:r>
      <w:r w:rsidRPr="002128F7">
        <w:rPr>
          <w:szCs w:val="22"/>
        </w:rPr>
        <w:t>90</w:t>
      </w:r>
      <w:r w:rsidR="0097322F" w:rsidRPr="00597179">
        <w:rPr>
          <w:szCs w:val="22"/>
        </w:rPr>
        <w:t> </w:t>
      </w:r>
      <w:r w:rsidRPr="002128F7">
        <w:rPr>
          <w:szCs w:val="22"/>
        </w:rPr>
        <w:t>000/</w:t>
      </w:r>
      <w:r w:rsidRPr="002128F7">
        <w:rPr>
          <w:szCs w:val="22"/>
        </w:rPr>
        <w:sym w:font="Symbol" w:char="F06D"/>
      </w:r>
      <w:r w:rsidRPr="002128F7">
        <w:rPr>
          <w:szCs w:val="22"/>
        </w:rPr>
        <w:t>l para el estudio ENABLE 1 y ≥</w:t>
      </w:r>
      <w:r w:rsidR="0097322F" w:rsidRPr="00597179">
        <w:rPr>
          <w:szCs w:val="22"/>
        </w:rPr>
        <w:t> </w:t>
      </w:r>
      <w:r w:rsidRPr="002128F7">
        <w:rPr>
          <w:szCs w:val="22"/>
        </w:rPr>
        <w:t>100</w:t>
      </w:r>
      <w:r w:rsidR="0097322F" w:rsidRPr="00597179">
        <w:rPr>
          <w:szCs w:val="22"/>
        </w:rPr>
        <w:t> </w:t>
      </w:r>
      <w:r w:rsidRPr="002128F7">
        <w:rPr>
          <w:szCs w:val="22"/>
        </w:rPr>
        <w:t>000/</w:t>
      </w:r>
      <w:r w:rsidRPr="002128F7">
        <w:rPr>
          <w:szCs w:val="22"/>
        </w:rPr>
        <w:sym w:font="Symbol" w:char="F06D"/>
      </w:r>
      <w:r w:rsidRPr="002128F7">
        <w:rPr>
          <w:szCs w:val="22"/>
        </w:rPr>
        <w:t>l para el estudio ENABLE 2. La mediana del tiempo hasta alcanzar el recuento de plaquetas</w:t>
      </w:r>
      <w:r w:rsidR="002C1F1F" w:rsidRPr="002128F7">
        <w:rPr>
          <w:szCs w:val="22"/>
        </w:rPr>
        <w:t xml:space="preserve"> establecido como</w:t>
      </w:r>
      <w:r w:rsidR="005F2A02" w:rsidRPr="002128F7">
        <w:rPr>
          <w:szCs w:val="22"/>
        </w:rPr>
        <w:t xml:space="preserve"> objetivo</w:t>
      </w:r>
      <w:r w:rsidRPr="002128F7">
        <w:rPr>
          <w:szCs w:val="22"/>
        </w:rPr>
        <w:t>, ≥</w:t>
      </w:r>
      <w:r w:rsidR="0097322F" w:rsidRPr="00597179">
        <w:rPr>
          <w:szCs w:val="22"/>
        </w:rPr>
        <w:t> </w:t>
      </w:r>
      <w:r w:rsidRPr="002128F7">
        <w:rPr>
          <w:szCs w:val="22"/>
        </w:rPr>
        <w:t>90</w:t>
      </w:r>
      <w:r w:rsidR="0097322F" w:rsidRPr="00597179">
        <w:rPr>
          <w:szCs w:val="22"/>
        </w:rPr>
        <w:t> </w:t>
      </w:r>
      <w:r w:rsidRPr="002128F7">
        <w:rPr>
          <w:szCs w:val="22"/>
        </w:rPr>
        <w:t>000/</w:t>
      </w:r>
      <w:r w:rsidRPr="002128F7">
        <w:rPr>
          <w:szCs w:val="22"/>
        </w:rPr>
        <w:sym w:font="Symbol" w:char="F06D"/>
      </w:r>
      <w:r w:rsidRPr="002128F7">
        <w:rPr>
          <w:szCs w:val="22"/>
        </w:rPr>
        <w:t>l para el estudio ENABLE 1 y ≥</w:t>
      </w:r>
      <w:r w:rsidR="0097322F" w:rsidRPr="00597179">
        <w:rPr>
          <w:szCs w:val="22"/>
        </w:rPr>
        <w:t> </w:t>
      </w:r>
      <w:r w:rsidRPr="002128F7">
        <w:rPr>
          <w:szCs w:val="22"/>
        </w:rPr>
        <w:t>100</w:t>
      </w:r>
      <w:r w:rsidR="0097322F" w:rsidRPr="00597179">
        <w:rPr>
          <w:szCs w:val="22"/>
        </w:rPr>
        <w:t> </w:t>
      </w:r>
      <w:r w:rsidRPr="002128F7">
        <w:rPr>
          <w:szCs w:val="22"/>
        </w:rPr>
        <w:t>000/</w:t>
      </w:r>
      <w:r w:rsidRPr="002128F7">
        <w:rPr>
          <w:szCs w:val="22"/>
        </w:rPr>
        <w:sym w:font="Symbol" w:char="F06D"/>
      </w:r>
      <w:r w:rsidRPr="002128F7">
        <w:rPr>
          <w:szCs w:val="22"/>
        </w:rPr>
        <w:t xml:space="preserve">l para el estudio ENABLE 2, fue de </w:t>
      </w:r>
      <w:r w:rsidR="001114CA" w:rsidRPr="002128F7">
        <w:rPr>
          <w:szCs w:val="22"/>
        </w:rPr>
        <w:t>2</w:t>
      </w:r>
      <w:r w:rsidR="006A13FE" w:rsidRPr="002128F7">
        <w:rPr>
          <w:iCs/>
          <w:lang w:val="es-ES_tradnl"/>
        </w:rPr>
        <w:t> </w:t>
      </w:r>
      <w:r w:rsidRPr="002128F7">
        <w:rPr>
          <w:szCs w:val="22"/>
        </w:rPr>
        <w:t>semanas.</w:t>
      </w:r>
    </w:p>
    <w:p w14:paraId="04BD6616" w14:textId="77777777" w:rsidR="00057DA0" w:rsidRPr="002128F7" w:rsidRDefault="00057DA0" w:rsidP="0001417B">
      <w:pPr>
        <w:rPr>
          <w:szCs w:val="22"/>
        </w:rPr>
      </w:pPr>
    </w:p>
    <w:p w14:paraId="04BD6617" w14:textId="67DC2241" w:rsidR="00DC52F1" w:rsidRPr="002128F7" w:rsidRDefault="00BA494A" w:rsidP="0001417B">
      <w:pPr>
        <w:rPr>
          <w:szCs w:val="22"/>
        </w:rPr>
      </w:pPr>
      <w:r w:rsidRPr="002128F7">
        <w:rPr>
          <w:szCs w:val="22"/>
        </w:rPr>
        <w:t>La variable pri</w:t>
      </w:r>
      <w:r w:rsidR="005B11B8">
        <w:rPr>
          <w:szCs w:val="22"/>
        </w:rPr>
        <w:t>maria</w:t>
      </w:r>
      <w:r w:rsidR="00DC52F1" w:rsidRPr="002128F7">
        <w:rPr>
          <w:szCs w:val="22"/>
        </w:rPr>
        <w:t xml:space="preserve"> de eficacia para ambos estudios fue </w:t>
      </w:r>
      <w:smartTag w:uri="urn:schemas-microsoft-com:office:smarttags" w:element="PersonName">
        <w:smartTagPr>
          <w:attr w:name="ProductID" w:val="la Respuesta Viral"/>
        </w:smartTagPr>
        <w:r w:rsidR="00DC52F1" w:rsidRPr="002128F7">
          <w:rPr>
            <w:szCs w:val="22"/>
          </w:rPr>
          <w:t>la Respuesta Viral</w:t>
        </w:r>
      </w:smartTag>
      <w:r w:rsidR="00DC52F1" w:rsidRPr="002128F7">
        <w:rPr>
          <w:szCs w:val="22"/>
        </w:rPr>
        <w:t xml:space="preserve"> Sostenida (RVS), definida como el porcentaje de pacientes con ARN-VHC no detectable en la semana</w:t>
      </w:r>
      <w:r w:rsidR="006A13FE" w:rsidRPr="002128F7">
        <w:rPr>
          <w:iCs/>
          <w:lang w:val="es-ES_tradnl"/>
        </w:rPr>
        <w:t> </w:t>
      </w:r>
      <w:r w:rsidR="00DC52F1" w:rsidRPr="002128F7">
        <w:rPr>
          <w:szCs w:val="22"/>
        </w:rPr>
        <w:t>24 tras completar el periodo de tratamiento programado.</w:t>
      </w:r>
    </w:p>
    <w:p w14:paraId="04BD6618" w14:textId="77777777" w:rsidR="00DC52F1" w:rsidRPr="002128F7" w:rsidRDefault="00DC52F1" w:rsidP="0001417B">
      <w:pPr>
        <w:rPr>
          <w:szCs w:val="22"/>
        </w:rPr>
      </w:pPr>
    </w:p>
    <w:p w14:paraId="04BD6619" w14:textId="5A3C1FDA" w:rsidR="00DC52F1" w:rsidRPr="002128F7" w:rsidRDefault="00DC52F1" w:rsidP="0001417B">
      <w:pPr>
        <w:rPr>
          <w:szCs w:val="22"/>
        </w:rPr>
      </w:pPr>
      <w:r w:rsidRPr="002128F7">
        <w:rPr>
          <w:szCs w:val="22"/>
        </w:rPr>
        <w:t>En ambos estudios</w:t>
      </w:r>
      <w:r w:rsidR="001114CA" w:rsidRPr="002128F7">
        <w:rPr>
          <w:szCs w:val="22"/>
        </w:rPr>
        <w:t xml:space="preserve"> realizados</w:t>
      </w:r>
      <w:r w:rsidRPr="002128F7">
        <w:rPr>
          <w:szCs w:val="22"/>
        </w:rPr>
        <w:t xml:space="preserve"> en </w:t>
      </w:r>
      <w:r w:rsidR="002C63DA" w:rsidRPr="002128F7">
        <w:rPr>
          <w:szCs w:val="22"/>
        </w:rPr>
        <w:t xml:space="preserve">pacientes con </w:t>
      </w:r>
      <w:r w:rsidRPr="002128F7">
        <w:rPr>
          <w:szCs w:val="22"/>
        </w:rPr>
        <w:t>VHC, un porcentaje significativamente mayor de pacientes tratados con eltrombopag (</w:t>
      </w:r>
      <w:r w:rsidR="00A032D6">
        <w:rPr>
          <w:szCs w:val="22"/>
        </w:rPr>
        <w:t>N</w:t>
      </w:r>
      <w:r w:rsidR="005E206D" w:rsidRPr="00344D12">
        <w:rPr>
          <w:szCs w:val="22"/>
        </w:rPr>
        <w:t> </w:t>
      </w:r>
      <w:r w:rsidRPr="002128F7">
        <w:rPr>
          <w:szCs w:val="22"/>
        </w:rPr>
        <w:t>=</w:t>
      </w:r>
      <w:r w:rsidR="005E206D" w:rsidRPr="00344D12">
        <w:rPr>
          <w:szCs w:val="22"/>
        </w:rPr>
        <w:t> </w:t>
      </w:r>
      <w:r w:rsidRPr="002128F7">
        <w:rPr>
          <w:szCs w:val="22"/>
        </w:rPr>
        <w:t>201, 21</w:t>
      </w:r>
      <w:r w:rsidR="005E206D" w:rsidRPr="00344D12">
        <w:rPr>
          <w:szCs w:val="22"/>
        </w:rPr>
        <w:t> </w:t>
      </w:r>
      <w:r w:rsidRPr="002128F7">
        <w:rPr>
          <w:szCs w:val="22"/>
        </w:rPr>
        <w:t xml:space="preserve">%) alcanzaron </w:t>
      </w:r>
      <w:smartTag w:uri="urn:schemas-microsoft-com:office:smarttags" w:element="PersonName">
        <w:smartTagPr>
          <w:attr w:name="ProductID" w:val="la RVS"/>
        </w:smartTagPr>
        <w:r w:rsidRPr="002128F7">
          <w:rPr>
            <w:szCs w:val="22"/>
          </w:rPr>
          <w:t>la RVS</w:t>
        </w:r>
      </w:smartTag>
      <w:r w:rsidRPr="002128F7">
        <w:rPr>
          <w:szCs w:val="22"/>
        </w:rPr>
        <w:t xml:space="preserve"> en comparación con </w:t>
      </w:r>
      <w:r w:rsidR="002C63DA" w:rsidRPr="002128F7">
        <w:rPr>
          <w:szCs w:val="22"/>
        </w:rPr>
        <w:t>los</w:t>
      </w:r>
      <w:r w:rsidRPr="002128F7">
        <w:rPr>
          <w:szCs w:val="22"/>
        </w:rPr>
        <w:t xml:space="preserve"> pacientes </w:t>
      </w:r>
      <w:r w:rsidR="002C63DA" w:rsidRPr="002128F7">
        <w:rPr>
          <w:szCs w:val="22"/>
        </w:rPr>
        <w:t>que recibieron</w:t>
      </w:r>
      <w:r w:rsidRPr="002128F7">
        <w:rPr>
          <w:szCs w:val="22"/>
        </w:rPr>
        <w:t xml:space="preserve"> placebo (</w:t>
      </w:r>
      <w:r w:rsidR="00A032D6">
        <w:rPr>
          <w:szCs w:val="22"/>
        </w:rPr>
        <w:t>N</w:t>
      </w:r>
      <w:r w:rsidR="005E206D" w:rsidRPr="00344D12">
        <w:rPr>
          <w:szCs w:val="22"/>
        </w:rPr>
        <w:t> </w:t>
      </w:r>
      <w:r w:rsidRPr="002128F7">
        <w:rPr>
          <w:szCs w:val="22"/>
        </w:rPr>
        <w:t>=</w:t>
      </w:r>
      <w:r w:rsidR="005E206D" w:rsidRPr="00344D12">
        <w:rPr>
          <w:szCs w:val="22"/>
        </w:rPr>
        <w:t> </w:t>
      </w:r>
      <w:r w:rsidRPr="002128F7">
        <w:rPr>
          <w:szCs w:val="22"/>
        </w:rPr>
        <w:t>65, 13</w:t>
      </w:r>
      <w:r w:rsidR="005E206D" w:rsidRPr="00344D12">
        <w:rPr>
          <w:szCs w:val="22"/>
        </w:rPr>
        <w:t> </w:t>
      </w:r>
      <w:r w:rsidRPr="002128F7">
        <w:rPr>
          <w:szCs w:val="22"/>
        </w:rPr>
        <w:t>%) (ver Tabla</w:t>
      </w:r>
      <w:r w:rsidR="004A0A1B" w:rsidRPr="002128F7">
        <w:rPr>
          <w:szCs w:val="22"/>
        </w:rPr>
        <w:t> </w:t>
      </w:r>
      <w:r w:rsidR="004970AE">
        <w:rPr>
          <w:szCs w:val="22"/>
        </w:rPr>
        <w:t>11</w:t>
      </w:r>
      <w:r w:rsidRPr="002128F7">
        <w:rPr>
          <w:szCs w:val="22"/>
        </w:rPr>
        <w:t xml:space="preserve">). El aumento en el porcentaje de pacientes que alcanzó </w:t>
      </w:r>
      <w:smartTag w:uri="urn:schemas-microsoft-com:office:smarttags" w:element="PersonName">
        <w:smartTagPr>
          <w:attr w:name="ProductID" w:val="la RVS"/>
        </w:smartTagPr>
        <w:r w:rsidRPr="002128F7">
          <w:rPr>
            <w:szCs w:val="22"/>
          </w:rPr>
          <w:t>la RVS</w:t>
        </w:r>
      </w:smartTag>
      <w:r w:rsidRPr="002128F7">
        <w:rPr>
          <w:szCs w:val="22"/>
        </w:rPr>
        <w:t xml:space="preserve"> fue consistente entre todos los subgrupos estratificados y </w:t>
      </w:r>
      <w:r w:rsidR="00C60A7A" w:rsidRPr="002128F7">
        <w:rPr>
          <w:szCs w:val="22"/>
        </w:rPr>
        <w:t>aleatorizados</w:t>
      </w:r>
      <w:r w:rsidRPr="002128F7">
        <w:rPr>
          <w:szCs w:val="22"/>
        </w:rPr>
        <w:t xml:space="preserve"> (recuento de plaquetas en situación basal (&lt;</w:t>
      </w:r>
      <w:r w:rsidR="005E206D" w:rsidRPr="00344D12">
        <w:rPr>
          <w:szCs w:val="22"/>
        </w:rPr>
        <w:t> </w:t>
      </w:r>
      <w:r w:rsidRPr="002128F7">
        <w:rPr>
          <w:szCs w:val="22"/>
        </w:rPr>
        <w:t>50</w:t>
      </w:r>
      <w:r w:rsidR="005E206D" w:rsidRPr="00344D12">
        <w:rPr>
          <w:szCs w:val="22"/>
        </w:rPr>
        <w:t> </w:t>
      </w:r>
      <w:r w:rsidRPr="002128F7">
        <w:rPr>
          <w:szCs w:val="22"/>
        </w:rPr>
        <w:t>000 vs &gt;</w:t>
      </w:r>
      <w:r w:rsidR="005E206D" w:rsidRPr="00344D12">
        <w:rPr>
          <w:szCs w:val="22"/>
        </w:rPr>
        <w:t> </w:t>
      </w:r>
      <w:r w:rsidRPr="002128F7">
        <w:rPr>
          <w:szCs w:val="22"/>
        </w:rPr>
        <w:t>50</w:t>
      </w:r>
      <w:r w:rsidR="005E206D" w:rsidRPr="00344D12">
        <w:rPr>
          <w:szCs w:val="22"/>
        </w:rPr>
        <w:t> </w:t>
      </w:r>
      <w:r w:rsidRPr="002128F7">
        <w:rPr>
          <w:szCs w:val="22"/>
        </w:rPr>
        <w:t>000), carga viral (&lt;</w:t>
      </w:r>
      <w:r w:rsidR="005E206D" w:rsidRPr="00344D12">
        <w:rPr>
          <w:szCs w:val="22"/>
        </w:rPr>
        <w:t> </w:t>
      </w:r>
      <w:r w:rsidRPr="002128F7">
        <w:rPr>
          <w:szCs w:val="22"/>
        </w:rPr>
        <w:t>800</w:t>
      </w:r>
      <w:r w:rsidR="005E206D" w:rsidRPr="00344D12">
        <w:rPr>
          <w:szCs w:val="22"/>
        </w:rPr>
        <w:t> </w:t>
      </w:r>
      <w:r w:rsidRPr="002128F7">
        <w:rPr>
          <w:szCs w:val="22"/>
        </w:rPr>
        <w:t>000</w:t>
      </w:r>
      <w:r w:rsidR="00534BC6">
        <w:rPr>
          <w:szCs w:val="22"/>
        </w:rPr>
        <w:t> </w:t>
      </w:r>
      <w:r w:rsidRPr="002128F7">
        <w:rPr>
          <w:szCs w:val="22"/>
        </w:rPr>
        <w:t>UI/ml vs ≥</w:t>
      </w:r>
      <w:r w:rsidR="005E206D" w:rsidRPr="00344D12">
        <w:rPr>
          <w:szCs w:val="22"/>
        </w:rPr>
        <w:t> </w:t>
      </w:r>
      <w:r w:rsidRPr="002128F7">
        <w:rPr>
          <w:szCs w:val="22"/>
        </w:rPr>
        <w:t>800</w:t>
      </w:r>
      <w:r w:rsidR="005E206D" w:rsidRPr="00344D12">
        <w:rPr>
          <w:szCs w:val="22"/>
        </w:rPr>
        <w:t> </w:t>
      </w:r>
      <w:r w:rsidRPr="002128F7">
        <w:rPr>
          <w:szCs w:val="22"/>
        </w:rPr>
        <w:t>000</w:t>
      </w:r>
      <w:r w:rsidR="00534BC6">
        <w:rPr>
          <w:szCs w:val="22"/>
        </w:rPr>
        <w:t> </w:t>
      </w:r>
      <w:r w:rsidRPr="002128F7">
        <w:rPr>
          <w:szCs w:val="22"/>
        </w:rPr>
        <w:t>UI/ml) y genotipo (2/3 vs 1/4/6)).</w:t>
      </w:r>
    </w:p>
    <w:p w14:paraId="04BD661A" w14:textId="77777777" w:rsidR="00057DA0" w:rsidRPr="002128F7" w:rsidRDefault="00057DA0" w:rsidP="0001417B">
      <w:pPr>
        <w:rPr>
          <w:szCs w:val="22"/>
        </w:rPr>
      </w:pPr>
    </w:p>
    <w:p w14:paraId="04BD661B" w14:textId="4F9EDCA4" w:rsidR="002C63DA" w:rsidRPr="002128F7" w:rsidRDefault="002C63DA" w:rsidP="0001417B">
      <w:pPr>
        <w:keepNext/>
        <w:ind w:left="1134" w:hanging="1134"/>
        <w:rPr>
          <w:b/>
          <w:lang w:val="es-ES_tradnl"/>
        </w:rPr>
      </w:pPr>
      <w:r w:rsidRPr="002128F7">
        <w:rPr>
          <w:b/>
          <w:lang w:val="es-ES_tradnl"/>
        </w:rPr>
        <w:t>Tabla </w:t>
      </w:r>
      <w:r w:rsidR="004970AE">
        <w:rPr>
          <w:b/>
          <w:lang w:val="es-ES_tradnl"/>
        </w:rPr>
        <w:t>11</w:t>
      </w:r>
      <w:r w:rsidR="00952DC0">
        <w:rPr>
          <w:b/>
          <w:lang w:val="es-ES_tradnl"/>
        </w:rPr>
        <w:tab/>
      </w:r>
      <w:r w:rsidRPr="002128F7">
        <w:rPr>
          <w:b/>
          <w:lang w:val="es-ES_tradnl"/>
        </w:rPr>
        <w:t xml:space="preserve">Respuesta Virológica en pacientes con VHC, </w:t>
      </w:r>
      <w:r w:rsidR="00C60A7A" w:rsidRPr="002128F7">
        <w:rPr>
          <w:b/>
          <w:lang w:val="es-ES_tradnl"/>
        </w:rPr>
        <w:t xml:space="preserve">en los </w:t>
      </w:r>
      <w:r w:rsidRPr="002128F7">
        <w:rPr>
          <w:b/>
          <w:lang w:val="es-ES_tradnl"/>
        </w:rPr>
        <w:t>estudios ENABLE 1 y ENABLE 2</w:t>
      </w:r>
    </w:p>
    <w:p w14:paraId="04BD661C" w14:textId="77777777" w:rsidR="002C63DA" w:rsidRPr="002128F7" w:rsidRDefault="002C63DA" w:rsidP="0001417B">
      <w:pPr>
        <w:keepNext/>
        <w:rPr>
          <w:lang w:val="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2C63DA" w:rsidRPr="002128F7" w14:paraId="04BD6621" w14:textId="77777777" w:rsidTr="00B54FD8">
        <w:trPr>
          <w:cantSplit/>
        </w:trPr>
        <w:tc>
          <w:tcPr>
            <w:tcW w:w="2376" w:type="dxa"/>
          </w:tcPr>
          <w:p w14:paraId="04BD661D" w14:textId="77777777" w:rsidR="002C63DA" w:rsidRPr="002128F7" w:rsidRDefault="002C63DA" w:rsidP="0001417B">
            <w:pPr>
              <w:keepNext/>
              <w:rPr>
                <w:lang w:val="es-ES_tradnl"/>
              </w:rPr>
            </w:pPr>
          </w:p>
        </w:tc>
        <w:tc>
          <w:tcPr>
            <w:tcW w:w="2268" w:type="dxa"/>
            <w:gridSpan w:val="2"/>
          </w:tcPr>
          <w:p w14:paraId="04BD661E" w14:textId="77777777" w:rsidR="002C63DA" w:rsidRPr="002128F7" w:rsidRDefault="00B94F3D" w:rsidP="0001417B">
            <w:pPr>
              <w:keepNext/>
              <w:jc w:val="center"/>
              <w:rPr>
                <w:b/>
                <w:vanish/>
              </w:rPr>
            </w:pPr>
            <w:r w:rsidRPr="002128F7">
              <w:rPr>
                <w:b/>
              </w:rPr>
              <w:t>Datos agrupados</w:t>
            </w:r>
          </w:p>
        </w:tc>
        <w:tc>
          <w:tcPr>
            <w:tcW w:w="2268" w:type="dxa"/>
            <w:gridSpan w:val="2"/>
          </w:tcPr>
          <w:p w14:paraId="04BD661F" w14:textId="77777777" w:rsidR="002C63DA" w:rsidRPr="002128F7" w:rsidRDefault="002C63DA" w:rsidP="0001417B">
            <w:pPr>
              <w:keepNext/>
              <w:jc w:val="center"/>
              <w:rPr>
                <w:b/>
              </w:rPr>
            </w:pPr>
            <w:r w:rsidRPr="002128F7">
              <w:rPr>
                <w:b/>
              </w:rPr>
              <w:t>ENABLE 1</w:t>
            </w:r>
            <w:r w:rsidRPr="002128F7">
              <w:rPr>
                <w:b/>
                <w:vertAlign w:val="superscript"/>
              </w:rPr>
              <w:t>a</w:t>
            </w:r>
          </w:p>
        </w:tc>
        <w:tc>
          <w:tcPr>
            <w:tcW w:w="2268" w:type="dxa"/>
            <w:gridSpan w:val="2"/>
          </w:tcPr>
          <w:p w14:paraId="04BD6620" w14:textId="77777777" w:rsidR="002C63DA" w:rsidRPr="002128F7" w:rsidRDefault="002C63DA" w:rsidP="0001417B">
            <w:pPr>
              <w:keepNext/>
              <w:jc w:val="center"/>
              <w:rPr>
                <w:b/>
              </w:rPr>
            </w:pPr>
            <w:r w:rsidRPr="005144A7">
              <w:rPr>
                <w:b/>
              </w:rPr>
              <w:t>ENABLE</w:t>
            </w:r>
            <w:r w:rsidRPr="002128F7">
              <w:rPr>
                <w:b/>
              </w:rPr>
              <w:t> 2</w:t>
            </w:r>
            <w:r w:rsidRPr="002128F7">
              <w:rPr>
                <w:b/>
                <w:vertAlign w:val="superscript"/>
              </w:rPr>
              <w:t>b</w:t>
            </w:r>
          </w:p>
        </w:tc>
      </w:tr>
      <w:tr w:rsidR="002C63DA" w:rsidRPr="002128F7" w14:paraId="04BD6629" w14:textId="77777777" w:rsidTr="00B54FD8">
        <w:trPr>
          <w:cantSplit/>
        </w:trPr>
        <w:tc>
          <w:tcPr>
            <w:tcW w:w="2376" w:type="dxa"/>
          </w:tcPr>
          <w:p w14:paraId="04BD6622" w14:textId="77777777" w:rsidR="002C63DA" w:rsidRPr="002128F7" w:rsidRDefault="00B94F3D" w:rsidP="0001417B">
            <w:pPr>
              <w:keepNext/>
              <w:rPr>
                <w:lang w:val="es-ES_tradnl"/>
              </w:rPr>
            </w:pPr>
            <w:r w:rsidRPr="002128F7">
              <w:rPr>
                <w:lang w:val="es-ES_tradnl"/>
              </w:rPr>
              <w:t xml:space="preserve">Pacientes que alcanzaron </w:t>
            </w:r>
            <w:r w:rsidR="0021070F" w:rsidRPr="002128F7">
              <w:rPr>
                <w:lang w:val="es-ES_tradnl"/>
              </w:rPr>
              <w:t>un recuento de plaquetas adecuado para iniciar el tratamiento antiviral</w:t>
            </w:r>
            <w:r w:rsidR="002C63DA" w:rsidRPr="002128F7">
              <w:rPr>
                <w:b/>
                <w:vertAlign w:val="superscript"/>
                <w:lang w:val="es-ES_tradnl"/>
              </w:rPr>
              <w:t>c</w:t>
            </w:r>
          </w:p>
        </w:tc>
        <w:tc>
          <w:tcPr>
            <w:tcW w:w="2268" w:type="dxa"/>
            <w:gridSpan w:val="2"/>
          </w:tcPr>
          <w:p w14:paraId="04BD6623" w14:textId="77777777" w:rsidR="002C63DA" w:rsidRPr="002128F7" w:rsidRDefault="002C63DA" w:rsidP="0001417B">
            <w:pPr>
              <w:keepNext/>
              <w:jc w:val="center"/>
              <w:rPr>
                <w:lang w:val="es-ES_tradnl"/>
              </w:rPr>
            </w:pPr>
          </w:p>
          <w:p w14:paraId="04BD6624" w14:textId="55BE2BC2" w:rsidR="002C63DA" w:rsidRPr="002128F7" w:rsidRDefault="002C63DA" w:rsidP="0001417B">
            <w:pPr>
              <w:keepNext/>
              <w:jc w:val="center"/>
            </w:pPr>
            <w:r w:rsidRPr="002128F7">
              <w:t>1</w:t>
            </w:r>
            <w:r w:rsidR="00597179" w:rsidRPr="00A4262B">
              <w:rPr>
                <w:szCs w:val="22"/>
              </w:rPr>
              <w:t> </w:t>
            </w:r>
            <w:r w:rsidRPr="002128F7">
              <w:t>439/1</w:t>
            </w:r>
            <w:r w:rsidR="00597179" w:rsidRPr="00A4262B">
              <w:rPr>
                <w:szCs w:val="22"/>
              </w:rPr>
              <w:t> </w:t>
            </w:r>
            <w:r w:rsidRPr="002128F7">
              <w:t>520 (95</w:t>
            </w:r>
            <w:r w:rsidR="00597179" w:rsidRPr="00A4262B">
              <w:rPr>
                <w:szCs w:val="22"/>
              </w:rPr>
              <w:t> </w:t>
            </w:r>
            <w:r w:rsidRPr="002128F7">
              <w:t>%)</w:t>
            </w:r>
          </w:p>
        </w:tc>
        <w:tc>
          <w:tcPr>
            <w:tcW w:w="2268" w:type="dxa"/>
            <w:gridSpan w:val="2"/>
          </w:tcPr>
          <w:p w14:paraId="04BD6625" w14:textId="77777777" w:rsidR="002C63DA" w:rsidRPr="002128F7" w:rsidRDefault="002C63DA" w:rsidP="0001417B">
            <w:pPr>
              <w:keepNext/>
              <w:jc w:val="center"/>
            </w:pPr>
          </w:p>
          <w:p w14:paraId="04BD6626" w14:textId="223E8806" w:rsidR="002C63DA" w:rsidRPr="002128F7" w:rsidRDefault="002C63DA" w:rsidP="0001417B">
            <w:pPr>
              <w:keepNext/>
              <w:jc w:val="center"/>
            </w:pPr>
            <w:r w:rsidRPr="002128F7">
              <w:t>680/715 (95</w:t>
            </w:r>
            <w:r w:rsidR="00597179" w:rsidRPr="00A4262B">
              <w:rPr>
                <w:szCs w:val="22"/>
              </w:rPr>
              <w:t> </w:t>
            </w:r>
            <w:r w:rsidRPr="002128F7">
              <w:t>%)</w:t>
            </w:r>
          </w:p>
        </w:tc>
        <w:tc>
          <w:tcPr>
            <w:tcW w:w="2268" w:type="dxa"/>
            <w:gridSpan w:val="2"/>
          </w:tcPr>
          <w:p w14:paraId="04BD6627" w14:textId="77777777" w:rsidR="002C63DA" w:rsidRPr="002128F7" w:rsidRDefault="002C63DA" w:rsidP="0001417B">
            <w:pPr>
              <w:keepNext/>
              <w:jc w:val="center"/>
            </w:pPr>
          </w:p>
          <w:p w14:paraId="04BD6628" w14:textId="310725D1" w:rsidR="002C63DA" w:rsidRPr="002128F7" w:rsidRDefault="002C63DA" w:rsidP="0001417B">
            <w:pPr>
              <w:keepNext/>
              <w:jc w:val="center"/>
            </w:pPr>
            <w:r w:rsidRPr="002128F7">
              <w:t>759/805 (94</w:t>
            </w:r>
            <w:r w:rsidR="00597179" w:rsidRPr="00A4262B">
              <w:rPr>
                <w:szCs w:val="22"/>
              </w:rPr>
              <w:t> </w:t>
            </w:r>
            <w:r w:rsidRPr="002128F7">
              <w:t>%)</w:t>
            </w:r>
          </w:p>
        </w:tc>
      </w:tr>
      <w:tr w:rsidR="002C63DA" w:rsidRPr="002128F7" w14:paraId="04BD6631" w14:textId="77777777" w:rsidTr="00B54FD8">
        <w:trPr>
          <w:cantSplit/>
        </w:trPr>
        <w:tc>
          <w:tcPr>
            <w:tcW w:w="2376" w:type="dxa"/>
          </w:tcPr>
          <w:p w14:paraId="04BD662A" w14:textId="77777777" w:rsidR="002C63DA" w:rsidRPr="002128F7" w:rsidRDefault="002C63DA" w:rsidP="0001417B">
            <w:pPr>
              <w:keepNext/>
              <w:rPr>
                <w:sz w:val="18"/>
                <w:szCs w:val="18"/>
              </w:rPr>
            </w:pPr>
          </w:p>
        </w:tc>
        <w:tc>
          <w:tcPr>
            <w:tcW w:w="1276" w:type="dxa"/>
          </w:tcPr>
          <w:p w14:paraId="04BD662B" w14:textId="77777777" w:rsidR="002C63DA" w:rsidRPr="002128F7" w:rsidRDefault="002C63DA" w:rsidP="0001417B">
            <w:pPr>
              <w:keepNext/>
              <w:jc w:val="center"/>
              <w:rPr>
                <w:b/>
                <w:sz w:val="18"/>
                <w:szCs w:val="18"/>
              </w:rPr>
            </w:pPr>
            <w:r w:rsidRPr="002128F7">
              <w:rPr>
                <w:b/>
                <w:sz w:val="18"/>
                <w:szCs w:val="18"/>
              </w:rPr>
              <w:t>Eltrombopag</w:t>
            </w:r>
          </w:p>
        </w:tc>
        <w:tc>
          <w:tcPr>
            <w:tcW w:w="992" w:type="dxa"/>
          </w:tcPr>
          <w:p w14:paraId="04BD662C" w14:textId="77777777" w:rsidR="002C63DA" w:rsidRPr="002128F7" w:rsidRDefault="002C63DA" w:rsidP="0001417B">
            <w:pPr>
              <w:keepNext/>
              <w:jc w:val="center"/>
              <w:rPr>
                <w:b/>
                <w:sz w:val="18"/>
                <w:szCs w:val="18"/>
              </w:rPr>
            </w:pPr>
            <w:r w:rsidRPr="002128F7">
              <w:rPr>
                <w:b/>
                <w:sz w:val="18"/>
                <w:szCs w:val="18"/>
              </w:rPr>
              <w:t>Placebo</w:t>
            </w:r>
          </w:p>
        </w:tc>
        <w:tc>
          <w:tcPr>
            <w:tcW w:w="1276" w:type="dxa"/>
          </w:tcPr>
          <w:p w14:paraId="04BD662D" w14:textId="77777777" w:rsidR="002C63DA" w:rsidRPr="002128F7" w:rsidRDefault="002C63DA" w:rsidP="0001417B">
            <w:pPr>
              <w:keepNext/>
              <w:jc w:val="center"/>
              <w:rPr>
                <w:b/>
                <w:sz w:val="18"/>
                <w:szCs w:val="18"/>
              </w:rPr>
            </w:pPr>
            <w:r w:rsidRPr="002128F7">
              <w:rPr>
                <w:b/>
                <w:sz w:val="18"/>
                <w:szCs w:val="18"/>
              </w:rPr>
              <w:t>Eltrombopag</w:t>
            </w:r>
          </w:p>
        </w:tc>
        <w:tc>
          <w:tcPr>
            <w:tcW w:w="992" w:type="dxa"/>
          </w:tcPr>
          <w:p w14:paraId="04BD662E" w14:textId="77777777" w:rsidR="002C63DA" w:rsidRPr="002128F7" w:rsidRDefault="002C63DA" w:rsidP="0001417B">
            <w:pPr>
              <w:keepNext/>
              <w:jc w:val="center"/>
              <w:rPr>
                <w:b/>
                <w:sz w:val="18"/>
                <w:szCs w:val="18"/>
              </w:rPr>
            </w:pPr>
            <w:r w:rsidRPr="002128F7">
              <w:rPr>
                <w:b/>
                <w:sz w:val="18"/>
                <w:szCs w:val="18"/>
              </w:rPr>
              <w:t>Placebo</w:t>
            </w:r>
          </w:p>
        </w:tc>
        <w:tc>
          <w:tcPr>
            <w:tcW w:w="1276" w:type="dxa"/>
          </w:tcPr>
          <w:p w14:paraId="04BD662F" w14:textId="77777777" w:rsidR="002C63DA" w:rsidRPr="002128F7" w:rsidRDefault="002C63DA" w:rsidP="0001417B">
            <w:pPr>
              <w:keepNext/>
              <w:jc w:val="center"/>
              <w:rPr>
                <w:b/>
                <w:sz w:val="18"/>
                <w:szCs w:val="18"/>
              </w:rPr>
            </w:pPr>
            <w:r w:rsidRPr="002128F7">
              <w:rPr>
                <w:b/>
                <w:sz w:val="18"/>
                <w:szCs w:val="18"/>
              </w:rPr>
              <w:t>Eltrombopag</w:t>
            </w:r>
          </w:p>
        </w:tc>
        <w:tc>
          <w:tcPr>
            <w:tcW w:w="992" w:type="dxa"/>
          </w:tcPr>
          <w:p w14:paraId="04BD6630" w14:textId="77777777" w:rsidR="002C63DA" w:rsidRPr="002128F7" w:rsidRDefault="002C63DA" w:rsidP="0001417B">
            <w:pPr>
              <w:keepNext/>
              <w:jc w:val="center"/>
              <w:rPr>
                <w:b/>
                <w:sz w:val="18"/>
                <w:szCs w:val="18"/>
              </w:rPr>
            </w:pPr>
            <w:r w:rsidRPr="002128F7">
              <w:rPr>
                <w:b/>
                <w:sz w:val="18"/>
                <w:szCs w:val="18"/>
              </w:rPr>
              <w:t>Placebo</w:t>
            </w:r>
          </w:p>
        </w:tc>
      </w:tr>
      <w:tr w:rsidR="002C63DA" w:rsidRPr="002128F7" w14:paraId="04BD663F" w14:textId="77777777" w:rsidTr="00B54FD8">
        <w:trPr>
          <w:cantSplit/>
        </w:trPr>
        <w:tc>
          <w:tcPr>
            <w:tcW w:w="2376" w:type="dxa"/>
            <w:vAlign w:val="bottom"/>
          </w:tcPr>
          <w:p w14:paraId="04BD6632" w14:textId="77777777" w:rsidR="002C63DA" w:rsidRPr="002128F7" w:rsidRDefault="00CC7699" w:rsidP="0001417B">
            <w:pPr>
              <w:keepNext/>
              <w:rPr>
                <w:b/>
                <w:lang w:val="es-ES_tradnl"/>
              </w:rPr>
            </w:pPr>
            <w:r w:rsidRPr="002128F7">
              <w:rPr>
                <w:b/>
                <w:lang w:val="es-ES_tradnl"/>
              </w:rPr>
              <w:t xml:space="preserve">Número total de pacientes que entraron en la </w:t>
            </w:r>
            <w:r w:rsidR="00B805BD">
              <w:rPr>
                <w:b/>
                <w:lang w:val="es-ES_tradnl"/>
              </w:rPr>
              <w:t>f</w:t>
            </w:r>
            <w:r w:rsidRPr="002128F7">
              <w:rPr>
                <w:b/>
                <w:lang w:val="es-ES_tradnl"/>
              </w:rPr>
              <w:t>ase de tratamiento antiviral</w:t>
            </w:r>
          </w:p>
        </w:tc>
        <w:tc>
          <w:tcPr>
            <w:tcW w:w="1276" w:type="dxa"/>
          </w:tcPr>
          <w:p w14:paraId="04BD6633" w14:textId="77777777" w:rsidR="002C07E7" w:rsidRPr="002128F7" w:rsidRDefault="002C07E7" w:rsidP="0001417B">
            <w:pPr>
              <w:keepNext/>
              <w:jc w:val="center"/>
              <w:rPr>
                <w:b/>
              </w:rPr>
            </w:pPr>
          </w:p>
          <w:p w14:paraId="04BD6634" w14:textId="1C834F61" w:rsidR="002C63DA" w:rsidRPr="002128F7" w:rsidRDefault="00A032D6" w:rsidP="0001417B">
            <w:pPr>
              <w:keepNext/>
              <w:jc w:val="center"/>
              <w:rPr>
                <w:b/>
              </w:rPr>
            </w:pPr>
            <w:r>
              <w:rPr>
                <w:b/>
              </w:rPr>
              <w:t>N</w:t>
            </w:r>
            <w:r w:rsidR="00597179" w:rsidRPr="00A4262B">
              <w:rPr>
                <w:szCs w:val="22"/>
              </w:rPr>
              <w:t> </w:t>
            </w:r>
            <w:r w:rsidR="002C63DA" w:rsidRPr="002128F7">
              <w:rPr>
                <w:b/>
              </w:rPr>
              <w:t>=</w:t>
            </w:r>
            <w:r w:rsidR="00597179" w:rsidRPr="00A4262B">
              <w:rPr>
                <w:szCs w:val="22"/>
              </w:rPr>
              <w:t> </w:t>
            </w:r>
            <w:r w:rsidR="002C63DA" w:rsidRPr="002128F7">
              <w:rPr>
                <w:b/>
              </w:rPr>
              <w:t>956</w:t>
            </w:r>
          </w:p>
        </w:tc>
        <w:tc>
          <w:tcPr>
            <w:tcW w:w="992" w:type="dxa"/>
          </w:tcPr>
          <w:p w14:paraId="04BD6635" w14:textId="77777777" w:rsidR="002C07E7" w:rsidRPr="002128F7" w:rsidRDefault="002C07E7" w:rsidP="0001417B">
            <w:pPr>
              <w:keepNext/>
              <w:jc w:val="center"/>
              <w:rPr>
                <w:b/>
              </w:rPr>
            </w:pPr>
          </w:p>
          <w:p w14:paraId="04BD6636" w14:textId="748900DF" w:rsidR="002C63DA" w:rsidRPr="002128F7" w:rsidRDefault="00A032D6" w:rsidP="0001417B">
            <w:pPr>
              <w:keepNext/>
              <w:jc w:val="center"/>
              <w:rPr>
                <w:b/>
              </w:rPr>
            </w:pPr>
            <w:r>
              <w:rPr>
                <w:b/>
              </w:rPr>
              <w:t>N</w:t>
            </w:r>
            <w:r w:rsidR="00597179" w:rsidRPr="00A4262B">
              <w:rPr>
                <w:szCs w:val="22"/>
              </w:rPr>
              <w:t> </w:t>
            </w:r>
            <w:r w:rsidR="002C63DA" w:rsidRPr="002128F7">
              <w:rPr>
                <w:b/>
              </w:rPr>
              <w:t>=</w:t>
            </w:r>
            <w:r w:rsidR="00597179" w:rsidRPr="00A4262B">
              <w:rPr>
                <w:szCs w:val="22"/>
              </w:rPr>
              <w:t> </w:t>
            </w:r>
            <w:r w:rsidR="002C63DA" w:rsidRPr="002128F7">
              <w:rPr>
                <w:b/>
              </w:rPr>
              <w:t>485</w:t>
            </w:r>
          </w:p>
        </w:tc>
        <w:tc>
          <w:tcPr>
            <w:tcW w:w="1276" w:type="dxa"/>
          </w:tcPr>
          <w:p w14:paraId="04BD6637" w14:textId="77777777" w:rsidR="002C07E7" w:rsidRPr="002128F7" w:rsidRDefault="002C07E7" w:rsidP="0001417B">
            <w:pPr>
              <w:keepNext/>
              <w:jc w:val="center"/>
              <w:rPr>
                <w:b/>
              </w:rPr>
            </w:pPr>
          </w:p>
          <w:p w14:paraId="04BD6638" w14:textId="46F35389" w:rsidR="002C63DA" w:rsidRPr="002128F7" w:rsidRDefault="00A032D6" w:rsidP="0001417B">
            <w:pPr>
              <w:keepNext/>
              <w:jc w:val="center"/>
            </w:pPr>
            <w:r>
              <w:rPr>
                <w:b/>
              </w:rPr>
              <w:t>N</w:t>
            </w:r>
            <w:r w:rsidR="00597179" w:rsidRPr="00A4262B">
              <w:rPr>
                <w:szCs w:val="22"/>
              </w:rPr>
              <w:t> </w:t>
            </w:r>
            <w:r w:rsidR="002C63DA" w:rsidRPr="002128F7">
              <w:rPr>
                <w:b/>
              </w:rPr>
              <w:t>=</w:t>
            </w:r>
            <w:r w:rsidR="00597179" w:rsidRPr="00A4262B">
              <w:rPr>
                <w:szCs w:val="22"/>
              </w:rPr>
              <w:t> </w:t>
            </w:r>
            <w:r w:rsidR="002C63DA" w:rsidRPr="002128F7">
              <w:rPr>
                <w:b/>
              </w:rPr>
              <w:t>450</w:t>
            </w:r>
          </w:p>
        </w:tc>
        <w:tc>
          <w:tcPr>
            <w:tcW w:w="992" w:type="dxa"/>
          </w:tcPr>
          <w:p w14:paraId="04BD6639" w14:textId="77777777" w:rsidR="002C07E7" w:rsidRPr="002128F7" w:rsidRDefault="002C07E7" w:rsidP="0001417B">
            <w:pPr>
              <w:keepNext/>
              <w:jc w:val="center"/>
              <w:rPr>
                <w:b/>
              </w:rPr>
            </w:pPr>
          </w:p>
          <w:p w14:paraId="04BD663A" w14:textId="7FD89797" w:rsidR="002C63DA" w:rsidRPr="002128F7" w:rsidRDefault="00A032D6" w:rsidP="0001417B">
            <w:pPr>
              <w:keepNext/>
              <w:jc w:val="center"/>
            </w:pPr>
            <w:r>
              <w:rPr>
                <w:b/>
              </w:rPr>
              <w:t>N</w:t>
            </w:r>
            <w:r w:rsidR="00597179" w:rsidRPr="00A4262B">
              <w:rPr>
                <w:szCs w:val="22"/>
              </w:rPr>
              <w:t> </w:t>
            </w:r>
            <w:r w:rsidR="002C63DA" w:rsidRPr="002128F7">
              <w:rPr>
                <w:b/>
              </w:rPr>
              <w:t>=</w:t>
            </w:r>
            <w:r w:rsidR="00597179" w:rsidRPr="00A4262B">
              <w:rPr>
                <w:szCs w:val="22"/>
              </w:rPr>
              <w:t> </w:t>
            </w:r>
            <w:r w:rsidR="002C63DA" w:rsidRPr="002128F7">
              <w:rPr>
                <w:b/>
              </w:rPr>
              <w:t>232</w:t>
            </w:r>
          </w:p>
        </w:tc>
        <w:tc>
          <w:tcPr>
            <w:tcW w:w="1276" w:type="dxa"/>
          </w:tcPr>
          <w:p w14:paraId="04BD663B" w14:textId="77777777" w:rsidR="002C07E7" w:rsidRPr="002128F7" w:rsidRDefault="002C07E7" w:rsidP="0001417B">
            <w:pPr>
              <w:keepNext/>
              <w:jc w:val="center"/>
              <w:rPr>
                <w:b/>
              </w:rPr>
            </w:pPr>
          </w:p>
          <w:p w14:paraId="04BD663C" w14:textId="333C807B" w:rsidR="002C63DA" w:rsidRPr="002128F7" w:rsidRDefault="00A032D6" w:rsidP="0001417B">
            <w:pPr>
              <w:keepNext/>
              <w:jc w:val="center"/>
            </w:pPr>
            <w:r>
              <w:rPr>
                <w:b/>
              </w:rPr>
              <w:t>N</w:t>
            </w:r>
            <w:r w:rsidR="00597179" w:rsidRPr="00A4262B">
              <w:rPr>
                <w:szCs w:val="22"/>
              </w:rPr>
              <w:t> </w:t>
            </w:r>
            <w:r w:rsidR="002C63DA" w:rsidRPr="002128F7">
              <w:rPr>
                <w:b/>
              </w:rPr>
              <w:t>=</w:t>
            </w:r>
            <w:r w:rsidR="00597179" w:rsidRPr="00A4262B">
              <w:rPr>
                <w:szCs w:val="22"/>
              </w:rPr>
              <w:t> </w:t>
            </w:r>
            <w:r w:rsidR="002C63DA" w:rsidRPr="002128F7">
              <w:rPr>
                <w:b/>
              </w:rPr>
              <w:t>506</w:t>
            </w:r>
          </w:p>
        </w:tc>
        <w:tc>
          <w:tcPr>
            <w:tcW w:w="992" w:type="dxa"/>
          </w:tcPr>
          <w:p w14:paraId="04BD663D" w14:textId="77777777" w:rsidR="002C07E7" w:rsidRPr="002128F7" w:rsidRDefault="002C07E7" w:rsidP="0001417B">
            <w:pPr>
              <w:keepNext/>
              <w:jc w:val="center"/>
              <w:rPr>
                <w:b/>
              </w:rPr>
            </w:pPr>
          </w:p>
          <w:p w14:paraId="04BD663E" w14:textId="3319B5A4" w:rsidR="002C63DA" w:rsidRPr="002128F7" w:rsidRDefault="00A032D6" w:rsidP="0001417B">
            <w:pPr>
              <w:keepNext/>
              <w:jc w:val="center"/>
            </w:pPr>
            <w:r>
              <w:rPr>
                <w:b/>
              </w:rPr>
              <w:t>N</w:t>
            </w:r>
            <w:r w:rsidR="00597179" w:rsidRPr="00A4262B">
              <w:rPr>
                <w:szCs w:val="22"/>
              </w:rPr>
              <w:t> </w:t>
            </w:r>
            <w:r w:rsidR="002C63DA" w:rsidRPr="002128F7">
              <w:rPr>
                <w:b/>
              </w:rPr>
              <w:t>=</w:t>
            </w:r>
            <w:r w:rsidR="00597179" w:rsidRPr="00A4262B">
              <w:rPr>
                <w:szCs w:val="22"/>
              </w:rPr>
              <w:t> </w:t>
            </w:r>
            <w:r w:rsidR="002C63DA" w:rsidRPr="002128F7">
              <w:rPr>
                <w:b/>
              </w:rPr>
              <w:t>253</w:t>
            </w:r>
          </w:p>
        </w:tc>
      </w:tr>
      <w:tr w:rsidR="002C63DA" w:rsidRPr="002128F7" w14:paraId="04BD6642" w14:textId="77777777" w:rsidTr="00B54FD8">
        <w:trPr>
          <w:cantSplit/>
        </w:trPr>
        <w:tc>
          <w:tcPr>
            <w:tcW w:w="2376" w:type="dxa"/>
            <w:vAlign w:val="bottom"/>
          </w:tcPr>
          <w:p w14:paraId="04BD6640" w14:textId="77777777" w:rsidR="002C63DA" w:rsidRPr="002128F7" w:rsidRDefault="002C63DA" w:rsidP="0001417B">
            <w:pPr>
              <w:keepNext/>
              <w:rPr>
                <w:b/>
              </w:rPr>
            </w:pPr>
          </w:p>
        </w:tc>
        <w:tc>
          <w:tcPr>
            <w:tcW w:w="6804" w:type="dxa"/>
            <w:gridSpan w:val="6"/>
          </w:tcPr>
          <w:p w14:paraId="04BD6641" w14:textId="7BA1A623" w:rsidR="002C63DA" w:rsidRPr="002128F7" w:rsidRDefault="002C63DA" w:rsidP="0001417B">
            <w:pPr>
              <w:keepNext/>
              <w:jc w:val="center"/>
              <w:rPr>
                <w:b/>
              </w:rPr>
            </w:pPr>
            <w:r w:rsidRPr="002128F7">
              <w:rPr>
                <w:b/>
              </w:rPr>
              <w:t>%</w:t>
            </w:r>
            <w:r w:rsidR="001F42F5" w:rsidRPr="00344D12">
              <w:rPr>
                <w:szCs w:val="22"/>
              </w:rPr>
              <w:t> </w:t>
            </w:r>
            <w:r w:rsidRPr="002128F7">
              <w:rPr>
                <w:b/>
              </w:rPr>
              <w:t>pa</w:t>
            </w:r>
            <w:r w:rsidR="002818DB" w:rsidRPr="002128F7">
              <w:rPr>
                <w:b/>
              </w:rPr>
              <w:t>cientes que alcanzaron respuesta virológica</w:t>
            </w:r>
          </w:p>
        </w:tc>
      </w:tr>
      <w:tr w:rsidR="002C63DA" w:rsidRPr="002128F7" w14:paraId="04BD664A" w14:textId="77777777" w:rsidTr="00B54FD8">
        <w:trPr>
          <w:cantSplit/>
        </w:trPr>
        <w:tc>
          <w:tcPr>
            <w:tcW w:w="2376" w:type="dxa"/>
          </w:tcPr>
          <w:p w14:paraId="04BD6643" w14:textId="7C5A2EF0" w:rsidR="002C63DA" w:rsidRPr="002128F7" w:rsidRDefault="00AD6425" w:rsidP="0001417B">
            <w:pPr>
              <w:keepNext/>
              <w:tabs>
                <w:tab w:val="left" w:pos="540"/>
              </w:tabs>
            </w:pPr>
            <w:r w:rsidRPr="002128F7">
              <w:rPr>
                <w:b/>
              </w:rPr>
              <w:t>RVS global</w:t>
            </w:r>
            <w:r w:rsidR="002C63DA" w:rsidRPr="002128F7">
              <w:rPr>
                <w:vertAlign w:val="superscript"/>
              </w:rPr>
              <w:t>d</w:t>
            </w:r>
          </w:p>
        </w:tc>
        <w:tc>
          <w:tcPr>
            <w:tcW w:w="1276" w:type="dxa"/>
          </w:tcPr>
          <w:p w14:paraId="04BD6644" w14:textId="77777777" w:rsidR="002C63DA" w:rsidRPr="002128F7" w:rsidRDefault="002C63DA" w:rsidP="0001417B">
            <w:pPr>
              <w:keepNext/>
              <w:jc w:val="center"/>
            </w:pPr>
            <w:r w:rsidRPr="002128F7">
              <w:t>21</w:t>
            </w:r>
          </w:p>
        </w:tc>
        <w:tc>
          <w:tcPr>
            <w:tcW w:w="992" w:type="dxa"/>
          </w:tcPr>
          <w:p w14:paraId="04BD6645" w14:textId="77777777" w:rsidR="002C63DA" w:rsidRPr="002128F7" w:rsidRDefault="002C63DA" w:rsidP="0001417B">
            <w:pPr>
              <w:keepNext/>
              <w:jc w:val="center"/>
            </w:pPr>
            <w:r w:rsidRPr="002128F7">
              <w:t>13</w:t>
            </w:r>
          </w:p>
        </w:tc>
        <w:tc>
          <w:tcPr>
            <w:tcW w:w="1276" w:type="dxa"/>
          </w:tcPr>
          <w:p w14:paraId="04BD6646" w14:textId="77777777" w:rsidR="002C63DA" w:rsidRPr="002128F7" w:rsidRDefault="002C63DA" w:rsidP="0001417B">
            <w:pPr>
              <w:keepNext/>
              <w:jc w:val="center"/>
            </w:pPr>
            <w:r w:rsidRPr="002128F7">
              <w:t>23</w:t>
            </w:r>
          </w:p>
        </w:tc>
        <w:tc>
          <w:tcPr>
            <w:tcW w:w="992" w:type="dxa"/>
          </w:tcPr>
          <w:p w14:paraId="04BD6647" w14:textId="77777777" w:rsidR="002C63DA" w:rsidRPr="002128F7" w:rsidRDefault="002C63DA" w:rsidP="0001417B">
            <w:pPr>
              <w:keepNext/>
              <w:jc w:val="center"/>
            </w:pPr>
            <w:r w:rsidRPr="002128F7">
              <w:t>14</w:t>
            </w:r>
          </w:p>
        </w:tc>
        <w:tc>
          <w:tcPr>
            <w:tcW w:w="1276" w:type="dxa"/>
          </w:tcPr>
          <w:p w14:paraId="04BD6648" w14:textId="77777777" w:rsidR="002C63DA" w:rsidRPr="002128F7" w:rsidRDefault="002C63DA" w:rsidP="0001417B">
            <w:pPr>
              <w:keepNext/>
              <w:jc w:val="center"/>
            </w:pPr>
            <w:r w:rsidRPr="002128F7">
              <w:t>19</w:t>
            </w:r>
          </w:p>
        </w:tc>
        <w:tc>
          <w:tcPr>
            <w:tcW w:w="992" w:type="dxa"/>
          </w:tcPr>
          <w:p w14:paraId="04BD6649" w14:textId="77777777" w:rsidR="002C63DA" w:rsidRPr="002128F7" w:rsidRDefault="002C63DA" w:rsidP="0001417B">
            <w:pPr>
              <w:keepNext/>
              <w:jc w:val="center"/>
            </w:pPr>
            <w:r w:rsidRPr="002128F7">
              <w:t>13</w:t>
            </w:r>
          </w:p>
        </w:tc>
      </w:tr>
      <w:tr w:rsidR="002C63DA" w:rsidRPr="002128F7" w14:paraId="04BD6652" w14:textId="77777777" w:rsidTr="00B54FD8">
        <w:trPr>
          <w:cantSplit/>
        </w:trPr>
        <w:tc>
          <w:tcPr>
            <w:tcW w:w="2376" w:type="dxa"/>
          </w:tcPr>
          <w:p w14:paraId="04BD664B" w14:textId="77777777" w:rsidR="002C63DA" w:rsidRPr="002128F7" w:rsidRDefault="00AD6425" w:rsidP="0001417B">
            <w:pPr>
              <w:keepNext/>
              <w:tabs>
                <w:tab w:val="left" w:pos="540"/>
              </w:tabs>
              <w:rPr>
                <w:i/>
              </w:rPr>
            </w:pPr>
            <w:r w:rsidRPr="002128F7">
              <w:rPr>
                <w:i/>
              </w:rPr>
              <w:t>Genotipo ARN VHC</w:t>
            </w:r>
          </w:p>
        </w:tc>
        <w:tc>
          <w:tcPr>
            <w:tcW w:w="1276" w:type="dxa"/>
          </w:tcPr>
          <w:p w14:paraId="04BD664C" w14:textId="77777777" w:rsidR="002C63DA" w:rsidRPr="002128F7" w:rsidRDefault="002C63DA" w:rsidP="0001417B">
            <w:pPr>
              <w:keepNext/>
              <w:jc w:val="center"/>
            </w:pPr>
          </w:p>
        </w:tc>
        <w:tc>
          <w:tcPr>
            <w:tcW w:w="992" w:type="dxa"/>
          </w:tcPr>
          <w:p w14:paraId="04BD664D" w14:textId="77777777" w:rsidR="002C63DA" w:rsidRPr="002128F7" w:rsidRDefault="002C63DA" w:rsidP="0001417B">
            <w:pPr>
              <w:keepNext/>
              <w:jc w:val="center"/>
            </w:pPr>
          </w:p>
        </w:tc>
        <w:tc>
          <w:tcPr>
            <w:tcW w:w="1276" w:type="dxa"/>
          </w:tcPr>
          <w:p w14:paraId="04BD664E" w14:textId="77777777" w:rsidR="002C63DA" w:rsidRPr="002128F7" w:rsidRDefault="002C63DA" w:rsidP="0001417B">
            <w:pPr>
              <w:keepNext/>
              <w:jc w:val="center"/>
            </w:pPr>
          </w:p>
        </w:tc>
        <w:tc>
          <w:tcPr>
            <w:tcW w:w="992" w:type="dxa"/>
          </w:tcPr>
          <w:p w14:paraId="04BD664F" w14:textId="77777777" w:rsidR="002C63DA" w:rsidRPr="002128F7" w:rsidRDefault="002C63DA" w:rsidP="0001417B">
            <w:pPr>
              <w:keepNext/>
              <w:jc w:val="center"/>
            </w:pPr>
          </w:p>
        </w:tc>
        <w:tc>
          <w:tcPr>
            <w:tcW w:w="1276" w:type="dxa"/>
          </w:tcPr>
          <w:p w14:paraId="04BD6650" w14:textId="77777777" w:rsidR="002C63DA" w:rsidRPr="002128F7" w:rsidRDefault="002C63DA" w:rsidP="0001417B">
            <w:pPr>
              <w:keepNext/>
              <w:jc w:val="center"/>
            </w:pPr>
          </w:p>
        </w:tc>
        <w:tc>
          <w:tcPr>
            <w:tcW w:w="992" w:type="dxa"/>
          </w:tcPr>
          <w:p w14:paraId="04BD6651" w14:textId="77777777" w:rsidR="002C63DA" w:rsidRPr="002128F7" w:rsidRDefault="002C63DA" w:rsidP="0001417B">
            <w:pPr>
              <w:keepNext/>
              <w:jc w:val="center"/>
            </w:pPr>
          </w:p>
        </w:tc>
      </w:tr>
      <w:tr w:rsidR="002C63DA" w:rsidRPr="002128F7" w14:paraId="04BD665A" w14:textId="77777777" w:rsidTr="00B54FD8">
        <w:trPr>
          <w:cantSplit/>
        </w:trPr>
        <w:tc>
          <w:tcPr>
            <w:tcW w:w="2376" w:type="dxa"/>
          </w:tcPr>
          <w:p w14:paraId="04BD6653" w14:textId="77777777" w:rsidR="002C63DA" w:rsidRPr="002128F7" w:rsidRDefault="002C63DA" w:rsidP="0001417B">
            <w:pPr>
              <w:keepNext/>
              <w:tabs>
                <w:tab w:val="left" w:pos="540"/>
              </w:tabs>
            </w:pPr>
            <w:r w:rsidRPr="002128F7">
              <w:t>Genot</w:t>
            </w:r>
            <w:r w:rsidR="00AD6425" w:rsidRPr="002128F7">
              <w:t>ipo</w:t>
            </w:r>
            <w:r w:rsidRPr="002128F7">
              <w:t xml:space="preserve"> 2/3</w:t>
            </w:r>
          </w:p>
        </w:tc>
        <w:tc>
          <w:tcPr>
            <w:tcW w:w="1276" w:type="dxa"/>
          </w:tcPr>
          <w:p w14:paraId="04BD6654" w14:textId="77777777" w:rsidR="002C63DA" w:rsidRPr="002128F7" w:rsidRDefault="002C63DA" w:rsidP="0001417B">
            <w:pPr>
              <w:keepNext/>
              <w:jc w:val="center"/>
            </w:pPr>
            <w:r w:rsidRPr="002128F7">
              <w:t>35</w:t>
            </w:r>
          </w:p>
        </w:tc>
        <w:tc>
          <w:tcPr>
            <w:tcW w:w="992" w:type="dxa"/>
          </w:tcPr>
          <w:p w14:paraId="04BD6655" w14:textId="77777777" w:rsidR="002C63DA" w:rsidRPr="002128F7" w:rsidRDefault="002C63DA" w:rsidP="0001417B">
            <w:pPr>
              <w:keepNext/>
              <w:jc w:val="center"/>
            </w:pPr>
            <w:r w:rsidRPr="002128F7">
              <w:t>25</w:t>
            </w:r>
          </w:p>
        </w:tc>
        <w:tc>
          <w:tcPr>
            <w:tcW w:w="1276" w:type="dxa"/>
          </w:tcPr>
          <w:p w14:paraId="04BD6656" w14:textId="77777777" w:rsidR="002C63DA" w:rsidRPr="002128F7" w:rsidRDefault="002C63DA" w:rsidP="0001417B">
            <w:pPr>
              <w:keepNext/>
              <w:jc w:val="center"/>
            </w:pPr>
            <w:r w:rsidRPr="002128F7">
              <w:t>35</w:t>
            </w:r>
          </w:p>
        </w:tc>
        <w:tc>
          <w:tcPr>
            <w:tcW w:w="992" w:type="dxa"/>
          </w:tcPr>
          <w:p w14:paraId="04BD6657" w14:textId="77777777" w:rsidR="002C63DA" w:rsidRPr="002128F7" w:rsidRDefault="002C63DA" w:rsidP="0001417B">
            <w:pPr>
              <w:keepNext/>
              <w:jc w:val="center"/>
            </w:pPr>
            <w:r w:rsidRPr="002128F7">
              <w:t>24</w:t>
            </w:r>
          </w:p>
        </w:tc>
        <w:tc>
          <w:tcPr>
            <w:tcW w:w="1276" w:type="dxa"/>
          </w:tcPr>
          <w:p w14:paraId="04BD6658" w14:textId="77777777" w:rsidR="002C63DA" w:rsidRPr="002128F7" w:rsidRDefault="002C63DA" w:rsidP="0001417B">
            <w:pPr>
              <w:keepNext/>
              <w:jc w:val="center"/>
            </w:pPr>
            <w:r w:rsidRPr="002128F7">
              <w:t>34</w:t>
            </w:r>
          </w:p>
        </w:tc>
        <w:tc>
          <w:tcPr>
            <w:tcW w:w="992" w:type="dxa"/>
          </w:tcPr>
          <w:p w14:paraId="04BD6659" w14:textId="77777777" w:rsidR="002C63DA" w:rsidRPr="002128F7" w:rsidRDefault="002C63DA" w:rsidP="0001417B">
            <w:pPr>
              <w:keepNext/>
              <w:jc w:val="center"/>
            </w:pPr>
            <w:r w:rsidRPr="002128F7">
              <w:t>25</w:t>
            </w:r>
          </w:p>
        </w:tc>
      </w:tr>
      <w:tr w:rsidR="002C63DA" w:rsidRPr="002128F7" w14:paraId="04BD6662" w14:textId="77777777" w:rsidTr="00B54FD8">
        <w:trPr>
          <w:cantSplit/>
        </w:trPr>
        <w:tc>
          <w:tcPr>
            <w:tcW w:w="2376" w:type="dxa"/>
          </w:tcPr>
          <w:p w14:paraId="04BD665B" w14:textId="77777777" w:rsidR="002C63DA" w:rsidRPr="002128F7" w:rsidRDefault="002C63DA" w:rsidP="0001417B">
            <w:pPr>
              <w:keepNext/>
              <w:tabs>
                <w:tab w:val="left" w:pos="540"/>
              </w:tabs>
            </w:pPr>
            <w:r w:rsidRPr="002128F7">
              <w:t>Genot</w:t>
            </w:r>
            <w:r w:rsidR="00AD6425" w:rsidRPr="002128F7">
              <w:t>ipo</w:t>
            </w:r>
            <w:r w:rsidRPr="002128F7">
              <w:t xml:space="preserve"> 1/4/6</w:t>
            </w:r>
            <w:r w:rsidRPr="002128F7">
              <w:rPr>
                <w:vertAlign w:val="superscript"/>
              </w:rPr>
              <w:t>e</w:t>
            </w:r>
          </w:p>
        </w:tc>
        <w:tc>
          <w:tcPr>
            <w:tcW w:w="1276" w:type="dxa"/>
          </w:tcPr>
          <w:p w14:paraId="04BD665C" w14:textId="77777777" w:rsidR="002C63DA" w:rsidRPr="002128F7" w:rsidRDefault="002C63DA" w:rsidP="0001417B">
            <w:pPr>
              <w:keepNext/>
              <w:jc w:val="center"/>
            </w:pPr>
            <w:r w:rsidRPr="002128F7">
              <w:t>15</w:t>
            </w:r>
          </w:p>
        </w:tc>
        <w:tc>
          <w:tcPr>
            <w:tcW w:w="992" w:type="dxa"/>
          </w:tcPr>
          <w:p w14:paraId="04BD665D" w14:textId="77777777" w:rsidR="002C63DA" w:rsidRPr="002128F7" w:rsidRDefault="002C63DA" w:rsidP="0001417B">
            <w:pPr>
              <w:keepNext/>
              <w:jc w:val="center"/>
            </w:pPr>
            <w:r w:rsidRPr="002128F7">
              <w:t>8</w:t>
            </w:r>
          </w:p>
        </w:tc>
        <w:tc>
          <w:tcPr>
            <w:tcW w:w="1276" w:type="dxa"/>
          </w:tcPr>
          <w:p w14:paraId="04BD665E" w14:textId="77777777" w:rsidR="002C63DA" w:rsidRPr="002128F7" w:rsidRDefault="002C63DA" w:rsidP="0001417B">
            <w:pPr>
              <w:keepNext/>
              <w:jc w:val="center"/>
            </w:pPr>
            <w:r w:rsidRPr="002128F7">
              <w:t>18</w:t>
            </w:r>
          </w:p>
        </w:tc>
        <w:tc>
          <w:tcPr>
            <w:tcW w:w="992" w:type="dxa"/>
          </w:tcPr>
          <w:p w14:paraId="04BD665F" w14:textId="77777777" w:rsidR="002C63DA" w:rsidRPr="002128F7" w:rsidRDefault="002C63DA" w:rsidP="0001417B">
            <w:pPr>
              <w:keepNext/>
              <w:jc w:val="center"/>
            </w:pPr>
            <w:r w:rsidRPr="002128F7">
              <w:t>10</w:t>
            </w:r>
          </w:p>
        </w:tc>
        <w:tc>
          <w:tcPr>
            <w:tcW w:w="1276" w:type="dxa"/>
          </w:tcPr>
          <w:p w14:paraId="04BD6660" w14:textId="77777777" w:rsidR="002C63DA" w:rsidRPr="002128F7" w:rsidRDefault="002C63DA" w:rsidP="0001417B">
            <w:pPr>
              <w:keepNext/>
              <w:jc w:val="center"/>
            </w:pPr>
            <w:r w:rsidRPr="002128F7">
              <w:t>13</w:t>
            </w:r>
          </w:p>
        </w:tc>
        <w:tc>
          <w:tcPr>
            <w:tcW w:w="992" w:type="dxa"/>
          </w:tcPr>
          <w:p w14:paraId="04BD6661" w14:textId="77777777" w:rsidR="002C63DA" w:rsidRPr="002128F7" w:rsidRDefault="002C63DA" w:rsidP="0001417B">
            <w:pPr>
              <w:keepNext/>
              <w:jc w:val="center"/>
            </w:pPr>
            <w:r w:rsidRPr="002128F7">
              <w:t>7</w:t>
            </w:r>
          </w:p>
        </w:tc>
      </w:tr>
      <w:tr w:rsidR="002C63DA" w:rsidRPr="002128F7" w14:paraId="04BD6667" w14:textId="77777777" w:rsidTr="00B54FD8">
        <w:trPr>
          <w:cantSplit/>
        </w:trPr>
        <w:tc>
          <w:tcPr>
            <w:tcW w:w="2376" w:type="dxa"/>
          </w:tcPr>
          <w:p w14:paraId="04BD6663" w14:textId="77777777" w:rsidR="002C63DA" w:rsidRPr="002128F7" w:rsidRDefault="00AD6425" w:rsidP="0001417B">
            <w:pPr>
              <w:keepNext/>
              <w:tabs>
                <w:tab w:val="left" w:pos="540"/>
              </w:tabs>
              <w:rPr>
                <w:i/>
                <w:vertAlign w:val="superscript"/>
              </w:rPr>
            </w:pPr>
            <w:r w:rsidRPr="002128F7">
              <w:rPr>
                <w:i/>
              </w:rPr>
              <w:t>Niveles de albúmina</w:t>
            </w:r>
            <w:r w:rsidR="002C63DA" w:rsidRPr="002128F7">
              <w:rPr>
                <w:i/>
                <w:vertAlign w:val="superscript"/>
              </w:rPr>
              <w:t>f</w:t>
            </w:r>
          </w:p>
        </w:tc>
        <w:tc>
          <w:tcPr>
            <w:tcW w:w="1276" w:type="dxa"/>
          </w:tcPr>
          <w:p w14:paraId="04BD6664" w14:textId="77777777" w:rsidR="002C63DA" w:rsidRPr="002128F7" w:rsidRDefault="002C63DA" w:rsidP="0001417B">
            <w:pPr>
              <w:keepNext/>
              <w:jc w:val="center"/>
            </w:pPr>
          </w:p>
        </w:tc>
        <w:tc>
          <w:tcPr>
            <w:tcW w:w="992" w:type="dxa"/>
          </w:tcPr>
          <w:p w14:paraId="04BD6665" w14:textId="77777777" w:rsidR="002C63DA" w:rsidRPr="002128F7" w:rsidRDefault="002C63DA" w:rsidP="0001417B">
            <w:pPr>
              <w:keepNext/>
              <w:jc w:val="center"/>
            </w:pPr>
          </w:p>
        </w:tc>
        <w:tc>
          <w:tcPr>
            <w:tcW w:w="4536" w:type="dxa"/>
            <w:gridSpan w:val="4"/>
            <w:vMerge w:val="restart"/>
          </w:tcPr>
          <w:p w14:paraId="04BD6666" w14:textId="77777777" w:rsidR="002C63DA" w:rsidRPr="002128F7" w:rsidRDefault="002C63DA" w:rsidP="0001417B">
            <w:pPr>
              <w:keepNext/>
              <w:jc w:val="center"/>
            </w:pPr>
          </w:p>
        </w:tc>
      </w:tr>
      <w:tr w:rsidR="002C63DA" w:rsidRPr="002128F7" w14:paraId="04BD666C" w14:textId="77777777" w:rsidTr="00B54FD8">
        <w:trPr>
          <w:cantSplit/>
        </w:trPr>
        <w:tc>
          <w:tcPr>
            <w:tcW w:w="2376" w:type="dxa"/>
          </w:tcPr>
          <w:p w14:paraId="04BD6668" w14:textId="2C8A6509" w:rsidR="002C63DA" w:rsidRPr="002128F7" w:rsidRDefault="002C63DA" w:rsidP="0001417B">
            <w:pPr>
              <w:keepNext/>
              <w:tabs>
                <w:tab w:val="left" w:pos="540"/>
              </w:tabs>
            </w:pPr>
            <w:r w:rsidRPr="002128F7">
              <w:t>≤</w:t>
            </w:r>
            <w:r w:rsidR="000447A2" w:rsidRPr="00A4262B">
              <w:rPr>
                <w:szCs w:val="22"/>
              </w:rPr>
              <w:t> </w:t>
            </w:r>
            <w:r w:rsidRPr="002128F7">
              <w:t>35g/</w:t>
            </w:r>
            <w:r w:rsidR="00D4585D">
              <w:t>l</w:t>
            </w:r>
          </w:p>
        </w:tc>
        <w:tc>
          <w:tcPr>
            <w:tcW w:w="1276" w:type="dxa"/>
          </w:tcPr>
          <w:p w14:paraId="04BD6669" w14:textId="77777777" w:rsidR="002C63DA" w:rsidRPr="002128F7" w:rsidRDefault="002C63DA" w:rsidP="0001417B">
            <w:pPr>
              <w:keepNext/>
              <w:jc w:val="center"/>
            </w:pPr>
            <w:r w:rsidRPr="002128F7">
              <w:t>11</w:t>
            </w:r>
          </w:p>
        </w:tc>
        <w:tc>
          <w:tcPr>
            <w:tcW w:w="992" w:type="dxa"/>
          </w:tcPr>
          <w:p w14:paraId="04BD666A" w14:textId="77777777" w:rsidR="002C63DA" w:rsidRPr="002128F7" w:rsidRDefault="002C63DA" w:rsidP="0001417B">
            <w:pPr>
              <w:keepNext/>
              <w:jc w:val="center"/>
            </w:pPr>
            <w:r w:rsidRPr="002128F7">
              <w:t>8</w:t>
            </w:r>
          </w:p>
        </w:tc>
        <w:tc>
          <w:tcPr>
            <w:tcW w:w="4536" w:type="dxa"/>
            <w:gridSpan w:val="4"/>
            <w:vMerge/>
          </w:tcPr>
          <w:p w14:paraId="04BD666B" w14:textId="77777777" w:rsidR="002C63DA" w:rsidRPr="002128F7" w:rsidRDefault="002C63DA" w:rsidP="0001417B">
            <w:pPr>
              <w:keepNext/>
              <w:jc w:val="center"/>
            </w:pPr>
          </w:p>
        </w:tc>
      </w:tr>
      <w:tr w:rsidR="002C63DA" w:rsidRPr="002128F7" w14:paraId="04BD6671" w14:textId="77777777" w:rsidTr="00B54FD8">
        <w:trPr>
          <w:cantSplit/>
        </w:trPr>
        <w:tc>
          <w:tcPr>
            <w:tcW w:w="2376" w:type="dxa"/>
          </w:tcPr>
          <w:p w14:paraId="04BD666D" w14:textId="644EC44E" w:rsidR="002C63DA" w:rsidRPr="002128F7" w:rsidRDefault="002C63DA" w:rsidP="0001417B">
            <w:pPr>
              <w:keepNext/>
              <w:tabs>
                <w:tab w:val="left" w:pos="540"/>
              </w:tabs>
            </w:pPr>
            <w:r w:rsidRPr="002128F7">
              <w:t>&gt;</w:t>
            </w:r>
            <w:r w:rsidR="000447A2" w:rsidRPr="00A4262B">
              <w:rPr>
                <w:szCs w:val="22"/>
              </w:rPr>
              <w:t> </w:t>
            </w:r>
            <w:r w:rsidRPr="002128F7">
              <w:t>35g/</w:t>
            </w:r>
            <w:r w:rsidR="00D4585D">
              <w:t>l</w:t>
            </w:r>
          </w:p>
        </w:tc>
        <w:tc>
          <w:tcPr>
            <w:tcW w:w="1276" w:type="dxa"/>
          </w:tcPr>
          <w:p w14:paraId="04BD666E" w14:textId="77777777" w:rsidR="002C63DA" w:rsidRPr="002128F7" w:rsidRDefault="002C63DA" w:rsidP="0001417B">
            <w:pPr>
              <w:keepNext/>
              <w:jc w:val="center"/>
            </w:pPr>
            <w:r w:rsidRPr="002128F7">
              <w:t>25</w:t>
            </w:r>
          </w:p>
        </w:tc>
        <w:tc>
          <w:tcPr>
            <w:tcW w:w="992" w:type="dxa"/>
          </w:tcPr>
          <w:p w14:paraId="04BD666F" w14:textId="77777777" w:rsidR="002C63DA" w:rsidRPr="002128F7" w:rsidRDefault="002C63DA" w:rsidP="0001417B">
            <w:pPr>
              <w:keepNext/>
              <w:jc w:val="center"/>
            </w:pPr>
            <w:r w:rsidRPr="002128F7">
              <w:t>16</w:t>
            </w:r>
          </w:p>
        </w:tc>
        <w:tc>
          <w:tcPr>
            <w:tcW w:w="4536" w:type="dxa"/>
            <w:gridSpan w:val="4"/>
            <w:vMerge/>
          </w:tcPr>
          <w:p w14:paraId="04BD6670" w14:textId="77777777" w:rsidR="002C63DA" w:rsidRPr="002128F7" w:rsidRDefault="002C63DA" w:rsidP="0001417B">
            <w:pPr>
              <w:keepNext/>
              <w:jc w:val="center"/>
            </w:pPr>
          </w:p>
        </w:tc>
      </w:tr>
      <w:tr w:rsidR="002C63DA" w:rsidRPr="002128F7" w14:paraId="04BD6676" w14:textId="77777777" w:rsidTr="00B54FD8">
        <w:trPr>
          <w:cantSplit/>
        </w:trPr>
        <w:tc>
          <w:tcPr>
            <w:tcW w:w="2376" w:type="dxa"/>
          </w:tcPr>
          <w:p w14:paraId="04BD6672" w14:textId="77777777" w:rsidR="002C63DA" w:rsidRPr="002128F7" w:rsidRDefault="001B2342" w:rsidP="0001417B">
            <w:pPr>
              <w:keepNext/>
              <w:tabs>
                <w:tab w:val="left" w:pos="540"/>
              </w:tabs>
              <w:rPr>
                <w:i/>
                <w:vertAlign w:val="superscript"/>
              </w:rPr>
            </w:pPr>
            <w:r w:rsidRPr="002128F7">
              <w:rPr>
                <w:i/>
              </w:rPr>
              <w:t>Puntuación</w:t>
            </w:r>
            <w:r w:rsidR="00AD6425" w:rsidRPr="002128F7">
              <w:rPr>
                <w:i/>
              </w:rPr>
              <w:t xml:space="preserve"> </w:t>
            </w:r>
            <w:r w:rsidR="002C63DA" w:rsidRPr="002128F7">
              <w:rPr>
                <w:i/>
              </w:rPr>
              <w:t>M</w:t>
            </w:r>
            <w:smartTag w:uri="urn:schemas-microsoft-com:office:smarttags" w:element="PersonName">
              <w:r w:rsidR="002C63DA" w:rsidRPr="002128F7">
                <w:rPr>
                  <w:i/>
                </w:rPr>
                <w:t>EL</w:t>
              </w:r>
            </w:smartTag>
            <w:r w:rsidR="002C63DA" w:rsidRPr="002128F7">
              <w:rPr>
                <w:i/>
              </w:rPr>
              <w:t>D</w:t>
            </w:r>
            <w:r w:rsidR="002C63DA" w:rsidRPr="002128F7">
              <w:rPr>
                <w:i/>
                <w:vertAlign w:val="superscript"/>
              </w:rPr>
              <w:t>f</w:t>
            </w:r>
          </w:p>
        </w:tc>
        <w:tc>
          <w:tcPr>
            <w:tcW w:w="1276" w:type="dxa"/>
          </w:tcPr>
          <w:p w14:paraId="04BD6673" w14:textId="77777777" w:rsidR="002C63DA" w:rsidRPr="002128F7" w:rsidRDefault="002C63DA" w:rsidP="0001417B">
            <w:pPr>
              <w:keepNext/>
              <w:jc w:val="center"/>
            </w:pPr>
          </w:p>
        </w:tc>
        <w:tc>
          <w:tcPr>
            <w:tcW w:w="992" w:type="dxa"/>
          </w:tcPr>
          <w:p w14:paraId="04BD6674" w14:textId="77777777" w:rsidR="002C63DA" w:rsidRPr="002128F7" w:rsidRDefault="002C63DA" w:rsidP="0001417B">
            <w:pPr>
              <w:keepNext/>
              <w:jc w:val="center"/>
            </w:pPr>
          </w:p>
        </w:tc>
        <w:tc>
          <w:tcPr>
            <w:tcW w:w="4536" w:type="dxa"/>
            <w:gridSpan w:val="4"/>
            <w:vMerge/>
          </w:tcPr>
          <w:p w14:paraId="04BD6675" w14:textId="77777777" w:rsidR="002C63DA" w:rsidRPr="002128F7" w:rsidRDefault="002C63DA" w:rsidP="0001417B">
            <w:pPr>
              <w:keepNext/>
              <w:jc w:val="center"/>
            </w:pPr>
          </w:p>
        </w:tc>
      </w:tr>
      <w:tr w:rsidR="002C63DA" w:rsidRPr="002128F7" w14:paraId="04BD667B" w14:textId="77777777" w:rsidTr="00B54FD8">
        <w:trPr>
          <w:cantSplit/>
        </w:trPr>
        <w:tc>
          <w:tcPr>
            <w:tcW w:w="2376" w:type="dxa"/>
          </w:tcPr>
          <w:p w14:paraId="04BD6677" w14:textId="54632C0D" w:rsidR="002C63DA" w:rsidRPr="002128F7" w:rsidRDefault="008C208B" w:rsidP="0001417B">
            <w:pPr>
              <w:keepNext/>
              <w:tabs>
                <w:tab w:val="left" w:pos="540"/>
              </w:tabs>
            </w:pPr>
            <w:r w:rsidRPr="002128F7">
              <w:t>≥</w:t>
            </w:r>
            <w:r w:rsidR="000447A2" w:rsidRPr="00A4262B">
              <w:rPr>
                <w:szCs w:val="22"/>
              </w:rPr>
              <w:t> </w:t>
            </w:r>
            <w:r w:rsidR="002C63DA" w:rsidRPr="002128F7">
              <w:t>10</w:t>
            </w:r>
          </w:p>
        </w:tc>
        <w:tc>
          <w:tcPr>
            <w:tcW w:w="1276" w:type="dxa"/>
          </w:tcPr>
          <w:p w14:paraId="04BD6678" w14:textId="77777777" w:rsidR="002C63DA" w:rsidRPr="002128F7" w:rsidRDefault="002C63DA" w:rsidP="0001417B">
            <w:pPr>
              <w:keepNext/>
              <w:jc w:val="center"/>
            </w:pPr>
            <w:r w:rsidRPr="002128F7">
              <w:t>18</w:t>
            </w:r>
          </w:p>
        </w:tc>
        <w:tc>
          <w:tcPr>
            <w:tcW w:w="992" w:type="dxa"/>
          </w:tcPr>
          <w:p w14:paraId="04BD6679" w14:textId="77777777" w:rsidR="002C63DA" w:rsidRPr="002128F7" w:rsidRDefault="002C63DA" w:rsidP="0001417B">
            <w:pPr>
              <w:keepNext/>
              <w:jc w:val="center"/>
            </w:pPr>
            <w:r w:rsidRPr="002128F7">
              <w:t>10</w:t>
            </w:r>
          </w:p>
        </w:tc>
        <w:tc>
          <w:tcPr>
            <w:tcW w:w="4536" w:type="dxa"/>
            <w:gridSpan w:val="4"/>
            <w:vMerge/>
          </w:tcPr>
          <w:p w14:paraId="04BD667A" w14:textId="77777777" w:rsidR="002C63DA" w:rsidRPr="002128F7" w:rsidRDefault="002C63DA" w:rsidP="0001417B">
            <w:pPr>
              <w:keepNext/>
              <w:jc w:val="center"/>
            </w:pPr>
          </w:p>
        </w:tc>
      </w:tr>
      <w:tr w:rsidR="002C63DA" w:rsidRPr="002128F7" w14:paraId="04BD6680" w14:textId="77777777" w:rsidTr="00B54FD8">
        <w:trPr>
          <w:cantSplit/>
        </w:trPr>
        <w:tc>
          <w:tcPr>
            <w:tcW w:w="2376" w:type="dxa"/>
          </w:tcPr>
          <w:p w14:paraId="04BD667C" w14:textId="6EF5BD7B" w:rsidR="002C63DA" w:rsidRPr="002128F7" w:rsidRDefault="002C63DA" w:rsidP="0001417B">
            <w:pPr>
              <w:keepNext/>
              <w:tabs>
                <w:tab w:val="left" w:pos="540"/>
              </w:tabs>
            </w:pPr>
            <w:r w:rsidRPr="002128F7">
              <w:t>≤</w:t>
            </w:r>
            <w:r w:rsidR="000447A2" w:rsidRPr="00A4262B">
              <w:rPr>
                <w:szCs w:val="22"/>
              </w:rPr>
              <w:t> </w:t>
            </w:r>
            <w:r w:rsidRPr="002128F7">
              <w:t>10</w:t>
            </w:r>
          </w:p>
        </w:tc>
        <w:tc>
          <w:tcPr>
            <w:tcW w:w="1276" w:type="dxa"/>
          </w:tcPr>
          <w:p w14:paraId="04BD667D" w14:textId="77777777" w:rsidR="002C63DA" w:rsidRPr="002128F7" w:rsidRDefault="002C63DA" w:rsidP="0001417B">
            <w:pPr>
              <w:keepNext/>
              <w:jc w:val="center"/>
            </w:pPr>
            <w:r w:rsidRPr="002128F7">
              <w:t>23</w:t>
            </w:r>
          </w:p>
        </w:tc>
        <w:tc>
          <w:tcPr>
            <w:tcW w:w="992" w:type="dxa"/>
          </w:tcPr>
          <w:p w14:paraId="04BD667E" w14:textId="77777777" w:rsidR="002C63DA" w:rsidRPr="002128F7" w:rsidRDefault="002C63DA" w:rsidP="0001417B">
            <w:pPr>
              <w:keepNext/>
              <w:jc w:val="center"/>
            </w:pPr>
            <w:r w:rsidRPr="002128F7">
              <w:t>17</w:t>
            </w:r>
          </w:p>
        </w:tc>
        <w:tc>
          <w:tcPr>
            <w:tcW w:w="4536" w:type="dxa"/>
            <w:gridSpan w:val="4"/>
            <w:vMerge/>
          </w:tcPr>
          <w:p w14:paraId="04BD667F" w14:textId="77777777" w:rsidR="002C63DA" w:rsidRPr="002128F7" w:rsidRDefault="002C63DA" w:rsidP="0001417B">
            <w:pPr>
              <w:keepNext/>
              <w:jc w:val="center"/>
            </w:pPr>
          </w:p>
        </w:tc>
      </w:tr>
      <w:tr w:rsidR="004970AE" w:rsidRPr="00260CB3" w14:paraId="05A4E87A" w14:textId="77777777" w:rsidTr="00B54FD8">
        <w:trPr>
          <w:cantSplit/>
        </w:trPr>
        <w:tc>
          <w:tcPr>
            <w:tcW w:w="9180" w:type="dxa"/>
            <w:gridSpan w:val="7"/>
          </w:tcPr>
          <w:p w14:paraId="4468D442" w14:textId="57A8D244" w:rsidR="004970AE" w:rsidRPr="00260CB3" w:rsidRDefault="004970AE" w:rsidP="004970AE">
            <w:pPr>
              <w:pStyle w:val="LBLTableFootnotes"/>
              <w:tabs>
                <w:tab w:val="clear" w:pos="720"/>
                <w:tab w:val="clear" w:pos="994"/>
              </w:tabs>
              <w:spacing w:line="240" w:lineRule="auto"/>
              <w:ind w:left="567" w:hanging="567"/>
              <w:rPr>
                <w:sz w:val="20"/>
                <w:lang w:val="es-ES_tradnl"/>
              </w:rPr>
            </w:pPr>
            <w:r w:rsidRPr="00260CB3">
              <w:rPr>
                <w:sz w:val="20"/>
                <w:vertAlign w:val="superscript"/>
                <w:lang w:val="es-ES_tradnl"/>
              </w:rPr>
              <w:t>a</w:t>
            </w:r>
            <w:r w:rsidRPr="00260CB3">
              <w:rPr>
                <w:sz w:val="20"/>
                <w:lang w:val="es-ES_tradnl"/>
              </w:rPr>
              <w:tab/>
              <w:t>Eltrombopag administrado en combinación con peginterferón alfa-2a (180 </w:t>
            </w:r>
            <w:r w:rsidRPr="00260CB3">
              <w:rPr>
                <w:sz w:val="20"/>
              </w:rPr>
              <w:t>μ</w:t>
            </w:r>
            <w:r w:rsidRPr="00260CB3">
              <w:rPr>
                <w:sz w:val="20"/>
                <w:lang w:val="es-ES_tradnl"/>
              </w:rPr>
              <w:t xml:space="preserve">g una vez a la semana durante 48 semanas para los genotipos 1/4/6; 24 semanas para el genotipo 2/3) más ribavirina (de </w:t>
            </w:r>
            <w:smartTag w:uri="urn:schemas-microsoft-com:office:smarttags" w:element="metricconverter">
              <w:smartTagPr>
                <w:attr w:name="ProductID" w:val="800 a"/>
              </w:smartTagPr>
              <w:r w:rsidRPr="00260CB3">
                <w:rPr>
                  <w:sz w:val="20"/>
                  <w:lang w:val="es-ES_tradnl"/>
                </w:rPr>
                <w:t>800 a</w:t>
              </w:r>
            </w:smartTag>
            <w:r w:rsidRPr="00260CB3">
              <w:rPr>
                <w:sz w:val="20"/>
                <w:lang w:val="es-ES_tradnl"/>
              </w:rPr>
              <w:t xml:space="preserve"> 1</w:t>
            </w:r>
            <w:r w:rsidRPr="00260CB3">
              <w:rPr>
                <w:sz w:val="20"/>
                <w:lang w:val="es-ES"/>
              </w:rPr>
              <w:t> </w:t>
            </w:r>
            <w:r w:rsidRPr="00260CB3">
              <w:rPr>
                <w:sz w:val="20"/>
                <w:lang w:val="es-ES_tradnl"/>
              </w:rPr>
              <w:t>200 mg diarios, divididos en 2</w:t>
            </w:r>
            <w:r w:rsidR="00260CB3">
              <w:rPr>
                <w:sz w:val="20"/>
                <w:lang w:val="es-ES_tradnl"/>
              </w:rPr>
              <w:t> </w:t>
            </w:r>
            <w:r w:rsidRPr="00260CB3">
              <w:rPr>
                <w:sz w:val="20"/>
                <w:lang w:val="es-ES_tradnl"/>
              </w:rPr>
              <w:t>dosis administradas por vía oral)</w:t>
            </w:r>
          </w:p>
          <w:p w14:paraId="04A3B4EF" w14:textId="6A36B569" w:rsidR="004970AE" w:rsidRPr="00260CB3" w:rsidRDefault="004970AE" w:rsidP="004970AE">
            <w:pPr>
              <w:pStyle w:val="LBLTableFootnotes"/>
              <w:tabs>
                <w:tab w:val="clear" w:pos="720"/>
                <w:tab w:val="clear" w:pos="994"/>
              </w:tabs>
              <w:spacing w:line="240" w:lineRule="auto"/>
              <w:ind w:left="567" w:hanging="567"/>
              <w:rPr>
                <w:sz w:val="20"/>
                <w:lang w:val="es-ES_tradnl"/>
              </w:rPr>
            </w:pPr>
            <w:r w:rsidRPr="00260CB3">
              <w:rPr>
                <w:sz w:val="20"/>
                <w:vertAlign w:val="superscript"/>
                <w:lang w:val="es-ES_tradnl"/>
              </w:rPr>
              <w:t>b</w:t>
            </w:r>
            <w:r w:rsidRPr="00260CB3">
              <w:rPr>
                <w:sz w:val="20"/>
                <w:lang w:val="es-ES_tradnl"/>
              </w:rPr>
              <w:tab/>
              <w:t>Eltrombopag administrado en combinación con peginterferón alfa-2b (1,5 </w:t>
            </w:r>
            <w:r w:rsidRPr="00260CB3">
              <w:rPr>
                <w:sz w:val="20"/>
              </w:rPr>
              <w:t>μ</w:t>
            </w:r>
            <w:r w:rsidRPr="00260CB3">
              <w:rPr>
                <w:sz w:val="20"/>
                <w:lang w:val="es-ES_tradnl"/>
              </w:rPr>
              <w:t xml:space="preserve">g/kg una vez a la semana durante 48 semanas para los genotipos 1/4/6; 24 semanas para el genotipo 2/3) más ribavirina (de </w:t>
            </w:r>
            <w:smartTag w:uri="urn:schemas-microsoft-com:office:smarttags" w:element="metricconverter">
              <w:smartTagPr>
                <w:attr w:name="ProductID" w:val="800 a"/>
              </w:smartTagPr>
              <w:r w:rsidRPr="00260CB3">
                <w:rPr>
                  <w:sz w:val="20"/>
                  <w:lang w:val="es-ES_tradnl"/>
                </w:rPr>
                <w:t>800 a</w:t>
              </w:r>
            </w:smartTag>
            <w:r w:rsidRPr="00260CB3">
              <w:rPr>
                <w:sz w:val="20"/>
                <w:lang w:val="es-ES_tradnl"/>
              </w:rPr>
              <w:t xml:space="preserve"> 1</w:t>
            </w:r>
            <w:r w:rsidRPr="00260CB3">
              <w:rPr>
                <w:sz w:val="20"/>
                <w:lang w:val="es-ES"/>
              </w:rPr>
              <w:t> </w:t>
            </w:r>
            <w:r w:rsidRPr="00260CB3">
              <w:rPr>
                <w:sz w:val="20"/>
                <w:lang w:val="es-ES_tradnl"/>
              </w:rPr>
              <w:t>400 mg diarios, divididos en 2</w:t>
            </w:r>
            <w:r w:rsidR="00260CB3">
              <w:rPr>
                <w:sz w:val="20"/>
                <w:lang w:val="es-ES_tradnl"/>
              </w:rPr>
              <w:t> </w:t>
            </w:r>
            <w:r w:rsidRPr="00260CB3">
              <w:rPr>
                <w:sz w:val="20"/>
                <w:lang w:val="es-ES_tradnl"/>
              </w:rPr>
              <w:t>dosis administradas por vía oral)</w:t>
            </w:r>
          </w:p>
          <w:p w14:paraId="1760D6D8" w14:textId="77777777" w:rsidR="004970AE" w:rsidRPr="00260CB3" w:rsidRDefault="004970AE" w:rsidP="004970AE">
            <w:pPr>
              <w:pStyle w:val="LBLTableFootnotes"/>
              <w:tabs>
                <w:tab w:val="clear" w:pos="720"/>
                <w:tab w:val="clear" w:pos="994"/>
              </w:tabs>
              <w:spacing w:line="240" w:lineRule="auto"/>
              <w:ind w:left="567" w:hanging="567"/>
              <w:rPr>
                <w:sz w:val="20"/>
                <w:lang w:val="es-ES_tradnl"/>
              </w:rPr>
            </w:pPr>
            <w:r w:rsidRPr="00260CB3">
              <w:rPr>
                <w:sz w:val="20"/>
                <w:vertAlign w:val="superscript"/>
                <w:lang w:val="es-ES_tradnl"/>
              </w:rPr>
              <w:t>c</w:t>
            </w:r>
            <w:r w:rsidRPr="00260CB3">
              <w:rPr>
                <w:sz w:val="20"/>
                <w:lang w:val="es-ES_tradnl"/>
              </w:rPr>
              <w:tab/>
              <w:t xml:space="preserve">El recuento de plaquetas establecido como objetivo fue </w:t>
            </w:r>
            <w:r w:rsidRPr="00260CB3">
              <w:rPr>
                <w:sz w:val="20"/>
                <w:lang w:val="en-GB"/>
              </w:rPr>
              <w:sym w:font="Symbol" w:char="F0B3"/>
            </w:r>
            <w:r w:rsidRPr="00260CB3">
              <w:rPr>
                <w:sz w:val="20"/>
                <w:lang w:val="es-ES"/>
              </w:rPr>
              <w:t> </w:t>
            </w:r>
            <w:r w:rsidRPr="00260CB3">
              <w:rPr>
                <w:sz w:val="20"/>
                <w:lang w:val="es-ES_tradnl"/>
              </w:rPr>
              <w:t>90</w:t>
            </w:r>
            <w:r w:rsidRPr="00260CB3">
              <w:rPr>
                <w:sz w:val="20"/>
                <w:lang w:val="es-ES"/>
              </w:rPr>
              <w:t> </w:t>
            </w:r>
            <w:r w:rsidRPr="00260CB3">
              <w:rPr>
                <w:sz w:val="20"/>
                <w:lang w:val="es-ES_tradnl"/>
              </w:rPr>
              <w:t xml:space="preserve">000/µl para el estudios ENABLE 1 y de </w:t>
            </w:r>
            <w:r w:rsidRPr="00260CB3">
              <w:rPr>
                <w:sz w:val="20"/>
                <w:lang w:val="en-GB"/>
              </w:rPr>
              <w:sym w:font="Symbol" w:char="F0B3"/>
            </w:r>
            <w:r w:rsidRPr="00260CB3">
              <w:rPr>
                <w:sz w:val="20"/>
                <w:lang w:val="es-ES_tradnl"/>
              </w:rPr>
              <w:t>100</w:t>
            </w:r>
            <w:r w:rsidRPr="00260CB3">
              <w:rPr>
                <w:sz w:val="20"/>
                <w:lang w:val="es-ES"/>
              </w:rPr>
              <w:t> </w:t>
            </w:r>
            <w:r w:rsidRPr="00260CB3">
              <w:rPr>
                <w:sz w:val="20"/>
                <w:lang w:val="es-ES_tradnl"/>
              </w:rPr>
              <w:t>000/µl para el estudio ENABLE 2. En el estudio ENABLE 1, 682 pacientes fueron aleatorizados en la fase de tratamiento antiviral; sin embargo 2 pacientes retiraron el consentimiento antes de recibir el tratamiento antiviral.</w:t>
            </w:r>
          </w:p>
          <w:p w14:paraId="791EE1C6" w14:textId="77777777" w:rsidR="004970AE" w:rsidRPr="00260CB3" w:rsidRDefault="004970AE" w:rsidP="004970AE">
            <w:pPr>
              <w:pStyle w:val="LBLTableFootnotes"/>
              <w:tabs>
                <w:tab w:val="clear" w:pos="720"/>
                <w:tab w:val="clear" w:pos="994"/>
                <w:tab w:val="left" w:pos="0"/>
              </w:tabs>
              <w:spacing w:line="240" w:lineRule="auto"/>
              <w:ind w:left="567" w:hanging="567"/>
              <w:rPr>
                <w:sz w:val="20"/>
                <w:lang w:val="es-ES_tradnl"/>
              </w:rPr>
            </w:pPr>
            <w:r w:rsidRPr="00260CB3">
              <w:rPr>
                <w:sz w:val="20"/>
                <w:vertAlign w:val="superscript"/>
                <w:lang w:val="es-ES_tradnl"/>
              </w:rPr>
              <w:t>d</w:t>
            </w:r>
            <w:r w:rsidRPr="00260CB3">
              <w:rPr>
                <w:sz w:val="20"/>
                <w:lang w:val="es-ES_tradnl"/>
              </w:rPr>
              <w:tab/>
              <w:t>valor de p</w:t>
            </w:r>
            <w:r w:rsidRPr="00260CB3">
              <w:rPr>
                <w:sz w:val="20"/>
                <w:lang w:val="es-ES"/>
              </w:rPr>
              <w:t> </w:t>
            </w:r>
            <w:r w:rsidRPr="00260CB3">
              <w:rPr>
                <w:sz w:val="20"/>
                <w:lang w:val="es-ES_tradnl"/>
              </w:rPr>
              <w:t>&lt;</w:t>
            </w:r>
            <w:r w:rsidRPr="00260CB3">
              <w:rPr>
                <w:sz w:val="20"/>
                <w:lang w:val="es-ES"/>
              </w:rPr>
              <w:t> </w:t>
            </w:r>
            <w:r w:rsidRPr="00260CB3">
              <w:rPr>
                <w:sz w:val="20"/>
                <w:lang w:val="es-ES_tradnl"/>
              </w:rPr>
              <w:t>0,05 para eltrombopag frente a placebo</w:t>
            </w:r>
          </w:p>
          <w:p w14:paraId="30C869CF" w14:textId="77777777" w:rsidR="004970AE" w:rsidRPr="00260CB3" w:rsidRDefault="004970AE" w:rsidP="004970AE">
            <w:pPr>
              <w:pStyle w:val="LBLTableFootnotes"/>
              <w:tabs>
                <w:tab w:val="clear" w:pos="720"/>
                <w:tab w:val="clear" w:pos="994"/>
                <w:tab w:val="left" w:pos="0"/>
              </w:tabs>
              <w:spacing w:line="240" w:lineRule="auto"/>
              <w:ind w:left="567" w:hanging="567"/>
              <w:rPr>
                <w:sz w:val="20"/>
                <w:lang w:val="es-ES_tradnl"/>
              </w:rPr>
            </w:pPr>
            <w:r w:rsidRPr="00260CB3">
              <w:rPr>
                <w:sz w:val="20"/>
                <w:vertAlign w:val="superscript"/>
                <w:lang w:val="es-ES_tradnl"/>
              </w:rPr>
              <w:t>e</w:t>
            </w:r>
            <w:r w:rsidRPr="00260CB3">
              <w:rPr>
                <w:sz w:val="20"/>
                <w:lang w:val="es-ES_tradnl"/>
              </w:rPr>
              <w:tab/>
              <w:t>el 64</w:t>
            </w:r>
            <w:r w:rsidRPr="00260CB3">
              <w:rPr>
                <w:sz w:val="20"/>
                <w:lang w:val="es-ES"/>
              </w:rPr>
              <w:t> </w:t>
            </w:r>
            <w:r w:rsidRPr="00260CB3">
              <w:rPr>
                <w:sz w:val="20"/>
                <w:lang w:val="es-ES_tradnl"/>
              </w:rPr>
              <w:t>% de los pacientes que participaron en los estudios ENABLE 1 y ENABLE 2 presentaban genotipo 1</w:t>
            </w:r>
          </w:p>
          <w:p w14:paraId="2E837ED1" w14:textId="05F52A72" w:rsidR="004970AE" w:rsidRPr="00260CB3" w:rsidRDefault="004970AE" w:rsidP="00260CB3">
            <w:pPr>
              <w:pStyle w:val="LBLTableFootnotes"/>
              <w:tabs>
                <w:tab w:val="clear" w:pos="720"/>
                <w:tab w:val="clear" w:pos="994"/>
                <w:tab w:val="left" w:pos="0"/>
              </w:tabs>
              <w:spacing w:line="240" w:lineRule="auto"/>
              <w:ind w:left="567" w:hanging="567"/>
              <w:rPr>
                <w:sz w:val="20"/>
              </w:rPr>
            </w:pPr>
            <w:r w:rsidRPr="00260CB3">
              <w:rPr>
                <w:sz w:val="20"/>
                <w:vertAlign w:val="superscript"/>
                <w:lang w:val="es-ES_tradnl"/>
              </w:rPr>
              <w:t>f</w:t>
            </w:r>
            <w:r w:rsidRPr="00260CB3">
              <w:rPr>
                <w:sz w:val="20"/>
                <w:lang w:val="es-ES_tradnl"/>
              </w:rPr>
              <w:tab/>
              <w:t>Análisis post-hoc</w:t>
            </w:r>
          </w:p>
        </w:tc>
      </w:tr>
    </w:tbl>
    <w:p w14:paraId="04BD6687" w14:textId="77777777" w:rsidR="002C63DA" w:rsidRPr="002128F7" w:rsidRDefault="002C63DA" w:rsidP="0001417B">
      <w:pPr>
        <w:rPr>
          <w:szCs w:val="22"/>
        </w:rPr>
      </w:pPr>
    </w:p>
    <w:p w14:paraId="2F3DDCDC" w14:textId="10EBD616" w:rsidR="008E0ABB" w:rsidRPr="002128F7" w:rsidRDefault="00E42557" w:rsidP="0001417B">
      <w:pPr>
        <w:rPr>
          <w:szCs w:val="22"/>
        </w:rPr>
      </w:pPr>
      <w:r w:rsidRPr="002128F7">
        <w:rPr>
          <w:szCs w:val="22"/>
        </w:rPr>
        <w:t>Entre los otros hallazgos secundarios de estos estudios se incluyen: un porcentaje significativamente menor de pacientes tratados con eltrombopag interrumpieron prematuramente el tratamiento antiviral en comparación con placebo (45</w:t>
      </w:r>
      <w:r w:rsidR="003D5FE0" w:rsidRPr="00344D12">
        <w:rPr>
          <w:szCs w:val="22"/>
        </w:rPr>
        <w:t> </w:t>
      </w:r>
      <w:r w:rsidRPr="002128F7">
        <w:rPr>
          <w:szCs w:val="22"/>
        </w:rPr>
        <w:t>% vs 60</w:t>
      </w:r>
      <w:r w:rsidR="008E0ABB" w:rsidRPr="00344D12">
        <w:rPr>
          <w:szCs w:val="22"/>
        </w:rPr>
        <w:t> </w:t>
      </w:r>
      <w:r w:rsidRPr="002128F7">
        <w:rPr>
          <w:szCs w:val="22"/>
        </w:rPr>
        <w:t>%, p</w:t>
      </w:r>
      <w:r w:rsidR="003D5FE0" w:rsidRPr="00344D12">
        <w:rPr>
          <w:szCs w:val="22"/>
        </w:rPr>
        <w:t> </w:t>
      </w:r>
      <w:r w:rsidRPr="002128F7">
        <w:rPr>
          <w:szCs w:val="22"/>
        </w:rPr>
        <w:t>&lt;</w:t>
      </w:r>
      <w:r w:rsidR="006922F0">
        <w:rPr>
          <w:szCs w:val="22"/>
        </w:rPr>
        <w:t> </w:t>
      </w:r>
      <w:r w:rsidRPr="002128F7">
        <w:rPr>
          <w:szCs w:val="22"/>
        </w:rPr>
        <w:t>0,0001). Un mayor porcentaje de pacientes en el grupo de eltrombopag no necesitó reducciones de dosis de tratamiento antiviral comparado con placebo (45</w:t>
      </w:r>
      <w:r w:rsidR="003D5FE0" w:rsidRPr="00344D12">
        <w:rPr>
          <w:szCs w:val="22"/>
        </w:rPr>
        <w:t> </w:t>
      </w:r>
      <w:r w:rsidRPr="002128F7">
        <w:rPr>
          <w:szCs w:val="22"/>
        </w:rPr>
        <w:t>% vs 27</w:t>
      </w:r>
      <w:r w:rsidR="003D5FE0" w:rsidRPr="00344D12">
        <w:rPr>
          <w:szCs w:val="22"/>
        </w:rPr>
        <w:t> </w:t>
      </w:r>
      <w:r w:rsidRPr="002128F7">
        <w:rPr>
          <w:szCs w:val="22"/>
        </w:rPr>
        <w:t xml:space="preserve">%). El tratamiento con eltrombopag retrasó y redujo el número de reducciones de </w:t>
      </w:r>
      <w:r w:rsidR="00007355" w:rsidRPr="002128F7">
        <w:rPr>
          <w:szCs w:val="22"/>
        </w:rPr>
        <w:t>dosis de peginterferon.</w:t>
      </w:r>
    </w:p>
    <w:p w14:paraId="0BF5550C" w14:textId="77777777" w:rsidR="008E0ABB" w:rsidRDefault="008E0ABB" w:rsidP="008E0ABB">
      <w:pPr>
        <w:rPr>
          <w:szCs w:val="22"/>
        </w:rPr>
      </w:pPr>
    </w:p>
    <w:p w14:paraId="533C0E5D" w14:textId="77777777" w:rsidR="00993BF6" w:rsidRPr="00741674" w:rsidRDefault="00993BF6" w:rsidP="00993BF6">
      <w:pPr>
        <w:keepNext/>
        <w:widowControl w:val="0"/>
        <w:rPr>
          <w:i/>
          <w:iCs/>
        </w:rPr>
      </w:pPr>
      <w:r w:rsidRPr="00741674">
        <w:rPr>
          <w:i/>
          <w:iCs/>
        </w:rPr>
        <w:t>Población pediátrica</w:t>
      </w:r>
    </w:p>
    <w:p w14:paraId="41FFD5F5" w14:textId="70238D56" w:rsidR="00993BF6" w:rsidRPr="00741674" w:rsidRDefault="00993BF6" w:rsidP="00993BF6">
      <w:r w:rsidRPr="00741674">
        <w:t>La Agencia Europea de Medicamentos ha eximido</w:t>
      </w:r>
      <w:r w:rsidR="003D0BE9">
        <w:t xml:space="preserve"> al titular de</w:t>
      </w:r>
      <w:r w:rsidRPr="00741674">
        <w:t xml:space="preserve"> la obligación de presentar los resultados de e</w:t>
      </w:r>
      <w:r w:rsidR="003D0BE9">
        <w:t>nsayos realizados</w:t>
      </w:r>
      <w:r w:rsidRPr="00741674">
        <w:t xml:space="preserve"> con eltrombopag en tod</w:t>
      </w:r>
      <w:r w:rsidR="003D0BE9">
        <w:t>o</w:t>
      </w:r>
      <w:r w:rsidRPr="00741674">
        <w:t xml:space="preserve">s </w:t>
      </w:r>
      <w:r w:rsidR="003D0BE9">
        <w:t xml:space="preserve">los grupos de la población </w:t>
      </w:r>
      <w:r w:rsidRPr="00741674">
        <w:t xml:space="preserve">pediátrica </w:t>
      </w:r>
      <w:r>
        <w:t>con</w:t>
      </w:r>
      <w:r w:rsidRPr="00741674">
        <w:t xml:space="preserve"> trombocitopenia secundaria (ver sección</w:t>
      </w:r>
      <w:r w:rsidRPr="00344D12">
        <w:rPr>
          <w:szCs w:val="22"/>
        </w:rPr>
        <w:t> </w:t>
      </w:r>
      <w:r w:rsidRPr="00741674">
        <w:t>4.2 para</w:t>
      </w:r>
      <w:r w:rsidR="003D0BE9">
        <w:t xml:space="preserve"> consultar</w:t>
      </w:r>
      <w:r w:rsidRPr="00741674">
        <w:t xml:space="preserve"> información sobre el uso </w:t>
      </w:r>
      <w:r w:rsidR="003D0BE9">
        <w:t>en la población pediátrica</w:t>
      </w:r>
      <w:r w:rsidRPr="00741674">
        <w:t>).</w:t>
      </w:r>
    </w:p>
    <w:p w14:paraId="33848AE9" w14:textId="77777777" w:rsidR="00993BF6" w:rsidRPr="00B52A16" w:rsidRDefault="00993BF6" w:rsidP="008E0ABB">
      <w:pPr>
        <w:rPr>
          <w:szCs w:val="22"/>
        </w:rPr>
      </w:pPr>
    </w:p>
    <w:p w14:paraId="04BD668A" w14:textId="77777777" w:rsidR="00BA000F" w:rsidRPr="002128F7" w:rsidRDefault="00BA000F" w:rsidP="0001417B">
      <w:pPr>
        <w:keepNext/>
        <w:rPr>
          <w:i/>
          <w:szCs w:val="22"/>
          <w:u w:val="single"/>
        </w:rPr>
      </w:pPr>
      <w:r w:rsidRPr="002128F7">
        <w:rPr>
          <w:i/>
          <w:szCs w:val="22"/>
          <w:u w:val="single"/>
        </w:rPr>
        <w:t>A</w:t>
      </w:r>
      <w:r w:rsidR="00DC2F7C" w:rsidRPr="002128F7">
        <w:rPr>
          <w:i/>
          <w:szCs w:val="22"/>
          <w:u w:val="single"/>
        </w:rPr>
        <w:t xml:space="preserve">nemia </w:t>
      </w:r>
      <w:r w:rsidR="00755F45" w:rsidRPr="002128F7">
        <w:rPr>
          <w:i/>
          <w:szCs w:val="22"/>
          <w:u w:val="single"/>
        </w:rPr>
        <w:t>a</w:t>
      </w:r>
      <w:r w:rsidR="00DC2F7C" w:rsidRPr="002128F7">
        <w:rPr>
          <w:i/>
          <w:szCs w:val="22"/>
          <w:u w:val="single"/>
        </w:rPr>
        <w:t>plásica</w:t>
      </w:r>
      <w:r w:rsidR="00FA3470" w:rsidRPr="002128F7">
        <w:rPr>
          <w:i/>
          <w:szCs w:val="22"/>
          <w:u w:val="single"/>
        </w:rPr>
        <w:t xml:space="preserve"> </w:t>
      </w:r>
      <w:r w:rsidR="00755F45" w:rsidRPr="002128F7">
        <w:rPr>
          <w:i/>
          <w:szCs w:val="22"/>
          <w:u w:val="single"/>
        </w:rPr>
        <w:t>g</w:t>
      </w:r>
      <w:r w:rsidRPr="002128F7">
        <w:rPr>
          <w:i/>
          <w:szCs w:val="22"/>
          <w:u w:val="single"/>
        </w:rPr>
        <w:t>rave</w:t>
      </w:r>
    </w:p>
    <w:p w14:paraId="55890F2E" w14:textId="602CC79E" w:rsidR="004970AE" w:rsidRPr="002128F7" w:rsidRDefault="004970AE" w:rsidP="0001417B">
      <w:pPr>
        <w:keepNext/>
        <w:rPr>
          <w:szCs w:val="22"/>
        </w:rPr>
      </w:pPr>
    </w:p>
    <w:p w14:paraId="04BD668C" w14:textId="63BA2AAE" w:rsidR="00BA000F" w:rsidRPr="002128F7" w:rsidRDefault="0039390B" w:rsidP="0001417B">
      <w:pPr>
        <w:rPr>
          <w:szCs w:val="22"/>
        </w:rPr>
      </w:pPr>
      <w:r w:rsidRPr="002128F7">
        <w:rPr>
          <w:szCs w:val="22"/>
        </w:rPr>
        <w:t>E</w:t>
      </w:r>
      <w:r w:rsidR="00BA000F" w:rsidRPr="002128F7">
        <w:rPr>
          <w:szCs w:val="22"/>
        </w:rPr>
        <w:t xml:space="preserve">ltrombopag </w:t>
      </w:r>
      <w:r w:rsidRPr="002128F7">
        <w:rPr>
          <w:szCs w:val="22"/>
        </w:rPr>
        <w:t>se ha estudiado</w:t>
      </w:r>
      <w:r w:rsidR="006F6EBF" w:rsidRPr="002128F7">
        <w:rPr>
          <w:szCs w:val="22"/>
        </w:rPr>
        <w:t xml:space="preserve"> en un </w:t>
      </w:r>
      <w:r w:rsidR="00952DC0" w:rsidRPr="002128F7">
        <w:rPr>
          <w:szCs w:val="22"/>
        </w:rPr>
        <w:t>e</w:t>
      </w:r>
      <w:r w:rsidR="00952DC0">
        <w:rPr>
          <w:szCs w:val="22"/>
        </w:rPr>
        <w:t>studio</w:t>
      </w:r>
      <w:r w:rsidR="00952DC0" w:rsidRPr="002128F7">
        <w:rPr>
          <w:szCs w:val="22"/>
        </w:rPr>
        <w:t xml:space="preserve"> </w:t>
      </w:r>
      <w:r w:rsidR="006F6EBF" w:rsidRPr="002128F7">
        <w:rPr>
          <w:szCs w:val="22"/>
        </w:rPr>
        <w:t xml:space="preserve">clínico abierto de un solo </w:t>
      </w:r>
      <w:r w:rsidR="00107DA9">
        <w:rPr>
          <w:szCs w:val="22"/>
        </w:rPr>
        <w:t>grupo</w:t>
      </w:r>
      <w:r w:rsidRPr="002128F7">
        <w:rPr>
          <w:szCs w:val="22"/>
        </w:rPr>
        <w:t xml:space="preserve"> </w:t>
      </w:r>
      <w:r w:rsidR="00BA000F" w:rsidRPr="002128F7">
        <w:rPr>
          <w:szCs w:val="22"/>
        </w:rPr>
        <w:t>en 43</w:t>
      </w:r>
      <w:r w:rsidR="00BA000F" w:rsidRPr="002128F7">
        <w:t xml:space="preserve"> pacientes con </w:t>
      </w:r>
      <w:r w:rsidR="004970AE">
        <w:t>AAG</w:t>
      </w:r>
      <w:r w:rsidR="00BA000F" w:rsidRPr="002128F7">
        <w:t xml:space="preserve"> con trombocitopenia refractaria</w:t>
      </w:r>
      <w:r w:rsidRPr="002128F7">
        <w:t>,</w:t>
      </w:r>
      <w:r w:rsidR="00BA000F" w:rsidRPr="002128F7">
        <w:t xml:space="preserve"> después de un tratamiento inmunosupresor </w:t>
      </w:r>
      <w:r w:rsidR="00C550DD" w:rsidRPr="002128F7">
        <w:rPr>
          <w:szCs w:val="22"/>
        </w:rPr>
        <w:t xml:space="preserve">(TIS) </w:t>
      </w:r>
      <w:r w:rsidR="00EA4474" w:rsidRPr="002128F7">
        <w:t>previo</w:t>
      </w:r>
      <w:r w:rsidR="00BA000F" w:rsidRPr="002128F7">
        <w:t xml:space="preserve"> y con un recuento de plaquetas ≤</w:t>
      </w:r>
      <w:r w:rsidR="005E206D" w:rsidRPr="00344D12">
        <w:rPr>
          <w:szCs w:val="22"/>
        </w:rPr>
        <w:t> </w:t>
      </w:r>
      <w:r w:rsidR="00BA000F" w:rsidRPr="002128F7">
        <w:t>30</w:t>
      </w:r>
      <w:r w:rsidR="005E206D" w:rsidRPr="00344D12">
        <w:rPr>
          <w:szCs w:val="22"/>
        </w:rPr>
        <w:t> </w:t>
      </w:r>
      <w:r w:rsidRPr="002128F7">
        <w:t>000/µl</w:t>
      </w:r>
      <w:r w:rsidRPr="002128F7">
        <w:rPr>
          <w:szCs w:val="22"/>
        </w:rPr>
        <w:t>.</w:t>
      </w:r>
    </w:p>
    <w:p w14:paraId="04BD668D" w14:textId="77777777" w:rsidR="0039390B" w:rsidRPr="002128F7" w:rsidRDefault="0039390B" w:rsidP="0001417B">
      <w:pPr>
        <w:rPr>
          <w:szCs w:val="22"/>
        </w:rPr>
      </w:pPr>
    </w:p>
    <w:p w14:paraId="04BD668E" w14:textId="484666E8" w:rsidR="00BA000F" w:rsidRPr="002128F7" w:rsidRDefault="00C10B8E" w:rsidP="0001417B">
      <w:r w:rsidRPr="002128F7">
        <w:rPr>
          <w:szCs w:val="22"/>
        </w:rPr>
        <w:t>Se consideró que l</w:t>
      </w:r>
      <w:r w:rsidR="0039390B" w:rsidRPr="002128F7">
        <w:rPr>
          <w:szCs w:val="22"/>
        </w:rPr>
        <w:t xml:space="preserve">a mayoría de los </w:t>
      </w:r>
      <w:r w:rsidR="001E016B">
        <w:rPr>
          <w:szCs w:val="22"/>
        </w:rPr>
        <w:t>pacientes</w:t>
      </w:r>
      <w:r w:rsidR="0039390B" w:rsidRPr="002128F7">
        <w:rPr>
          <w:szCs w:val="22"/>
        </w:rPr>
        <w:t>, 33</w:t>
      </w:r>
      <w:r w:rsidR="005E206D" w:rsidRPr="00344D12">
        <w:rPr>
          <w:szCs w:val="22"/>
        </w:rPr>
        <w:t> </w:t>
      </w:r>
      <w:r w:rsidR="0039390B" w:rsidRPr="002128F7">
        <w:rPr>
          <w:szCs w:val="22"/>
        </w:rPr>
        <w:t>(77</w:t>
      </w:r>
      <w:r w:rsidR="005E206D" w:rsidRPr="00344D12">
        <w:rPr>
          <w:szCs w:val="22"/>
        </w:rPr>
        <w:t> </w:t>
      </w:r>
      <w:r w:rsidR="0039390B" w:rsidRPr="002128F7">
        <w:rPr>
          <w:szCs w:val="22"/>
        </w:rPr>
        <w:t xml:space="preserve">%), </w:t>
      </w:r>
      <w:r w:rsidR="00CE4B65" w:rsidRPr="002128F7">
        <w:rPr>
          <w:szCs w:val="22"/>
        </w:rPr>
        <w:t>presentaban</w:t>
      </w:r>
      <w:r w:rsidR="0039390B" w:rsidRPr="002128F7">
        <w:rPr>
          <w:szCs w:val="22"/>
        </w:rPr>
        <w:t xml:space="preserve"> enfermeda</w:t>
      </w:r>
      <w:r w:rsidR="002B7F58" w:rsidRPr="002128F7">
        <w:rPr>
          <w:szCs w:val="22"/>
        </w:rPr>
        <w:t>d refractaria primaria, definida</w:t>
      </w:r>
      <w:r w:rsidR="0039390B" w:rsidRPr="002128F7">
        <w:rPr>
          <w:szCs w:val="22"/>
        </w:rPr>
        <w:t xml:space="preserve"> como </w:t>
      </w:r>
      <w:r w:rsidR="002B7F58" w:rsidRPr="002128F7">
        <w:rPr>
          <w:szCs w:val="22"/>
        </w:rPr>
        <w:t>sin</w:t>
      </w:r>
      <w:r w:rsidRPr="002128F7">
        <w:rPr>
          <w:szCs w:val="22"/>
        </w:rPr>
        <w:t xml:space="preserve"> </w:t>
      </w:r>
      <w:r w:rsidR="0039390B" w:rsidRPr="002128F7">
        <w:rPr>
          <w:szCs w:val="22"/>
        </w:rPr>
        <w:t xml:space="preserve">respuesta adecuada </w:t>
      </w:r>
      <w:r w:rsidR="00885A74">
        <w:rPr>
          <w:szCs w:val="22"/>
        </w:rPr>
        <w:t xml:space="preserve">a un </w:t>
      </w:r>
      <w:r w:rsidR="00885A74" w:rsidRPr="006558DD">
        <w:t>tratamiento inmunosupresor</w:t>
      </w:r>
      <w:r w:rsidR="00885A74">
        <w:t xml:space="preserve"> </w:t>
      </w:r>
      <w:r w:rsidRPr="002128F7">
        <w:rPr>
          <w:szCs w:val="22"/>
        </w:rPr>
        <w:t>para</w:t>
      </w:r>
      <w:r w:rsidR="00DA48EC" w:rsidRPr="002128F7">
        <w:rPr>
          <w:szCs w:val="22"/>
        </w:rPr>
        <w:t xml:space="preserve"> cualquier</w:t>
      </w:r>
      <w:r w:rsidR="000C6138" w:rsidRPr="002128F7">
        <w:rPr>
          <w:szCs w:val="22"/>
        </w:rPr>
        <w:t>a de l</w:t>
      </w:r>
      <w:r w:rsidR="00F61384" w:rsidRPr="002128F7">
        <w:rPr>
          <w:szCs w:val="22"/>
        </w:rPr>
        <w:t>a</w:t>
      </w:r>
      <w:r w:rsidR="000C6138" w:rsidRPr="002128F7">
        <w:rPr>
          <w:szCs w:val="22"/>
        </w:rPr>
        <w:t>s</w:t>
      </w:r>
      <w:r w:rsidR="00DA48EC" w:rsidRPr="002128F7">
        <w:rPr>
          <w:szCs w:val="22"/>
        </w:rPr>
        <w:t xml:space="preserve"> l</w:t>
      </w:r>
      <w:r w:rsidR="00F61384" w:rsidRPr="002128F7">
        <w:rPr>
          <w:szCs w:val="22"/>
        </w:rPr>
        <w:t>íneas</w:t>
      </w:r>
      <w:r w:rsidR="00DA48EC" w:rsidRPr="002128F7">
        <w:rPr>
          <w:szCs w:val="22"/>
        </w:rPr>
        <w:t>. Los 10</w:t>
      </w:r>
      <w:r w:rsidR="000C6138" w:rsidRPr="002128F7">
        <w:t> </w:t>
      </w:r>
      <w:r w:rsidR="001E016B">
        <w:t>pacientes</w:t>
      </w:r>
      <w:r w:rsidR="00DA48EC" w:rsidRPr="002128F7">
        <w:rPr>
          <w:szCs w:val="22"/>
        </w:rPr>
        <w:t xml:space="preserve"> restantes, </w:t>
      </w:r>
      <w:r w:rsidR="00CE4B65" w:rsidRPr="002128F7">
        <w:rPr>
          <w:szCs w:val="22"/>
        </w:rPr>
        <w:t>presentaron</w:t>
      </w:r>
      <w:r w:rsidR="00C550DD" w:rsidRPr="002128F7">
        <w:rPr>
          <w:szCs w:val="22"/>
        </w:rPr>
        <w:t xml:space="preserve"> una respuesta plaquetaria insuficiente en tratamientos previos</w:t>
      </w:r>
      <w:r w:rsidR="00DA48EC" w:rsidRPr="002128F7">
        <w:rPr>
          <w:szCs w:val="22"/>
        </w:rPr>
        <w:t>. Los 10</w:t>
      </w:r>
      <w:r w:rsidR="001E016B" w:rsidRPr="002128F7">
        <w:rPr>
          <w:iCs/>
          <w:lang w:val="es-ES_tradnl"/>
        </w:rPr>
        <w:t> </w:t>
      </w:r>
      <w:r w:rsidR="001E016B">
        <w:rPr>
          <w:iCs/>
          <w:lang w:val="es-ES_tradnl"/>
        </w:rPr>
        <w:t>pacientes</w:t>
      </w:r>
      <w:r w:rsidR="001E4AF7" w:rsidRPr="002128F7">
        <w:t xml:space="preserve"> </w:t>
      </w:r>
      <w:r w:rsidR="000C6138" w:rsidRPr="002128F7">
        <w:rPr>
          <w:szCs w:val="22"/>
        </w:rPr>
        <w:t>recibieron</w:t>
      </w:r>
      <w:r w:rsidR="00DA48EC" w:rsidRPr="002128F7">
        <w:rPr>
          <w:szCs w:val="22"/>
        </w:rPr>
        <w:t xml:space="preserve"> al menos 2</w:t>
      </w:r>
      <w:r w:rsidR="000C6138" w:rsidRPr="002128F7">
        <w:t> </w:t>
      </w:r>
      <w:r w:rsidR="00DA48EC" w:rsidRPr="002128F7">
        <w:rPr>
          <w:szCs w:val="22"/>
        </w:rPr>
        <w:t xml:space="preserve">regímenes </w:t>
      </w:r>
      <w:r w:rsidR="00885A74">
        <w:rPr>
          <w:szCs w:val="22"/>
        </w:rPr>
        <w:t xml:space="preserve">de </w:t>
      </w:r>
      <w:r w:rsidR="00885A74" w:rsidRPr="006558DD">
        <w:t>tratamiento inmunosupresor</w:t>
      </w:r>
      <w:r w:rsidR="0039390B" w:rsidRPr="002128F7">
        <w:rPr>
          <w:szCs w:val="22"/>
        </w:rPr>
        <w:t xml:space="preserve"> </w:t>
      </w:r>
      <w:r w:rsidR="00DA48EC" w:rsidRPr="002128F7">
        <w:rPr>
          <w:szCs w:val="22"/>
        </w:rPr>
        <w:t>y el 50</w:t>
      </w:r>
      <w:r w:rsidR="005E206D" w:rsidRPr="00344D12">
        <w:rPr>
          <w:szCs w:val="22"/>
        </w:rPr>
        <w:t> </w:t>
      </w:r>
      <w:r w:rsidR="00DA48EC" w:rsidRPr="002128F7">
        <w:rPr>
          <w:szCs w:val="22"/>
        </w:rPr>
        <w:t>% recibieron al menos</w:t>
      </w:r>
      <w:r w:rsidR="000C6138" w:rsidRPr="002128F7">
        <w:rPr>
          <w:szCs w:val="22"/>
        </w:rPr>
        <w:t xml:space="preserve"> </w:t>
      </w:r>
      <w:r w:rsidR="00DA48EC" w:rsidRPr="002128F7">
        <w:rPr>
          <w:szCs w:val="22"/>
        </w:rPr>
        <w:t>3</w:t>
      </w:r>
      <w:r w:rsidR="000C6138" w:rsidRPr="002128F7">
        <w:t> </w:t>
      </w:r>
      <w:r w:rsidR="00DA48EC" w:rsidRPr="002128F7">
        <w:rPr>
          <w:szCs w:val="22"/>
        </w:rPr>
        <w:t>regímenes TI</w:t>
      </w:r>
      <w:r w:rsidR="001951DE" w:rsidRPr="002128F7">
        <w:rPr>
          <w:szCs w:val="22"/>
        </w:rPr>
        <w:t>S</w:t>
      </w:r>
      <w:r w:rsidR="000C6138" w:rsidRPr="002128F7">
        <w:rPr>
          <w:szCs w:val="22"/>
        </w:rPr>
        <w:t xml:space="preserve">. Se excluyeron los pacientes </w:t>
      </w:r>
      <w:r w:rsidR="00ED04B8" w:rsidRPr="002128F7">
        <w:rPr>
          <w:szCs w:val="22"/>
        </w:rPr>
        <w:t>con</w:t>
      </w:r>
      <w:r w:rsidR="00780AC5" w:rsidRPr="002128F7">
        <w:rPr>
          <w:szCs w:val="22"/>
        </w:rPr>
        <w:t xml:space="preserve"> diagnóstico de</w:t>
      </w:r>
      <w:r w:rsidR="00ED04B8" w:rsidRPr="002128F7">
        <w:rPr>
          <w:szCs w:val="22"/>
        </w:rPr>
        <w:t xml:space="preserve"> </w:t>
      </w:r>
      <w:r w:rsidR="00755F45" w:rsidRPr="002128F7">
        <w:rPr>
          <w:szCs w:val="22"/>
        </w:rPr>
        <w:t>a</w:t>
      </w:r>
      <w:r w:rsidRPr="002128F7">
        <w:rPr>
          <w:szCs w:val="22"/>
        </w:rPr>
        <w:t>nemia de Fanconi, con infección que no respond</w:t>
      </w:r>
      <w:r w:rsidR="00ED04B8" w:rsidRPr="002128F7">
        <w:rPr>
          <w:szCs w:val="22"/>
        </w:rPr>
        <w:t>iera</w:t>
      </w:r>
      <w:r w:rsidRPr="002128F7">
        <w:rPr>
          <w:szCs w:val="22"/>
        </w:rPr>
        <w:t xml:space="preserve"> adecuadamente al tratamiento</w:t>
      </w:r>
      <w:r w:rsidR="00780AC5" w:rsidRPr="002128F7">
        <w:rPr>
          <w:szCs w:val="22"/>
        </w:rPr>
        <w:t xml:space="preserve"> y con</w:t>
      </w:r>
      <w:r w:rsidRPr="002128F7">
        <w:rPr>
          <w:szCs w:val="22"/>
        </w:rPr>
        <w:t xml:space="preserve"> tamaño del clon</w:t>
      </w:r>
      <w:r w:rsidR="00F61384" w:rsidRPr="002128F7">
        <w:rPr>
          <w:szCs w:val="22"/>
        </w:rPr>
        <w:t xml:space="preserve"> de hemoglobinuria paroxística nocturna</w:t>
      </w:r>
      <w:r w:rsidRPr="002128F7">
        <w:rPr>
          <w:szCs w:val="22"/>
        </w:rPr>
        <w:t xml:space="preserve"> </w:t>
      </w:r>
      <w:r w:rsidR="00F61384" w:rsidRPr="002128F7">
        <w:rPr>
          <w:szCs w:val="22"/>
        </w:rPr>
        <w:t>(</w:t>
      </w:r>
      <w:r w:rsidRPr="002128F7">
        <w:rPr>
          <w:szCs w:val="22"/>
        </w:rPr>
        <w:t>HPN</w:t>
      </w:r>
      <w:r w:rsidR="00F61384" w:rsidRPr="002128F7">
        <w:rPr>
          <w:szCs w:val="22"/>
        </w:rPr>
        <w:t>)</w:t>
      </w:r>
      <w:r w:rsidRPr="002128F7">
        <w:rPr>
          <w:szCs w:val="22"/>
        </w:rPr>
        <w:t xml:space="preserve"> en neutrófilos de </w:t>
      </w:r>
      <w:r w:rsidRPr="002128F7">
        <w:rPr>
          <w:rFonts w:hint="eastAsia"/>
        </w:rPr>
        <w:t>≥</w:t>
      </w:r>
      <w:r w:rsidR="005E206D" w:rsidRPr="00344D12">
        <w:rPr>
          <w:szCs w:val="22"/>
        </w:rPr>
        <w:t> </w:t>
      </w:r>
      <w:r w:rsidRPr="002128F7">
        <w:rPr>
          <w:rFonts w:hint="eastAsia"/>
        </w:rPr>
        <w:t>50</w:t>
      </w:r>
      <w:r w:rsidR="005E206D" w:rsidRPr="00344D12">
        <w:rPr>
          <w:szCs w:val="22"/>
        </w:rPr>
        <w:t> </w:t>
      </w:r>
      <w:r w:rsidRPr="002128F7">
        <w:rPr>
          <w:rFonts w:hint="eastAsia"/>
        </w:rPr>
        <w:t>%</w:t>
      </w:r>
      <w:r w:rsidRPr="002128F7">
        <w:t>.</w:t>
      </w:r>
    </w:p>
    <w:p w14:paraId="04BD668F" w14:textId="77777777" w:rsidR="003B325A" w:rsidRPr="002128F7" w:rsidRDefault="003B325A" w:rsidP="0001417B"/>
    <w:p w14:paraId="04BD6690" w14:textId="0C98CF78" w:rsidR="003B325A" w:rsidRPr="002128F7" w:rsidRDefault="003B325A" w:rsidP="0001417B">
      <w:r w:rsidRPr="002128F7">
        <w:t xml:space="preserve">Al inicio del estudio </w:t>
      </w:r>
      <w:r w:rsidR="007806D4" w:rsidRPr="002128F7">
        <w:t>el</w:t>
      </w:r>
      <w:r w:rsidRPr="002128F7">
        <w:t xml:space="preserve"> recuento</w:t>
      </w:r>
      <w:r w:rsidR="007806D4" w:rsidRPr="002128F7">
        <w:t xml:space="preserve"> medio</w:t>
      </w:r>
      <w:r w:rsidRPr="002128F7">
        <w:t xml:space="preserve"> de plaquetas fue de</w:t>
      </w:r>
      <w:r w:rsidR="007806D4" w:rsidRPr="002128F7">
        <w:t> 20</w:t>
      </w:r>
      <w:r w:rsidR="005E206D" w:rsidRPr="00344D12">
        <w:rPr>
          <w:szCs w:val="22"/>
        </w:rPr>
        <w:t> </w:t>
      </w:r>
      <w:r w:rsidRPr="002128F7">
        <w:t>000/µl, 8</w:t>
      </w:r>
      <w:r w:rsidR="00C04D88" w:rsidRPr="002128F7">
        <w:t>,</w:t>
      </w:r>
      <w:r w:rsidRPr="002128F7">
        <w:t>4 g/</w:t>
      </w:r>
      <w:r w:rsidR="00F61384" w:rsidRPr="002128F7">
        <w:t>d</w:t>
      </w:r>
      <w:r w:rsidR="001951DE" w:rsidRPr="002128F7">
        <w:t>l de hemoglobina</w:t>
      </w:r>
      <w:r w:rsidRPr="002128F7">
        <w:t>,</w:t>
      </w:r>
      <w:r w:rsidR="00FA3470" w:rsidRPr="002128F7">
        <w:t xml:space="preserve"> </w:t>
      </w:r>
      <w:r w:rsidR="00F61384" w:rsidRPr="002128F7">
        <w:t>el recuento de neutrófilos de</w:t>
      </w:r>
      <w:r w:rsidR="00FA3470" w:rsidRPr="002128F7">
        <w:t> </w:t>
      </w:r>
      <w:r w:rsidRPr="002128F7">
        <w:t>0</w:t>
      </w:r>
      <w:r w:rsidR="00C04D88" w:rsidRPr="002128F7">
        <w:t>,</w:t>
      </w:r>
      <w:r w:rsidRPr="002128F7">
        <w:t>58 x 10</w:t>
      </w:r>
      <w:r w:rsidRPr="002128F7">
        <w:rPr>
          <w:vertAlign w:val="superscript"/>
        </w:rPr>
        <w:t>9</w:t>
      </w:r>
      <w:r w:rsidRPr="002128F7">
        <w:t>/</w:t>
      </w:r>
      <w:r w:rsidR="00FF7033">
        <w:t>l</w:t>
      </w:r>
      <w:r w:rsidR="001951DE" w:rsidRPr="002128F7">
        <w:t xml:space="preserve"> </w:t>
      </w:r>
      <w:r w:rsidRPr="002128F7">
        <w:t>y</w:t>
      </w:r>
      <w:r w:rsidR="00FA3470" w:rsidRPr="002128F7">
        <w:t xml:space="preserve"> </w:t>
      </w:r>
      <w:r w:rsidR="00F61384" w:rsidRPr="002128F7">
        <w:t>el recuento absoluto de reticulocitos de</w:t>
      </w:r>
      <w:r w:rsidR="00FA3470" w:rsidRPr="002128F7">
        <w:t xml:space="preserve"> </w:t>
      </w:r>
      <w:r w:rsidRPr="002128F7">
        <w:t>24</w:t>
      </w:r>
      <w:r w:rsidR="00C04D88" w:rsidRPr="002128F7">
        <w:t>,</w:t>
      </w:r>
      <w:r w:rsidRPr="002128F7">
        <w:t>3</w:t>
      </w:r>
      <w:r w:rsidR="00180F10" w:rsidRPr="002128F7">
        <w:t> </w:t>
      </w:r>
      <w:r w:rsidRPr="002128F7">
        <w:t>x</w:t>
      </w:r>
      <w:r w:rsidR="00180F10" w:rsidRPr="002128F7">
        <w:t> </w:t>
      </w:r>
      <w:r w:rsidRPr="002128F7">
        <w:t>10</w:t>
      </w:r>
      <w:r w:rsidRPr="002128F7">
        <w:rPr>
          <w:vertAlign w:val="superscript"/>
        </w:rPr>
        <w:t>9</w:t>
      </w:r>
      <w:r w:rsidRPr="002128F7">
        <w:t>/</w:t>
      </w:r>
      <w:r w:rsidR="00952DC0">
        <w:t>l</w:t>
      </w:r>
      <w:r w:rsidRPr="002128F7">
        <w:t xml:space="preserve">. El </w:t>
      </w:r>
      <w:r w:rsidR="007806D4" w:rsidRPr="002128F7">
        <w:t>ochenta y</w:t>
      </w:r>
      <w:r w:rsidRPr="002128F7">
        <w:t xml:space="preserve"> seis por ciento de los pacientes</w:t>
      </w:r>
      <w:r w:rsidR="006A1D08" w:rsidRPr="002128F7">
        <w:t xml:space="preserve"> </w:t>
      </w:r>
      <w:r w:rsidR="002B7F58" w:rsidRPr="002128F7">
        <w:t>eran</w:t>
      </w:r>
      <w:r w:rsidR="006A1D08" w:rsidRPr="002128F7">
        <w:t xml:space="preserve"> dependientes de transfusiones de </w:t>
      </w:r>
      <w:r w:rsidR="00F61384" w:rsidRPr="002128F7">
        <w:t>hematíes</w:t>
      </w:r>
      <w:r w:rsidR="001951DE" w:rsidRPr="002128F7">
        <w:t xml:space="preserve"> </w:t>
      </w:r>
      <w:r w:rsidR="006A1D08" w:rsidRPr="002128F7">
        <w:t>y el 91</w:t>
      </w:r>
      <w:r w:rsidR="003D5FE0" w:rsidRPr="00344D12">
        <w:rPr>
          <w:szCs w:val="22"/>
        </w:rPr>
        <w:t> </w:t>
      </w:r>
      <w:r w:rsidR="006A1D08" w:rsidRPr="002128F7">
        <w:t>% de plaquetas</w:t>
      </w:r>
      <w:r w:rsidRPr="002128F7">
        <w:t xml:space="preserve">. </w:t>
      </w:r>
      <w:r w:rsidR="001951DE" w:rsidRPr="002128F7">
        <w:t xml:space="preserve">La mayoría de los pacientes </w:t>
      </w:r>
      <w:r w:rsidRPr="002128F7">
        <w:t>(84</w:t>
      </w:r>
      <w:r w:rsidR="005E206D" w:rsidRPr="00344D12">
        <w:rPr>
          <w:szCs w:val="22"/>
        </w:rPr>
        <w:t> </w:t>
      </w:r>
      <w:r w:rsidRPr="002128F7">
        <w:t xml:space="preserve">%) </w:t>
      </w:r>
      <w:r w:rsidR="001951DE" w:rsidRPr="002128F7">
        <w:t xml:space="preserve">había recibido al menos dos tratamientos inmunosupresor </w:t>
      </w:r>
      <w:r w:rsidR="00EA4474" w:rsidRPr="002128F7">
        <w:t>previo</w:t>
      </w:r>
      <w:r w:rsidR="001951DE" w:rsidRPr="002128F7">
        <w:t xml:space="preserve">s. Al inicio del estudio, tres pacientes </w:t>
      </w:r>
      <w:r w:rsidR="00F61384" w:rsidRPr="002128F7">
        <w:t>presenta</w:t>
      </w:r>
      <w:r w:rsidR="001E4AF7" w:rsidRPr="002128F7">
        <w:t>ron</w:t>
      </w:r>
      <w:r w:rsidR="001951DE" w:rsidRPr="002128F7">
        <w:t xml:space="preserve"> anormalidades citog</w:t>
      </w:r>
      <w:r w:rsidR="000C1967" w:rsidRPr="002128F7">
        <w:t>enét</w:t>
      </w:r>
      <w:r w:rsidR="001951DE" w:rsidRPr="002128F7">
        <w:t>icas</w:t>
      </w:r>
      <w:r w:rsidRPr="002128F7">
        <w:t>.</w:t>
      </w:r>
    </w:p>
    <w:p w14:paraId="04BD6691" w14:textId="77777777" w:rsidR="005E422E" w:rsidRPr="002128F7" w:rsidRDefault="005E422E" w:rsidP="0001417B"/>
    <w:p w14:paraId="04BD6692" w14:textId="0A608765" w:rsidR="005E422E" w:rsidRPr="002128F7" w:rsidRDefault="006C5F20" w:rsidP="0001417B">
      <w:r w:rsidRPr="002128F7">
        <w:t>La</w:t>
      </w:r>
      <w:r w:rsidR="0058785A" w:rsidRPr="002128F7">
        <w:t xml:space="preserve"> </w:t>
      </w:r>
      <w:r w:rsidRPr="002128F7">
        <w:t>variable</w:t>
      </w:r>
      <w:r w:rsidR="005E422E" w:rsidRPr="002128F7">
        <w:t xml:space="preserve"> pri</w:t>
      </w:r>
      <w:r w:rsidR="005B11B8">
        <w:t>maria</w:t>
      </w:r>
      <w:r w:rsidR="005E422E" w:rsidRPr="002128F7">
        <w:t xml:space="preserve"> fue la respuesta hematológica valorada después de 12</w:t>
      </w:r>
      <w:r w:rsidR="00180F10" w:rsidRPr="002128F7">
        <w:t> </w:t>
      </w:r>
      <w:r w:rsidR="005E422E" w:rsidRPr="002128F7">
        <w:t>semanas de tratamiento con eltrombopag.</w:t>
      </w:r>
      <w:r w:rsidR="00C550DD" w:rsidRPr="002128F7">
        <w:t xml:space="preserve"> </w:t>
      </w:r>
      <w:r w:rsidR="005E422E" w:rsidRPr="002128F7">
        <w:t xml:space="preserve">La respuesta hematológica se definió como </w:t>
      </w:r>
      <w:r w:rsidR="007327BB" w:rsidRPr="002128F7">
        <w:t>el cumplimiento de uno o más de los siguientes criterios: 1)</w:t>
      </w:r>
      <w:r w:rsidR="00716D45">
        <w:t> </w:t>
      </w:r>
      <w:r w:rsidR="007327BB" w:rsidRPr="002128F7">
        <w:t xml:space="preserve">aumento del recuento de plaquetas </w:t>
      </w:r>
      <w:r w:rsidR="00F61384" w:rsidRPr="002128F7">
        <w:t>en 20</w:t>
      </w:r>
      <w:r w:rsidR="005E206D" w:rsidRPr="00344D12">
        <w:rPr>
          <w:szCs w:val="22"/>
        </w:rPr>
        <w:t> </w:t>
      </w:r>
      <w:r w:rsidR="00F61384" w:rsidRPr="002128F7">
        <w:t xml:space="preserve">000/µl o </w:t>
      </w:r>
      <w:r w:rsidR="000D2EAA" w:rsidRPr="002128F7">
        <w:t xml:space="preserve">por </w:t>
      </w:r>
      <w:r w:rsidR="007327BB" w:rsidRPr="002128F7">
        <w:t xml:space="preserve">encima del nivel inicial </w:t>
      </w:r>
      <w:r w:rsidR="00650EE9" w:rsidRPr="002128F7">
        <w:t>de 20</w:t>
      </w:r>
      <w:r w:rsidR="005E206D" w:rsidRPr="00344D12">
        <w:rPr>
          <w:szCs w:val="22"/>
        </w:rPr>
        <w:t> </w:t>
      </w:r>
      <w:r w:rsidR="00650EE9" w:rsidRPr="002128F7">
        <w:t xml:space="preserve">000/µl </w:t>
      </w:r>
      <w:r w:rsidR="007327BB" w:rsidRPr="002128F7">
        <w:t xml:space="preserve">o </w:t>
      </w:r>
      <w:r w:rsidR="00650EE9" w:rsidRPr="002128F7">
        <w:t xml:space="preserve">recuento de plaquetas </w:t>
      </w:r>
      <w:r w:rsidR="007327BB" w:rsidRPr="002128F7">
        <w:t>estable con independencia de transfusiones durante un mínimo de 8 semanas; 2)</w:t>
      </w:r>
      <w:r w:rsidR="00716D45">
        <w:t> </w:t>
      </w:r>
      <w:r w:rsidR="007327BB" w:rsidRPr="002128F7">
        <w:t>aumento de la hemoglobina de &gt;</w:t>
      </w:r>
      <w:r w:rsidR="005E206D" w:rsidRPr="00344D12">
        <w:rPr>
          <w:szCs w:val="22"/>
        </w:rPr>
        <w:t> </w:t>
      </w:r>
      <w:r w:rsidR="007327BB" w:rsidRPr="002128F7">
        <w:t>1</w:t>
      </w:r>
      <w:r w:rsidR="00C04D88" w:rsidRPr="002128F7">
        <w:t>,</w:t>
      </w:r>
      <w:r w:rsidR="007327BB" w:rsidRPr="002128F7">
        <w:t>5</w:t>
      </w:r>
      <w:r w:rsidR="00180F10" w:rsidRPr="002128F7">
        <w:t> </w:t>
      </w:r>
      <w:r w:rsidR="007327BB" w:rsidRPr="002128F7">
        <w:t>g/d</w:t>
      </w:r>
      <w:r w:rsidR="00FF7033">
        <w:t>l</w:t>
      </w:r>
      <w:r w:rsidR="007327BB" w:rsidRPr="002128F7">
        <w:t xml:space="preserve"> o una reducción en ≥</w:t>
      </w:r>
      <w:r w:rsidR="005E206D" w:rsidRPr="00344D12">
        <w:rPr>
          <w:szCs w:val="22"/>
        </w:rPr>
        <w:t> </w:t>
      </w:r>
      <w:r w:rsidR="007327BB" w:rsidRPr="002128F7">
        <w:t xml:space="preserve">4 unidades de </w:t>
      </w:r>
      <w:r w:rsidR="00C840BB" w:rsidRPr="002128F7">
        <w:t xml:space="preserve">transfusiones de </w:t>
      </w:r>
      <w:r w:rsidR="007327BB" w:rsidRPr="002128F7">
        <w:t>glóbulos rojos</w:t>
      </w:r>
      <w:r w:rsidR="00560CEC" w:rsidRPr="002128F7">
        <w:t xml:space="preserve"> durante 8 </w:t>
      </w:r>
      <w:r w:rsidR="00C840BB" w:rsidRPr="002128F7">
        <w:t>semanas consecutivas</w:t>
      </w:r>
      <w:r w:rsidR="00650EE9" w:rsidRPr="002128F7">
        <w:t>; 3)</w:t>
      </w:r>
      <w:r w:rsidR="00716D45">
        <w:t> </w:t>
      </w:r>
      <w:r w:rsidR="00650EE9" w:rsidRPr="002128F7">
        <w:t xml:space="preserve">aumento </w:t>
      </w:r>
      <w:r w:rsidR="00AA10FF" w:rsidRPr="002128F7">
        <w:t>de un 100</w:t>
      </w:r>
      <w:r w:rsidR="005E206D" w:rsidRPr="00344D12">
        <w:rPr>
          <w:szCs w:val="22"/>
        </w:rPr>
        <w:t> </w:t>
      </w:r>
      <w:r w:rsidR="00AA10FF" w:rsidRPr="002128F7">
        <w:t xml:space="preserve">% </w:t>
      </w:r>
      <w:r w:rsidR="00650EE9" w:rsidRPr="002128F7">
        <w:t>del recuento absoluto de neutrófilos</w:t>
      </w:r>
      <w:r w:rsidR="00AA10FF" w:rsidRPr="002128F7">
        <w:t xml:space="preserve"> o &gt;</w:t>
      </w:r>
      <w:r w:rsidR="005E206D" w:rsidRPr="00344D12">
        <w:rPr>
          <w:szCs w:val="22"/>
        </w:rPr>
        <w:t> </w:t>
      </w:r>
      <w:r w:rsidR="00AA10FF" w:rsidRPr="002128F7">
        <w:t>0</w:t>
      </w:r>
      <w:r w:rsidR="00C04D88" w:rsidRPr="002128F7">
        <w:t>,</w:t>
      </w:r>
      <w:r w:rsidR="00AA10FF" w:rsidRPr="002128F7">
        <w:t>5 x 10</w:t>
      </w:r>
      <w:r w:rsidR="00AA10FF" w:rsidRPr="002128F7">
        <w:rPr>
          <w:vertAlign w:val="superscript"/>
        </w:rPr>
        <w:t>9</w:t>
      </w:r>
      <w:r w:rsidR="00AA10FF" w:rsidRPr="002128F7">
        <w:t>/</w:t>
      </w:r>
      <w:r w:rsidR="00FF7033">
        <w:t>l</w:t>
      </w:r>
      <w:r w:rsidR="00AA10FF" w:rsidRPr="002128F7">
        <w:t>.</w:t>
      </w:r>
    </w:p>
    <w:p w14:paraId="04BD6693" w14:textId="77777777" w:rsidR="003B325A" w:rsidRPr="002128F7" w:rsidRDefault="003B325A" w:rsidP="0001417B">
      <w:pPr>
        <w:rPr>
          <w:szCs w:val="22"/>
        </w:rPr>
      </w:pPr>
    </w:p>
    <w:p w14:paraId="04BD6694" w14:textId="3EE4FC2A" w:rsidR="00560CEC" w:rsidRPr="002128F7" w:rsidRDefault="00116B6B" w:rsidP="0001417B">
      <w:pPr>
        <w:rPr>
          <w:szCs w:val="22"/>
        </w:rPr>
      </w:pPr>
      <w:r w:rsidRPr="002128F7">
        <w:rPr>
          <w:szCs w:val="22"/>
        </w:rPr>
        <w:t>La tasa de respuesta hematológica fue de 40</w:t>
      </w:r>
      <w:r w:rsidR="005E206D" w:rsidRPr="00344D12">
        <w:rPr>
          <w:szCs w:val="22"/>
        </w:rPr>
        <w:t> </w:t>
      </w:r>
      <w:r w:rsidRPr="002128F7">
        <w:rPr>
          <w:szCs w:val="22"/>
        </w:rPr>
        <w:t>% (17/43</w:t>
      </w:r>
      <w:r w:rsidRPr="002128F7">
        <w:t> pacientes; IC 95</w:t>
      </w:r>
      <w:r w:rsidR="005E206D" w:rsidRPr="00344D12">
        <w:rPr>
          <w:szCs w:val="22"/>
        </w:rPr>
        <w:t> </w:t>
      </w:r>
      <w:r w:rsidRPr="002128F7">
        <w:t>% 25, 56</w:t>
      </w:r>
      <w:r w:rsidRPr="002128F7">
        <w:rPr>
          <w:szCs w:val="22"/>
        </w:rPr>
        <w:t>)</w:t>
      </w:r>
      <w:r w:rsidR="000A3C64" w:rsidRPr="002128F7">
        <w:rPr>
          <w:szCs w:val="22"/>
        </w:rPr>
        <w:t>, la mayoría respondió a una línea (13/17</w:t>
      </w:r>
      <w:r w:rsidR="00BB52C8" w:rsidRPr="002128F7">
        <w:rPr>
          <w:szCs w:val="22"/>
        </w:rPr>
        <w:t>,</w:t>
      </w:r>
      <w:r w:rsidR="006C5F20" w:rsidRPr="002128F7">
        <w:rPr>
          <w:szCs w:val="22"/>
        </w:rPr>
        <w:t xml:space="preserve"> 76</w:t>
      </w:r>
      <w:r w:rsidR="005E206D" w:rsidRPr="00344D12">
        <w:rPr>
          <w:szCs w:val="22"/>
        </w:rPr>
        <w:t> </w:t>
      </w:r>
      <w:r w:rsidR="006C5F20" w:rsidRPr="002128F7">
        <w:rPr>
          <w:szCs w:val="22"/>
        </w:rPr>
        <w:t>%</w:t>
      </w:r>
      <w:r w:rsidR="000A3C64" w:rsidRPr="002128F7">
        <w:rPr>
          <w:szCs w:val="22"/>
        </w:rPr>
        <w:t xml:space="preserve">) </w:t>
      </w:r>
      <w:r w:rsidR="001F00F1" w:rsidRPr="002128F7">
        <w:rPr>
          <w:szCs w:val="22"/>
        </w:rPr>
        <w:t>a la semana</w:t>
      </w:r>
      <w:r w:rsidR="001F00F1" w:rsidRPr="002128F7">
        <w:t xml:space="preserve"> 12, </w:t>
      </w:r>
      <w:r w:rsidR="000A3C64" w:rsidRPr="002128F7">
        <w:rPr>
          <w:szCs w:val="22"/>
        </w:rPr>
        <w:t xml:space="preserve">mientras </w:t>
      </w:r>
      <w:r w:rsidR="001F00F1" w:rsidRPr="002128F7">
        <w:rPr>
          <w:szCs w:val="22"/>
        </w:rPr>
        <w:t xml:space="preserve">que </w:t>
      </w:r>
      <w:r w:rsidR="000A3C64" w:rsidRPr="002128F7">
        <w:rPr>
          <w:szCs w:val="22"/>
        </w:rPr>
        <w:t>3 a dos líneas y 1 a las tres líneas.</w:t>
      </w:r>
      <w:r w:rsidR="003D4EA0" w:rsidRPr="002128F7">
        <w:rPr>
          <w:szCs w:val="22"/>
        </w:rPr>
        <w:t xml:space="preserve"> Si no se observó </w:t>
      </w:r>
      <w:r w:rsidR="003D4EA0" w:rsidRPr="002128F7">
        <w:t xml:space="preserve">respuesta hematológica o independencia a la transfusión </w:t>
      </w:r>
      <w:r w:rsidR="003D4EA0" w:rsidRPr="002128F7">
        <w:rPr>
          <w:szCs w:val="22"/>
        </w:rPr>
        <w:t>a las 16</w:t>
      </w:r>
      <w:r w:rsidR="003D4EA0" w:rsidRPr="002128F7">
        <w:t> semanas se interrumpió el tratamiento con eltrombopag. En el estudio de extensión entraron un total de 14 pacientes</w:t>
      </w:r>
      <w:r w:rsidR="001F00F1" w:rsidRPr="002128F7">
        <w:t xml:space="preserve">. Nueve de estos pacientes alcanzaron respuesta multilínea, 4 de los 9 </w:t>
      </w:r>
      <w:r w:rsidR="00780AC5" w:rsidRPr="002128F7">
        <w:t>contin</w:t>
      </w:r>
      <w:r w:rsidR="00D30770" w:rsidRPr="002128F7">
        <w:t>ú</w:t>
      </w:r>
      <w:r w:rsidR="00B82437" w:rsidRPr="002128F7">
        <w:t>a</w:t>
      </w:r>
      <w:r w:rsidR="00E82780" w:rsidRPr="002128F7">
        <w:t>n</w:t>
      </w:r>
      <w:r w:rsidR="00780AC5" w:rsidRPr="002128F7">
        <w:t xml:space="preserve"> </w:t>
      </w:r>
      <w:r w:rsidR="001F00F1" w:rsidRPr="002128F7">
        <w:t>en tratamiento y 5 disminu</w:t>
      </w:r>
      <w:r w:rsidR="00B82437" w:rsidRPr="002128F7">
        <w:t>yeron</w:t>
      </w:r>
      <w:r w:rsidR="001F00F1" w:rsidRPr="002128F7">
        <w:t xml:space="preserve"> gradual</w:t>
      </w:r>
      <w:r w:rsidR="00B82437" w:rsidRPr="002128F7">
        <w:t xml:space="preserve">mente </w:t>
      </w:r>
      <w:r w:rsidR="001F00F1" w:rsidRPr="002128F7">
        <w:t xml:space="preserve">el tratamiento con eltrombopag </w:t>
      </w:r>
      <w:r w:rsidR="00B82437" w:rsidRPr="002128F7">
        <w:t>con</w:t>
      </w:r>
      <w:r w:rsidR="00E82780" w:rsidRPr="002128F7">
        <w:t xml:space="preserve"> mantenimiento de la respuesta</w:t>
      </w:r>
      <w:r w:rsidR="006C5F20" w:rsidRPr="002128F7">
        <w:t xml:space="preserve"> </w:t>
      </w:r>
      <w:r w:rsidR="001F00F1" w:rsidRPr="002128F7">
        <w:t>(media</w:t>
      </w:r>
      <w:r w:rsidR="006C5F20" w:rsidRPr="002128F7">
        <w:t>na</w:t>
      </w:r>
      <w:r w:rsidR="001F00F1" w:rsidRPr="002128F7">
        <w:t xml:space="preserve"> de seguimiento: 20,6</w:t>
      </w:r>
      <w:r w:rsidR="004E651B" w:rsidRPr="002128F7">
        <w:t> meses, rango:5,7 a 22,5</w:t>
      </w:r>
      <w:r w:rsidR="006A13FE" w:rsidRPr="002128F7">
        <w:rPr>
          <w:iCs/>
          <w:lang w:val="es-ES_tradnl"/>
        </w:rPr>
        <w:t> </w:t>
      </w:r>
      <w:r w:rsidR="004E651B" w:rsidRPr="002128F7">
        <w:t>meses). Los 5 pacientes restantes interrumpieron el tratamiento, tres debido a recaída en el mes 3 de la visita de extensión</w:t>
      </w:r>
      <w:r w:rsidR="002938EF" w:rsidRPr="002128F7">
        <w:t>.</w:t>
      </w:r>
    </w:p>
    <w:p w14:paraId="04BD6695" w14:textId="77777777" w:rsidR="000A3C64" w:rsidRPr="002128F7" w:rsidRDefault="000A3C64" w:rsidP="0001417B">
      <w:pPr>
        <w:rPr>
          <w:szCs w:val="22"/>
        </w:rPr>
      </w:pPr>
    </w:p>
    <w:p w14:paraId="04BD6696" w14:textId="1394C7A7" w:rsidR="00116B6B" w:rsidRPr="002128F7" w:rsidRDefault="00116B6B" w:rsidP="0001417B">
      <w:r w:rsidRPr="002128F7">
        <w:rPr>
          <w:szCs w:val="22"/>
        </w:rPr>
        <w:t>Durante el tratamiento con eltrombopag el 59</w:t>
      </w:r>
      <w:r w:rsidR="005E206D" w:rsidRPr="00344D12">
        <w:rPr>
          <w:szCs w:val="22"/>
        </w:rPr>
        <w:t> </w:t>
      </w:r>
      <w:r w:rsidRPr="002128F7">
        <w:rPr>
          <w:szCs w:val="22"/>
        </w:rPr>
        <w:t>%</w:t>
      </w:r>
      <w:r w:rsidR="003D5FE0" w:rsidRPr="00344D12">
        <w:rPr>
          <w:szCs w:val="22"/>
        </w:rPr>
        <w:t> </w:t>
      </w:r>
      <w:r w:rsidRPr="002128F7">
        <w:rPr>
          <w:szCs w:val="22"/>
        </w:rPr>
        <w:t>(23/39) fueron independientes de transfusiones de plaquetas (28</w:t>
      </w:r>
      <w:r w:rsidRPr="002128F7">
        <w:t xml:space="preserve"> días sin transfusión de plaquetas) y </w:t>
      </w:r>
      <w:r w:rsidR="00C04D88" w:rsidRPr="002128F7">
        <w:t>2</w:t>
      </w:r>
      <w:r w:rsidRPr="002128F7">
        <w:t>7</w:t>
      </w:r>
      <w:r w:rsidR="003D5FE0" w:rsidRPr="00344D12">
        <w:rPr>
          <w:szCs w:val="22"/>
        </w:rPr>
        <w:t> </w:t>
      </w:r>
      <w:r w:rsidRPr="002128F7">
        <w:t>%</w:t>
      </w:r>
      <w:r w:rsidR="003D5FE0" w:rsidRPr="00344D12">
        <w:rPr>
          <w:szCs w:val="22"/>
        </w:rPr>
        <w:t> </w:t>
      </w:r>
      <w:r w:rsidRPr="002128F7">
        <w:t>(10/37) fueron independientes de transfusiones de glóbul</w:t>
      </w:r>
      <w:r w:rsidR="008A567A" w:rsidRPr="002128F7">
        <w:t>o</w:t>
      </w:r>
      <w:r w:rsidRPr="002128F7">
        <w:t>s rojos (56 días sin transfusión de glóbulos rojos).</w:t>
      </w:r>
      <w:r w:rsidR="004E651B" w:rsidRPr="002128F7">
        <w:t xml:space="preserve"> El mayor </w:t>
      </w:r>
      <w:r w:rsidR="009A1444" w:rsidRPr="002128F7">
        <w:t>periodo</w:t>
      </w:r>
      <w:r w:rsidR="004E651B" w:rsidRPr="002128F7">
        <w:t xml:space="preserve"> sin transfusiones de plaquetas en los no-respondedores fue de 27 días (media</w:t>
      </w:r>
      <w:r w:rsidR="00E82780" w:rsidRPr="002128F7">
        <w:t>na</w:t>
      </w:r>
      <w:r w:rsidR="004E651B" w:rsidRPr="002128F7">
        <w:t xml:space="preserve">). El mayor </w:t>
      </w:r>
      <w:r w:rsidR="009A1444" w:rsidRPr="002128F7">
        <w:t>periodo</w:t>
      </w:r>
      <w:r w:rsidR="004E651B" w:rsidRPr="002128F7">
        <w:t xml:space="preserve"> sin transfusiones de plaquetas en los respondedores fue de 287 días (media</w:t>
      </w:r>
      <w:r w:rsidR="00E82780" w:rsidRPr="002128F7">
        <w:t>na</w:t>
      </w:r>
      <w:r w:rsidR="004E651B" w:rsidRPr="002128F7">
        <w:t xml:space="preserve">). El mayor </w:t>
      </w:r>
      <w:r w:rsidR="009A1444" w:rsidRPr="002128F7">
        <w:t>periodo</w:t>
      </w:r>
      <w:r w:rsidR="004E651B" w:rsidRPr="002128F7">
        <w:t xml:space="preserve"> sin transfusiones de glóbulos rojos en los no-respondedores fue 29 días (media</w:t>
      </w:r>
      <w:r w:rsidR="00E82780" w:rsidRPr="002128F7">
        <w:t>na</w:t>
      </w:r>
      <w:r w:rsidR="004E651B" w:rsidRPr="002128F7">
        <w:t>). El mayo</w:t>
      </w:r>
      <w:r w:rsidR="009A1444" w:rsidRPr="002128F7">
        <w:t>r periodo sin transfusiones de glóbulos rojos de los respondedores fue 266 días (media</w:t>
      </w:r>
      <w:r w:rsidR="00E82780" w:rsidRPr="002128F7">
        <w:t>na</w:t>
      </w:r>
      <w:r w:rsidR="009A1444" w:rsidRPr="002128F7">
        <w:t>).</w:t>
      </w:r>
    </w:p>
    <w:p w14:paraId="04BD6697" w14:textId="77777777" w:rsidR="00116B6B" w:rsidRPr="002128F7" w:rsidRDefault="00116B6B" w:rsidP="0001417B"/>
    <w:p w14:paraId="04BD6698" w14:textId="7FD5B2A7" w:rsidR="00116B6B" w:rsidRPr="002128F7" w:rsidRDefault="00116B6B" w:rsidP="0001417B">
      <w:r w:rsidRPr="002128F7">
        <w:t>Del 50</w:t>
      </w:r>
      <w:r w:rsidR="003D5FE0" w:rsidRPr="00344D12">
        <w:rPr>
          <w:szCs w:val="22"/>
        </w:rPr>
        <w:t> </w:t>
      </w:r>
      <w:r w:rsidRPr="002128F7">
        <w:t xml:space="preserve">% de los respondedores que eran inicialmente dependientes de las transfusiones, </w:t>
      </w:r>
      <w:r w:rsidR="002B7F58" w:rsidRPr="002128F7">
        <w:t>hubo</w:t>
      </w:r>
      <w:r w:rsidRPr="002128F7">
        <w:t xml:space="preserve"> </w:t>
      </w:r>
      <w:r w:rsidR="002B7F58" w:rsidRPr="002128F7">
        <w:t>una</w:t>
      </w:r>
      <w:r w:rsidRPr="002128F7">
        <w:t xml:space="preserve"> reducción de necesidad de transfusiones de plaquetas y glóbulos rojos en comparación al inicio</w:t>
      </w:r>
      <w:r w:rsidR="002B7F58" w:rsidRPr="002128F7">
        <w:t xml:space="preserve"> &gt;</w:t>
      </w:r>
      <w:r w:rsidR="003D5FE0" w:rsidRPr="00344D12">
        <w:rPr>
          <w:szCs w:val="22"/>
        </w:rPr>
        <w:t> </w:t>
      </w:r>
      <w:r w:rsidR="002B7F58" w:rsidRPr="002128F7">
        <w:t>80</w:t>
      </w:r>
      <w:r w:rsidR="003D5FE0" w:rsidRPr="00344D12">
        <w:rPr>
          <w:szCs w:val="22"/>
        </w:rPr>
        <w:t> </w:t>
      </w:r>
      <w:r w:rsidR="002B7F58" w:rsidRPr="002128F7">
        <w:t>%</w:t>
      </w:r>
      <w:r w:rsidRPr="002128F7">
        <w:t>.</w:t>
      </w:r>
    </w:p>
    <w:p w14:paraId="04BD6699" w14:textId="77777777" w:rsidR="00116B6B" w:rsidRPr="002128F7" w:rsidRDefault="00116B6B" w:rsidP="0001417B"/>
    <w:p w14:paraId="04BD669A" w14:textId="3436D448" w:rsidR="009A1444" w:rsidRDefault="009A1444" w:rsidP="0001417B">
      <w:r w:rsidRPr="002128F7">
        <w:t>Resultados preliminares de un estudio de soporte (estudio</w:t>
      </w:r>
      <w:r w:rsidR="00CD6E8C" w:rsidRPr="00B26305">
        <w:t> </w:t>
      </w:r>
      <w:r w:rsidRPr="002128F7">
        <w:t xml:space="preserve">ELT116826), un estudio en marcha </w:t>
      </w:r>
      <w:r w:rsidR="000560B2" w:rsidRPr="002128F7">
        <w:t>en pacientes con A</w:t>
      </w:r>
      <w:r w:rsidR="003E1D0B" w:rsidRPr="002128F7">
        <w:t>A</w:t>
      </w:r>
      <w:r w:rsidR="000560B2" w:rsidRPr="002128F7">
        <w:t xml:space="preserve">G refractarios abierto, </w:t>
      </w:r>
      <w:r w:rsidRPr="002128F7">
        <w:t>fase</w:t>
      </w:r>
      <w:r w:rsidR="00B805BD" w:rsidRPr="002128F7">
        <w:rPr>
          <w:szCs w:val="22"/>
        </w:rPr>
        <w:t> </w:t>
      </w:r>
      <w:r w:rsidRPr="002128F7">
        <w:t xml:space="preserve">II no </w:t>
      </w:r>
      <w:r w:rsidR="000560B2" w:rsidRPr="002128F7">
        <w:t>aleatorizado,</w:t>
      </w:r>
      <w:r w:rsidRPr="002128F7">
        <w:t xml:space="preserve"> de un solo </w:t>
      </w:r>
      <w:r w:rsidR="00107DA9">
        <w:t>grupo</w:t>
      </w:r>
      <w:r w:rsidR="000560B2" w:rsidRPr="002128F7">
        <w:t>, mostraron resultados consistentes. Los datos están limitados</w:t>
      </w:r>
      <w:r w:rsidRPr="002128F7">
        <w:t xml:space="preserve"> </w:t>
      </w:r>
      <w:r w:rsidR="000560B2" w:rsidRPr="002128F7">
        <w:t>a 21 de los 60 pacientes con respuesta hematológica notificada por el 52</w:t>
      </w:r>
      <w:r w:rsidR="003D5FE0" w:rsidRPr="00344D12">
        <w:rPr>
          <w:szCs w:val="22"/>
        </w:rPr>
        <w:t> </w:t>
      </w:r>
      <w:r w:rsidR="000560B2" w:rsidRPr="002128F7">
        <w:t>% de los pacientes a 6 meses. Se ha notificado respuesta multilínea en el 45</w:t>
      </w:r>
      <w:r w:rsidR="003D5FE0" w:rsidRPr="00344D12">
        <w:rPr>
          <w:szCs w:val="22"/>
        </w:rPr>
        <w:t> </w:t>
      </w:r>
      <w:r w:rsidR="000560B2" w:rsidRPr="002128F7">
        <w:t>% de los pacientes.</w:t>
      </w:r>
    </w:p>
    <w:p w14:paraId="606A6BE2" w14:textId="77777777" w:rsidR="004970AE" w:rsidRDefault="004970AE" w:rsidP="0001417B"/>
    <w:p w14:paraId="6431EBA4" w14:textId="4D3E1E81" w:rsidR="004970AE" w:rsidRPr="008D3318" w:rsidRDefault="004970AE" w:rsidP="00260CB3">
      <w:pPr>
        <w:keepNext/>
        <w:rPr>
          <w:i/>
          <w:szCs w:val="22"/>
        </w:rPr>
      </w:pPr>
      <w:r w:rsidRPr="008D3318">
        <w:rPr>
          <w:i/>
          <w:szCs w:val="22"/>
        </w:rPr>
        <w:t>Población pediátrica</w:t>
      </w:r>
    </w:p>
    <w:p w14:paraId="4422DE2E" w14:textId="57C65084" w:rsidR="00615790" w:rsidRDefault="00615790" w:rsidP="00615790">
      <w:r w:rsidRPr="00E50D50">
        <w:t>La eficacia del eltrombopag oral en pacientes pediátricos de 2 a 17</w:t>
      </w:r>
      <w:r w:rsidRPr="008A67D2">
        <w:t> </w:t>
      </w:r>
      <w:r w:rsidRPr="00E50D50">
        <w:t xml:space="preserve">años con </w:t>
      </w:r>
      <w:r>
        <w:t>AAG</w:t>
      </w:r>
      <w:r w:rsidRPr="00E50D50">
        <w:t xml:space="preserve"> refractaria/rec</w:t>
      </w:r>
      <w:r>
        <w:t>aída</w:t>
      </w:r>
      <w:r w:rsidRPr="00E50D50">
        <w:t xml:space="preserve"> (grupo</w:t>
      </w:r>
      <w:r w:rsidRPr="008A67D2">
        <w:t> </w:t>
      </w:r>
      <w:r w:rsidRPr="00E50D50">
        <w:t xml:space="preserve">A; </w:t>
      </w:r>
      <w:r>
        <w:t>N</w:t>
      </w:r>
      <w:r w:rsidRPr="008A67D2">
        <w:t> </w:t>
      </w:r>
      <w:r w:rsidRPr="00E50D50">
        <w:t>=</w:t>
      </w:r>
      <w:r w:rsidRPr="008A67D2">
        <w:t> </w:t>
      </w:r>
      <w:r w:rsidRPr="00E50D50">
        <w:t>14) o sin tratamiento previo (grupo</w:t>
      </w:r>
      <w:r w:rsidRPr="008A67D2">
        <w:t> </w:t>
      </w:r>
      <w:r w:rsidRPr="00E50D50">
        <w:t xml:space="preserve">B; </w:t>
      </w:r>
      <w:r w:rsidR="00A032D6">
        <w:t>N</w:t>
      </w:r>
      <w:r w:rsidRPr="008A67D2">
        <w:t> </w:t>
      </w:r>
      <w:r w:rsidRPr="00E50D50">
        <w:t>=</w:t>
      </w:r>
      <w:r w:rsidRPr="008A67D2">
        <w:t> </w:t>
      </w:r>
      <w:r w:rsidRPr="00E50D50">
        <w:t>37) se evalu</w:t>
      </w:r>
      <w:r>
        <w:t>a</w:t>
      </w:r>
      <w:r w:rsidRPr="00E50D50">
        <w:t xml:space="preserve"> en un estudio</w:t>
      </w:r>
      <w:r>
        <w:t xml:space="preserve"> en marcha</w:t>
      </w:r>
      <w:r w:rsidRPr="00E50D50">
        <w:t xml:space="preserve"> abierto, no controlado, de escalada de dosis intra-paciente (total N</w:t>
      </w:r>
      <w:r w:rsidRPr="008A67D2">
        <w:t> </w:t>
      </w:r>
      <w:r w:rsidRPr="00E50D50">
        <w:t>=</w:t>
      </w:r>
      <w:r w:rsidRPr="008A67D2">
        <w:t> </w:t>
      </w:r>
      <w:r w:rsidRPr="00E50D50">
        <w:t>51) (estudio</w:t>
      </w:r>
      <w:r w:rsidRPr="008A67D2">
        <w:t> </w:t>
      </w:r>
      <w:r w:rsidRPr="00E50D50">
        <w:t>CETB115E2201) (ver también sección</w:t>
      </w:r>
      <w:r w:rsidRPr="008A67D2">
        <w:t> </w:t>
      </w:r>
      <w:r w:rsidRPr="00E50D50">
        <w:t>4.2). El grupo</w:t>
      </w:r>
      <w:r w:rsidRPr="008A67D2">
        <w:t> </w:t>
      </w:r>
      <w:r w:rsidRPr="00E50D50">
        <w:t xml:space="preserve">A estaba compuesto por 14 pacientes con AAG refractaria (6 pacientes) o </w:t>
      </w:r>
      <w:r w:rsidR="00035836">
        <w:t xml:space="preserve">en </w:t>
      </w:r>
      <w:r>
        <w:t>recaída</w:t>
      </w:r>
      <w:r w:rsidRPr="00E50D50">
        <w:t xml:space="preserve"> (8 pacientes). Estos 14 pacientes recibieron uno de los dos regímenes de tratamiento: </w:t>
      </w:r>
      <w:r>
        <w:t>1</w:t>
      </w:r>
      <w:r w:rsidRPr="00615790">
        <w:t>) eltrombopag más globulina anti-timocito equina/ciclosporina o 2) eltrombopag más ciclosporina. E</w:t>
      </w:r>
      <w:r>
        <w:t>n el</w:t>
      </w:r>
      <w:r w:rsidRPr="00615790">
        <w:t xml:space="preserve"> grupo B, 37 pacientes con AAG sin tratamiento inmunosupresor previo fueron tratados con globulina anti-timocito equina, ciclosporina y eltrombopag.</w:t>
      </w:r>
      <w:r w:rsidRPr="00E50D50">
        <w:t xml:space="preserve"> La duración del tratamiento fue de 26 semanas con un periodo de seguimiento </w:t>
      </w:r>
      <w:r w:rsidR="00035836" w:rsidRPr="00E50D50">
        <w:t xml:space="preserve">adicional </w:t>
      </w:r>
      <w:r w:rsidRPr="00E50D50">
        <w:t>de 52 semanas.</w:t>
      </w:r>
    </w:p>
    <w:p w14:paraId="318E288C" w14:textId="77777777" w:rsidR="005A509D" w:rsidRPr="008D3318" w:rsidRDefault="005A509D" w:rsidP="005A509D"/>
    <w:p w14:paraId="35B6489E" w14:textId="5789CA81" w:rsidR="005A509D" w:rsidRPr="00615790" w:rsidRDefault="00615790" w:rsidP="00615790">
      <w:r w:rsidRPr="008D3318">
        <w:t>Las dosis iniciales de eltrombopag fueron de 25 mg diarios en pacientes de 1 a &lt;</w:t>
      </w:r>
      <w:r w:rsidR="00035836" w:rsidRPr="00615790">
        <w:t> </w:t>
      </w:r>
      <w:r w:rsidRPr="008D3318">
        <w:t>6</w:t>
      </w:r>
      <w:r w:rsidRPr="00615790">
        <w:t> </w:t>
      </w:r>
      <w:r w:rsidRPr="008D3318">
        <w:t>años y de 50 mg diarios en pacientes de 6 a &lt;</w:t>
      </w:r>
      <w:r w:rsidR="00035836" w:rsidRPr="00615790">
        <w:t> </w:t>
      </w:r>
      <w:r w:rsidRPr="008D3318">
        <w:t>18</w:t>
      </w:r>
      <w:r w:rsidRPr="00615790">
        <w:t> </w:t>
      </w:r>
      <w:r w:rsidRPr="008D3318">
        <w:t xml:space="preserve">años, independientemente de la </w:t>
      </w:r>
      <w:r>
        <w:t>raza</w:t>
      </w:r>
      <w:r w:rsidRPr="008D3318">
        <w:t>. Se permitieron escaladas de dosis intra-paciente cada 2</w:t>
      </w:r>
      <w:r w:rsidRPr="00615790">
        <w:t> </w:t>
      </w:r>
      <w:r w:rsidRPr="008D3318">
        <w:t xml:space="preserve">semanas hasta que el paciente alcanzara el recuento de plaquetas </w:t>
      </w:r>
      <w:r w:rsidR="00AE6D88">
        <w:t>requerido</w:t>
      </w:r>
      <w:r w:rsidRPr="008D3318">
        <w:t xml:space="preserve"> o llegara a la dosis máxima (150 mg), </w:t>
      </w:r>
      <w:r w:rsidR="00035836">
        <w:t>lo</w:t>
      </w:r>
      <w:r w:rsidR="00AE6D88">
        <w:t xml:space="preserve"> </w:t>
      </w:r>
      <w:r w:rsidR="00B90736">
        <w:t xml:space="preserve">que </w:t>
      </w:r>
      <w:r w:rsidRPr="008D3318">
        <w:t>ocurr</w:t>
      </w:r>
      <w:r w:rsidR="00035836">
        <w:t>ier</w:t>
      </w:r>
      <w:r w:rsidR="00B90736">
        <w:t>a</w:t>
      </w:r>
      <w:r w:rsidR="00035836">
        <w:t xml:space="preserve"> primero</w:t>
      </w:r>
      <w:r w:rsidRPr="008D3318">
        <w:t>.</w:t>
      </w:r>
    </w:p>
    <w:p w14:paraId="2D0CB35C" w14:textId="77777777" w:rsidR="005A509D" w:rsidRPr="00615790" w:rsidRDefault="005A509D" w:rsidP="005A509D"/>
    <w:p w14:paraId="1DEE65B7" w14:textId="77777777" w:rsidR="00B90736" w:rsidRPr="00B90736" w:rsidRDefault="00B90736" w:rsidP="00B90736">
      <w:r w:rsidRPr="00B90736">
        <w:t>La variable primaria fue la caracterización de la farmacocinética de eltrombopag en la dosis máxima individual en estado estacionario (ver sección 5.2). Las variables secundarias de eficacia fueron la evaluación de la tasa de respuesta global (TRG) y la independencia de transfusiones de plaquetas y glóbulos rojos.</w:t>
      </w:r>
    </w:p>
    <w:p w14:paraId="5DC0DD2B" w14:textId="77777777" w:rsidR="00B90736" w:rsidRPr="00B90736" w:rsidRDefault="00B90736" w:rsidP="00B90736"/>
    <w:p w14:paraId="21008AF2" w14:textId="5520479B" w:rsidR="005A509D" w:rsidRPr="00423E02" w:rsidRDefault="00B90736" w:rsidP="005A509D">
      <w:r w:rsidRPr="00B90736">
        <w:t>La TRG se definió como la proporción de pacientes que tuvieron una respuesta completa (RC) o una respuesta parcial (RP). La RC se definió como el cumplimiento de los criterios de independencia de transfusiones de plaquetas y de glóbulos rojos, hemoglobina normal ajustada por edad, recuento de plaquetas &gt; 100 x 10</w:t>
      </w:r>
      <w:r w:rsidRPr="00B90736">
        <w:rPr>
          <w:vertAlign w:val="superscript"/>
        </w:rPr>
        <w:t>9</w:t>
      </w:r>
      <w:r w:rsidRPr="00B90736">
        <w:t>/l, y recuento absoluto de neutrófilos &gt; 1,5 x 10</w:t>
      </w:r>
      <w:r w:rsidRPr="00B90736">
        <w:rPr>
          <w:vertAlign w:val="superscript"/>
        </w:rPr>
        <w:t>9</w:t>
      </w:r>
      <w:r w:rsidRPr="00B90736">
        <w:t>/l. RP se definió como el cumplimiento de al menos dos o más de los siguientes criterios: recuento absoluto de reticulocitos &gt; 30 x 10</w:t>
      </w:r>
      <w:r w:rsidRPr="00B90736">
        <w:rPr>
          <w:vertAlign w:val="superscript"/>
        </w:rPr>
        <w:t>9</w:t>
      </w:r>
      <w:r w:rsidRPr="00B90736">
        <w:t>/l, recuento de plaquetas &gt; 30 x 10</w:t>
      </w:r>
      <w:r w:rsidRPr="00B90736">
        <w:rPr>
          <w:vertAlign w:val="superscript"/>
        </w:rPr>
        <w:t>9</w:t>
      </w:r>
      <w:r w:rsidRPr="00B90736">
        <w:t>/l, recuento absoluto de neutrófilos &gt; 0,5 x 10</w:t>
      </w:r>
      <w:r w:rsidRPr="00B90736">
        <w:rPr>
          <w:vertAlign w:val="superscript"/>
        </w:rPr>
        <w:t>9</w:t>
      </w:r>
      <w:r w:rsidRPr="00B90736">
        <w:t>/l por encima del nivel inicial con independencia de transfusiones durante al menos 28 días para la transfusión de plaquetas y 56 días para la transfusión de glóbulos rojos</w:t>
      </w:r>
      <w:r w:rsidR="005A509D" w:rsidRPr="00B52A16">
        <w:t>.</w:t>
      </w:r>
      <w:r w:rsidR="002E34B2">
        <w:t xml:space="preserve"> </w:t>
      </w:r>
      <w:r w:rsidR="004429AF" w:rsidRPr="003C6243">
        <w:t>L</w:t>
      </w:r>
      <w:r w:rsidR="004429AF" w:rsidRPr="008D3318">
        <w:t>a tasa de respuesta plaquetaria (TRP)</w:t>
      </w:r>
      <w:r w:rsidR="003C6243" w:rsidRPr="008D3318">
        <w:t xml:space="preserve"> </w:t>
      </w:r>
      <w:r w:rsidR="003C6243" w:rsidRPr="00B90736">
        <w:t>se definió como la proporción de pacientes que tuvieron una respuesta completa (RC) o una respuesta parcial (RP). La RC se definió como el cumplimiento de los criterios de</w:t>
      </w:r>
      <w:r w:rsidR="002E34B2">
        <w:t xml:space="preserve"> recuento de plaquetas de </w:t>
      </w:r>
      <w:r w:rsidR="002E34B2" w:rsidRPr="008D3318">
        <w:rPr>
          <w:color w:val="000000" w:themeColor="text1"/>
        </w:rPr>
        <w:t>&gt;</w:t>
      </w:r>
      <w:r w:rsidR="00626CF8" w:rsidRPr="002128F7">
        <w:t> </w:t>
      </w:r>
      <w:r w:rsidR="002E34B2" w:rsidRPr="008D3318">
        <w:rPr>
          <w:color w:val="000000" w:themeColor="text1"/>
        </w:rPr>
        <w:t>30 x 10</w:t>
      </w:r>
      <w:r w:rsidR="002E34B2" w:rsidRPr="008D3318">
        <w:rPr>
          <w:color w:val="000000" w:themeColor="text1"/>
          <w:vertAlign w:val="superscript"/>
        </w:rPr>
        <w:t>9</w:t>
      </w:r>
      <w:r w:rsidR="002E34B2" w:rsidRPr="008D3318">
        <w:rPr>
          <w:color w:val="000000" w:themeColor="text1"/>
        </w:rPr>
        <w:t>/l</w:t>
      </w:r>
      <w:r w:rsidR="002E34B2">
        <w:rPr>
          <w:color w:val="000000" w:themeColor="text1"/>
        </w:rPr>
        <w:t>.</w:t>
      </w:r>
    </w:p>
    <w:p w14:paraId="2CDF2FCB" w14:textId="77777777" w:rsidR="005A509D" w:rsidRPr="00423E02" w:rsidRDefault="005A509D" w:rsidP="005A509D"/>
    <w:p w14:paraId="685DFB75" w14:textId="08812AC4" w:rsidR="002E34B2" w:rsidRDefault="002E34B2" w:rsidP="002E34B2">
      <w:r w:rsidRPr="008D3318">
        <w:t xml:space="preserve">La mediana de edad de la población total fue de 10 años (rango: 2 a 17 años), el 54,9 % de los pacientes eran varones y el 58,8 % de los pacientes eran caucásicos. </w:t>
      </w:r>
      <w:r w:rsidR="00E55A0C">
        <w:t>La mediana del</w:t>
      </w:r>
      <w:r w:rsidRPr="008D3318">
        <w:t xml:space="preserve"> índice de masa corporal (IMC) fue de 17,9 kg/m². Había 12 pacientes </w:t>
      </w:r>
      <w:r w:rsidR="00756492">
        <w:t>de &lt;</w:t>
      </w:r>
      <w:r w:rsidR="00756492" w:rsidRPr="003924A5">
        <w:t> </w:t>
      </w:r>
      <w:r w:rsidRPr="008D3318">
        <w:t>6 años y 39 pacientes de 6</w:t>
      </w:r>
      <w:r w:rsidR="00756492">
        <w:t xml:space="preserve"> </w:t>
      </w:r>
      <w:r w:rsidR="00E55A0C">
        <w:t>a &lt;</w:t>
      </w:r>
      <w:r w:rsidR="00E55A0C" w:rsidRPr="003924A5">
        <w:t> </w:t>
      </w:r>
      <w:r w:rsidRPr="008D3318">
        <w:t>18 años.</w:t>
      </w:r>
    </w:p>
    <w:p w14:paraId="5C4B0F50" w14:textId="77777777" w:rsidR="00E55A0C" w:rsidRPr="008D3318" w:rsidRDefault="00E55A0C" w:rsidP="002E34B2"/>
    <w:p w14:paraId="79EC872D" w14:textId="416C9904" w:rsidR="005A509D" w:rsidRPr="002E34B2" w:rsidRDefault="002E34B2" w:rsidP="002E34B2">
      <w:r w:rsidRPr="008D3318">
        <w:t xml:space="preserve">La tasa de respuesta global (TRG) fue del 19,6 % en la semana 12, del 52,9 % en la semana 26, del 45,1 % en la semana 52 y del 45,1 % en la semana 78 para todos los pacientes. La TRG fue generalmente mayor en el </w:t>
      </w:r>
      <w:r w:rsidR="00E55A0C">
        <w:t>g</w:t>
      </w:r>
      <w:r w:rsidRPr="008D3318">
        <w:t xml:space="preserve">rupo A que en el </w:t>
      </w:r>
      <w:r w:rsidR="00E55A0C">
        <w:t>g</w:t>
      </w:r>
      <w:r w:rsidRPr="008D3318">
        <w:t>rupo B (por ejemplo, el 71,4 % frente al 45,9 % en la semana 26). La tasa de respuesta plaquetaria (TRP) fue del 47,1 % en la semana 12, del 56,9 % en la semana 26, del 51,0 % en la semana 52 y del 49,0 % en la semana 78.</w:t>
      </w:r>
    </w:p>
    <w:p w14:paraId="020AD0BF" w14:textId="77777777" w:rsidR="005A509D" w:rsidRPr="00423E02" w:rsidRDefault="005A509D" w:rsidP="005A509D"/>
    <w:p w14:paraId="73F6EB8D" w14:textId="3A13A033" w:rsidR="005A509D" w:rsidRPr="00F75094" w:rsidRDefault="003B0E11" w:rsidP="003B0E11">
      <w:r w:rsidRPr="008D3318">
        <w:t>Veintiocho (7 pacientes en el grupo</w:t>
      </w:r>
      <w:r w:rsidR="00F75094" w:rsidRPr="008D3318">
        <w:t> </w:t>
      </w:r>
      <w:r w:rsidRPr="008D3318">
        <w:t>A y 21 pacientes en el grupo</w:t>
      </w:r>
      <w:r w:rsidR="00F75094" w:rsidRPr="008D3318">
        <w:t> </w:t>
      </w:r>
      <w:r w:rsidRPr="008D3318">
        <w:t>B) de los 42 pacientes que dependían de transfusiones de glóbulos rojos al inicio lograron la independencia de transfusiones durante al menos 56 días durante el estudio. A partir de la fecha de corte de datos (22</w:t>
      </w:r>
      <w:r w:rsidR="00F75094">
        <w:t xml:space="preserve"> de </w:t>
      </w:r>
      <w:r w:rsidRPr="008D3318">
        <w:t>abril</w:t>
      </w:r>
      <w:r w:rsidR="00F75094">
        <w:t xml:space="preserve"> de </w:t>
      </w:r>
      <w:r w:rsidRPr="008D3318">
        <w:t>2022), la mediana del periodo sin transfusión de glóbulos rojos más largo fue de 264 días para 34 pacientes (rango: 58</w:t>
      </w:r>
      <w:r w:rsidR="00F75094">
        <w:t xml:space="preserve"> </w:t>
      </w:r>
      <w:r w:rsidRPr="008D3318">
        <w:t>a</w:t>
      </w:r>
      <w:r w:rsidR="00F75094">
        <w:t xml:space="preserve"> </w:t>
      </w:r>
      <w:r w:rsidRPr="008D3318">
        <w:t>1</w:t>
      </w:r>
      <w:r w:rsidR="008D3318">
        <w:t> </w:t>
      </w:r>
      <w:r w:rsidRPr="008D3318">
        <w:t>074), 321 días (rango: 185</w:t>
      </w:r>
      <w:r w:rsidR="00F75094">
        <w:t xml:space="preserve"> </w:t>
      </w:r>
      <w:r w:rsidRPr="008D3318">
        <w:t>a</w:t>
      </w:r>
      <w:r w:rsidR="00F75094">
        <w:t xml:space="preserve"> </w:t>
      </w:r>
      <w:r w:rsidRPr="008D3318">
        <w:t>860 días) para el grupo A, y 259 días (rango: 58</w:t>
      </w:r>
      <w:r w:rsidR="00F75094">
        <w:t xml:space="preserve"> </w:t>
      </w:r>
      <w:r w:rsidRPr="008D3318">
        <w:t>a</w:t>
      </w:r>
      <w:r w:rsidR="00F75094">
        <w:t xml:space="preserve"> </w:t>
      </w:r>
      <w:r w:rsidRPr="008D3318">
        <w:t>1</w:t>
      </w:r>
      <w:r w:rsidR="008D3318">
        <w:t> </w:t>
      </w:r>
      <w:r w:rsidRPr="008D3318">
        <w:t>074 días) para el grupo B. Treinta y tres (8 pacientes en el grupo A y 25 pacientes en el grupo B) de los 43 pacientes que dependían de transfusiones de plaquetas al inicio lograron la independencia de transfusiones durante al menos 28 días durante el estudio. A partir de la fecha de corte de datos, la mediana del periodo sin transfusión de plaquetas más largo fue de 263 días (rango: 34</w:t>
      </w:r>
      <w:r w:rsidR="00F75094">
        <w:t xml:space="preserve"> </w:t>
      </w:r>
      <w:r w:rsidRPr="008D3318">
        <w:t>a</w:t>
      </w:r>
      <w:r w:rsidR="00F75094">
        <w:t xml:space="preserve"> </w:t>
      </w:r>
      <w:r w:rsidRPr="008D3318">
        <w:t>1</w:t>
      </w:r>
      <w:r w:rsidR="008D3318">
        <w:t> </w:t>
      </w:r>
      <w:r w:rsidRPr="008D3318">
        <w:t>067 días) para 40 pacientes, 268 días (rango: 36</w:t>
      </w:r>
      <w:r w:rsidR="00F75094">
        <w:t xml:space="preserve"> </w:t>
      </w:r>
      <w:r w:rsidRPr="008D3318">
        <w:t>a</w:t>
      </w:r>
      <w:r w:rsidR="00F75094">
        <w:t xml:space="preserve"> </w:t>
      </w:r>
      <w:r w:rsidRPr="008D3318">
        <w:t>860 días) para el grupo A, y 250 días (rango: 34</w:t>
      </w:r>
      <w:r w:rsidR="00F75094">
        <w:t xml:space="preserve"> </w:t>
      </w:r>
      <w:r w:rsidRPr="008D3318">
        <w:t>a</w:t>
      </w:r>
      <w:r w:rsidR="00F75094">
        <w:t xml:space="preserve"> </w:t>
      </w:r>
      <w:r w:rsidRPr="008D3318">
        <w:t>1</w:t>
      </w:r>
      <w:r w:rsidR="008D3318">
        <w:t> </w:t>
      </w:r>
      <w:r w:rsidRPr="008D3318">
        <w:t>067 días) para el grupo B.</w:t>
      </w:r>
    </w:p>
    <w:p w14:paraId="62B77AF5" w14:textId="77777777" w:rsidR="005A509D" w:rsidRPr="00423E02" w:rsidRDefault="005A509D" w:rsidP="005A509D"/>
    <w:p w14:paraId="6A3A5685" w14:textId="77777777" w:rsidR="00F75094" w:rsidRDefault="00F75094" w:rsidP="00F75094">
      <w:r w:rsidRPr="008D3318">
        <w:t>Los resultados de seguridad fueron consistentes con el perfil de seguridad conocido del eltrombopag (ver sección 4.8).</w:t>
      </w:r>
    </w:p>
    <w:p w14:paraId="692C5A3C" w14:textId="77777777" w:rsidR="00686D91" w:rsidRDefault="00686D91" w:rsidP="00F75094"/>
    <w:p w14:paraId="462AF23B" w14:textId="50F34465" w:rsidR="00B26305" w:rsidRPr="00F75094" w:rsidRDefault="00F75094" w:rsidP="004970AE">
      <w:r w:rsidRPr="00F75094">
        <w:t>Los resultados de eficacia no fueron suficientes para concluir sobre la eficacia del eltrombopag en pacientes pediátricos con AAG.</w:t>
      </w:r>
    </w:p>
    <w:p w14:paraId="04BD669B" w14:textId="77777777" w:rsidR="006C251B" w:rsidRPr="00F75094" w:rsidRDefault="006C251B" w:rsidP="0001417B">
      <w:pPr>
        <w:rPr>
          <w:noProof/>
        </w:rPr>
      </w:pPr>
    </w:p>
    <w:p w14:paraId="04BD669C" w14:textId="77777777" w:rsidR="006C251B" w:rsidRPr="002128F7" w:rsidRDefault="006C251B" w:rsidP="0001417B">
      <w:pPr>
        <w:keepNext/>
        <w:ind w:left="567" w:hanging="567"/>
        <w:rPr>
          <w:noProof/>
        </w:rPr>
      </w:pPr>
      <w:r w:rsidRPr="002128F7">
        <w:rPr>
          <w:b/>
          <w:noProof/>
        </w:rPr>
        <w:t>5.2</w:t>
      </w:r>
      <w:r w:rsidRPr="002128F7">
        <w:rPr>
          <w:b/>
          <w:noProof/>
        </w:rPr>
        <w:tab/>
        <w:t>Propiedades farmacocinéticas</w:t>
      </w:r>
    </w:p>
    <w:p w14:paraId="04BD669D" w14:textId="77777777" w:rsidR="00475974" w:rsidRPr="002128F7" w:rsidRDefault="00475974" w:rsidP="0001417B">
      <w:pPr>
        <w:keepNext/>
      </w:pPr>
    </w:p>
    <w:p w14:paraId="04BD669E" w14:textId="77777777" w:rsidR="00475974" w:rsidRPr="006322C9" w:rsidRDefault="00475974" w:rsidP="0001417B">
      <w:pPr>
        <w:keepNext/>
        <w:rPr>
          <w:u w:val="single"/>
        </w:rPr>
      </w:pPr>
      <w:r w:rsidRPr="006322C9">
        <w:rPr>
          <w:u w:val="single"/>
        </w:rPr>
        <w:t>Farmacocinética</w:t>
      </w:r>
    </w:p>
    <w:p w14:paraId="04BD669F" w14:textId="77777777" w:rsidR="00475974" w:rsidRPr="002128F7" w:rsidRDefault="00475974" w:rsidP="0001417B">
      <w:pPr>
        <w:keepNext/>
      </w:pPr>
    </w:p>
    <w:p w14:paraId="04BD66A0" w14:textId="367A968A" w:rsidR="00475974" w:rsidRPr="002128F7" w:rsidRDefault="00A840A9" w:rsidP="0001417B">
      <w:pPr>
        <w:tabs>
          <w:tab w:val="right" w:pos="8784"/>
        </w:tabs>
      </w:pPr>
      <w:r w:rsidRPr="002128F7">
        <w:t xml:space="preserve">En un análisis </w:t>
      </w:r>
      <w:r w:rsidR="00511350" w:rsidRPr="002128F7">
        <w:t xml:space="preserve">de </w:t>
      </w:r>
      <w:r w:rsidRPr="002128F7">
        <w:t>farmacocinétic</w:t>
      </w:r>
      <w:r w:rsidR="00511350" w:rsidRPr="002128F7">
        <w:t>a poblacional</w:t>
      </w:r>
      <w:r w:rsidRPr="002128F7">
        <w:t xml:space="preserve"> se recogieron l</w:t>
      </w:r>
      <w:r w:rsidR="00475974" w:rsidRPr="002128F7">
        <w:t xml:space="preserve">os datos de la concentración en el </w:t>
      </w:r>
      <w:r w:rsidRPr="002128F7">
        <w:t>tiempo de eltrombopag en plasma en 88</w:t>
      </w:r>
      <w:r w:rsidR="00C009D6">
        <w:t> </w:t>
      </w:r>
      <w:r w:rsidRPr="002128F7">
        <w:t xml:space="preserve">pacientes con </w:t>
      </w:r>
      <w:smartTag w:uri="urn:schemas-microsoft-com:office:smarttags" w:element="PersonName">
        <w:r w:rsidRPr="002128F7">
          <w:t>PT</w:t>
        </w:r>
      </w:smartTag>
      <w:r w:rsidRPr="002128F7">
        <w:t xml:space="preserve">I en los estudios </w:t>
      </w:r>
      <w:smartTag w:uri="urn:schemas-microsoft-com:office:smarttags" w:element="stockticker">
        <w:r w:rsidRPr="002128F7">
          <w:t>TRA</w:t>
        </w:r>
      </w:smartTag>
      <w:r w:rsidRPr="002128F7">
        <w:t xml:space="preserve">100773A y </w:t>
      </w:r>
      <w:smartTag w:uri="urn:schemas-microsoft-com:office:smarttags" w:element="stockticker">
        <w:r w:rsidRPr="002128F7">
          <w:t>TRA</w:t>
        </w:r>
      </w:smartTag>
      <w:r w:rsidRPr="002128F7">
        <w:t>100773B</w:t>
      </w:r>
      <w:r w:rsidR="00084F5A" w:rsidRPr="002128F7">
        <w:t xml:space="preserve"> y</w:t>
      </w:r>
      <w:r w:rsidRPr="002128F7">
        <w:t xml:space="preserve"> se combinaron con los datos de 111</w:t>
      </w:r>
      <w:r w:rsidR="00C009D6">
        <w:t> </w:t>
      </w:r>
      <w:r w:rsidRPr="002128F7">
        <w:t>adultos sanos. En la tabla siguiente se presentan los datos de AUC</w:t>
      </w:r>
      <w:r w:rsidRPr="002128F7">
        <w:rPr>
          <w:szCs w:val="22"/>
          <w:vertAlign w:val="subscript"/>
        </w:rPr>
        <w:t>(0-</w:t>
      </w:r>
      <w:r w:rsidRPr="002128F7">
        <w:rPr>
          <w:szCs w:val="22"/>
          <w:vertAlign w:val="subscript"/>
        </w:rPr>
        <w:sym w:font="Symbol" w:char="F074"/>
      </w:r>
      <w:r w:rsidRPr="002128F7">
        <w:rPr>
          <w:szCs w:val="22"/>
          <w:vertAlign w:val="subscript"/>
        </w:rPr>
        <w:t>)</w:t>
      </w:r>
      <w:r w:rsidRPr="002128F7">
        <w:t xml:space="preserve"> y C</w:t>
      </w:r>
      <w:r w:rsidRPr="002128F7">
        <w:rPr>
          <w:szCs w:val="22"/>
          <w:vertAlign w:val="subscript"/>
        </w:rPr>
        <w:t>max</w:t>
      </w:r>
      <w:r w:rsidRPr="002128F7">
        <w:t xml:space="preserve"> de eltrombopag en plasma estimados para pacientes con </w:t>
      </w:r>
      <w:smartTag w:uri="urn:schemas-microsoft-com:office:smarttags" w:element="PersonName">
        <w:r w:rsidRPr="002128F7">
          <w:t>PT</w:t>
        </w:r>
      </w:smartTag>
      <w:r w:rsidRPr="002128F7">
        <w:t>I (Tabla</w:t>
      </w:r>
      <w:r w:rsidR="00180F10" w:rsidRPr="002128F7">
        <w:t> </w:t>
      </w:r>
      <w:r w:rsidR="00A45E08">
        <w:t>12</w:t>
      </w:r>
      <w:r w:rsidRPr="002128F7">
        <w:t>).</w:t>
      </w:r>
    </w:p>
    <w:p w14:paraId="04BD66A1" w14:textId="77777777" w:rsidR="00475974" w:rsidRPr="002128F7" w:rsidRDefault="00475974" w:rsidP="0001417B">
      <w:pPr>
        <w:tabs>
          <w:tab w:val="right" w:pos="8784"/>
        </w:tabs>
      </w:pPr>
    </w:p>
    <w:p w14:paraId="04BD66A2" w14:textId="17EDF172" w:rsidR="00475974" w:rsidRPr="006322C9" w:rsidRDefault="00475974" w:rsidP="0001417B">
      <w:pPr>
        <w:keepNext/>
        <w:tabs>
          <w:tab w:val="right" w:pos="0"/>
        </w:tabs>
        <w:ind w:left="1134" w:hanging="1134"/>
        <w:rPr>
          <w:b/>
        </w:rPr>
      </w:pPr>
      <w:r w:rsidRPr="006322C9">
        <w:rPr>
          <w:b/>
        </w:rPr>
        <w:t>Tabl</w:t>
      </w:r>
      <w:r w:rsidR="00B30165" w:rsidRPr="006322C9">
        <w:rPr>
          <w:b/>
        </w:rPr>
        <w:t>a</w:t>
      </w:r>
      <w:r w:rsidR="00180F10" w:rsidRPr="006322C9">
        <w:rPr>
          <w:b/>
        </w:rPr>
        <w:t> </w:t>
      </w:r>
      <w:r w:rsidR="00A45E08">
        <w:rPr>
          <w:b/>
        </w:rPr>
        <w:t>12</w:t>
      </w:r>
      <w:r w:rsidR="00FF7033">
        <w:rPr>
          <w:b/>
        </w:rPr>
        <w:tab/>
      </w:r>
      <w:r w:rsidR="00A840A9" w:rsidRPr="006322C9">
        <w:rPr>
          <w:b/>
        </w:rPr>
        <w:t>Media geométrica</w:t>
      </w:r>
      <w:r w:rsidRPr="006322C9">
        <w:rPr>
          <w:b/>
        </w:rPr>
        <w:t xml:space="preserve"> (95</w:t>
      </w:r>
      <w:r w:rsidR="003D5FE0" w:rsidRPr="00344D12">
        <w:rPr>
          <w:szCs w:val="22"/>
        </w:rPr>
        <w:t> </w:t>
      </w:r>
      <w:r w:rsidRPr="006322C9">
        <w:rPr>
          <w:b/>
        </w:rPr>
        <w:t xml:space="preserve">% </w:t>
      </w:r>
      <w:r w:rsidR="00B30165" w:rsidRPr="006322C9">
        <w:rPr>
          <w:b/>
        </w:rPr>
        <w:t>i</w:t>
      </w:r>
      <w:r w:rsidR="00A840A9" w:rsidRPr="006322C9">
        <w:rPr>
          <w:b/>
        </w:rPr>
        <w:t>ntervalos de confianza</w:t>
      </w:r>
      <w:r w:rsidRPr="006322C9">
        <w:rPr>
          <w:b/>
        </w:rPr>
        <w:t xml:space="preserve">) </w:t>
      </w:r>
      <w:r w:rsidR="00A840A9" w:rsidRPr="006322C9">
        <w:rPr>
          <w:b/>
        </w:rPr>
        <w:t xml:space="preserve">de los parámetros farmacocinéticos en el estado estacionario de eltrombopag en plasma en adultos con </w:t>
      </w:r>
      <w:smartTag w:uri="urn:schemas-microsoft-com:office:smarttags" w:element="PersonName">
        <w:r w:rsidR="00A840A9" w:rsidRPr="006322C9">
          <w:rPr>
            <w:b/>
          </w:rPr>
          <w:t>PT</w:t>
        </w:r>
      </w:smartTag>
      <w:r w:rsidR="00A840A9" w:rsidRPr="006322C9">
        <w:rPr>
          <w:b/>
        </w:rPr>
        <w:t>I</w:t>
      </w:r>
    </w:p>
    <w:p w14:paraId="04BD66A3" w14:textId="77777777" w:rsidR="002938EF" w:rsidRPr="002128F7" w:rsidRDefault="002938EF" w:rsidP="0001417B">
      <w:pPr>
        <w:keepNext/>
        <w:tabs>
          <w:tab w:val="right" w:pos="878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475974" w:rsidRPr="005144A7" w14:paraId="04BD66A8" w14:textId="77777777" w:rsidTr="00675063">
        <w:trPr>
          <w:cantSplit/>
        </w:trPr>
        <w:tc>
          <w:tcPr>
            <w:tcW w:w="2430" w:type="dxa"/>
          </w:tcPr>
          <w:p w14:paraId="04BD66A4" w14:textId="77777777" w:rsidR="00475974" w:rsidRPr="005144A7" w:rsidRDefault="00A840A9"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Dosis de Eltrombopag, una vez al día</w:t>
            </w:r>
          </w:p>
        </w:tc>
        <w:tc>
          <w:tcPr>
            <w:tcW w:w="810" w:type="dxa"/>
          </w:tcPr>
          <w:p w14:paraId="04BD66A5" w14:textId="77777777" w:rsidR="00475974" w:rsidRPr="005144A7" w:rsidRDefault="00475974"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N</w:t>
            </w:r>
          </w:p>
        </w:tc>
        <w:tc>
          <w:tcPr>
            <w:tcW w:w="2566" w:type="dxa"/>
          </w:tcPr>
          <w:p w14:paraId="04BD66A6" w14:textId="77777777" w:rsidR="00475974" w:rsidRPr="005144A7" w:rsidRDefault="00475974"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AUC</w:t>
            </w:r>
            <w:r w:rsidRPr="005144A7">
              <w:rPr>
                <w:rFonts w:ascii="Times New Roman Bold" w:hAnsi="Times New Roman Bold"/>
                <w:b/>
                <w:sz w:val="22"/>
                <w:szCs w:val="22"/>
                <w:vertAlign w:val="subscript"/>
                <w:lang w:val="es-ES"/>
              </w:rPr>
              <w:t>(0-</w:t>
            </w:r>
            <w:r w:rsidRPr="005144A7">
              <w:rPr>
                <w:rFonts w:ascii="Times New Roman Bold" w:hAnsi="Times New Roman Bold"/>
                <w:b/>
                <w:sz w:val="22"/>
                <w:szCs w:val="22"/>
                <w:vertAlign w:val="subscript"/>
                <w:lang w:val="es-ES"/>
              </w:rPr>
              <w:sym w:font="Symbol" w:char="F074"/>
            </w:r>
            <w:r w:rsidRPr="005144A7">
              <w:rPr>
                <w:rFonts w:ascii="Times New Roman Bold" w:hAnsi="Times New Roman Bold"/>
                <w:b/>
                <w:sz w:val="22"/>
                <w:szCs w:val="22"/>
                <w:vertAlign w:val="subscript"/>
                <w:lang w:val="es-ES"/>
              </w:rPr>
              <w:t>)</w:t>
            </w:r>
            <w:r w:rsidRPr="005144A7">
              <w:rPr>
                <w:rFonts w:ascii="Times New Roman" w:hAnsi="Times New Roman"/>
                <w:b/>
                <w:sz w:val="22"/>
                <w:szCs w:val="22"/>
                <w:vertAlign w:val="superscript"/>
                <w:lang w:val="es-ES"/>
              </w:rPr>
              <w:t>a</w:t>
            </w:r>
            <w:r w:rsidRPr="005144A7">
              <w:rPr>
                <w:rFonts w:ascii="Times New Roman" w:hAnsi="Times New Roman"/>
                <w:b/>
                <w:sz w:val="22"/>
                <w:szCs w:val="22"/>
                <w:lang w:val="es-ES"/>
              </w:rPr>
              <w:t xml:space="preserve">, </w:t>
            </w:r>
            <w:r w:rsidRPr="005144A7">
              <w:rPr>
                <w:rFonts w:ascii="Times New Roman" w:hAnsi="Times New Roman"/>
                <w:b/>
                <w:sz w:val="22"/>
                <w:szCs w:val="22"/>
                <w:lang w:val="es-ES"/>
              </w:rPr>
              <w:sym w:font="Symbol" w:char="F06D"/>
            </w:r>
            <w:r w:rsidRPr="005144A7">
              <w:rPr>
                <w:rFonts w:ascii="Times New Roman" w:hAnsi="Times New Roman"/>
                <w:b/>
                <w:sz w:val="22"/>
                <w:szCs w:val="22"/>
                <w:lang w:val="es-ES"/>
              </w:rPr>
              <w:t>g.h/ml</w:t>
            </w:r>
          </w:p>
        </w:tc>
        <w:tc>
          <w:tcPr>
            <w:tcW w:w="2834" w:type="dxa"/>
          </w:tcPr>
          <w:p w14:paraId="04BD66A7" w14:textId="77777777" w:rsidR="00475974" w:rsidRPr="005144A7" w:rsidRDefault="00475974"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C</w:t>
            </w:r>
            <w:r w:rsidRPr="005144A7">
              <w:rPr>
                <w:rFonts w:ascii="Times New Roman Bold" w:hAnsi="Times New Roman Bold"/>
                <w:b/>
                <w:sz w:val="22"/>
                <w:szCs w:val="22"/>
                <w:vertAlign w:val="subscript"/>
                <w:lang w:val="es-ES"/>
              </w:rPr>
              <w:t>max</w:t>
            </w:r>
            <w:r w:rsidRPr="005144A7">
              <w:rPr>
                <w:rFonts w:ascii="Times New Roman" w:hAnsi="Times New Roman"/>
                <w:b/>
                <w:sz w:val="22"/>
                <w:szCs w:val="22"/>
                <w:vertAlign w:val="superscript"/>
                <w:lang w:val="es-ES"/>
              </w:rPr>
              <w:t>a </w:t>
            </w:r>
            <w:r w:rsidRPr="005144A7">
              <w:rPr>
                <w:rFonts w:ascii="Times New Roman" w:hAnsi="Times New Roman"/>
                <w:b/>
                <w:sz w:val="22"/>
                <w:szCs w:val="22"/>
                <w:lang w:val="es-ES"/>
              </w:rPr>
              <w:t xml:space="preserve">, </w:t>
            </w:r>
            <w:r w:rsidRPr="005144A7">
              <w:rPr>
                <w:rFonts w:ascii="Times New Roman" w:hAnsi="Times New Roman"/>
                <w:b/>
                <w:sz w:val="22"/>
                <w:szCs w:val="22"/>
                <w:lang w:val="es-ES"/>
              </w:rPr>
              <w:sym w:font="Symbol" w:char="F06D"/>
            </w:r>
            <w:r w:rsidRPr="005144A7">
              <w:rPr>
                <w:rFonts w:ascii="Times New Roman" w:hAnsi="Times New Roman"/>
                <w:b/>
                <w:sz w:val="22"/>
                <w:szCs w:val="22"/>
                <w:lang w:val="es-ES"/>
              </w:rPr>
              <w:t>g/ml</w:t>
            </w:r>
          </w:p>
        </w:tc>
      </w:tr>
      <w:tr w:rsidR="00475974" w:rsidRPr="005144A7" w14:paraId="04BD66AD" w14:textId="77777777" w:rsidTr="00675063">
        <w:trPr>
          <w:cantSplit/>
        </w:trPr>
        <w:tc>
          <w:tcPr>
            <w:tcW w:w="2430" w:type="dxa"/>
          </w:tcPr>
          <w:p w14:paraId="04BD66A9"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30 mg</w:t>
            </w:r>
          </w:p>
        </w:tc>
        <w:tc>
          <w:tcPr>
            <w:tcW w:w="810" w:type="dxa"/>
          </w:tcPr>
          <w:p w14:paraId="04BD66AA"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28</w:t>
            </w:r>
          </w:p>
        </w:tc>
        <w:tc>
          <w:tcPr>
            <w:tcW w:w="2566" w:type="dxa"/>
          </w:tcPr>
          <w:p w14:paraId="04BD66AB" w14:textId="4151EBC9" w:rsidR="00475974" w:rsidRPr="005144A7" w:rsidRDefault="00A840A9"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47</w:t>
            </w:r>
            <w:r w:rsidR="003D5FE0" w:rsidRPr="00344D12">
              <w:rPr>
                <w:sz w:val="22"/>
                <w:szCs w:val="22"/>
                <w:lang w:val="es-ES"/>
              </w:rPr>
              <w:t> </w:t>
            </w:r>
            <w:r w:rsidRPr="005144A7">
              <w:rPr>
                <w:rFonts w:ascii="Times New Roman" w:hAnsi="Times New Roman"/>
                <w:sz w:val="22"/>
                <w:szCs w:val="22"/>
                <w:lang w:val="es-ES"/>
              </w:rPr>
              <w:t>(39;</w:t>
            </w:r>
            <w:r w:rsidR="00475974" w:rsidRPr="005144A7">
              <w:rPr>
                <w:rFonts w:ascii="Times New Roman" w:hAnsi="Times New Roman"/>
                <w:sz w:val="22"/>
                <w:szCs w:val="22"/>
                <w:lang w:val="es-ES"/>
              </w:rPr>
              <w:t xml:space="preserve"> 58)</w:t>
            </w:r>
          </w:p>
        </w:tc>
        <w:tc>
          <w:tcPr>
            <w:tcW w:w="2834" w:type="dxa"/>
          </w:tcPr>
          <w:p w14:paraId="04BD66AC" w14:textId="7ECF59F4" w:rsidR="00475974" w:rsidRPr="005144A7" w:rsidRDefault="00A840A9"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3,78</w:t>
            </w:r>
            <w:r w:rsidR="003D5FE0" w:rsidRPr="00344D12">
              <w:rPr>
                <w:sz w:val="22"/>
                <w:szCs w:val="22"/>
                <w:lang w:val="es-ES"/>
              </w:rPr>
              <w:t> </w:t>
            </w:r>
            <w:r w:rsidRPr="005144A7">
              <w:rPr>
                <w:rFonts w:ascii="Times New Roman" w:hAnsi="Times New Roman"/>
                <w:sz w:val="22"/>
                <w:szCs w:val="22"/>
                <w:lang w:val="es-ES"/>
              </w:rPr>
              <w:t>(3,18; 4,</w:t>
            </w:r>
            <w:r w:rsidR="00475974" w:rsidRPr="005144A7">
              <w:rPr>
                <w:rFonts w:ascii="Times New Roman" w:hAnsi="Times New Roman"/>
                <w:sz w:val="22"/>
                <w:szCs w:val="22"/>
                <w:lang w:val="es-ES"/>
              </w:rPr>
              <w:t>49)</w:t>
            </w:r>
          </w:p>
        </w:tc>
      </w:tr>
      <w:tr w:rsidR="00475974" w:rsidRPr="005144A7" w14:paraId="04BD66B2" w14:textId="77777777" w:rsidTr="00675063">
        <w:trPr>
          <w:cantSplit/>
        </w:trPr>
        <w:tc>
          <w:tcPr>
            <w:tcW w:w="2430" w:type="dxa"/>
          </w:tcPr>
          <w:p w14:paraId="04BD66AE"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50 mg</w:t>
            </w:r>
          </w:p>
        </w:tc>
        <w:tc>
          <w:tcPr>
            <w:tcW w:w="810" w:type="dxa"/>
          </w:tcPr>
          <w:p w14:paraId="04BD66AF"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34</w:t>
            </w:r>
          </w:p>
        </w:tc>
        <w:tc>
          <w:tcPr>
            <w:tcW w:w="2566" w:type="dxa"/>
          </w:tcPr>
          <w:p w14:paraId="04BD66B0" w14:textId="73BAE0F8"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108</w:t>
            </w:r>
            <w:r w:rsidR="003D5FE0" w:rsidRPr="00344D12">
              <w:rPr>
                <w:sz w:val="22"/>
                <w:szCs w:val="22"/>
                <w:lang w:val="es-ES"/>
              </w:rPr>
              <w:t> </w:t>
            </w:r>
            <w:r w:rsidRPr="005144A7">
              <w:rPr>
                <w:rFonts w:ascii="Times New Roman" w:hAnsi="Times New Roman"/>
                <w:sz w:val="22"/>
                <w:szCs w:val="22"/>
                <w:lang w:val="es-ES"/>
              </w:rPr>
              <w:t>(88</w:t>
            </w:r>
            <w:r w:rsidR="00A840A9" w:rsidRPr="005144A7">
              <w:rPr>
                <w:rFonts w:ascii="Times New Roman" w:hAnsi="Times New Roman"/>
                <w:sz w:val="22"/>
                <w:szCs w:val="22"/>
                <w:lang w:val="es-ES"/>
              </w:rPr>
              <w:t>;</w:t>
            </w:r>
            <w:r w:rsidRPr="005144A7">
              <w:rPr>
                <w:rFonts w:ascii="Times New Roman" w:hAnsi="Times New Roman"/>
                <w:sz w:val="22"/>
                <w:szCs w:val="22"/>
                <w:lang w:val="es-ES"/>
              </w:rPr>
              <w:t xml:space="preserve"> 134)</w:t>
            </w:r>
          </w:p>
        </w:tc>
        <w:tc>
          <w:tcPr>
            <w:tcW w:w="2834" w:type="dxa"/>
          </w:tcPr>
          <w:p w14:paraId="04BD66B1" w14:textId="635589B2" w:rsidR="00475974" w:rsidRPr="005144A7" w:rsidRDefault="00A840A9"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8,</w:t>
            </w:r>
            <w:r w:rsidR="00475974" w:rsidRPr="005144A7">
              <w:rPr>
                <w:rFonts w:ascii="Times New Roman" w:hAnsi="Times New Roman"/>
                <w:sz w:val="22"/>
                <w:szCs w:val="22"/>
                <w:lang w:val="es-ES"/>
              </w:rPr>
              <w:t>01</w:t>
            </w:r>
            <w:r w:rsidR="003D5FE0" w:rsidRPr="00344D12">
              <w:rPr>
                <w:sz w:val="22"/>
                <w:szCs w:val="22"/>
                <w:lang w:val="es-ES"/>
              </w:rPr>
              <w:t> </w:t>
            </w:r>
            <w:r w:rsidR="00475974" w:rsidRPr="005144A7">
              <w:rPr>
                <w:rFonts w:ascii="Times New Roman" w:hAnsi="Times New Roman"/>
                <w:sz w:val="22"/>
                <w:szCs w:val="22"/>
                <w:lang w:val="es-ES"/>
              </w:rPr>
              <w:t>(6</w:t>
            </w:r>
            <w:r w:rsidRPr="005144A7">
              <w:rPr>
                <w:rFonts w:ascii="Times New Roman" w:hAnsi="Times New Roman"/>
                <w:sz w:val="22"/>
                <w:szCs w:val="22"/>
                <w:lang w:val="es-ES"/>
              </w:rPr>
              <w:t>,73; 9,</w:t>
            </w:r>
            <w:r w:rsidR="00475974" w:rsidRPr="005144A7">
              <w:rPr>
                <w:rFonts w:ascii="Times New Roman" w:hAnsi="Times New Roman"/>
                <w:sz w:val="22"/>
                <w:szCs w:val="22"/>
                <w:lang w:val="es-ES"/>
              </w:rPr>
              <w:t>53)</w:t>
            </w:r>
          </w:p>
        </w:tc>
      </w:tr>
      <w:tr w:rsidR="00475974" w:rsidRPr="005144A7" w14:paraId="04BD66B7" w14:textId="77777777" w:rsidTr="00675063">
        <w:trPr>
          <w:cantSplit/>
        </w:trPr>
        <w:tc>
          <w:tcPr>
            <w:tcW w:w="2430" w:type="dxa"/>
          </w:tcPr>
          <w:p w14:paraId="04BD66B3"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75 mg</w:t>
            </w:r>
          </w:p>
        </w:tc>
        <w:tc>
          <w:tcPr>
            <w:tcW w:w="810" w:type="dxa"/>
          </w:tcPr>
          <w:p w14:paraId="04BD66B4" w14:textId="77777777"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26</w:t>
            </w:r>
          </w:p>
        </w:tc>
        <w:tc>
          <w:tcPr>
            <w:tcW w:w="2566" w:type="dxa"/>
          </w:tcPr>
          <w:p w14:paraId="04BD66B5" w14:textId="63905864" w:rsidR="00475974" w:rsidRPr="005144A7" w:rsidRDefault="00475974"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168</w:t>
            </w:r>
            <w:r w:rsidR="003D5FE0" w:rsidRPr="00344D12">
              <w:rPr>
                <w:sz w:val="22"/>
                <w:szCs w:val="22"/>
                <w:lang w:val="es-ES"/>
              </w:rPr>
              <w:t> </w:t>
            </w:r>
            <w:r w:rsidRPr="005144A7">
              <w:rPr>
                <w:rFonts w:ascii="Times New Roman" w:hAnsi="Times New Roman"/>
                <w:sz w:val="22"/>
                <w:szCs w:val="22"/>
                <w:lang w:val="es-ES"/>
              </w:rPr>
              <w:t>(143</w:t>
            </w:r>
            <w:r w:rsidR="00A840A9" w:rsidRPr="005144A7">
              <w:rPr>
                <w:rFonts w:ascii="Times New Roman" w:hAnsi="Times New Roman"/>
                <w:sz w:val="22"/>
                <w:szCs w:val="22"/>
                <w:lang w:val="es-ES"/>
              </w:rPr>
              <w:t>;</w:t>
            </w:r>
            <w:r w:rsidRPr="005144A7">
              <w:rPr>
                <w:rFonts w:ascii="Times New Roman" w:hAnsi="Times New Roman"/>
                <w:sz w:val="22"/>
                <w:szCs w:val="22"/>
                <w:lang w:val="es-ES"/>
              </w:rPr>
              <w:t xml:space="preserve"> 198)</w:t>
            </w:r>
          </w:p>
        </w:tc>
        <w:tc>
          <w:tcPr>
            <w:tcW w:w="2834" w:type="dxa"/>
          </w:tcPr>
          <w:p w14:paraId="04BD66B6" w14:textId="339BCF4B" w:rsidR="00475974" w:rsidRPr="005144A7" w:rsidRDefault="00A840A9"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12,</w:t>
            </w:r>
            <w:r w:rsidR="00475974" w:rsidRPr="005144A7">
              <w:rPr>
                <w:rFonts w:ascii="Times New Roman" w:hAnsi="Times New Roman"/>
                <w:sz w:val="22"/>
                <w:szCs w:val="22"/>
                <w:lang w:val="es-ES"/>
              </w:rPr>
              <w:t>7</w:t>
            </w:r>
            <w:r w:rsidR="003D5FE0" w:rsidRPr="00344D12">
              <w:rPr>
                <w:sz w:val="22"/>
                <w:szCs w:val="22"/>
                <w:lang w:val="es-ES"/>
              </w:rPr>
              <w:t> </w:t>
            </w:r>
            <w:r w:rsidR="00475974" w:rsidRPr="005144A7">
              <w:rPr>
                <w:rFonts w:ascii="Times New Roman" w:hAnsi="Times New Roman"/>
                <w:sz w:val="22"/>
                <w:szCs w:val="22"/>
                <w:lang w:val="es-ES"/>
              </w:rPr>
              <w:t>(11</w:t>
            </w:r>
            <w:r w:rsidRPr="005144A7">
              <w:rPr>
                <w:rFonts w:ascii="Times New Roman" w:hAnsi="Times New Roman"/>
                <w:sz w:val="22"/>
                <w:szCs w:val="22"/>
                <w:lang w:val="es-ES"/>
              </w:rPr>
              <w:t>,0; 14,</w:t>
            </w:r>
            <w:r w:rsidR="00475974" w:rsidRPr="005144A7">
              <w:rPr>
                <w:rFonts w:ascii="Times New Roman" w:hAnsi="Times New Roman"/>
                <w:sz w:val="22"/>
                <w:szCs w:val="22"/>
                <w:lang w:val="es-ES"/>
              </w:rPr>
              <w:t>5)</w:t>
            </w:r>
          </w:p>
        </w:tc>
      </w:tr>
      <w:tr w:rsidR="00A45E08" w:rsidRPr="00675063" w14:paraId="20C88FA3" w14:textId="77777777" w:rsidTr="00675063">
        <w:trPr>
          <w:cantSplit/>
        </w:trPr>
        <w:tc>
          <w:tcPr>
            <w:tcW w:w="8640" w:type="dxa"/>
            <w:gridSpan w:val="4"/>
            <w:tcBorders>
              <w:bottom w:val="single" w:sz="4" w:space="0" w:color="auto"/>
            </w:tcBorders>
          </w:tcPr>
          <w:p w14:paraId="7ADA38F9" w14:textId="019BE9B7" w:rsidR="00A45E08" w:rsidRPr="00675063" w:rsidRDefault="00A45E08" w:rsidP="00675063">
            <w:pPr>
              <w:tabs>
                <w:tab w:val="left" w:pos="0"/>
              </w:tabs>
              <w:ind w:left="567" w:hanging="567"/>
              <w:rPr>
                <w:sz w:val="20"/>
              </w:rPr>
            </w:pPr>
            <w:r w:rsidRPr="00675063">
              <w:rPr>
                <w:sz w:val="20"/>
                <w:vertAlign w:val="superscript"/>
              </w:rPr>
              <w:t>a</w:t>
            </w:r>
            <w:r w:rsidRPr="00675063">
              <w:rPr>
                <w:sz w:val="20"/>
              </w:rPr>
              <w:tab/>
              <w:t>AUC</w:t>
            </w:r>
            <w:r w:rsidRPr="00675063">
              <w:rPr>
                <w:sz w:val="20"/>
                <w:vertAlign w:val="subscript"/>
              </w:rPr>
              <w:t>(0-</w:t>
            </w:r>
            <w:r w:rsidRPr="00675063">
              <w:rPr>
                <w:sz w:val="20"/>
                <w:vertAlign w:val="subscript"/>
              </w:rPr>
              <w:sym w:font="Symbol" w:char="F074"/>
            </w:r>
            <w:r w:rsidRPr="00675063">
              <w:rPr>
                <w:sz w:val="20"/>
                <w:vertAlign w:val="subscript"/>
              </w:rPr>
              <w:t>)</w:t>
            </w:r>
            <w:r w:rsidRPr="00675063">
              <w:rPr>
                <w:sz w:val="20"/>
              </w:rPr>
              <w:t xml:space="preserve"> y C</w:t>
            </w:r>
            <w:r w:rsidRPr="00675063">
              <w:rPr>
                <w:sz w:val="20"/>
                <w:vertAlign w:val="subscript"/>
              </w:rPr>
              <w:t>máx</w:t>
            </w:r>
            <w:r w:rsidRPr="00675063">
              <w:rPr>
                <w:sz w:val="20"/>
              </w:rPr>
              <w:t xml:space="preserve"> basados en la farmacocinética poblacional después de los estimados</w:t>
            </w:r>
          </w:p>
        </w:tc>
      </w:tr>
    </w:tbl>
    <w:p w14:paraId="04BD66B9" w14:textId="77777777" w:rsidR="00C009D6" w:rsidRPr="002128F7" w:rsidRDefault="00C009D6" w:rsidP="0001417B">
      <w:pPr>
        <w:tabs>
          <w:tab w:val="left" w:pos="284"/>
        </w:tabs>
      </w:pPr>
    </w:p>
    <w:p w14:paraId="04BD66BA" w14:textId="76E9A96A" w:rsidR="001B232D" w:rsidRPr="002128F7" w:rsidRDefault="000F42B8" w:rsidP="0001417B">
      <w:r w:rsidRPr="002128F7">
        <w:t>En un análisis farmacocinético poblacional de la concentración plasmática de eltrombopag, se combinaron l</w:t>
      </w:r>
      <w:r w:rsidR="001B232D" w:rsidRPr="002128F7">
        <w:t xml:space="preserve">os datos </w:t>
      </w:r>
      <w:r w:rsidRPr="002128F7">
        <w:t xml:space="preserve">recogidos </w:t>
      </w:r>
      <w:r w:rsidR="00F95AB2" w:rsidRPr="002128F7">
        <w:t>de</w:t>
      </w:r>
      <w:r w:rsidR="001B232D" w:rsidRPr="002128F7">
        <w:t xml:space="preserve"> 590</w:t>
      </w:r>
      <w:r w:rsidR="006A13FE" w:rsidRPr="002128F7">
        <w:rPr>
          <w:iCs/>
          <w:lang w:val="es-ES_tradnl"/>
        </w:rPr>
        <w:t> </w:t>
      </w:r>
      <w:r w:rsidR="006A13FE">
        <w:rPr>
          <w:iCs/>
          <w:lang w:val="es-ES_tradnl"/>
        </w:rPr>
        <w:t>pacientes</w:t>
      </w:r>
      <w:r w:rsidR="001B232D" w:rsidRPr="002128F7">
        <w:t xml:space="preserve"> con VHC </w:t>
      </w:r>
      <w:r w:rsidR="00F95AB2" w:rsidRPr="002128F7">
        <w:t xml:space="preserve">incluidos en los estudios de </w:t>
      </w:r>
      <w:r w:rsidR="00B805BD">
        <w:t>f</w:t>
      </w:r>
      <w:r w:rsidR="001B232D" w:rsidRPr="002128F7">
        <w:t>ase</w:t>
      </w:r>
      <w:r w:rsidR="00B805BD" w:rsidRPr="002128F7">
        <w:rPr>
          <w:szCs w:val="22"/>
        </w:rPr>
        <w:t> </w:t>
      </w:r>
      <w:r w:rsidR="001B232D" w:rsidRPr="002128F7">
        <w:t>III TPL103922/ENABLE 1 y TPL108390/ENABLE 2</w:t>
      </w:r>
      <w:r w:rsidR="00F95AB2" w:rsidRPr="002128F7">
        <w:t>,</w:t>
      </w:r>
      <w:r w:rsidR="001B232D" w:rsidRPr="002128F7">
        <w:t xml:space="preserve"> con los datos procedentes de pacientes con VHC </w:t>
      </w:r>
      <w:r w:rsidR="00F95AB2" w:rsidRPr="002128F7">
        <w:t>incluidos</w:t>
      </w:r>
      <w:r w:rsidR="001B232D" w:rsidRPr="002128F7">
        <w:t xml:space="preserve"> en </w:t>
      </w:r>
      <w:r w:rsidR="00F95AB2" w:rsidRPr="002128F7">
        <w:t>e</w:t>
      </w:r>
      <w:r w:rsidR="001B232D" w:rsidRPr="002128F7">
        <w:t xml:space="preserve">l estudio </w:t>
      </w:r>
      <w:r w:rsidR="00B805BD">
        <w:t>f</w:t>
      </w:r>
      <w:r w:rsidR="001B232D" w:rsidRPr="002128F7">
        <w:t>ase</w:t>
      </w:r>
      <w:r w:rsidR="00B805BD" w:rsidRPr="002128F7">
        <w:rPr>
          <w:szCs w:val="22"/>
        </w:rPr>
        <w:t> </w:t>
      </w:r>
      <w:r w:rsidR="001B232D" w:rsidRPr="002128F7">
        <w:t xml:space="preserve">II TPL102357 y </w:t>
      </w:r>
      <w:r w:rsidR="00F95AB2" w:rsidRPr="002128F7">
        <w:t xml:space="preserve">con datos procedentes de </w:t>
      </w:r>
      <w:r w:rsidR="001B232D" w:rsidRPr="002128F7">
        <w:t>sujetos adultos sanos</w:t>
      </w:r>
      <w:r w:rsidR="00F95AB2" w:rsidRPr="002128F7">
        <w:t>. En la Tabla</w:t>
      </w:r>
      <w:r w:rsidR="00180F10" w:rsidRPr="002128F7">
        <w:t> </w:t>
      </w:r>
      <w:r w:rsidR="00FE7643">
        <w:t>1</w:t>
      </w:r>
      <w:r w:rsidR="00EB4D4A">
        <w:t>3</w:t>
      </w:r>
      <w:r w:rsidR="00F95AB2" w:rsidRPr="002128F7">
        <w:t xml:space="preserve"> se presentan para cada dosis estudiada</w:t>
      </w:r>
      <w:r w:rsidR="005B6122" w:rsidRPr="002128F7">
        <w:t>,</w:t>
      </w:r>
      <w:r w:rsidR="00F95AB2" w:rsidRPr="002128F7">
        <w:t xml:space="preserve"> las estimaciones de la C</w:t>
      </w:r>
      <w:r w:rsidR="00F95AB2" w:rsidRPr="002128F7">
        <w:rPr>
          <w:vertAlign w:val="subscript"/>
        </w:rPr>
        <w:t>max</w:t>
      </w:r>
      <w:r w:rsidR="00F95AB2" w:rsidRPr="002128F7">
        <w:t xml:space="preserve"> y el AUC</w:t>
      </w:r>
      <w:r w:rsidR="00F95AB2" w:rsidRPr="002128F7">
        <w:rPr>
          <w:vertAlign w:val="subscript"/>
        </w:rPr>
        <w:t>(0-</w:t>
      </w:r>
      <w:r w:rsidR="00F95AB2" w:rsidRPr="002128F7">
        <w:rPr>
          <w:vertAlign w:val="subscript"/>
        </w:rPr>
        <w:sym w:font="Symbol" w:char="F074"/>
      </w:r>
      <w:r w:rsidR="00F95AB2" w:rsidRPr="002128F7">
        <w:rPr>
          <w:vertAlign w:val="subscript"/>
        </w:rPr>
        <w:t>)</w:t>
      </w:r>
      <w:r w:rsidR="00F95AB2" w:rsidRPr="002128F7">
        <w:t xml:space="preserve"> de eltrombopag en plasma para los pacientes</w:t>
      </w:r>
      <w:r w:rsidR="00EB4D4A">
        <w:t xml:space="preserve"> adultos</w:t>
      </w:r>
      <w:r w:rsidR="00F95AB2" w:rsidRPr="002128F7">
        <w:t xml:space="preserve"> con VHC reclutados en los estudios </w:t>
      </w:r>
      <w:r w:rsidR="00B805BD">
        <w:t>f</w:t>
      </w:r>
      <w:r w:rsidR="00F95AB2" w:rsidRPr="002128F7">
        <w:t>ase</w:t>
      </w:r>
      <w:r w:rsidR="00B805BD" w:rsidRPr="002128F7">
        <w:rPr>
          <w:szCs w:val="22"/>
        </w:rPr>
        <w:t> </w:t>
      </w:r>
      <w:r w:rsidR="00F95AB2" w:rsidRPr="002128F7">
        <w:t>III</w:t>
      </w:r>
      <w:r w:rsidR="00675063">
        <w:t>.</w:t>
      </w:r>
    </w:p>
    <w:p w14:paraId="04BD66BB" w14:textId="77777777" w:rsidR="00F95AB2" w:rsidRPr="002128F7" w:rsidRDefault="00F95AB2" w:rsidP="0001417B"/>
    <w:p w14:paraId="04BD66BC" w14:textId="7D153CFE" w:rsidR="001B232D" w:rsidRPr="006322C9" w:rsidRDefault="001B232D" w:rsidP="0001417B">
      <w:pPr>
        <w:keepNext/>
        <w:tabs>
          <w:tab w:val="left" w:pos="0"/>
        </w:tabs>
        <w:ind w:left="1134" w:hanging="1134"/>
        <w:rPr>
          <w:b/>
          <w:color w:val="000000"/>
          <w:lang w:val="es-ES_tradnl"/>
        </w:rPr>
      </w:pPr>
      <w:bookmarkStart w:id="6" w:name="_Ref320607875"/>
      <w:r w:rsidRPr="006322C9">
        <w:rPr>
          <w:b/>
          <w:color w:val="000000"/>
          <w:lang w:val="es-ES_tradnl"/>
        </w:rPr>
        <w:t>Tabl</w:t>
      </w:r>
      <w:bookmarkEnd w:id="6"/>
      <w:r w:rsidR="00CC6FAC" w:rsidRPr="006322C9">
        <w:rPr>
          <w:b/>
          <w:color w:val="000000"/>
          <w:lang w:val="es-ES_tradnl"/>
        </w:rPr>
        <w:t>a</w:t>
      </w:r>
      <w:r w:rsidRPr="006322C9">
        <w:rPr>
          <w:b/>
          <w:color w:val="000000"/>
          <w:lang w:val="es-ES_tradnl"/>
        </w:rPr>
        <w:t> </w:t>
      </w:r>
      <w:r w:rsidR="00FE7643">
        <w:rPr>
          <w:b/>
          <w:color w:val="000000"/>
          <w:lang w:val="es-ES_tradnl"/>
        </w:rPr>
        <w:t>1</w:t>
      </w:r>
      <w:r w:rsidR="00EB4D4A">
        <w:rPr>
          <w:b/>
          <w:color w:val="000000"/>
          <w:lang w:val="es-ES_tradnl"/>
        </w:rPr>
        <w:t>3</w:t>
      </w:r>
      <w:r w:rsidR="00FF7033" w:rsidRPr="00FF7033">
        <w:rPr>
          <w:b/>
          <w:color w:val="000000"/>
          <w:lang w:val="es-ES_tradnl"/>
        </w:rPr>
        <w:tab/>
      </w:r>
      <w:r w:rsidR="00CC6FAC" w:rsidRPr="006322C9">
        <w:rPr>
          <w:b/>
          <w:color w:val="000000"/>
          <w:lang w:val="es-ES_tradnl"/>
        </w:rPr>
        <w:t>Media geométrica</w:t>
      </w:r>
      <w:r w:rsidRPr="006322C9">
        <w:rPr>
          <w:b/>
          <w:lang w:val="es-ES_tradnl"/>
        </w:rPr>
        <w:t xml:space="preserve"> (</w:t>
      </w:r>
      <w:r w:rsidR="00CC6FAC" w:rsidRPr="006322C9">
        <w:rPr>
          <w:b/>
          <w:lang w:val="es-ES_tradnl"/>
        </w:rPr>
        <w:t xml:space="preserve">IC </w:t>
      </w:r>
      <w:r w:rsidRPr="006322C9">
        <w:rPr>
          <w:b/>
          <w:lang w:val="es-ES_tradnl"/>
        </w:rPr>
        <w:t>95</w:t>
      </w:r>
      <w:r w:rsidR="003D5FE0" w:rsidRPr="00344D12">
        <w:rPr>
          <w:szCs w:val="22"/>
        </w:rPr>
        <w:t> </w:t>
      </w:r>
      <w:r w:rsidRPr="006322C9">
        <w:rPr>
          <w:b/>
          <w:lang w:val="es-ES_tradnl"/>
        </w:rPr>
        <w:t>%)</w:t>
      </w:r>
      <w:r w:rsidR="0084639E" w:rsidRPr="006322C9">
        <w:rPr>
          <w:b/>
          <w:lang w:val="es-ES_tradnl"/>
        </w:rPr>
        <w:t xml:space="preserve"> de los parámetros farmacocinéticos de eltrombopag en pla</w:t>
      </w:r>
      <w:r w:rsidR="004A2647" w:rsidRPr="006322C9">
        <w:rPr>
          <w:b/>
          <w:lang w:val="es-ES_tradnl"/>
        </w:rPr>
        <w:t>s</w:t>
      </w:r>
      <w:r w:rsidR="0084639E" w:rsidRPr="006322C9">
        <w:rPr>
          <w:b/>
          <w:lang w:val="es-ES_tradnl"/>
        </w:rPr>
        <w:t>ma</w:t>
      </w:r>
      <w:r w:rsidRPr="006322C9">
        <w:rPr>
          <w:b/>
          <w:lang w:val="es-ES_tradnl"/>
        </w:rPr>
        <w:t xml:space="preserve"> </w:t>
      </w:r>
      <w:r w:rsidR="00EE5C1E" w:rsidRPr="006322C9">
        <w:rPr>
          <w:b/>
          <w:lang w:val="es-ES_tradnl"/>
        </w:rPr>
        <w:t>en estado estacionario</w:t>
      </w:r>
      <w:r w:rsidR="00955D85" w:rsidRPr="006322C9">
        <w:rPr>
          <w:b/>
          <w:lang w:val="es-ES_tradnl"/>
        </w:rPr>
        <w:t>,</w:t>
      </w:r>
      <w:r w:rsidRPr="006322C9">
        <w:rPr>
          <w:b/>
          <w:lang w:val="es-ES_tradnl"/>
        </w:rPr>
        <w:t xml:space="preserve"> </w:t>
      </w:r>
      <w:r w:rsidR="00CC6FAC" w:rsidRPr="006322C9">
        <w:rPr>
          <w:b/>
          <w:lang w:val="es-ES_tradnl"/>
        </w:rPr>
        <w:t>en pacientes con VHC crónica</w:t>
      </w:r>
    </w:p>
    <w:p w14:paraId="04BD66BD" w14:textId="77777777" w:rsidR="001B232D" w:rsidRPr="002128F7" w:rsidRDefault="001B232D" w:rsidP="0001417B">
      <w:pPr>
        <w:pStyle w:val="tabletext"/>
        <w:keepNext/>
        <w:spacing w:before="0" w:after="0"/>
        <w:rPr>
          <w:rFonts w:ascii="Times New Roman" w:hAnsi="Times New Roman" w:cs="Times New Roman"/>
          <w:sz w:val="22"/>
          <w:szCs w:val="22"/>
          <w:lang w:val="es-ES_tradnl"/>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1B232D" w:rsidRPr="002128F7" w14:paraId="04BD66C5" w14:textId="77777777" w:rsidTr="00B72A7F">
        <w:tc>
          <w:tcPr>
            <w:tcW w:w="2106" w:type="dxa"/>
          </w:tcPr>
          <w:p w14:paraId="04BD66BE" w14:textId="77777777" w:rsidR="001B232D" w:rsidRPr="002128F7" w:rsidRDefault="001B232D" w:rsidP="0001417B">
            <w:pPr>
              <w:pStyle w:val="tabletextNS"/>
              <w:keepNext/>
              <w:jc w:val="center"/>
              <w:rPr>
                <w:rFonts w:ascii="Times New Roman" w:hAnsi="Times New Roman"/>
                <w:b/>
                <w:sz w:val="22"/>
                <w:szCs w:val="22"/>
                <w:lang w:val="es-ES_tradnl"/>
              </w:rPr>
            </w:pPr>
            <w:r w:rsidRPr="002128F7">
              <w:rPr>
                <w:rFonts w:ascii="Times New Roman" w:hAnsi="Times New Roman"/>
                <w:b/>
                <w:sz w:val="22"/>
                <w:szCs w:val="22"/>
                <w:lang w:val="es-ES_tradnl"/>
              </w:rPr>
              <w:t>Dosis de eltrombopag</w:t>
            </w:r>
          </w:p>
          <w:p w14:paraId="04BD66BF" w14:textId="77777777" w:rsidR="001B232D" w:rsidRPr="002128F7" w:rsidRDefault="001B232D" w:rsidP="0001417B">
            <w:pPr>
              <w:pStyle w:val="tabletextNS"/>
              <w:keepNext/>
              <w:jc w:val="center"/>
              <w:rPr>
                <w:rFonts w:ascii="Times New Roman" w:hAnsi="Times New Roman"/>
                <w:b/>
                <w:sz w:val="22"/>
                <w:szCs w:val="22"/>
                <w:lang w:val="es-ES_tradnl"/>
              </w:rPr>
            </w:pPr>
            <w:r w:rsidRPr="002128F7">
              <w:rPr>
                <w:rFonts w:ascii="Times New Roman" w:hAnsi="Times New Roman"/>
                <w:b/>
                <w:sz w:val="22"/>
                <w:szCs w:val="22"/>
                <w:lang w:val="es-ES_tradnl"/>
              </w:rPr>
              <w:t>(una vez al día)</w:t>
            </w:r>
          </w:p>
        </w:tc>
        <w:tc>
          <w:tcPr>
            <w:tcW w:w="1224" w:type="dxa"/>
          </w:tcPr>
          <w:p w14:paraId="04BD66C0" w14:textId="77777777" w:rsidR="001B232D" w:rsidRPr="002128F7" w:rsidRDefault="001B232D" w:rsidP="0001417B">
            <w:pPr>
              <w:pStyle w:val="tabletextNS"/>
              <w:keepNext/>
              <w:jc w:val="center"/>
              <w:rPr>
                <w:rFonts w:ascii="Times New Roman" w:hAnsi="Times New Roman"/>
                <w:b/>
                <w:sz w:val="22"/>
                <w:szCs w:val="22"/>
              </w:rPr>
            </w:pPr>
            <w:r w:rsidRPr="002128F7">
              <w:rPr>
                <w:rFonts w:ascii="Times New Roman" w:hAnsi="Times New Roman"/>
                <w:b/>
                <w:sz w:val="22"/>
                <w:szCs w:val="22"/>
              </w:rPr>
              <w:t>N</w:t>
            </w:r>
          </w:p>
        </w:tc>
        <w:tc>
          <w:tcPr>
            <w:tcW w:w="2340" w:type="dxa"/>
          </w:tcPr>
          <w:p w14:paraId="04BD66C1" w14:textId="77777777" w:rsidR="001B232D" w:rsidRPr="002128F7" w:rsidRDefault="001B232D" w:rsidP="0001417B">
            <w:pPr>
              <w:pStyle w:val="tabletextNS"/>
              <w:keepNext/>
              <w:jc w:val="center"/>
              <w:rPr>
                <w:rFonts w:ascii="Times New Roman" w:hAnsi="Times New Roman"/>
                <w:b/>
                <w:sz w:val="22"/>
                <w:szCs w:val="22"/>
              </w:rPr>
            </w:pPr>
            <w:r w:rsidRPr="002128F7">
              <w:rPr>
                <w:rFonts w:ascii="Times New Roman" w:hAnsi="Times New Roman"/>
                <w:b/>
                <w:sz w:val="22"/>
                <w:szCs w:val="22"/>
              </w:rPr>
              <w:t>AUC</w:t>
            </w:r>
            <w:r w:rsidRPr="002128F7">
              <w:rPr>
                <w:rFonts w:ascii="Times New Roman" w:hAnsi="Times New Roman"/>
                <w:b/>
                <w:sz w:val="22"/>
                <w:szCs w:val="22"/>
                <w:vertAlign w:val="subscript"/>
              </w:rPr>
              <w:t>(0-</w:t>
            </w:r>
            <w:r w:rsidRPr="002128F7">
              <w:rPr>
                <w:rFonts w:ascii="Times New Roman" w:hAnsi="Times New Roman"/>
                <w:b/>
                <w:sz w:val="22"/>
                <w:szCs w:val="22"/>
                <w:vertAlign w:val="subscript"/>
              </w:rPr>
              <w:sym w:font="Symbol" w:char="F074"/>
            </w:r>
            <w:r w:rsidRPr="002128F7">
              <w:rPr>
                <w:rFonts w:ascii="Times New Roman" w:hAnsi="Times New Roman"/>
                <w:b/>
                <w:sz w:val="22"/>
                <w:szCs w:val="22"/>
                <w:vertAlign w:val="subscript"/>
              </w:rPr>
              <w:t>)</w:t>
            </w:r>
          </w:p>
          <w:p w14:paraId="04BD66C2" w14:textId="77777777" w:rsidR="001B232D" w:rsidRPr="002128F7" w:rsidRDefault="001B232D" w:rsidP="0001417B">
            <w:pPr>
              <w:pStyle w:val="tabletextNS"/>
              <w:keepNext/>
              <w:jc w:val="center"/>
              <w:rPr>
                <w:rFonts w:ascii="Times New Roman" w:hAnsi="Times New Roman"/>
                <w:b/>
                <w:sz w:val="22"/>
                <w:szCs w:val="22"/>
              </w:rPr>
            </w:pPr>
            <w:r w:rsidRPr="002128F7">
              <w:rPr>
                <w:rFonts w:ascii="Times New Roman" w:hAnsi="Times New Roman"/>
                <w:b/>
                <w:sz w:val="22"/>
                <w:szCs w:val="22"/>
              </w:rPr>
              <w:t>(</w:t>
            </w:r>
            <w:r w:rsidRPr="002128F7">
              <w:rPr>
                <w:rFonts w:ascii="Times New Roman" w:hAnsi="Times New Roman"/>
                <w:b/>
                <w:sz w:val="22"/>
                <w:szCs w:val="22"/>
              </w:rPr>
              <w:sym w:font="Symbol" w:char="F06D"/>
            </w:r>
            <w:r w:rsidRPr="002128F7">
              <w:rPr>
                <w:rFonts w:ascii="Times New Roman" w:hAnsi="Times New Roman"/>
                <w:b/>
                <w:sz w:val="22"/>
                <w:szCs w:val="22"/>
              </w:rPr>
              <w:t>g.h/ml)</w:t>
            </w:r>
          </w:p>
        </w:tc>
        <w:tc>
          <w:tcPr>
            <w:tcW w:w="2340" w:type="dxa"/>
          </w:tcPr>
          <w:p w14:paraId="04BD66C3" w14:textId="77777777" w:rsidR="001B232D" w:rsidRPr="002128F7" w:rsidRDefault="001B232D" w:rsidP="0001417B">
            <w:pPr>
              <w:pStyle w:val="tabletextNS"/>
              <w:keepNext/>
              <w:jc w:val="center"/>
              <w:rPr>
                <w:rFonts w:ascii="Times New Roman" w:hAnsi="Times New Roman"/>
                <w:b/>
                <w:sz w:val="22"/>
                <w:szCs w:val="22"/>
              </w:rPr>
            </w:pPr>
            <w:r w:rsidRPr="002128F7">
              <w:rPr>
                <w:rFonts w:ascii="Times New Roman" w:hAnsi="Times New Roman"/>
                <w:b/>
                <w:sz w:val="22"/>
                <w:szCs w:val="22"/>
              </w:rPr>
              <w:t>C</w:t>
            </w:r>
            <w:r w:rsidRPr="002128F7">
              <w:rPr>
                <w:rFonts w:ascii="Times New Roman" w:hAnsi="Times New Roman"/>
                <w:b/>
                <w:sz w:val="22"/>
                <w:szCs w:val="22"/>
                <w:vertAlign w:val="subscript"/>
              </w:rPr>
              <w:t>max</w:t>
            </w:r>
          </w:p>
          <w:p w14:paraId="04BD66C4" w14:textId="77777777" w:rsidR="001B232D" w:rsidRPr="002128F7" w:rsidRDefault="001B232D" w:rsidP="0001417B">
            <w:pPr>
              <w:pStyle w:val="tabletextNS"/>
              <w:keepNext/>
              <w:jc w:val="center"/>
              <w:rPr>
                <w:rFonts w:ascii="Times New Roman" w:hAnsi="Times New Roman"/>
                <w:b/>
                <w:sz w:val="22"/>
                <w:szCs w:val="22"/>
              </w:rPr>
            </w:pPr>
            <w:r w:rsidRPr="002128F7">
              <w:rPr>
                <w:rFonts w:ascii="Times New Roman" w:hAnsi="Times New Roman"/>
                <w:b/>
                <w:sz w:val="22"/>
                <w:szCs w:val="22"/>
              </w:rPr>
              <w:t>(</w:t>
            </w:r>
            <w:r w:rsidRPr="002128F7">
              <w:rPr>
                <w:rFonts w:ascii="Times New Roman" w:hAnsi="Times New Roman"/>
                <w:b/>
                <w:sz w:val="22"/>
                <w:szCs w:val="22"/>
              </w:rPr>
              <w:sym w:font="Symbol" w:char="F06D"/>
            </w:r>
            <w:r w:rsidRPr="002128F7">
              <w:rPr>
                <w:rFonts w:ascii="Times New Roman" w:hAnsi="Times New Roman"/>
                <w:b/>
                <w:sz w:val="22"/>
                <w:szCs w:val="22"/>
              </w:rPr>
              <w:t>g/ml)</w:t>
            </w:r>
          </w:p>
        </w:tc>
      </w:tr>
      <w:tr w:rsidR="001B232D" w:rsidRPr="002128F7" w14:paraId="04BD66CC" w14:textId="77777777" w:rsidTr="00B54FD8">
        <w:trPr>
          <w:cantSplit/>
        </w:trPr>
        <w:tc>
          <w:tcPr>
            <w:tcW w:w="2106" w:type="dxa"/>
          </w:tcPr>
          <w:p w14:paraId="04BD66C6"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25 mg</w:t>
            </w:r>
          </w:p>
        </w:tc>
        <w:tc>
          <w:tcPr>
            <w:tcW w:w="1224" w:type="dxa"/>
          </w:tcPr>
          <w:p w14:paraId="04BD66C7"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330</w:t>
            </w:r>
          </w:p>
        </w:tc>
        <w:tc>
          <w:tcPr>
            <w:tcW w:w="2340" w:type="dxa"/>
          </w:tcPr>
          <w:p w14:paraId="04BD66C8"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118</w:t>
            </w:r>
          </w:p>
          <w:p w14:paraId="04BD66C9" w14:textId="7B6C375A"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(109</w:t>
            </w:r>
            <w:r w:rsidR="00B17342">
              <w:rPr>
                <w:rFonts w:ascii="Times New Roman" w:hAnsi="Times New Roman"/>
                <w:sz w:val="22"/>
                <w:szCs w:val="22"/>
              </w:rPr>
              <w:t>;</w:t>
            </w:r>
            <w:r w:rsidRPr="002128F7">
              <w:rPr>
                <w:rFonts w:ascii="Times New Roman" w:hAnsi="Times New Roman"/>
                <w:sz w:val="22"/>
                <w:szCs w:val="22"/>
              </w:rPr>
              <w:t xml:space="preserve"> 128)</w:t>
            </w:r>
          </w:p>
        </w:tc>
        <w:tc>
          <w:tcPr>
            <w:tcW w:w="2340" w:type="dxa"/>
          </w:tcPr>
          <w:p w14:paraId="04BD66CA" w14:textId="32D1D549"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6</w:t>
            </w:r>
            <w:r w:rsidR="00716D45">
              <w:rPr>
                <w:rFonts w:ascii="Times New Roman" w:hAnsi="Times New Roman"/>
                <w:sz w:val="22"/>
                <w:szCs w:val="22"/>
              </w:rPr>
              <w:t>,</w:t>
            </w:r>
            <w:r w:rsidRPr="002128F7">
              <w:rPr>
                <w:rFonts w:ascii="Times New Roman" w:hAnsi="Times New Roman"/>
                <w:sz w:val="22"/>
                <w:szCs w:val="22"/>
              </w:rPr>
              <w:t>40</w:t>
            </w:r>
          </w:p>
          <w:p w14:paraId="04BD66CB"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(5,97; 6,86)</w:t>
            </w:r>
          </w:p>
        </w:tc>
      </w:tr>
      <w:tr w:rsidR="001B232D" w:rsidRPr="002128F7" w14:paraId="04BD66D3" w14:textId="77777777" w:rsidTr="00B72A7F">
        <w:tc>
          <w:tcPr>
            <w:tcW w:w="2106" w:type="dxa"/>
          </w:tcPr>
          <w:p w14:paraId="04BD66CD"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50 mg</w:t>
            </w:r>
          </w:p>
        </w:tc>
        <w:tc>
          <w:tcPr>
            <w:tcW w:w="1224" w:type="dxa"/>
          </w:tcPr>
          <w:p w14:paraId="04BD66CE"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119</w:t>
            </w:r>
          </w:p>
        </w:tc>
        <w:tc>
          <w:tcPr>
            <w:tcW w:w="2340" w:type="dxa"/>
          </w:tcPr>
          <w:p w14:paraId="04BD66CF"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166</w:t>
            </w:r>
          </w:p>
          <w:p w14:paraId="04BD66D0" w14:textId="01946000"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(143</w:t>
            </w:r>
            <w:r w:rsidR="00B17342">
              <w:rPr>
                <w:rFonts w:ascii="Times New Roman" w:hAnsi="Times New Roman"/>
                <w:sz w:val="22"/>
                <w:szCs w:val="22"/>
              </w:rPr>
              <w:t>;</w:t>
            </w:r>
            <w:r w:rsidRPr="002128F7">
              <w:rPr>
                <w:rFonts w:ascii="Times New Roman" w:hAnsi="Times New Roman"/>
                <w:sz w:val="22"/>
                <w:szCs w:val="22"/>
              </w:rPr>
              <w:t xml:space="preserve"> 192)</w:t>
            </w:r>
          </w:p>
        </w:tc>
        <w:tc>
          <w:tcPr>
            <w:tcW w:w="2340" w:type="dxa"/>
          </w:tcPr>
          <w:p w14:paraId="04BD66D1"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9,08</w:t>
            </w:r>
          </w:p>
          <w:p w14:paraId="04BD66D2"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(7,96; 10,35)</w:t>
            </w:r>
          </w:p>
        </w:tc>
      </w:tr>
      <w:tr w:rsidR="001B232D" w:rsidRPr="002128F7" w14:paraId="04BD66DA" w14:textId="77777777" w:rsidTr="00B72A7F">
        <w:tc>
          <w:tcPr>
            <w:tcW w:w="2106" w:type="dxa"/>
          </w:tcPr>
          <w:p w14:paraId="04BD66D4"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75 mg</w:t>
            </w:r>
          </w:p>
        </w:tc>
        <w:tc>
          <w:tcPr>
            <w:tcW w:w="1224" w:type="dxa"/>
          </w:tcPr>
          <w:p w14:paraId="04BD66D5"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45</w:t>
            </w:r>
          </w:p>
        </w:tc>
        <w:tc>
          <w:tcPr>
            <w:tcW w:w="2340" w:type="dxa"/>
          </w:tcPr>
          <w:p w14:paraId="04BD66D6"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301</w:t>
            </w:r>
          </w:p>
          <w:p w14:paraId="04BD66D7" w14:textId="34338D7C"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(250</w:t>
            </w:r>
            <w:r w:rsidR="00B17342">
              <w:rPr>
                <w:rFonts w:ascii="Times New Roman" w:hAnsi="Times New Roman"/>
                <w:sz w:val="22"/>
                <w:szCs w:val="22"/>
              </w:rPr>
              <w:t>;</w:t>
            </w:r>
            <w:r w:rsidRPr="002128F7">
              <w:rPr>
                <w:rFonts w:ascii="Times New Roman" w:hAnsi="Times New Roman"/>
                <w:sz w:val="22"/>
                <w:szCs w:val="22"/>
              </w:rPr>
              <w:t xml:space="preserve"> 363)</w:t>
            </w:r>
          </w:p>
        </w:tc>
        <w:tc>
          <w:tcPr>
            <w:tcW w:w="2340" w:type="dxa"/>
          </w:tcPr>
          <w:p w14:paraId="04BD66D8"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16,71</w:t>
            </w:r>
          </w:p>
          <w:p w14:paraId="04BD66D9"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(14,26; 19,58)</w:t>
            </w:r>
          </w:p>
        </w:tc>
      </w:tr>
      <w:tr w:rsidR="001B232D" w:rsidRPr="002128F7" w14:paraId="04BD66E1" w14:textId="77777777" w:rsidTr="00675063">
        <w:tc>
          <w:tcPr>
            <w:tcW w:w="2106" w:type="dxa"/>
          </w:tcPr>
          <w:p w14:paraId="04BD66DB"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100 mg</w:t>
            </w:r>
          </w:p>
        </w:tc>
        <w:tc>
          <w:tcPr>
            <w:tcW w:w="1224" w:type="dxa"/>
          </w:tcPr>
          <w:p w14:paraId="04BD66DC"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96</w:t>
            </w:r>
          </w:p>
        </w:tc>
        <w:tc>
          <w:tcPr>
            <w:tcW w:w="2340" w:type="dxa"/>
          </w:tcPr>
          <w:p w14:paraId="04BD66DD"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354</w:t>
            </w:r>
          </w:p>
          <w:p w14:paraId="04BD66DE" w14:textId="38C78B5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(304</w:t>
            </w:r>
            <w:r w:rsidR="00B17342">
              <w:rPr>
                <w:rFonts w:ascii="Times New Roman" w:hAnsi="Times New Roman"/>
                <w:sz w:val="22"/>
                <w:szCs w:val="22"/>
              </w:rPr>
              <w:t>;</w:t>
            </w:r>
            <w:r w:rsidRPr="002128F7">
              <w:rPr>
                <w:rFonts w:ascii="Times New Roman" w:hAnsi="Times New Roman"/>
                <w:sz w:val="22"/>
                <w:szCs w:val="22"/>
              </w:rPr>
              <w:t xml:space="preserve"> 411)</w:t>
            </w:r>
          </w:p>
        </w:tc>
        <w:tc>
          <w:tcPr>
            <w:tcW w:w="2340" w:type="dxa"/>
          </w:tcPr>
          <w:p w14:paraId="04BD66DF" w14:textId="77777777"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19,19</w:t>
            </w:r>
          </w:p>
          <w:p w14:paraId="04BD66E0" w14:textId="36F0127C" w:rsidR="001B232D" w:rsidRPr="002128F7" w:rsidRDefault="001B232D" w:rsidP="0001417B">
            <w:pPr>
              <w:pStyle w:val="tabletextNS"/>
              <w:keepNext/>
              <w:jc w:val="center"/>
              <w:rPr>
                <w:rFonts w:ascii="Times New Roman" w:hAnsi="Times New Roman"/>
                <w:sz w:val="22"/>
                <w:szCs w:val="22"/>
              </w:rPr>
            </w:pPr>
            <w:r w:rsidRPr="002128F7">
              <w:rPr>
                <w:rFonts w:ascii="Times New Roman" w:hAnsi="Times New Roman"/>
                <w:sz w:val="22"/>
                <w:szCs w:val="22"/>
              </w:rPr>
              <w:t>(16,81; 21</w:t>
            </w:r>
            <w:r w:rsidR="00716D45">
              <w:rPr>
                <w:rFonts w:ascii="Times New Roman" w:hAnsi="Times New Roman"/>
                <w:sz w:val="22"/>
                <w:szCs w:val="22"/>
              </w:rPr>
              <w:t>,</w:t>
            </w:r>
            <w:r w:rsidRPr="002128F7">
              <w:rPr>
                <w:rFonts w:ascii="Times New Roman" w:hAnsi="Times New Roman"/>
                <w:sz w:val="22"/>
                <w:szCs w:val="22"/>
              </w:rPr>
              <w:t>91)</w:t>
            </w:r>
          </w:p>
        </w:tc>
      </w:tr>
      <w:tr w:rsidR="00EB4D4A" w:rsidRPr="00675063" w14:paraId="2B582304" w14:textId="77777777" w:rsidTr="00074BC2">
        <w:tc>
          <w:tcPr>
            <w:tcW w:w="8010" w:type="dxa"/>
            <w:gridSpan w:val="4"/>
            <w:tcBorders>
              <w:bottom w:val="single" w:sz="4" w:space="0" w:color="auto"/>
            </w:tcBorders>
          </w:tcPr>
          <w:p w14:paraId="02059600" w14:textId="75C6B1F0" w:rsidR="00EB4D4A" w:rsidRPr="00675063" w:rsidRDefault="00EB4D4A" w:rsidP="00675063">
            <w:pPr>
              <w:rPr>
                <w:sz w:val="20"/>
                <w:lang w:val="es-ES_tradnl"/>
              </w:rPr>
            </w:pPr>
            <w:r w:rsidRPr="00675063">
              <w:rPr>
                <w:sz w:val="20"/>
                <w:lang w:val="es-ES_tradnl"/>
              </w:rPr>
              <w:t>AUC (0-</w:t>
            </w:r>
            <w:r w:rsidRPr="00675063">
              <w:rPr>
                <w:sz w:val="20"/>
              </w:rPr>
              <w:sym w:font="Symbol" w:char="F074"/>
            </w:r>
            <w:r w:rsidRPr="00675063">
              <w:rPr>
                <w:sz w:val="20"/>
                <w:lang w:val="es-ES_tradnl"/>
              </w:rPr>
              <w:t>) y C</w:t>
            </w:r>
            <w:r w:rsidRPr="00675063">
              <w:rPr>
                <w:sz w:val="20"/>
                <w:vertAlign w:val="subscript"/>
                <w:lang w:val="es-ES_tradnl"/>
              </w:rPr>
              <w:t>máx</w:t>
            </w:r>
            <w:r w:rsidRPr="00675063">
              <w:rPr>
                <w:sz w:val="20"/>
                <w:lang w:val="es-ES_tradnl"/>
              </w:rPr>
              <w:t xml:space="preserve"> en base al análisis farmacocinético poblacional después de los estimados a la dosis más alta de los datos de cada paciente.</w:t>
            </w:r>
          </w:p>
        </w:tc>
      </w:tr>
    </w:tbl>
    <w:p w14:paraId="04BD66E4" w14:textId="77777777" w:rsidR="00FF7033" w:rsidRPr="002128F7" w:rsidRDefault="00FF7033" w:rsidP="0001417B">
      <w:pPr>
        <w:rPr>
          <w:lang w:val="es-ES_tradnl"/>
        </w:rPr>
      </w:pPr>
    </w:p>
    <w:p w14:paraId="04BD66E5" w14:textId="77777777" w:rsidR="00475974" w:rsidRPr="002128F7" w:rsidRDefault="00E70E33" w:rsidP="0001417B">
      <w:pPr>
        <w:keepNext/>
        <w:rPr>
          <w:u w:val="single"/>
        </w:rPr>
      </w:pPr>
      <w:r w:rsidRPr="002128F7">
        <w:rPr>
          <w:u w:val="single"/>
        </w:rPr>
        <w:t xml:space="preserve">Absorción y </w:t>
      </w:r>
      <w:r w:rsidR="00D607B4" w:rsidRPr="002128F7">
        <w:rPr>
          <w:u w:val="single"/>
        </w:rPr>
        <w:t>b</w:t>
      </w:r>
      <w:r w:rsidRPr="002128F7">
        <w:rPr>
          <w:u w:val="single"/>
        </w:rPr>
        <w:t>iodisponibilidad</w:t>
      </w:r>
    </w:p>
    <w:p w14:paraId="04BD66E6" w14:textId="77777777" w:rsidR="00475974" w:rsidRPr="002128F7" w:rsidRDefault="00475974" w:rsidP="0001417B">
      <w:pPr>
        <w:keepNext/>
      </w:pPr>
    </w:p>
    <w:p w14:paraId="04BD66E7" w14:textId="0FFA0379" w:rsidR="00E70E33" w:rsidRPr="002128F7" w:rsidRDefault="00E70E33" w:rsidP="0001417B">
      <w:r w:rsidRPr="002128F7">
        <w:t>Eltrombopag se absorbe con un pico de concentración</w:t>
      </w:r>
      <w:r w:rsidR="00E9279F" w:rsidRPr="002128F7">
        <w:t xml:space="preserve"> que ocurre</w:t>
      </w:r>
      <w:r w:rsidRPr="002128F7">
        <w:t xml:space="preserve"> a las 2-6</w:t>
      </w:r>
      <w:r w:rsidR="00407CFB" w:rsidRPr="002128F7">
        <w:rPr>
          <w:iCs/>
          <w:lang w:val="es-ES_tradnl"/>
        </w:rPr>
        <w:t> </w:t>
      </w:r>
      <w:r w:rsidRPr="002128F7">
        <w:t xml:space="preserve">horas después de la administración oral. La administración de eltrombopag junto con antiácidos y otros productos </w:t>
      </w:r>
      <w:r w:rsidR="00012B8B" w:rsidRPr="002128F7">
        <w:t>que contienen</w:t>
      </w:r>
      <w:r w:rsidRPr="002128F7">
        <w:t xml:space="preserve"> cationes polivalentes como productos lácteos y suplementos minerales, reduce significativamente la exposición a eltrombopag (ver sección</w:t>
      </w:r>
      <w:r w:rsidR="009F3806" w:rsidRPr="002128F7">
        <w:t> </w:t>
      </w:r>
      <w:r w:rsidRPr="002128F7">
        <w:t xml:space="preserve">4.2). </w:t>
      </w:r>
      <w:r w:rsidR="009F3806" w:rsidRPr="002128F7">
        <w:t xml:space="preserve">En </w:t>
      </w:r>
      <w:r w:rsidR="004A1890" w:rsidRPr="002128F7">
        <w:t xml:space="preserve">un </w:t>
      </w:r>
      <w:r w:rsidR="009F3806" w:rsidRPr="002128F7">
        <w:t xml:space="preserve">estudio de biodisponibilidad relativa en adultos, eltrombopag polvo para suspensión oral </w:t>
      </w:r>
      <w:r w:rsidR="00074919" w:rsidRPr="002128F7">
        <w:t xml:space="preserve">presentó </w:t>
      </w:r>
      <w:r w:rsidR="009F3806" w:rsidRPr="002128F7">
        <w:t xml:space="preserve">un </w:t>
      </w:r>
      <w:r w:rsidR="00F11F9A" w:rsidRPr="002128F7">
        <w:rPr>
          <w:iCs/>
        </w:rPr>
        <w:t>22</w:t>
      </w:r>
      <w:r w:rsidR="003D5FE0" w:rsidRPr="00344D12">
        <w:rPr>
          <w:szCs w:val="22"/>
        </w:rPr>
        <w:t> </w:t>
      </w:r>
      <w:r w:rsidR="009F3806" w:rsidRPr="002128F7">
        <w:rPr>
          <w:iCs/>
        </w:rPr>
        <w:t>% más de AUC</w:t>
      </w:r>
      <w:r w:rsidR="009F3806" w:rsidRPr="002128F7">
        <w:rPr>
          <w:iCs/>
          <w:vertAlign w:val="subscript"/>
        </w:rPr>
        <w:t>(0-</w:t>
      </w:r>
      <w:r w:rsidR="009F3806" w:rsidRPr="002128F7">
        <w:rPr>
          <w:iCs/>
          <w:vertAlign w:val="subscript"/>
        </w:rPr>
        <w:sym w:font="Symbol" w:char="F0A5"/>
      </w:r>
      <w:r w:rsidR="009F3806" w:rsidRPr="002128F7">
        <w:rPr>
          <w:iCs/>
          <w:vertAlign w:val="subscript"/>
        </w:rPr>
        <w:t>)</w:t>
      </w:r>
      <w:r w:rsidR="009F3806" w:rsidRPr="002128F7">
        <w:rPr>
          <w:iCs/>
        </w:rPr>
        <w:t xml:space="preserve"> en plasma que la formulación en comprimidos</w:t>
      </w:r>
      <w:r w:rsidR="00FF7033">
        <w:rPr>
          <w:iCs/>
        </w:rPr>
        <w:t xml:space="preserve"> recubiertos con película</w:t>
      </w:r>
      <w:r w:rsidR="009F3806" w:rsidRPr="002128F7">
        <w:rPr>
          <w:iCs/>
        </w:rPr>
        <w:t>.</w:t>
      </w:r>
      <w:r w:rsidR="009F3806" w:rsidRPr="002128F7">
        <w:t xml:space="preserve"> </w:t>
      </w:r>
      <w:r w:rsidRPr="002128F7">
        <w:t>No se ha establecido la biodisponibilidad oral absoluta de eltrombopag tras la administración a humanos.</w:t>
      </w:r>
      <w:r w:rsidR="00E31E96" w:rsidRPr="002128F7">
        <w:t xml:space="preserve"> En base a la excreción urinaria y la eliminación de metabolitos en heces, la absorción oral del material relacionado con el medicamento tras la administración de una dosis única de </w:t>
      </w:r>
      <w:r w:rsidR="00E31E96" w:rsidRPr="002128F7">
        <w:rPr>
          <w:iCs/>
        </w:rPr>
        <w:t>75 mg de eltrombopag en solución se est</w:t>
      </w:r>
      <w:r w:rsidR="00CD0CFE" w:rsidRPr="002128F7">
        <w:rPr>
          <w:iCs/>
        </w:rPr>
        <w:t xml:space="preserve">imó </w:t>
      </w:r>
      <w:r w:rsidR="008B042B" w:rsidRPr="002128F7">
        <w:rPr>
          <w:iCs/>
        </w:rPr>
        <w:t xml:space="preserve">que </w:t>
      </w:r>
      <w:r w:rsidR="00CD0CFE" w:rsidRPr="002128F7">
        <w:rPr>
          <w:iCs/>
        </w:rPr>
        <w:t xml:space="preserve">es al menos </w:t>
      </w:r>
      <w:r w:rsidR="00012B8B" w:rsidRPr="002128F7">
        <w:rPr>
          <w:iCs/>
        </w:rPr>
        <w:t xml:space="preserve">el </w:t>
      </w:r>
      <w:r w:rsidR="00CD0CFE" w:rsidRPr="002128F7">
        <w:rPr>
          <w:iCs/>
        </w:rPr>
        <w:t>52</w:t>
      </w:r>
      <w:r w:rsidR="003D5FE0" w:rsidRPr="00344D12">
        <w:rPr>
          <w:szCs w:val="22"/>
        </w:rPr>
        <w:t> </w:t>
      </w:r>
      <w:r w:rsidR="00CD0CFE" w:rsidRPr="002128F7">
        <w:rPr>
          <w:iCs/>
        </w:rPr>
        <w:t>%</w:t>
      </w:r>
      <w:r w:rsidR="00B80BD8" w:rsidRPr="002128F7">
        <w:rPr>
          <w:iCs/>
        </w:rPr>
        <w:t>.</w:t>
      </w:r>
    </w:p>
    <w:p w14:paraId="04BD66E8" w14:textId="77777777" w:rsidR="00475974" w:rsidRPr="002128F7" w:rsidRDefault="00475974" w:rsidP="0001417B"/>
    <w:p w14:paraId="04BD66E9" w14:textId="77777777" w:rsidR="00475974" w:rsidRPr="002128F7" w:rsidRDefault="00CD0CFE" w:rsidP="0001417B">
      <w:pPr>
        <w:keepNext/>
        <w:rPr>
          <w:u w:val="single"/>
        </w:rPr>
      </w:pPr>
      <w:r w:rsidRPr="002128F7">
        <w:rPr>
          <w:u w:val="single"/>
        </w:rPr>
        <w:t>Distribución</w:t>
      </w:r>
    </w:p>
    <w:p w14:paraId="04BD66EA" w14:textId="77777777" w:rsidR="00475974" w:rsidRPr="002128F7" w:rsidRDefault="00475974" w:rsidP="0001417B">
      <w:pPr>
        <w:keepNext/>
      </w:pPr>
    </w:p>
    <w:p w14:paraId="04BD66EB" w14:textId="597D03E6" w:rsidR="00CD0CFE" w:rsidRPr="002128F7" w:rsidRDefault="00CD0CFE" w:rsidP="0001417B">
      <w:r w:rsidRPr="002128F7">
        <w:t>Eltrombopag se une altamente a proteínas plasmáticas humanas (&gt;</w:t>
      </w:r>
      <w:r w:rsidR="003D5FE0" w:rsidRPr="00344D12">
        <w:rPr>
          <w:szCs w:val="22"/>
        </w:rPr>
        <w:t> </w:t>
      </w:r>
      <w:r w:rsidRPr="002128F7">
        <w:t>99</w:t>
      </w:r>
      <w:r w:rsidR="008B042B" w:rsidRPr="002128F7">
        <w:t>,</w:t>
      </w:r>
      <w:r w:rsidRPr="002128F7">
        <w:t>9</w:t>
      </w:r>
      <w:r w:rsidR="003D5FE0" w:rsidRPr="00344D12">
        <w:rPr>
          <w:szCs w:val="22"/>
        </w:rPr>
        <w:t> </w:t>
      </w:r>
      <w:r w:rsidRPr="002128F7">
        <w:t>%), predominantemente a albúmina. Eltrombopag es</w:t>
      </w:r>
      <w:r w:rsidR="008B042B" w:rsidRPr="002128F7">
        <w:t xml:space="preserve"> un</w:t>
      </w:r>
      <w:r w:rsidRPr="002128F7">
        <w:t xml:space="preserve"> sustrato de BCRP, pero no es un sustrato para </w:t>
      </w:r>
      <w:smartTag w:uri="urn:schemas-microsoft-com:office:smarttags" w:element="PersonName">
        <w:smartTagPr>
          <w:attr w:name="ProductID" w:val="la P-glicoprote￭na"/>
        </w:smartTagPr>
        <w:r w:rsidRPr="002128F7">
          <w:t>la P-glicoproteína</w:t>
        </w:r>
      </w:smartTag>
      <w:r w:rsidRPr="002128F7">
        <w:t xml:space="preserve"> o </w:t>
      </w:r>
      <w:r w:rsidRPr="002128F7">
        <w:rPr>
          <w:rFonts w:eastAsia="MS Mincho"/>
          <w:color w:val="000000"/>
          <w:lang w:eastAsia="ja-JP"/>
        </w:rPr>
        <w:t>OATP1B1.</w:t>
      </w:r>
    </w:p>
    <w:p w14:paraId="04BD66EC" w14:textId="77777777" w:rsidR="00475974" w:rsidRPr="002128F7" w:rsidRDefault="00475974" w:rsidP="0001417B"/>
    <w:p w14:paraId="04BD66ED" w14:textId="77777777" w:rsidR="00475974" w:rsidRPr="002128F7" w:rsidRDefault="0003536D" w:rsidP="0001417B">
      <w:pPr>
        <w:keepNext/>
        <w:rPr>
          <w:u w:val="single"/>
        </w:rPr>
      </w:pPr>
      <w:r w:rsidRPr="002128F7">
        <w:rPr>
          <w:u w:val="single"/>
        </w:rPr>
        <w:t>Biotransformación</w:t>
      </w:r>
    </w:p>
    <w:p w14:paraId="04BD66EE" w14:textId="77777777" w:rsidR="00475974" w:rsidRPr="002128F7" w:rsidRDefault="00475974" w:rsidP="0001417B">
      <w:pPr>
        <w:keepNext/>
      </w:pPr>
    </w:p>
    <w:p w14:paraId="04BD66EF" w14:textId="0690DD05" w:rsidR="00CD0CFE" w:rsidRPr="002128F7" w:rsidRDefault="00CD0CFE" w:rsidP="0001417B">
      <w:pPr>
        <w:rPr>
          <w:color w:val="000000"/>
          <w:szCs w:val="24"/>
        </w:rPr>
      </w:pPr>
      <w:r w:rsidRPr="002128F7">
        <w:rPr>
          <w:color w:val="000000"/>
          <w:szCs w:val="24"/>
        </w:rPr>
        <w:t>E</w:t>
      </w:r>
      <w:r w:rsidR="008B042B" w:rsidRPr="002128F7">
        <w:rPr>
          <w:color w:val="000000"/>
          <w:szCs w:val="24"/>
        </w:rPr>
        <w:t>l</w:t>
      </w:r>
      <w:r w:rsidRPr="002128F7">
        <w:rPr>
          <w:color w:val="000000"/>
          <w:szCs w:val="24"/>
        </w:rPr>
        <w:t>trombopag se metaboliza principalmente por hidrólisis, oxidación y conjugación con ácido glucurónico, glutati</w:t>
      </w:r>
      <w:r w:rsidR="00AD1069" w:rsidRPr="002128F7">
        <w:rPr>
          <w:color w:val="000000"/>
          <w:szCs w:val="24"/>
        </w:rPr>
        <w:t>ó</w:t>
      </w:r>
      <w:r w:rsidRPr="002128F7">
        <w:rPr>
          <w:color w:val="000000"/>
          <w:szCs w:val="24"/>
        </w:rPr>
        <w:t xml:space="preserve">n o cisteína. </w:t>
      </w:r>
      <w:r w:rsidR="00BE358F" w:rsidRPr="002128F7">
        <w:rPr>
          <w:color w:val="000000"/>
          <w:szCs w:val="24"/>
        </w:rPr>
        <w:t xml:space="preserve">En un estudio de radiomarcado humano, </w:t>
      </w:r>
      <w:r w:rsidR="00BD6085" w:rsidRPr="002128F7">
        <w:rPr>
          <w:color w:val="000000"/>
          <w:szCs w:val="24"/>
        </w:rPr>
        <w:t>eltrombopag representó el 64</w:t>
      </w:r>
      <w:r w:rsidR="003D5FE0" w:rsidRPr="00344D12">
        <w:rPr>
          <w:szCs w:val="22"/>
        </w:rPr>
        <w:t> </w:t>
      </w:r>
      <w:r w:rsidR="00BD6085" w:rsidRPr="002128F7">
        <w:rPr>
          <w:color w:val="000000"/>
          <w:szCs w:val="24"/>
        </w:rPr>
        <w:t>% del AUC</w:t>
      </w:r>
      <w:r w:rsidR="00BD6085" w:rsidRPr="002128F7">
        <w:rPr>
          <w:color w:val="000000"/>
          <w:szCs w:val="24"/>
          <w:vertAlign w:val="subscript"/>
        </w:rPr>
        <w:t>0-</w:t>
      </w:r>
      <w:r w:rsidR="00BD6085" w:rsidRPr="002128F7">
        <w:rPr>
          <w:color w:val="000000"/>
          <w:szCs w:val="24"/>
          <w:vertAlign w:val="subscript"/>
        </w:rPr>
        <w:sym w:font="Symbol" w:char="F0A5"/>
      </w:r>
      <w:r w:rsidR="00BD6085" w:rsidRPr="002128F7">
        <w:rPr>
          <w:color w:val="000000"/>
          <w:szCs w:val="24"/>
        </w:rPr>
        <w:t xml:space="preserve"> del radiocarbono en plasma. También se detectaron metabolitos menores debido a la glucuronidación y la oxidación. Los estudios </w:t>
      </w:r>
      <w:r w:rsidR="00BD6085" w:rsidRPr="002128F7">
        <w:rPr>
          <w:i/>
          <w:color w:val="000000"/>
          <w:szCs w:val="24"/>
        </w:rPr>
        <w:t>in vitro</w:t>
      </w:r>
      <w:r w:rsidR="00BD6085" w:rsidRPr="002128F7">
        <w:rPr>
          <w:color w:val="000000"/>
          <w:szCs w:val="24"/>
        </w:rPr>
        <w:t xml:space="preserve"> sugieren que </w:t>
      </w:r>
      <w:smartTag w:uri="urn:schemas-microsoft-com:office:smarttags" w:element="PersonName">
        <w:r w:rsidR="00BD6085" w:rsidRPr="002128F7">
          <w:rPr>
            <w:color w:val="000000"/>
            <w:szCs w:val="24"/>
          </w:rPr>
          <w:t>CY</w:t>
        </w:r>
      </w:smartTag>
      <w:r w:rsidR="00BD6085" w:rsidRPr="002128F7">
        <w:rPr>
          <w:color w:val="000000"/>
          <w:szCs w:val="24"/>
        </w:rPr>
        <w:t xml:space="preserve">P1A2 y </w:t>
      </w:r>
      <w:smartTag w:uri="urn:schemas-microsoft-com:office:smarttags" w:element="PersonName">
        <w:r w:rsidR="00BD6085" w:rsidRPr="002128F7">
          <w:rPr>
            <w:color w:val="000000"/>
            <w:szCs w:val="24"/>
          </w:rPr>
          <w:t>CY</w:t>
        </w:r>
      </w:smartTag>
      <w:r w:rsidR="00BD6085" w:rsidRPr="002128F7">
        <w:rPr>
          <w:color w:val="000000"/>
          <w:szCs w:val="24"/>
        </w:rPr>
        <w:t xml:space="preserve">P2C8 son responsables del metabolismo oxidativo de eltrombopag. Las enzimas uridina difosfoglucuronil transferasa UGT1A1 y UGT1A3 son responsables de la glucuronidación y las bacterias en el </w:t>
      </w:r>
      <w:r w:rsidR="008A7A49" w:rsidRPr="002128F7">
        <w:rPr>
          <w:color w:val="000000"/>
          <w:szCs w:val="24"/>
        </w:rPr>
        <w:t>tracto gastrointestinal bajo pueden ser responsables de la vía de hidrólisis.</w:t>
      </w:r>
    </w:p>
    <w:p w14:paraId="04BD66F0" w14:textId="77777777" w:rsidR="00475974" w:rsidRPr="002128F7" w:rsidRDefault="00475974" w:rsidP="0001417B"/>
    <w:p w14:paraId="04BD66F1" w14:textId="77777777" w:rsidR="00475974" w:rsidRPr="002128F7" w:rsidRDefault="00475974" w:rsidP="0001417B">
      <w:pPr>
        <w:keepNext/>
        <w:rPr>
          <w:u w:val="single"/>
        </w:rPr>
      </w:pPr>
      <w:r w:rsidRPr="002128F7">
        <w:rPr>
          <w:u w:val="single"/>
        </w:rPr>
        <w:t>Elimina</w:t>
      </w:r>
      <w:r w:rsidR="008A7A49" w:rsidRPr="002128F7">
        <w:rPr>
          <w:u w:val="single"/>
        </w:rPr>
        <w:t>ció</w:t>
      </w:r>
      <w:r w:rsidRPr="002128F7">
        <w:rPr>
          <w:u w:val="single"/>
        </w:rPr>
        <w:t>n</w:t>
      </w:r>
    </w:p>
    <w:p w14:paraId="04BD66F2" w14:textId="77777777" w:rsidR="00475974" w:rsidRPr="002128F7" w:rsidRDefault="00475974" w:rsidP="0001417B">
      <w:pPr>
        <w:keepNext/>
      </w:pPr>
    </w:p>
    <w:p w14:paraId="04BD66F3" w14:textId="69C5EAD7" w:rsidR="008A7A49" w:rsidRPr="002128F7" w:rsidRDefault="008A7A49" w:rsidP="0001417B">
      <w:r w:rsidRPr="002128F7">
        <w:t xml:space="preserve">El eltrombopag absorbido es ampliamente metabolizado. La vía principal de eliminación de eltrombopag es </w:t>
      </w:r>
      <w:r w:rsidR="008B042B" w:rsidRPr="002128F7">
        <w:t>a través de las</w:t>
      </w:r>
      <w:r w:rsidRPr="002128F7">
        <w:t xml:space="preserve"> heces (59</w:t>
      </w:r>
      <w:r w:rsidR="003D5FE0" w:rsidRPr="00344D12">
        <w:rPr>
          <w:szCs w:val="22"/>
        </w:rPr>
        <w:t> </w:t>
      </w:r>
      <w:r w:rsidRPr="002128F7">
        <w:t>%), con un 31</w:t>
      </w:r>
      <w:r w:rsidR="003D5FE0" w:rsidRPr="00344D12">
        <w:rPr>
          <w:szCs w:val="22"/>
        </w:rPr>
        <w:t> </w:t>
      </w:r>
      <w:r w:rsidRPr="002128F7">
        <w:t>% de la dosis hallada en orina como metabolitos. No se ha detectado en orina el compuesto principal inalterado (eltrombopag). La cantidad de eltrombopag inalterado detectado en heces representa aproximadamente el 20</w:t>
      </w:r>
      <w:r w:rsidR="003D5FE0" w:rsidRPr="00344D12">
        <w:rPr>
          <w:szCs w:val="22"/>
        </w:rPr>
        <w:t> </w:t>
      </w:r>
      <w:r w:rsidRPr="002128F7">
        <w:t xml:space="preserve">% de la dosis. </w:t>
      </w:r>
      <w:r w:rsidR="00BD4602" w:rsidRPr="002128F7">
        <w:t>La semivida de eliminación de eltrombopag en plasma es de aproximadamente 21</w:t>
      </w:r>
      <w:r w:rsidR="003D5FE0" w:rsidRPr="00344D12">
        <w:rPr>
          <w:szCs w:val="22"/>
        </w:rPr>
        <w:t> </w:t>
      </w:r>
      <w:r w:rsidR="001F1575">
        <w:rPr>
          <w:szCs w:val="22"/>
        </w:rPr>
        <w:noBreakHyphen/>
      </w:r>
      <w:r w:rsidR="003D5FE0" w:rsidRPr="00344D12">
        <w:rPr>
          <w:szCs w:val="22"/>
        </w:rPr>
        <w:t> </w:t>
      </w:r>
      <w:r w:rsidR="00BD4602" w:rsidRPr="002128F7">
        <w:t>32</w:t>
      </w:r>
      <w:r w:rsidR="000F7551">
        <w:t> </w:t>
      </w:r>
      <w:r w:rsidR="00BD4602" w:rsidRPr="002128F7">
        <w:t>horas.</w:t>
      </w:r>
    </w:p>
    <w:p w14:paraId="04BD66F4" w14:textId="77777777" w:rsidR="00475974" w:rsidRPr="002128F7" w:rsidRDefault="00475974" w:rsidP="0001417B"/>
    <w:p w14:paraId="04BD66F5" w14:textId="77777777" w:rsidR="00475974" w:rsidRPr="002128F7" w:rsidRDefault="00BD4602" w:rsidP="0001417B">
      <w:pPr>
        <w:keepNext/>
        <w:rPr>
          <w:i/>
          <w:u w:val="single"/>
        </w:rPr>
      </w:pPr>
      <w:r w:rsidRPr="002128F7">
        <w:rPr>
          <w:i/>
          <w:u w:val="single"/>
        </w:rPr>
        <w:t>Interacci</w:t>
      </w:r>
      <w:r w:rsidR="00E50FF5" w:rsidRPr="002128F7">
        <w:rPr>
          <w:i/>
          <w:u w:val="single"/>
        </w:rPr>
        <w:t>ones farmacocinéticas</w:t>
      </w:r>
    </w:p>
    <w:p w14:paraId="04BD66F6" w14:textId="77777777" w:rsidR="00475974" w:rsidRPr="002128F7" w:rsidRDefault="00475974" w:rsidP="0001417B">
      <w:pPr>
        <w:keepNext/>
      </w:pPr>
    </w:p>
    <w:p w14:paraId="04BD66F7" w14:textId="77777777" w:rsidR="00E50FF5" w:rsidRPr="002128F7" w:rsidRDefault="00E50FF5" w:rsidP="0001417B">
      <w:r w:rsidRPr="002128F7">
        <w:t>Basado en un estudio humano con eltrombopag radiomarcado, la glucuronidación juega un papel menor en el metabolismo de eltrombopag. Los estudios en microsomas hepáticos identificaron UGT1A1 y UGT1A3 como las enzimas responsables de la glucuronidación del eltrombopag. Eltrombopag fue</w:t>
      </w:r>
      <w:r w:rsidR="008B042B" w:rsidRPr="002128F7">
        <w:t xml:space="preserve"> un</w:t>
      </w:r>
      <w:r w:rsidRPr="002128F7">
        <w:t xml:space="preserve"> inhibidor </w:t>
      </w:r>
      <w:r w:rsidRPr="002128F7">
        <w:rPr>
          <w:i/>
        </w:rPr>
        <w:t>in vitro</w:t>
      </w:r>
      <w:r w:rsidRPr="002128F7">
        <w:t xml:space="preserve"> de un número de enzimas UGT. </w:t>
      </w:r>
      <w:r w:rsidR="00953E51" w:rsidRPr="002128F7">
        <w:t xml:space="preserve">No se prevé que existan </w:t>
      </w:r>
      <w:r w:rsidRPr="002128F7">
        <w:t xml:space="preserve">interacciones de fármacos clínicamente significativas que </w:t>
      </w:r>
      <w:r w:rsidR="00953E51" w:rsidRPr="002128F7">
        <w:t>incluyen glucuronidación debido a la limitada contribución individual de las enzimas UGT en la glucuronidación de eltrombopag</w:t>
      </w:r>
      <w:r w:rsidR="00747FB9" w:rsidRPr="002128F7">
        <w:t>.</w:t>
      </w:r>
    </w:p>
    <w:p w14:paraId="04BD66F8" w14:textId="77777777" w:rsidR="00475974" w:rsidRPr="002128F7" w:rsidRDefault="00475974" w:rsidP="0001417B"/>
    <w:p w14:paraId="04BD66F9" w14:textId="17ADF608" w:rsidR="00B806EA" w:rsidRPr="002128F7" w:rsidRDefault="00B806EA" w:rsidP="0001417B">
      <w:r w:rsidRPr="002128F7">
        <w:t>Aproximadamente el 21</w:t>
      </w:r>
      <w:r w:rsidR="003D5FE0" w:rsidRPr="00344D12">
        <w:rPr>
          <w:szCs w:val="22"/>
        </w:rPr>
        <w:t> </w:t>
      </w:r>
      <w:r w:rsidRPr="002128F7">
        <w:t xml:space="preserve">% de una dosis de eltrombopag puede sufrir metabolismo oxidativo. Estudios realizados en microsomas hepáticos </w:t>
      </w:r>
      <w:r w:rsidR="008B042B" w:rsidRPr="002128F7">
        <w:t xml:space="preserve">humanos </w:t>
      </w:r>
      <w:r w:rsidRPr="002128F7">
        <w:t xml:space="preserve">identificaron </w:t>
      </w:r>
      <w:smartTag w:uri="urn:schemas-microsoft-com:office:smarttags" w:element="PersonName">
        <w:r w:rsidRPr="002128F7">
          <w:t>CY</w:t>
        </w:r>
      </w:smartTag>
      <w:r w:rsidRPr="002128F7">
        <w:t xml:space="preserve">P1A2 y </w:t>
      </w:r>
      <w:smartTag w:uri="urn:schemas-microsoft-com:office:smarttags" w:element="PersonName">
        <w:r w:rsidRPr="002128F7">
          <w:t>CY</w:t>
        </w:r>
      </w:smartTag>
      <w:r w:rsidRPr="002128F7">
        <w:t>P2C8 como las enzimas responsables de la oxidación de eltrombopag.</w:t>
      </w:r>
      <w:r w:rsidR="007A2B1D" w:rsidRPr="002128F7">
        <w:t xml:space="preserve"> En base a los estudios </w:t>
      </w:r>
      <w:r w:rsidR="007A2B1D" w:rsidRPr="002128F7">
        <w:rPr>
          <w:i/>
        </w:rPr>
        <w:t>in vitro</w:t>
      </w:r>
      <w:r w:rsidR="007A2B1D" w:rsidRPr="002128F7">
        <w:t xml:space="preserve"> e </w:t>
      </w:r>
      <w:r w:rsidR="007A2B1D" w:rsidRPr="002128F7">
        <w:rPr>
          <w:i/>
        </w:rPr>
        <w:t>in vivo</w:t>
      </w:r>
      <w:r w:rsidR="007A2B1D" w:rsidRPr="002128F7">
        <w:t xml:space="preserve">, </w:t>
      </w:r>
      <w:r w:rsidR="008B042B" w:rsidRPr="002128F7">
        <w:t>e</w:t>
      </w:r>
      <w:r w:rsidR="007A2B1D" w:rsidRPr="002128F7">
        <w:t xml:space="preserve">ltrombopag no inhibe o induce enzimas </w:t>
      </w:r>
      <w:smartTag w:uri="urn:schemas-microsoft-com:office:smarttags" w:element="PersonName">
        <w:r w:rsidR="007A2B1D" w:rsidRPr="002128F7">
          <w:t>CY</w:t>
        </w:r>
      </w:smartTag>
      <w:r w:rsidR="007A2B1D" w:rsidRPr="002128F7">
        <w:t>P (ver sección</w:t>
      </w:r>
      <w:r w:rsidR="00177D5A" w:rsidRPr="002128F7">
        <w:rPr>
          <w:iCs/>
          <w:lang w:val="es-ES_tradnl"/>
        </w:rPr>
        <w:t> </w:t>
      </w:r>
      <w:r w:rsidR="007A2B1D" w:rsidRPr="002128F7">
        <w:t>4.5).</w:t>
      </w:r>
    </w:p>
    <w:p w14:paraId="04BD66FA" w14:textId="77777777" w:rsidR="00B806EA" w:rsidRPr="002128F7" w:rsidRDefault="00B806EA" w:rsidP="0001417B"/>
    <w:p w14:paraId="04BD66FB" w14:textId="6A5DABE3" w:rsidR="00475974" w:rsidRPr="002128F7" w:rsidRDefault="00E80E2C" w:rsidP="0001417B">
      <w:r w:rsidRPr="002128F7">
        <w:t xml:space="preserve">Los estudios </w:t>
      </w:r>
      <w:r w:rsidRPr="002128F7">
        <w:rPr>
          <w:i/>
        </w:rPr>
        <w:t>in vitro</w:t>
      </w:r>
      <w:r w:rsidRPr="002128F7">
        <w:t xml:space="preserve"> demostraron que eltrombopag es un inhibidor del transportador </w:t>
      </w:r>
      <w:r w:rsidRPr="002128F7">
        <w:rPr>
          <w:rFonts w:eastAsia="MS Mincho"/>
          <w:color w:val="000000"/>
          <w:lang w:eastAsia="ja-JP"/>
        </w:rPr>
        <w:t xml:space="preserve">OATP1B1 y un inhibidor del transportador BCRP </w:t>
      </w:r>
      <w:r w:rsidR="0020720C" w:rsidRPr="002128F7">
        <w:rPr>
          <w:rFonts w:eastAsia="MS Mincho"/>
          <w:color w:val="000000"/>
          <w:lang w:eastAsia="ja-JP"/>
        </w:rPr>
        <w:t xml:space="preserve">y en un ensayo clínico de interacción de fármacos, eltrombopag aumentó la exposición del sustrato de OATP1B1 y BCRP, rosuvastatina </w:t>
      </w:r>
      <w:r w:rsidRPr="002128F7">
        <w:rPr>
          <w:rFonts w:eastAsia="MS Mincho"/>
          <w:color w:val="000000"/>
          <w:lang w:eastAsia="ja-JP"/>
        </w:rPr>
        <w:t>(ver sección</w:t>
      </w:r>
      <w:r w:rsidR="00177D5A" w:rsidRPr="002128F7">
        <w:rPr>
          <w:iCs/>
          <w:lang w:val="es-ES_tradnl"/>
        </w:rPr>
        <w:t> </w:t>
      </w:r>
      <w:r w:rsidRPr="002128F7">
        <w:rPr>
          <w:rFonts w:eastAsia="MS Mincho"/>
          <w:color w:val="000000"/>
          <w:lang w:eastAsia="ja-JP"/>
        </w:rPr>
        <w:t xml:space="preserve">4.5). En los ensayos clínicos con eltrombopag, se recomendó una reducción de la dosis de las estatinas en un </w:t>
      </w:r>
      <w:r w:rsidRPr="002128F7">
        <w:t>50</w:t>
      </w:r>
      <w:r w:rsidR="003D5FE0" w:rsidRPr="00344D12">
        <w:rPr>
          <w:szCs w:val="22"/>
        </w:rPr>
        <w:t> </w:t>
      </w:r>
      <w:r w:rsidRPr="002128F7">
        <w:t>%.</w:t>
      </w:r>
    </w:p>
    <w:p w14:paraId="04BD66FC" w14:textId="77777777" w:rsidR="00475974" w:rsidRPr="002128F7" w:rsidRDefault="00475974" w:rsidP="0001417B"/>
    <w:p w14:paraId="04BD66FD" w14:textId="77777777" w:rsidR="004037D5" w:rsidRPr="002128F7" w:rsidRDefault="004037D5" w:rsidP="0001417B">
      <w:r w:rsidRPr="002128F7">
        <w:t xml:space="preserve">Eltrombopag </w:t>
      </w:r>
      <w:r w:rsidR="008B042B" w:rsidRPr="002128F7">
        <w:t xml:space="preserve">forma quelatos </w:t>
      </w:r>
      <w:r w:rsidRPr="002128F7">
        <w:t xml:space="preserve">con cationes polivalentes como hierro, calcio, magnesio, aluminio, selenio y zinc (ver </w:t>
      </w:r>
      <w:r w:rsidR="00653ACF" w:rsidRPr="002128F7">
        <w:t xml:space="preserve">las </w:t>
      </w:r>
      <w:r w:rsidRPr="002128F7">
        <w:t>secci</w:t>
      </w:r>
      <w:r w:rsidR="008B042B" w:rsidRPr="002128F7">
        <w:t>o</w:t>
      </w:r>
      <w:r w:rsidRPr="002128F7">
        <w:t>n</w:t>
      </w:r>
      <w:r w:rsidR="008B042B" w:rsidRPr="002128F7">
        <w:t>es</w:t>
      </w:r>
      <w:r w:rsidRPr="002128F7">
        <w:t xml:space="preserve"> 4.2 y 4.5).</w:t>
      </w:r>
    </w:p>
    <w:p w14:paraId="04BD66FE" w14:textId="77777777" w:rsidR="00475974" w:rsidRDefault="00475974" w:rsidP="0001417B"/>
    <w:p w14:paraId="04BD66FF" w14:textId="2A39F114" w:rsidR="00ED3B90" w:rsidRDefault="00ED3B90" w:rsidP="0001417B">
      <w:pPr>
        <w:rPr>
          <w:rFonts w:eastAsia="MS Mincho"/>
          <w:i/>
          <w:szCs w:val="22"/>
          <w:lang w:eastAsia="ja-JP"/>
        </w:rPr>
      </w:pPr>
      <w:r w:rsidRPr="002128F7">
        <w:rPr>
          <w:szCs w:val="22"/>
        </w:rPr>
        <w:t xml:space="preserve">Los estudios </w:t>
      </w:r>
      <w:r w:rsidRPr="002128F7">
        <w:rPr>
          <w:i/>
          <w:szCs w:val="22"/>
        </w:rPr>
        <w:t>in vitro</w:t>
      </w:r>
      <w:r w:rsidRPr="002128F7">
        <w:rPr>
          <w:szCs w:val="22"/>
        </w:rPr>
        <w:t>, demostraron que eltrombopag no es un sustrato del polipéptido transportador de aniones orgánicos</w:t>
      </w:r>
      <w:r w:rsidRPr="002128F7">
        <w:rPr>
          <w:rFonts w:eastAsia="MS Mincho"/>
          <w:szCs w:val="22"/>
          <w:lang w:eastAsia="ja-JP"/>
        </w:rPr>
        <w:t>, OATP1B1, sino que es un inhibidor de este transportador</w:t>
      </w:r>
      <w:r>
        <w:rPr>
          <w:rFonts w:eastAsia="MS Mincho"/>
          <w:szCs w:val="22"/>
          <w:lang w:eastAsia="ja-JP"/>
        </w:rPr>
        <w:t xml:space="preserve"> </w:t>
      </w:r>
      <w:r w:rsidRPr="008B7D28">
        <w:rPr>
          <w:szCs w:val="24"/>
        </w:rPr>
        <w:t>(</w:t>
      </w:r>
      <w:r w:rsidR="00D14DB8">
        <w:rPr>
          <w:szCs w:val="24"/>
        </w:rPr>
        <w:t xml:space="preserve">valor </w:t>
      </w:r>
      <w:r w:rsidRPr="008B7D28">
        <w:t>IC</w:t>
      </w:r>
      <w:r w:rsidRPr="008B7D28">
        <w:rPr>
          <w:vertAlign w:val="subscript"/>
        </w:rPr>
        <w:t>50</w:t>
      </w:r>
      <w:r w:rsidRPr="008B7D28">
        <w:t xml:space="preserve"> </w:t>
      </w:r>
      <w:r w:rsidR="00D84CB7">
        <w:t xml:space="preserve">de </w:t>
      </w:r>
      <w:r w:rsidRPr="008B7D28">
        <w:t>2</w:t>
      </w:r>
      <w:r w:rsidR="000848FF" w:rsidRPr="00055847">
        <w:t>,</w:t>
      </w:r>
      <w:r w:rsidRPr="008B7D28">
        <w:t>7 μ</w:t>
      </w:r>
      <w:r w:rsidR="000848FF">
        <w:t xml:space="preserve">M </w:t>
      </w:r>
      <w:r w:rsidR="00D14DB8">
        <w:t>[</w:t>
      </w:r>
      <w:r w:rsidR="000848FF">
        <w:t>1,</w:t>
      </w:r>
      <w:r w:rsidRPr="004D3ED1">
        <w:t>2 μg/ml</w:t>
      </w:r>
      <w:r w:rsidR="00D14DB8">
        <w:t>]</w:t>
      </w:r>
      <w:r w:rsidRPr="004D3ED1">
        <w:rPr>
          <w:szCs w:val="24"/>
        </w:rPr>
        <w:t>)</w:t>
      </w:r>
      <w:r w:rsidRPr="004D3ED1">
        <w:rPr>
          <w:rFonts w:eastAsia="MS Mincho"/>
          <w:szCs w:val="22"/>
          <w:lang w:eastAsia="ja-JP"/>
        </w:rPr>
        <w:t>.</w:t>
      </w:r>
      <w:r w:rsidRPr="002128F7">
        <w:rPr>
          <w:rFonts w:eastAsia="MS Mincho"/>
          <w:szCs w:val="22"/>
          <w:lang w:eastAsia="ja-JP"/>
        </w:rPr>
        <w:t xml:space="preserve"> Los estudios </w:t>
      </w:r>
      <w:r w:rsidRPr="002128F7">
        <w:rPr>
          <w:rFonts w:eastAsia="MS Mincho"/>
          <w:i/>
          <w:szCs w:val="22"/>
          <w:lang w:eastAsia="ja-JP"/>
        </w:rPr>
        <w:t>in vitro</w:t>
      </w:r>
      <w:r w:rsidRPr="002128F7">
        <w:rPr>
          <w:rFonts w:eastAsia="MS Mincho"/>
          <w:szCs w:val="22"/>
          <w:lang w:eastAsia="ja-JP"/>
        </w:rPr>
        <w:t xml:space="preserve"> también demostraron que eltrombopag es sustrato e inhibidor de la proteína de resistencia al cáncer de mama </w:t>
      </w:r>
      <w:r w:rsidRPr="002128F7">
        <w:rPr>
          <w:rFonts w:eastAsia="MS Mincho"/>
          <w:szCs w:val="22"/>
        </w:rPr>
        <w:t>(BCRP)</w:t>
      </w:r>
      <w:r w:rsidR="00D14DB8">
        <w:rPr>
          <w:rFonts w:eastAsia="MS Mincho"/>
          <w:szCs w:val="22"/>
        </w:rPr>
        <w:t xml:space="preserve"> </w:t>
      </w:r>
      <w:r w:rsidR="00D14DB8" w:rsidRPr="008B7D28">
        <w:rPr>
          <w:szCs w:val="24"/>
        </w:rPr>
        <w:t>(</w:t>
      </w:r>
      <w:r w:rsidR="00D14DB8">
        <w:rPr>
          <w:szCs w:val="24"/>
        </w:rPr>
        <w:t xml:space="preserve">valor </w:t>
      </w:r>
      <w:r w:rsidR="00D14DB8" w:rsidRPr="008B7D28">
        <w:t>IC</w:t>
      </w:r>
      <w:r w:rsidR="00D14DB8" w:rsidRPr="008B7D28">
        <w:rPr>
          <w:vertAlign w:val="subscript"/>
        </w:rPr>
        <w:t>50</w:t>
      </w:r>
      <w:r w:rsidR="00D14DB8" w:rsidRPr="008B7D28">
        <w:t xml:space="preserve"> </w:t>
      </w:r>
      <w:r w:rsidR="00D14DB8">
        <w:t xml:space="preserve">de </w:t>
      </w:r>
      <w:r w:rsidR="00D14DB8" w:rsidRPr="008B7D28">
        <w:t>2</w:t>
      </w:r>
      <w:r w:rsidR="00D14DB8" w:rsidRPr="00055847">
        <w:t>,</w:t>
      </w:r>
      <w:r w:rsidR="00D14DB8" w:rsidRPr="008B7D28">
        <w:t>7 μ</w:t>
      </w:r>
      <w:r w:rsidR="00D14DB8">
        <w:t>M [1,</w:t>
      </w:r>
      <w:r w:rsidR="00D14DB8" w:rsidRPr="004D3ED1">
        <w:t>2 μg/ml</w:t>
      </w:r>
      <w:r w:rsidR="00D14DB8">
        <w:t>]</w:t>
      </w:r>
      <w:r w:rsidR="00D14DB8" w:rsidRPr="004D3ED1">
        <w:rPr>
          <w:szCs w:val="24"/>
        </w:rPr>
        <w:t>)</w:t>
      </w:r>
      <w:r w:rsidRPr="002128F7">
        <w:rPr>
          <w:rFonts w:eastAsia="MS Mincho"/>
          <w:i/>
          <w:szCs w:val="22"/>
          <w:lang w:eastAsia="ja-JP"/>
        </w:rPr>
        <w:t>.</w:t>
      </w:r>
    </w:p>
    <w:p w14:paraId="04BD6700" w14:textId="77777777" w:rsidR="00475974" w:rsidRPr="002128F7" w:rsidRDefault="00475974" w:rsidP="0001417B"/>
    <w:p w14:paraId="04BD6701" w14:textId="77777777" w:rsidR="00475974" w:rsidRPr="006322C9" w:rsidRDefault="00C6593B" w:rsidP="0001417B">
      <w:pPr>
        <w:keepNext/>
        <w:rPr>
          <w:u w:val="single"/>
        </w:rPr>
      </w:pPr>
      <w:r w:rsidRPr="006322C9">
        <w:rPr>
          <w:u w:val="single"/>
        </w:rPr>
        <w:t>Poblaciones especiales de pacientes</w:t>
      </w:r>
    </w:p>
    <w:p w14:paraId="04BD6702" w14:textId="77777777" w:rsidR="00475974" w:rsidRPr="002128F7" w:rsidRDefault="00475974" w:rsidP="0001417B">
      <w:pPr>
        <w:keepNext/>
      </w:pPr>
    </w:p>
    <w:p w14:paraId="04BD6703" w14:textId="77777777" w:rsidR="00475974" w:rsidRPr="002128F7" w:rsidRDefault="00C6593B" w:rsidP="0001417B">
      <w:pPr>
        <w:keepNext/>
        <w:rPr>
          <w:i/>
          <w:color w:val="000000"/>
          <w:szCs w:val="24"/>
          <w:u w:val="single"/>
        </w:rPr>
      </w:pPr>
      <w:r w:rsidRPr="002128F7">
        <w:rPr>
          <w:i/>
          <w:color w:val="000000"/>
          <w:szCs w:val="24"/>
          <w:u w:val="single"/>
        </w:rPr>
        <w:t>Insuficiencia renal</w:t>
      </w:r>
    </w:p>
    <w:p w14:paraId="04BD6704" w14:textId="77777777" w:rsidR="00CE5083" w:rsidRPr="002128F7" w:rsidRDefault="00CE5083" w:rsidP="0001417B">
      <w:pPr>
        <w:keepNext/>
        <w:rPr>
          <w:color w:val="000000"/>
          <w:szCs w:val="24"/>
        </w:rPr>
      </w:pPr>
    </w:p>
    <w:p w14:paraId="04BD6705" w14:textId="5B58B67A" w:rsidR="003F2392" w:rsidRPr="002128F7" w:rsidRDefault="00C6593B" w:rsidP="0001417B">
      <w:pPr>
        <w:rPr>
          <w:color w:val="000000"/>
        </w:rPr>
      </w:pPr>
      <w:r w:rsidRPr="002128F7">
        <w:rPr>
          <w:color w:val="000000"/>
        </w:rPr>
        <w:t>Se ha estudiado la farmacocinética de eltrombopag tras la admini</w:t>
      </w:r>
      <w:r w:rsidR="00621F39" w:rsidRPr="002128F7">
        <w:rPr>
          <w:color w:val="000000"/>
        </w:rPr>
        <w:t>s</w:t>
      </w:r>
      <w:r w:rsidRPr="002128F7">
        <w:rPr>
          <w:color w:val="000000"/>
        </w:rPr>
        <w:t>tración de eltrombopag a adultos con insuficiencia renal. Tras la administración de una dosis única de</w:t>
      </w:r>
      <w:r w:rsidR="003F2392" w:rsidRPr="002128F7">
        <w:rPr>
          <w:color w:val="000000"/>
        </w:rPr>
        <w:t xml:space="preserve"> 50 mg, el </w:t>
      </w:r>
      <w:r w:rsidR="003F2392" w:rsidRPr="002128F7">
        <w:t>AUC</w:t>
      </w:r>
      <w:r w:rsidR="003F2392" w:rsidRPr="002128F7">
        <w:rPr>
          <w:szCs w:val="24"/>
          <w:vertAlign w:val="subscript"/>
        </w:rPr>
        <w:t>0-</w:t>
      </w:r>
      <w:r w:rsidR="003F2392" w:rsidRPr="002128F7">
        <w:rPr>
          <w:szCs w:val="24"/>
          <w:vertAlign w:val="subscript"/>
        </w:rPr>
        <w:sym w:font="Symbol" w:char="F0A5"/>
      </w:r>
      <w:r w:rsidR="003F2392" w:rsidRPr="002128F7">
        <w:rPr>
          <w:szCs w:val="24"/>
          <w:vertAlign w:val="subscript"/>
        </w:rPr>
        <w:t xml:space="preserve"> </w:t>
      </w:r>
      <w:r w:rsidR="003F2392" w:rsidRPr="002128F7">
        <w:rPr>
          <w:szCs w:val="22"/>
        </w:rPr>
        <w:t xml:space="preserve">de eltrombopag fue del </w:t>
      </w:r>
      <w:r w:rsidR="003F2392" w:rsidRPr="002128F7">
        <w:t>32</w:t>
      </w:r>
      <w:r w:rsidR="003D5FE0" w:rsidRPr="00344D12">
        <w:rPr>
          <w:szCs w:val="22"/>
        </w:rPr>
        <w:t> </w:t>
      </w:r>
      <w:r w:rsidR="003F2392" w:rsidRPr="002128F7">
        <w:t>% al 36</w:t>
      </w:r>
      <w:r w:rsidR="003D5FE0" w:rsidRPr="00344D12">
        <w:rPr>
          <w:szCs w:val="22"/>
        </w:rPr>
        <w:t> </w:t>
      </w:r>
      <w:r w:rsidR="003F2392" w:rsidRPr="002128F7">
        <w:t xml:space="preserve">% menor en </w:t>
      </w:r>
      <w:r w:rsidR="00D4676E">
        <w:t>pacientes</w:t>
      </w:r>
      <w:r w:rsidR="00D4676E" w:rsidRPr="002128F7">
        <w:t xml:space="preserve"> </w:t>
      </w:r>
      <w:r w:rsidR="003F2392" w:rsidRPr="002128F7">
        <w:t>con insuficiencia renal de leve a moderada y un 60</w:t>
      </w:r>
      <w:r w:rsidR="003D5FE0" w:rsidRPr="00344D12">
        <w:rPr>
          <w:szCs w:val="22"/>
        </w:rPr>
        <w:t> </w:t>
      </w:r>
      <w:r w:rsidR="003F2392" w:rsidRPr="002128F7">
        <w:t xml:space="preserve">% menor en </w:t>
      </w:r>
      <w:r w:rsidR="00D4676E">
        <w:t>pacientes</w:t>
      </w:r>
      <w:r w:rsidR="00D4676E" w:rsidRPr="002128F7">
        <w:t xml:space="preserve"> </w:t>
      </w:r>
      <w:r w:rsidR="003F2392" w:rsidRPr="002128F7">
        <w:t>con insuficiencia renal grave, en comparación con voluntarios sanos. Hubo una</w:t>
      </w:r>
      <w:r w:rsidR="00153516" w:rsidRPr="002128F7">
        <w:t xml:space="preserve"> variabilidad substancial y una superposición en las exposiciones entre pacientes con insuficiencia renal y voluntarios sanos. No se midieron las concentraciones de eltrombopag no unido a proteínas plasmáticas (eltrombopag activo) para este medicamento que se une altamente a proteínas plasmáticas. Los pacientes con función renal alterada deben utilizar eltrombopag con precaución y se debe realizar un seguimiento estrecho</w:t>
      </w:r>
      <w:r w:rsidR="00C32113" w:rsidRPr="002128F7">
        <w:t>, por ejemplo comprobando la creatinina en suero y/o realizando análisis de orina</w:t>
      </w:r>
      <w:r w:rsidR="00153516" w:rsidRPr="002128F7">
        <w:t xml:space="preserve"> (ver sección</w:t>
      </w:r>
      <w:r w:rsidR="00484053" w:rsidRPr="002128F7">
        <w:rPr>
          <w:iCs/>
          <w:lang w:val="es-ES_tradnl"/>
        </w:rPr>
        <w:t> </w:t>
      </w:r>
      <w:r w:rsidR="00153516" w:rsidRPr="002128F7">
        <w:t>4.2).</w:t>
      </w:r>
      <w:r w:rsidR="0003536D" w:rsidRPr="002128F7">
        <w:t xml:space="preserve"> No se ha establecido la eficacia y seguridad de eltromb</w:t>
      </w:r>
      <w:r w:rsidR="00217BD2" w:rsidRPr="002128F7">
        <w:t>o</w:t>
      </w:r>
      <w:r w:rsidR="0003536D" w:rsidRPr="002128F7">
        <w:t xml:space="preserve">pag en </w:t>
      </w:r>
      <w:r w:rsidR="00D4676E">
        <w:t>pacientes</w:t>
      </w:r>
      <w:r w:rsidR="00D4676E" w:rsidRPr="002128F7">
        <w:t xml:space="preserve"> </w:t>
      </w:r>
      <w:r w:rsidR="0003536D" w:rsidRPr="002128F7">
        <w:t>con insuficiencia renal de moderada a grave e insuficiencia hepática.</w:t>
      </w:r>
    </w:p>
    <w:p w14:paraId="04BD6706" w14:textId="77777777" w:rsidR="00C6593B" w:rsidRPr="002128F7" w:rsidRDefault="00C6593B" w:rsidP="0001417B"/>
    <w:p w14:paraId="04BD6707" w14:textId="77777777" w:rsidR="00C6593B" w:rsidRPr="002128F7" w:rsidRDefault="00153516" w:rsidP="0001417B">
      <w:pPr>
        <w:keepNext/>
        <w:rPr>
          <w:i/>
          <w:color w:val="000000"/>
          <w:szCs w:val="24"/>
          <w:u w:val="single"/>
        </w:rPr>
      </w:pPr>
      <w:r w:rsidRPr="002128F7">
        <w:rPr>
          <w:i/>
          <w:color w:val="000000"/>
          <w:szCs w:val="24"/>
          <w:u w:val="single"/>
        </w:rPr>
        <w:t>Insuficiencia hepática</w:t>
      </w:r>
    </w:p>
    <w:p w14:paraId="04BD6708" w14:textId="77777777" w:rsidR="00CE5083" w:rsidRPr="002128F7" w:rsidRDefault="00CE5083" w:rsidP="0001417B">
      <w:pPr>
        <w:keepNext/>
        <w:rPr>
          <w:color w:val="000000"/>
          <w:szCs w:val="24"/>
        </w:rPr>
      </w:pPr>
    </w:p>
    <w:p w14:paraId="04BD6709" w14:textId="3C1AFBD7" w:rsidR="0015195B" w:rsidRPr="002128F7" w:rsidRDefault="00153516" w:rsidP="0001417B">
      <w:r w:rsidRPr="002128F7">
        <w:t xml:space="preserve">Se ha estudiado la farmacocinética de eltrombopag tras la administración de eltrombopag a adultos con insuficiencia hepática. </w:t>
      </w:r>
      <w:r w:rsidRPr="002128F7">
        <w:rPr>
          <w:color w:val="000000"/>
        </w:rPr>
        <w:t xml:space="preserve">Tras la administración de una dosis única de 50 mg, el </w:t>
      </w:r>
      <w:r w:rsidRPr="002128F7">
        <w:t>AUC</w:t>
      </w:r>
      <w:r w:rsidRPr="002128F7">
        <w:rPr>
          <w:szCs w:val="24"/>
          <w:vertAlign w:val="subscript"/>
        </w:rPr>
        <w:t>0-</w:t>
      </w:r>
      <w:r w:rsidRPr="002128F7">
        <w:rPr>
          <w:szCs w:val="24"/>
          <w:vertAlign w:val="subscript"/>
        </w:rPr>
        <w:sym w:font="Symbol" w:char="F0A5"/>
      </w:r>
      <w:r w:rsidRPr="002128F7">
        <w:rPr>
          <w:szCs w:val="24"/>
          <w:vertAlign w:val="subscript"/>
        </w:rPr>
        <w:t xml:space="preserve"> </w:t>
      </w:r>
      <w:r w:rsidRPr="002128F7">
        <w:rPr>
          <w:szCs w:val="22"/>
        </w:rPr>
        <w:t xml:space="preserve">de eltrombopag fue un </w:t>
      </w:r>
      <w:r w:rsidRPr="002128F7">
        <w:t>41</w:t>
      </w:r>
      <w:r w:rsidR="003D5FE0" w:rsidRPr="00344D12">
        <w:rPr>
          <w:szCs w:val="22"/>
        </w:rPr>
        <w:t> </w:t>
      </w:r>
      <w:r w:rsidRPr="002128F7">
        <w:t xml:space="preserve">% mayor en </w:t>
      </w:r>
      <w:r w:rsidR="0065012A" w:rsidRPr="002128F7">
        <w:t xml:space="preserve">pacientes con </w:t>
      </w:r>
      <w:r w:rsidR="00D8199D" w:rsidRPr="002128F7">
        <w:t xml:space="preserve">insuficiencia hepática leve y </w:t>
      </w:r>
      <w:r w:rsidR="00E9279F" w:rsidRPr="002128F7">
        <w:t xml:space="preserve">un </w:t>
      </w:r>
      <w:r w:rsidR="00D8199D" w:rsidRPr="002128F7">
        <w:t>80 a 93</w:t>
      </w:r>
      <w:r w:rsidR="003D5FE0" w:rsidRPr="00344D12">
        <w:rPr>
          <w:szCs w:val="22"/>
        </w:rPr>
        <w:t> </w:t>
      </w:r>
      <w:r w:rsidR="00D8199D" w:rsidRPr="002128F7">
        <w:t>% mayor en pacientes con insuficiencia hepática de moderada a grave, en comparación con voluntarios sanos. Hubo una variabilidad substancial y una superposición significativa de las exposiciones entre pacientes con insuficiencia hepática y voluntarios sanos. No se midieron las concentraciones de eltrombopag no unido a proteínas plasmáticas (eltrombopag activo) para este medicamento que se une altamente a proteínas plasmáticas.</w:t>
      </w:r>
    </w:p>
    <w:p w14:paraId="04BD670A" w14:textId="77777777" w:rsidR="0015195B" w:rsidRPr="002128F7" w:rsidRDefault="0015195B" w:rsidP="0001417B"/>
    <w:p w14:paraId="04BD670B" w14:textId="65D498F2" w:rsidR="003C0D89" w:rsidRPr="002128F7" w:rsidRDefault="005569A2" w:rsidP="0001417B">
      <w:r w:rsidRPr="002128F7">
        <w:t>La influencia de la insuficiencia hepática sobre la farmacocinética de eltrombopag tras la administración de dosis repetidas fue evaluada usando un análisis farmacocinético poblacional</w:t>
      </w:r>
      <w:r w:rsidR="004F15F7" w:rsidRPr="002128F7">
        <w:t xml:space="preserve"> en 28</w:t>
      </w:r>
      <w:r w:rsidR="001D7055" w:rsidRPr="002128F7">
        <w:t> </w:t>
      </w:r>
      <w:r w:rsidR="004F15F7" w:rsidRPr="002128F7">
        <w:t>adultos sanos y 7</w:t>
      </w:r>
      <w:r w:rsidR="0015195B" w:rsidRPr="002128F7">
        <w:t>14</w:t>
      </w:r>
      <w:r w:rsidR="00484053" w:rsidRPr="002128F7">
        <w:rPr>
          <w:iCs/>
          <w:lang w:val="es-ES_tradnl"/>
        </w:rPr>
        <w:t> </w:t>
      </w:r>
      <w:r w:rsidR="004F15F7" w:rsidRPr="002128F7">
        <w:t>pacientes con enfermedad hepática crónica (</w:t>
      </w:r>
      <w:r w:rsidR="0015195B" w:rsidRPr="002128F7">
        <w:t>67</w:t>
      </w:r>
      <w:r w:rsidR="004F15F7" w:rsidRPr="002128F7">
        <w:t>3</w:t>
      </w:r>
      <w:r w:rsidR="00407CFB" w:rsidRPr="002128F7">
        <w:rPr>
          <w:iCs/>
          <w:lang w:val="es-ES_tradnl"/>
        </w:rPr>
        <w:t> </w:t>
      </w:r>
      <w:r w:rsidR="0015195B" w:rsidRPr="002128F7">
        <w:t>pacientes con VHC y 41</w:t>
      </w:r>
      <w:r w:rsidR="00484053" w:rsidRPr="002128F7">
        <w:rPr>
          <w:iCs/>
          <w:lang w:val="es-ES_tradnl"/>
        </w:rPr>
        <w:t> </w:t>
      </w:r>
      <w:r w:rsidR="0015195B" w:rsidRPr="002128F7">
        <w:t>pacientes con enfermedad hepática crónica de otra etiología</w:t>
      </w:r>
      <w:r w:rsidR="004F15F7" w:rsidRPr="002128F7">
        <w:t>).</w:t>
      </w:r>
      <w:r w:rsidR="0015195B" w:rsidRPr="002128F7">
        <w:t xml:space="preserve"> De los 714</w:t>
      </w:r>
      <w:r w:rsidR="00407CFB" w:rsidRPr="002128F7">
        <w:rPr>
          <w:iCs/>
          <w:lang w:val="es-ES_tradnl"/>
        </w:rPr>
        <w:t> </w:t>
      </w:r>
      <w:r w:rsidR="0015195B" w:rsidRPr="002128F7">
        <w:t xml:space="preserve">pacientes, 642 presentaban insuficiencia hepática leve, 67 insuficiencia hepática moderada y 2 insuficiencia hepática grave. </w:t>
      </w:r>
      <w:r w:rsidR="003C0D89" w:rsidRPr="002128F7">
        <w:t>Los pacientes con insuficiencia hepática leve presentaron unos valores superiores de AUC</w:t>
      </w:r>
      <w:r w:rsidR="003C0D89" w:rsidRPr="002128F7">
        <w:rPr>
          <w:szCs w:val="24"/>
          <w:vertAlign w:val="subscript"/>
        </w:rPr>
        <w:t>(0-</w:t>
      </w:r>
      <w:r w:rsidR="003C0D89" w:rsidRPr="002128F7">
        <w:rPr>
          <w:szCs w:val="24"/>
          <w:vertAlign w:val="subscript"/>
        </w:rPr>
        <w:sym w:font="Symbol" w:char="F074"/>
      </w:r>
      <w:r w:rsidR="003C0D89" w:rsidRPr="002128F7">
        <w:rPr>
          <w:szCs w:val="24"/>
          <w:vertAlign w:val="subscript"/>
        </w:rPr>
        <w:t>)</w:t>
      </w:r>
      <w:r w:rsidR="003C0D89" w:rsidRPr="002128F7">
        <w:rPr>
          <w:szCs w:val="24"/>
        </w:rPr>
        <w:t xml:space="preserve"> de aproximadamente el 111</w:t>
      </w:r>
      <w:r w:rsidR="00FE5396" w:rsidRPr="00344D12">
        <w:rPr>
          <w:szCs w:val="22"/>
        </w:rPr>
        <w:t> </w:t>
      </w:r>
      <w:r w:rsidR="003C0D89" w:rsidRPr="002128F7">
        <w:rPr>
          <w:szCs w:val="24"/>
        </w:rPr>
        <w:t>% (IC 95</w:t>
      </w:r>
      <w:r w:rsidR="003D5FE0" w:rsidRPr="00344D12">
        <w:rPr>
          <w:szCs w:val="22"/>
        </w:rPr>
        <w:t> </w:t>
      </w:r>
      <w:r w:rsidR="003C0D89" w:rsidRPr="002128F7">
        <w:rPr>
          <w:szCs w:val="24"/>
        </w:rPr>
        <w:t>%: 45</w:t>
      </w:r>
      <w:r w:rsidR="003D5FE0" w:rsidRPr="00344D12">
        <w:rPr>
          <w:szCs w:val="22"/>
        </w:rPr>
        <w:t> </w:t>
      </w:r>
      <w:r w:rsidR="003C0D89" w:rsidRPr="002128F7">
        <w:rPr>
          <w:szCs w:val="24"/>
        </w:rPr>
        <w:t>% al 283</w:t>
      </w:r>
      <w:r w:rsidR="003D5FE0" w:rsidRPr="00344D12">
        <w:rPr>
          <w:szCs w:val="22"/>
        </w:rPr>
        <w:t> </w:t>
      </w:r>
      <w:r w:rsidR="003C0D89" w:rsidRPr="002128F7">
        <w:rPr>
          <w:szCs w:val="24"/>
        </w:rPr>
        <w:t xml:space="preserve">%) en comparación con voluntarios sanos, mientras que los pacientes con insuficiencia hepática moderada presentaron unos valores superiores de </w:t>
      </w:r>
      <w:r w:rsidR="003C0D89" w:rsidRPr="002128F7">
        <w:t>AUC</w:t>
      </w:r>
      <w:r w:rsidR="003C0D89" w:rsidRPr="002128F7">
        <w:rPr>
          <w:szCs w:val="24"/>
          <w:vertAlign w:val="subscript"/>
        </w:rPr>
        <w:t>(0-</w:t>
      </w:r>
      <w:r w:rsidR="003C0D89" w:rsidRPr="002128F7">
        <w:rPr>
          <w:szCs w:val="24"/>
          <w:vertAlign w:val="subscript"/>
        </w:rPr>
        <w:sym w:font="Symbol" w:char="F074"/>
      </w:r>
      <w:r w:rsidR="003C0D89" w:rsidRPr="002128F7">
        <w:rPr>
          <w:szCs w:val="24"/>
          <w:vertAlign w:val="subscript"/>
        </w:rPr>
        <w:t>)</w:t>
      </w:r>
      <w:r w:rsidR="003C0D89" w:rsidRPr="002128F7">
        <w:rPr>
          <w:szCs w:val="24"/>
        </w:rPr>
        <w:t xml:space="preserve"> de aproximadamente el 183</w:t>
      </w:r>
      <w:r w:rsidR="003D5FE0" w:rsidRPr="00344D12">
        <w:rPr>
          <w:szCs w:val="22"/>
        </w:rPr>
        <w:t> </w:t>
      </w:r>
      <w:r w:rsidR="003C0D89" w:rsidRPr="002128F7">
        <w:rPr>
          <w:szCs w:val="24"/>
        </w:rPr>
        <w:t>% (IC 95</w:t>
      </w:r>
      <w:r w:rsidR="003D5FE0" w:rsidRPr="00344D12">
        <w:rPr>
          <w:szCs w:val="22"/>
        </w:rPr>
        <w:t> </w:t>
      </w:r>
      <w:r w:rsidR="003C0D89" w:rsidRPr="002128F7">
        <w:rPr>
          <w:szCs w:val="24"/>
        </w:rPr>
        <w:t>%: 90</w:t>
      </w:r>
      <w:r w:rsidR="003D5FE0" w:rsidRPr="00344D12">
        <w:rPr>
          <w:szCs w:val="22"/>
        </w:rPr>
        <w:t> </w:t>
      </w:r>
      <w:r w:rsidR="003C0D89" w:rsidRPr="002128F7">
        <w:rPr>
          <w:szCs w:val="24"/>
        </w:rPr>
        <w:t>% al 459</w:t>
      </w:r>
      <w:r w:rsidR="003D5FE0" w:rsidRPr="00344D12">
        <w:rPr>
          <w:szCs w:val="22"/>
        </w:rPr>
        <w:t> </w:t>
      </w:r>
      <w:r w:rsidR="003C0D89" w:rsidRPr="002128F7">
        <w:rPr>
          <w:szCs w:val="24"/>
        </w:rPr>
        <w:t>%) en comparación con voluntarios sanos.</w:t>
      </w:r>
    </w:p>
    <w:p w14:paraId="04BD670C" w14:textId="77777777" w:rsidR="003E25DF" w:rsidRPr="002128F7" w:rsidRDefault="003E25DF" w:rsidP="0001417B"/>
    <w:p w14:paraId="04BD670D" w14:textId="27FC6BEF" w:rsidR="008E20D9" w:rsidRPr="002128F7" w:rsidRDefault="008E20D9" w:rsidP="0001417B">
      <w:pPr>
        <w:rPr>
          <w:sz w:val="20"/>
        </w:rPr>
      </w:pPr>
      <w:r w:rsidRPr="002128F7">
        <w:t xml:space="preserve">Por tanto, eltrombopag no </w:t>
      </w:r>
      <w:r w:rsidR="00E90129" w:rsidRPr="002128F7">
        <w:t xml:space="preserve">se </w:t>
      </w:r>
      <w:r w:rsidRPr="002128F7">
        <w:t xml:space="preserve">debe utilizar en pacientes </w:t>
      </w:r>
      <w:r w:rsidR="003E25DF" w:rsidRPr="002128F7">
        <w:t xml:space="preserve">con </w:t>
      </w:r>
      <w:smartTag w:uri="urn:schemas-microsoft-com:office:smarttags" w:element="PersonName">
        <w:r w:rsidR="003E25DF" w:rsidRPr="002128F7">
          <w:t>PT</w:t>
        </w:r>
      </w:smartTag>
      <w:r w:rsidR="003E25DF" w:rsidRPr="002128F7">
        <w:t xml:space="preserve">I </w:t>
      </w:r>
      <w:r w:rsidR="00E90129" w:rsidRPr="002128F7">
        <w:t>e</w:t>
      </w:r>
      <w:r w:rsidRPr="002128F7">
        <w:t xml:space="preserve"> insuficiencia </w:t>
      </w:r>
      <w:r w:rsidR="00E90129" w:rsidRPr="002128F7">
        <w:t xml:space="preserve">hepática </w:t>
      </w:r>
      <w:r w:rsidRPr="002128F7">
        <w:t>(escala Child-Pugh</w:t>
      </w:r>
      <w:r w:rsidR="003D5FE0" w:rsidRPr="00344D12">
        <w:rPr>
          <w:szCs w:val="22"/>
        </w:rPr>
        <w:t> </w:t>
      </w:r>
      <w:r w:rsidRPr="002128F7">
        <w:t>≥</w:t>
      </w:r>
      <w:r w:rsidR="003D5FE0" w:rsidRPr="00344D12">
        <w:rPr>
          <w:szCs w:val="22"/>
        </w:rPr>
        <w:t> </w:t>
      </w:r>
      <w:r w:rsidR="003E25DF" w:rsidRPr="002128F7">
        <w:t>5</w:t>
      </w:r>
      <w:r w:rsidRPr="002128F7">
        <w:t xml:space="preserve">) a menos que el beneficio esperado sea mayor que el riesgo identificado de trombosis venosa portal (ver </w:t>
      </w:r>
      <w:r w:rsidR="00653ACF" w:rsidRPr="002128F7">
        <w:t xml:space="preserve">las </w:t>
      </w:r>
      <w:r w:rsidRPr="002128F7">
        <w:t>secciones</w:t>
      </w:r>
      <w:r w:rsidR="00407CFB" w:rsidRPr="002128F7">
        <w:rPr>
          <w:iCs/>
          <w:lang w:val="es-ES_tradnl"/>
        </w:rPr>
        <w:t> </w:t>
      </w:r>
      <w:r w:rsidRPr="002128F7">
        <w:t>4.2 y 4.</w:t>
      </w:r>
      <w:r w:rsidR="00AD44F7" w:rsidRPr="002128F7">
        <w:t>4</w:t>
      </w:r>
      <w:r w:rsidRPr="002128F7">
        <w:t>).</w:t>
      </w:r>
      <w:r w:rsidR="00E90129" w:rsidRPr="002128F7">
        <w:t xml:space="preserve"> </w:t>
      </w:r>
      <w:r w:rsidR="00E90129" w:rsidRPr="002128F7">
        <w:rPr>
          <w:szCs w:val="22"/>
        </w:rPr>
        <w:t>En pacientes con VHC, iniciar el tratamiento con eltrombopag a dosis de 25 mg una vez al día (ver sección</w:t>
      </w:r>
      <w:r w:rsidR="00407CFB" w:rsidRPr="002128F7">
        <w:rPr>
          <w:iCs/>
          <w:lang w:val="es-ES_tradnl"/>
        </w:rPr>
        <w:t> </w:t>
      </w:r>
      <w:r w:rsidR="00E90129" w:rsidRPr="002128F7">
        <w:rPr>
          <w:szCs w:val="22"/>
        </w:rPr>
        <w:t>4.2).</w:t>
      </w:r>
    </w:p>
    <w:p w14:paraId="04BD670E" w14:textId="77777777" w:rsidR="00C6593B" w:rsidRPr="002128F7" w:rsidRDefault="00C6593B" w:rsidP="0001417B"/>
    <w:p w14:paraId="04BD670F" w14:textId="77777777" w:rsidR="00D8199D" w:rsidRPr="002128F7" w:rsidRDefault="00D8199D" w:rsidP="0001417B">
      <w:pPr>
        <w:keepNext/>
        <w:rPr>
          <w:i/>
          <w:u w:val="single"/>
        </w:rPr>
      </w:pPr>
      <w:r w:rsidRPr="002128F7">
        <w:rPr>
          <w:i/>
          <w:u w:val="single"/>
        </w:rPr>
        <w:t>Raza</w:t>
      </w:r>
    </w:p>
    <w:p w14:paraId="04BD6710" w14:textId="77777777" w:rsidR="00CE5083" w:rsidRPr="002128F7" w:rsidRDefault="00CE5083" w:rsidP="0001417B">
      <w:pPr>
        <w:keepNext/>
      </w:pPr>
    </w:p>
    <w:p w14:paraId="04BD6711" w14:textId="47ACCE0C" w:rsidR="00172285" w:rsidRPr="002128F7" w:rsidRDefault="00D8199D" w:rsidP="0001417B">
      <w:r w:rsidRPr="002128F7">
        <w:t xml:space="preserve">La influencia de la etnia </w:t>
      </w:r>
      <w:r w:rsidR="00DE5498">
        <w:t>de Asia del Este</w:t>
      </w:r>
      <w:r w:rsidR="00C009D6">
        <w:t xml:space="preserve"> </w:t>
      </w:r>
      <w:r w:rsidRPr="002128F7">
        <w:t xml:space="preserve">en la </w:t>
      </w:r>
      <w:r w:rsidR="00172285" w:rsidRPr="002128F7">
        <w:t>farmacocinética de eltrombopag se evaluó utilizando un análisis farmacocinétic</w:t>
      </w:r>
      <w:r w:rsidR="00AD61F4" w:rsidRPr="002128F7">
        <w:t>o</w:t>
      </w:r>
      <w:r w:rsidR="00172285" w:rsidRPr="002128F7">
        <w:t xml:space="preserve"> poblacional en 111</w:t>
      </w:r>
      <w:r w:rsidR="00407CFB" w:rsidRPr="002128F7">
        <w:rPr>
          <w:iCs/>
          <w:lang w:val="es-ES_tradnl"/>
        </w:rPr>
        <w:t> </w:t>
      </w:r>
      <w:r w:rsidR="00172285" w:rsidRPr="002128F7">
        <w:t>adultos sanos (31</w:t>
      </w:r>
      <w:r w:rsidR="008B042B" w:rsidRPr="002128F7">
        <w:t xml:space="preserve"> </w:t>
      </w:r>
      <w:r w:rsidR="00DE5498">
        <w:t>de Asia del Este</w:t>
      </w:r>
      <w:r w:rsidR="00172285" w:rsidRPr="002128F7">
        <w:t>) y 88</w:t>
      </w:r>
      <w:r w:rsidR="00407CFB" w:rsidRPr="002128F7">
        <w:rPr>
          <w:iCs/>
          <w:lang w:val="es-ES_tradnl"/>
        </w:rPr>
        <w:t> </w:t>
      </w:r>
      <w:r w:rsidR="00172285" w:rsidRPr="002128F7">
        <w:t>pacientes con PTI (18</w:t>
      </w:r>
      <w:r w:rsidR="008B042B" w:rsidRPr="002128F7">
        <w:t xml:space="preserve"> </w:t>
      </w:r>
      <w:r w:rsidR="00DE5498">
        <w:t>de Asia del Este</w:t>
      </w:r>
      <w:r w:rsidR="00172285" w:rsidRPr="002128F7">
        <w:t>). En base a las estimaciones del análisis farmacocinétic</w:t>
      </w:r>
      <w:r w:rsidR="00AD61F4" w:rsidRPr="002128F7">
        <w:t>o</w:t>
      </w:r>
      <w:r w:rsidR="00172285" w:rsidRPr="002128F7">
        <w:t xml:space="preserve"> poblacional, los pacientes </w:t>
      </w:r>
      <w:r w:rsidR="00DE5498">
        <w:t>de Asia del Este</w:t>
      </w:r>
      <w:r w:rsidR="00172285" w:rsidRPr="002128F7">
        <w:t xml:space="preserve"> </w:t>
      </w:r>
      <w:r w:rsidR="008B042B" w:rsidRPr="002128F7">
        <w:t xml:space="preserve">con </w:t>
      </w:r>
      <w:smartTag w:uri="urn:schemas-microsoft-com:office:smarttags" w:element="PersonName">
        <w:r w:rsidR="008B042B" w:rsidRPr="002128F7">
          <w:t>PT</w:t>
        </w:r>
      </w:smartTag>
      <w:r w:rsidR="008B042B" w:rsidRPr="002128F7">
        <w:t xml:space="preserve">I, </w:t>
      </w:r>
      <w:r w:rsidR="00172285" w:rsidRPr="002128F7">
        <w:t>tuvieron unos valores de AUC</w:t>
      </w:r>
      <w:r w:rsidR="00172285" w:rsidRPr="002128F7">
        <w:rPr>
          <w:szCs w:val="22"/>
          <w:vertAlign w:val="subscript"/>
        </w:rPr>
        <w:t>(0-</w:t>
      </w:r>
      <w:r w:rsidR="00172285" w:rsidRPr="002128F7">
        <w:rPr>
          <w:szCs w:val="22"/>
          <w:vertAlign w:val="subscript"/>
        </w:rPr>
        <w:sym w:font="Symbol" w:char="F074"/>
      </w:r>
      <w:r w:rsidR="00172285" w:rsidRPr="002128F7">
        <w:rPr>
          <w:szCs w:val="22"/>
          <w:vertAlign w:val="subscript"/>
        </w:rPr>
        <w:t>)</w:t>
      </w:r>
      <w:r w:rsidR="00172285" w:rsidRPr="002128F7">
        <w:t xml:space="preserve"> de eltrombopag en plasma</w:t>
      </w:r>
      <w:r w:rsidR="006E4B20" w:rsidRPr="002128F7">
        <w:t xml:space="preserve"> aproximadamente</w:t>
      </w:r>
      <w:r w:rsidR="00172285" w:rsidRPr="002128F7">
        <w:t xml:space="preserve"> un </w:t>
      </w:r>
      <w:r w:rsidR="00597606" w:rsidRPr="002128F7">
        <w:t>49</w:t>
      </w:r>
      <w:r w:rsidR="00FE5396" w:rsidRPr="00344D12">
        <w:rPr>
          <w:szCs w:val="22"/>
        </w:rPr>
        <w:t> </w:t>
      </w:r>
      <w:r w:rsidR="00172285" w:rsidRPr="002128F7">
        <w:t xml:space="preserve">% mayor, en comparación con los pacientes que no eran </w:t>
      </w:r>
      <w:r w:rsidR="00DE5498">
        <w:t>de Asia del Este</w:t>
      </w:r>
      <w:r w:rsidR="00172285" w:rsidRPr="002128F7">
        <w:t>, predominantemente caucásicos (ver sección</w:t>
      </w:r>
      <w:r w:rsidR="00407CFB" w:rsidRPr="002128F7">
        <w:rPr>
          <w:iCs/>
          <w:lang w:val="es-ES_tradnl"/>
        </w:rPr>
        <w:t> </w:t>
      </w:r>
      <w:r w:rsidR="00172285" w:rsidRPr="002128F7">
        <w:t>4.2).</w:t>
      </w:r>
    </w:p>
    <w:p w14:paraId="04BD6712" w14:textId="77777777" w:rsidR="00C6593B" w:rsidRPr="002128F7" w:rsidRDefault="00C6593B" w:rsidP="0001417B"/>
    <w:p w14:paraId="04BD6713" w14:textId="266FFD7D" w:rsidR="00AD61F4" w:rsidRPr="002128F7" w:rsidRDefault="00AD61F4" w:rsidP="0001417B">
      <w:r w:rsidRPr="002128F7">
        <w:t xml:space="preserve">La influencia de grupo étnico </w:t>
      </w:r>
      <w:r w:rsidR="00DE5498">
        <w:t xml:space="preserve">del Este o </w:t>
      </w:r>
      <w:r w:rsidR="009369A8">
        <w:t>del S</w:t>
      </w:r>
      <w:r w:rsidR="004B18AC">
        <w:t>udeste</w:t>
      </w:r>
      <w:r w:rsidR="009369A8">
        <w:t xml:space="preserve"> </w:t>
      </w:r>
      <w:r w:rsidR="00ED3B90">
        <w:t>a</w:t>
      </w:r>
      <w:r w:rsidRPr="002128F7">
        <w:t>siático sobre la farmacocinética de eltrombopag</w:t>
      </w:r>
      <w:r w:rsidR="00BD16B8" w:rsidRPr="002128F7">
        <w:t>,</w:t>
      </w:r>
      <w:r w:rsidRPr="002128F7">
        <w:t xml:space="preserve"> fue evaluada usando un análisis farmacocinético poblacional en 635</w:t>
      </w:r>
      <w:r w:rsidR="00407CFB" w:rsidRPr="002128F7">
        <w:rPr>
          <w:iCs/>
          <w:lang w:val="es-ES_tradnl"/>
        </w:rPr>
        <w:t> </w:t>
      </w:r>
      <w:r w:rsidRPr="002128F7">
        <w:t xml:space="preserve">pacientes con VHC (145 </w:t>
      </w:r>
      <w:r w:rsidR="009369A8">
        <w:t>de Asia del Este</w:t>
      </w:r>
      <w:r w:rsidR="009369A8" w:rsidRPr="002128F7">
        <w:t xml:space="preserve"> </w:t>
      </w:r>
      <w:r w:rsidRPr="002128F7">
        <w:t xml:space="preserve">y 69 </w:t>
      </w:r>
      <w:r w:rsidR="009369A8">
        <w:t>de</w:t>
      </w:r>
      <w:r w:rsidR="00661F43">
        <w:t>l</w:t>
      </w:r>
      <w:r w:rsidR="009369A8">
        <w:t xml:space="preserve"> Sudeste</w:t>
      </w:r>
      <w:r w:rsidRPr="002128F7">
        <w:t xml:space="preserve"> </w:t>
      </w:r>
      <w:r w:rsidR="00ED3B90">
        <w:t>a</w:t>
      </w:r>
      <w:r w:rsidRPr="002128F7">
        <w:t xml:space="preserve">siático). En base a las estimaciones del análisis farmacocinético poblacional, los pacientes </w:t>
      </w:r>
      <w:r w:rsidR="000005F0">
        <w:t xml:space="preserve">del Este y Sudeste </w:t>
      </w:r>
      <w:r w:rsidR="00ED3B90">
        <w:t>a</w:t>
      </w:r>
      <w:r w:rsidRPr="002128F7">
        <w:t>siático presentaron valores superiores de</w:t>
      </w:r>
      <w:r w:rsidR="00BD16B8" w:rsidRPr="002128F7">
        <w:t>l</w:t>
      </w:r>
      <w:r w:rsidRPr="002128F7">
        <w:t xml:space="preserve"> AUC</w:t>
      </w:r>
      <w:r w:rsidR="00BD16B8" w:rsidRPr="002128F7">
        <w:t xml:space="preserve"> </w:t>
      </w:r>
      <w:r w:rsidR="00BD16B8" w:rsidRPr="002128F7">
        <w:rPr>
          <w:szCs w:val="24"/>
          <w:vertAlign w:val="subscript"/>
        </w:rPr>
        <w:t>(0-</w:t>
      </w:r>
      <w:r w:rsidR="00BD16B8" w:rsidRPr="002128F7">
        <w:rPr>
          <w:szCs w:val="24"/>
          <w:vertAlign w:val="subscript"/>
        </w:rPr>
        <w:sym w:font="Symbol" w:char="F074"/>
      </w:r>
      <w:r w:rsidR="00BD16B8" w:rsidRPr="002128F7">
        <w:rPr>
          <w:szCs w:val="24"/>
          <w:vertAlign w:val="subscript"/>
        </w:rPr>
        <w:t>)</w:t>
      </w:r>
      <w:r w:rsidR="00BD16B8" w:rsidRPr="002128F7">
        <w:rPr>
          <w:szCs w:val="24"/>
        </w:rPr>
        <w:t xml:space="preserve"> </w:t>
      </w:r>
      <w:r w:rsidRPr="002128F7">
        <w:t>de eltrombopag en plasma de aproximadamente el 55</w:t>
      </w:r>
      <w:r w:rsidR="00FE5396" w:rsidRPr="00344D12">
        <w:rPr>
          <w:szCs w:val="22"/>
        </w:rPr>
        <w:t> </w:t>
      </w:r>
      <w:r w:rsidRPr="002128F7">
        <w:t>% en comparación con pacientes de otras razas, predominantemente Caucásicos (ver sección</w:t>
      </w:r>
      <w:r w:rsidR="00407CFB" w:rsidRPr="002128F7">
        <w:rPr>
          <w:iCs/>
          <w:lang w:val="es-ES_tradnl"/>
        </w:rPr>
        <w:t> </w:t>
      </w:r>
      <w:r w:rsidRPr="002128F7">
        <w:t>4.2).</w:t>
      </w:r>
    </w:p>
    <w:p w14:paraId="04BD6714" w14:textId="77777777" w:rsidR="00AD61F4" w:rsidRPr="002128F7" w:rsidRDefault="00AD61F4" w:rsidP="0001417B"/>
    <w:p w14:paraId="04BD6715" w14:textId="77777777" w:rsidR="00172285" w:rsidRPr="002128F7" w:rsidRDefault="00172285" w:rsidP="0001417B">
      <w:pPr>
        <w:keepNext/>
        <w:rPr>
          <w:i/>
          <w:u w:val="single"/>
        </w:rPr>
      </w:pPr>
      <w:r w:rsidRPr="002128F7">
        <w:rPr>
          <w:i/>
          <w:u w:val="single"/>
        </w:rPr>
        <w:t>Género</w:t>
      </w:r>
    </w:p>
    <w:p w14:paraId="04BD6716" w14:textId="77777777" w:rsidR="00CE5083" w:rsidRPr="002128F7" w:rsidRDefault="00CE5083" w:rsidP="0001417B">
      <w:pPr>
        <w:keepNext/>
      </w:pPr>
    </w:p>
    <w:p w14:paraId="04BD6717" w14:textId="5C8C6175" w:rsidR="00172285" w:rsidRPr="002128F7" w:rsidRDefault="00172285" w:rsidP="0001417B">
      <w:r w:rsidRPr="002128F7">
        <w:t>La influencia del género en la farmacocinética de eltrombopag se evaluó utilizando un análisis de farmacocinética poblacional en 111</w:t>
      </w:r>
      <w:r w:rsidR="00136D11" w:rsidRPr="002128F7">
        <w:t> </w:t>
      </w:r>
      <w:r w:rsidRPr="002128F7">
        <w:t>adultos sanos (14</w:t>
      </w:r>
      <w:r w:rsidR="00136D11" w:rsidRPr="002128F7">
        <w:t> </w:t>
      </w:r>
      <w:r w:rsidRPr="002128F7">
        <w:t>mujeres) y 88</w:t>
      </w:r>
      <w:r w:rsidR="00136D11" w:rsidRPr="002128F7">
        <w:t> </w:t>
      </w:r>
      <w:r w:rsidRPr="002128F7">
        <w:t xml:space="preserve">pacientes con </w:t>
      </w:r>
      <w:smartTag w:uri="urn:schemas-microsoft-com:office:smarttags" w:element="PersonName">
        <w:r w:rsidRPr="002128F7">
          <w:t>PT</w:t>
        </w:r>
      </w:smartTag>
      <w:r w:rsidRPr="002128F7">
        <w:t>I (57</w:t>
      </w:r>
      <w:r w:rsidR="00136D11" w:rsidRPr="002128F7">
        <w:t> </w:t>
      </w:r>
      <w:r w:rsidRPr="002128F7">
        <w:t xml:space="preserve">mujeres). En base a los estimados del análisis de farmacocinética poblacional, las mujeres con </w:t>
      </w:r>
      <w:smartTag w:uri="urn:schemas-microsoft-com:office:smarttags" w:element="PersonName">
        <w:r w:rsidRPr="002128F7">
          <w:t>PT</w:t>
        </w:r>
      </w:smartTag>
      <w:r w:rsidRPr="002128F7">
        <w:t xml:space="preserve">I tuvieron unos valores de </w:t>
      </w:r>
      <w:r w:rsidR="006E4B20" w:rsidRPr="002128F7">
        <w:t>AUC</w:t>
      </w:r>
      <w:r w:rsidR="006E4B20" w:rsidRPr="002128F7">
        <w:rPr>
          <w:szCs w:val="22"/>
          <w:vertAlign w:val="subscript"/>
        </w:rPr>
        <w:t>(0-</w:t>
      </w:r>
      <w:r w:rsidR="006E4B20" w:rsidRPr="002128F7">
        <w:rPr>
          <w:szCs w:val="22"/>
          <w:vertAlign w:val="subscript"/>
        </w:rPr>
        <w:sym w:font="Symbol" w:char="F074"/>
      </w:r>
      <w:r w:rsidR="006E4B20" w:rsidRPr="002128F7">
        <w:rPr>
          <w:szCs w:val="22"/>
          <w:vertAlign w:val="subscript"/>
        </w:rPr>
        <w:t>)</w:t>
      </w:r>
      <w:r w:rsidR="006E4B20" w:rsidRPr="002128F7">
        <w:t xml:space="preserve"> de eltrombopag</w:t>
      </w:r>
      <w:r w:rsidRPr="002128F7">
        <w:t xml:space="preserve"> en </w:t>
      </w:r>
      <w:r w:rsidR="006E4B20" w:rsidRPr="002128F7">
        <w:t xml:space="preserve">plasma aproximadamente un </w:t>
      </w:r>
      <w:r w:rsidR="00597606" w:rsidRPr="002128F7">
        <w:t>23</w:t>
      </w:r>
      <w:r w:rsidR="00FE5396" w:rsidRPr="00344D12">
        <w:rPr>
          <w:szCs w:val="22"/>
        </w:rPr>
        <w:t> </w:t>
      </w:r>
      <w:r w:rsidR="006E4B20" w:rsidRPr="002128F7">
        <w:t>% mayor, en comparación con los hombres, sin ajustes por diferencias de peso corporal.</w:t>
      </w:r>
    </w:p>
    <w:p w14:paraId="04BD6718" w14:textId="77777777" w:rsidR="00F8063A" w:rsidRPr="002128F7" w:rsidRDefault="00F8063A" w:rsidP="0001417B"/>
    <w:p w14:paraId="04BD6719" w14:textId="4F2A5435" w:rsidR="00F8063A" w:rsidRPr="002128F7" w:rsidRDefault="00F8063A" w:rsidP="0001417B">
      <w:r w:rsidRPr="002128F7">
        <w:t>La influencia del género en la farmacocinética de eltrombopag fue evaluada utilizando un análisis farmacocinético poblacional en 635</w:t>
      </w:r>
      <w:r w:rsidR="00407CFB" w:rsidRPr="002128F7">
        <w:rPr>
          <w:iCs/>
          <w:lang w:val="es-ES_tradnl"/>
        </w:rPr>
        <w:t> </w:t>
      </w:r>
      <w:r w:rsidRPr="002128F7">
        <w:t>pacientes con VHC (260</w:t>
      </w:r>
      <w:r w:rsidR="00407CFB" w:rsidRPr="002128F7">
        <w:rPr>
          <w:iCs/>
          <w:lang w:val="es-ES_tradnl"/>
        </w:rPr>
        <w:t> </w:t>
      </w:r>
      <w:r w:rsidRPr="002128F7">
        <w:t xml:space="preserve">mujeres). En base a las estimaciones del modelo, las pacientes </w:t>
      </w:r>
      <w:r w:rsidR="00590D50" w:rsidRPr="002128F7">
        <w:t>mujeres</w:t>
      </w:r>
      <w:r w:rsidRPr="002128F7">
        <w:t xml:space="preserve"> con VHC presentaron valores superiores del AUC </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w:t>
      </w:r>
      <w:r w:rsidRPr="002128F7">
        <w:t xml:space="preserve">de eltrombopag en plasma de aproximadamente el </w:t>
      </w:r>
      <w:r w:rsidR="00374E13" w:rsidRPr="002128F7">
        <w:t>41</w:t>
      </w:r>
      <w:r w:rsidR="00FE5396" w:rsidRPr="00344D12">
        <w:rPr>
          <w:szCs w:val="22"/>
        </w:rPr>
        <w:t> </w:t>
      </w:r>
      <w:r w:rsidRPr="002128F7">
        <w:t xml:space="preserve">% en comparación con </w:t>
      </w:r>
      <w:r w:rsidR="00BA494A" w:rsidRPr="002128F7">
        <w:t xml:space="preserve">los </w:t>
      </w:r>
      <w:r w:rsidRPr="002128F7">
        <w:t xml:space="preserve">pacientes </w:t>
      </w:r>
      <w:r w:rsidR="00BA494A" w:rsidRPr="002128F7">
        <w:t>hombres</w:t>
      </w:r>
      <w:r w:rsidR="00374E13" w:rsidRPr="002128F7">
        <w:t>.</w:t>
      </w:r>
    </w:p>
    <w:p w14:paraId="04BD671A" w14:textId="77777777" w:rsidR="00374E13" w:rsidRPr="002128F7" w:rsidRDefault="00374E13" w:rsidP="0001417B"/>
    <w:p w14:paraId="04BD671B" w14:textId="77777777" w:rsidR="00374E13" w:rsidRPr="002128F7" w:rsidRDefault="00374E13" w:rsidP="0001417B">
      <w:pPr>
        <w:keepNext/>
        <w:rPr>
          <w:i/>
          <w:u w:val="single"/>
        </w:rPr>
      </w:pPr>
      <w:r w:rsidRPr="002128F7">
        <w:rPr>
          <w:i/>
          <w:u w:val="single"/>
        </w:rPr>
        <w:t>Edad</w:t>
      </w:r>
    </w:p>
    <w:p w14:paraId="04BD671C" w14:textId="77777777" w:rsidR="00374E13" w:rsidRPr="002128F7" w:rsidRDefault="00374E13" w:rsidP="0001417B">
      <w:pPr>
        <w:keepNext/>
      </w:pPr>
    </w:p>
    <w:p w14:paraId="04BD671D" w14:textId="478BD2D4" w:rsidR="00F8063A" w:rsidRPr="002128F7" w:rsidRDefault="00374E13" w:rsidP="0001417B">
      <w:r w:rsidRPr="002128F7">
        <w:t>La influencia de la edad sobre la farmacocinética de eltrombopag fue evaluada utilizando un análisis farmacocinético poblacional en 28</w:t>
      </w:r>
      <w:r w:rsidR="00407CFB" w:rsidRPr="002128F7">
        <w:rPr>
          <w:iCs/>
          <w:lang w:val="es-ES_tradnl"/>
        </w:rPr>
        <w:t> </w:t>
      </w:r>
      <w:r w:rsidRPr="002128F7">
        <w:t>sujetos sanos, 673</w:t>
      </w:r>
      <w:r w:rsidR="00407CFB" w:rsidRPr="002128F7">
        <w:rPr>
          <w:iCs/>
          <w:lang w:val="es-ES_tradnl"/>
        </w:rPr>
        <w:t> </w:t>
      </w:r>
      <w:r w:rsidRPr="002128F7">
        <w:t>pacientes con VHC y 41</w:t>
      </w:r>
      <w:r w:rsidR="00407CFB" w:rsidRPr="002128F7">
        <w:rPr>
          <w:iCs/>
          <w:lang w:val="es-ES_tradnl"/>
        </w:rPr>
        <w:t> </w:t>
      </w:r>
      <w:r w:rsidRPr="002128F7">
        <w:t>pacientes con enfermedad hepática crónica de otra etiología, con rangos de edad entre los 19 y los 74</w:t>
      </w:r>
      <w:r w:rsidR="00407CFB" w:rsidRPr="002128F7">
        <w:rPr>
          <w:iCs/>
          <w:lang w:val="es-ES_tradnl"/>
        </w:rPr>
        <w:t> </w:t>
      </w:r>
      <w:r w:rsidRPr="002128F7">
        <w:t>años. No hay datos farmacocinéticos sobre el uso de eltrombopag en pacientes ≥</w:t>
      </w:r>
      <w:r w:rsidR="00FE5396" w:rsidRPr="00344D12">
        <w:rPr>
          <w:szCs w:val="22"/>
        </w:rPr>
        <w:t> </w:t>
      </w:r>
      <w:r w:rsidRPr="002128F7">
        <w:t>75</w:t>
      </w:r>
      <w:r w:rsidR="00C009D6">
        <w:t> </w:t>
      </w:r>
      <w:r w:rsidRPr="002128F7">
        <w:t xml:space="preserve">años de edad. En base a las estimaciones del modelo, los pacientes </w:t>
      </w:r>
      <w:r w:rsidR="00BA494A" w:rsidRPr="002128F7">
        <w:t>de edad avanzada</w:t>
      </w:r>
      <w:r w:rsidRPr="002128F7">
        <w:t xml:space="preserve"> (≥</w:t>
      </w:r>
      <w:r w:rsidR="00FE5396" w:rsidRPr="00344D12">
        <w:rPr>
          <w:szCs w:val="22"/>
        </w:rPr>
        <w:t> </w:t>
      </w:r>
      <w:r w:rsidRPr="002128F7">
        <w:t>65</w:t>
      </w:r>
      <w:r w:rsidR="00C009D6">
        <w:t> </w:t>
      </w:r>
      <w:r w:rsidRPr="002128F7">
        <w:t>años) presentaron valores superiores del AUC </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w:t>
      </w:r>
      <w:r w:rsidRPr="002128F7">
        <w:t>de eltrombopag en plasma de aproximadamente el 41</w:t>
      </w:r>
      <w:r w:rsidR="00FE5396" w:rsidRPr="00344D12">
        <w:rPr>
          <w:szCs w:val="22"/>
        </w:rPr>
        <w:t> </w:t>
      </w:r>
      <w:r w:rsidRPr="002128F7">
        <w:t xml:space="preserve">% en comparación con </w:t>
      </w:r>
      <w:r w:rsidR="00BA494A" w:rsidRPr="002128F7">
        <w:t>los</w:t>
      </w:r>
      <w:r w:rsidRPr="002128F7">
        <w:t xml:space="preserve"> pacientes más jóvenes (ver sección</w:t>
      </w:r>
      <w:r w:rsidR="00407CFB" w:rsidRPr="002128F7">
        <w:rPr>
          <w:iCs/>
          <w:lang w:val="es-ES_tradnl"/>
        </w:rPr>
        <w:t> </w:t>
      </w:r>
      <w:r w:rsidRPr="002128F7">
        <w:t>4.2).</w:t>
      </w:r>
    </w:p>
    <w:p w14:paraId="04BD671E" w14:textId="77777777" w:rsidR="00136D11" w:rsidRPr="002128F7" w:rsidRDefault="00136D11" w:rsidP="0001417B"/>
    <w:p w14:paraId="04BD671F" w14:textId="77777777" w:rsidR="00136D11" w:rsidRPr="002128F7" w:rsidRDefault="00136D11" w:rsidP="0001417B">
      <w:pPr>
        <w:keepNext/>
        <w:rPr>
          <w:i/>
          <w:szCs w:val="22"/>
          <w:u w:val="single"/>
          <w:lang w:val="es-ES_tradnl"/>
        </w:rPr>
      </w:pPr>
      <w:r w:rsidRPr="002128F7">
        <w:rPr>
          <w:i/>
          <w:szCs w:val="22"/>
          <w:u w:val="single"/>
          <w:lang w:val="es-ES_tradnl"/>
        </w:rPr>
        <w:t>Población pediátrica (de 1 a 17 años de edad)</w:t>
      </w:r>
    </w:p>
    <w:p w14:paraId="04BD6720" w14:textId="77777777" w:rsidR="00136D11" w:rsidRPr="002128F7" w:rsidRDefault="00136D11" w:rsidP="0001417B">
      <w:pPr>
        <w:keepNext/>
        <w:rPr>
          <w:lang w:val="es-ES_tradnl"/>
        </w:rPr>
      </w:pPr>
    </w:p>
    <w:p w14:paraId="04BD6721" w14:textId="507201D9" w:rsidR="00136D11" w:rsidRPr="002128F7" w:rsidRDefault="00136D11" w:rsidP="0001417B">
      <w:r w:rsidRPr="002128F7">
        <w:rPr>
          <w:lang w:val="es-ES_tradnl"/>
        </w:rPr>
        <w:t xml:space="preserve">La farmacocinética de eltrombopag se ha evaluado en dos estudios en 168 pacientes pediátricos con PTI con una dosis diaria: </w:t>
      </w:r>
      <w:r w:rsidRPr="002128F7">
        <w:t xml:space="preserve">TRA108062/PETIT y TRA115450/PETIT-2. Tras </w:t>
      </w:r>
      <w:r w:rsidR="00281C9B" w:rsidRPr="002128F7">
        <w:t>la administración oral</w:t>
      </w:r>
      <w:r w:rsidRPr="002128F7">
        <w:t xml:space="preserve"> el aclaramiento </w:t>
      </w:r>
      <w:r w:rsidR="00281C9B" w:rsidRPr="002128F7">
        <w:t xml:space="preserve">plasmático de eltrombopag </w:t>
      </w:r>
      <w:r w:rsidRPr="002128F7">
        <w:t>aparente aumentó con el incremento de</w:t>
      </w:r>
      <w:r w:rsidR="00281C9B" w:rsidRPr="002128F7">
        <w:t>l</w:t>
      </w:r>
      <w:r w:rsidRPr="002128F7">
        <w:t xml:space="preserve"> peso corporal. Los efectos de la raza y del género en </w:t>
      </w:r>
      <w:r w:rsidR="00281C9B" w:rsidRPr="002128F7">
        <w:t xml:space="preserve">el aclaramiento </w:t>
      </w:r>
      <w:r w:rsidRPr="002128F7">
        <w:t xml:space="preserve">de eltrombopag plasmático se estimó que era consistente entre pacientes pediátricos y adultos. Pacientes pediátricos </w:t>
      </w:r>
      <w:r w:rsidR="009369A8">
        <w:t xml:space="preserve">del Este o Sudeste </w:t>
      </w:r>
      <w:r w:rsidR="00ED3B90">
        <w:rPr>
          <w:szCs w:val="22"/>
        </w:rPr>
        <w:t>a</w:t>
      </w:r>
      <w:r w:rsidR="006F2ADD" w:rsidRPr="002128F7">
        <w:rPr>
          <w:szCs w:val="22"/>
        </w:rPr>
        <w:t xml:space="preserve">siático </w:t>
      </w:r>
      <w:r w:rsidRPr="002128F7">
        <w:t>con PTI</w:t>
      </w:r>
      <w:r w:rsidR="00602BCD" w:rsidRPr="002128F7">
        <w:t xml:space="preserve"> </w:t>
      </w:r>
      <w:r w:rsidR="00281C9B" w:rsidRPr="002128F7">
        <w:t>presentaron</w:t>
      </w:r>
      <w:r w:rsidR="00F11F9A" w:rsidRPr="002128F7">
        <w:t xml:space="preserve"> aproximadamente un 43</w:t>
      </w:r>
      <w:r w:rsidR="00FE5396" w:rsidRPr="00344D12">
        <w:rPr>
          <w:szCs w:val="22"/>
        </w:rPr>
        <w:t> </w:t>
      </w:r>
      <w:r w:rsidR="00602BCD" w:rsidRPr="002128F7">
        <w:t>% más de valores de AUC</w:t>
      </w:r>
      <w:r w:rsidR="00602BCD" w:rsidRPr="002128F7">
        <w:rPr>
          <w:vertAlign w:val="subscript"/>
        </w:rPr>
        <w:t>(0-</w:t>
      </w:r>
      <w:r w:rsidR="00602BCD" w:rsidRPr="002128F7">
        <w:rPr>
          <w:vertAlign w:val="subscript"/>
        </w:rPr>
        <w:sym w:font="Symbol" w:char="F074"/>
      </w:r>
      <w:r w:rsidR="00602BCD" w:rsidRPr="002128F7">
        <w:rPr>
          <w:vertAlign w:val="subscript"/>
        </w:rPr>
        <w:t>)</w:t>
      </w:r>
      <w:r w:rsidR="008C42BE" w:rsidRPr="002128F7">
        <w:t xml:space="preserve"> </w:t>
      </w:r>
      <w:r w:rsidR="00602BCD" w:rsidRPr="002128F7">
        <w:t>de eltrombopag plasmático que pacientes</w:t>
      </w:r>
      <w:r w:rsidR="0038229D" w:rsidRPr="002128F7">
        <w:t xml:space="preserve"> que</w:t>
      </w:r>
      <w:r w:rsidR="00602BCD" w:rsidRPr="002128F7">
        <w:t xml:space="preserve"> no</w:t>
      </w:r>
      <w:r w:rsidR="0038229D" w:rsidRPr="002128F7">
        <w:t xml:space="preserve"> eran</w:t>
      </w:r>
      <w:r w:rsidR="00602BCD" w:rsidRPr="002128F7">
        <w:t xml:space="preserve"> </w:t>
      </w:r>
      <w:r w:rsidR="00ED3B90">
        <w:rPr>
          <w:szCs w:val="22"/>
        </w:rPr>
        <w:t>a</w:t>
      </w:r>
      <w:r w:rsidR="006F2ADD" w:rsidRPr="002128F7">
        <w:rPr>
          <w:szCs w:val="22"/>
        </w:rPr>
        <w:t>siático</w:t>
      </w:r>
      <w:r w:rsidR="00602BCD" w:rsidRPr="002128F7">
        <w:t>. Las niñas con PTI tuvieron aproximadamente un 25</w:t>
      </w:r>
      <w:r w:rsidR="00FE5396" w:rsidRPr="00344D12">
        <w:rPr>
          <w:szCs w:val="22"/>
        </w:rPr>
        <w:t> </w:t>
      </w:r>
      <w:r w:rsidR="00602BCD" w:rsidRPr="002128F7">
        <w:t>% más de valores de AUC</w:t>
      </w:r>
      <w:r w:rsidR="00602BCD" w:rsidRPr="002128F7">
        <w:rPr>
          <w:vertAlign w:val="subscript"/>
        </w:rPr>
        <w:t>(0-</w:t>
      </w:r>
      <w:r w:rsidR="00602BCD" w:rsidRPr="002128F7">
        <w:rPr>
          <w:vertAlign w:val="subscript"/>
        </w:rPr>
        <w:sym w:font="Symbol" w:char="F074"/>
      </w:r>
      <w:r w:rsidR="00602BCD" w:rsidRPr="002128F7">
        <w:rPr>
          <w:vertAlign w:val="subscript"/>
        </w:rPr>
        <w:t>)</w:t>
      </w:r>
      <w:r w:rsidR="008C42BE" w:rsidRPr="002128F7">
        <w:t xml:space="preserve"> </w:t>
      </w:r>
      <w:r w:rsidR="00602BCD" w:rsidRPr="002128F7">
        <w:t>de eltrombopag plasmático que los niños.</w:t>
      </w:r>
    </w:p>
    <w:p w14:paraId="04BD6722" w14:textId="77777777" w:rsidR="00602BCD" w:rsidRPr="002128F7" w:rsidRDefault="00602BCD" w:rsidP="0001417B"/>
    <w:p w14:paraId="04BD6723" w14:textId="31A17745" w:rsidR="00602BCD" w:rsidRPr="002128F7" w:rsidRDefault="00602BCD" w:rsidP="0001417B">
      <w:r w:rsidRPr="002128F7">
        <w:t xml:space="preserve">Los parámetros farmacocinéticos de eltrombopag en </w:t>
      </w:r>
      <w:r w:rsidR="00D4676E">
        <w:t>pacientes</w:t>
      </w:r>
      <w:r w:rsidR="00D4676E" w:rsidRPr="002128F7">
        <w:t xml:space="preserve"> </w:t>
      </w:r>
      <w:r w:rsidRPr="002128F7">
        <w:t>pediátricos con PTI se muestran en la Tabla 1</w:t>
      </w:r>
      <w:r w:rsidR="00EB4D4A">
        <w:t>4</w:t>
      </w:r>
      <w:r w:rsidRPr="002128F7">
        <w:t>.</w:t>
      </w:r>
    </w:p>
    <w:p w14:paraId="04BD6724" w14:textId="77777777" w:rsidR="00602BCD" w:rsidRPr="002128F7" w:rsidRDefault="00602BCD" w:rsidP="0001417B">
      <w:pPr>
        <w:rPr>
          <w:color w:val="000000"/>
        </w:rPr>
      </w:pPr>
    </w:p>
    <w:p w14:paraId="04BD6725" w14:textId="1A695F78" w:rsidR="00602BCD" w:rsidRPr="006322C9" w:rsidRDefault="00602BCD" w:rsidP="0001417B">
      <w:pPr>
        <w:keepNext/>
        <w:ind w:left="1134" w:hanging="1134"/>
        <w:rPr>
          <w:b/>
          <w:color w:val="000000"/>
        </w:rPr>
      </w:pPr>
      <w:r w:rsidRPr="006322C9">
        <w:rPr>
          <w:b/>
          <w:color w:val="000000"/>
        </w:rPr>
        <w:t>Tabla 1</w:t>
      </w:r>
      <w:r w:rsidR="00EB4D4A">
        <w:rPr>
          <w:b/>
          <w:color w:val="000000"/>
        </w:rPr>
        <w:t>4</w:t>
      </w:r>
      <w:r w:rsidR="00ED3B90">
        <w:rPr>
          <w:b/>
          <w:color w:val="000000"/>
        </w:rPr>
        <w:tab/>
      </w:r>
      <w:r w:rsidRPr="006322C9">
        <w:rPr>
          <w:b/>
          <w:color w:val="000000"/>
        </w:rPr>
        <w:t>Media geométrica (95</w:t>
      </w:r>
      <w:r w:rsidR="00FE5396" w:rsidRPr="00344D12">
        <w:rPr>
          <w:szCs w:val="22"/>
        </w:rPr>
        <w:t> </w:t>
      </w:r>
      <w:r w:rsidRPr="006322C9">
        <w:rPr>
          <w:b/>
          <w:color w:val="000000"/>
        </w:rPr>
        <w:t>% IC) de los parámetros farmacocinéticos de eltro</w:t>
      </w:r>
      <w:r w:rsidR="0038229D" w:rsidRPr="006322C9">
        <w:rPr>
          <w:b/>
          <w:color w:val="000000"/>
        </w:rPr>
        <w:t>m</w:t>
      </w:r>
      <w:r w:rsidRPr="006322C9">
        <w:rPr>
          <w:b/>
          <w:color w:val="000000"/>
        </w:rPr>
        <w:t xml:space="preserve">bopag </w:t>
      </w:r>
      <w:r w:rsidR="002D2CAE" w:rsidRPr="006322C9">
        <w:rPr>
          <w:b/>
          <w:color w:val="000000"/>
        </w:rPr>
        <w:t>en plasma</w:t>
      </w:r>
      <w:r w:rsidRPr="006322C9">
        <w:rPr>
          <w:b/>
          <w:color w:val="000000"/>
        </w:rPr>
        <w:t xml:space="preserve"> en estado estacionario de pacientes pediátricos con PTI (50 mg en régimen de dosificación de una vez al día)</w:t>
      </w:r>
    </w:p>
    <w:p w14:paraId="04BD6726" w14:textId="77777777" w:rsidR="00602BCD" w:rsidRPr="002128F7" w:rsidRDefault="00602BCD" w:rsidP="0001417B">
      <w:pPr>
        <w:keepNext/>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602BCD" w:rsidRPr="002128F7" w14:paraId="04BD672C" w14:textId="77777777" w:rsidTr="00675063">
        <w:trPr>
          <w:cantSplit/>
        </w:trPr>
        <w:tc>
          <w:tcPr>
            <w:tcW w:w="1810" w:type="pct"/>
          </w:tcPr>
          <w:p w14:paraId="04BD6727" w14:textId="77777777" w:rsidR="00602BCD" w:rsidRPr="002128F7" w:rsidRDefault="002D6338" w:rsidP="0001417B">
            <w:pPr>
              <w:pStyle w:val="tabletextNS"/>
              <w:keepNext/>
              <w:rPr>
                <w:rFonts w:ascii="Times New Roman" w:hAnsi="Times New Roman"/>
                <w:b/>
                <w:sz w:val="22"/>
                <w:szCs w:val="22"/>
              </w:rPr>
            </w:pPr>
            <w:r w:rsidRPr="002128F7">
              <w:rPr>
                <w:rFonts w:ascii="Times New Roman" w:hAnsi="Times New Roman"/>
                <w:b/>
                <w:sz w:val="22"/>
                <w:szCs w:val="22"/>
              </w:rPr>
              <w:t>Edad</w:t>
            </w:r>
          </w:p>
        </w:tc>
        <w:tc>
          <w:tcPr>
            <w:tcW w:w="1595" w:type="pct"/>
          </w:tcPr>
          <w:p w14:paraId="04BD6728" w14:textId="77777777" w:rsidR="00602BCD" w:rsidRPr="002128F7" w:rsidRDefault="00602BCD" w:rsidP="0001417B">
            <w:pPr>
              <w:pStyle w:val="tabletextNS"/>
              <w:keepNext/>
              <w:jc w:val="center"/>
              <w:rPr>
                <w:rFonts w:ascii="Times New Roman" w:hAnsi="Times New Roman"/>
                <w:b/>
                <w:sz w:val="22"/>
                <w:szCs w:val="22"/>
                <w:vertAlign w:val="subscript"/>
              </w:rPr>
            </w:pPr>
            <w:r w:rsidRPr="002128F7">
              <w:rPr>
                <w:rFonts w:ascii="Times New Roman" w:hAnsi="Times New Roman"/>
                <w:b/>
                <w:sz w:val="22"/>
                <w:szCs w:val="22"/>
              </w:rPr>
              <w:t>C</w:t>
            </w:r>
            <w:r w:rsidRPr="002128F7">
              <w:rPr>
                <w:rFonts w:ascii="Times New Roman" w:hAnsi="Times New Roman"/>
                <w:b/>
                <w:sz w:val="22"/>
                <w:szCs w:val="22"/>
                <w:vertAlign w:val="subscript"/>
              </w:rPr>
              <w:t>max</w:t>
            </w:r>
          </w:p>
          <w:p w14:paraId="04BD6729" w14:textId="77777777" w:rsidR="00602BCD" w:rsidRPr="002128F7" w:rsidRDefault="00602BCD" w:rsidP="0001417B">
            <w:pPr>
              <w:pStyle w:val="tabletextNS"/>
              <w:keepNext/>
              <w:jc w:val="center"/>
              <w:rPr>
                <w:rFonts w:ascii="Times New Roman" w:hAnsi="Times New Roman"/>
                <w:b/>
                <w:sz w:val="22"/>
                <w:szCs w:val="22"/>
              </w:rPr>
            </w:pPr>
            <w:r w:rsidRPr="002128F7">
              <w:rPr>
                <w:rFonts w:ascii="Times New Roman" w:hAnsi="Times New Roman"/>
                <w:b/>
                <w:sz w:val="22"/>
                <w:szCs w:val="22"/>
              </w:rPr>
              <w:t>(µg/ml)</w:t>
            </w:r>
          </w:p>
        </w:tc>
        <w:tc>
          <w:tcPr>
            <w:tcW w:w="1595" w:type="pct"/>
          </w:tcPr>
          <w:p w14:paraId="04BD672A" w14:textId="77777777" w:rsidR="00602BCD" w:rsidRPr="002128F7" w:rsidRDefault="00602BCD" w:rsidP="0001417B">
            <w:pPr>
              <w:pStyle w:val="tabletextNS"/>
              <w:keepNext/>
              <w:jc w:val="center"/>
              <w:rPr>
                <w:rFonts w:ascii="Times New Roman" w:hAnsi="Times New Roman"/>
                <w:b/>
                <w:sz w:val="22"/>
                <w:szCs w:val="22"/>
                <w:vertAlign w:val="subscript"/>
              </w:rPr>
            </w:pPr>
            <w:r w:rsidRPr="002128F7">
              <w:rPr>
                <w:rFonts w:ascii="Times New Roman" w:hAnsi="Times New Roman"/>
                <w:b/>
                <w:sz w:val="22"/>
                <w:szCs w:val="22"/>
              </w:rPr>
              <w:t>AUC</w:t>
            </w:r>
            <w:r w:rsidRPr="002128F7">
              <w:rPr>
                <w:rFonts w:ascii="Times New Roman" w:hAnsi="Times New Roman"/>
                <w:b/>
                <w:sz w:val="22"/>
                <w:szCs w:val="22"/>
                <w:vertAlign w:val="subscript"/>
              </w:rPr>
              <w:t>(0-</w:t>
            </w:r>
            <w:r w:rsidRPr="002128F7">
              <w:rPr>
                <w:rFonts w:ascii="Times New Roman" w:hAnsi="Times New Roman"/>
                <w:b/>
                <w:sz w:val="22"/>
                <w:szCs w:val="22"/>
                <w:vertAlign w:val="subscript"/>
              </w:rPr>
              <w:sym w:font="Symbol" w:char="F074"/>
            </w:r>
            <w:r w:rsidRPr="002128F7">
              <w:rPr>
                <w:rFonts w:ascii="Times New Roman" w:hAnsi="Times New Roman"/>
                <w:b/>
                <w:sz w:val="22"/>
                <w:szCs w:val="22"/>
                <w:vertAlign w:val="subscript"/>
              </w:rPr>
              <w:t>)</w:t>
            </w:r>
          </w:p>
          <w:p w14:paraId="04BD672B" w14:textId="77777777" w:rsidR="00602BCD" w:rsidRPr="002128F7" w:rsidRDefault="00602BCD" w:rsidP="0001417B">
            <w:pPr>
              <w:pStyle w:val="tabletextNS"/>
              <w:keepNext/>
              <w:jc w:val="center"/>
              <w:rPr>
                <w:rFonts w:ascii="Times New Roman" w:hAnsi="Times New Roman"/>
                <w:b/>
                <w:sz w:val="22"/>
                <w:szCs w:val="22"/>
              </w:rPr>
            </w:pPr>
            <w:r w:rsidRPr="002128F7">
              <w:rPr>
                <w:rFonts w:ascii="Times New Roman" w:hAnsi="Times New Roman"/>
                <w:b/>
                <w:sz w:val="22"/>
                <w:szCs w:val="22"/>
              </w:rPr>
              <w:t>(µg</w:t>
            </w:r>
            <w:r w:rsidR="0038229D" w:rsidRPr="002128F7">
              <w:rPr>
                <w:rFonts w:ascii="Times New Roman" w:hAnsi="Times New Roman"/>
                <w:b/>
                <w:sz w:val="22"/>
                <w:szCs w:val="22"/>
              </w:rPr>
              <w:t>·</w:t>
            </w:r>
            <w:r w:rsidRPr="002128F7">
              <w:rPr>
                <w:rFonts w:ascii="Times New Roman" w:hAnsi="Times New Roman"/>
                <w:b/>
                <w:sz w:val="22"/>
                <w:szCs w:val="22"/>
              </w:rPr>
              <w:t>hr/ml)</w:t>
            </w:r>
          </w:p>
        </w:tc>
      </w:tr>
      <w:tr w:rsidR="00602BCD" w:rsidRPr="002128F7" w14:paraId="04BD6732" w14:textId="77777777" w:rsidTr="00675063">
        <w:trPr>
          <w:cantSplit/>
        </w:trPr>
        <w:tc>
          <w:tcPr>
            <w:tcW w:w="1810" w:type="pct"/>
          </w:tcPr>
          <w:p w14:paraId="04BD672D" w14:textId="57804A6C" w:rsidR="00602BCD" w:rsidRPr="002128F7" w:rsidRDefault="002D6338" w:rsidP="0001417B">
            <w:pPr>
              <w:pStyle w:val="tabletextNS"/>
              <w:keepNext/>
              <w:rPr>
                <w:rFonts w:ascii="Times New Roman" w:hAnsi="Times New Roman"/>
                <w:sz w:val="22"/>
                <w:szCs w:val="22"/>
              </w:rPr>
            </w:pPr>
            <w:r w:rsidRPr="002128F7">
              <w:rPr>
                <w:rFonts w:ascii="Times New Roman" w:hAnsi="Times New Roman"/>
                <w:sz w:val="22"/>
                <w:szCs w:val="22"/>
              </w:rPr>
              <w:t>12 a</w:t>
            </w:r>
            <w:r w:rsidR="00602BCD" w:rsidRPr="002128F7">
              <w:rPr>
                <w:rFonts w:ascii="Times New Roman" w:hAnsi="Times New Roman"/>
                <w:sz w:val="22"/>
                <w:szCs w:val="22"/>
              </w:rPr>
              <w:t xml:space="preserve"> 17 </w:t>
            </w:r>
            <w:r w:rsidRPr="002128F7">
              <w:rPr>
                <w:rFonts w:ascii="Times New Roman" w:hAnsi="Times New Roman"/>
                <w:sz w:val="22"/>
                <w:szCs w:val="22"/>
              </w:rPr>
              <w:t>años</w:t>
            </w:r>
            <w:r w:rsidR="00B17BB5" w:rsidRPr="002128F7">
              <w:rPr>
                <w:rFonts w:ascii="Times New Roman" w:hAnsi="Times New Roman"/>
                <w:sz w:val="22"/>
                <w:szCs w:val="22"/>
              </w:rPr>
              <w:t xml:space="preserve"> (</w:t>
            </w:r>
            <w:r w:rsidR="00A032D6">
              <w:rPr>
                <w:rFonts w:ascii="Times New Roman" w:hAnsi="Times New Roman"/>
                <w:sz w:val="22"/>
                <w:szCs w:val="22"/>
              </w:rPr>
              <w:t>N</w:t>
            </w:r>
            <w:r w:rsidR="00FE5396" w:rsidRPr="00344D12">
              <w:rPr>
                <w:sz w:val="22"/>
                <w:szCs w:val="22"/>
                <w:lang w:val="es-ES"/>
              </w:rPr>
              <w:t> </w:t>
            </w:r>
            <w:r w:rsidR="00602BCD" w:rsidRPr="002128F7">
              <w:rPr>
                <w:rFonts w:ascii="Times New Roman" w:hAnsi="Times New Roman"/>
                <w:sz w:val="22"/>
                <w:szCs w:val="22"/>
              </w:rPr>
              <w:t>=</w:t>
            </w:r>
            <w:r w:rsidR="00FE5396" w:rsidRPr="00344D12">
              <w:rPr>
                <w:sz w:val="22"/>
                <w:szCs w:val="22"/>
                <w:lang w:val="es-ES"/>
              </w:rPr>
              <w:t> </w:t>
            </w:r>
            <w:r w:rsidR="00602BCD" w:rsidRPr="002128F7">
              <w:rPr>
                <w:rFonts w:ascii="Times New Roman" w:hAnsi="Times New Roman"/>
                <w:sz w:val="22"/>
                <w:szCs w:val="22"/>
              </w:rPr>
              <w:t>62)</w:t>
            </w:r>
          </w:p>
        </w:tc>
        <w:tc>
          <w:tcPr>
            <w:tcW w:w="1595" w:type="pct"/>
            <w:shd w:val="clear" w:color="auto" w:fill="auto"/>
          </w:tcPr>
          <w:p w14:paraId="04BD672E"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6</w:t>
            </w:r>
            <w:r w:rsidR="002D6338" w:rsidRPr="002128F7">
              <w:rPr>
                <w:rFonts w:ascii="Times New Roman" w:hAnsi="Times New Roman"/>
                <w:sz w:val="22"/>
                <w:szCs w:val="22"/>
              </w:rPr>
              <w:t>,</w:t>
            </w:r>
            <w:r w:rsidRPr="002128F7">
              <w:rPr>
                <w:rFonts w:ascii="Times New Roman" w:hAnsi="Times New Roman"/>
                <w:sz w:val="22"/>
                <w:szCs w:val="22"/>
              </w:rPr>
              <w:t>80</w:t>
            </w:r>
          </w:p>
          <w:p w14:paraId="04BD672F" w14:textId="315C70FD"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(6</w:t>
            </w:r>
            <w:r w:rsidR="002D6338" w:rsidRPr="002128F7">
              <w:rPr>
                <w:rFonts w:ascii="Times New Roman" w:hAnsi="Times New Roman"/>
                <w:sz w:val="22"/>
                <w:szCs w:val="22"/>
              </w:rPr>
              <w:t>,</w:t>
            </w:r>
            <w:r w:rsidRPr="002128F7">
              <w:rPr>
                <w:rFonts w:ascii="Times New Roman" w:hAnsi="Times New Roman"/>
                <w:sz w:val="22"/>
                <w:szCs w:val="22"/>
              </w:rPr>
              <w:t>17</w:t>
            </w:r>
            <w:r w:rsidR="00B17342">
              <w:rPr>
                <w:rFonts w:ascii="Times New Roman" w:hAnsi="Times New Roman"/>
                <w:sz w:val="22"/>
                <w:szCs w:val="22"/>
              </w:rPr>
              <w:t>;</w:t>
            </w:r>
            <w:r w:rsidRPr="002128F7">
              <w:rPr>
                <w:rFonts w:ascii="Times New Roman" w:hAnsi="Times New Roman"/>
                <w:sz w:val="22"/>
                <w:szCs w:val="22"/>
              </w:rPr>
              <w:t xml:space="preserve"> 7</w:t>
            </w:r>
            <w:r w:rsidR="002D6338" w:rsidRPr="002128F7">
              <w:rPr>
                <w:rFonts w:ascii="Times New Roman" w:hAnsi="Times New Roman"/>
                <w:sz w:val="22"/>
                <w:szCs w:val="22"/>
              </w:rPr>
              <w:t>,</w:t>
            </w:r>
            <w:r w:rsidRPr="002128F7">
              <w:rPr>
                <w:rFonts w:ascii="Times New Roman" w:hAnsi="Times New Roman"/>
                <w:sz w:val="22"/>
                <w:szCs w:val="22"/>
              </w:rPr>
              <w:t>50)</w:t>
            </w:r>
          </w:p>
        </w:tc>
        <w:tc>
          <w:tcPr>
            <w:tcW w:w="1595" w:type="pct"/>
            <w:shd w:val="clear" w:color="auto" w:fill="auto"/>
          </w:tcPr>
          <w:p w14:paraId="04BD6730"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103</w:t>
            </w:r>
          </w:p>
          <w:p w14:paraId="04BD6731" w14:textId="426765D0"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(91</w:t>
            </w:r>
            <w:r w:rsidR="002D6338" w:rsidRPr="002128F7">
              <w:rPr>
                <w:rFonts w:ascii="Times New Roman" w:hAnsi="Times New Roman"/>
                <w:sz w:val="22"/>
                <w:szCs w:val="22"/>
              </w:rPr>
              <w:t>,</w:t>
            </w:r>
            <w:r w:rsidRPr="002128F7">
              <w:rPr>
                <w:rFonts w:ascii="Times New Roman" w:hAnsi="Times New Roman"/>
                <w:sz w:val="22"/>
                <w:szCs w:val="22"/>
              </w:rPr>
              <w:t>1</w:t>
            </w:r>
            <w:r w:rsidR="00B17342">
              <w:rPr>
                <w:rFonts w:ascii="Times New Roman" w:hAnsi="Times New Roman"/>
                <w:sz w:val="22"/>
                <w:szCs w:val="22"/>
              </w:rPr>
              <w:t>;</w:t>
            </w:r>
            <w:r w:rsidRPr="002128F7">
              <w:rPr>
                <w:rFonts w:ascii="Times New Roman" w:hAnsi="Times New Roman"/>
                <w:sz w:val="22"/>
                <w:szCs w:val="22"/>
              </w:rPr>
              <w:t xml:space="preserve"> 116)</w:t>
            </w:r>
          </w:p>
        </w:tc>
      </w:tr>
      <w:tr w:rsidR="00602BCD" w:rsidRPr="002128F7" w14:paraId="04BD6738" w14:textId="77777777" w:rsidTr="00675063">
        <w:trPr>
          <w:cantSplit/>
        </w:trPr>
        <w:tc>
          <w:tcPr>
            <w:tcW w:w="1810" w:type="pct"/>
          </w:tcPr>
          <w:p w14:paraId="04BD6733" w14:textId="6FB3E42D" w:rsidR="00602BCD" w:rsidRPr="002128F7" w:rsidRDefault="00602BCD" w:rsidP="0001417B">
            <w:pPr>
              <w:pStyle w:val="tabletextNS"/>
              <w:keepNext/>
              <w:rPr>
                <w:rFonts w:ascii="Times New Roman" w:hAnsi="Times New Roman"/>
                <w:sz w:val="22"/>
                <w:szCs w:val="22"/>
              </w:rPr>
            </w:pPr>
            <w:r w:rsidRPr="002128F7">
              <w:rPr>
                <w:rFonts w:ascii="Times New Roman" w:hAnsi="Times New Roman"/>
                <w:sz w:val="22"/>
                <w:szCs w:val="22"/>
              </w:rPr>
              <w:t xml:space="preserve">6 </w:t>
            </w:r>
            <w:r w:rsidR="002D6338" w:rsidRPr="002128F7">
              <w:rPr>
                <w:rFonts w:ascii="Times New Roman" w:hAnsi="Times New Roman"/>
                <w:sz w:val="22"/>
                <w:szCs w:val="22"/>
              </w:rPr>
              <w:t>a</w:t>
            </w:r>
            <w:r w:rsidRPr="002128F7">
              <w:rPr>
                <w:rFonts w:ascii="Times New Roman" w:hAnsi="Times New Roman"/>
                <w:sz w:val="22"/>
                <w:szCs w:val="22"/>
              </w:rPr>
              <w:t xml:space="preserve"> 11 </w:t>
            </w:r>
            <w:r w:rsidR="002D6338" w:rsidRPr="002128F7">
              <w:rPr>
                <w:rFonts w:ascii="Times New Roman" w:hAnsi="Times New Roman"/>
                <w:sz w:val="22"/>
                <w:szCs w:val="22"/>
              </w:rPr>
              <w:t>año</w:t>
            </w:r>
            <w:r w:rsidR="00B17BB5" w:rsidRPr="002128F7">
              <w:rPr>
                <w:rFonts w:ascii="Times New Roman" w:hAnsi="Times New Roman"/>
                <w:sz w:val="22"/>
                <w:szCs w:val="22"/>
              </w:rPr>
              <w:t>s (</w:t>
            </w:r>
            <w:r w:rsidR="00A032D6">
              <w:rPr>
                <w:rFonts w:ascii="Times New Roman" w:hAnsi="Times New Roman"/>
                <w:sz w:val="22"/>
                <w:szCs w:val="22"/>
              </w:rPr>
              <w:t>N</w:t>
            </w:r>
            <w:r w:rsidR="00FE5396" w:rsidRPr="00344D12">
              <w:rPr>
                <w:sz w:val="22"/>
                <w:szCs w:val="22"/>
                <w:lang w:val="es-ES"/>
              </w:rPr>
              <w:t> </w:t>
            </w:r>
            <w:r w:rsidRPr="002128F7">
              <w:rPr>
                <w:rFonts w:ascii="Times New Roman" w:hAnsi="Times New Roman"/>
                <w:sz w:val="22"/>
                <w:szCs w:val="22"/>
              </w:rPr>
              <w:t>=</w:t>
            </w:r>
            <w:r w:rsidR="00FE5396" w:rsidRPr="00344D12">
              <w:rPr>
                <w:sz w:val="22"/>
                <w:szCs w:val="22"/>
                <w:lang w:val="es-ES"/>
              </w:rPr>
              <w:t> </w:t>
            </w:r>
            <w:r w:rsidRPr="002128F7">
              <w:rPr>
                <w:rFonts w:ascii="Times New Roman" w:hAnsi="Times New Roman"/>
                <w:sz w:val="22"/>
                <w:szCs w:val="22"/>
              </w:rPr>
              <w:t>68)</w:t>
            </w:r>
          </w:p>
        </w:tc>
        <w:tc>
          <w:tcPr>
            <w:tcW w:w="1595" w:type="pct"/>
            <w:shd w:val="clear" w:color="auto" w:fill="auto"/>
          </w:tcPr>
          <w:p w14:paraId="04BD6734"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10</w:t>
            </w:r>
            <w:r w:rsidR="002D6338" w:rsidRPr="002128F7">
              <w:rPr>
                <w:rFonts w:ascii="Times New Roman" w:hAnsi="Times New Roman"/>
                <w:sz w:val="22"/>
                <w:szCs w:val="22"/>
              </w:rPr>
              <w:t>,</w:t>
            </w:r>
            <w:r w:rsidRPr="002128F7">
              <w:rPr>
                <w:rFonts w:ascii="Times New Roman" w:hAnsi="Times New Roman"/>
                <w:sz w:val="22"/>
                <w:szCs w:val="22"/>
              </w:rPr>
              <w:t>3</w:t>
            </w:r>
          </w:p>
          <w:p w14:paraId="04BD6735" w14:textId="13B9B67B"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(9</w:t>
            </w:r>
            <w:r w:rsidR="002D6338" w:rsidRPr="002128F7">
              <w:rPr>
                <w:rFonts w:ascii="Times New Roman" w:hAnsi="Times New Roman"/>
                <w:sz w:val="22"/>
                <w:szCs w:val="22"/>
              </w:rPr>
              <w:t>,</w:t>
            </w:r>
            <w:r w:rsidRPr="002128F7">
              <w:rPr>
                <w:rFonts w:ascii="Times New Roman" w:hAnsi="Times New Roman"/>
                <w:sz w:val="22"/>
                <w:szCs w:val="22"/>
              </w:rPr>
              <w:t>42</w:t>
            </w:r>
            <w:r w:rsidR="00B17342">
              <w:rPr>
                <w:rFonts w:ascii="Times New Roman" w:hAnsi="Times New Roman"/>
                <w:sz w:val="22"/>
                <w:szCs w:val="22"/>
              </w:rPr>
              <w:t>;</w:t>
            </w:r>
            <w:r w:rsidRPr="002128F7">
              <w:rPr>
                <w:rFonts w:ascii="Times New Roman" w:hAnsi="Times New Roman"/>
                <w:sz w:val="22"/>
                <w:szCs w:val="22"/>
              </w:rPr>
              <w:t xml:space="preserve"> 11</w:t>
            </w:r>
            <w:r w:rsidR="002D6338" w:rsidRPr="002128F7">
              <w:rPr>
                <w:rFonts w:ascii="Times New Roman" w:hAnsi="Times New Roman"/>
                <w:sz w:val="22"/>
                <w:szCs w:val="22"/>
              </w:rPr>
              <w:t>,</w:t>
            </w:r>
            <w:r w:rsidRPr="002128F7">
              <w:rPr>
                <w:rFonts w:ascii="Times New Roman" w:hAnsi="Times New Roman"/>
                <w:sz w:val="22"/>
                <w:szCs w:val="22"/>
              </w:rPr>
              <w:t>2)</w:t>
            </w:r>
          </w:p>
        </w:tc>
        <w:tc>
          <w:tcPr>
            <w:tcW w:w="1595" w:type="pct"/>
            <w:shd w:val="clear" w:color="auto" w:fill="auto"/>
          </w:tcPr>
          <w:p w14:paraId="04BD6736"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153</w:t>
            </w:r>
          </w:p>
          <w:p w14:paraId="04BD6737" w14:textId="569A3EF6"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(137</w:t>
            </w:r>
            <w:r w:rsidR="00B17342">
              <w:rPr>
                <w:rFonts w:ascii="Times New Roman" w:hAnsi="Times New Roman"/>
                <w:sz w:val="22"/>
                <w:szCs w:val="22"/>
              </w:rPr>
              <w:t>;</w:t>
            </w:r>
            <w:r w:rsidRPr="002128F7">
              <w:rPr>
                <w:rFonts w:ascii="Times New Roman" w:hAnsi="Times New Roman"/>
                <w:sz w:val="22"/>
                <w:szCs w:val="22"/>
              </w:rPr>
              <w:t xml:space="preserve"> 170)</w:t>
            </w:r>
          </w:p>
        </w:tc>
      </w:tr>
      <w:tr w:rsidR="00602BCD" w:rsidRPr="002128F7" w14:paraId="04BD673E" w14:textId="77777777" w:rsidTr="00675063">
        <w:trPr>
          <w:cantSplit/>
        </w:trPr>
        <w:tc>
          <w:tcPr>
            <w:tcW w:w="1810" w:type="pct"/>
          </w:tcPr>
          <w:p w14:paraId="04BD6739" w14:textId="63459578" w:rsidR="00602BCD" w:rsidRPr="002128F7" w:rsidRDefault="002D6338" w:rsidP="0001417B">
            <w:pPr>
              <w:pStyle w:val="tabletextNS"/>
              <w:keepNext/>
              <w:rPr>
                <w:rFonts w:ascii="Times New Roman" w:hAnsi="Times New Roman"/>
                <w:sz w:val="22"/>
                <w:szCs w:val="22"/>
              </w:rPr>
            </w:pPr>
            <w:r w:rsidRPr="002128F7">
              <w:rPr>
                <w:rFonts w:ascii="Times New Roman" w:hAnsi="Times New Roman"/>
                <w:sz w:val="22"/>
                <w:szCs w:val="22"/>
              </w:rPr>
              <w:t>1 a</w:t>
            </w:r>
            <w:r w:rsidR="00602BCD" w:rsidRPr="002128F7">
              <w:rPr>
                <w:rFonts w:ascii="Times New Roman" w:hAnsi="Times New Roman"/>
                <w:sz w:val="22"/>
                <w:szCs w:val="22"/>
              </w:rPr>
              <w:t xml:space="preserve"> 5 </w:t>
            </w:r>
            <w:r w:rsidRPr="002128F7">
              <w:rPr>
                <w:rFonts w:ascii="Times New Roman" w:hAnsi="Times New Roman"/>
                <w:sz w:val="22"/>
                <w:szCs w:val="22"/>
              </w:rPr>
              <w:t>años</w:t>
            </w:r>
            <w:r w:rsidR="00B17BB5" w:rsidRPr="002128F7">
              <w:rPr>
                <w:rFonts w:ascii="Times New Roman" w:hAnsi="Times New Roman"/>
                <w:sz w:val="22"/>
                <w:szCs w:val="22"/>
              </w:rPr>
              <w:t xml:space="preserve"> (</w:t>
            </w:r>
            <w:r w:rsidR="00A032D6">
              <w:rPr>
                <w:rFonts w:ascii="Times New Roman" w:hAnsi="Times New Roman"/>
                <w:sz w:val="22"/>
                <w:szCs w:val="22"/>
              </w:rPr>
              <w:t>N</w:t>
            </w:r>
            <w:r w:rsidR="00FE5396" w:rsidRPr="00344D12">
              <w:rPr>
                <w:sz w:val="22"/>
                <w:szCs w:val="22"/>
                <w:lang w:val="es-ES"/>
              </w:rPr>
              <w:t> </w:t>
            </w:r>
            <w:r w:rsidR="00B17BB5" w:rsidRPr="002128F7">
              <w:rPr>
                <w:rFonts w:ascii="Times New Roman" w:hAnsi="Times New Roman"/>
                <w:sz w:val="22"/>
                <w:szCs w:val="22"/>
              </w:rPr>
              <w:t>=</w:t>
            </w:r>
            <w:r w:rsidR="00FE5396" w:rsidRPr="00344D12">
              <w:rPr>
                <w:sz w:val="22"/>
                <w:szCs w:val="22"/>
                <w:lang w:val="es-ES"/>
              </w:rPr>
              <w:t> </w:t>
            </w:r>
            <w:r w:rsidR="00602BCD" w:rsidRPr="002128F7">
              <w:rPr>
                <w:rFonts w:ascii="Times New Roman" w:hAnsi="Times New Roman"/>
                <w:sz w:val="22"/>
                <w:szCs w:val="22"/>
              </w:rPr>
              <w:t>38)</w:t>
            </w:r>
          </w:p>
        </w:tc>
        <w:tc>
          <w:tcPr>
            <w:tcW w:w="1595" w:type="pct"/>
          </w:tcPr>
          <w:p w14:paraId="04BD673A"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11</w:t>
            </w:r>
            <w:r w:rsidR="002D6338" w:rsidRPr="002128F7">
              <w:rPr>
                <w:rFonts w:ascii="Times New Roman" w:hAnsi="Times New Roman"/>
                <w:sz w:val="22"/>
                <w:szCs w:val="22"/>
              </w:rPr>
              <w:t>,</w:t>
            </w:r>
            <w:r w:rsidRPr="002128F7">
              <w:rPr>
                <w:rFonts w:ascii="Times New Roman" w:hAnsi="Times New Roman"/>
                <w:sz w:val="22"/>
                <w:szCs w:val="22"/>
              </w:rPr>
              <w:t>6</w:t>
            </w:r>
          </w:p>
          <w:p w14:paraId="04BD673B" w14:textId="766E38A2"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(10</w:t>
            </w:r>
            <w:r w:rsidR="002D6338" w:rsidRPr="002128F7">
              <w:rPr>
                <w:rFonts w:ascii="Times New Roman" w:hAnsi="Times New Roman"/>
                <w:sz w:val="22"/>
                <w:szCs w:val="22"/>
              </w:rPr>
              <w:t>,</w:t>
            </w:r>
            <w:r w:rsidRPr="002128F7">
              <w:rPr>
                <w:rFonts w:ascii="Times New Roman" w:hAnsi="Times New Roman"/>
                <w:sz w:val="22"/>
                <w:szCs w:val="22"/>
              </w:rPr>
              <w:t>4</w:t>
            </w:r>
            <w:r w:rsidR="00B17342">
              <w:rPr>
                <w:rFonts w:ascii="Times New Roman" w:hAnsi="Times New Roman"/>
                <w:sz w:val="22"/>
                <w:szCs w:val="22"/>
              </w:rPr>
              <w:t>;</w:t>
            </w:r>
            <w:r w:rsidRPr="002128F7">
              <w:rPr>
                <w:rFonts w:ascii="Times New Roman" w:hAnsi="Times New Roman"/>
                <w:sz w:val="22"/>
                <w:szCs w:val="22"/>
              </w:rPr>
              <w:t xml:space="preserve"> 12</w:t>
            </w:r>
            <w:r w:rsidR="002D6338" w:rsidRPr="002128F7">
              <w:rPr>
                <w:rFonts w:ascii="Times New Roman" w:hAnsi="Times New Roman"/>
                <w:sz w:val="22"/>
                <w:szCs w:val="22"/>
              </w:rPr>
              <w:t>,</w:t>
            </w:r>
            <w:r w:rsidRPr="002128F7">
              <w:rPr>
                <w:rFonts w:ascii="Times New Roman" w:hAnsi="Times New Roman"/>
                <w:sz w:val="22"/>
                <w:szCs w:val="22"/>
              </w:rPr>
              <w:t>9)</w:t>
            </w:r>
          </w:p>
        </w:tc>
        <w:tc>
          <w:tcPr>
            <w:tcW w:w="1595" w:type="pct"/>
          </w:tcPr>
          <w:p w14:paraId="04BD673C" w14:textId="77777777"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162</w:t>
            </w:r>
          </w:p>
          <w:p w14:paraId="04BD673D" w14:textId="7D7F93D0" w:rsidR="00602BCD" w:rsidRPr="002128F7" w:rsidRDefault="00602BCD" w:rsidP="0001417B">
            <w:pPr>
              <w:pStyle w:val="tabletextNS"/>
              <w:keepNext/>
              <w:jc w:val="center"/>
              <w:rPr>
                <w:rFonts w:ascii="Times New Roman" w:hAnsi="Times New Roman"/>
                <w:sz w:val="22"/>
                <w:szCs w:val="22"/>
              </w:rPr>
            </w:pPr>
            <w:r w:rsidRPr="002128F7">
              <w:rPr>
                <w:rFonts w:ascii="Times New Roman" w:hAnsi="Times New Roman"/>
                <w:sz w:val="22"/>
                <w:szCs w:val="22"/>
              </w:rPr>
              <w:t>(139</w:t>
            </w:r>
            <w:r w:rsidR="00B17342">
              <w:rPr>
                <w:rFonts w:ascii="Times New Roman" w:hAnsi="Times New Roman"/>
                <w:sz w:val="22"/>
                <w:szCs w:val="22"/>
              </w:rPr>
              <w:t>;</w:t>
            </w:r>
            <w:r w:rsidRPr="002128F7">
              <w:rPr>
                <w:rFonts w:ascii="Times New Roman" w:hAnsi="Times New Roman"/>
                <w:sz w:val="22"/>
                <w:szCs w:val="22"/>
              </w:rPr>
              <w:t xml:space="preserve"> 187)</w:t>
            </w:r>
          </w:p>
        </w:tc>
      </w:tr>
      <w:tr w:rsidR="00E70F29" w:rsidRPr="00675063" w14:paraId="06EDE680" w14:textId="77777777" w:rsidTr="00675063">
        <w:trPr>
          <w:cantSplit/>
        </w:trPr>
        <w:tc>
          <w:tcPr>
            <w:tcW w:w="5000" w:type="pct"/>
            <w:gridSpan w:val="3"/>
          </w:tcPr>
          <w:p w14:paraId="375D074D" w14:textId="4CD65CF2" w:rsidR="00E70F29" w:rsidRPr="00675063" w:rsidRDefault="00E70F29" w:rsidP="00675063">
            <w:pPr>
              <w:rPr>
                <w:sz w:val="20"/>
                <w:lang w:val="es-ES_tradnl"/>
              </w:rPr>
            </w:pPr>
            <w:r w:rsidRPr="00675063">
              <w:rPr>
                <w:sz w:val="20"/>
                <w:lang w:val="es-ES_tradnl"/>
              </w:rPr>
              <w:t>Los datos se presentan como media geométrica (95</w:t>
            </w:r>
            <w:r w:rsidRPr="00675063">
              <w:rPr>
                <w:sz w:val="20"/>
              </w:rPr>
              <w:t> </w:t>
            </w:r>
            <w:r w:rsidRPr="00675063">
              <w:rPr>
                <w:sz w:val="20"/>
                <w:lang w:val="es-ES_tradnl"/>
              </w:rPr>
              <w:t>%</w:t>
            </w:r>
            <w:r w:rsidRPr="00675063">
              <w:rPr>
                <w:sz w:val="20"/>
              </w:rPr>
              <w:t> </w:t>
            </w:r>
            <w:r w:rsidRPr="00675063">
              <w:rPr>
                <w:sz w:val="20"/>
                <w:lang w:val="es-ES_tradnl"/>
              </w:rPr>
              <w:t>IC). AUC</w:t>
            </w:r>
            <w:r w:rsidRPr="00675063">
              <w:rPr>
                <w:sz w:val="20"/>
                <w:vertAlign w:val="subscript"/>
                <w:lang w:val="es-ES_tradnl"/>
              </w:rPr>
              <w:t>(0-</w:t>
            </w:r>
            <w:r w:rsidRPr="00675063">
              <w:rPr>
                <w:sz w:val="20"/>
                <w:vertAlign w:val="subscript"/>
              </w:rPr>
              <w:sym w:font="Symbol" w:char="F074"/>
            </w:r>
            <w:r w:rsidRPr="00675063">
              <w:rPr>
                <w:sz w:val="20"/>
                <w:vertAlign w:val="subscript"/>
                <w:lang w:val="es-ES_tradnl"/>
              </w:rPr>
              <w:t>)</w:t>
            </w:r>
            <w:r w:rsidRPr="00675063">
              <w:rPr>
                <w:sz w:val="20"/>
                <w:lang w:val="es-ES_tradnl"/>
              </w:rPr>
              <w:t xml:space="preserve"> y C</w:t>
            </w:r>
            <w:r w:rsidRPr="00675063">
              <w:rPr>
                <w:sz w:val="20"/>
                <w:vertAlign w:val="subscript"/>
                <w:lang w:val="es-ES_tradnl"/>
              </w:rPr>
              <w:t>max</w:t>
            </w:r>
            <w:r w:rsidRPr="00675063">
              <w:rPr>
                <w:sz w:val="20"/>
                <w:lang w:val="es-ES_tradnl"/>
              </w:rPr>
              <w:t xml:space="preserve"> en base al análisis farmacocinético poblacional post-hoc estimada.</w:t>
            </w:r>
          </w:p>
        </w:tc>
      </w:tr>
    </w:tbl>
    <w:p w14:paraId="16F1383C" w14:textId="77777777" w:rsidR="00E70F29" w:rsidRDefault="00E70F29" w:rsidP="0001417B">
      <w:pPr>
        <w:rPr>
          <w:szCs w:val="22"/>
          <w:lang w:val="es-ES_tradnl"/>
        </w:rPr>
      </w:pPr>
    </w:p>
    <w:p w14:paraId="1827051F" w14:textId="1E661CAB" w:rsidR="00E70F29" w:rsidRDefault="00490AFE" w:rsidP="00675063">
      <w:pPr>
        <w:rPr>
          <w:rFonts w:eastAsia="MS Mincho"/>
        </w:rPr>
      </w:pPr>
      <w:r w:rsidRPr="00C77116">
        <w:rPr>
          <w:rFonts w:eastAsia="MS Mincho"/>
        </w:rPr>
        <w:t>La Tabla</w:t>
      </w:r>
      <w:r w:rsidR="00A540A5" w:rsidRPr="00675063">
        <w:rPr>
          <w:rFonts w:eastAsia="MS Mincho"/>
          <w:color w:val="000000" w:themeColor="text1"/>
          <w:lang w:eastAsia="ja-JP"/>
        </w:rPr>
        <w:t> </w:t>
      </w:r>
      <w:r w:rsidRPr="00C77116">
        <w:rPr>
          <w:rFonts w:eastAsia="MS Mincho"/>
        </w:rPr>
        <w:t xml:space="preserve">15 muestra los datos </w:t>
      </w:r>
      <w:r w:rsidR="00A540A5" w:rsidRPr="00675063">
        <w:rPr>
          <w:rFonts w:eastAsia="MS Mincho"/>
        </w:rPr>
        <w:t>farmacocinéticos</w:t>
      </w:r>
      <w:r w:rsidR="00C77116" w:rsidRPr="00675063">
        <w:rPr>
          <w:rFonts w:eastAsia="MS Mincho"/>
        </w:rPr>
        <w:t xml:space="preserve"> de eltrombopag plasmático</w:t>
      </w:r>
      <w:r w:rsidRPr="00C77116">
        <w:rPr>
          <w:rFonts w:eastAsia="MS Mincho"/>
        </w:rPr>
        <w:t xml:space="preserve"> </w:t>
      </w:r>
      <w:r w:rsidR="001B6C01">
        <w:rPr>
          <w:rFonts w:eastAsia="MS Mincho"/>
        </w:rPr>
        <w:t>a</w:t>
      </w:r>
      <w:r w:rsidR="00A540A5" w:rsidRPr="00C77116">
        <w:t xml:space="preserve"> la </w:t>
      </w:r>
      <w:r w:rsidR="00E64F67">
        <w:t>dosis</w:t>
      </w:r>
      <w:r w:rsidR="00A540A5" w:rsidRPr="00C77116">
        <w:t xml:space="preserve"> máxima individual en estado estacionario </w:t>
      </w:r>
      <w:r w:rsidR="00377E24">
        <w:rPr>
          <w:rFonts w:eastAsia="MS Mincho"/>
        </w:rPr>
        <w:t xml:space="preserve">de </w:t>
      </w:r>
      <w:r w:rsidRPr="00C77116">
        <w:rPr>
          <w:rFonts w:eastAsia="MS Mincho"/>
        </w:rPr>
        <w:t>38</w:t>
      </w:r>
      <w:r w:rsidR="00C77116" w:rsidRPr="00675063">
        <w:rPr>
          <w:rFonts w:eastAsia="MS Mincho"/>
          <w:color w:val="000000" w:themeColor="text1"/>
          <w:lang w:eastAsia="ja-JP"/>
        </w:rPr>
        <w:t> </w:t>
      </w:r>
      <w:r w:rsidRPr="00C77116">
        <w:rPr>
          <w:rFonts w:eastAsia="MS Mincho"/>
        </w:rPr>
        <w:t xml:space="preserve">pacientes pediátricos con </w:t>
      </w:r>
      <w:r w:rsidR="00A540A5" w:rsidRPr="00675063">
        <w:rPr>
          <w:rFonts w:eastAsia="MS Mincho"/>
        </w:rPr>
        <w:t>AAG</w:t>
      </w:r>
      <w:r w:rsidRPr="00C77116">
        <w:rPr>
          <w:rFonts w:eastAsia="MS Mincho"/>
        </w:rPr>
        <w:t xml:space="preserve"> en primera línea (</w:t>
      </w:r>
      <w:r w:rsidR="00A540A5" w:rsidRPr="00675063">
        <w:rPr>
          <w:rFonts w:eastAsia="MS Mincho"/>
        </w:rPr>
        <w:t>grupo</w:t>
      </w:r>
      <w:r w:rsidR="00C77116" w:rsidRPr="00675063">
        <w:rPr>
          <w:rFonts w:eastAsia="MS Mincho"/>
          <w:color w:val="000000" w:themeColor="text1"/>
          <w:lang w:eastAsia="ja-JP"/>
        </w:rPr>
        <w:t> </w:t>
      </w:r>
      <w:r w:rsidRPr="00C77116">
        <w:rPr>
          <w:rFonts w:eastAsia="MS Mincho"/>
        </w:rPr>
        <w:t>B) o segunda línea (</w:t>
      </w:r>
      <w:r w:rsidR="00A540A5" w:rsidRPr="00675063">
        <w:rPr>
          <w:rFonts w:eastAsia="MS Mincho"/>
        </w:rPr>
        <w:t>grupo</w:t>
      </w:r>
      <w:r w:rsidR="00C77116" w:rsidRPr="00675063">
        <w:rPr>
          <w:rFonts w:eastAsia="MS Mincho"/>
          <w:color w:val="000000" w:themeColor="text1"/>
          <w:lang w:eastAsia="ja-JP"/>
        </w:rPr>
        <w:t> </w:t>
      </w:r>
      <w:r w:rsidRPr="00C77116">
        <w:rPr>
          <w:rFonts w:eastAsia="MS Mincho"/>
        </w:rPr>
        <w:t xml:space="preserve">A), </w:t>
      </w:r>
      <w:r w:rsidR="00C77116" w:rsidRPr="00675063">
        <w:rPr>
          <w:rFonts w:eastAsia="MS Mincho"/>
        </w:rPr>
        <w:t>tras una dosis común de 50</w:t>
      </w:r>
      <w:r w:rsidR="00C77116" w:rsidRPr="00675063">
        <w:rPr>
          <w:rFonts w:eastAsia="MS Mincho"/>
          <w:color w:val="000000" w:themeColor="text1"/>
          <w:lang w:eastAsia="ja-JP"/>
        </w:rPr>
        <w:t> </w:t>
      </w:r>
      <w:r w:rsidR="00C77116" w:rsidRPr="00675063">
        <w:rPr>
          <w:rFonts w:eastAsia="MS Mincho"/>
        </w:rPr>
        <w:t>mg d</w:t>
      </w:r>
      <w:r w:rsidRPr="00C77116">
        <w:rPr>
          <w:rFonts w:eastAsia="MS Mincho"/>
        </w:rPr>
        <w:t>el estudio</w:t>
      </w:r>
      <w:r w:rsidR="00C77116" w:rsidRPr="00675063">
        <w:rPr>
          <w:rFonts w:eastAsia="MS Mincho"/>
          <w:color w:val="000000" w:themeColor="text1"/>
          <w:lang w:eastAsia="ja-JP"/>
        </w:rPr>
        <w:t> </w:t>
      </w:r>
      <w:r w:rsidRPr="00C77116">
        <w:rPr>
          <w:rFonts w:eastAsia="MS Mincho"/>
        </w:rPr>
        <w:t>CETB115E2201.</w:t>
      </w:r>
      <w:r w:rsidRPr="00675063">
        <w:rPr>
          <w:rFonts w:eastAsia="MS Mincho"/>
        </w:rPr>
        <w:t xml:space="preserve"> En general, </w:t>
      </w:r>
      <w:r w:rsidR="00C77116" w:rsidRPr="00675063">
        <w:rPr>
          <w:rFonts w:eastAsia="MS Mincho"/>
        </w:rPr>
        <w:t>el aclaramiento</w:t>
      </w:r>
      <w:r w:rsidRPr="00675063">
        <w:rPr>
          <w:rFonts w:eastAsia="MS Mincho"/>
        </w:rPr>
        <w:t xml:space="preserve"> de eltrombopag</w:t>
      </w:r>
      <w:r w:rsidR="00C77116" w:rsidRPr="00675063">
        <w:rPr>
          <w:rFonts w:eastAsia="MS Mincho"/>
        </w:rPr>
        <w:t xml:space="preserve"> </w:t>
      </w:r>
      <w:r w:rsidRPr="00675063">
        <w:rPr>
          <w:rFonts w:eastAsia="MS Mincho"/>
        </w:rPr>
        <w:t xml:space="preserve">fue menor y la exposición de eltrombopag </w:t>
      </w:r>
      <w:r w:rsidR="00C77116" w:rsidRPr="00675063">
        <w:rPr>
          <w:rFonts w:eastAsia="MS Mincho"/>
        </w:rPr>
        <w:t xml:space="preserve">plasmático </w:t>
      </w:r>
      <w:r w:rsidRPr="00675063">
        <w:rPr>
          <w:rFonts w:eastAsia="MS Mincho"/>
        </w:rPr>
        <w:t xml:space="preserve">fue mayor para los pacientes de </w:t>
      </w:r>
      <w:r w:rsidR="00F75094">
        <w:rPr>
          <w:rFonts w:eastAsia="MS Mincho"/>
        </w:rPr>
        <w:t>2</w:t>
      </w:r>
      <w:r w:rsidRPr="00675063">
        <w:rPr>
          <w:rFonts w:eastAsia="MS Mincho"/>
        </w:rPr>
        <w:t xml:space="preserve"> a &lt;</w:t>
      </w:r>
      <w:r w:rsidR="00C77116" w:rsidRPr="00675063">
        <w:rPr>
          <w:rFonts w:eastAsia="MS Mincho"/>
          <w:color w:val="000000" w:themeColor="text1"/>
          <w:lang w:eastAsia="ja-JP"/>
        </w:rPr>
        <w:t> </w:t>
      </w:r>
      <w:r w:rsidRPr="00675063">
        <w:rPr>
          <w:rFonts w:eastAsia="MS Mincho"/>
        </w:rPr>
        <w:t>6</w:t>
      </w:r>
      <w:r w:rsidR="00C77116" w:rsidRPr="00675063">
        <w:rPr>
          <w:rFonts w:eastAsia="MS Mincho"/>
          <w:color w:val="000000" w:themeColor="text1"/>
          <w:lang w:eastAsia="ja-JP"/>
        </w:rPr>
        <w:t> </w:t>
      </w:r>
      <w:r w:rsidRPr="00675063">
        <w:rPr>
          <w:rFonts w:eastAsia="MS Mincho"/>
        </w:rPr>
        <w:t>años de edad en comparación con los pacientes de 6 a &lt;</w:t>
      </w:r>
      <w:r w:rsidR="00C77116" w:rsidRPr="00675063">
        <w:rPr>
          <w:rFonts w:eastAsia="MS Mincho"/>
          <w:color w:val="000000" w:themeColor="text1"/>
          <w:lang w:eastAsia="ja-JP"/>
        </w:rPr>
        <w:t> </w:t>
      </w:r>
      <w:r w:rsidRPr="00675063">
        <w:rPr>
          <w:rFonts w:eastAsia="MS Mincho"/>
        </w:rPr>
        <w:t>18</w:t>
      </w:r>
      <w:r w:rsidR="00C77116" w:rsidRPr="00675063">
        <w:rPr>
          <w:rFonts w:eastAsia="MS Mincho"/>
          <w:color w:val="000000" w:themeColor="text1"/>
          <w:lang w:eastAsia="ja-JP"/>
        </w:rPr>
        <w:t> </w:t>
      </w:r>
      <w:r w:rsidRPr="00675063">
        <w:rPr>
          <w:rFonts w:eastAsia="MS Mincho"/>
        </w:rPr>
        <w:t>años de edad.</w:t>
      </w:r>
    </w:p>
    <w:p w14:paraId="08078421" w14:textId="77777777" w:rsidR="00675063" w:rsidRPr="00675063" w:rsidRDefault="00675063" w:rsidP="00675063">
      <w:pPr>
        <w:rPr>
          <w:rFonts w:eastAsia="MS Mincho"/>
        </w:rPr>
      </w:pPr>
    </w:p>
    <w:p w14:paraId="1F4C9A3F" w14:textId="38ADEE57" w:rsidR="00E70F29" w:rsidRPr="00675063" w:rsidRDefault="00E70F29" w:rsidP="00E70F29">
      <w:pPr>
        <w:keepNext/>
        <w:keepLines/>
        <w:ind w:left="1134" w:hanging="1134"/>
        <w:rPr>
          <w:rFonts w:eastAsia="MS Gothic"/>
          <w:b/>
          <w:lang w:eastAsia="zh-CN"/>
        </w:rPr>
      </w:pPr>
      <w:r w:rsidRPr="00675063">
        <w:rPr>
          <w:rFonts w:eastAsia="MS Gothic"/>
          <w:b/>
          <w:lang w:eastAsia="zh-CN"/>
        </w:rPr>
        <w:t>Tabl</w:t>
      </w:r>
      <w:r>
        <w:rPr>
          <w:rFonts w:eastAsia="MS Gothic"/>
          <w:b/>
          <w:lang w:eastAsia="zh-CN"/>
        </w:rPr>
        <w:t>a</w:t>
      </w:r>
      <w:r w:rsidRPr="00675063">
        <w:rPr>
          <w:rFonts w:eastAsia="MS Gothic"/>
          <w:b/>
          <w:lang w:eastAsia="zh-CN"/>
        </w:rPr>
        <w:t> 15</w:t>
      </w:r>
      <w:r w:rsidRPr="00675063">
        <w:rPr>
          <w:rFonts w:eastAsia="MS Gothic"/>
          <w:b/>
          <w:lang w:eastAsia="zh-CN"/>
        </w:rPr>
        <w:tab/>
        <w:t xml:space="preserve">Parámetros </w:t>
      </w:r>
      <w:r w:rsidR="00A540A5">
        <w:rPr>
          <w:rFonts w:eastAsia="MS Gothic"/>
          <w:b/>
          <w:lang w:eastAsia="zh-CN"/>
        </w:rPr>
        <w:t>farmacocinéticos</w:t>
      </w:r>
      <w:r w:rsidRPr="00675063">
        <w:rPr>
          <w:rFonts w:eastAsia="MS Gothic"/>
          <w:b/>
          <w:lang w:eastAsia="zh-CN"/>
        </w:rPr>
        <w:t xml:space="preserve"> de eltrombopag</w:t>
      </w:r>
      <w:r w:rsidR="00C77116">
        <w:rPr>
          <w:rFonts w:eastAsia="MS Gothic"/>
          <w:b/>
          <w:lang w:eastAsia="zh-CN"/>
        </w:rPr>
        <w:t xml:space="preserve"> </w:t>
      </w:r>
      <w:r w:rsidR="00C30A7A">
        <w:rPr>
          <w:rFonts w:eastAsia="MS Gothic"/>
          <w:b/>
          <w:lang w:eastAsia="zh-CN"/>
        </w:rPr>
        <w:t xml:space="preserve">a la dosis máxima individual </w:t>
      </w:r>
      <w:r w:rsidR="00C77116" w:rsidRPr="00D810BF">
        <w:rPr>
          <w:rFonts w:eastAsia="MS Gothic"/>
          <w:b/>
          <w:lang w:eastAsia="zh-CN"/>
        </w:rPr>
        <w:t>en estado estacionario</w:t>
      </w:r>
      <w:r w:rsidRPr="00675063">
        <w:rPr>
          <w:rFonts w:eastAsia="MS Gothic"/>
          <w:b/>
          <w:lang w:eastAsia="zh-CN"/>
        </w:rPr>
        <w:t xml:space="preserve"> </w:t>
      </w:r>
      <w:r w:rsidR="00C77116">
        <w:rPr>
          <w:rFonts w:eastAsia="MS Gothic"/>
          <w:b/>
          <w:lang w:eastAsia="zh-CN"/>
        </w:rPr>
        <w:t>d</w:t>
      </w:r>
      <w:r w:rsidRPr="00675063">
        <w:rPr>
          <w:rFonts w:eastAsia="MS Gothic"/>
          <w:b/>
          <w:lang w:eastAsia="zh-CN"/>
        </w:rPr>
        <w:t>el estudio</w:t>
      </w:r>
      <w:r w:rsidR="0048368E" w:rsidRPr="002128F7">
        <w:t> </w:t>
      </w:r>
      <w:r w:rsidRPr="00675063">
        <w:rPr>
          <w:rFonts w:eastAsia="MS Gothic"/>
          <w:b/>
          <w:lang w:eastAsia="zh-CN"/>
        </w:rPr>
        <w:t xml:space="preserve">CETB115E2201, ajustados a </w:t>
      </w:r>
      <w:r w:rsidR="00C77116">
        <w:rPr>
          <w:rFonts w:eastAsia="MS Gothic"/>
          <w:b/>
          <w:lang w:eastAsia="zh-CN"/>
        </w:rPr>
        <w:t>l</w:t>
      </w:r>
      <w:r w:rsidRPr="00675063">
        <w:rPr>
          <w:rFonts w:eastAsia="MS Gothic"/>
          <w:b/>
          <w:lang w:eastAsia="zh-CN"/>
        </w:rPr>
        <w:t>a dosis de 50</w:t>
      </w:r>
      <w:r w:rsidR="0048368E" w:rsidRPr="002128F7">
        <w:t> </w:t>
      </w:r>
      <w:r w:rsidRPr="00675063">
        <w:rPr>
          <w:rFonts w:eastAsia="MS Gothic"/>
          <w:b/>
          <w:lang w:eastAsia="zh-CN"/>
        </w:rPr>
        <w:t>mg (</w:t>
      </w:r>
      <w:r w:rsidR="00C77116">
        <w:rPr>
          <w:rFonts w:eastAsia="MS Gothic"/>
          <w:b/>
          <w:lang w:eastAsia="zh-CN"/>
        </w:rPr>
        <w:t>s</w:t>
      </w:r>
      <w:r w:rsidRPr="00675063">
        <w:rPr>
          <w:rFonts w:eastAsia="MS Gothic"/>
          <w:b/>
          <w:lang w:eastAsia="zh-CN"/>
        </w:rPr>
        <w:t>emana</w:t>
      </w:r>
      <w:r w:rsidR="0048368E" w:rsidRPr="002128F7">
        <w:t> </w:t>
      </w:r>
      <w:r w:rsidRPr="00675063">
        <w:rPr>
          <w:rFonts w:eastAsia="MS Gothic"/>
          <w:b/>
          <w:lang w:eastAsia="zh-CN"/>
        </w:rPr>
        <w:t xml:space="preserve">12 o posterior) por </w:t>
      </w:r>
      <w:r>
        <w:rPr>
          <w:rFonts w:eastAsia="MS Gothic"/>
          <w:b/>
          <w:lang w:eastAsia="zh-CN"/>
        </w:rPr>
        <w:t>grupo</w:t>
      </w:r>
      <w:r w:rsidRPr="00675063">
        <w:rPr>
          <w:rFonts w:eastAsia="MS Gothic"/>
          <w:b/>
          <w:lang w:eastAsia="zh-CN"/>
        </w:rPr>
        <w:t xml:space="preserve"> y edad</w:t>
      </w:r>
    </w:p>
    <w:p w14:paraId="041C31DD" w14:textId="77777777" w:rsidR="00E70F29" w:rsidRPr="00675063" w:rsidRDefault="00E70F29" w:rsidP="00E70F29">
      <w:pPr>
        <w:keepNext/>
        <w:keepLines/>
        <w:ind w:left="1134" w:hanging="1134"/>
        <w:rPr>
          <w:rFonts w:eastAsia="MS Gothic"/>
          <w:bCs/>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1565"/>
        <w:gridCol w:w="2121"/>
        <w:gridCol w:w="1564"/>
        <w:gridCol w:w="1276"/>
      </w:tblGrid>
      <w:tr w:rsidR="00E70F29" w:rsidRPr="00A465C0" w14:paraId="078C3852" w14:textId="77777777" w:rsidTr="00675063">
        <w:trPr>
          <w:cantSplit/>
        </w:trPr>
        <w:tc>
          <w:tcPr>
            <w:tcW w:w="2263" w:type="dxa"/>
            <w:shd w:val="clear" w:color="auto" w:fill="FFFFFF"/>
            <w:tcMar>
              <w:left w:w="60" w:type="dxa"/>
              <w:right w:w="60" w:type="dxa"/>
            </w:tcMar>
          </w:tcPr>
          <w:p w14:paraId="48B19AE7" w14:textId="1F2D944D" w:rsidR="00E70F29" w:rsidRPr="00B05FE8" w:rsidRDefault="00E70F29" w:rsidP="00074BC2">
            <w:pPr>
              <w:keepNext/>
              <w:widowControl w:val="0"/>
              <w:adjustRightInd w:val="0"/>
              <w:rPr>
                <w:b/>
                <w:bCs/>
                <w:color w:val="000000"/>
                <w:szCs w:val="22"/>
              </w:rPr>
            </w:pPr>
            <w:r w:rsidRPr="00B05FE8">
              <w:rPr>
                <w:b/>
                <w:bCs/>
                <w:color w:val="000000"/>
                <w:szCs w:val="22"/>
              </w:rPr>
              <w:t>Trat</w:t>
            </w:r>
            <w:r>
              <w:rPr>
                <w:b/>
                <w:bCs/>
                <w:color w:val="000000"/>
                <w:szCs w:val="22"/>
              </w:rPr>
              <w:t>a</w:t>
            </w:r>
            <w:r w:rsidRPr="00B05FE8">
              <w:rPr>
                <w:b/>
                <w:bCs/>
                <w:color w:val="000000"/>
                <w:szCs w:val="22"/>
              </w:rPr>
              <w:t>m</w:t>
            </w:r>
            <w:r>
              <w:rPr>
                <w:b/>
                <w:bCs/>
                <w:color w:val="000000"/>
                <w:szCs w:val="22"/>
              </w:rPr>
              <w:t>i</w:t>
            </w:r>
            <w:r w:rsidRPr="00B05FE8">
              <w:rPr>
                <w:b/>
                <w:bCs/>
                <w:color w:val="000000"/>
                <w:szCs w:val="22"/>
              </w:rPr>
              <w:t>ent</w:t>
            </w:r>
            <w:r>
              <w:rPr>
                <w:b/>
                <w:bCs/>
                <w:color w:val="000000"/>
                <w:szCs w:val="22"/>
              </w:rPr>
              <w:t>o</w:t>
            </w:r>
          </w:p>
        </w:tc>
        <w:tc>
          <w:tcPr>
            <w:tcW w:w="1565" w:type="dxa"/>
            <w:shd w:val="clear" w:color="auto" w:fill="FFFFFF"/>
            <w:tcMar>
              <w:left w:w="60" w:type="dxa"/>
              <w:right w:w="60" w:type="dxa"/>
            </w:tcMar>
          </w:tcPr>
          <w:p w14:paraId="6090672C" w14:textId="185BBB0E" w:rsidR="00E70F29" w:rsidRPr="00B05FE8" w:rsidRDefault="00E70F29" w:rsidP="00074BC2">
            <w:pPr>
              <w:keepNext/>
              <w:widowControl w:val="0"/>
              <w:adjustRightInd w:val="0"/>
              <w:jc w:val="center"/>
              <w:rPr>
                <w:b/>
                <w:bCs/>
                <w:color w:val="000000"/>
                <w:szCs w:val="22"/>
              </w:rPr>
            </w:pPr>
            <w:r>
              <w:rPr>
                <w:b/>
                <w:bCs/>
                <w:color w:val="000000"/>
                <w:szCs w:val="22"/>
              </w:rPr>
              <w:t>Grupo de edad</w:t>
            </w:r>
          </w:p>
        </w:tc>
        <w:tc>
          <w:tcPr>
            <w:tcW w:w="2121" w:type="dxa"/>
            <w:shd w:val="clear" w:color="auto" w:fill="FFFFFF"/>
            <w:tcMar>
              <w:left w:w="60" w:type="dxa"/>
              <w:right w:w="60" w:type="dxa"/>
            </w:tcMar>
          </w:tcPr>
          <w:p w14:paraId="1ED2DDA6" w14:textId="725605CC" w:rsidR="00E70F29" w:rsidRPr="00B05FE8" w:rsidRDefault="00E70F29" w:rsidP="00074BC2">
            <w:pPr>
              <w:keepNext/>
              <w:widowControl w:val="0"/>
              <w:adjustRightInd w:val="0"/>
              <w:jc w:val="center"/>
              <w:rPr>
                <w:b/>
                <w:bCs/>
                <w:color w:val="000000"/>
                <w:szCs w:val="22"/>
              </w:rPr>
            </w:pPr>
            <w:r>
              <w:rPr>
                <w:b/>
                <w:bCs/>
                <w:color w:val="000000"/>
                <w:szCs w:val="22"/>
              </w:rPr>
              <w:t>Estadística</w:t>
            </w:r>
          </w:p>
        </w:tc>
        <w:tc>
          <w:tcPr>
            <w:tcW w:w="1564" w:type="dxa"/>
            <w:shd w:val="clear" w:color="auto" w:fill="FFFFFF"/>
            <w:tcMar>
              <w:left w:w="60" w:type="dxa"/>
              <w:right w:w="60" w:type="dxa"/>
            </w:tcMar>
          </w:tcPr>
          <w:p w14:paraId="1A8DFAE7" w14:textId="77777777" w:rsidR="00E70F29" w:rsidRPr="00B05FE8" w:rsidRDefault="00E70F29" w:rsidP="00074BC2">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53DF4257" w14:textId="77777777" w:rsidR="00E70F29" w:rsidRPr="00675063" w:rsidRDefault="00E70F29" w:rsidP="00074BC2">
            <w:pPr>
              <w:keepNext/>
              <w:widowControl w:val="0"/>
              <w:adjustRightInd w:val="0"/>
              <w:jc w:val="center"/>
              <w:rPr>
                <w:b/>
                <w:bCs/>
                <w:color w:val="000000"/>
                <w:szCs w:val="22"/>
                <w:lang w:val="en-GB"/>
              </w:rPr>
            </w:pPr>
            <w:r w:rsidRPr="00675063">
              <w:rPr>
                <w:b/>
                <w:bCs/>
                <w:color w:val="000000"/>
                <w:szCs w:val="22"/>
                <w:lang w:val="en-GB"/>
              </w:rPr>
              <w:t>(</w:t>
            </w:r>
            <w:r w:rsidRPr="00675063">
              <w:rPr>
                <w:b/>
                <w:szCs w:val="22"/>
                <w:lang w:val="en-GB"/>
              </w:rPr>
              <w:t>µ</w:t>
            </w:r>
            <w:r w:rsidRPr="00675063">
              <w:rPr>
                <w:b/>
                <w:bCs/>
                <w:color w:val="000000"/>
                <w:szCs w:val="22"/>
                <w:lang w:val="en-GB"/>
              </w:rPr>
              <w:t>g.hr/ml)</w:t>
            </w:r>
          </w:p>
        </w:tc>
        <w:tc>
          <w:tcPr>
            <w:tcW w:w="1276" w:type="dxa"/>
            <w:shd w:val="clear" w:color="auto" w:fill="FFFFFF"/>
            <w:tcMar>
              <w:left w:w="60" w:type="dxa"/>
              <w:right w:w="60" w:type="dxa"/>
            </w:tcMar>
          </w:tcPr>
          <w:p w14:paraId="3700D5F4" w14:textId="026D8BFD" w:rsidR="00E70F29" w:rsidRPr="00B05FE8" w:rsidRDefault="00E70F29" w:rsidP="00074BC2">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C</w:t>
            </w:r>
            <w:r w:rsidRPr="00A465C0">
              <w:rPr>
                <w:rFonts w:ascii="Times New Roman" w:hAnsi="Times New Roman"/>
                <w:b/>
                <w:sz w:val="22"/>
                <w:szCs w:val="22"/>
                <w:vertAlign w:val="subscript"/>
              </w:rPr>
              <w:t>m</w:t>
            </w:r>
            <w:r w:rsidR="006A5D40">
              <w:rPr>
                <w:rFonts w:ascii="Times New Roman" w:hAnsi="Times New Roman"/>
                <w:b/>
                <w:sz w:val="22"/>
                <w:szCs w:val="22"/>
                <w:vertAlign w:val="subscript"/>
              </w:rPr>
              <w:t>á</w:t>
            </w:r>
            <w:r w:rsidRPr="00A465C0">
              <w:rPr>
                <w:rFonts w:ascii="Times New Roman" w:hAnsi="Times New Roman"/>
                <w:b/>
                <w:sz w:val="22"/>
                <w:szCs w:val="22"/>
                <w:vertAlign w:val="subscript"/>
              </w:rPr>
              <w:t>x</w:t>
            </w:r>
          </w:p>
          <w:p w14:paraId="361CBD05" w14:textId="77777777" w:rsidR="00E70F29" w:rsidRPr="00B05FE8" w:rsidRDefault="00E70F29" w:rsidP="00074BC2">
            <w:pPr>
              <w:keepNext/>
              <w:widowControl w:val="0"/>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g/m</w:t>
            </w:r>
            <w:r>
              <w:rPr>
                <w:b/>
                <w:bCs/>
                <w:color w:val="000000"/>
                <w:szCs w:val="22"/>
              </w:rPr>
              <w:t>l</w:t>
            </w:r>
            <w:r w:rsidRPr="00B05FE8">
              <w:rPr>
                <w:b/>
                <w:bCs/>
                <w:color w:val="000000"/>
                <w:szCs w:val="22"/>
              </w:rPr>
              <w:t>)</w:t>
            </w:r>
          </w:p>
        </w:tc>
      </w:tr>
      <w:tr w:rsidR="00E70F29" w:rsidRPr="00A465C0" w14:paraId="06C67557" w14:textId="77777777" w:rsidTr="00675063">
        <w:trPr>
          <w:cantSplit/>
        </w:trPr>
        <w:tc>
          <w:tcPr>
            <w:tcW w:w="2263" w:type="dxa"/>
            <w:shd w:val="clear" w:color="auto" w:fill="FFFFFF"/>
            <w:tcMar>
              <w:left w:w="60" w:type="dxa"/>
              <w:right w:w="60" w:type="dxa"/>
            </w:tcMar>
          </w:tcPr>
          <w:p w14:paraId="29594A8D" w14:textId="20288BC8" w:rsidR="00E70F29" w:rsidRPr="00B05FE8" w:rsidRDefault="00E70F29" w:rsidP="00074BC2">
            <w:pPr>
              <w:keepNext/>
              <w:widowControl w:val="0"/>
              <w:adjustRightInd w:val="0"/>
              <w:rPr>
                <w:color w:val="000000"/>
                <w:szCs w:val="22"/>
              </w:rPr>
            </w:pPr>
            <w:r>
              <w:rPr>
                <w:color w:val="000000"/>
                <w:szCs w:val="22"/>
              </w:rPr>
              <w:t>Grupo </w:t>
            </w:r>
            <w:r w:rsidRPr="00B05FE8">
              <w:rPr>
                <w:color w:val="000000"/>
                <w:szCs w:val="22"/>
              </w:rPr>
              <w:t>A (N=11)</w:t>
            </w:r>
          </w:p>
        </w:tc>
        <w:tc>
          <w:tcPr>
            <w:tcW w:w="1565" w:type="dxa"/>
            <w:shd w:val="clear" w:color="auto" w:fill="FFFFFF"/>
            <w:tcMar>
              <w:left w:w="60" w:type="dxa"/>
              <w:right w:w="60" w:type="dxa"/>
            </w:tcMar>
          </w:tcPr>
          <w:p w14:paraId="618DD5DE" w14:textId="5ABE50AC" w:rsidR="00E70F29" w:rsidRPr="00B05FE8" w:rsidRDefault="00E70F29"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75063">
              <w:rPr>
                <w:color w:val="000000"/>
                <w:szCs w:val="22"/>
              </w:rPr>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19528CE7"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0EF438F0" w14:textId="77777777" w:rsidR="00E70F29" w:rsidRPr="00B05FE8" w:rsidRDefault="00E70F29" w:rsidP="00074BC2">
            <w:pPr>
              <w:keepNext/>
              <w:widowControl w:val="0"/>
              <w:adjustRightInd w:val="0"/>
              <w:jc w:val="center"/>
              <w:rPr>
                <w:color w:val="000000"/>
                <w:szCs w:val="22"/>
              </w:rPr>
            </w:pPr>
            <w:r w:rsidRPr="00B05FE8">
              <w:rPr>
                <w:color w:val="000000"/>
                <w:szCs w:val="22"/>
              </w:rPr>
              <w:t>1</w:t>
            </w:r>
          </w:p>
        </w:tc>
        <w:tc>
          <w:tcPr>
            <w:tcW w:w="1276" w:type="dxa"/>
            <w:shd w:val="clear" w:color="auto" w:fill="FFFFFF"/>
            <w:tcMar>
              <w:left w:w="60" w:type="dxa"/>
              <w:right w:w="60" w:type="dxa"/>
            </w:tcMar>
            <w:vAlign w:val="center"/>
          </w:tcPr>
          <w:p w14:paraId="4A38F972" w14:textId="77777777" w:rsidR="00E70F29" w:rsidRPr="00B05FE8" w:rsidRDefault="00E70F29" w:rsidP="00074BC2">
            <w:pPr>
              <w:keepNext/>
              <w:widowControl w:val="0"/>
              <w:adjustRightInd w:val="0"/>
              <w:jc w:val="center"/>
              <w:rPr>
                <w:color w:val="000000"/>
                <w:szCs w:val="22"/>
              </w:rPr>
            </w:pPr>
            <w:r w:rsidRPr="00B05FE8">
              <w:rPr>
                <w:color w:val="000000"/>
                <w:szCs w:val="22"/>
              </w:rPr>
              <w:t>1</w:t>
            </w:r>
          </w:p>
        </w:tc>
      </w:tr>
      <w:tr w:rsidR="00E70F29" w:rsidRPr="00A465C0" w14:paraId="06E7C5D0" w14:textId="77777777" w:rsidTr="00675063">
        <w:trPr>
          <w:cantSplit/>
        </w:trPr>
        <w:tc>
          <w:tcPr>
            <w:tcW w:w="2263" w:type="dxa"/>
            <w:shd w:val="clear" w:color="auto" w:fill="FFFFFF"/>
            <w:tcMar>
              <w:left w:w="60" w:type="dxa"/>
              <w:right w:w="60" w:type="dxa"/>
            </w:tcMar>
          </w:tcPr>
          <w:p w14:paraId="069045CD"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67D28FFA"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13EA671A" w14:textId="77192F11" w:rsidR="00E70F29" w:rsidRPr="00B05FE8" w:rsidRDefault="00E70F29"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22821EE6" w14:textId="77777777" w:rsidR="00E70F29" w:rsidRPr="00B05FE8" w:rsidRDefault="00E70F29" w:rsidP="00074BC2">
            <w:pPr>
              <w:keepNext/>
              <w:widowControl w:val="0"/>
              <w:adjustRightInd w:val="0"/>
              <w:jc w:val="center"/>
              <w:rPr>
                <w:color w:val="000000"/>
                <w:szCs w:val="22"/>
              </w:rPr>
            </w:pPr>
            <w:r w:rsidRPr="00B05FE8">
              <w:rPr>
                <w:color w:val="000000"/>
                <w:szCs w:val="22"/>
              </w:rPr>
              <w:t>272</w:t>
            </w:r>
          </w:p>
        </w:tc>
        <w:tc>
          <w:tcPr>
            <w:tcW w:w="1276" w:type="dxa"/>
            <w:shd w:val="clear" w:color="auto" w:fill="FFFFFF"/>
            <w:tcMar>
              <w:left w:w="60" w:type="dxa"/>
              <w:right w:w="60" w:type="dxa"/>
            </w:tcMar>
            <w:vAlign w:val="center"/>
          </w:tcPr>
          <w:p w14:paraId="74E817D9" w14:textId="5889E2B4" w:rsidR="00E70F29" w:rsidRPr="00B05FE8" w:rsidRDefault="00E70F29" w:rsidP="00074BC2">
            <w:pPr>
              <w:keepNext/>
              <w:widowControl w:val="0"/>
              <w:adjustRightInd w:val="0"/>
              <w:jc w:val="center"/>
              <w:rPr>
                <w:color w:val="000000"/>
                <w:szCs w:val="22"/>
              </w:rPr>
            </w:pPr>
            <w:r w:rsidRPr="00B05FE8">
              <w:rPr>
                <w:color w:val="000000"/>
                <w:szCs w:val="22"/>
              </w:rPr>
              <w:t>16</w:t>
            </w:r>
            <w:r w:rsidR="0048368E">
              <w:rPr>
                <w:color w:val="000000"/>
                <w:szCs w:val="22"/>
              </w:rPr>
              <w:t>,</w:t>
            </w:r>
            <w:r w:rsidRPr="00B05FE8">
              <w:rPr>
                <w:color w:val="000000"/>
                <w:szCs w:val="22"/>
              </w:rPr>
              <w:t>1</w:t>
            </w:r>
          </w:p>
        </w:tc>
      </w:tr>
      <w:tr w:rsidR="00E70F29" w:rsidRPr="00A465C0" w14:paraId="54A63E44" w14:textId="77777777" w:rsidTr="00675063">
        <w:trPr>
          <w:cantSplit/>
        </w:trPr>
        <w:tc>
          <w:tcPr>
            <w:tcW w:w="2263" w:type="dxa"/>
            <w:shd w:val="clear" w:color="auto" w:fill="FFFFFF"/>
            <w:tcMar>
              <w:left w:w="60" w:type="dxa"/>
              <w:right w:w="60" w:type="dxa"/>
            </w:tcMar>
          </w:tcPr>
          <w:p w14:paraId="049C7849"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01BF3315"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1F1766B3" w14:textId="378DAA58" w:rsidR="00E70F29" w:rsidRPr="00B05FE8" w:rsidRDefault="0048368E"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5FCBB21A" w14:textId="77777777" w:rsidR="00E70F29" w:rsidRPr="00B05FE8" w:rsidRDefault="00E70F29" w:rsidP="00074BC2">
            <w:pPr>
              <w:keepNext/>
              <w:widowControl w:val="0"/>
              <w:adjustRightInd w:val="0"/>
              <w:jc w:val="center"/>
              <w:rPr>
                <w:color w:val="000000"/>
                <w:szCs w:val="22"/>
              </w:rPr>
            </w:pPr>
          </w:p>
        </w:tc>
        <w:tc>
          <w:tcPr>
            <w:tcW w:w="1276" w:type="dxa"/>
            <w:shd w:val="clear" w:color="auto" w:fill="FFFFFF"/>
            <w:tcMar>
              <w:left w:w="60" w:type="dxa"/>
              <w:right w:w="60" w:type="dxa"/>
            </w:tcMar>
            <w:vAlign w:val="center"/>
          </w:tcPr>
          <w:p w14:paraId="247C6E75" w14:textId="77777777" w:rsidR="00E70F29" w:rsidRPr="00B05FE8" w:rsidRDefault="00E70F29" w:rsidP="00074BC2">
            <w:pPr>
              <w:keepNext/>
              <w:widowControl w:val="0"/>
              <w:adjustRightInd w:val="0"/>
              <w:jc w:val="center"/>
              <w:rPr>
                <w:color w:val="000000"/>
                <w:szCs w:val="22"/>
              </w:rPr>
            </w:pPr>
          </w:p>
        </w:tc>
      </w:tr>
      <w:tr w:rsidR="00E70F29" w:rsidRPr="00A465C0" w14:paraId="4D5BF316" w14:textId="77777777" w:rsidTr="00675063">
        <w:trPr>
          <w:cantSplit/>
        </w:trPr>
        <w:tc>
          <w:tcPr>
            <w:tcW w:w="2263" w:type="dxa"/>
            <w:shd w:val="clear" w:color="auto" w:fill="FFFFFF"/>
            <w:tcMar>
              <w:left w:w="60" w:type="dxa"/>
              <w:right w:w="60" w:type="dxa"/>
            </w:tcMar>
          </w:tcPr>
          <w:p w14:paraId="08AFA6A6"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5598F004" w14:textId="26C30EF2" w:rsidR="00E70F29" w:rsidRPr="00B05FE8" w:rsidRDefault="00E70F29"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sidR="00675063">
              <w:rPr>
                <w:color w:val="000000"/>
                <w:szCs w:val="22"/>
              </w:rPr>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673CAEC1"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1E091222" w14:textId="77777777" w:rsidR="00E70F29" w:rsidRPr="00B05FE8" w:rsidRDefault="00E70F29" w:rsidP="00074BC2">
            <w:pPr>
              <w:keepNext/>
              <w:widowControl w:val="0"/>
              <w:adjustRightInd w:val="0"/>
              <w:jc w:val="center"/>
              <w:rPr>
                <w:color w:val="000000"/>
                <w:szCs w:val="22"/>
              </w:rPr>
            </w:pPr>
            <w:r w:rsidRPr="00B05FE8">
              <w:rPr>
                <w:color w:val="000000"/>
                <w:szCs w:val="22"/>
              </w:rPr>
              <w:t>5</w:t>
            </w:r>
          </w:p>
        </w:tc>
        <w:tc>
          <w:tcPr>
            <w:tcW w:w="1276" w:type="dxa"/>
            <w:shd w:val="clear" w:color="auto" w:fill="FFFFFF"/>
            <w:tcMar>
              <w:left w:w="60" w:type="dxa"/>
              <w:right w:w="60" w:type="dxa"/>
            </w:tcMar>
            <w:vAlign w:val="center"/>
          </w:tcPr>
          <w:p w14:paraId="5D096B08" w14:textId="77777777" w:rsidR="00E70F29" w:rsidRPr="00B05FE8" w:rsidRDefault="00E70F29" w:rsidP="00074BC2">
            <w:pPr>
              <w:keepNext/>
              <w:widowControl w:val="0"/>
              <w:adjustRightInd w:val="0"/>
              <w:jc w:val="center"/>
              <w:rPr>
                <w:color w:val="000000"/>
                <w:szCs w:val="22"/>
              </w:rPr>
            </w:pPr>
            <w:r w:rsidRPr="00B05FE8">
              <w:rPr>
                <w:color w:val="000000"/>
                <w:szCs w:val="22"/>
              </w:rPr>
              <w:t>7</w:t>
            </w:r>
          </w:p>
        </w:tc>
      </w:tr>
      <w:tr w:rsidR="00E70F29" w:rsidRPr="00A465C0" w14:paraId="3584CD09" w14:textId="77777777" w:rsidTr="00675063">
        <w:trPr>
          <w:cantSplit/>
        </w:trPr>
        <w:tc>
          <w:tcPr>
            <w:tcW w:w="2263" w:type="dxa"/>
            <w:shd w:val="clear" w:color="auto" w:fill="FFFFFF"/>
            <w:tcMar>
              <w:left w:w="60" w:type="dxa"/>
              <w:right w:w="60" w:type="dxa"/>
            </w:tcMar>
          </w:tcPr>
          <w:p w14:paraId="5B898362"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45823220"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EC9C234" w14:textId="7B35C3BB" w:rsidR="00E70F29" w:rsidRPr="00B05FE8" w:rsidRDefault="00C410FA"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0D2C10CC" w14:textId="77777777" w:rsidR="00E70F29" w:rsidRPr="00B05FE8" w:rsidRDefault="00E70F29" w:rsidP="00074BC2">
            <w:pPr>
              <w:keepNext/>
              <w:widowControl w:val="0"/>
              <w:adjustRightInd w:val="0"/>
              <w:jc w:val="center"/>
              <w:rPr>
                <w:color w:val="000000"/>
                <w:szCs w:val="22"/>
              </w:rPr>
            </w:pPr>
            <w:r w:rsidRPr="00B05FE8">
              <w:rPr>
                <w:color w:val="000000"/>
                <w:szCs w:val="22"/>
              </w:rPr>
              <w:t>306</w:t>
            </w:r>
          </w:p>
        </w:tc>
        <w:tc>
          <w:tcPr>
            <w:tcW w:w="1276" w:type="dxa"/>
            <w:shd w:val="clear" w:color="auto" w:fill="FFFFFF"/>
            <w:tcMar>
              <w:left w:w="60" w:type="dxa"/>
              <w:right w:w="60" w:type="dxa"/>
            </w:tcMar>
            <w:vAlign w:val="center"/>
          </w:tcPr>
          <w:p w14:paraId="6E8D15A8" w14:textId="3B38FBD3" w:rsidR="00E70F29" w:rsidRPr="00B05FE8" w:rsidRDefault="00E70F29" w:rsidP="00074BC2">
            <w:pPr>
              <w:keepNext/>
              <w:widowControl w:val="0"/>
              <w:adjustRightInd w:val="0"/>
              <w:jc w:val="center"/>
              <w:rPr>
                <w:color w:val="000000"/>
                <w:szCs w:val="22"/>
              </w:rPr>
            </w:pPr>
            <w:r w:rsidRPr="00B05FE8">
              <w:rPr>
                <w:color w:val="000000"/>
                <w:szCs w:val="22"/>
              </w:rPr>
              <w:t>14</w:t>
            </w:r>
            <w:r w:rsidR="0048368E">
              <w:rPr>
                <w:color w:val="000000"/>
                <w:szCs w:val="22"/>
              </w:rPr>
              <w:t>,</w:t>
            </w:r>
            <w:r w:rsidRPr="00B05FE8">
              <w:rPr>
                <w:color w:val="000000"/>
                <w:szCs w:val="22"/>
              </w:rPr>
              <w:t>5</w:t>
            </w:r>
          </w:p>
        </w:tc>
      </w:tr>
      <w:tr w:rsidR="00E70F29" w:rsidRPr="00A465C0" w14:paraId="59A22C8A" w14:textId="77777777" w:rsidTr="00675063">
        <w:trPr>
          <w:cantSplit/>
        </w:trPr>
        <w:tc>
          <w:tcPr>
            <w:tcW w:w="2263" w:type="dxa"/>
            <w:shd w:val="clear" w:color="auto" w:fill="FFFFFF"/>
            <w:tcMar>
              <w:left w:w="60" w:type="dxa"/>
              <w:right w:w="60" w:type="dxa"/>
            </w:tcMar>
          </w:tcPr>
          <w:p w14:paraId="42BAA79D"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0DBD079B"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7D9896C" w14:textId="6A768330" w:rsidR="00E70F29" w:rsidRPr="00B05FE8" w:rsidRDefault="0048368E"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5F79ABFB" w14:textId="358F2EE3" w:rsidR="00E70F29" w:rsidRPr="00B05FE8" w:rsidRDefault="00E70F29" w:rsidP="00074BC2">
            <w:pPr>
              <w:keepNext/>
              <w:widowControl w:val="0"/>
              <w:adjustRightInd w:val="0"/>
              <w:jc w:val="center"/>
              <w:rPr>
                <w:color w:val="000000"/>
                <w:szCs w:val="22"/>
              </w:rPr>
            </w:pPr>
            <w:r w:rsidRPr="00B05FE8">
              <w:rPr>
                <w:color w:val="000000"/>
                <w:szCs w:val="22"/>
              </w:rPr>
              <w:t>63</w:t>
            </w:r>
            <w:r w:rsidR="0048368E">
              <w:rPr>
                <w:color w:val="000000"/>
                <w:szCs w:val="22"/>
              </w:rPr>
              <w:t>,</w:t>
            </w:r>
            <w:r w:rsidRPr="00B05FE8">
              <w:rPr>
                <w:color w:val="000000"/>
                <w:szCs w:val="22"/>
              </w:rPr>
              <w:t>8</w:t>
            </w:r>
          </w:p>
        </w:tc>
        <w:tc>
          <w:tcPr>
            <w:tcW w:w="1276" w:type="dxa"/>
            <w:shd w:val="clear" w:color="auto" w:fill="FFFFFF"/>
            <w:tcMar>
              <w:left w:w="60" w:type="dxa"/>
              <w:right w:w="60" w:type="dxa"/>
            </w:tcMar>
            <w:vAlign w:val="center"/>
          </w:tcPr>
          <w:p w14:paraId="59C79B6B" w14:textId="7F564859" w:rsidR="00E70F29" w:rsidRPr="00B05FE8" w:rsidRDefault="00E70F29" w:rsidP="00074BC2">
            <w:pPr>
              <w:keepNext/>
              <w:widowControl w:val="0"/>
              <w:adjustRightInd w:val="0"/>
              <w:jc w:val="center"/>
              <w:rPr>
                <w:color w:val="000000"/>
                <w:szCs w:val="22"/>
              </w:rPr>
            </w:pPr>
            <w:r w:rsidRPr="00B05FE8">
              <w:rPr>
                <w:color w:val="000000"/>
                <w:szCs w:val="22"/>
              </w:rPr>
              <w:t>58</w:t>
            </w:r>
            <w:r w:rsidR="0048368E">
              <w:rPr>
                <w:color w:val="000000"/>
                <w:szCs w:val="22"/>
              </w:rPr>
              <w:t>,</w:t>
            </w:r>
            <w:r w:rsidRPr="00B05FE8">
              <w:rPr>
                <w:color w:val="000000"/>
                <w:szCs w:val="22"/>
              </w:rPr>
              <w:t>2</w:t>
            </w:r>
          </w:p>
        </w:tc>
      </w:tr>
      <w:tr w:rsidR="00E70F29" w:rsidRPr="00A465C0" w14:paraId="6403F85C" w14:textId="77777777" w:rsidTr="00675063">
        <w:trPr>
          <w:cantSplit/>
        </w:trPr>
        <w:tc>
          <w:tcPr>
            <w:tcW w:w="2263" w:type="dxa"/>
            <w:shd w:val="clear" w:color="auto" w:fill="FFFFFF"/>
            <w:tcMar>
              <w:left w:w="60" w:type="dxa"/>
              <w:right w:w="60" w:type="dxa"/>
            </w:tcMar>
          </w:tcPr>
          <w:p w14:paraId="3D938DB7" w14:textId="6F774919" w:rsidR="00E70F29" w:rsidRPr="00B05FE8" w:rsidRDefault="00E70F29" w:rsidP="00074BC2">
            <w:pPr>
              <w:keepNext/>
              <w:widowControl w:val="0"/>
              <w:adjustRightInd w:val="0"/>
              <w:rPr>
                <w:color w:val="000000"/>
                <w:szCs w:val="22"/>
              </w:rPr>
            </w:pPr>
            <w:r>
              <w:rPr>
                <w:color w:val="000000"/>
                <w:szCs w:val="22"/>
              </w:rPr>
              <w:t>Grupo </w:t>
            </w:r>
            <w:r w:rsidRPr="00B05FE8">
              <w:rPr>
                <w:color w:val="000000"/>
                <w:szCs w:val="22"/>
              </w:rPr>
              <w:t>B (N=27)</w:t>
            </w:r>
          </w:p>
        </w:tc>
        <w:tc>
          <w:tcPr>
            <w:tcW w:w="1565" w:type="dxa"/>
            <w:shd w:val="clear" w:color="auto" w:fill="FFFFFF"/>
            <w:tcMar>
              <w:left w:w="60" w:type="dxa"/>
              <w:right w:w="60" w:type="dxa"/>
            </w:tcMar>
          </w:tcPr>
          <w:p w14:paraId="60B06851" w14:textId="5A82313E" w:rsidR="00E70F29" w:rsidRPr="00B05FE8" w:rsidRDefault="00E70F29"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75063">
              <w:rPr>
                <w:color w:val="000000"/>
                <w:szCs w:val="22"/>
              </w:rPr>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6A9EC629"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682511D2" w14:textId="77777777" w:rsidR="00E70F29" w:rsidRPr="00B05FE8" w:rsidRDefault="00E70F29" w:rsidP="00074BC2">
            <w:pPr>
              <w:keepNext/>
              <w:widowControl w:val="0"/>
              <w:adjustRightInd w:val="0"/>
              <w:jc w:val="center"/>
              <w:rPr>
                <w:color w:val="000000"/>
                <w:szCs w:val="22"/>
              </w:rPr>
            </w:pPr>
            <w:r w:rsidRPr="00B05FE8">
              <w:rPr>
                <w:color w:val="000000"/>
                <w:szCs w:val="22"/>
              </w:rPr>
              <w:t>6</w:t>
            </w:r>
          </w:p>
        </w:tc>
        <w:tc>
          <w:tcPr>
            <w:tcW w:w="1276" w:type="dxa"/>
            <w:shd w:val="clear" w:color="auto" w:fill="FFFFFF"/>
            <w:tcMar>
              <w:left w:w="60" w:type="dxa"/>
              <w:right w:w="60" w:type="dxa"/>
            </w:tcMar>
            <w:vAlign w:val="center"/>
          </w:tcPr>
          <w:p w14:paraId="712999F3" w14:textId="77777777" w:rsidR="00E70F29" w:rsidRPr="00B05FE8" w:rsidRDefault="00E70F29" w:rsidP="00074BC2">
            <w:pPr>
              <w:keepNext/>
              <w:widowControl w:val="0"/>
              <w:adjustRightInd w:val="0"/>
              <w:jc w:val="center"/>
              <w:rPr>
                <w:color w:val="000000"/>
                <w:szCs w:val="22"/>
              </w:rPr>
            </w:pPr>
            <w:r w:rsidRPr="00B05FE8">
              <w:rPr>
                <w:color w:val="000000"/>
                <w:szCs w:val="22"/>
              </w:rPr>
              <w:t>8</w:t>
            </w:r>
          </w:p>
        </w:tc>
      </w:tr>
      <w:tr w:rsidR="00E70F29" w:rsidRPr="00A465C0" w14:paraId="41FE9C96" w14:textId="77777777" w:rsidTr="00675063">
        <w:trPr>
          <w:cantSplit/>
        </w:trPr>
        <w:tc>
          <w:tcPr>
            <w:tcW w:w="2263" w:type="dxa"/>
            <w:shd w:val="clear" w:color="auto" w:fill="FFFFFF"/>
            <w:tcMar>
              <w:left w:w="60" w:type="dxa"/>
              <w:right w:w="60" w:type="dxa"/>
            </w:tcMar>
          </w:tcPr>
          <w:p w14:paraId="075BCFA5"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6839A7D5"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06E88DBE" w14:textId="3F718D90" w:rsidR="00E70F29" w:rsidRPr="00B05FE8" w:rsidRDefault="00C410FA"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22927310" w14:textId="77777777" w:rsidR="00E70F29" w:rsidRPr="00B05FE8" w:rsidRDefault="00E70F29" w:rsidP="00074BC2">
            <w:pPr>
              <w:keepNext/>
              <w:widowControl w:val="0"/>
              <w:adjustRightInd w:val="0"/>
              <w:jc w:val="center"/>
              <w:rPr>
                <w:color w:val="000000"/>
                <w:szCs w:val="22"/>
              </w:rPr>
            </w:pPr>
            <w:r w:rsidRPr="00B05FE8">
              <w:rPr>
                <w:color w:val="000000"/>
                <w:szCs w:val="22"/>
              </w:rPr>
              <w:t>502</w:t>
            </w:r>
          </w:p>
        </w:tc>
        <w:tc>
          <w:tcPr>
            <w:tcW w:w="1276" w:type="dxa"/>
            <w:shd w:val="clear" w:color="auto" w:fill="FFFFFF"/>
            <w:tcMar>
              <w:left w:w="60" w:type="dxa"/>
              <w:right w:w="60" w:type="dxa"/>
            </w:tcMar>
            <w:vAlign w:val="center"/>
          </w:tcPr>
          <w:p w14:paraId="6754F9C3" w14:textId="56FEE7E1" w:rsidR="00E70F29" w:rsidRPr="00B05FE8" w:rsidRDefault="00E70F29" w:rsidP="00074BC2">
            <w:pPr>
              <w:keepNext/>
              <w:widowControl w:val="0"/>
              <w:adjustRightInd w:val="0"/>
              <w:jc w:val="center"/>
              <w:rPr>
                <w:color w:val="000000"/>
                <w:szCs w:val="22"/>
              </w:rPr>
            </w:pPr>
            <w:r w:rsidRPr="00B05FE8">
              <w:rPr>
                <w:color w:val="000000"/>
                <w:szCs w:val="22"/>
              </w:rPr>
              <w:t>27</w:t>
            </w:r>
            <w:r w:rsidR="0048368E">
              <w:rPr>
                <w:color w:val="000000"/>
                <w:szCs w:val="22"/>
              </w:rPr>
              <w:t>,</w:t>
            </w:r>
            <w:r w:rsidRPr="00B05FE8">
              <w:rPr>
                <w:color w:val="000000"/>
                <w:szCs w:val="22"/>
              </w:rPr>
              <w:t>1</w:t>
            </w:r>
          </w:p>
        </w:tc>
      </w:tr>
      <w:tr w:rsidR="00E70F29" w:rsidRPr="00A465C0" w14:paraId="34EF1355" w14:textId="77777777" w:rsidTr="00675063">
        <w:trPr>
          <w:cantSplit/>
        </w:trPr>
        <w:tc>
          <w:tcPr>
            <w:tcW w:w="2263" w:type="dxa"/>
            <w:shd w:val="clear" w:color="auto" w:fill="FFFFFF"/>
            <w:tcMar>
              <w:left w:w="60" w:type="dxa"/>
              <w:right w:w="60" w:type="dxa"/>
            </w:tcMar>
          </w:tcPr>
          <w:p w14:paraId="5FC9EBCD"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6067F1FC"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0EBB3A93" w14:textId="18B398A8" w:rsidR="00E70F29" w:rsidRPr="00B05FE8" w:rsidRDefault="0048368E"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3FC2CDB4" w14:textId="642B807D" w:rsidR="00E70F29" w:rsidRPr="00B05FE8" w:rsidRDefault="00E70F29" w:rsidP="00074BC2">
            <w:pPr>
              <w:keepNext/>
              <w:widowControl w:val="0"/>
              <w:adjustRightInd w:val="0"/>
              <w:jc w:val="center"/>
              <w:rPr>
                <w:color w:val="000000"/>
                <w:szCs w:val="22"/>
              </w:rPr>
            </w:pPr>
            <w:r w:rsidRPr="00B05FE8">
              <w:rPr>
                <w:color w:val="000000"/>
                <w:szCs w:val="22"/>
              </w:rPr>
              <w:t>65</w:t>
            </w:r>
            <w:r w:rsidR="0048368E">
              <w:rPr>
                <w:color w:val="000000"/>
                <w:szCs w:val="22"/>
              </w:rPr>
              <w:t>,</w:t>
            </w:r>
            <w:r w:rsidRPr="00B05FE8">
              <w:rPr>
                <w:color w:val="000000"/>
                <w:szCs w:val="22"/>
              </w:rPr>
              <w:t>6</w:t>
            </w:r>
          </w:p>
        </w:tc>
        <w:tc>
          <w:tcPr>
            <w:tcW w:w="1276" w:type="dxa"/>
            <w:shd w:val="clear" w:color="auto" w:fill="FFFFFF"/>
            <w:tcMar>
              <w:left w:w="60" w:type="dxa"/>
              <w:right w:w="60" w:type="dxa"/>
            </w:tcMar>
            <w:vAlign w:val="center"/>
          </w:tcPr>
          <w:p w14:paraId="2F5A43FD" w14:textId="55C06435" w:rsidR="00E70F29" w:rsidRPr="00B05FE8" w:rsidRDefault="00E70F29" w:rsidP="00074BC2">
            <w:pPr>
              <w:keepNext/>
              <w:widowControl w:val="0"/>
              <w:adjustRightInd w:val="0"/>
              <w:jc w:val="center"/>
              <w:rPr>
                <w:color w:val="000000"/>
                <w:szCs w:val="22"/>
              </w:rPr>
            </w:pPr>
            <w:r w:rsidRPr="00B05FE8">
              <w:rPr>
                <w:color w:val="000000"/>
                <w:szCs w:val="22"/>
              </w:rPr>
              <w:t>40</w:t>
            </w:r>
            <w:r w:rsidR="0048368E">
              <w:rPr>
                <w:color w:val="000000"/>
                <w:szCs w:val="22"/>
              </w:rPr>
              <w:t>,</w:t>
            </w:r>
            <w:r w:rsidRPr="00B05FE8">
              <w:rPr>
                <w:color w:val="000000"/>
                <w:szCs w:val="22"/>
              </w:rPr>
              <w:t>6</w:t>
            </w:r>
          </w:p>
        </w:tc>
      </w:tr>
      <w:tr w:rsidR="00E70F29" w:rsidRPr="00A465C0" w14:paraId="57EB9F77" w14:textId="77777777" w:rsidTr="00675063">
        <w:trPr>
          <w:cantSplit/>
        </w:trPr>
        <w:tc>
          <w:tcPr>
            <w:tcW w:w="2263" w:type="dxa"/>
            <w:shd w:val="clear" w:color="auto" w:fill="FFFFFF"/>
            <w:tcMar>
              <w:left w:w="60" w:type="dxa"/>
              <w:right w:w="60" w:type="dxa"/>
            </w:tcMar>
          </w:tcPr>
          <w:p w14:paraId="52C57639"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7C555A72" w14:textId="7CD1CEC3" w:rsidR="00E70F29" w:rsidRPr="00B05FE8" w:rsidRDefault="00E70F29"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sidR="00675063">
              <w:rPr>
                <w:color w:val="000000"/>
                <w:szCs w:val="22"/>
              </w:rPr>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717BBD46"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33191BFE" w14:textId="77777777" w:rsidR="00E70F29" w:rsidRPr="00B05FE8" w:rsidRDefault="00E70F29" w:rsidP="00074BC2">
            <w:pPr>
              <w:keepNext/>
              <w:widowControl w:val="0"/>
              <w:adjustRightInd w:val="0"/>
              <w:jc w:val="center"/>
              <w:rPr>
                <w:color w:val="000000"/>
                <w:szCs w:val="22"/>
              </w:rPr>
            </w:pPr>
            <w:r w:rsidRPr="00B05FE8">
              <w:rPr>
                <w:color w:val="000000"/>
                <w:szCs w:val="22"/>
              </w:rPr>
              <w:t>10</w:t>
            </w:r>
          </w:p>
        </w:tc>
        <w:tc>
          <w:tcPr>
            <w:tcW w:w="1276" w:type="dxa"/>
            <w:shd w:val="clear" w:color="auto" w:fill="FFFFFF"/>
            <w:tcMar>
              <w:left w:w="60" w:type="dxa"/>
              <w:right w:w="60" w:type="dxa"/>
            </w:tcMar>
            <w:vAlign w:val="center"/>
          </w:tcPr>
          <w:p w14:paraId="6553B8F6" w14:textId="77777777" w:rsidR="00E70F29" w:rsidRPr="00B05FE8" w:rsidRDefault="00E70F29" w:rsidP="00074BC2">
            <w:pPr>
              <w:keepNext/>
              <w:widowControl w:val="0"/>
              <w:adjustRightInd w:val="0"/>
              <w:jc w:val="center"/>
              <w:rPr>
                <w:color w:val="000000"/>
                <w:szCs w:val="22"/>
              </w:rPr>
            </w:pPr>
            <w:r w:rsidRPr="00B05FE8">
              <w:rPr>
                <w:color w:val="000000"/>
                <w:szCs w:val="22"/>
              </w:rPr>
              <w:t>15</w:t>
            </w:r>
          </w:p>
        </w:tc>
      </w:tr>
      <w:tr w:rsidR="00E70F29" w:rsidRPr="00A465C0" w14:paraId="1D4EF5F1" w14:textId="77777777" w:rsidTr="00675063">
        <w:trPr>
          <w:cantSplit/>
        </w:trPr>
        <w:tc>
          <w:tcPr>
            <w:tcW w:w="2263" w:type="dxa"/>
            <w:shd w:val="clear" w:color="auto" w:fill="FFFFFF"/>
            <w:tcMar>
              <w:left w:w="60" w:type="dxa"/>
              <w:right w:w="60" w:type="dxa"/>
            </w:tcMar>
          </w:tcPr>
          <w:p w14:paraId="055179DE"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21BCE0C3"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66076BA2" w14:textId="01278BF1" w:rsidR="00E70F29" w:rsidRPr="00B05FE8" w:rsidRDefault="00C410FA"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45B91B0A" w14:textId="77777777" w:rsidR="00E70F29" w:rsidRPr="00B05FE8" w:rsidRDefault="00E70F29" w:rsidP="00074BC2">
            <w:pPr>
              <w:keepNext/>
              <w:widowControl w:val="0"/>
              <w:adjustRightInd w:val="0"/>
              <w:jc w:val="center"/>
              <w:rPr>
                <w:color w:val="000000"/>
                <w:szCs w:val="22"/>
              </w:rPr>
            </w:pPr>
            <w:r w:rsidRPr="00B05FE8">
              <w:rPr>
                <w:color w:val="000000"/>
                <w:szCs w:val="22"/>
              </w:rPr>
              <w:t>275</w:t>
            </w:r>
          </w:p>
        </w:tc>
        <w:tc>
          <w:tcPr>
            <w:tcW w:w="1276" w:type="dxa"/>
            <w:shd w:val="clear" w:color="auto" w:fill="FFFFFF"/>
            <w:tcMar>
              <w:left w:w="60" w:type="dxa"/>
              <w:right w:w="60" w:type="dxa"/>
            </w:tcMar>
            <w:vAlign w:val="center"/>
          </w:tcPr>
          <w:p w14:paraId="694F2BC4" w14:textId="5CE00210" w:rsidR="00E70F29" w:rsidRPr="00B05FE8" w:rsidRDefault="00E70F29" w:rsidP="00074BC2">
            <w:pPr>
              <w:keepNext/>
              <w:widowControl w:val="0"/>
              <w:adjustRightInd w:val="0"/>
              <w:jc w:val="center"/>
              <w:rPr>
                <w:color w:val="000000"/>
                <w:szCs w:val="22"/>
              </w:rPr>
            </w:pPr>
            <w:r w:rsidRPr="00B05FE8">
              <w:rPr>
                <w:color w:val="000000"/>
                <w:szCs w:val="22"/>
              </w:rPr>
              <w:t>15</w:t>
            </w:r>
            <w:r w:rsidR="0048368E">
              <w:rPr>
                <w:color w:val="000000"/>
                <w:szCs w:val="22"/>
              </w:rPr>
              <w:t>,</w:t>
            </w:r>
            <w:r w:rsidRPr="00B05FE8">
              <w:rPr>
                <w:color w:val="000000"/>
                <w:szCs w:val="22"/>
              </w:rPr>
              <w:t>6</w:t>
            </w:r>
          </w:p>
        </w:tc>
      </w:tr>
      <w:tr w:rsidR="00E70F29" w:rsidRPr="00A465C0" w14:paraId="6F1D8EF2" w14:textId="77777777" w:rsidTr="00675063">
        <w:trPr>
          <w:cantSplit/>
        </w:trPr>
        <w:tc>
          <w:tcPr>
            <w:tcW w:w="2263" w:type="dxa"/>
            <w:shd w:val="clear" w:color="auto" w:fill="FFFFFF"/>
            <w:tcMar>
              <w:left w:w="60" w:type="dxa"/>
              <w:right w:w="60" w:type="dxa"/>
            </w:tcMar>
          </w:tcPr>
          <w:p w14:paraId="793DDC10"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553056E2"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3A820CB8" w14:textId="58B48F1C" w:rsidR="00E70F29" w:rsidRPr="00B05FE8" w:rsidRDefault="0048368E"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2A2EC8E9" w14:textId="6E46861D" w:rsidR="00E70F29" w:rsidRPr="00B05FE8" w:rsidRDefault="00E70F29" w:rsidP="00074BC2">
            <w:pPr>
              <w:keepNext/>
              <w:widowControl w:val="0"/>
              <w:adjustRightInd w:val="0"/>
              <w:jc w:val="center"/>
              <w:rPr>
                <w:color w:val="000000"/>
                <w:szCs w:val="22"/>
              </w:rPr>
            </w:pPr>
            <w:r w:rsidRPr="00B05FE8">
              <w:rPr>
                <w:color w:val="000000"/>
                <w:szCs w:val="22"/>
              </w:rPr>
              <w:t>52</w:t>
            </w:r>
            <w:r w:rsidR="0048368E">
              <w:rPr>
                <w:color w:val="000000"/>
                <w:szCs w:val="22"/>
              </w:rPr>
              <w:t>,</w:t>
            </w:r>
            <w:r w:rsidRPr="00B05FE8">
              <w:rPr>
                <w:color w:val="000000"/>
                <w:szCs w:val="22"/>
              </w:rPr>
              <w:t>6</w:t>
            </w:r>
          </w:p>
        </w:tc>
        <w:tc>
          <w:tcPr>
            <w:tcW w:w="1276" w:type="dxa"/>
            <w:shd w:val="clear" w:color="auto" w:fill="FFFFFF"/>
            <w:tcMar>
              <w:left w:w="60" w:type="dxa"/>
              <w:right w:w="60" w:type="dxa"/>
            </w:tcMar>
            <w:vAlign w:val="center"/>
          </w:tcPr>
          <w:p w14:paraId="5FDE52DB" w14:textId="7306B469" w:rsidR="00E70F29" w:rsidRPr="00B05FE8" w:rsidRDefault="00E70F29" w:rsidP="00074BC2">
            <w:pPr>
              <w:keepNext/>
              <w:widowControl w:val="0"/>
              <w:adjustRightInd w:val="0"/>
              <w:jc w:val="center"/>
              <w:rPr>
                <w:color w:val="000000"/>
                <w:szCs w:val="22"/>
              </w:rPr>
            </w:pPr>
            <w:r w:rsidRPr="00B05FE8">
              <w:rPr>
                <w:color w:val="000000"/>
                <w:szCs w:val="22"/>
              </w:rPr>
              <w:t>47</w:t>
            </w:r>
            <w:r w:rsidR="0048368E">
              <w:rPr>
                <w:color w:val="000000"/>
                <w:szCs w:val="22"/>
              </w:rPr>
              <w:t>,</w:t>
            </w:r>
            <w:r w:rsidRPr="00B05FE8">
              <w:rPr>
                <w:color w:val="000000"/>
                <w:szCs w:val="22"/>
              </w:rPr>
              <w:t>2</w:t>
            </w:r>
          </w:p>
        </w:tc>
      </w:tr>
      <w:tr w:rsidR="00E70F29" w:rsidRPr="00A465C0" w14:paraId="345C0B1E" w14:textId="77777777" w:rsidTr="00675063">
        <w:trPr>
          <w:cantSplit/>
        </w:trPr>
        <w:tc>
          <w:tcPr>
            <w:tcW w:w="2263" w:type="dxa"/>
            <w:shd w:val="clear" w:color="auto" w:fill="FFFFFF"/>
            <w:tcMar>
              <w:left w:w="60" w:type="dxa"/>
              <w:right w:w="60" w:type="dxa"/>
            </w:tcMar>
          </w:tcPr>
          <w:p w14:paraId="5C01CFA0" w14:textId="25548DEC" w:rsidR="00E70F29" w:rsidRPr="00B05FE8" w:rsidRDefault="00465A28" w:rsidP="00074BC2">
            <w:pPr>
              <w:keepNext/>
              <w:widowControl w:val="0"/>
              <w:adjustRightInd w:val="0"/>
              <w:rPr>
                <w:color w:val="000000"/>
                <w:szCs w:val="22"/>
              </w:rPr>
            </w:pPr>
            <w:r>
              <w:rPr>
                <w:color w:val="000000"/>
                <w:szCs w:val="22"/>
              </w:rPr>
              <w:t>Total de pacientes</w:t>
            </w:r>
            <w:r w:rsidR="00E70F29" w:rsidRPr="00B05FE8">
              <w:rPr>
                <w:color w:val="000000"/>
                <w:szCs w:val="22"/>
              </w:rPr>
              <w:t xml:space="preserve"> (N=38)</w:t>
            </w:r>
          </w:p>
        </w:tc>
        <w:tc>
          <w:tcPr>
            <w:tcW w:w="1565" w:type="dxa"/>
            <w:shd w:val="clear" w:color="auto" w:fill="FFFFFF"/>
            <w:tcMar>
              <w:left w:w="60" w:type="dxa"/>
              <w:right w:w="60" w:type="dxa"/>
            </w:tcMar>
          </w:tcPr>
          <w:p w14:paraId="4C8714C0" w14:textId="07C6250E" w:rsidR="00E70F29" w:rsidRPr="00B05FE8" w:rsidRDefault="00E70F29"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75063">
              <w:rPr>
                <w:color w:val="000000"/>
                <w:szCs w:val="22"/>
              </w:rPr>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7533EB9A"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63E27BB0" w14:textId="77777777" w:rsidR="00E70F29" w:rsidRPr="00B05FE8" w:rsidRDefault="00E70F29" w:rsidP="00074BC2">
            <w:pPr>
              <w:keepNext/>
              <w:widowControl w:val="0"/>
              <w:adjustRightInd w:val="0"/>
              <w:jc w:val="center"/>
              <w:rPr>
                <w:color w:val="000000"/>
                <w:szCs w:val="22"/>
              </w:rPr>
            </w:pPr>
            <w:r w:rsidRPr="00B05FE8">
              <w:rPr>
                <w:color w:val="000000"/>
                <w:szCs w:val="22"/>
              </w:rPr>
              <w:t>7</w:t>
            </w:r>
          </w:p>
        </w:tc>
        <w:tc>
          <w:tcPr>
            <w:tcW w:w="1276" w:type="dxa"/>
            <w:shd w:val="clear" w:color="auto" w:fill="FFFFFF"/>
            <w:tcMar>
              <w:left w:w="60" w:type="dxa"/>
              <w:right w:w="60" w:type="dxa"/>
            </w:tcMar>
            <w:vAlign w:val="center"/>
          </w:tcPr>
          <w:p w14:paraId="02AFFBD0" w14:textId="77777777" w:rsidR="00E70F29" w:rsidRPr="00B05FE8" w:rsidRDefault="00E70F29" w:rsidP="00074BC2">
            <w:pPr>
              <w:keepNext/>
              <w:widowControl w:val="0"/>
              <w:adjustRightInd w:val="0"/>
              <w:jc w:val="center"/>
              <w:rPr>
                <w:color w:val="000000"/>
                <w:szCs w:val="22"/>
              </w:rPr>
            </w:pPr>
            <w:r w:rsidRPr="00B05FE8">
              <w:rPr>
                <w:color w:val="000000"/>
                <w:szCs w:val="22"/>
              </w:rPr>
              <w:t>9</w:t>
            </w:r>
          </w:p>
        </w:tc>
      </w:tr>
      <w:tr w:rsidR="00E70F29" w:rsidRPr="00A465C0" w14:paraId="0A23877C" w14:textId="77777777" w:rsidTr="00675063">
        <w:trPr>
          <w:cantSplit/>
        </w:trPr>
        <w:tc>
          <w:tcPr>
            <w:tcW w:w="2263" w:type="dxa"/>
            <w:shd w:val="clear" w:color="auto" w:fill="FFFFFF"/>
            <w:tcMar>
              <w:left w:w="60" w:type="dxa"/>
              <w:right w:w="60" w:type="dxa"/>
            </w:tcMar>
          </w:tcPr>
          <w:p w14:paraId="4A234C5A"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4734E9FE"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5401922F" w14:textId="59DA74E1" w:rsidR="00E70F29" w:rsidRPr="00B05FE8" w:rsidRDefault="00C410FA"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5B51F7E7" w14:textId="77777777" w:rsidR="00E70F29" w:rsidRPr="00B05FE8" w:rsidRDefault="00E70F29" w:rsidP="00074BC2">
            <w:pPr>
              <w:keepNext/>
              <w:widowControl w:val="0"/>
              <w:adjustRightInd w:val="0"/>
              <w:jc w:val="center"/>
              <w:rPr>
                <w:color w:val="000000"/>
                <w:szCs w:val="22"/>
              </w:rPr>
            </w:pPr>
            <w:r w:rsidRPr="00B05FE8">
              <w:rPr>
                <w:color w:val="000000"/>
                <w:szCs w:val="22"/>
              </w:rPr>
              <w:t>460</w:t>
            </w:r>
          </w:p>
        </w:tc>
        <w:tc>
          <w:tcPr>
            <w:tcW w:w="1276" w:type="dxa"/>
            <w:shd w:val="clear" w:color="auto" w:fill="FFFFFF"/>
            <w:tcMar>
              <w:left w:w="60" w:type="dxa"/>
              <w:right w:w="60" w:type="dxa"/>
            </w:tcMar>
            <w:vAlign w:val="center"/>
          </w:tcPr>
          <w:p w14:paraId="72A04928" w14:textId="3A331AC1" w:rsidR="00E70F29" w:rsidRPr="00B05FE8" w:rsidRDefault="00E70F29" w:rsidP="00074BC2">
            <w:pPr>
              <w:keepNext/>
              <w:widowControl w:val="0"/>
              <w:adjustRightInd w:val="0"/>
              <w:jc w:val="center"/>
              <w:rPr>
                <w:color w:val="000000"/>
                <w:szCs w:val="22"/>
              </w:rPr>
            </w:pPr>
            <w:r w:rsidRPr="00B05FE8">
              <w:rPr>
                <w:color w:val="000000"/>
                <w:szCs w:val="22"/>
              </w:rPr>
              <w:t>25</w:t>
            </w:r>
            <w:r w:rsidR="0048368E">
              <w:rPr>
                <w:color w:val="000000"/>
                <w:szCs w:val="22"/>
              </w:rPr>
              <w:t>,</w:t>
            </w:r>
            <w:r w:rsidRPr="00B05FE8">
              <w:rPr>
                <w:color w:val="000000"/>
                <w:szCs w:val="22"/>
              </w:rPr>
              <w:t>6</w:t>
            </w:r>
          </w:p>
        </w:tc>
      </w:tr>
      <w:tr w:rsidR="00E70F29" w:rsidRPr="00A465C0" w14:paraId="1AE5E889" w14:textId="77777777" w:rsidTr="00675063">
        <w:trPr>
          <w:cantSplit/>
        </w:trPr>
        <w:tc>
          <w:tcPr>
            <w:tcW w:w="2263" w:type="dxa"/>
            <w:shd w:val="clear" w:color="auto" w:fill="FFFFFF"/>
            <w:tcMar>
              <w:left w:w="60" w:type="dxa"/>
              <w:right w:w="60" w:type="dxa"/>
            </w:tcMar>
          </w:tcPr>
          <w:p w14:paraId="10114E95"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030055E4"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3EEBC24D" w14:textId="77777777" w:rsidR="00E70F29" w:rsidRPr="00B05FE8" w:rsidRDefault="00E70F29" w:rsidP="00074BC2">
            <w:pPr>
              <w:keepNext/>
              <w:widowControl w:val="0"/>
              <w:adjustRightInd w:val="0"/>
              <w:jc w:val="center"/>
              <w:rPr>
                <w:color w:val="000000"/>
                <w:szCs w:val="22"/>
              </w:rPr>
            </w:pPr>
            <w:r w:rsidRPr="00B05FE8">
              <w:rPr>
                <w:color w:val="000000"/>
                <w:szCs w:val="22"/>
              </w:rPr>
              <w:t>Geo-CV%</w:t>
            </w:r>
          </w:p>
        </w:tc>
        <w:tc>
          <w:tcPr>
            <w:tcW w:w="1564" w:type="dxa"/>
            <w:shd w:val="clear" w:color="auto" w:fill="FFFFFF"/>
            <w:tcMar>
              <w:left w:w="60" w:type="dxa"/>
              <w:right w:w="60" w:type="dxa"/>
            </w:tcMar>
            <w:vAlign w:val="center"/>
          </w:tcPr>
          <w:p w14:paraId="7589DFD6" w14:textId="42E42FFD" w:rsidR="00E70F29" w:rsidRPr="00B05FE8" w:rsidRDefault="00E70F29" w:rsidP="00074BC2">
            <w:pPr>
              <w:keepNext/>
              <w:widowControl w:val="0"/>
              <w:adjustRightInd w:val="0"/>
              <w:jc w:val="center"/>
              <w:rPr>
                <w:color w:val="000000"/>
                <w:szCs w:val="22"/>
              </w:rPr>
            </w:pPr>
            <w:r w:rsidRPr="00B05FE8">
              <w:rPr>
                <w:color w:val="000000"/>
                <w:szCs w:val="22"/>
              </w:rPr>
              <w:t>64</w:t>
            </w:r>
            <w:r w:rsidR="0048368E">
              <w:rPr>
                <w:color w:val="000000"/>
                <w:szCs w:val="22"/>
              </w:rPr>
              <w:t>,</w:t>
            </w:r>
            <w:r w:rsidRPr="00B05FE8">
              <w:rPr>
                <w:color w:val="000000"/>
                <w:szCs w:val="22"/>
              </w:rPr>
              <w:t>9</w:t>
            </w:r>
          </w:p>
        </w:tc>
        <w:tc>
          <w:tcPr>
            <w:tcW w:w="1276" w:type="dxa"/>
            <w:shd w:val="clear" w:color="auto" w:fill="FFFFFF"/>
            <w:tcMar>
              <w:left w:w="60" w:type="dxa"/>
              <w:right w:w="60" w:type="dxa"/>
            </w:tcMar>
            <w:vAlign w:val="center"/>
          </w:tcPr>
          <w:p w14:paraId="455CF9BF" w14:textId="47E976C1" w:rsidR="00E70F29" w:rsidRPr="00B05FE8" w:rsidRDefault="00E70F29" w:rsidP="00074BC2">
            <w:pPr>
              <w:keepNext/>
              <w:widowControl w:val="0"/>
              <w:adjustRightInd w:val="0"/>
              <w:jc w:val="center"/>
              <w:rPr>
                <w:color w:val="000000"/>
                <w:szCs w:val="22"/>
              </w:rPr>
            </w:pPr>
            <w:r w:rsidRPr="00B05FE8">
              <w:rPr>
                <w:color w:val="000000"/>
                <w:szCs w:val="22"/>
              </w:rPr>
              <w:t>42</w:t>
            </w:r>
            <w:r w:rsidR="0048368E">
              <w:rPr>
                <w:color w:val="000000"/>
                <w:szCs w:val="22"/>
              </w:rPr>
              <w:t>,</w:t>
            </w:r>
            <w:r w:rsidRPr="00B05FE8">
              <w:rPr>
                <w:color w:val="000000"/>
                <w:szCs w:val="22"/>
              </w:rPr>
              <w:t>2</w:t>
            </w:r>
          </w:p>
        </w:tc>
      </w:tr>
      <w:tr w:rsidR="00E70F29" w:rsidRPr="00A465C0" w14:paraId="77E4A984" w14:textId="77777777" w:rsidTr="00675063">
        <w:trPr>
          <w:cantSplit/>
        </w:trPr>
        <w:tc>
          <w:tcPr>
            <w:tcW w:w="2263" w:type="dxa"/>
            <w:shd w:val="clear" w:color="auto" w:fill="FFFFFF"/>
            <w:tcMar>
              <w:left w:w="60" w:type="dxa"/>
              <w:right w:w="60" w:type="dxa"/>
            </w:tcMar>
          </w:tcPr>
          <w:p w14:paraId="01168293"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579BFAB9" w14:textId="0E4E8BA1" w:rsidR="00E70F29" w:rsidRPr="00B05FE8" w:rsidRDefault="00E70F29"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Pr>
                <w:color w:val="000000"/>
                <w:szCs w:val="22"/>
              </w:rPr>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15EE6354" w14:textId="77777777" w:rsidR="00E70F29" w:rsidRPr="00B05FE8" w:rsidRDefault="00E70F29"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75653D78" w14:textId="77777777" w:rsidR="00E70F29" w:rsidRPr="00B05FE8" w:rsidRDefault="00E70F29" w:rsidP="00074BC2">
            <w:pPr>
              <w:keepNext/>
              <w:widowControl w:val="0"/>
              <w:adjustRightInd w:val="0"/>
              <w:jc w:val="center"/>
              <w:rPr>
                <w:color w:val="000000"/>
                <w:szCs w:val="22"/>
              </w:rPr>
            </w:pPr>
            <w:r w:rsidRPr="00B05FE8">
              <w:rPr>
                <w:color w:val="000000"/>
                <w:szCs w:val="22"/>
              </w:rPr>
              <w:t>15</w:t>
            </w:r>
          </w:p>
        </w:tc>
        <w:tc>
          <w:tcPr>
            <w:tcW w:w="1276" w:type="dxa"/>
            <w:shd w:val="clear" w:color="auto" w:fill="FFFFFF"/>
            <w:tcMar>
              <w:left w:w="60" w:type="dxa"/>
              <w:right w:w="60" w:type="dxa"/>
            </w:tcMar>
            <w:vAlign w:val="center"/>
          </w:tcPr>
          <w:p w14:paraId="47F40806" w14:textId="77777777" w:rsidR="00E70F29" w:rsidRPr="00B05FE8" w:rsidRDefault="00E70F29" w:rsidP="00074BC2">
            <w:pPr>
              <w:keepNext/>
              <w:widowControl w:val="0"/>
              <w:adjustRightInd w:val="0"/>
              <w:jc w:val="center"/>
              <w:rPr>
                <w:color w:val="000000"/>
                <w:szCs w:val="22"/>
              </w:rPr>
            </w:pPr>
            <w:r w:rsidRPr="00B05FE8">
              <w:rPr>
                <w:color w:val="000000"/>
                <w:szCs w:val="22"/>
              </w:rPr>
              <w:t>22</w:t>
            </w:r>
          </w:p>
        </w:tc>
      </w:tr>
      <w:tr w:rsidR="00E70F29" w:rsidRPr="00A465C0" w14:paraId="1B253290" w14:textId="77777777" w:rsidTr="00675063">
        <w:trPr>
          <w:cantSplit/>
        </w:trPr>
        <w:tc>
          <w:tcPr>
            <w:tcW w:w="2263" w:type="dxa"/>
            <w:shd w:val="clear" w:color="auto" w:fill="FFFFFF"/>
            <w:tcMar>
              <w:left w:w="60" w:type="dxa"/>
              <w:right w:w="60" w:type="dxa"/>
            </w:tcMar>
          </w:tcPr>
          <w:p w14:paraId="1A4816E8"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5AA36FC3"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4B036F7E" w14:textId="6572DC38" w:rsidR="00E70F29" w:rsidRPr="00B05FE8" w:rsidRDefault="00C410FA"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5DD924F1" w14:textId="77777777" w:rsidR="00E70F29" w:rsidRPr="00B05FE8" w:rsidRDefault="00E70F29" w:rsidP="00074BC2">
            <w:pPr>
              <w:keepNext/>
              <w:widowControl w:val="0"/>
              <w:adjustRightInd w:val="0"/>
              <w:jc w:val="center"/>
              <w:rPr>
                <w:color w:val="000000"/>
                <w:szCs w:val="22"/>
              </w:rPr>
            </w:pPr>
            <w:r w:rsidRPr="00B05FE8">
              <w:rPr>
                <w:color w:val="000000"/>
                <w:szCs w:val="22"/>
              </w:rPr>
              <w:t>285</w:t>
            </w:r>
          </w:p>
        </w:tc>
        <w:tc>
          <w:tcPr>
            <w:tcW w:w="1276" w:type="dxa"/>
            <w:shd w:val="clear" w:color="auto" w:fill="FFFFFF"/>
            <w:tcMar>
              <w:left w:w="60" w:type="dxa"/>
              <w:right w:w="60" w:type="dxa"/>
            </w:tcMar>
            <w:vAlign w:val="center"/>
          </w:tcPr>
          <w:p w14:paraId="6E6B082A" w14:textId="1AB1503C" w:rsidR="00E70F29" w:rsidRPr="00B05FE8" w:rsidRDefault="00E70F29" w:rsidP="00074BC2">
            <w:pPr>
              <w:keepNext/>
              <w:widowControl w:val="0"/>
              <w:adjustRightInd w:val="0"/>
              <w:jc w:val="center"/>
              <w:rPr>
                <w:color w:val="000000"/>
                <w:szCs w:val="22"/>
              </w:rPr>
            </w:pPr>
            <w:r w:rsidRPr="00B05FE8">
              <w:rPr>
                <w:color w:val="000000"/>
                <w:szCs w:val="22"/>
              </w:rPr>
              <w:t>15</w:t>
            </w:r>
            <w:r w:rsidR="0048368E">
              <w:rPr>
                <w:color w:val="000000"/>
                <w:szCs w:val="22"/>
              </w:rPr>
              <w:t>,</w:t>
            </w:r>
            <w:r w:rsidRPr="00B05FE8">
              <w:rPr>
                <w:color w:val="000000"/>
                <w:szCs w:val="22"/>
              </w:rPr>
              <w:t>2</w:t>
            </w:r>
          </w:p>
        </w:tc>
      </w:tr>
      <w:tr w:rsidR="00E70F29" w:rsidRPr="00A465C0" w14:paraId="5A98D03A" w14:textId="77777777" w:rsidTr="00675063">
        <w:trPr>
          <w:cantSplit/>
        </w:trPr>
        <w:tc>
          <w:tcPr>
            <w:tcW w:w="2263" w:type="dxa"/>
            <w:shd w:val="clear" w:color="auto" w:fill="FFFFFF"/>
            <w:tcMar>
              <w:left w:w="60" w:type="dxa"/>
              <w:right w:w="60" w:type="dxa"/>
            </w:tcMar>
          </w:tcPr>
          <w:p w14:paraId="7D11892A" w14:textId="77777777" w:rsidR="00E70F29" w:rsidRPr="00B05FE8" w:rsidRDefault="00E70F29" w:rsidP="00074BC2">
            <w:pPr>
              <w:keepNext/>
              <w:widowControl w:val="0"/>
              <w:adjustRightInd w:val="0"/>
              <w:rPr>
                <w:color w:val="000000"/>
                <w:szCs w:val="22"/>
              </w:rPr>
            </w:pPr>
          </w:p>
        </w:tc>
        <w:tc>
          <w:tcPr>
            <w:tcW w:w="1565" w:type="dxa"/>
            <w:shd w:val="clear" w:color="auto" w:fill="FFFFFF"/>
            <w:tcMar>
              <w:left w:w="60" w:type="dxa"/>
              <w:right w:w="60" w:type="dxa"/>
            </w:tcMar>
          </w:tcPr>
          <w:p w14:paraId="24C7FBB5" w14:textId="77777777" w:rsidR="00E70F29" w:rsidRPr="00B05FE8" w:rsidRDefault="00E70F29"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7101484" w14:textId="4BFFB9EF" w:rsidR="00E70F29" w:rsidRPr="00B05FE8" w:rsidRDefault="0048368E"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2EEFC38D" w14:textId="4D975BF3" w:rsidR="00E70F29" w:rsidRPr="00B05FE8" w:rsidRDefault="00E70F29" w:rsidP="00074BC2">
            <w:pPr>
              <w:keepNext/>
              <w:widowControl w:val="0"/>
              <w:adjustRightInd w:val="0"/>
              <w:jc w:val="center"/>
              <w:rPr>
                <w:color w:val="000000"/>
                <w:szCs w:val="22"/>
              </w:rPr>
            </w:pPr>
            <w:r w:rsidRPr="00B05FE8">
              <w:rPr>
                <w:color w:val="000000"/>
                <w:szCs w:val="22"/>
              </w:rPr>
              <w:t>54</w:t>
            </w:r>
            <w:r w:rsidR="0048368E">
              <w:rPr>
                <w:color w:val="000000"/>
                <w:szCs w:val="22"/>
              </w:rPr>
              <w:t>,</w:t>
            </w:r>
            <w:r w:rsidRPr="00B05FE8">
              <w:rPr>
                <w:color w:val="000000"/>
                <w:szCs w:val="22"/>
              </w:rPr>
              <w:t>2</w:t>
            </w:r>
          </w:p>
        </w:tc>
        <w:tc>
          <w:tcPr>
            <w:tcW w:w="1276" w:type="dxa"/>
            <w:shd w:val="clear" w:color="auto" w:fill="FFFFFF"/>
            <w:tcMar>
              <w:left w:w="60" w:type="dxa"/>
              <w:right w:w="60" w:type="dxa"/>
            </w:tcMar>
            <w:vAlign w:val="center"/>
          </w:tcPr>
          <w:p w14:paraId="3F2DC985" w14:textId="08696F93" w:rsidR="00E70F29" w:rsidRPr="00B05FE8" w:rsidRDefault="00E70F29" w:rsidP="00074BC2">
            <w:pPr>
              <w:keepNext/>
              <w:widowControl w:val="0"/>
              <w:adjustRightInd w:val="0"/>
              <w:jc w:val="center"/>
              <w:rPr>
                <w:color w:val="000000"/>
                <w:szCs w:val="22"/>
              </w:rPr>
            </w:pPr>
            <w:r w:rsidRPr="00B05FE8">
              <w:rPr>
                <w:color w:val="000000"/>
                <w:szCs w:val="22"/>
              </w:rPr>
              <w:t>49</w:t>
            </w:r>
            <w:r w:rsidR="0048368E">
              <w:rPr>
                <w:color w:val="000000"/>
                <w:szCs w:val="22"/>
              </w:rPr>
              <w:t>,</w:t>
            </w:r>
            <w:r w:rsidRPr="00B05FE8">
              <w:rPr>
                <w:color w:val="000000"/>
                <w:szCs w:val="22"/>
              </w:rPr>
              <w:t>5</w:t>
            </w:r>
          </w:p>
        </w:tc>
      </w:tr>
      <w:tr w:rsidR="00E70F29" w:rsidRPr="0048368E" w14:paraId="49631ECC" w14:textId="77777777" w:rsidTr="00074BC2">
        <w:trPr>
          <w:cantSplit/>
        </w:trPr>
        <w:tc>
          <w:tcPr>
            <w:tcW w:w="8789" w:type="dxa"/>
            <w:gridSpan w:val="5"/>
            <w:shd w:val="clear" w:color="auto" w:fill="FFFFFF"/>
            <w:tcMar>
              <w:left w:w="60" w:type="dxa"/>
              <w:right w:w="60" w:type="dxa"/>
            </w:tcMar>
          </w:tcPr>
          <w:p w14:paraId="317C71BF" w14:textId="06BA1C14" w:rsidR="0048368E" w:rsidRDefault="00E70F29" w:rsidP="00074BC2">
            <w:pPr>
              <w:widowControl w:val="0"/>
              <w:adjustRightInd w:val="0"/>
              <w:rPr>
                <w:iCs/>
                <w:noProof/>
                <w:sz w:val="20"/>
              </w:rPr>
            </w:pPr>
            <w:r w:rsidRPr="00675063">
              <w:rPr>
                <w:iCs/>
                <w:noProof/>
                <w:sz w:val="20"/>
              </w:rPr>
              <w:t>Grupo</w:t>
            </w:r>
            <w:r w:rsidRPr="0048368E">
              <w:rPr>
                <w:iCs/>
                <w:noProof/>
                <w:sz w:val="20"/>
              </w:rPr>
              <w:t xml:space="preserve"> A: </w:t>
            </w:r>
            <w:r w:rsidR="0048368E" w:rsidRPr="00675063">
              <w:rPr>
                <w:iCs/>
                <w:noProof/>
                <w:sz w:val="20"/>
              </w:rPr>
              <w:t>eltrombopag administrado como tratamiento de segunda línea</w:t>
            </w:r>
            <w:r w:rsidRPr="0048368E">
              <w:rPr>
                <w:iCs/>
                <w:noProof/>
                <w:sz w:val="20"/>
              </w:rPr>
              <w:t>,</w:t>
            </w:r>
          </w:p>
          <w:p w14:paraId="337923E7" w14:textId="48688563" w:rsidR="00E70F29" w:rsidRPr="0048368E" w:rsidRDefault="0048368E" w:rsidP="00074BC2">
            <w:pPr>
              <w:widowControl w:val="0"/>
              <w:adjustRightInd w:val="0"/>
              <w:rPr>
                <w:color w:val="000000"/>
                <w:szCs w:val="22"/>
              </w:rPr>
            </w:pPr>
            <w:r>
              <w:rPr>
                <w:iCs/>
                <w:noProof/>
                <w:sz w:val="20"/>
              </w:rPr>
              <w:t>Grupo</w:t>
            </w:r>
            <w:r w:rsidR="00E70F29" w:rsidRPr="0048368E">
              <w:rPr>
                <w:iCs/>
                <w:noProof/>
                <w:sz w:val="20"/>
              </w:rPr>
              <w:t xml:space="preserve"> B: </w:t>
            </w:r>
            <w:r w:rsidRPr="00D810BF">
              <w:rPr>
                <w:iCs/>
                <w:noProof/>
                <w:sz w:val="20"/>
              </w:rPr>
              <w:t xml:space="preserve">eltrombopag administrado como tratamiento de </w:t>
            </w:r>
            <w:r>
              <w:rPr>
                <w:iCs/>
                <w:noProof/>
                <w:sz w:val="20"/>
              </w:rPr>
              <w:t>primera</w:t>
            </w:r>
            <w:r w:rsidRPr="00D810BF">
              <w:rPr>
                <w:iCs/>
                <w:noProof/>
                <w:sz w:val="20"/>
              </w:rPr>
              <w:t xml:space="preserve"> línea</w:t>
            </w:r>
            <w:r w:rsidR="00675063">
              <w:rPr>
                <w:iCs/>
                <w:noProof/>
                <w:sz w:val="20"/>
              </w:rPr>
              <w:t>.</w:t>
            </w:r>
          </w:p>
        </w:tc>
      </w:tr>
    </w:tbl>
    <w:p w14:paraId="04BD6740" w14:textId="77777777" w:rsidR="00475974" w:rsidRPr="00675063" w:rsidRDefault="00475974" w:rsidP="0001417B">
      <w:pPr>
        <w:rPr>
          <w:noProof/>
        </w:rPr>
      </w:pPr>
    </w:p>
    <w:p w14:paraId="04BD6741" w14:textId="77777777" w:rsidR="006C251B" w:rsidRPr="002128F7" w:rsidRDefault="006C251B" w:rsidP="0001417B">
      <w:pPr>
        <w:keepNext/>
        <w:ind w:left="567" w:hanging="567"/>
        <w:rPr>
          <w:noProof/>
        </w:rPr>
      </w:pPr>
      <w:r w:rsidRPr="002128F7">
        <w:rPr>
          <w:b/>
          <w:noProof/>
        </w:rPr>
        <w:t>5.3</w:t>
      </w:r>
      <w:r w:rsidRPr="002128F7">
        <w:rPr>
          <w:b/>
          <w:noProof/>
        </w:rPr>
        <w:tab/>
        <w:t>Datos preclínicos sobre seguridad</w:t>
      </w:r>
    </w:p>
    <w:p w14:paraId="04BD6742" w14:textId="77777777" w:rsidR="00AD4CD3" w:rsidRDefault="00AD4CD3" w:rsidP="0001417B">
      <w:pPr>
        <w:keepNext/>
        <w:rPr>
          <w:noProof/>
          <w:u w:val="single"/>
        </w:rPr>
      </w:pPr>
    </w:p>
    <w:p w14:paraId="04BD6743" w14:textId="77777777" w:rsidR="006C251B" w:rsidRDefault="00ED3B90" w:rsidP="0001417B">
      <w:pPr>
        <w:keepNext/>
        <w:rPr>
          <w:noProof/>
          <w:u w:val="single"/>
        </w:rPr>
      </w:pPr>
      <w:r w:rsidRPr="00C009D6">
        <w:rPr>
          <w:noProof/>
          <w:u w:val="single"/>
        </w:rPr>
        <w:t>Seguridad farmacológica y toxicidad a dosis repetidas</w:t>
      </w:r>
    </w:p>
    <w:p w14:paraId="04BD6744" w14:textId="77777777" w:rsidR="00730D6A" w:rsidRPr="00C009D6" w:rsidRDefault="00730D6A" w:rsidP="0001417B">
      <w:pPr>
        <w:keepNext/>
        <w:rPr>
          <w:noProof/>
        </w:rPr>
      </w:pPr>
    </w:p>
    <w:p w14:paraId="04BD6745" w14:textId="77777777" w:rsidR="00E7661D" w:rsidRPr="002128F7" w:rsidRDefault="00E7661D" w:rsidP="0001417B">
      <w:r w:rsidRPr="002128F7">
        <w:t xml:space="preserve">Eltrombopag no estimula la producción de plaquetas en ratones, ratas o perros por la especificidad </w:t>
      </w:r>
      <w:r w:rsidR="00FB614D" w:rsidRPr="002128F7">
        <w:t xml:space="preserve">única </w:t>
      </w:r>
      <w:r w:rsidRPr="002128F7">
        <w:t>del receptor de TPO</w:t>
      </w:r>
      <w:r w:rsidR="00361DA6" w:rsidRPr="002128F7">
        <w:t xml:space="preserve">. Por tanto, los datos de estos animales </w:t>
      </w:r>
      <w:r w:rsidR="00A22310" w:rsidRPr="002128F7">
        <w:t>no modelan por completo las reacciones adversas</w:t>
      </w:r>
      <w:r w:rsidR="002D424C" w:rsidRPr="002128F7">
        <w:t xml:space="preserve"> potenciales</w:t>
      </w:r>
      <w:r w:rsidR="00A22310" w:rsidRPr="002128F7">
        <w:t xml:space="preserve"> relacionadas con la farmacología de eltrombopag en humanos, incluyendo los estudios de reproducción y carcinogenicidad.</w:t>
      </w:r>
    </w:p>
    <w:p w14:paraId="04BD6746" w14:textId="77777777" w:rsidR="00E7661D" w:rsidRPr="002128F7" w:rsidRDefault="00E7661D" w:rsidP="0001417B"/>
    <w:p w14:paraId="04BD6747" w14:textId="26A866A3" w:rsidR="00A22310" w:rsidRPr="002128F7" w:rsidRDefault="00A22310" w:rsidP="0001417B">
      <w:r w:rsidRPr="002128F7">
        <w:t xml:space="preserve">Se detectaron en roedores cataratas relacionadas con el tratamiento y fueron dosis y tiempo dependientes. </w:t>
      </w:r>
      <w:r w:rsidR="00013188" w:rsidRPr="002128F7">
        <w:t>A ≥</w:t>
      </w:r>
      <w:r w:rsidR="00716D45">
        <w:t> </w:t>
      </w:r>
      <w:r w:rsidR="00013188" w:rsidRPr="002128F7">
        <w:t>6</w:t>
      </w:r>
      <w:r w:rsidR="000F7551">
        <w:t> </w:t>
      </w:r>
      <w:r w:rsidR="00013188" w:rsidRPr="002128F7">
        <w:t>veces la exposición clínica en humanos</w:t>
      </w:r>
      <w:r w:rsidR="00E75FE2" w:rsidRPr="002128F7">
        <w:t xml:space="preserve"> </w:t>
      </w:r>
      <w:r w:rsidR="00A85770" w:rsidRPr="002128F7">
        <w:t xml:space="preserve">adultos </w:t>
      </w:r>
      <w:r w:rsidR="004343B6" w:rsidRPr="002128F7">
        <w:t xml:space="preserve">basada en el AUC </w:t>
      </w:r>
      <w:r w:rsidR="00E75FE2" w:rsidRPr="002128F7">
        <w:t>de</w:t>
      </w:r>
      <w:r w:rsidR="00976529" w:rsidRPr="002128F7">
        <w:t xml:space="preserve"> pacientes </w:t>
      </w:r>
      <w:r w:rsidR="00013188" w:rsidRPr="002128F7">
        <w:t xml:space="preserve">con </w:t>
      </w:r>
      <w:smartTag w:uri="urn:schemas-microsoft-com:office:smarttags" w:element="PersonName">
        <w:r w:rsidR="00013188" w:rsidRPr="002128F7">
          <w:t>PT</w:t>
        </w:r>
      </w:smartTag>
      <w:r w:rsidR="00013188" w:rsidRPr="002128F7">
        <w:t>I a dosis de 75 mg/día</w:t>
      </w:r>
      <w:r w:rsidR="00E75FE2" w:rsidRPr="002128F7">
        <w:t>,</w:t>
      </w:r>
      <w:r w:rsidR="00013188" w:rsidRPr="002128F7">
        <w:t xml:space="preserve"> y </w:t>
      </w:r>
      <w:r w:rsidR="004343B6" w:rsidRPr="002128F7">
        <w:t xml:space="preserve">a </w:t>
      </w:r>
      <w:r w:rsidR="00013188" w:rsidRPr="002128F7">
        <w:t>3</w:t>
      </w:r>
      <w:r w:rsidR="00407CFB" w:rsidRPr="002128F7">
        <w:rPr>
          <w:iCs/>
          <w:lang w:val="es-ES_tradnl"/>
        </w:rPr>
        <w:t> </w:t>
      </w:r>
      <w:r w:rsidR="00013188" w:rsidRPr="002128F7">
        <w:t>veces la exposición clínica en humanos</w:t>
      </w:r>
      <w:r w:rsidR="00A85770" w:rsidRPr="002128F7">
        <w:t xml:space="preserve"> adultos</w:t>
      </w:r>
      <w:r w:rsidR="004343B6" w:rsidRPr="002128F7">
        <w:t xml:space="preserve"> basada en el AUC</w:t>
      </w:r>
      <w:r w:rsidR="00E75FE2" w:rsidRPr="002128F7">
        <w:t xml:space="preserve"> de</w:t>
      </w:r>
      <w:r w:rsidR="00976529" w:rsidRPr="002128F7">
        <w:t xml:space="preserve"> pacientes </w:t>
      </w:r>
      <w:r w:rsidR="00013188" w:rsidRPr="002128F7">
        <w:t>con VHC a dosis de 100 mg/día, se observaron cataratas en ratones después de 6</w:t>
      </w:r>
      <w:r w:rsidR="00407CFB" w:rsidRPr="002128F7">
        <w:rPr>
          <w:iCs/>
          <w:lang w:val="es-ES_tradnl"/>
        </w:rPr>
        <w:t> </w:t>
      </w:r>
      <w:r w:rsidR="00013188" w:rsidRPr="002128F7">
        <w:t>semanas de tratamiento y en ratas después de 28</w:t>
      </w:r>
      <w:r w:rsidR="00407CFB" w:rsidRPr="002128F7">
        <w:rPr>
          <w:iCs/>
          <w:lang w:val="es-ES_tradnl"/>
        </w:rPr>
        <w:t> </w:t>
      </w:r>
      <w:r w:rsidR="00013188" w:rsidRPr="002128F7">
        <w:t>semanas de tratamiento.</w:t>
      </w:r>
      <w:r w:rsidRPr="002128F7">
        <w:t xml:space="preserve"> A una exposición clínica ≥</w:t>
      </w:r>
      <w:r w:rsidR="001D7055" w:rsidRPr="002128F7">
        <w:t> </w:t>
      </w:r>
      <w:r w:rsidRPr="002128F7">
        <w:t>4</w:t>
      </w:r>
      <w:r w:rsidR="00484053" w:rsidRPr="002128F7">
        <w:rPr>
          <w:iCs/>
          <w:lang w:val="es-ES_tradnl"/>
        </w:rPr>
        <w:t> </w:t>
      </w:r>
      <w:r w:rsidRPr="002128F7">
        <w:t xml:space="preserve">veces la </w:t>
      </w:r>
      <w:r w:rsidR="00E055C9" w:rsidRPr="002128F7">
        <w:t xml:space="preserve">exposición clínica en humanos </w:t>
      </w:r>
      <w:r w:rsidR="004343B6" w:rsidRPr="002128F7">
        <w:t xml:space="preserve">basada en el AUC </w:t>
      </w:r>
      <w:r w:rsidR="00976529" w:rsidRPr="002128F7">
        <w:t xml:space="preserve">de pacientes </w:t>
      </w:r>
      <w:r w:rsidR="00E055C9" w:rsidRPr="002128F7">
        <w:t xml:space="preserve">con </w:t>
      </w:r>
      <w:smartTag w:uri="urn:schemas-microsoft-com:office:smarttags" w:element="PersonName">
        <w:r w:rsidR="00E055C9" w:rsidRPr="002128F7">
          <w:t>PT</w:t>
        </w:r>
      </w:smartTag>
      <w:r w:rsidR="00E055C9" w:rsidRPr="002128F7">
        <w:t xml:space="preserve">I a dosis de 75 mg/día, y </w:t>
      </w:r>
      <w:r w:rsidR="004343B6" w:rsidRPr="002128F7">
        <w:t xml:space="preserve">a </w:t>
      </w:r>
      <w:r w:rsidR="00E055C9" w:rsidRPr="002128F7">
        <w:t>2</w:t>
      </w:r>
      <w:r w:rsidR="00407CFB" w:rsidRPr="002128F7">
        <w:rPr>
          <w:iCs/>
          <w:lang w:val="es-ES_tradnl"/>
        </w:rPr>
        <w:t> </w:t>
      </w:r>
      <w:r w:rsidR="00E055C9" w:rsidRPr="002128F7">
        <w:t xml:space="preserve">veces la exposición clínica en humanos </w:t>
      </w:r>
      <w:r w:rsidR="004343B6" w:rsidRPr="002128F7">
        <w:t xml:space="preserve">basada en el AUC </w:t>
      </w:r>
      <w:r w:rsidR="00976529" w:rsidRPr="002128F7">
        <w:t xml:space="preserve">de pacientes </w:t>
      </w:r>
      <w:r w:rsidR="00E055C9" w:rsidRPr="002128F7">
        <w:t>con VHC a dosis de 100 mg/día</w:t>
      </w:r>
      <w:r w:rsidRPr="002128F7">
        <w:t xml:space="preserve">, se observaron cataratas en ratones </w:t>
      </w:r>
      <w:r w:rsidR="0078538D" w:rsidRPr="002128F7">
        <w:t>después de</w:t>
      </w:r>
      <w:r w:rsidRPr="002128F7">
        <w:t xml:space="preserve"> 13</w:t>
      </w:r>
      <w:r w:rsidR="00407CFB" w:rsidRPr="002128F7">
        <w:rPr>
          <w:iCs/>
          <w:lang w:val="es-ES_tradnl"/>
        </w:rPr>
        <w:t> </w:t>
      </w:r>
      <w:r w:rsidRPr="002128F7">
        <w:t xml:space="preserve">semanas </w:t>
      </w:r>
      <w:r w:rsidR="0078538D" w:rsidRPr="002128F7">
        <w:t xml:space="preserve">de tratamiento </w:t>
      </w:r>
      <w:r w:rsidRPr="002128F7">
        <w:t>y en ratas tras 39</w:t>
      </w:r>
      <w:r w:rsidR="00407CFB" w:rsidRPr="002128F7">
        <w:rPr>
          <w:iCs/>
          <w:lang w:val="es-ES_tradnl"/>
        </w:rPr>
        <w:t> </w:t>
      </w:r>
      <w:r w:rsidRPr="002128F7">
        <w:t xml:space="preserve">semanas de </w:t>
      </w:r>
      <w:r w:rsidR="0078538D" w:rsidRPr="002128F7">
        <w:t>tratamiento</w:t>
      </w:r>
      <w:r w:rsidRPr="002128F7">
        <w:t xml:space="preserve">. </w:t>
      </w:r>
      <w:r w:rsidR="00BD54AC" w:rsidRPr="002128F7">
        <w:t>E</w:t>
      </w:r>
      <w:r w:rsidR="00BC6FC2" w:rsidRPr="002128F7">
        <w:t>n ratas jóvenes</w:t>
      </w:r>
      <w:r w:rsidR="004B61CE" w:rsidRPr="002128F7">
        <w:t xml:space="preserve"> utilizando dosis no toleradas, </w:t>
      </w:r>
      <w:r w:rsidR="0038229D" w:rsidRPr="002128F7">
        <w:t>pre-</w:t>
      </w:r>
      <w:r w:rsidR="00DF233C" w:rsidRPr="002128F7">
        <w:t>d</w:t>
      </w:r>
      <w:r w:rsidR="00BC6FC2" w:rsidRPr="002128F7">
        <w:t>estete</w:t>
      </w:r>
      <w:r w:rsidR="004B61CE" w:rsidRPr="002128F7">
        <w:t xml:space="preserve">, </w:t>
      </w:r>
      <w:r w:rsidR="00177351" w:rsidRPr="002128F7">
        <w:t>tratadas del día</w:t>
      </w:r>
      <w:r w:rsidR="008C42BE" w:rsidRPr="002128F7">
        <w:t> </w:t>
      </w:r>
      <w:r w:rsidR="00BC6FC2" w:rsidRPr="002128F7">
        <w:t>4 a</w:t>
      </w:r>
      <w:r w:rsidR="00177351" w:rsidRPr="002128F7">
        <w:t>l</w:t>
      </w:r>
      <w:r w:rsidR="00BC6FC2" w:rsidRPr="002128F7">
        <w:t xml:space="preserve"> 32 (aproximadamente equivalente a 2 años en humanos al final del periodo de dosificación)</w:t>
      </w:r>
      <w:r w:rsidR="00BD54AC" w:rsidRPr="002128F7">
        <w:t xml:space="preserve"> </w:t>
      </w:r>
      <w:r w:rsidR="00BC6FC2" w:rsidRPr="002128F7">
        <w:t>se observaron opacidades oculares (</w:t>
      </w:r>
      <w:r w:rsidR="004B61CE" w:rsidRPr="002128F7">
        <w:t>no se realizó histología) a</w:t>
      </w:r>
      <w:r w:rsidR="0035632C" w:rsidRPr="002128F7">
        <w:t xml:space="preserve"> una exposición </w:t>
      </w:r>
      <w:r w:rsidR="00943614" w:rsidRPr="002128F7">
        <w:t>9</w:t>
      </w:r>
      <w:r w:rsidR="008C42BE" w:rsidRPr="002128F7">
        <w:t> </w:t>
      </w:r>
      <w:r w:rsidR="00BC6FC2" w:rsidRPr="002128F7">
        <w:t>veces</w:t>
      </w:r>
      <w:r w:rsidR="0035632C" w:rsidRPr="002128F7">
        <w:t xml:space="preserve"> mayor</w:t>
      </w:r>
      <w:r w:rsidR="00BC6FC2" w:rsidRPr="002128F7">
        <w:t xml:space="preserve"> </w:t>
      </w:r>
      <w:r w:rsidR="004B61CE" w:rsidRPr="002128F7">
        <w:t xml:space="preserve">de </w:t>
      </w:r>
      <w:r w:rsidR="00BC6FC2" w:rsidRPr="002128F7">
        <w:t xml:space="preserve">la máxima exposición clínica en humanos </w:t>
      </w:r>
      <w:r w:rsidR="00DF233C" w:rsidRPr="002128F7">
        <w:t>basada en el</w:t>
      </w:r>
      <w:r w:rsidR="00BC6FC2" w:rsidRPr="002128F7">
        <w:t xml:space="preserve"> AUC</w:t>
      </w:r>
      <w:r w:rsidR="00DF233C" w:rsidRPr="002128F7">
        <w:t xml:space="preserve"> de pacientes pediátricos con PTI </w:t>
      </w:r>
      <w:r w:rsidR="0057701E" w:rsidRPr="002128F7">
        <w:t>a</w:t>
      </w:r>
      <w:r w:rsidR="00DF233C" w:rsidRPr="002128F7">
        <w:t xml:space="preserve"> dosis de 75 mg/día</w:t>
      </w:r>
      <w:r w:rsidR="00BC6FC2" w:rsidRPr="002128F7">
        <w:t>. Sin embargo, las cataratas no se observaron en ratas j</w:t>
      </w:r>
      <w:r w:rsidR="00943614" w:rsidRPr="002128F7">
        <w:t>óvenes con dosis toleradas</w:t>
      </w:r>
      <w:r w:rsidR="004B61CE" w:rsidRPr="002128F7">
        <w:t xml:space="preserve"> a</w:t>
      </w:r>
      <w:r w:rsidR="00F30F4B" w:rsidRPr="002128F7">
        <w:t xml:space="preserve"> </w:t>
      </w:r>
      <w:r w:rsidR="0035632C" w:rsidRPr="002128F7">
        <w:t xml:space="preserve">una exposición </w:t>
      </w:r>
      <w:r w:rsidR="00943614" w:rsidRPr="002128F7">
        <w:t>5</w:t>
      </w:r>
      <w:r w:rsidR="001D2174" w:rsidRPr="002128F7">
        <w:t> </w:t>
      </w:r>
      <w:r w:rsidR="00943614" w:rsidRPr="002128F7">
        <w:t>veces</w:t>
      </w:r>
      <w:r w:rsidR="0035632C" w:rsidRPr="002128F7">
        <w:t xml:space="preserve"> mayor de</w:t>
      </w:r>
      <w:r w:rsidR="00943614" w:rsidRPr="002128F7">
        <w:t xml:space="preserve"> la exposición clínica en</w:t>
      </w:r>
      <w:r w:rsidR="00DF233C" w:rsidRPr="002128F7">
        <w:t xml:space="preserve"> </w:t>
      </w:r>
      <w:r w:rsidR="00943614" w:rsidRPr="002128F7">
        <w:t xml:space="preserve">humanos </w:t>
      </w:r>
      <w:r w:rsidR="00DF233C" w:rsidRPr="002128F7">
        <w:t>basada en el AUC de pacientes pediátricos con PTI</w:t>
      </w:r>
      <w:r w:rsidR="00943614" w:rsidRPr="002128F7">
        <w:t>.</w:t>
      </w:r>
      <w:r w:rsidR="00BC6FC2" w:rsidRPr="002128F7">
        <w:t xml:space="preserve"> </w:t>
      </w:r>
      <w:r w:rsidRPr="002128F7">
        <w:t xml:space="preserve">No se han observado cataratas en perros </w:t>
      </w:r>
      <w:r w:rsidR="00943614" w:rsidRPr="002128F7">
        <w:t xml:space="preserve">adultos </w:t>
      </w:r>
      <w:r w:rsidRPr="002128F7">
        <w:t>tras 52</w:t>
      </w:r>
      <w:r w:rsidR="002343A6" w:rsidRPr="002128F7">
        <w:rPr>
          <w:iCs/>
          <w:lang w:val="es-ES_tradnl"/>
        </w:rPr>
        <w:t> </w:t>
      </w:r>
      <w:r w:rsidRPr="002128F7">
        <w:t>semanas de dosificación (a una exposición clínica 2</w:t>
      </w:r>
      <w:r w:rsidR="000B58A0" w:rsidRPr="002128F7">
        <w:rPr>
          <w:iCs/>
          <w:lang w:val="es-ES_tradnl"/>
        </w:rPr>
        <w:t> </w:t>
      </w:r>
      <w:r w:rsidRPr="002128F7">
        <w:t xml:space="preserve">veces mayor a la </w:t>
      </w:r>
      <w:r w:rsidR="00F71180" w:rsidRPr="002128F7">
        <w:t xml:space="preserve">exposición clínica en </w:t>
      </w:r>
      <w:r w:rsidRPr="002128F7">
        <w:t>humanos</w:t>
      </w:r>
      <w:r w:rsidR="00F71180" w:rsidRPr="002128F7">
        <w:t xml:space="preserve"> </w:t>
      </w:r>
      <w:r w:rsidR="00943614" w:rsidRPr="002128F7">
        <w:t xml:space="preserve">adultos o pediátricos </w:t>
      </w:r>
      <w:r w:rsidR="004343B6" w:rsidRPr="002128F7">
        <w:t xml:space="preserve">basada en el AUC </w:t>
      </w:r>
      <w:r w:rsidR="00976529" w:rsidRPr="002128F7">
        <w:t xml:space="preserve">de pacientes </w:t>
      </w:r>
      <w:r w:rsidR="00F71180" w:rsidRPr="002128F7">
        <w:t xml:space="preserve">con </w:t>
      </w:r>
      <w:smartTag w:uri="urn:schemas-microsoft-com:office:smarttags" w:element="PersonName">
        <w:r w:rsidR="00F71180" w:rsidRPr="002128F7">
          <w:t>PT</w:t>
        </w:r>
      </w:smartTag>
      <w:r w:rsidR="00F71180" w:rsidRPr="002128F7">
        <w:t xml:space="preserve">I a dosis de 75 mg/día, y equivalente a una exposición clínica en humanos </w:t>
      </w:r>
      <w:r w:rsidR="004343B6" w:rsidRPr="002128F7">
        <w:t xml:space="preserve">basada en el AUC </w:t>
      </w:r>
      <w:r w:rsidR="00976529" w:rsidRPr="002128F7">
        <w:t xml:space="preserve">de pacientes </w:t>
      </w:r>
      <w:r w:rsidR="00F71180" w:rsidRPr="002128F7">
        <w:t>con VHC a dosis de 100 mg/día</w:t>
      </w:r>
      <w:r w:rsidRPr="002128F7">
        <w:t>).</w:t>
      </w:r>
    </w:p>
    <w:p w14:paraId="04BD6748" w14:textId="77777777" w:rsidR="00E7661D" w:rsidRPr="002128F7" w:rsidRDefault="00E7661D" w:rsidP="0001417B"/>
    <w:p w14:paraId="04BD6749" w14:textId="77777777" w:rsidR="00EF32B3" w:rsidRPr="002128F7" w:rsidRDefault="00EF32B3" w:rsidP="0001417B">
      <w:pPr>
        <w:rPr>
          <w:rFonts w:eastAsia="MS Mincho"/>
          <w:color w:val="000000"/>
          <w:lang w:eastAsia="ja-JP"/>
        </w:rPr>
      </w:pPr>
      <w:r w:rsidRPr="002128F7">
        <w:rPr>
          <w:rFonts w:eastAsia="MS Mincho"/>
          <w:color w:val="000000"/>
          <w:lang w:eastAsia="ja-JP"/>
        </w:rPr>
        <w:t>Se observó toxicidad tubular renal en estudios de hasta 14</w:t>
      </w:r>
      <w:r w:rsidR="000164BA" w:rsidRPr="002128F7">
        <w:rPr>
          <w:iCs/>
          <w:lang w:val="es-ES_tradnl"/>
        </w:rPr>
        <w:t> </w:t>
      </w:r>
      <w:r w:rsidRPr="002128F7">
        <w:rPr>
          <w:rFonts w:eastAsia="MS Mincho"/>
          <w:color w:val="000000"/>
          <w:lang w:eastAsia="ja-JP"/>
        </w:rPr>
        <w:t>días de duración en ratones y ratas, a exposiciones que se asociaron generalmente con morbilidad y mortalidad. La toxicidad tubular también se observó en un estudio de carcinogenicidad oral a 2</w:t>
      </w:r>
      <w:r w:rsidR="000164BA" w:rsidRPr="002128F7">
        <w:rPr>
          <w:iCs/>
          <w:lang w:val="es-ES_tradnl"/>
        </w:rPr>
        <w:t> </w:t>
      </w:r>
      <w:r w:rsidRPr="002128F7">
        <w:rPr>
          <w:rFonts w:eastAsia="MS Mincho"/>
          <w:color w:val="000000"/>
          <w:lang w:eastAsia="ja-JP"/>
        </w:rPr>
        <w:t>años en ratones, a las dosis de 25, 75 y 150</w:t>
      </w:r>
      <w:r w:rsidR="000164BA" w:rsidRPr="002128F7">
        <w:rPr>
          <w:iCs/>
          <w:lang w:val="es-ES_tradnl"/>
        </w:rPr>
        <w:t> </w:t>
      </w:r>
      <w:r w:rsidRPr="002128F7">
        <w:rPr>
          <w:rFonts w:eastAsia="MS Mincho"/>
          <w:color w:val="000000"/>
          <w:lang w:eastAsia="ja-JP"/>
        </w:rPr>
        <w:t xml:space="preserve">mg/kg/día. Los efectos fueron menos graves a dosis menores y se caracterizaron por un espectro de cambios regenerativos. La exposición a la menor dosis fue 1,2 </w:t>
      </w:r>
      <w:r w:rsidR="003C2073" w:rsidRPr="002128F7">
        <w:rPr>
          <w:rFonts w:eastAsia="MS Mincho"/>
          <w:color w:val="000000"/>
          <w:lang w:eastAsia="ja-JP"/>
        </w:rPr>
        <w:t>o 0,8</w:t>
      </w:r>
      <w:r w:rsidR="008C42BE" w:rsidRPr="002128F7">
        <w:rPr>
          <w:rFonts w:eastAsia="MS Mincho"/>
          <w:color w:val="000000"/>
          <w:lang w:eastAsia="ja-JP"/>
        </w:rPr>
        <w:t> </w:t>
      </w:r>
      <w:r w:rsidRPr="002128F7">
        <w:rPr>
          <w:rFonts w:eastAsia="MS Mincho"/>
          <w:color w:val="000000"/>
          <w:lang w:eastAsia="ja-JP"/>
        </w:rPr>
        <w:t>veces la exposición clínica en humanos</w:t>
      </w:r>
      <w:r w:rsidR="009A2595" w:rsidRPr="002128F7">
        <w:rPr>
          <w:rFonts w:eastAsia="MS Mincho"/>
          <w:color w:val="000000"/>
          <w:lang w:eastAsia="ja-JP"/>
        </w:rPr>
        <w:t xml:space="preserve"> </w:t>
      </w:r>
      <w:r w:rsidR="006A0575" w:rsidRPr="002128F7">
        <w:rPr>
          <w:rFonts w:eastAsia="MS Mincho"/>
          <w:color w:val="000000"/>
          <w:lang w:eastAsia="ja-JP"/>
        </w:rPr>
        <w:t xml:space="preserve">basada en el AUC de pacientes </w:t>
      </w:r>
      <w:r w:rsidR="003C2073" w:rsidRPr="002128F7">
        <w:rPr>
          <w:rFonts w:eastAsia="MS Mincho"/>
          <w:color w:val="000000"/>
          <w:lang w:eastAsia="ja-JP"/>
        </w:rPr>
        <w:t xml:space="preserve">adultos o pediátricos </w:t>
      </w:r>
      <w:r w:rsidR="009A2595" w:rsidRPr="002128F7">
        <w:rPr>
          <w:rFonts w:eastAsia="MS Mincho"/>
          <w:color w:val="000000"/>
          <w:lang w:eastAsia="ja-JP"/>
        </w:rPr>
        <w:t xml:space="preserve">con </w:t>
      </w:r>
      <w:smartTag w:uri="urn:schemas-microsoft-com:office:smarttags" w:element="PersonName">
        <w:r w:rsidR="009A2595" w:rsidRPr="002128F7">
          <w:rPr>
            <w:rFonts w:eastAsia="MS Mincho"/>
            <w:color w:val="000000"/>
            <w:lang w:eastAsia="ja-JP"/>
          </w:rPr>
          <w:t>PT</w:t>
        </w:r>
      </w:smartTag>
      <w:r w:rsidR="009A2595" w:rsidRPr="002128F7">
        <w:rPr>
          <w:rFonts w:eastAsia="MS Mincho"/>
          <w:color w:val="000000"/>
          <w:lang w:eastAsia="ja-JP"/>
        </w:rPr>
        <w:t xml:space="preserve">I </w:t>
      </w:r>
      <w:r w:rsidR="009A2595" w:rsidRPr="002128F7">
        <w:t>a dosis de 75 mg/día, y a 0,6</w:t>
      </w:r>
      <w:r w:rsidR="000B58A0" w:rsidRPr="002128F7">
        <w:rPr>
          <w:iCs/>
          <w:lang w:val="es-ES_tradnl"/>
        </w:rPr>
        <w:t> </w:t>
      </w:r>
      <w:r w:rsidR="009A2595" w:rsidRPr="002128F7">
        <w:t xml:space="preserve">veces la exposición clínica en humanos </w:t>
      </w:r>
      <w:r w:rsidR="006A0575" w:rsidRPr="002128F7">
        <w:t xml:space="preserve">basada en el AUC </w:t>
      </w:r>
      <w:r w:rsidR="00976529" w:rsidRPr="002128F7">
        <w:t xml:space="preserve">de pacientes </w:t>
      </w:r>
      <w:r w:rsidR="009A2595" w:rsidRPr="002128F7">
        <w:t>con VHC a dosis de 100 mg/día</w:t>
      </w:r>
      <w:r w:rsidRPr="002128F7">
        <w:rPr>
          <w:rFonts w:eastAsia="MS Mincho"/>
          <w:color w:val="000000"/>
          <w:lang w:eastAsia="ja-JP"/>
        </w:rPr>
        <w:t>. No se observaron efectos renales en ratas tras 28</w:t>
      </w:r>
      <w:r w:rsidR="000B58A0" w:rsidRPr="002128F7">
        <w:rPr>
          <w:iCs/>
          <w:lang w:val="es-ES_tradnl"/>
        </w:rPr>
        <w:t> </w:t>
      </w:r>
      <w:r w:rsidRPr="002128F7">
        <w:rPr>
          <w:rFonts w:eastAsia="MS Mincho"/>
          <w:color w:val="000000"/>
          <w:lang w:eastAsia="ja-JP"/>
        </w:rPr>
        <w:t>semanas o en perros tras 52</w:t>
      </w:r>
      <w:r w:rsidR="000B58A0" w:rsidRPr="002128F7">
        <w:rPr>
          <w:iCs/>
          <w:lang w:val="es-ES_tradnl"/>
        </w:rPr>
        <w:t> </w:t>
      </w:r>
      <w:r w:rsidRPr="002128F7">
        <w:rPr>
          <w:rFonts w:eastAsia="MS Mincho"/>
          <w:color w:val="000000"/>
          <w:lang w:eastAsia="ja-JP"/>
        </w:rPr>
        <w:t xml:space="preserve">semanas a exposiciones </w:t>
      </w:r>
      <w:r w:rsidR="00155E96" w:rsidRPr="002128F7">
        <w:rPr>
          <w:rFonts w:eastAsia="MS Mincho"/>
          <w:color w:val="000000"/>
          <w:lang w:eastAsia="ja-JP"/>
        </w:rPr>
        <w:t>de 4</w:t>
      </w:r>
      <w:r w:rsidRPr="002128F7">
        <w:rPr>
          <w:rFonts w:eastAsia="MS Mincho"/>
          <w:color w:val="000000"/>
          <w:lang w:eastAsia="ja-JP"/>
        </w:rPr>
        <w:t xml:space="preserve"> y </w:t>
      </w:r>
      <w:r w:rsidR="00155E96" w:rsidRPr="002128F7">
        <w:rPr>
          <w:rFonts w:eastAsia="MS Mincho"/>
          <w:color w:val="000000"/>
          <w:lang w:eastAsia="ja-JP"/>
        </w:rPr>
        <w:t>2</w:t>
      </w:r>
      <w:r w:rsidR="000B58A0" w:rsidRPr="002128F7">
        <w:rPr>
          <w:iCs/>
          <w:lang w:val="es-ES_tradnl"/>
        </w:rPr>
        <w:t> </w:t>
      </w:r>
      <w:r w:rsidRPr="002128F7">
        <w:rPr>
          <w:rFonts w:eastAsia="MS Mincho"/>
          <w:color w:val="000000"/>
          <w:lang w:eastAsia="ja-JP"/>
        </w:rPr>
        <w:t xml:space="preserve">veces la exposición clínica en humanos </w:t>
      </w:r>
      <w:r w:rsidR="006A0575" w:rsidRPr="002128F7">
        <w:rPr>
          <w:rFonts w:eastAsia="MS Mincho"/>
          <w:color w:val="000000"/>
          <w:lang w:eastAsia="ja-JP"/>
        </w:rPr>
        <w:t xml:space="preserve">basada en el AUC </w:t>
      </w:r>
      <w:r w:rsidR="00976529" w:rsidRPr="002128F7">
        <w:t xml:space="preserve">de pacientes </w:t>
      </w:r>
      <w:r w:rsidR="002A2782" w:rsidRPr="002128F7">
        <w:t xml:space="preserve">adultos </w:t>
      </w:r>
      <w:r w:rsidR="00155E96" w:rsidRPr="002128F7">
        <w:rPr>
          <w:rFonts w:eastAsia="MS Mincho"/>
          <w:color w:val="000000"/>
          <w:lang w:eastAsia="ja-JP"/>
        </w:rPr>
        <w:t xml:space="preserve">con </w:t>
      </w:r>
      <w:smartTag w:uri="urn:schemas-microsoft-com:office:smarttags" w:element="PersonName">
        <w:r w:rsidR="00155E96" w:rsidRPr="002128F7">
          <w:rPr>
            <w:rFonts w:eastAsia="MS Mincho"/>
            <w:color w:val="000000"/>
            <w:lang w:eastAsia="ja-JP"/>
          </w:rPr>
          <w:t>PT</w:t>
        </w:r>
      </w:smartTag>
      <w:r w:rsidR="00155E96" w:rsidRPr="002128F7">
        <w:rPr>
          <w:rFonts w:eastAsia="MS Mincho"/>
          <w:color w:val="000000"/>
          <w:lang w:eastAsia="ja-JP"/>
        </w:rPr>
        <w:t xml:space="preserve">I </w:t>
      </w:r>
      <w:r w:rsidR="002A2782" w:rsidRPr="002128F7">
        <w:rPr>
          <w:rFonts w:eastAsia="MS Mincho"/>
          <w:color w:val="000000"/>
          <w:lang w:eastAsia="ja-JP"/>
        </w:rPr>
        <w:t>y 3 y 2 veces la exposición clínica en humanos</w:t>
      </w:r>
      <w:r w:rsidR="006C1CE7" w:rsidRPr="002128F7">
        <w:rPr>
          <w:rFonts w:eastAsia="MS Mincho"/>
          <w:color w:val="000000"/>
          <w:lang w:eastAsia="ja-JP"/>
        </w:rPr>
        <w:t xml:space="preserve"> de pacientes p</w:t>
      </w:r>
      <w:r w:rsidR="002A2782" w:rsidRPr="002128F7">
        <w:rPr>
          <w:rFonts w:eastAsia="MS Mincho"/>
          <w:color w:val="000000"/>
          <w:lang w:eastAsia="ja-JP"/>
        </w:rPr>
        <w:t xml:space="preserve">ediátricos con PTI </w:t>
      </w:r>
      <w:r w:rsidR="00155E96" w:rsidRPr="002128F7">
        <w:rPr>
          <w:rFonts w:eastAsia="MS Mincho"/>
          <w:color w:val="000000"/>
          <w:lang w:eastAsia="ja-JP"/>
        </w:rPr>
        <w:t xml:space="preserve">a dosis de </w:t>
      </w:r>
      <w:r w:rsidR="00155E96" w:rsidRPr="002128F7">
        <w:t xml:space="preserve">75 mg/día, y dos veces la exposición clínica en humanos </w:t>
      </w:r>
      <w:r w:rsidR="006A0575" w:rsidRPr="002128F7">
        <w:t xml:space="preserve">basada en el AUC </w:t>
      </w:r>
      <w:r w:rsidR="00976529" w:rsidRPr="002128F7">
        <w:t xml:space="preserve">de pacientes </w:t>
      </w:r>
      <w:r w:rsidR="00155E96" w:rsidRPr="002128F7">
        <w:t>con VHC a dosis de 100 mg/día</w:t>
      </w:r>
      <w:r w:rsidRPr="002128F7">
        <w:rPr>
          <w:rFonts w:eastAsia="MS Mincho"/>
          <w:color w:val="000000"/>
          <w:lang w:eastAsia="ja-JP"/>
        </w:rPr>
        <w:t>.</w:t>
      </w:r>
    </w:p>
    <w:p w14:paraId="04BD674A" w14:textId="77777777" w:rsidR="00E7661D" w:rsidRPr="002128F7" w:rsidRDefault="00E7661D" w:rsidP="0001417B">
      <w:pPr>
        <w:rPr>
          <w:noProof/>
        </w:rPr>
      </w:pPr>
    </w:p>
    <w:p w14:paraId="04BD674B" w14:textId="77777777" w:rsidR="00DA7170" w:rsidRPr="002128F7" w:rsidRDefault="00DA7170" w:rsidP="0001417B">
      <w:pPr>
        <w:rPr>
          <w:rFonts w:eastAsia="MS Mincho"/>
          <w:color w:val="000000"/>
          <w:szCs w:val="24"/>
          <w:lang w:eastAsia="ja-JP"/>
        </w:rPr>
      </w:pPr>
      <w:r w:rsidRPr="002128F7">
        <w:rPr>
          <w:rFonts w:eastAsia="MS Mincho"/>
          <w:color w:val="000000"/>
          <w:szCs w:val="24"/>
          <w:lang w:eastAsia="ja-JP"/>
        </w:rPr>
        <w:t xml:space="preserve">La degeneración y/o necrosis de los hepatocitos, a menudo acompañada de </w:t>
      </w:r>
      <w:r w:rsidR="00C7269E" w:rsidRPr="002128F7">
        <w:rPr>
          <w:rFonts w:eastAsia="MS Mincho"/>
          <w:color w:val="000000"/>
          <w:szCs w:val="24"/>
          <w:lang w:eastAsia="ja-JP"/>
        </w:rPr>
        <w:t xml:space="preserve">un incremento de los </w:t>
      </w:r>
      <w:r w:rsidRPr="002128F7">
        <w:rPr>
          <w:rFonts w:eastAsia="MS Mincho"/>
          <w:color w:val="000000"/>
          <w:szCs w:val="24"/>
          <w:lang w:eastAsia="ja-JP"/>
        </w:rPr>
        <w:t>niveles</w:t>
      </w:r>
      <w:r w:rsidR="003B242B" w:rsidRPr="002128F7">
        <w:rPr>
          <w:rFonts w:eastAsia="MS Mincho"/>
          <w:color w:val="000000"/>
          <w:szCs w:val="24"/>
          <w:lang w:eastAsia="ja-JP"/>
        </w:rPr>
        <w:t xml:space="preserve"> </w:t>
      </w:r>
      <w:r w:rsidRPr="002128F7">
        <w:rPr>
          <w:rFonts w:eastAsia="MS Mincho"/>
          <w:color w:val="000000"/>
          <w:szCs w:val="24"/>
          <w:lang w:eastAsia="ja-JP"/>
        </w:rPr>
        <w:t xml:space="preserve">de enzimas hepáticas en suero, se observó en ratones, ratas y perros a dosis que se asociaron con morbilidad y mortalidad o </w:t>
      </w:r>
      <w:r w:rsidR="00C7269E" w:rsidRPr="002128F7">
        <w:rPr>
          <w:rFonts w:eastAsia="MS Mincho"/>
          <w:color w:val="000000"/>
          <w:szCs w:val="24"/>
          <w:lang w:eastAsia="ja-JP"/>
        </w:rPr>
        <w:t xml:space="preserve">dosis que </w:t>
      </w:r>
      <w:r w:rsidRPr="002128F7">
        <w:rPr>
          <w:rFonts w:eastAsia="MS Mincho"/>
          <w:color w:val="000000"/>
          <w:szCs w:val="24"/>
          <w:lang w:eastAsia="ja-JP"/>
        </w:rPr>
        <w:t>fueron</w:t>
      </w:r>
      <w:r w:rsidR="003B242B" w:rsidRPr="002128F7">
        <w:rPr>
          <w:rFonts w:eastAsia="MS Mincho"/>
          <w:color w:val="000000"/>
          <w:szCs w:val="24"/>
          <w:lang w:eastAsia="ja-JP"/>
        </w:rPr>
        <w:t xml:space="preserve"> mal </w:t>
      </w:r>
      <w:r w:rsidRPr="002128F7">
        <w:rPr>
          <w:rFonts w:eastAsia="MS Mincho"/>
          <w:color w:val="000000"/>
          <w:szCs w:val="24"/>
          <w:lang w:eastAsia="ja-JP"/>
        </w:rPr>
        <w:t xml:space="preserve">toleradas. No se observaron efectos hepáticos tras </w:t>
      </w:r>
      <w:r w:rsidR="005B0C1E" w:rsidRPr="002128F7">
        <w:rPr>
          <w:rFonts w:eastAsia="MS Mincho"/>
          <w:color w:val="000000"/>
          <w:szCs w:val="24"/>
          <w:lang w:eastAsia="ja-JP"/>
        </w:rPr>
        <w:t>el tratamiento</w:t>
      </w:r>
      <w:r w:rsidRPr="002128F7">
        <w:rPr>
          <w:rFonts w:eastAsia="MS Mincho"/>
          <w:color w:val="000000"/>
          <w:szCs w:val="24"/>
          <w:lang w:eastAsia="ja-JP"/>
        </w:rPr>
        <w:t xml:space="preserve"> crónic</w:t>
      </w:r>
      <w:r w:rsidR="005B0C1E" w:rsidRPr="002128F7">
        <w:rPr>
          <w:rFonts w:eastAsia="MS Mincho"/>
          <w:color w:val="000000"/>
          <w:szCs w:val="24"/>
          <w:lang w:eastAsia="ja-JP"/>
        </w:rPr>
        <w:t>o</w:t>
      </w:r>
      <w:r w:rsidRPr="002128F7">
        <w:rPr>
          <w:rFonts w:eastAsia="MS Mincho"/>
          <w:color w:val="000000"/>
          <w:szCs w:val="24"/>
          <w:lang w:eastAsia="ja-JP"/>
        </w:rPr>
        <w:t xml:space="preserve"> e</w:t>
      </w:r>
      <w:r w:rsidR="00A64D51" w:rsidRPr="002128F7">
        <w:rPr>
          <w:rFonts w:eastAsia="MS Mincho"/>
          <w:color w:val="000000"/>
          <w:szCs w:val="24"/>
          <w:lang w:eastAsia="ja-JP"/>
        </w:rPr>
        <w:t>n ratas (28</w:t>
      </w:r>
      <w:r w:rsidR="000B58A0" w:rsidRPr="002128F7">
        <w:rPr>
          <w:iCs/>
          <w:lang w:val="es-ES_tradnl"/>
        </w:rPr>
        <w:t> </w:t>
      </w:r>
      <w:r w:rsidR="00A64D51" w:rsidRPr="002128F7">
        <w:rPr>
          <w:rFonts w:eastAsia="MS Mincho"/>
          <w:color w:val="000000"/>
          <w:szCs w:val="24"/>
          <w:lang w:eastAsia="ja-JP"/>
        </w:rPr>
        <w:t xml:space="preserve">semanas) </w:t>
      </w:r>
      <w:r w:rsidR="005B0C1E" w:rsidRPr="002128F7">
        <w:rPr>
          <w:rFonts w:eastAsia="MS Mincho"/>
          <w:color w:val="000000"/>
          <w:szCs w:val="24"/>
          <w:lang w:eastAsia="ja-JP"/>
        </w:rPr>
        <w:t>y en</w:t>
      </w:r>
      <w:r w:rsidR="00A64D51" w:rsidRPr="002128F7">
        <w:rPr>
          <w:rFonts w:eastAsia="MS Mincho"/>
          <w:color w:val="000000"/>
          <w:szCs w:val="24"/>
          <w:lang w:eastAsia="ja-JP"/>
        </w:rPr>
        <w:t xml:space="preserve"> perros (</w:t>
      </w:r>
      <w:r w:rsidRPr="002128F7">
        <w:rPr>
          <w:rFonts w:eastAsia="MS Mincho"/>
          <w:color w:val="000000"/>
          <w:szCs w:val="24"/>
          <w:lang w:eastAsia="ja-JP"/>
        </w:rPr>
        <w:t>52</w:t>
      </w:r>
      <w:r w:rsidR="000B58A0" w:rsidRPr="002128F7">
        <w:rPr>
          <w:iCs/>
          <w:lang w:val="es-ES_tradnl"/>
        </w:rPr>
        <w:t> </w:t>
      </w:r>
      <w:r w:rsidRPr="002128F7">
        <w:rPr>
          <w:rFonts w:eastAsia="MS Mincho"/>
          <w:color w:val="000000"/>
          <w:szCs w:val="24"/>
          <w:lang w:eastAsia="ja-JP"/>
        </w:rPr>
        <w:t>semanas) a 4 o 2</w:t>
      </w:r>
      <w:r w:rsidR="000B58A0" w:rsidRPr="002128F7">
        <w:rPr>
          <w:iCs/>
          <w:lang w:val="es-ES_tradnl"/>
        </w:rPr>
        <w:t> </w:t>
      </w:r>
      <w:r w:rsidRPr="002128F7">
        <w:rPr>
          <w:rFonts w:eastAsia="MS Mincho"/>
          <w:color w:val="000000"/>
          <w:szCs w:val="24"/>
          <w:lang w:eastAsia="ja-JP"/>
        </w:rPr>
        <w:t>veces</w:t>
      </w:r>
      <w:r w:rsidR="005B0C1E" w:rsidRPr="002128F7">
        <w:rPr>
          <w:rFonts w:eastAsia="MS Mincho"/>
          <w:color w:val="000000"/>
          <w:szCs w:val="24"/>
          <w:lang w:eastAsia="ja-JP"/>
        </w:rPr>
        <w:t xml:space="preserve"> la exposición clínica en humanos</w:t>
      </w:r>
      <w:r w:rsidR="00976529" w:rsidRPr="002128F7">
        <w:rPr>
          <w:rFonts w:eastAsia="MS Mincho"/>
          <w:color w:val="000000"/>
          <w:szCs w:val="24"/>
          <w:lang w:eastAsia="ja-JP"/>
        </w:rPr>
        <w:t xml:space="preserve"> </w:t>
      </w:r>
      <w:r w:rsidR="00AA4E86" w:rsidRPr="002128F7">
        <w:rPr>
          <w:rFonts w:eastAsia="MS Mincho"/>
          <w:color w:val="000000"/>
          <w:szCs w:val="24"/>
          <w:lang w:eastAsia="ja-JP"/>
        </w:rPr>
        <w:t xml:space="preserve">basada en el AUC </w:t>
      </w:r>
      <w:r w:rsidR="00976529" w:rsidRPr="002128F7">
        <w:t>de pacientes</w:t>
      </w:r>
      <w:r w:rsidR="005B0C1E" w:rsidRPr="002128F7">
        <w:rPr>
          <w:rFonts w:eastAsia="MS Mincho"/>
          <w:color w:val="000000"/>
          <w:szCs w:val="24"/>
          <w:lang w:eastAsia="ja-JP"/>
        </w:rPr>
        <w:t xml:space="preserve"> </w:t>
      </w:r>
      <w:r w:rsidR="005E30AD" w:rsidRPr="002128F7">
        <w:rPr>
          <w:rFonts w:eastAsia="MS Mincho"/>
          <w:color w:val="000000"/>
          <w:szCs w:val="24"/>
          <w:lang w:eastAsia="ja-JP"/>
        </w:rPr>
        <w:t xml:space="preserve">adultos </w:t>
      </w:r>
      <w:r w:rsidR="005B0C1E" w:rsidRPr="002128F7">
        <w:rPr>
          <w:rFonts w:eastAsia="MS Mincho"/>
          <w:color w:val="000000"/>
          <w:szCs w:val="24"/>
          <w:lang w:eastAsia="ja-JP"/>
        </w:rPr>
        <w:t xml:space="preserve">con </w:t>
      </w:r>
      <w:smartTag w:uri="urn:schemas-microsoft-com:office:smarttags" w:element="PersonName">
        <w:r w:rsidR="005B0C1E" w:rsidRPr="002128F7">
          <w:rPr>
            <w:rFonts w:eastAsia="MS Mincho"/>
            <w:color w:val="000000"/>
            <w:szCs w:val="24"/>
            <w:lang w:eastAsia="ja-JP"/>
          </w:rPr>
          <w:t>PT</w:t>
        </w:r>
      </w:smartTag>
      <w:r w:rsidR="005B0C1E" w:rsidRPr="002128F7">
        <w:rPr>
          <w:rFonts w:eastAsia="MS Mincho"/>
          <w:color w:val="000000"/>
          <w:szCs w:val="24"/>
          <w:lang w:eastAsia="ja-JP"/>
        </w:rPr>
        <w:t xml:space="preserve">I </w:t>
      </w:r>
      <w:r w:rsidR="005E30AD" w:rsidRPr="002128F7">
        <w:rPr>
          <w:rFonts w:eastAsia="MS Mincho"/>
          <w:color w:val="000000"/>
          <w:szCs w:val="24"/>
          <w:lang w:eastAsia="ja-JP"/>
        </w:rPr>
        <w:t xml:space="preserve">y </w:t>
      </w:r>
      <w:r w:rsidR="005E30AD" w:rsidRPr="002128F7">
        <w:rPr>
          <w:rFonts w:eastAsia="MS Mincho"/>
          <w:color w:val="000000"/>
          <w:lang w:eastAsia="ja-JP"/>
        </w:rPr>
        <w:t xml:space="preserve">3 </w:t>
      </w:r>
      <w:r w:rsidR="00033C17" w:rsidRPr="002128F7">
        <w:rPr>
          <w:rFonts w:eastAsia="MS Mincho"/>
          <w:color w:val="000000"/>
          <w:lang w:eastAsia="ja-JP"/>
        </w:rPr>
        <w:t>o</w:t>
      </w:r>
      <w:r w:rsidR="005E30AD" w:rsidRPr="002128F7">
        <w:rPr>
          <w:rFonts w:eastAsia="MS Mincho"/>
          <w:color w:val="000000"/>
          <w:lang w:eastAsia="ja-JP"/>
        </w:rPr>
        <w:t xml:space="preserve"> 2 veces la exposición clínica en humanos de pacientes pediátricos con PTI</w:t>
      </w:r>
      <w:r w:rsidR="005E30AD" w:rsidRPr="002128F7">
        <w:rPr>
          <w:rFonts w:eastAsia="MS Mincho"/>
          <w:color w:val="000000"/>
          <w:szCs w:val="24"/>
          <w:lang w:eastAsia="ja-JP"/>
        </w:rPr>
        <w:t xml:space="preserve"> </w:t>
      </w:r>
      <w:r w:rsidR="005B0C1E" w:rsidRPr="002128F7">
        <w:rPr>
          <w:rFonts w:eastAsia="MS Mincho"/>
          <w:color w:val="000000"/>
          <w:szCs w:val="24"/>
          <w:lang w:eastAsia="ja-JP"/>
        </w:rPr>
        <w:t xml:space="preserve">a dosis de </w:t>
      </w:r>
      <w:r w:rsidR="005B0C1E" w:rsidRPr="002128F7">
        <w:t xml:space="preserve">75 mg/día, y dos veces la exposición clínica en humanos </w:t>
      </w:r>
      <w:r w:rsidR="00AA4E86" w:rsidRPr="002128F7">
        <w:t xml:space="preserve">basada en el AUC </w:t>
      </w:r>
      <w:r w:rsidR="00976529" w:rsidRPr="002128F7">
        <w:t xml:space="preserve">de pacientes </w:t>
      </w:r>
      <w:r w:rsidR="005B0C1E" w:rsidRPr="002128F7">
        <w:t>con VHC a dosis de 100 mg/día</w:t>
      </w:r>
      <w:r w:rsidRPr="002128F7">
        <w:rPr>
          <w:rFonts w:eastAsia="MS Mincho"/>
          <w:color w:val="000000"/>
          <w:szCs w:val="24"/>
          <w:lang w:eastAsia="ja-JP"/>
        </w:rPr>
        <w:t>.</w:t>
      </w:r>
    </w:p>
    <w:p w14:paraId="04BD674C" w14:textId="77777777" w:rsidR="00DA7170" w:rsidRPr="002128F7" w:rsidRDefault="00DA7170" w:rsidP="0001417B">
      <w:pPr>
        <w:rPr>
          <w:rFonts w:eastAsia="MS Mincho"/>
          <w:color w:val="000000"/>
          <w:szCs w:val="24"/>
          <w:lang w:eastAsia="ja-JP"/>
        </w:rPr>
      </w:pPr>
    </w:p>
    <w:p w14:paraId="04BD674D" w14:textId="6C415E95" w:rsidR="00E7661D" w:rsidRPr="002128F7" w:rsidRDefault="00DA7170" w:rsidP="0001417B">
      <w:pPr>
        <w:rPr>
          <w:rFonts w:eastAsia="MS Mincho"/>
          <w:color w:val="000000"/>
          <w:szCs w:val="24"/>
          <w:lang w:eastAsia="ja-JP"/>
        </w:rPr>
      </w:pPr>
      <w:r w:rsidRPr="002128F7">
        <w:rPr>
          <w:rFonts w:eastAsia="MS Mincho"/>
          <w:color w:val="000000"/>
          <w:szCs w:val="24"/>
          <w:lang w:eastAsia="ja-JP"/>
        </w:rPr>
        <w:t>A dosis</w:t>
      </w:r>
      <w:r w:rsidR="003B242B" w:rsidRPr="002128F7">
        <w:rPr>
          <w:rFonts w:eastAsia="MS Mincho"/>
          <w:color w:val="000000"/>
          <w:szCs w:val="24"/>
          <w:lang w:eastAsia="ja-JP"/>
        </w:rPr>
        <w:t xml:space="preserve"> mal </w:t>
      </w:r>
      <w:r w:rsidR="00A64D51" w:rsidRPr="002128F7">
        <w:rPr>
          <w:rFonts w:eastAsia="MS Mincho"/>
          <w:color w:val="000000"/>
          <w:szCs w:val="24"/>
          <w:lang w:eastAsia="ja-JP"/>
        </w:rPr>
        <w:t>toleradas en ratas y perros (</w:t>
      </w:r>
      <w:r w:rsidRPr="002128F7">
        <w:rPr>
          <w:rFonts w:eastAsia="MS Mincho"/>
          <w:color w:val="000000"/>
          <w:szCs w:val="24"/>
          <w:lang w:eastAsia="ja-JP"/>
        </w:rPr>
        <w:t>&gt;</w:t>
      </w:r>
      <w:r w:rsidR="00626CF8" w:rsidRPr="002128F7">
        <w:t> </w:t>
      </w:r>
      <w:r w:rsidRPr="002128F7">
        <w:rPr>
          <w:rFonts w:eastAsia="MS Mincho"/>
          <w:color w:val="000000"/>
          <w:szCs w:val="24"/>
          <w:lang w:eastAsia="ja-JP"/>
        </w:rPr>
        <w:t>10</w:t>
      </w:r>
      <w:r w:rsidR="00F66661" w:rsidRPr="002128F7">
        <w:rPr>
          <w:rFonts w:eastAsia="MS Mincho"/>
          <w:color w:val="000000"/>
          <w:szCs w:val="24"/>
          <w:lang w:eastAsia="ja-JP"/>
        </w:rPr>
        <w:t> </w:t>
      </w:r>
      <w:r w:rsidRPr="002128F7">
        <w:rPr>
          <w:rFonts w:eastAsia="MS Mincho"/>
          <w:color w:val="000000"/>
          <w:szCs w:val="24"/>
          <w:lang w:eastAsia="ja-JP"/>
        </w:rPr>
        <w:t xml:space="preserve">veces </w:t>
      </w:r>
      <w:r w:rsidR="005E30AD" w:rsidRPr="002128F7">
        <w:rPr>
          <w:rFonts w:eastAsia="MS Mincho"/>
          <w:color w:val="000000"/>
          <w:szCs w:val="24"/>
          <w:lang w:eastAsia="ja-JP"/>
        </w:rPr>
        <w:t xml:space="preserve">o 7 veces </w:t>
      </w:r>
      <w:r w:rsidRPr="002128F7">
        <w:rPr>
          <w:rFonts w:eastAsia="MS Mincho"/>
          <w:color w:val="000000"/>
          <w:szCs w:val="24"/>
          <w:lang w:eastAsia="ja-JP"/>
        </w:rPr>
        <w:t>la exposición clínica máxima en humanos</w:t>
      </w:r>
      <w:r w:rsidR="00C7269E" w:rsidRPr="002128F7">
        <w:rPr>
          <w:rFonts w:eastAsia="MS Mincho"/>
          <w:color w:val="000000"/>
          <w:szCs w:val="24"/>
          <w:lang w:eastAsia="ja-JP"/>
        </w:rPr>
        <w:t xml:space="preserve"> </w:t>
      </w:r>
      <w:r w:rsidR="00CF379E" w:rsidRPr="002128F7">
        <w:rPr>
          <w:rFonts w:eastAsia="MS Mincho"/>
          <w:color w:val="000000"/>
          <w:szCs w:val="24"/>
          <w:lang w:eastAsia="ja-JP"/>
        </w:rPr>
        <w:t xml:space="preserve">basada en el AUC </w:t>
      </w:r>
      <w:r w:rsidR="00976529" w:rsidRPr="002128F7">
        <w:t xml:space="preserve">de pacientes </w:t>
      </w:r>
      <w:r w:rsidR="005E30AD" w:rsidRPr="002128F7">
        <w:t xml:space="preserve">adultos o pediátricos </w:t>
      </w:r>
      <w:r w:rsidR="00C7269E" w:rsidRPr="002128F7">
        <w:rPr>
          <w:rFonts w:eastAsia="MS Mincho"/>
          <w:color w:val="000000"/>
          <w:szCs w:val="24"/>
          <w:lang w:eastAsia="ja-JP"/>
        </w:rPr>
        <w:t xml:space="preserve">con </w:t>
      </w:r>
      <w:smartTag w:uri="urn:schemas-microsoft-com:office:smarttags" w:element="PersonName">
        <w:r w:rsidR="00C7269E" w:rsidRPr="002128F7">
          <w:rPr>
            <w:rFonts w:eastAsia="MS Mincho"/>
            <w:color w:val="000000"/>
            <w:szCs w:val="24"/>
            <w:lang w:eastAsia="ja-JP"/>
          </w:rPr>
          <w:t>PT</w:t>
        </w:r>
      </w:smartTag>
      <w:r w:rsidR="00C7269E" w:rsidRPr="002128F7">
        <w:rPr>
          <w:rFonts w:eastAsia="MS Mincho"/>
          <w:color w:val="000000"/>
          <w:szCs w:val="24"/>
          <w:lang w:eastAsia="ja-JP"/>
        </w:rPr>
        <w:t xml:space="preserve">I a dosis de </w:t>
      </w:r>
      <w:r w:rsidR="00C7269E" w:rsidRPr="002128F7">
        <w:t>75 mg/día, y &gt;</w:t>
      </w:r>
      <w:r w:rsidR="00626CF8" w:rsidRPr="002128F7">
        <w:t> </w:t>
      </w:r>
      <w:r w:rsidR="00C7269E" w:rsidRPr="002128F7">
        <w:t>4</w:t>
      </w:r>
      <w:r w:rsidR="000164BA" w:rsidRPr="002128F7">
        <w:rPr>
          <w:iCs/>
          <w:lang w:val="es-ES_tradnl"/>
        </w:rPr>
        <w:t> </w:t>
      </w:r>
      <w:r w:rsidR="00C7269E" w:rsidRPr="002128F7">
        <w:t xml:space="preserve">veces la exposición clínica </w:t>
      </w:r>
      <w:r w:rsidR="00CF379E" w:rsidRPr="002128F7">
        <w:t>en humanos basada en el AUC</w:t>
      </w:r>
      <w:r w:rsidR="00C7269E" w:rsidRPr="002128F7">
        <w:t xml:space="preserve"> </w:t>
      </w:r>
      <w:r w:rsidR="00976529" w:rsidRPr="002128F7">
        <w:t xml:space="preserve">de pacientes </w:t>
      </w:r>
      <w:r w:rsidR="00C7269E" w:rsidRPr="002128F7">
        <w:t>con VHC a dosis de 100 mg/día</w:t>
      </w:r>
      <w:r w:rsidRPr="002128F7">
        <w:rPr>
          <w:rFonts w:eastAsia="MS Mincho"/>
          <w:color w:val="000000"/>
          <w:szCs w:val="24"/>
          <w:lang w:eastAsia="ja-JP"/>
        </w:rPr>
        <w:t xml:space="preserve">), </w:t>
      </w:r>
      <w:r w:rsidR="00691014" w:rsidRPr="002128F7">
        <w:rPr>
          <w:rFonts w:eastAsia="MS Mincho"/>
          <w:color w:val="000000"/>
          <w:szCs w:val="24"/>
          <w:lang w:eastAsia="ja-JP"/>
        </w:rPr>
        <w:t>en los estudios a corto plazo se observ</w:t>
      </w:r>
      <w:r w:rsidR="00CF7B6F" w:rsidRPr="002128F7">
        <w:rPr>
          <w:rFonts w:eastAsia="MS Mincho"/>
          <w:color w:val="000000"/>
          <w:szCs w:val="24"/>
          <w:lang w:eastAsia="ja-JP"/>
        </w:rPr>
        <w:t xml:space="preserve">ó una disminución en el </w:t>
      </w:r>
      <w:r w:rsidRPr="002128F7">
        <w:rPr>
          <w:rFonts w:eastAsia="MS Mincho"/>
          <w:color w:val="000000"/>
          <w:szCs w:val="24"/>
          <w:lang w:eastAsia="ja-JP"/>
        </w:rPr>
        <w:t>recuento de reticulocitos e hiperplasia eritroide de médula ósea regenerativa</w:t>
      </w:r>
      <w:r w:rsidR="00F87A7E" w:rsidRPr="002128F7">
        <w:rPr>
          <w:rFonts w:eastAsia="MS Mincho"/>
          <w:color w:val="000000"/>
          <w:szCs w:val="24"/>
          <w:lang w:eastAsia="ja-JP"/>
        </w:rPr>
        <w:t xml:space="preserve"> (sólo </w:t>
      </w:r>
      <w:r w:rsidR="00CF7B6F" w:rsidRPr="002128F7">
        <w:rPr>
          <w:rFonts w:eastAsia="MS Mincho"/>
          <w:color w:val="000000"/>
          <w:szCs w:val="24"/>
          <w:lang w:eastAsia="ja-JP"/>
        </w:rPr>
        <w:t xml:space="preserve">en </w:t>
      </w:r>
      <w:r w:rsidR="00F87A7E" w:rsidRPr="002128F7">
        <w:rPr>
          <w:rFonts w:eastAsia="MS Mincho"/>
          <w:color w:val="000000"/>
          <w:szCs w:val="24"/>
          <w:lang w:eastAsia="ja-JP"/>
        </w:rPr>
        <w:t>ratas)</w:t>
      </w:r>
      <w:r w:rsidRPr="002128F7">
        <w:rPr>
          <w:rFonts w:eastAsia="MS Mincho"/>
          <w:color w:val="000000"/>
          <w:szCs w:val="24"/>
          <w:lang w:eastAsia="ja-JP"/>
        </w:rPr>
        <w:t>.</w:t>
      </w:r>
      <w:r w:rsidR="00F216E7" w:rsidRPr="002128F7">
        <w:rPr>
          <w:rFonts w:eastAsia="MS Mincho"/>
          <w:color w:val="000000"/>
          <w:szCs w:val="24"/>
          <w:lang w:eastAsia="ja-JP"/>
        </w:rPr>
        <w:t xml:space="preserve"> No hubo efectos notables en la masa eritrocitaria</w:t>
      </w:r>
      <w:r w:rsidR="00715EC9" w:rsidRPr="002128F7">
        <w:rPr>
          <w:rFonts w:eastAsia="MS Mincho"/>
          <w:color w:val="000000"/>
          <w:szCs w:val="24"/>
          <w:lang w:eastAsia="ja-JP"/>
        </w:rPr>
        <w:t xml:space="preserve"> o en los recuentos de reticulocitos </w:t>
      </w:r>
      <w:r w:rsidR="00F87A7E" w:rsidRPr="002128F7">
        <w:rPr>
          <w:rFonts w:eastAsia="MS Mincho"/>
          <w:color w:val="000000"/>
          <w:szCs w:val="24"/>
          <w:lang w:eastAsia="ja-JP"/>
        </w:rPr>
        <w:t>tras la administración de</w:t>
      </w:r>
      <w:r w:rsidR="00715EC9" w:rsidRPr="002128F7">
        <w:rPr>
          <w:rFonts w:eastAsia="MS Mincho"/>
          <w:color w:val="000000"/>
          <w:szCs w:val="24"/>
          <w:lang w:eastAsia="ja-JP"/>
        </w:rPr>
        <w:t xml:space="preserve"> </w:t>
      </w:r>
      <w:r w:rsidR="00CF7B6F" w:rsidRPr="002128F7">
        <w:rPr>
          <w:rFonts w:eastAsia="MS Mincho"/>
          <w:color w:val="000000"/>
          <w:szCs w:val="24"/>
          <w:lang w:eastAsia="ja-JP"/>
        </w:rPr>
        <w:t>un tratamiento</w:t>
      </w:r>
      <w:r w:rsidR="00715EC9" w:rsidRPr="002128F7">
        <w:rPr>
          <w:rFonts w:eastAsia="MS Mincho"/>
          <w:color w:val="000000"/>
          <w:szCs w:val="24"/>
          <w:lang w:eastAsia="ja-JP"/>
        </w:rPr>
        <w:t xml:space="preserve"> durante 28</w:t>
      </w:r>
      <w:r w:rsidR="000164BA" w:rsidRPr="002128F7">
        <w:rPr>
          <w:iCs/>
          <w:lang w:val="es-ES_tradnl"/>
        </w:rPr>
        <w:t> </w:t>
      </w:r>
      <w:r w:rsidR="00715EC9" w:rsidRPr="002128F7">
        <w:rPr>
          <w:rFonts w:eastAsia="MS Mincho"/>
          <w:color w:val="000000"/>
          <w:szCs w:val="24"/>
          <w:lang w:eastAsia="ja-JP"/>
        </w:rPr>
        <w:t>semanas en ratas, 52</w:t>
      </w:r>
      <w:r w:rsidR="000B58A0" w:rsidRPr="002128F7">
        <w:rPr>
          <w:iCs/>
          <w:lang w:val="es-ES_tradnl"/>
        </w:rPr>
        <w:t> </w:t>
      </w:r>
      <w:r w:rsidR="00715EC9" w:rsidRPr="002128F7">
        <w:rPr>
          <w:rFonts w:eastAsia="MS Mincho"/>
          <w:color w:val="000000"/>
          <w:szCs w:val="24"/>
          <w:lang w:eastAsia="ja-JP"/>
        </w:rPr>
        <w:t>semanas en perros y 2</w:t>
      </w:r>
      <w:r w:rsidR="000B58A0" w:rsidRPr="002128F7">
        <w:rPr>
          <w:iCs/>
          <w:lang w:val="es-ES_tradnl"/>
        </w:rPr>
        <w:t> </w:t>
      </w:r>
      <w:r w:rsidR="00715EC9" w:rsidRPr="002128F7">
        <w:rPr>
          <w:rFonts w:eastAsia="MS Mincho"/>
          <w:color w:val="000000"/>
          <w:szCs w:val="24"/>
          <w:lang w:eastAsia="ja-JP"/>
        </w:rPr>
        <w:t xml:space="preserve">años en ratones o ratas a las dosis máximas toleradas que fueron de </w:t>
      </w:r>
      <w:smartTag w:uri="urn:schemas-microsoft-com:office:smarttags" w:element="metricconverter">
        <w:smartTagPr>
          <w:attr w:name="ProductID" w:val="2 a"/>
        </w:smartTagPr>
        <w:r w:rsidR="00715EC9" w:rsidRPr="002128F7">
          <w:rPr>
            <w:rFonts w:eastAsia="MS Mincho"/>
            <w:color w:val="000000"/>
            <w:szCs w:val="24"/>
            <w:lang w:eastAsia="ja-JP"/>
          </w:rPr>
          <w:t>2 a</w:t>
        </w:r>
      </w:smartTag>
      <w:r w:rsidR="00715EC9" w:rsidRPr="002128F7">
        <w:rPr>
          <w:rFonts w:eastAsia="MS Mincho"/>
          <w:color w:val="000000"/>
          <w:szCs w:val="24"/>
          <w:lang w:eastAsia="ja-JP"/>
        </w:rPr>
        <w:t xml:space="preserve"> 4</w:t>
      </w:r>
      <w:r w:rsidR="000B58A0" w:rsidRPr="002128F7">
        <w:rPr>
          <w:iCs/>
          <w:lang w:val="es-ES_tradnl"/>
        </w:rPr>
        <w:t> </w:t>
      </w:r>
      <w:r w:rsidR="00715EC9" w:rsidRPr="002128F7">
        <w:rPr>
          <w:rFonts w:eastAsia="MS Mincho"/>
          <w:color w:val="000000"/>
          <w:szCs w:val="24"/>
          <w:lang w:eastAsia="ja-JP"/>
        </w:rPr>
        <w:t>veces la exposición clínica en humanos</w:t>
      </w:r>
      <w:r w:rsidR="00CF7B6F" w:rsidRPr="002128F7">
        <w:rPr>
          <w:rFonts w:eastAsia="MS Mincho"/>
          <w:color w:val="000000"/>
          <w:szCs w:val="24"/>
          <w:lang w:eastAsia="ja-JP"/>
        </w:rPr>
        <w:t xml:space="preserve"> </w:t>
      </w:r>
      <w:r w:rsidR="0033320C" w:rsidRPr="002128F7">
        <w:rPr>
          <w:rFonts w:eastAsia="MS Mincho"/>
          <w:color w:val="000000"/>
          <w:szCs w:val="24"/>
          <w:lang w:eastAsia="ja-JP"/>
        </w:rPr>
        <w:t xml:space="preserve">basada en el AUC </w:t>
      </w:r>
      <w:r w:rsidR="00976529" w:rsidRPr="002128F7">
        <w:t xml:space="preserve">de pacientes </w:t>
      </w:r>
      <w:r w:rsidR="00CD385C" w:rsidRPr="002128F7">
        <w:t xml:space="preserve">adultos o pediátricos </w:t>
      </w:r>
      <w:r w:rsidR="00CF7B6F" w:rsidRPr="002128F7">
        <w:rPr>
          <w:rFonts w:eastAsia="MS Mincho"/>
          <w:color w:val="000000"/>
          <w:szCs w:val="24"/>
          <w:lang w:eastAsia="ja-JP"/>
        </w:rPr>
        <w:t xml:space="preserve">con </w:t>
      </w:r>
      <w:smartTag w:uri="urn:schemas-microsoft-com:office:smarttags" w:element="PersonName">
        <w:r w:rsidR="00CF7B6F" w:rsidRPr="002128F7">
          <w:rPr>
            <w:rFonts w:eastAsia="MS Mincho"/>
            <w:color w:val="000000"/>
            <w:szCs w:val="24"/>
            <w:lang w:eastAsia="ja-JP"/>
          </w:rPr>
          <w:t>PT</w:t>
        </w:r>
      </w:smartTag>
      <w:r w:rsidR="00CF7B6F" w:rsidRPr="002128F7">
        <w:rPr>
          <w:rFonts w:eastAsia="MS Mincho"/>
          <w:color w:val="000000"/>
          <w:szCs w:val="24"/>
          <w:lang w:eastAsia="ja-JP"/>
        </w:rPr>
        <w:t xml:space="preserve">I a dosis de </w:t>
      </w:r>
      <w:r w:rsidR="00CF7B6F" w:rsidRPr="002128F7">
        <w:t>75 mg/día, y ≤</w:t>
      </w:r>
      <w:r w:rsidR="000564F6" w:rsidRPr="002128F7">
        <w:t> </w:t>
      </w:r>
      <w:r w:rsidR="00CF7B6F" w:rsidRPr="002128F7">
        <w:t>2</w:t>
      </w:r>
      <w:r w:rsidR="00C009D6">
        <w:t> </w:t>
      </w:r>
      <w:r w:rsidR="00CF7B6F" w:rsidRPr="002128F7">
        <w:t xml:space="preserve">veces la exposición clínica en humanos </w:t>
      </w:r>
      <w:r w:rsidR="0033320C" w:rsidRPr="002128F7">
        <w:t xml:space="preserve">basada en el AUC </w:t>
      </w:r>
      <w:r w:rsidR="00976529" w:rsidRPr="002128F7">
        <w:t xml:space="preserve">de pacientes </w:t>
      </w:r>
      <w:r w:rsidR="00CF7B6F" w:rsidRPr="002128F7">
        <w:t>con VHC a dosis de 100 mg/día</w:t>
      </w:r>
      <w:r w:rsidR="00715EC9" w:rsidRPr="002128F7">
        <w:rPr>
          <w:rFonts w:eastAsia="MS Mincho"/>
          <w:color w:val="000000"/>
          <w:szCs w:val="24"/>
          <w:lang w:eastAsia="ja-JP"/>
        </w:rPr>
        <w:t>.</w:t>
      </w:r>
    </w:p>
    <w:p w14:paraId="04BD674E" w14:textId="77777777" w:rsidR="00DA7170" w:rsidRPr="002128F7" w:rsidRDefault="00DA7170" w:rsidP="0001417B">
      <w:pPr>
        <w:rPr>
          <w:rFonts w:eastAsia="MS Mincho"/>
          <w:color w:val="000000"/>
          <w:szCs w:val="24"/>
          <w:lang w:eastAsia="ja-JP"/>
        </w:rPr>
      </w:pPr>
    </w:p>
    <w:p w14:paraId="04BD674F" w14:textId="77777777" w:rsidR="00E7661D" w:rsidRPr="002128F7" w:rsidRDefault="00A47F9E" w:rsidP="0001417B">
      <w:pPr>
        <w:rPr>
          <w:rFonts w:eastAsia="MS Mincho"/>
        </w:rPr>
      </w:pPr>
      <w:r w:rsidRPr="002128F7">
        <w:rPr>
          <w:rFonts w:eastAsia="MS Mincho"/>
        </w:rPr>
        <w:t>En un estudio de toxicidad en ratas con una dosis no tolerada de 60 mg/Kg/día (6</w:t>
      </w:r>
      <w:r w:rsidR="00F4264A" w:rsidRPr="002128F7">
        <w:rPr>
          <w:rFonts w:eastAsia="MS Mincho"/>
        </w:rPr>
        <w:t> </w:t>
      </w:r>
      <w:r w:rsidRPr="002128F7">
        <w:rPr>
          <w:rFonts w:eastAsia="MS Mincho"/>
        </w:rPr>
        <w:t>veces</w:t>
      </w:r>
      <w:r w:rsidR="00F4264A" w:rsidRPr="002128F7">
        <w:rPr>
          <w:rFonts w:eastAsia="MS Mincho"/>
        </w:rPr>
        <w:t xml:space="preserve"> o 4 veces</w:t>
      </w:r>
      <w:r w:rsidRPr="002128F7">
        <w:rPr>
          <w:rFonts w:eastAsia="MS Mincho"/>
        </w:rPr>
        <w:t xml:space="preserve"> la exposición clínica en humanos </w:t>
      </w:r>
      <w:r w:rsidR="00E62890" w:rsidRPr="002128F7">
        <w:rPr>
          <w:rFonts w:eastAsia="MS Mincho"/>
        </w:rPr>
        <w:t xml:space="preserve">basada en el AUC </w:t>
      </w:r>
      <w:r w:rsidR="00976529" w:rsidRPr="002128F7">
        <w:t xml:space="preserve">de pacientes </w:t>
      </w:r>
      <w:r w:rsidR="00F4264A" w:rsidRPr="002128F7">
        <w:rPr>
          <w:rFonts w:eastAsia="MS Mincho"/>
        </w:rPr>
        <w:t xml:space="preserve">adultos o pediátricos </w:t>
      </w:r>
      <w:r w:rsidRPr="002128F7">
        <w:rPr>
          <w:rFonts w:eastAsia="MS Mincho"/>
        </w:rPr>
        <w:t xml:space="preserve">con </w:t>
      </w:r>
      <w:smartTag w:uri="urn:schemas-microsoft-com:office:smarttags" w:element="PersonName">
        <w:r w:rsidRPr="002128F7">
          <w:rPr>
            <w:rFonts w:eastAsia="MS Mincho"/>
          </w:rPr>
          <w:t>PT</w:t>
        </w:r>
      </w:smartTag>
      <w:r w:rsidRPr="002128F7">
        <w:rPr>
          <w:rFonts w:eastAsia="MS Mincho"/>
        </w:rPr>
        <w:t>I</w:t>
      </w:r>
      <w:r w:rsidRPr="002128F7">
        <w:rPr>
          <w:rFonts w:eastAsia="MS Mincho"/>
          <w:color w:val="000000"/>
          <w:szCs w:val="24"/>
          <w:lang w:eastAsia="ja-JP"/>
        </w:rPr>
        <w:t xml:space="preserve"> a dosis de </w:t>
      </w:r>
      <w:r w:rsidRPr="002128F7">
        <w:t>75 mg/día, y 3</w:t>
      </w:r>
      <w:r w:rsidR="00F4264A" w:rsidRPr="002128F7">
        <w:t> </w:t>
      </w:r>
      <w:r w:rsidRPr="002128F7">
        <w:t>veces la exposición clínica en humanos</w:t>
      </w:r>
      <w:r w:rsidR="00976529" w:rsidRPr="002128F7">
        <w:t xml:space="preserve"> </w:t>
      </w:r>
      <w:r w:rsidR="00E62890" w:rsidRPr="002128F7">
        <w:t xml:space="preserve">basada en el AUC </w:t>
      </w:r>
      <w:r w:rsidR="00976529" w:rsidRPr="002128F7">
        <w:t>de pacientes</w:t>
      </w:r>
      <w:r w:rsidRPr="002128F7">
        <w:t xml:space="preserve"> con VHC a dosis de 100 mg/día</w:t>
      </w:r>
      <w:r w:rsidRPr="002128F7">
        <w:rPr>
          <w:rFonts w:eastAsia="MS Mincho"/>
        </w:rPr>
        <w:t>), se observó hiperostosis endóstica en la semana</w:t>
      </w:r>
      <w:r w:rsidR="00F4264A" w:rsidRPr="002128F7">
        <w:rPr>
          <w:rFonts w:eastAsia="MS Mincho"/>
        </w:rPr>
        <w:t> </w:t>
      </w:r>
      <w:r w:rsidRPr="002128F7">
        <w:rPr>
          <w:rFonts w:eastAsia="MS Mincho"/>
        </w:rPr>
        <w:t>28</w:t>
      </w:r>
      <w:r w:rsidR="00B77BD6" w:rsidRPr="002128F7">
        <w:rPr>
          <w:rFonts w:eastAsia="MS Mincho"/>
        </w:rPr>
        <w:t>. No se ob</w:t>
      </w:r>
      <w:r w:rsidR="009C0742" w:rsidRPr="002128F7">
        <w:rPr>
          <w:rFonts w:eastAsia="MS Mincho"/>
        </w:rPr>
        <w:t>servaron cambios en los huesos de</w:t>
      </w:r>
      <w:r w:rsidR="00B77BD6" w:rsidRPr="002128F7">
        <w:rPr>
          <w:rFonts w:eastAsia="MS Mincho"/>
        </w:rPr>
        <w:t xml:space="preserve"> ratones o ratas tras </w:t>
      </w:r>
      <w:r w:rsidR="006B5672" w:rsidRPr="002128F7">
        <w:rPr>
          <w:rFonts w:eastAsia="MS Mincho"/>
        </w:rPr>
        <w:t>una</w:t>
      </w:r>
      <w:r w:rsidR="00B77BD6" w:rsidRPr="002128F7">
        <w:rPr>
          <w:rFonts w:eastAsia="MS Mincho"/>
        </w:rPr>
        <w:t xml:space="preserve"> exposición </w:t>
      </w:r>
      <w:r w:rsidR="006B5672" w:rsidRPr="002128F7">
        <w:rPr>
          <w:rFonts w:eastAsia="MS Mincho"/>
        </w:rPr>
        <w:t>de por vida</w:t>
      </w:r>
      <w:r w:rsidR="009D4440" w:rsidRPr="002128F7">
        <w:rPr>
          <w:rFonts w:eastAsia="MS Mincho"/>
        </w:rPr>
        <w:t xml:space="preserve"> (2</w:t>
      </w:r>
      <w:r w:rsidR="00F4264A" w:rsidRPr="002128F7">
        <w:rPr>
          <w:rFonts w:eastAsia="MS Mincho"/>
        </w:rPr>
        <w:t> </w:t>
      </w:r>
      <w:r w:rsidR="009D4440" w:rsidRPr="002128F7">
        <w:rPr>
          <w:rFonts w:eastAsia="MS Mincho"/>
        </w:rPr>
        <w:t>años) a 4</w:t>
      </w:r>
      <w:r w:rsidR="00F4264A" w:rsidRPr="002128F7">
        <w:rPr>
          <w:rFonts w:eastAsia="MS Mincho"/>
        </w:rPr>
        <w:t> </w:t>
      </w:r>
      <w:r w:rsidR="009D4440" w:rsidRPr="002128F7">
        <w:rPr>
          <w:rFonts w:eastAsia="MS Mincho"/>
        </w:rPr>
        <w:t>veces</w:t>
      </w:r>
      <w:r w:rsidR="00F4264A" w:rsidRPr="002128F7">
        <w:rPr>
          <w:rFonts w:eastAsia="MS Mincho"/>
        </w:rPr>
        <w:t xml:space="preserve"> o 2 veces</w:t>
      </w:r>
      <w:r w:rsidR="009D4440" w:rsidRPr="002128F7">
        <w:rPr>
          <w:rFonts w:eastAsia="MS Mincho"/>
        </w:rPr>
        <w:t xml:space="preserve"> la exposición clínica en humanos </w:t>
      </w:r>
      <w:r w:rsidR="003F296C" w:rsidRPr="002128F7">
        <w:rPr>
          <w:rFonts w:eastAsia="MS Mincho"/>
        </w:rPr>
        <w:t xml:space="preserve">basada en el AUC </w:t>
      </w:r>
      <w:r w:rsidR="00976529" w:rsidRPr="002128F7">
        <w:t xml:space="preserve">de pacientes </w:t>
      </w:r>
      <w:r w:rsidR="00F4264A" w:rsidRPr="002128F7">
        <w:rPr>
          <w:rFonts w:eastAsia="MS Mincho"/>
        </w:rPr>
        <w:t xml:space="preserve">adultos o pediátricos </w:t>
      </w:r>
      <w:r w:rsidR="006B5672" w:rsidRPr="002128F7">
        <w:rPr>
          <w:rFonts w:eastAsia="MS Mincho"/>
          <w:color w:val="000000"/>
          <w:szCs w:val="24"/>
          <w:lang w:eastAsia="ja-JP"/>
        </w:rPr>
        <w:t xml:space="preserve">con </w:t>
      </w:r>
      <w:smartTag w:uri="urn:schemas-microsoft-com:office:smarttags" w:element="PersonName">
        <w:r w:rsidR="006B5672" w:rsidRPr="002128F7">
          <w:rPr>
            <w:rFonts w:eastAsia="MS Mincho"/>
            <w:color w:val="000000"/>
            <w:szCs w:val="24"/>
            <w:lang w:eastAsia="ja-JP"/>
          </w:rPr>
          <w:t>PT</w:t>
        </w:r>
      </w:smartTag>
      <w:r w:rsidR="006B5672" w:rsidRPr="002128F7">
        <w:rPr>
          <w:rFonts w:eastAsia="MS Mincho"/>
          <w:color w:val="000000"/>
          <w:szCs w:val="24"/>
          <w:lang w:eastAsia="ja-JP"/>
        </w:rPr>
        <w:t xml:space="preserve">I a dosis de </w:t>
      </w:r>
      <w:r w:rsidR="006B5672" w:rsidRPr="002128F7">
        <w:t>75 mg/día, y 2</w:t>
      </w:r>
      <w:r w:rsidR="00F4264A" w:rsidRPr="002128F7">
        <w:t> </w:t>
      </w:r>
      <w:r w:rsidR="006B5672" w:rsidRPr="002128F7">
        <w:t xml:space="preserve">veces la exposición clínica en humanos </w:t>
      </w:r>
      <w:r w:rsidR="003F296C" w:rsidRPr="002128F7">
        <w:t xml:space="preserve">basada en el AUC </w:t>
      </w:r>
      <w:r w:rsidR="00976529" w:rsidRPr="002128F7">
        <w:t xml:space="preserve">de pacientes </w:t>
      </w:r>
      <w:r w:rsidR="006B5672" w:rsidRPr="002128F7">
        <w:t>con VHC a dosis de 100 mg/día</w:t>
      </w:r>
      <w:r w:rsidR="009D4440" w:rsidRPr="002128F7">
        <w:rPr>
          <w:rFonts w:eastAsia="MS Mincho"/>
        </w:rPr>
        <w:t>.</w:t>
      </w:r>
    </w:p>
    <w:p w14:paraId="04BD6750" w14:textId="77777777" w:rsidR="00E7661D" w:rsidRPr="002128F7" w:rsidRDefault="00E7661D" w:rsidP="0001417B">
      <w:pPr>
        <w:rPr>
          <w:noProof/>
        </w:rPr>
      </w:pPr>
    </w:p>
    <w:p w14:paraId="04BD6751" w14:textId="77777777" w:rsidR="00730D6A" w:rsidRPr="00BC2712" w:rsidRDefault="00730D6A" w:rsidP="0001417B">
      <w:pPr>
        <w:keepNext/>
        <w:rPr>
          <w:szCs w:val="22"/>
          <w:u w:val="single"/>
        </w:rPr>
      </w:pPr>
      <w:r w:rsidRPr="00BC2712">
        <w:rPr>
          <w:szCs w:val="22"/>
          <w:u w:val="single"/>
        </w:rPr>
        <w:t>Carcinogenici</w:t>
      </w:r>
      <w:r w:rsidR="00AD4CD3">
        <w:rPr>
          <w:szCs w:val="22"/>
          <w:u w:val="single"/>
        </w:rPr>
        <w:t>dad y mutagenicidad</w:t>
      </w:r>
    </w:p>
    <w:p w14:paraId="04BD6752" w14:textId="77777777" w:rsidR="00730D6A" w:rsidRDefault="00730D6A" w:rsidP="0001417B">
      <w:pPr>
        <w:keepNext/>
        <w:rPr>
          <w:szCs w:val="22"/>
        </w:rPr>
      </w:pPr>
    </w:p>
    <w:p w14:paraId="04BD6753" w14:textId="2256813C" w:rsidR="004F631E" w:rsidRPr="002128F7" w:rsidRDefault="00E7661D" w:rsidP="0001417B">
      <w:r w:rsidRPr="002128F7">
        <w:t>Eltrombopag</w:t>
      </w:r>
      <w:r w:rsidR="004F631E" w:rsidRPr="002128F7">
        <w:t xml:space="preserve"> no fue carcinogénico en ratones a dosis de hasta 75 mg/kg/día o en ratas a dosis de hasta 40 mg/kg/día (exposiciones de hasta 4</w:t>
      </w:r>
      <w:r w:rsidR="00F4264A" w:rsidRPr="002128F7">
        <w:t> </w:t>
      </w:r>
      <w:r w:rsidR="004F631E" w:rsidRPr="002128F7">
        <w:t>veces</w:t>
      </w:r>
      <w:r w:rsidR="00F4264A" w:rsidRPr="002128F7">
        <w:t xml:space="preserve"> o 2 veces</w:t>
      </w:r>
      <w:r w:rsidR="004F631E" w:rsidRPr="002128F7">
        <w:t xml:space="preserve"> la exposición clínica en</w:t>
      </w:r>
      <w:r w:rsidR="00976529" w:rsidRPr="002128F7">
        <w:t xml:space="preserve"> </w:t>
      </w:r>
      <w:r w:rsidR="004F631E" w:rsidRPr="002128F7">
        <w:t xml:space="preserve">humanos </w:t>
      </w:r>
      <w:r w:rsidR="003F6AE7" w:rsidRPr="002128F7">
        <w:t xml:space="preserve">basada en el AUC </w:t>
      </w:r>
      <w:r w:rsidR="00976529" w:rsidRPr="002128F7">
        <w:t xml:space="preserve">de pacientes </w:t>
      </w:r>
      <w:r w:rsidR="00F4264A" w:rsidRPr="002128F7">
        <w:rPr>
          <w:rFonts w:eastAsia="MS Mincho"/>
        </w:rPr>
        <w:t xml:space="preserve">adultos o pediátricos </w:t>
      </w:r>
      <w:r w:rsidR="00473F9A" w:rsidRPr="002128F7">
        <w:rPr>
          <w:rFonts w:eastAsia="MS Mincho"/>
          <w:color w:val="000000"/>
          <w:szCs w:val="24"/>
          <w:lang w:eastAsia="ja-JP"/>
        </w:rPr>
        <w:t xml:space="preserve">con </w:t>
      </w:r>
      <w:smartTag w:uri="urn:schemas-microsoft-com:office:smarttags" w:element="PersonName">
        <w:r w:rsidR="00473F9A" w:rsidRPr="002128F7">
          <w:rPr>
            <w:rFonts w:eastAsia="MS Mincho"/>
            <w:color w:val="000000"/>
            <w:szCs w:val="24"/>
            <w:lang w:eastAsia="ja-JP"/>
          </w:rPr>
          <w:t>PT</w:t>
        </w:r>
      </w:smartTag>
      <w:r w:rsidR="00473F9A" w:rsidRPr="002128F7">
        <w:rPr>
          <w:rFonts w:eastAsia="MS Mincho"/>
          <w:color w:val="000000"/>
          <w:szCs w:val="24"/>
          <w:lang w:eastAsia="ja-JP"/>
        </w:rPr>
        <w:t xml:space="preserve">I a dosis de </w:t>
      </w:r>
      <w:r w:rsidR="00473F9A" w:rsidRPr="002128F7">
        <w:t>75 mg/día, y 2</w:t>
      </w:r>
      <w:r w:rsidR="005A6D7C">
        <w:t> </w:t>
      </w:r>
      <w:r w:rsidR="00473F9A" w:rsidRPr="002128F7">
        <w:t xml:space="preserve">veces la exposición clínica en humanos </w:t>
      </w:r>
      <w:r w:rsidR="003F6AE7" w:rsidRPr="002128F7">
        <w:t xml:space="preserve">basada en el AUC </w:t>
      </w:r>
      <w:r w:rsidR="00976529" w:rsidRPr="002128F7">
        <w:t xml:space="preserve">de pacientes </w:t>
      </w:r>
      <w:r w:rsidR="00473F9A" w:rsidRPr="002128F7">
        <w:t>con VHC a dosis de 100 mg/día</w:t>
      </w:r>
      <w:r w:rsidR="004F631E" w:rsidRPr="002128F7">
        <w:t xml:space="preserve">). Eltrombopag no fue mutagénico o clastogénico en un </w:t>
      </w:r>
      <w:r w:rsidR="00F87A7E" w:rsidRPr="002128F7">
        <w:t>ensayo</w:t>
      </w:r>
      <w:r w:rsidR="004F631E" w:rsidRPr="002128F7">
        <w:t xml:space="preserve"> de mutación bacteriana </w:t>
      </w:r>
      <w:r w:rsidR="00C81F8E" w:rsidRPr="002128F7">
        <w:t xml:space="preserve">o en dos </w:t>
      </w:r>
      <w:r w:rsidR="00F87A7E" w:rsidRPr="002128F7">
        <w:t>ensayos</w:t>
      </w:r>
      <w:r w:rsidR="00C81F8E" w:rsidRPr="002128F7">
        <w:t xml:space="preserve"> </w:t>
      </w:r>
      <w:r w:rsidR="00C81F8E" w:rsidRPr="002128F7">
        <w:rPr>
          <w:i/>
        </w:rPr>
        <w:t>in vivo</w:t>
      </w:r>
      <w:r w:rsidR="00C81F8E" w:rsidRPr="002128F7">
        <w:t xml:space="preserve"> en ratas (micronúcleos y síntesis de ADN no programada, 10</w:t>
      </w:r>
      <w:r w:rsidR="00F4264A" w:rsidRPr="002128F7">
        <w:t> </w:t>
      </w:r>
      <w:r w:rsidR="00C81F8E" w:rsidRPr="002128F7">
        <w:t xml:space="preserve">veces </w:t>
      </w:r>
      <w:r w:rsidR="00F4264A" w:rsidRPr="002128F7">
        <w:t xml:space="preserve">u 8 veces </w:t>
      </w:r>
      <w:r w:rsidR="00C81F8E" w:rsidRPr="002128F7">
        <w:t>la exposición clínica en humanos</w:t>
      </w:r>
      <w:r w:rsidR="00F4264A" w:rsidRPr="002128F7">
        <w:rPr>
          <w:rFonts w:eastAsia="MS Mincho"/>
        </w:rPr>
        <w:t xml:space="preserve"> adultos o pediátricos</w:t>
      </w:r>
      <w:r w:rsidR="00473F9A" w:rsidRPr="002128F7">
        <w:t xml:space="preserve"> </w:t>
      </w:r>
      <w:r w:rsidR="003F6AE7" w:rsidRPr="002128F7">
        <w:t xml:space="preserve">basada en el AUC </w:t>
      </w:r>
      <w:r w:rsidR="00976529" w:rsidRPr="002128F7">
        <w:t xml:space="preserve">de pacientes </w:t>
      </w:r>
      <w:r w:rsidR="00473F9A" w:rsidRPr="002128F7">
        <w:rPr>
          <w:rFonts w:eastAsia="MS Mincho"/>
          <w:color w:val="000000"/>
          <w:szCs w:val="24"/>
          <w:lang w:eastAsia="ja-JP"/>
        </w:rPr>
        <w:t xml:space="preserve">con </w:t>
      </w:r>
      <w:smartTag w:uri="urn:schemas-microsoft-com:office:smarttags" w:element="PersonName">
        <w:r w:rsidR="00473F9A" w:rsidRPr="002128F7">
          <w:rPr>
            <w:rFonts w:eastAsia="MS Mincho"/>
            <w:color w:val="000000"/>
            <w:szCs w:val="24"/>
            <w:lang w:eastAsia="ja-JP"/>
          </w:rPr>
          <w:t>PT</w:t>
        </w:r>
      </w:smartTag>
      <w:r w:rsidR="00473F9A" w:rsidRPr="002128F7">
        <w:rPr>
          <w:rFonts w:eastAsia="MS Mincho"/>
          <w:color w:val="000000"/>
          <w:szCs w:val="24"/>
          <w:lang w:eastAsia="ja-JP"/>
        </w:rPr>
        <w:t xml:space="preserve">I a dosis de </w:t>
      </w:r>
      <w:r w:rsidR="00473F9A" w:rsidRPr="002128F7">
        <w:t>75 mg/día, y 7</w:t>
      </w:r>
      <w:r w:rsidR="000B58A0" w:rsidRPr="002128F7">
        <w:rPr>
          <w:iCs/>
          <w:lang w:val="es-ES_tradnl"/>
        </w:rPr>
        <w:t> </w:t>
      </w:r>
      <w:r w:rsidR="00473F9A" w:rsidRPr="002128F7">
        <w:t xml:space="preserve">veces la exposición clínica en humanos </w:t>
      </w:r>
      <w:r w:rsidR="003F6AE7" w:rsidRPr="002128F7">
        <w:t xml:space="preserve">basada en </w:t>
      </w:r>
      <w:smartTag w:uri="urn:schemas-microsoft-com:office:smarttags" w:element="PersonName">
        <w:smartTagPr>
          <w:attr w:name="ProductID" w:val="la Cmax"/>
        </w:smartTagPr>
        <w:r w:rsidR="003F6AE7" w:rsidRPr="002128F7">
          <w:t>la C</w:t>
        </w:r>
        <w:r w:rsidR="003F6AE7" w:rsidRPr="002128F7">
          <w:rPr>
            <w:vertAlign w:val="subscript"/>
          </w:rPr>
          <w:t>max</w:t>
        </w:r>
      </w:smartTag>
      <w:r w:rsidR="003F6AE7" w:rsidRPr="002128F7">
        <w:t xml:space="preserve"> </w:t>
      </w:r>
      <w:r w:rsidR="00976529" w:rsidRPr="002128F7">
        <w:t xml:space="preserve">de pacientes </w:t>
      </w:r>
      <w:r w:rsidR="00473F9A" w:rsidRPr="002128F7">
        <w:t>con VHC a dosis de 100 mg/día</w:t>
      </w:r>
      <w:r w:rsidR="00C81F8E" w:rsidRPr="002128F7">
        <w:t xml:space="preserve">). En </w:t>
      </w:r>
      <w:r w:rsidR="007974EA" w:rsidRPr="002128F7">
        <w:t>el ensayo</w:t>
      </w:r>
      <w:r w:rsidR="00C81F8E" w:rsidRPr="002128F7">
        <w:t xml:space="preserve"> </w:t>
      </w:r>
      <w:r w:rsidR="00C81F8E" w:rsidRPr="002128F7">
        <w:rPr>
          <w:i/>
        </w:rPr>
        <w:t>in vivo</w:t>
      </w:r>
      <w:r w:rsidR="00C81F8E" w:rsidRPr="002128F7">
        <w:t xml:space="preserve"> de linfoma en ratón, eltrombopag fue marginalmente positivo (</w:t>
      </w:r>
      <w:r w:rsidR="00C81F8E" w:rsidRPr="002128F7">
        <w:rPr>
          <w:rFonts w:cs="Arial"/>
          <w:color w:val="000000"/>
        </w:rPr>
        <w:t>&lt;</w:t>
      </w:r>
      <w:r w:rsidR="000564F6" w:rsidRPr="002128F7">
        <w:t> </w:t>
      </w:r>
      <w:r w:rsidR="00C81F8E" w:rsidRPr="002128F7">
        <w:rPr>
          <w:rFonts w:cs="Arial"/>
          <w:color w:val="000000"/>
        </w:rPr>
        <w:t>3</w:t>
      </w:r>
      <w:r w:rsidR="00C009D6">
        <w:rPr>
          <w:rFonts w:cs="Arial"/>
          <w:color w:val="000000"/>
        </w:rPr>
        <w:t> </w:t>
      </w:r>
      <w:r w:rsidR="00C81F8E" w:rsidRPr="002128F7">
        <w:rPr>
          <w:rFonts w:cs="Arial"/>
          <w:color w:val="000000"/>
        </w:rPr>
        <w:t>veces de aumento en la frecuencia de mutación)</w:t>
      </w:r>
      <w:r w:rsidR="00C81F8E" w:rsidRPr="002128F7">
        <w:t xml:space="preserve">. Estos hallazgos </w:t>
      </w:r>
      <w:r w:rsidR="00C81F8E" w:rsidRPr="002128F7">
        <w:rPr>
          <w:i/>
        </w:rPr>
        <w:t>in vitro</w:t>
      </w:r>
      <w:r w:rsidR="00C81F8E" w:rsidRPr="002128F7">
        <w:t xml:space="preserve"> e </w:t>
      </w:r>
      <w:r w:rsidR="00C81F8E" w:rsidRPr="002128F7">
        <w:rPr>
          <w:i/>
        </w:rPr>
        <w:t>in vivo</w:t>
      </w:r>
      <w:r w:rsidR="00C81F8E" w:rsidRPr="002128F7">
        <w:t xml:space="preserve"> sugieren que eltrombopag no tiene un riesgo genotóxico en humanos.</w:t>
      </w:r>
    </w:p>
    <w:p w14:paraId="04BD6754" w14:textId="77777777" w:rsidR="004F631E" w:rsidRPr="002128F7" w:rsidRDefault="004F631E" w:rsidP="0001417B"/>
    <w:p w14:paraId="04BD6755" w14:textId="77777777" w:rsidR="00730D6A" w:rsidRPr="00BC2712" w:rsidRDefault="00730D6A" w:rsidP="0001417B">
      <w:pPr>
        <w:keepNext/>
        <w:rPr>
          <w:szCs w:val="22"/>
          <w:u w:val="single"/>
        </w:rPr>
      </w:pPr>
      <w:r>
        <w:rPr>
          <w:szCs w:val="22"/>
          <w:u w:val="single"/>
        </w:rPr>
        <w:t>Toxicidad en la reproducción</w:t>
      </w:r>
    </w:p>
    <w:p w14:paraId="04BD6756" w14:textId="77777777" w:rsidR="00730D6A" w:rsidRDefault="00730D6A" w:rsidP="0001417B">
      <w:pPr>
        <w:keepNext/>
        <w:rPr>
          <w:szCs w:val="22"/>
        </w:rPr>
      </w:pPr>
    </w:p>
    <w:p w14:paraId="04BD6757" w14:textId="30A96AD3" w:rsidR="00952BDD" w:rsidRDefault="00F7321B" w:rsidP="0001417B">
      <w:r w:rsidRPr="002128F7">
        <w:t>Eltrombopag no afectó la fertilidad femenina, el desarrollo embrional temprano o el desarrollo embriofetal en ratas a dosis de hasta 20 mg/kg/día (2</w:t>
      </w:r>
      <w:r w:rsidR="00F4264A" w:rsidRPr="002128F7">
        <w:t> </w:t>
      </w:r>
      <w:r w:rsidRPr="002128F7">
        <w:t xml:space="preserve">veces la exposición clínica en humanos </w:t>
      </w:r>
      <w:r w:rsidR="009A22FE" w:rsidRPr="002128F7">
        <w:t xml:space="preserve">basada en el AUC </w:t>
      </w:r>
      <w:r w:rsidR="00672317" w:rsidRPr="002128F7">
        <w:t xml:space="preserve">de pacientes </w:t>
      </w:r>
      <w:r w:rsidR="00F4264A" w:rsidRPr="002128F7">
        <w:rPr>
          <w:rFonts w:eastAsia="MS Mincho"/>
        </w:rPr>
        <w:t xml:space="preserve">adultos o adolescentes </w:t>
      </w:r>
      <w:r w:rsidR="00983F94" w:rsidRPr="002128F7">
        <w:rPr>
          <w:rFonts w:eastAsia="MS Mincho"/>
        </w:rPr>
        <w:t>(</w:t>
      </w:r>
      <w:r w:rsidR="00F4264A" w:rsidRPr="002128F7">
        <w:rPr>
          <w:rFonts w:eastAsia="MS Mincho"/>
        </w:rPr>
        <w:t>12</w:t>
      </w:r>
      <w:r w:rsidR="00730D6A">
        <w:noBreakHyphen/>
      </w:r>
      <w:r w:rsidR="00F4264A" w:rsidRPr="002128F7">
        <w:rPr>
          <w:rFonts w:eastAsia="MS Mincho"/>
        </w:rPr>
        <w:t>17 años</w:t>
      </w:r>
      <w:r w:rsidR="00983F94" w:rsidRPr="002128F7">
        <w:rPr>
          <w:rFonts w:eastAsia="MS Mincho"/>
        </w:rPr>
        <w:t xml:space="preserve">) </w:t>
      </w:r>
      <w:r w:rsidR="00976529" w:rsidRPr="002128F7">
        <w:rPr>
          <w:rFonts w:eastAsia="MS Mincho"/>
          <w:color w:val="000000"/>
          <w:szCs w:val="24"/>
          <w:lang w:eastAsia="ja-JP"/>
        </w:rPr>
        <w:t xml:space="preserve">con </w:t>
      </w:r>
      <w:smartTag w:uri="urn:schemas-microsoft-com:office:smarttags" w:element="PersonName">
        <w:r w:rsidR="00976529" w:rsidRPr="002128F7">
          <w:rPr>
            <w:rFonts w:eastAsia="MS Mincho"/>
            <w:color w:val="000000"/>
            <w:szCs w:val="24"/>
            <w:lang w:eastAsia="ja-JP"/>
          </w:rPr>
          <w:t>PT</w:t>
        </w:r>
      </w:smartTag>
      <w:r w:rsidR="00976529" w:rsidRPr="002128F7">
        <w:rPr>
          <w:rFonts w:eastAsia="MS Mincho"/>
          <w:color w:val="000000"/>
          <w:szCs w:val="24"/>
          <w:lang w:eastAsia="ja-JP"/>
        </w:rPr>
        <w:t xml:space="preserve">I a dosis de </w:t>
      </w:r>
      <w:r w:rsidR="00976529" w:rsidRPr="002128F7">
        <w:t xml:space="preserve">75 mg/día, y equivalente a la exposición clínica en humanos </w:t>
      </w:r>
      <w:r w:rsidR="009A22FE" w:rsidRPr="002128F7">
        <w:t xml:space="preserve">basada en el AUC </w:t>
      </w:r>
      <w:r w:rsidR="00672317" w:rsidRPr="002128F7">
        <w:t xml:space="preserve">de pacientes </w:t>
      </w:r>
      <w:r w:rsidR="00976529" w:rsidRPr="002128F7">
        <w:t>con VHC a dosis de 100 mg/día</w:t>
      </w:r>
      <w:r w:rsidRPr="002128F7">
        <w:t>). Tampoco hubo efecto en el desarrollo embriofetal en conejos a dosis de hasta 150 mg/kg/día, la dosis más alta probada (</w:t>
      </w:r>
      <w:r w:rsidR="00976529" w:rsidRPr="002128F7">
        <w:t xml:space="preserve">de </w:t>
      </w:r>
      <w:smartTag w:uri="urn:schemas-microsoft-com:office:smarttags" w:element="metricconverter">
        <w:smartTagPr>
          <w:attr w:name="ProductID" w:val="0,3 a"/>
        </w:smartTagPr>
        <w:r w:rsidR="00976529" w:rsidRPr="002128F7">
          <w:t>0,3 a</w:t>
        </w:r>
      </w:smartTag>
      <w:r w:rsidR="00976529" w:rsidRPr="002128F7">
        <w:t xml:space="preserve"> </w:t>
      </w:r>
      <w:r w:rsidRPr="002128F7">
        <w:t>0,5</w:t>
      </w:r>
      <w:r w:rsidR="00F4264A" w:rsidRPr="002128F7">
        <w:t> </w:t>
      </w:r>
      <w:r w:rsidRPr="002128F7">
        <w:t xml:space="preserve">veces la exposición clínica en humanos </w:t>
      </w:r>
      <w:r w:rsidR="009A22FE" w:rsidRPr="002128F7">
        <w:t xml:space="preserve">basada en el AUC </w:t>
      </w:r>
      <w:r w:rsidR="00976529" w:rsidRPr="002128F7">
        <w:t xml:space="preserve">de pacientes </w:t>
      </w:r>
      <w:r w:rsidR="00976529" w:rsidRPr="002128F7">
        <w:rPr>
          <w:rFonts w:eastAsia="MS Mincho"/>
          <w:color w:val="000000"/>
          <w:szCs w:val="24"/>
          <w:lang w:eastAsia="ja-JP"/>
        </w:rPr>
        <w:t xml:space="preserve">con </w:t>
      </w:r>
      <w:smartTag w:uri="urn:schemas-microsoft-com:office:smarttags" w:element="PersonName">
        <w:r w:rsidR="00976529" w:rsidRPr="002128F7">
          <w:rPr>
            <w:rFonts w:eastAsia="MS Mincho"/>
            <w:color w:val="000000"/>
            <w:szCs w:val="24"/>
            <w:lang w:eastAsia="ja-JP"/>
          </w:rPr>
          <w:t>PT</w:t>
        </w:r>
      </w:smartTag>
      <w:r w:rsidR="00976529" w:rsidRPr="002128F7">
        <w:rPr>
          <w:rFonts w:eastAsia="MS Mincho"/>
          <w:color w:val="000000"/>
          <w:szCs w:val="24"/>
          <w:lang w:eastAsia="ja-JP"/>
        </w:rPr>
        <w:t xml:space="preserve">I a dosis de </w:t>
      </w:r>
      <w:r w:rsidR="00976529" w:rsidRPr="002128F7">
        <w:t>75 mg/día, y &gt;</w:t>
      </w:r>
      <w:r w:rsidR="000564F6" w:rsidRPr="002128F7">
        <w:t> </w:t>
      </w:r>
      <w:r w:rsidR="00976529" w:rsidRPr="002128F7">
        <w:t>4</w:t>
      </w:r>
      <w:r w:rsidR="00F4264A" w:rsidRPr="002128F7">
        <w:t> </w:t>
      </w:r>
      <w:r w:rsidR="00976529" w:rsidRPr="002128F7">
        <w:t xml:space="preserve">veces la exposición clínica en humanos </w:t>
      </w:r>
      <w:r w:rsidR="009A22FE" w:rsidRPr="002128F7">
        <w:t xml:space="preserve">basada en el AUC </w:t>
      </w:r>
      <w:r w:rsidR="00976529" w:rsidRPr="002128F7">
        <w:t>de pacientes con VHC a dosis de 100 mg/día</w:t>
      </w:r>
      <w:r w:rsidRPr="002128F7">
        <w:t>). Sin embargo, a una dosis matern</w:t>
      </w:r>
      <w:r w:rsidR="00056A8D" w:rsidRPr="002128F7">
        <w:t>a</w:t>
      </w:r>
      <w:r w:rsidRPr="002128F7">
        <w:t xml:space="preserve"> tóxica </w:t>
      </w:r>
      <w:r w:rsidR="00CE5083" w:rsidRPr="002128F7">
        <w:t>de 60</w:t>
      </w:r>
      <w:r w:rsidR="00F4264A" w:rsidRPr="002128F7">
        <w:t> </w:t>
      </w:r>
      <w:r w:rsidR="00CE5083" w:rsidRPr="002128F7">
        <w:t xml:space="preserve">mg/kg/día </w:t>
      </w:r>
      <w:r w:rsidRPr="002128F7">
        <w:t>(6</w:t>
      </w:r>
      <w:r w:rsidR="00F4264A" w:rsidRPr="002128F7">
        <w:t> </w:t>
      </w:r>
      <w:r w:rsidRPr="002128F7">
        <w:t xml:space="preserve">veces la exposición clínica en humanos </w:t>
      </w:r>
      <w:r w:rsidR="009A22FE" w:rsidRPr="002128F7">
        <w:t xml:space="preserve">basada en el AUC </w:t>
      </w:r>
      <w:r w:rsidR="00672317" w:rsidRPr="002128F7">
        <w:t xml:space="preserve">de pacientes </w:t>
      </w:r>
      <w:r w:rsidR="00672317" w:rsidRPr="002128F7">
        <w:rPr>
          <w:rFonts w:eastAsia="MS Mincho"/>
          <w:color w:val="000000"/>
          <w:szCs w:val="24"/>
          <w:lang w:eastAsia="ja-JP"/>
        </w:rPr>
        <w:t xml:space="preserve">con </w:t>
      </w:r>
      <w:smartTag w:uri="urn:schemas-microsoft-com:office:smarttags" w:element="PersonName">
        <w:r w:rsidR="00672317" w:rsidRPr="002128F7">
          <w:rPr>
            <w:rFonts w:eastAsia="MS Mincho"/>
            <w:color w:val="000000"/>
            <w:szCs w:val="24"/>
            <w:lang w:eastAsia="ja-JP"/>
          </w:rPr>
          <w:t>PT</w:t>
        </w:r>
      </w:smartTag>
      <w:r w:rsidR="00672317" w:rsidRPr="002128F7">
        <w:rPr>
          <w:rFonts w:eastAsia="MS Mincho"/>
          <w:color w:val="000000"/>
          <w:szCs w:val="24"/>
          <w:lang w:eastAsia="ja-JP"/>
        </w:rPr>
        <w:t xml:space="preserve">I a dosis de </w:t>
      </w:r>
      <w:r w:rsidR="00672317" w:rsidRPr="002128F7">
        <w:t>75 mg/día, y 3</w:t>
      </w:r>
      <w:r w:rsidR="00F4264A" w:rsidRPr="002128F7">
        <w:t> </w:t>
      </w:r>
      <w:r w:rsidR="00672317" w:rsidRPr="002128F7">
        <w:t>veces la exposición clínica en humanos</w:t>
      </w:r>
      <w:r w:rsidR="009A22FE" w:rsidRPr="002128F7">
        <w:t xml:space="preserve"> basada en el AUC</w:t>
      </w:r>
      <w:r w:rsidR="00672317" w:rsidRPr="002128F7">
        <w:t xml:space="preserve"> de pacientes con VHC a dosis de 100 mg/día</w:t>
      </w:r>
      <w:r w:rsidRPr="002128F7">
        <w:t>) en ratas, el tratamiento con elt</w:t>
      </w:r>
      <w:r w:rsidR="002C28D8" w:rsidRPr="002128F7">
        <w:t>r</w:t>
      </w:r>
      <w:r w:rsidRPr="002128F7">
        <w:t xml:space="preserve">ombopag se asoció con mortalidad embrionaria </w:t>
      </w:r>
      <w:r w:rsidR="00952BDD" w:rsidRPr="002128F7">
        <w:t>(pérdida pre y post</w:t>
      </w:r>
      <w:r w:rsidR="00556CC7" w:rsidRPr="002128F7">
        <w:t>-</w:t>
      </w:r>
      <w:r w:rsidR="00952BDD" w:rsidRPr="002128F7">
        <w:t xml:space="preserve">implantación aumentada), peso corporal fetal y peso del útero grávido reducidos en el estudio de fertilidad femenina y una baja incidencia de costillas cervicales y peso fetal reducido en el estudio de desarrollo embriofetal. </w:t>
      </w:r>
      <w:r w:rsidR="00672317" w:rsidRPr="002128F7">
        <w:t>Solamente se puede utilizar eltrombopag durante el embarazo si los beneficios esperados justician los posibles riesgos para el feto (ver sección</w:t>
      </w:r>
      <w:r w:rsidR="00F4264A" w:rsidRPr="002128F7">
        <w:t> </w:t>
      </w:r>
      <w:r w:rsidR="00672317" w:rsidRPr="002128F7">
        <w:t xml:space="preserve">4.6). </w:t>
      </w:r>
      <w:r w:rsidR="00952BDD" w:rsidRPr="002128F7">
        <w:t>Eltrombopag no afectó a la fertilidad masculina en ratas a dosis de hasta 40 mg/kg/día, la dosis más alta probada (3</w:t>
      </w:r>
      <w:r w:rsidR="00F4264A" w:rsidRPr="002128F7">
        <w:t> </w:t>
      </w:r>
      <w:r w:rsidR="00952BDD" w:rsidRPr="002128F7">
        <w:t>veces la exposición clínica en humanos</w:t>
      </w:r>
      <w:r w:rsidR="00672317" w:rsidRPr="002128F7">
        <w:t xml:space="preserve"> </w:t>
      </w:r>
      <w:r w:rsidR="00280FD0" w:rsidRPr="002128F7">
        <w:t xml:space="preserve">basada en el AUC </w:t>
      </w:r>
      <w:r w:rsidR="00672317" w:rsidRPr="002128F7">
        <w:t xml:space="preserve">de pacientes </w:t>
      </w:r>
      <w:r w:rsidR="00672317" w:rsidRPr="002128F7">
        <w:rPr>
          <w:rFonts w:eastAsia="MS Mincho"/>
          <w:color w:val="000000"/>
          <w:szCs w:val="24"/>
          <w:lang w:eastAsia="ja-JP"/>
        </w:rPr>
        <w:t xml:space="preserve">con </w:t>
      </w:r>
      <w:smartTag w:uri="urn:schemas-microsoft-com:office:smarttags" w:element="PersonName">
        <w:r w:rsidR="00672317" w:rsidRPr="002128F7">
          <w:rPr>
            <w:rFonts w:eastAsia="MS Mincho"/>
            <w:color w:val="000000"/>
            <w:szCs w:val="24"/>
            <w:lang w:eastAsia="ja-JP"/>
          </w:rPr>
          <w:t>PT</w:t>
        </w:r>
      </w:smartTag>
      <w:r w:rsidR="00672317" w:rsidRPr="002128F7">
        <w:rPr>
          <w:rFonts w:eastAsia="MS Mincho"/>
          <w:color w:val="000000"/>
          <w:szCs w:val="24"/>
          <w:lang w:eastAsia="ja-JP"/>
        </w:rPr>
        <w:t xml:space="preserve">I a dosis de </w:t>
      </w:r>
      <w:r w:rsidR="00672317" w:rsidRPr="002128F7">
        <w:t>75 mg/día, y 2</w:t>
      </w:r>
      <w:r w:rsidR="00A101E9" w:rsidRPr="002128F7">
        <w:t> </w:t>
      </w:r>
      <w:r w:rsidR="00672317" w:rsidRPr="002128F7">
        <w:t xml:space="preserve">veces la exposición clínica en humanos </w:t>
      </w:r>
      <w:r w:rsidR="00280FD0" w:rsidRPr="002128F7">
        <w:t xml:space="preserve">basada en el AUC </w:t>
      </w:r>
      <w:r w:rsidR="00672317" w:rsidRPr="002128F7">
        <w:t>de pacientes con VHC a dosis de 100 mg/día</w:t>
      </w:r>
      <w:r w:rsidR="00952BDD" w:rsidRPr="002128F7">
        <w:t xml:space="preserve">). En el estudio de desarrollo pre y postnatal en ratas, no hubo reacciones adversas en el embarazo, parto o lactancia </w:t>
      </w:r>
      <w:r w:rsidR="0008028B" w:rsidRPr="002128F7">
        <w:t>de</w:t>
      </w:r>
      <w:r w:rsidR="00952BDD" w:rsidRPr="002128F7">
        <w:t xml:space="preserve"> </w:t>
      </w:r>
      <w:smartTag w:uri="urn:schemas-microsoft-com:office:smarttags" w:element="PersonName">
        <w:smartTagPr>
          <w:attr w:name="ProductID" w:val="la F"/>
        </w:smartTagPr>
        <w:r w:rsidR="00952BDD" w:rsidRPr="002128F7">
          <w:t>la F</w:t>
        </w:r>
      </w:smartTag>
      <w:r w:rsidR="00952BDD" w:rsidRPr="002128F7">
        <w:rPr>
          <w:vertAlign w:val="subscript"/>
        </w:rPr>
        <w:t xml:space="preserve">0 </w:t>
      </w:r>
      <w:r w:rsidR="00952BDD" w:rsidRPr="002128F7">
        <w:t>de las ratas hembra</w:t>
      </w:r>
      <w:r w:rsidR="0008028B" w:rsidRPr="002128F7">
        <w:t xml:space="preserve"> a dosis materna</w:t>
      </w:r>
      <w:r w:rsidR="00056A8D" w:rsidRPr="002128F7">
        <w:t>s</w:t>
      </w:r>
      <w:r w:rsidR="0008028B" w:rsidRPr="002128F7">
        <w:t xml:space="preserve"> no tóxicas</w:t>
      </w:r>
      <w:r w:rsidR="00A650CB" w:rsidRPr="002128F7">
        <w:t xml:space="preserve"> (10 y 20 mg/kg/día) y no hubo efectos en el crecimiento, desarrollo, neurocomportamiento o función reproductiva de la descendencia (F</w:t>
      </w:r>
      <w:r w:rsidR="00A650CB" w:rsidRPr="002128F7">
        <w:rPr>
          <w:vertAlign w:val="subscript"/>
        </w:rPr>
        <w:t>1</w:t>
      </w:r>
      <w:r w:rsidR="00A650CB" w:rsidRPr="002128F7">
        <w:t>)</w:t>
      </w:r>
      <w:r w:rsidR="0008028B" w:rsidRPr="002128F7">
        <w:t xml:space="preserve">. </w:t>
      </w:r>
      <w:r w:rsidR="00A650CB" w:rsidRPr="002128F7">
        <w:t>Se detectó eltrombopag en plasma de todas las crías de rata F</w:t>
      </w:r>
      <w:r w:rsidR="00A650CB" w:rsidRPr="002128F7">
        <w:rPr>
          <w:vertAlign w:val="subscript"/>
        </w:rPr>
        <w:t>1</w:t>
      </w:r>
      <w:r w:rsidR="00A650CB" w:rsidRPr="002128F7">
        <w:t xml:space="preserve"> para todo el periodo de muestreo de 22</w:t>
      </w:r>
      <w:r w:rsidR="00F4264A" w:rsidRPr="002128F7">
        <w:t> </w:t>
      </w:r>
      <w:r w:rsidR="00A650CB" w:rsidRPr="002128F7">
        <w:t>horas tras la administración del medicamento a las hembras F</w:t>
      </w:r>
      <w:r w:rsidR="00A650CB" w:rsidRPr="002128F7">
        <w:rPr>
          <w:vertAlign w:val="subscript"/>
        </w:rPr>
        <w:t>0</w:t>
      </w:r>
      <w:r w:rsidR="00A650CB" w:rsidRPr="002128F7">
        <w:t xml:space="preserve">, lo que sugiere que la exposición a eltrombopag de las crías de rata fue </w:t>
      </w:r>
      <w:r w:rsidR="007974EA" w:rsidRPr="002128F7">
        <w:t xml:space="preserve">probable </w:t>
      </w:r>
      <w:r w:rsidR="00A650CB" w:rsidRPr="002128F7">
        <w:t>a través de la lactancia.</w:t>
      </w:r>
    </w:p>
    <w:p w14:paraId="04BD6758" w14:textId="77777777" w:rsidR="00730D6A" w:rsidRPr="002128F7" w:rsidRDefault="00730D6A" w:rsidP="0001417B"/>
    <w:p w14:paraId="04BD6759" w14:textId="77777777" w:rsidR="00730D6A" w:rsidRPr="005144A7" w:rsidRDefault="00730D6A" w:rsidP="0001417B">
      <w:pPr>
        <w:keepNext/>
        <w:rPr>
          <w:szCs w:val="22"/>
          <w:u w:val="single"/>
          <w:lang w:eastAsia="en-GB"/>
        </w:rPr>
      </w:pPr>
      <w:r w:rsidRPr="005144A7">
        <w:rPr>
          <w:szCs w:val="22"/>
          <w:u w:val="single"/>
          <w:lang w:eastAsia="en-GB"/>
        </w:rPr>
        <w:t>Fototoxicidad</w:t>
      </w:r>
    </w:p>
    <w:p w14:paraId="04BD675A" w14:textId="77777777" w:rsidR="00E7661D" w:rsidRPr="002128F7" w:rsidRDefault="00E7661D" w:rsidP="0001417B">
      <w:pPr>
        <w:keepNext/>
      </w:pPr>
    </w:p>
    <w:p w14:paraId="04BD675B" w14:textId="3743D55D" w:rsidR="00F4009B" w:rsidRPr="002128F7" w:rsidRDefault="00F4009B" w:rsidP="0001417B">
      <w:pPr>
        <w:autoSpaceDE w:val="0"/>
        <w:autoSpaceDN w:val="0"/>
        <w:adjustRightInd w:val="0"/>
        <w:rPr>
          <w:bCs/>
          <w:szCs w:val="22"/>
          <w:lang w:eastAsia="en-GB"/>
        </w:rPr>
      </w:pPr>
      <w:r w:rsidRPr="002128F7">
        <w:rPr>
          <w:lang w:eastAsia="en-GB"/>
        </w:rPr>
        <w:t xml:space="preserve">Los estudios </w:t>
      </w:r>
      <w:r w:rsidRPr="002128F7">
        <w:rPr>
          <w:i/>
          <w:lang w:eastAsia="en-GB"/>
        </w:rPr>
        <w:t>i</w:t>
      </w:r>
      <w:r w:rsidR="00E7661D" w:rsidRPr="002128F7">
        <w:rPr>
          <w:i/>
          <w:lang w:eastAsia="en-GB"/>
        </w:rPr>
        <w:t>n vitro</w:t>
      </w:r>
      <w:r w:rsidR="00E7661D" w:rsidRPr="002128F7">
        <w:rPr>
          <w:lang w:eastAsia="en-GB"/>
        </w:rPr>
        <w:t xml:space="preserve"> </w:t>
      </w:r>
      <w:r w:rsidRPr="002128F7">
        <w:rPr>
          <w:lang w:eastAsia="en-GB"/>
        </w:rPr>
        <w:t>con</w:t>
      </w:r>
      <w:r w:rsidR="00E7661D" w:rsidRPr="002128F7">
        <w:rPr>
          <w:lang w:eastAsia="en-GB"/>
        </w:rPr>
        <w:t xml:space="preserve"> eltrombopag</w:t>
      </w:r>
      <w:r w:rsidRPr="002128F7">
        <w:rPr>
          <w:lang w:eastAsia="en-GB"/>
        </w:rPr>
        <w:t xml:space="preserve"> sugieren un riesgo potencial de foto</w:t>
      </w:r>
      <w:r w:rsidR="00056A8D" w:rsidRPr="002128F7">
        <w:rPr>
          <w:lang w:eastAsia="en-GB"/>
        </w:rPr>
        <w:t>toxicidad</w:t>
      </w:r>
      <w:r w:rsidRPr="002128F7">
        <w:rPr>
          <w:lang w:eastAsia="en-GB"/>
        </w:rPr>
        <w:t>, sin embargo, en roedores no hubo evidencia de fototoxicidad cut</w:t>
      </w:r>
      <w:r w:rsidR="005760ED" w:rsidRPr="002128F7">
        <w:rPr>
          <w:lang w:eastAsia="en-GB"/>
        </w:rPr>
        <w:t xml:space="preserve">ánea (10 </w:t>
      </w:r>
      <w:r w:rsidR="00F4264A" w:rsidRPr="002128F7">
        <w:rPr>
          <w:lang w:eastAsia="en-GB"/>
        </w:rPr>
        <w:t>o 7 </w:t>
      </w:r>
      <w:r w:rsidR="005760ED" w:rsidRPr="002128F7">
        <w:rPr>
          <w:lang w:eastAsia="en-GB"/>
        </w:rPr>
        <w:t>vece</w:t>
      </w:r>
      <w:r w:rsidRPr="002128F7">
        <w:rPr>
          <w:lang w:eastAsia="en-GB"/>
        </w:rPr>
        <w:t>s la exposición clínica en humanos</w:t>
      </w:r>
      <w:r w:rsidR="00EA4A61" w:rsidRPr="002128F7">
        <w:rPr>
          <w:lang w:eastAsia="en-GB"/>
        </w:rPr>
        <w:t xml:space="preserve"> </w:t>
      </w:r>
      <w:r w:rsidR="00280FD0" w:rsidRPr="002128F7">
        <w:rPr>
          <w:lang w:eastAsia="en-GB"/>
        </w:rPr>
        <w:t xml:space="preserve">basada en el AUC </w:t>
      </w:r>
      <w:r w:rsidR="00EA4A61" w:rsidRPr="002128F7">
        <w:t xml:space="preserve">de pacientes </w:t>
      </w:r>
      <w:r w:rsidR="00F4264A" w:rsidRPr="002128F7">
        <w:rPr>
          <w:rFonts w:eastAsia="MS Mincho"/>
        </w:rPr>
        <w:t xml:space="preserve">adultos o pediátricos </w:t>
      </w:r>
      <w:r w:rsidR="00EA4A61" w:rsidRPr="002128F7">
        <w:rPr>
          <w:rFonts w:eastAsia="MS Mincho"/>
          <w:color w:val="000000"/>
          <w:szCs w:val="24"/>
          <w:lang w:eastAsia="ja-JP"/>
        </w:rPr>
        <w:t xml:space="preserve">con </w:t>
      </w:r>
      <w:smartTag w:uri="urn:schemas-microsoft-com:office:smarttags" w:element="PersonName">
        <w:r w:rsidR="00EA4A61" w:rsidRPr="002128F7">
          <w:rPr>
            <w:rFonts w:eastAsia="MS Mincho"/>
            <w:color w:val="000000"/>
            <w:szCs w:val="24"/>
            <w:lang w:eastAsia="ja-JP"/>
          </w:rPr>
          <w:t>PT</w:t>
        </w:r>
      </w:smartTag>
      <w:r w:rsidR="00EA4A61" w:rsidRPr="002128F7">
        <w:rPr>
          <w:rFonts w:eastAsia="MS Mincho"/>
          <w:color w:val="000000"/>
          <w:szCs w:val="24"/>
          <w:lang w:eastAsia="ja-JP"/>
        </w:rPr>
        <w:t xml:space="preserve">I a dosis de </w:t>
      </w:r>
      <w:r w:rsidR="00EA4A61" w:rsidRPr="002128F7">
        <w:t>75 mg/día, y 5</w:t>
      </w:r>
      <w:r w:rsidR="00F4264A" w:rsidRPr="002128F7">
        <w:t> </w:t>
      </w:r>
      <w:r w:rsidR="00EA4A61" w:rsidRPr="002128F7">
        <w:t xml:space="preserve">veces la exposición clínica en humanos </w:t>
      </w:r>
      <w:r w:rsidR="00280FD0" w:rsidRPr="002128F7">
        <w:t xml:space="preserve">basada en el AUC </w:t>
      </w:r>
      <w:r w:rsidR="00EA4A61" w:rsidRPr="002128F7">
        <w:t>de pacientes con VHC a dosis de 100 mg/día</w:t>
      </w:r>
      <w:r w:rsidRPr="002128F7">
        <w:rPr>
          <w:lang w:eastAsia="en-GB"/>
        </w:rPr>
        <w:t>)</w:t>
      </w:r>
      <w:r w:rsidR="00CE5083" w:rsidRPr="002128F7">
        <w:rPr>
          <w:lang w:eastAsia="en-GB"/>
        </w:rPr>
        <w:t xml:space="preserve"> o fototoxicidad ocular (≥</w:t>
      </w:r>
      <w:r w:rsidR="000564F6" w:rsidRPr="002128F7">
        <w:t> </w:t>
      </w:r>
      <w:r w:rsidR="00F4264A" w:rsidRPr="002128F7">
        <w:rPr>
          <w:lang w:eastAsia="en-GB"/>
        </w:rPr>
        <w:t>4 </w:t>
      </w:r>
      <w:r w:rsidR="00CE5083" w:rsidRPr="002128F7">
        <w:rPr>
          <w:lang w:eastAsia="en-GB"/>
        </w:rPr>
        <w:t>veces la exposición</w:t>
      </w:r>
      <w:r w:rsidR="009D74A7" w:rsidRPr="002128F7">
        <w:rPr>
          <w:lang w:eastAsia="en-GB"/>
        </w:rPr>
        <w:t xml:space="preserve"> </w:t>
      </w:r>
      <w:r w:rsidR="00CE5083" w:rsidRPr="002128F7">
        <w:rPr>
          <w:lang w:eastAsia="en-GB"/>
        </w:rPr>
        <w:t xml:space="preserve">clínica en humanos </w:t>
      </w:r>
      <w:r w:rsidR="00280FD0" w:rsidRPr="002128F7">
        <w:rPr>
          <w:lang w:eastAsia="en-GB"/>
        </w:rPr>
        <w:t xml:space="preserve">basada en el AUC </w:t>
      </w:r>
      <w:r w:rsidR="00EA4A61" w:rsidRPr="002128F7">
        <w:t xml:space="preserve">de pacientes </w:t>
      </w:r>
      <w:r w:rsidR="00F4264A" w:rsidRPr="002128F7">
        <w:rPr>
          <w:rFonts w:eastAsia="MS Mincho"/>
        </w:rPr>
        <w:t xml:space="preserve">adultos o pediátricos </w:t>
      </w:r>
      <w:r w:rsidR="00EA4A61" w:rsidRPr="002128F7">
        <w:rPr>
          <w:rFonts w:eastAsia="MS Mincho"/>
          <w:color w:val="000000"/>
          <w:szCs w:val="24"/>
          <w:lang w:eastAsia="ja-JP"/>
        </w:rPr>
        <w:t xml:space="preserve">con </w:t>
      </w:r>
      <w:smartTag w:uri="urn:schemas-microsoft-com:office:smarttags" w:element="PersonName">
        <w:r w:rsidR="00EA4A61" w:rsidRPr="002128F7">
          <w:rPr>
            <w:rFonts w:eastAsia="MS Mincho"/>
            <w:color w:val="000000"/>
            <w:szCs w:val="24"/>
            <w:lang w:eastAsia="ja-JP"/>
          </w:rPr>
          <w:t>PT</w:t>
        </w:r>
      </w:smartTag>
      <w:r w:rsidR="00EA4A61" w:rsidRPr="002128F7">
        <w:rPr>
          <w:rFonts w:eastAsia="MS Mincho"/>
          <w:color w:val="000000"/>
          <w:szCs w:val="24"/>
          <w:lang w:eastAsia="ja-JP"/>
        </w:rPr>
        <w:t xml:space="preserve">I a dosis de </w:t>
      </w:r>
      <w:r w:rsidR="00EA4A61" w:rsidRPr="002128F7">
        <w:t>75 mg/día, y 3</w:t>
      </w:r>
      <w:r w:rsidR="00F4264A" w:rsidRPr="002128F7">
        <w:t> </w:t>
      </w:r>
      <w:r w:rsidR="00EA4A61" w:rsidRPr="002128F7">
        <w:t xml:space="preserve">veces la exposición clínica en humanos </w:t>
      </w:r>
      <w:r w:rsidR="00280FD0" w:rsidRPr="002128F7">
        <w:t xml:space="preserve">basada en el AUC </w:t>
      </w:r>
      <w:r w:rsidR="00EA4A61" w:rsidRPr="002128F7">
        <w:t>de pacientes con VHC a dosis de 100 mg/día</w:t>
      </w:r>
      <w:r w:rsidR="00CE5083" w:rsidRPr="002128F7">
        <w:rPr>
          <w:lang w:eastAsia="en-GB"/>
        </w:rPr>
        <w:t>)</w:t>
      </w:r>
      <w:r w:rsidRPr="002128F7">
        <w:rPr>
          <w:lang w:eastAsia="en-GB"/>
        </w:rPr>
        <w:t xml:space="preserve">. Además, un estudio de farmacología clínica </w:t>
      </w:r>
      <w:r w:rsidR="005760ED" w:rsidRPr="002128F7">
        <w:rPr>
          <w:lang w:eastAsia="en-GB"/>
        </w:rPr>
        <w:t>en 36</w:t>
      </w:r>
      <w:r w:rsidR="00F4264A" w:rsidRPr="002128F7">
        <w:rPr>
          <w:lang w:eastAsia="en-GB"/>
        </w:rPr>
        <w:t> </w:t>
      </w:r>
      <w:r w:rsidR="005760ED" w:rsidRPr="002128F7">
        <w:rPr>
          <w:lang w:eastAsia="en-GB"/>
        </w:rPr>
        <w:t xml:space="preserve">individuos no mostró evidencia de que la fotosensibilidad aumente tras la administración de </w:t>
      </w:r>
      <w:r w:rsidR="005760ED" w:rsidRPr="002128F7">
        <w:rPr>
          <w:bCs/>
          <w:szCs w:val="22"/>
          <w:lang w:eastAsia="en-GB"/>
        </w:rPr>
        <w:t>75 mg de eltrombopag. Esto se midió con el índice de fototoxicidad retardada. No obstante, no se puede descartar un potencial riesgo de fotoalergia debido a que no se puede realizar un estudio preclínico específico.</w:t>
      </w:r>
    </w:p>
    <w:p w14:paraId="04BD675C" w14:textId="77777777" w:rsidR="00F4264A" w:rsidRPr="002128F7" w:rsidRDefault="00F4264A" w:rsidP="0001417B">
      <w:pPr>
        <w:autoSpaceDE w:val="0"/>
        <w:autoSpaceDN w:val="0"/>
        <w:adjustRightInd w:val="0"/>
        <w:rPr>
          <w:bCs/>
          <w:szCs w:val="22"/>
          <w:lang w:eastAsia="en-GB"/>
        </w:rPr>
      </w:pPr>
    </w:p>
    <w:p w14:paraId="04BD675D" w14:textId="77777777" w:rsidR="00730D6A" w:rsidRPr="005B3E98" w:rsidRDefault="00AD4CD3" w:rsidP="0001417B">
      <w:pPr>
        <w:keepNext/>
        <w:rPr>
          <w:szCs w:val="22"/>
          <w:u w:val="single"/>
        </w:rPr>
      </w:pPr>
      <w:r>
        <w:rPr>
          <w:szCs w:val="22"/>
          <w:u w:val="single"/>
        </w:rPr>
        <w:t>Estudios de animales juveniles</w:t>
      </w:r>
    </w:p>
    <w:p w14:paraId="04BD675E" w14:textId="77777777" w:rsidR="00730D6A" w:rsidRPr="005B3E98" w:rsidRDefault="00730D6A" w:rsidP="0001417B">
      <w:pPr>
        <w:keepNext/>
        <w:rPr>
          <w:noProof/>
          <w:szCs w:val="22"/>
        </w:rPr>
      </w:pPr>
    </w:p>
    <w:p w14:paraId="04BD675F" w14:textId="77777777" w:rsidR="00F4264A" w:rsidRPr="002128F7" w:rsidRDefault="00AD4CD3" w:rsidP="0001417B">
      <w:pPr>
        <w:autoSpaceDE w:val="0"/>
        <w:autoSpaceDN w:val="0"/>
        <w:adjustRightInd w:val="0"/>
        <w:rPr>
          <w:lang w:eastAsia="en-GB"/>
        </w:rPr>
      </w:pPr>
      <w:r w:rsidRPr="00C009D6">
        <w:rPr>
          <w:szCs w:val="24"/>
        </w:rPr>
        <w:t>A dosis no toleradas en ratas pre-destete, se observ</w:t>
      </w:r>
      <w:r w:rsidRPr="00AD4CD3">
        <w:rPr>
          <w:szCs w:val="24"/>
        </w:rPr>
        <w:t>aron opacidades oculares. En</w:t>
      </w:r>
      <w:r w:rsidRPr="00C009D6">
        <w:rPr>
          <w:szCs w:val="24"/>
        </w:rPr>
        <w:t xml:space="preserve"> dosis toleradas, no se observaron opacidades oculares (</w:t>
      </w:r>
      <w:r>
        <w:rPr>
          <w:szCs w:val="24"/>
        </w:rPr>
        <w:t>vea</w:t>
      </w:r>
      <w:r w:rsidRPr="00C009D6">
        <w:rPr>
          <w:szCs w:val="24"/>
        </w:rPr>
        <w:t xml:space="preserve"> la subsección anterior "</w:t>
      </w:r>
      <w:r w:rsidR="008B6187">
        <w:rPr>
          <w:szCs w:val="24"/>
        </w:rPr>
        <w:t>Seguridad farmacológica</w:t>
      </w:r>
      <w:r w:rsidRPr="00C009D6">
        <w:rPr>
          <w:szCs w:val="24"/>
        </w:rPr>
        <w:t xml:space="preserve"> y toxicidad a dosis repetidas"). En conclusión, teniendo en cuenta los márgenes de exposición </w:t>
      </w:r>
      <w:r w:rsidR="008B6187">
        <w:rPr>
          <w:szCs w:val="24"/>
        </w:rPr>
        <w:t>en relación al</w:t>
      </w:r>
      <w:r w:rsidRPr="00C009D6">
        <w:rPr>
          <w:szCs w:val="24"/>
        </w:rPr>
        <w:t xml:space="preserve"> AUC, no se puede excluir el riesgo de cataratas relacionadas con eltrombopag en pacientes pediátricos</w:t>
      </w:r>
      <w:r w:rsidR="00730D6A" w:rsidRPr="008B6187">
        <w:rPr>
          <w:szCs w:val="24"/>
        </w:rPr>
        <w:t xml:space="preserve">. </w:t>
      </w:r>
      <w:r w:rsidR="00F4264A" w:rsidRPr="002128F7">
        <w:rPr>
          <w:bCs/>
          <w:szCs w:val="22"/>
          <w:lang w:eastAsia="en-GB"/>
        </w:rPr>
        <w:t xml:space="preserve">No </w:t>
      </w:r>
      <w:r w:rsidR="006C4A0B" w:rsidRPr="002128F7">
        <w:rPr>
          <w:bCs/>
          <w:szCs w:val="22"/>
          <w:lang w:eastAsia="en-GB"/>
        </w:rPr>
        <w:t xml:space="preserve">se han detectado hallazgos en ratas jóvenes </w:t>
      </w:r>
      <w:r w:rsidR="00F4264A" w:rsidRPr="002128F7">
        <w:rPr>
          <w:bCs/>
          <w:szCs w:val="22"/>
          <w:lang w:eastAsia="en-GB"/>
        </w:rPr>
        <w:t>que sugieran</w:t>
      </w:r>
      <w:r w:rsidR="0035632C" w:rsidRPr="002128F7">
        <w:rPr>
          <w:bCs/>
          <w:szCs w:val="22"/>
          <w:lang w:eastAsia="en-GB"/>
        </w:rPr>
        <w:t xml:space="preserve"> un</w:t>
      </w:r>
      <w:r w:rsidR="00BA2500" w:rsidRPr="002128F7">
        <w:rPr>
          <w:bCs/>
          <w:szCs w:val="22"/>
          <w:lang w:eastAsia="en-GB"/>
        </w:rPr>
        <w:t xml:space="preserve"> </w:t>
      </w:r>
      <w:r w:rsidR="00F4264A" w:rsidRPr="002128F7">
        <w:rPr>
          <w:bCs/>
          <w:szCs w:val="22"/>
          <w:lang w:eastAsia="en-GB"/>
        </w:rPr>
        <w:t xml:space="preserve">mayor riesgo de toxicidad con el tratamiento de eltrombopag en pacientes </w:t>
      </w:r>
      <w:r w:rsidR="00F4264A" w:rsidRPr="002128F7">
        <w:rPr>
          <w:rFonts w:eastAsia="MS Mincho"/>
        </w:rPr>
        <w:t xml:space="preserve">adultos vs. </w:t>
      </w:r>
      <w:r w:rsidR="005C348A" w:rsidRPr="002128F7">
        <w:rPr>
          <w:rFonts w:eastAsia="MS Mincho"/>
        </w:rPr>
        <w:t>p</w:t>
      </w:r>
      <w:r w:rsidR="00F4264A" w:rsidRPr="002128F7">
        <w:rPr>
          <w:rFonts w:eastAsia="MS Mincho"/>
        </w:rPr>
        <w:t>ediátricos con PTI.</w:t>
      </w:r>
    </w:p>
    <w:p w14:paraId="04BD6760" w14:textId="77777777" w:rsidR="006C251B" w:rsidRPr="002128F7" w:rsidRDefault="006C251B" w:rsidP="0001417B">
      <w:pPr>
        <w:rPr>
          <w:noProof/>
        </w:rPr>
      </w:pPr>
    </w:p>
    <w:p w14:paraId="04BD6761" w14:textId="77777777" w:rsidR="006C251B" w:rsidRPr="002128F7" w:rsidRDefault="006C251B" w:rsidP="0001417B">
      <w:pPr>
        <w:rPr>
          <w:noProof/>
        </w:rPr>
      </w:pPr>
    </w:p>
    <w:p w14:paraId="04BD6762" w14:textId="77777777" w:rsidR="006C251B" w:rsidRPr="002128F7" w:rsidRDefault="006C251B" w:rsidP="0001417B">
      <w:pPr>
        <w:keepNext/>
        <w:ind w:left="567" w:hanging="567"/>
        <w:rPr>
          <w:b/>
          <w:noProof/>
        </w:rPr>
      </w:pPr>
      <w:r w:rsidRPr="002128F7">
        <w:rPr>
          <w:b/>
          <w:noProof/>
        </w:rPr>
        <w:t>6.</w:t>
      </w:r>
      <w:r w:rsidRPr="002128F7">
        <w:rPr>
          <w:b/>
          <w:noProof/>
        </w:rPr>
        <w:tab/>
        <w:t>DATOS FARMACÉUTICOS</w:t>
      </w:r>
    </w:p>
    <w:p w14:paraId="04BD6763" w14:textId="77777777" w:rsidR="006C251B" w:rsidRPr="002128F7" w:rsidRDefault="006C251B" w:rsidP="0001417B">
      <w:pPr>
        <w:keepNext/>
        <w:rPr>
          <w:noProof/>
        </w:rPr>
      </w:pPr>
    </w:p>
    <w:p w14:paraId="04BD6764" w14:textId="77777777" w:rsidR="006C251B" w:rsidRPr="002128F7" w:rsidRDefault="006C251B" w:rsidP="0001417B">
      <w:pPr>
        <w:keepNext/>
        <w:ind w:left="567" w:hanging="567"/>
        <w:rPr>
          <w:noProof/>
        </w:rPr>
      </w:pPr>
      <w:r w:rsidRPr="002128F7">
        <w:rPr>
          <w:b/>
          <w:noProof/>
        </w:rPr>
        <w:t>6.1</w:t>
      </w:r>
      <w:r w:rsidRPr="002128F7">
        <w:rPr>
          <w:b/>
          <w:noProof/>
        </w:rPr>
        <w:tab/>
        <w:t>Lista de excipientes</w:t>
      </w:r>
    </w:p>
    <w:p w14:paraId="04BD6765" w14:textId="77777777" w:rsidR="00AD3947" w:rsidRPr="002128F7" w:rsidRDefault="00AD3947" w:rsidP="0001417B">
      <w:pPr>
        <w:keepNext/>
        <w:rPr>
          <w:noProof/>
          <w:u w:val="single"/>
        </w:rPr>
      </w:pPr>
    </w:p>
    <w:p w14:paraId="04BD6766" w14:textId="77777777" w:rsidR="00AD3947" w:rsidRPr="002128F7" w:rsidRDefault="00AD3947" w:rsidP="0001417B">
      <w:pPr>
        <w:keepNext/>
        <w:rPr>
          <w:noProof/>
          <w:u w:val="single"/>
        </w:rPr>
      </w:pPr>
      <w:r w:rsidRPr="002128F7">
        <w:rPr>
          <w:noProof/>
          <w:u w:val="single"/>
        </w:rPr>
        <w:t>Revolade 12,5 mg comprimidos recubiertos con película</w:t>
      </w:r>
    </w:p>
    <w:p w14:paraId="4DE350CF" w14:textId="77777777" w:rsidR="006374A5" w:rsidRPr="005144A7" w:rsidRDefault="006374A5" w:rsidP="0001417B">
      <w:pPr>
        <w:keepNext/>
        <w:rPr>
          <w:noProof/>
        </w:rPr>
      </w:pPr>
    </w:p>
    <w:p w14:paraId="04BD6767" w14:textId="4D804BA8" w:rsidR="00AD3947" w:rsidRPr="002128F7" w:rsidRDefault="00AD3947" w:rsidP="0001417B">
      <w:pPr>
        <w:keepNext/>
        <w:rPr>
          <w:i/>
          <w:noProof/>
          <w:u w:val="single"/>
        </w:rPr>
      </w:pPr>
      <w:r w:rsidRPr="002128F7">
        <w:rPr>
          <w:i/>
          <w:noProof/>
          <w:u w:val="single"/>
        </w:rPr>
        <w:t>Núcleo del comprimido</w:t>
      </w:r>
    </w:p>
    <w:p w14:paraId="04BD6768" w14:textId="77777777" w:rsidR="00AD3947" w:rsidRPr="002128F7" w:rsidRDefault="00AD3947" w:rsidP="0001417B">
      <w:pPr>
        <w:keepNext/>
        <w:rPr>
          <w:noProof/>
          <w:lang w:val="es-ES_tradnl"/>
        </w:rPr>
      </w:pPr>
      <w:r w:rsidRPr="002128F7">
        <w:rPr>
          <w:noProof/>
          <w:lang w:val="es-ES_tradnl"/>
        </w:rPr>
        <w:t>Estearato de magnesio</w:t>
      </w:r>
    </w:p>
    <w:p w14:paraId="04BD6769" w14:textId="77777777" w:rsidR="00AD3947" w:rsidRPr="002128F7" w:rsidRDefault="00AD3947" w:rsidP="0001417B">
      <w:pPr>
        <w:keepNext/>
        <w:rPr>
          <w:noProof/>
          <w:lang w:val="it-IT"/>
        </w:rPr>
      </w:pPr>
      <w:r w:rsidRPr="002128F7">
        <w:rPr>
          <w:noProof/>
          <w:lang w:val="it-IT"/>
        </w:rPr>
        <w:t>Manitol (E421)</w:t>
      </w:r>
    </w:p>
    <w:p w14:paraId="04BD676A" w14:textId="77777777" w:rsidR="00AD3947" w:rsidRPr="002128F7" w:rsidRDefault="00AD3947" w:rsidP="0001417B">
      <w:pPr>
        <w:keepNext/>
        <w:rPr>
          <w:noProof/>
          <w:lang w:val="pt-PT"/>
        </w:rPr>
      </w:pPr>
      <w:r w:rsidRPr="002128F7">
        <w:rPr>
          <w:noProof/>
          <w:lang w:val="pt-PT"/>
        </w:rPr>
        <w:t>Celulosa microcristalina</w:t>
      </w:r>
    </w:p>
    <w:p w14:paraId="04BD676B" w14:textId="77777777" w:rsidR="00AD3947" w:rsidRPr="002128F7" w:rsidRDefault="00AD3947" w:rsidP="0001417B">
      <w:pPr>
        <w:keepNext/>
        <w:rPr>
          <w:noProof/>
          <w:lang w:val="pt-PT"/>
        </w:rPr>
      </w:pPr>
      <w:r w:rsidRPr="002128F7">
        <w:rPr>
          <w:noProof/>
          <w:lang w:val="pt-PT"/>
        </w:rPr>
        <w:t>Povidona</w:t>
      </w:r>
    </w:p>
    <w:p w14:paraId="04BD676C" w14:textId="77777777" w:rsidR="00AD3947" w:rsidRPr="002128F7" w:rsidRDefault="00AD3947" w:rsidP="0001417B">
      <w:pPr>
        <w:rPr>
          <w:noProof/>
          <w:lang w:val="pt-PT"/>
        </w:rPr>
      </w:pPr>
      <w:r w:rsidRPr="002128F7">
        <w:rPr>
          <w:noProof/>
          <w:lang w:val="pt-PT"/>
        </w:rPr>
        <w:t>Carboximetilalmidón sódico</w:t>
      </w:r>
    </w:p>
    <w:p w14:paraId="04BD676D" w14:textId="77777777" w:rsidR="00AD3947" w:rsidRPr="002128F7" w:rsidRDefault="00AD3947" w:rsidP="0001417B">
      <w:pPr>
        <w:rPr>
          <w:noProof/>
          <w:u w:val="single"/>
          <w:lang w:val="pt-PT"/>
        </w:rPr>
      </w:pPr>
    </w:p>
    <w:p w14:paraId="04BD676E" w14:textId="77777777" w:rsidR="00AD3947" w:rsidRPr="002128F7" w:rsidRDefault="00AD3947" w:rsidP="0001417B">
      <w:pPr>
        <w:keepNext/>
        <w:rPr>
          <w:i/>
          <w:noProof/>
          <w:u w:val="single"/>
          <w:lang w:val="es-ES_tradnl"/>
        </w:rPr>
      </w:pPr>
      <w:r w:rsidRPr="002128F7">
        <w:rPr>
          <w:i/>
          <w:noProof/>
          <w:u w:val="single"/>
          <w:lang w:val="es-ES_tradnl"/>
        </w:rPr>
        <w:t>Recubrimiento del comprimido</w:t>
      </w:r>
    </w:p>
    <w:p w14:paraId="04BD676F" w14:textId="77777777" w:rsidR="00AD3947" w:rsidRPr="002128F7" w:rsidRDefault="00AD3947" w:rsidP="0001417B">
      <w:pPr>
        <w:keepNext/>
        <w:rPr>
          <w:noProof/>
        </w:rPr>
      </w:pPr>
      <w:r w:rsidRPr="002128F7">
        <w:rPr>
          <w:noProof/>
        </w:rPr>
        <w:t>Hipromelosa</w:t>
      </w:r>
      <w:r w:rsidR="008B6187">
        <w:rPr>
          <w:noProof/>
        </w:rPr>
        <w:t xml:space="preserve"> </w:t>
      </w:r>
      <w:r w:rsidR="008B6187">
        <w:rPr>
          <w:lang w:val="it-IT"/>
        </w:rPr>
        <w:t>(E464)</w:t>
      </w:r>
    </w:p>
    <w:p w14:paraId="04BD6770" w14:textId="77777777" w:rsidR="00AD3947" w:rsidRPr="002128F7" w:rsidRDefault="00AD3947" w:rsidP="0001417B">
      <w:pPr>
        <w:keepNext/>
        <w:rPr>
          <w:noProof/>
        </w:rPr>
      </w:pPr>
      <w:r w:rsidRPr="002128F7">
        <w:rPr>
          <w:noProof/>
        </w:rPr>
        <w:t>Macrogol</w:t>
      </w:r>
      <w:r w:rsidR="00B17D60" w:rsidRPr="002128F7">
        <w:rPr>
          <w:noProof/>
        </w:rPr>
        <w:t xml:space="preserve"> 400</w:t>
      </w:r>
      <w:r w:rsidR="008B6187">
        <w:rPr>
          <w:noProof/>
        </w:rPr>
        <w:t xml:space="preserve"> </w:t>
      </w:r>
      <w:r w:rsidR="008B6187">
        <w:rPr>
          <w:lang w:val="it-IT"/>
        </w:rPr>
        <w:t>(E1521</w:t>
      </w:r>
    </w:p>
    <w:p w14:paraId="04BD6771" w14:textId="77777777" w:rsidR="00AD3947" w:rsidRPr="002128F7" w:rsidRDefault="00AD3947" w:rsidP="0001417B">
      <w:pPr>
        <w:keepNext/>
        <w:rPr>
          <w:i/>
          <w:noProof/>
          <w:lang w:val="it-IT"/>
        </w:rPr>
      </w:pPr>
      <w:r w:rsidRPr="002128F7">
        <w:rPr>
          <w:noProof/>
          <w:lang w:val="it-IT"/>
        </w:rPr>
        <w:t>Polisorbato 80</w:t>
      </w:r>
      <w:r w:rsidR="008B6187">
        <w:rPr>
          <w:noProof/>
          <w:lang w:val="it-IT"/>
        </w:rPr>
        <w:t xml:space="preserve"> </w:t>
      </w:r>
      <w:r w:rsidR="008B6187">
        <w:rPr>
          <w:lang w:val="it-IT"/>
        </w:rPr>
        <w:t>(E433)</w:t>
      </w:r>
    </w:p>
    <w:p w14:paraId="04BD6772" w14:textId="77777777" w:rsidR="00AD3947" w:rsidRPr="002128F7" w:rsidRDefault="00AD3947" w:rsidP="0001417B">
      <w:pPr>
        <w:rPr>
          <w:i/>
          <w:noProof/>
          <w:lang w:val="it-IT"/>
        </w:rPr>
      </w:pPr>
      <w:r w:rsidRPr="002128F7">
        <w:rPr>
          <w:noProof/>
          <w:lang w:val="it-IT"/>
        </w:rPr>
        <w:t>Dióxido de titanio (E171)</w:t>
      </w:r>
    </w:p>
    <w:p w14:paraId="04BD6773" w14:textId="77777777" w:rsidR="00AD3947" w:rsidRPr="002128F7" w:rsidRDefault="00AD3947" w:rsidP="0001417B">
      <w:pPr>
        <w:rPr>
          <w:noProof/>
          <w:u w:val="single"/>
          <w:lang w:val="it-IT"/>
        </w:rPr>
      </w:pPr>
    </w:p>
    <w:p w14:paraId="04BD6774" w14:textId="367708EE" w:rsidR="006C251B" w:rsidRDefault="00AD3947" w:rsidP="0001417B">
      <w:pPr>
        <w:keepNext/>
        <w:rPr>
          <w:noProof/>
          <w:u w:val="single"/>
        </w:rPr>
      </w:pPr>
      <w:r w:rsidRPr="002128F7">
        <w:rPr>
          <w:noProof/>
          <w:u w:val="single"/>
        </w:rPr>
        <w:t>Revolade 25 mg comprimidos recubiertos con película</w:t>
      </w:r>
    </w:p>
    <w:p w14:paraId="0F9E5513" w14:textId="77777777" w:rsidR="006374A5" w:rsidRPr="002128F7" w:rsidRDefault="006374A5" w:rsidP="0001417B">
      <w:pPr>
        <w:keepNext/>
        <w:rPr>
          <w:noProof/>
        </w:rPr>
      </w:pPr>
    </w:p>
    <w:p w14:paraId="04BD6775" w14:textId="77777777" w:rsidR="002F21B0" w:rsidRPr="002128F7" w:rsidRDefault="002F21B0" w:rsidP="0001417B">
      <w:pPr>
        <w:keepNext/>
        <w:rPr>
          <w:i/>
          <w:noProof/>
          <w:u w:val="single"/>
        </w:rPr>
      </w:pPr>
      <w:r w:rsidRPr="002128F7">
        <w:rPr>
          <w:i/>
          <w:noProof/>
          <w:u w:val="single"/>
        </w:rPr>
        <w:t>N</w:t>
      </w:r>
      <w:r w:rsidR="008B042B" w:rsidRPr="002128F7">
        <w:rPr>
          <w:i/>
          <w:noProof/>
          <w:u w:val="single"/>
        </w:rPr>
        <w:t>ú</w:t>
      </w:r>
      <w:r w:rsidRPr="002128F7">
        <w:rPr>
          <w:i/>
          <w:noProof/>
          <w:u w:val="single"/>
        </w:rPr>
        <w:t>cleo del comprimido</w:t>
      </w:r>
    </w:p>
    <w:p w14:paraId="04BD6776" w14:textId="77777777" w:rsidR="002F21B0" w:rsidRPr="002128F7" w:rsidRDefault="002F21B0" w:rsidP="0001417B">
      <w:pPr>
        <w:keepNext/>
        <w:rPr>
          <w:noProof/>
        </w:rPr>
      </w:pPr>
      <w:r w:rsidRPr="002128F7">
        <w:rPr>
          <w:noProof/>
        </w:rPr>
        <w:t>Estearato de magnesio</w:t>
      </w:r>
    </w:p>
    <w:p w14:paraId="04BD6777" w14:textId="77777777" w:rsidR="002F21B0" w:rsidRPr="002128F7" w:rsidRDefault="002F21B0" w:rsidP="0001417B">
      <w:pPr>
        <w:keepNext/>
        <w:rPr>
          <w:noProof/>
          <w:lang w:val="it-IT"/>
        </w:rPr>
      </w:pPr>
      <w:r w:rsidRPr="002128F7">
        <w:rPr>
          <w:noProof/>
          <w:lang w:val="it-IT"/>
        </w:rPr>
        <w:t>Manitol (E421)</w:t>
      </w:r>
    </w:p>
    <w:p w14:paraId="04BD6778" w14:textId="77777777" w:rsidR="002F21B0" w:rsidRPr="002128F7" w:rsidRDefault="002F21B0" w:rsidP="0001417B">
      <w:pPr>
        <w:keepNext/>
        <w:rPr>
          <w:noProof/>
          <w:lang w:val="pt-PT"/>
        </w:rPr>
      </w:pPr>
      <w:r w:rsidRPr="002128F7">
        <w:rPr>
          <w:noProof/>
          <w:lang w:val="pt-PT"/>
        </w:rPr>
        <w:t>Celulosa microcristalina</w:t>
      </w:r>
    </w:p>
    <w:p w14:paraId="04BD6779" w14:textId="77777777" w:rsidR="002F21B0" w:rsidRPr="002128F7" w:rsidRDefault="002F21B0" w:rsidP="0001417B">
      <w:pPr>
        <w:keepNext/>
        <w:rPr>
          <w:noProof/>
          <w:lang w:val="pt-PT"/>
        </w:rPr>
      </w:pPr>
      <w:r w:rsidRPr="002128F7">
        <w:rPr>
          <w:noProof/>
          <w:lang w:val="pt-PT"/>
        </w:rPr>
        <w:t>Povidona</w:t>
      </w:r>
    </w:p>
    <w:p w14:paraId="04BD677A" w14:textId="77777777" w:rsidR="002F21B0" w:rsidRPr="002128F7" w:rsidRDefault="002F21B0" w:rsidP="0001417B">
      <w:pPr>
        <w:rPr>
          <w:noProof/>
          <w:lang w:val="pt-PT"/>
        </w:rPr>
      </w:pPr>
      <w:r w:rsidRPr="002128F7">
        <w:rPr>
          <w:noProof/>
          <w:lang w:val="pt-PT"/>
        </w:rPr>
        <w:t>Carboximetilalmidón sódico</w:t>
      </w:r>
    </w:p>
    <w:p w14:paraId="04BD677B" w14:textId="77777777" w:rsidR="002F21B0" w:rsidRPr="002128F7" w:rsidRDefault="002F21B0" w:rsidP="0001417B">
      <w:pPr>
        <w:rPr>
          <w:noProof/>
          <w:u w:val="single"/>
          <w:lang w:val="pt-PT"/>
        </w:rPr>
      </w:pPr>
    </w:p>
    <w:p w14:paraId="04BD677C" w14:textId="77777777" w:rsidR="002F21B0" w:rsidRPr="002128F7" w:rsidRDefault="002F21B0" w:rsidP="0001417B">
      <w:pPr>
        <w:keepNext/>
        <w:rPr>
          <w:i/>
          <w:noProof/>
          <w:u w:val="single"/>
        </w:rPr>
      </w:pPr>
      <w:r w:rsidRPr="002128F7">
        <w:rPr>
          <w:i/>
          <w:noProof/>
          <w:u w:val="single"/>
        </w:rPr>
        <w:t>Recubrimie</w:t>
      </w:r>
      <w:r w:rsidR="00B17B02" w:rsidRPr="002128F7">
        <w:rPr>
          <w:i/>
          <w:noProof/>
          <w:u w:val="single"/>
        </w:rPr>
        <w:t>n</w:t>
      </w:r>
      <w:r w:rsidRPr="002128F7">
        <w:rPr>
          <w:i/>
          <w:noProof/>
          <w:u w:val="single"/>
        </w:rPr>
        <w:t>to del comprimido</w:t>
      </w:r>
    </w:p>
    <w:p w14:paraId="04BD677D" w14:textId="77777777" w:rsidR="002F21B0" w:rsidRPr="002128F7" w:rsidRDefault="002F21B0" w:rsidP="0001417B">
      <w:pPr>
        <w:keepNext/>
        <w:rPr>
          <w:noProof/>
        </w:rPr>
      </w:pPr>
      <w:r w:rsidRPr="002128F7">
        <w:rPr>
          <w:noProof/>
        </w:rPr>
        <w:t>Hipromelosa</w:t>
      </w:r>
      <w:r w:rsidR="008B6187">
        <w:rPr>
          <w:noProof/>
        </w:rPr>
        <w:t xml:space="preserve"> </w:t>
      </w:r>
      <w:r w:rsidR="008B6187">
        <w:rPr>
          <w:lang w:val="it-IT"/>
        </w:rPr>
        <w:t>(E464)</w:t>
      </w:r>
    </w:p>
    <w:p w14:paraId="04BD677E" w14:textId="77777777" w:rsidR="002F21B0" w:rsidRPr="002128F7" w:rsidRDefault="002F21B0" w:rsidP="0001417B">
      <w:pPr>
        <w:keepNext/>
        <w:rPr>
          <w:noProof/>
        </w:rPr>
      </w:pPr>
      <w:r w:rsidRPr="002128F7">
        <w:rPr>
          <w:noProof/>
        </w:rPr>
        <w:t>Macrogol 400</w:t>
      </w:r>
      <w:r w:rsidR="008B6187">
        <w:rPr>
          <w:noProof/>
        </w:rPr>
        <w:t xml:space="preserve"> </w:t>
      </w:r>
      <w:r w:rsidR="008B6187">
        <w:rPr>
          <w:lang w:val="it-IT"/>
        </w:rPr>
        <w:t>(E1521)</w:t>
      </w:r>
    </w:p>
    <w:p w14:paraId="04BD677F" w14:textId="77777777" w:rsidR="002F21B0" w:rsidRPr="002128F7" w:rsidRDefault="002F21B0" w:rsidP="0001417B">
      <w:pPr>
        <w:keepNext/>
        <w:rPr>
          <w:i/>
          <w:noProof/>
          <w:lang w:val="it-IT"/>
        </w:rPr>
      </w:pPr>
      <w:r w:rsidRPr="002128F7">
        <w:rPr>
          <w:noProof/>
          <w:lang w:val="it-IT"/>
        </w:rPr>
        <w:t>Polisorbato 80</w:t>
      </w:r>
      <w:r w:rsidR="008B6187">
        <w:rPr>
          <w:noProof/>
          <w:lang w:val="it-IT"/>
        </w:rPr>
        <w:t xml:space="preserve"> </w:t>
      </w:r>
      <w:r w:rsidR="008B6187">
        <w:rPr>
          <w:lang w:val="it-IT"/>
        </w:rPr>
        <w:t>(E433)</w:t>
      </w:r>
    </w:p>
    <w:p w14:paraId="04BD6780" w14:textId="77777777" w:rsidR="002F21B0" w:rsidRPr="002128F7" w:rsidRDefault="002F21B0" w:rsidP="0001417B">
      <w:pPr>
        <w:rPr>
          <w:noProof/>
          <w:lang w:val="it-IT"/>
        </w:rPr>
      </w:pPr>
      <w:r w:rsidRPr="002128F7">
        <w:rPr>
          <w:noProof/>
          <w:lang w:val="it-IT"/>
        </w:rPr>
        <w:t>Dióxido de titanio (E171)</w:t>
      </w:r>
    </w:p>
    <w:p w14:paraId="04BD6781" w14:textId="77777777" w:rsidR="00AD3947" w:rsidRPr="002128F7" w:rsidRDefault="00AD3947" w:rsidP="0001417B">
      <w:pPr>
        <w:rPr>
          <w:noProof/>
          <w:lang w:val="it-IT"/>
        </w:rPr>
      </w:pPr>
    </w:p>
    <w:p w14:paraId="04BD6782" w14:textId="53C14D1F" w:rsidR="00AD3947" w:rsidRDefault="00AD3947" w:rsidP="0001417B">
      <w:pPr>
        <w:keepNext/>
        <w:rPr>
          <w:noProof/>
          <w:u w:val="single"/>
        </w:rPr>
      </w:pPr>
      <w:r w:rsidRPr="002128F7">
        <w:rPr>
          <w:noProof/>
          <w:u w:val="single"/>
        </w:rPr>
        <w:t>Revolade 50 mg comprimidos recubiertos con película</w:t>
      </w:r>
    </w:p>
    <w:p w14:paraId="39B87FBE" w14:textId="77777777" w:rsidR="006374A5" w:rsidRPr="005144A7" w:rsidRDefault="006374A5" w:rsidP="0001417B">
      <w:pPr>
        <w:keepNext/>
        <w:rPr>
          <w:noProof/>
        </w:rPr>
      </w:pPr>
    </w:p>
    <w:p w14:paraId="04BD6783" w14:textId="77777777" w:rsidR="00AD3947" w:rsidRPr="002128F7" w:rsidRDefault="00AD3947" w:rsidP="0001417B">
      <w:pPr>
        <w:keepNext/>
        <w:rPr>
          <w:i/>
          <w:noProof/>
          <w:u w:val="single"/>
        </w:rPr>
      </w:pPr>
      <w:r w:rsidRPr="002128F7">
        <w:rPr>
          <w:i/>
          <w:noProof/>
          <w:u w:val="single"/>
        </w:rPr>
        <w:t>Núcleo del comprimido</w:t>
      </w:r>
    </w:p>
    <w:p w14:paraId="04BD6784" w14:textId="77777777" w:rsidR="00AD3947" w:rsidRPr="002128F7" w:rsidRDefault="00AD3947" w:rsidP="0001417B">
      <w:pPr>
        <w:keepNext/>
        <w:rPr>
          <w:noProof/>
          <w:lang w:val="es-ES_tradnl"/>
        </w:rPr>
      </w:pPr>
      <w:r w:rsidRPr="002128F7">
        <w:rPr>
          <w:noProof/>
          <w:lang w:val="es-ES_tradnl"/>
        </w:rPr>
        <w:t>Estearato de magnesio</w:t>
      </w:r>
    </w:p>
    <w:p w14:paraId="04BD6785" w14:textId="77777777" w:rsidR="00AD3947" w:rsidRPr="002128F7" w:rsidRDefault="00AD3947" w:rsidP="0001417B">
      <w:pPr>
        <w:keepNext/>
        <w:rPr>
          <w:noProof/>
          <w:lang w:val="it-IT"/>
        </w:rPr>
      </w:pPr>
      <w:r w:rsidRPr="002128F7">
        <w:rPr>
          <w:noProof/>
          <w:lang w:val="it-IT"/>
        </w:rPr>
        <w:t>Manitol (E421)</w:t>
      </w:r>
    </w:p>
    <w:p w14:paraId="04BD6786" w14:textId="77777777" w:rsidR="00AD3947" w:rsidRPr="002128F7" w:rsidRDefault="00AD3947" w:rsidP="0001417B">
      <w:pPr>
        <w:keepNext/>
        <w:rPr>
          <w:noProof/>
          <w:lang w:val="pt-PT"/>
        </w:rPr>
      </w:pPr>
      <w:r w:rsidRPr="002128F7">
        <w:rPr>
          <w:noProof/>
          <w:lang w:val="pt-PT"/>
        </w:rPr>
        <w:t>Celulosa microcristalina</w:t>
      </w:r>
    </w:p>
    <w:p w14:paraId="04BD6787" w14:textId="77777777" w:rsidR="00AD3947" w:rsidRPr="002128F7" w:rsidRDefault="00AD3947" w:rsidP="0001417B">
      <w:pPr>
        <w:keepNext/>
        <w:rPr>
          <w:noProof/>
          <w:lang w:val="pt-PT"/>
        </w:rPr>
      </w:pPr>
      <w:r w:rsidRPr="002128F7">
        <w:rPr>
          <w:noProof/>
          <w:lang w:val="pt-PT"/>
        </w:rPr>
        <w:t>Povidona</w:t>
      </w:r>
    </w:p>
    <w:p w14:paraId="04BD6788" w14:textId="77777777" w:rsidR="00AD3947" w:rsidRPr="002128F7" w:rsidRDefault="00AD3947" w:rsidP="0001417B">
      <w:pPr>
        <w:rPr>
          <w:noProof/>
          <w:lang w:val="pt-PT"/>
        </w:rPr>
      </w:pPr>
      <w:r w:rsidRPr="002128F7">
        <w:rPr>
          <w:noProof/>
          <w:lang w:val="pt-PT"/>
        </w:rPr>
        <w:t>Carboximetilalmidón sódico</w:t>
      </w:r>
    </w:p>
    <w:p w14:paraId="04BD6789" w14:textId="77777777" w:rsidR="00AD3947" w:rsidRPr="002128F7" w:rsidRDefault="00AD3947" w:rsidP="0001417B">
      <w:pPr>
        <w:rPr>
          <w:noProof/>
          <w:u w:val="single"/>
          <w:lang w:val="pt-PT"/>
        </w:rPr>
      </w:pPr>
    </w:p>
    <w:p w14:paraId="04BD678A" w14:textId="77777777" w:rsidR="00AD3947" w:rsidRPr="002128F7" w:rsidRDefault="00AD3947" w:rsidP="0001417B">
      <w:pPr>
        <w:keepNext/>
        <w:rPr>
          <w:i/>
          <w:noProof/>
          <w:u w:val="single"/>
          <w:lang w:val="es-ES_tradnl"/>
        </w:rPr>
      </w:pPr>
      <w:r w:rsidRPr="002128F7">
        <w:rPr>
          <w:i/>
          <w:noProof/>
          <w:u w:val="single"/>
          <w:lang w:val="es-ES_tradnl"/>
        </w:rPr>
        <w:t>Recubrimiento del comprimido</w:t>
      </w:r>
    </w:p>
    <w:p w14:paraId="04BD678B" w14:textId="77777777" w:rsidR="00AD3947" w:rsidRPr="002128F7" w:rsidRDefault="00AD3947" w:rsidP="0001417B">
      <w:pPr>
        <w:keepNext/>
        <w:rPr>
          <w:noProof/>
          <w:lang w:val="es-ES_tradnl"/>
        </w:rPr>
      </w:pPr>
      <w:r w:rsidRPr="002128F7">
        <w:rPr>
          <w:noProof/>
          <w:lang w:val="es-ES_tradnl"/>
        </w:rPr>
        <w:t>Hipromelosa</w:t>
      </w:r>
      <w:r w:rsidR="008B6187">
        <w:rPr>
          <w:noProof/>
          <w:lang w:val="es-ES_tradnl"/>
        </w:rPr>
        <w:t xml:space="preserve"> </w:t>
      </w:r>
      <w:r w:rsidR="008B6187">
        <w:t>(E464)</w:t>
      </w:r>
    </w:p>
    <w:p w14:paraId="04BD678C" w14:textId="77777777" w:rsidR="00174D40" w:rsidRPr="002128F7" w:rsidRDefault="00174D40" w:rsidP="0001417B">
      <w:pPr>
        <w:keepNext/>
        <w:rPr>
          <w:noProof/>
          <w:lang w:val="es-ES_tradnl"/>
        </w:rPr>
      </w:pPr>
      <w:r w:rsidRPr="002128F7">
        <w:rPr>
          <w:noProof/>
          <w:lang w:val="es-ES_tradnl"/>
        </w:rPr>
        <w:t>Óxido de hierro rojo (E172)</w:t>
      </w:r>
    </w:p>
    <w:p w14:paraId="04BD678D" w14:textId="77777777" w:rsidR="00174D40" w:rsidRPr="002128F7" w:rsidRDefault="00174D40" w:rsidP="0001417B">
      <w:pPr>
        <w:keepNext/>
        <w:rPr>
          <w:noProof/>
          <w:lang w:val="es-ES_tradnl"/>
        </w:rPr>
      </w:pPr>
      <w:r w:rsidRPr="002128F7">
        <w:rPr>
          <w:noProof/>
          <w:lang w:val="es-ES_tradnl"/>
        </w:rPr>
        <w:t>Óxido de hierro amarillo (E172)</w:t>
      </w:r>
    </w:p>
    <w:p w14:paraId="04BD678E" w14:textId="77777777" w:rsidR="00AD3947" w:rsidRPr="002128F7" w:rsidRDefault="00AD3947" w:rsidP="0001417B">
      <w:pPr>
        <w:keepNext/>
        <w:rPr>
          <w:noProof/>
          <w:lang w:val="es-ES_tradnl"/>
        </w:rPr>
      </w:pPr>
      <w:r w:rsidRPr="002128F7">
        <w:rPr>
          <w:noProof/>
          <w:lang w:val="es-ES_tradnl"/>
        </w:rPr>
        <w:t>Macrogol</w:t>
      </w:r>
      <w:r w:rsidR="00B17D60" w:rsidRPr="002128F7">
        <w:rPr>
          <w:noProof/>
          <w:lang w:val="es-ES_tradnl"/>
        </w:rPr>
        <w:t xml:space="preserve"> 400</w:t>
      </w:r>
      <w:r w:rsidR="008B6187">
        <w:rPr>
          <w:noProof/>
          <w:lang w:val="es-ES_tradnl"/>
        </w:rPr>
        <w:t xml:space="preserve"> </w:t>
      </w:r>
      <w:r w:rsidR="008B6187" w:rsidRPr="002D3233">
        <w:t>(E1521)</w:t>
      </w:r>
    </w:p>
    <w:p w14:paraId="04BD678F" w14:textId="77777777" w:rsidR="00AD3947" w:rsidRPr="002128F7" w:rsidRDefault="00AD3947" w:rsidP="0001417B">
      <w:pPr>
        <w:rPr>
          <w:i/>
          <w:noProof/>
        </w:rPr>
      </w:pPr>
      <w:r w:rsidRPr="002128F7">
        <w:rPr>
          <w:noProof/>
        </w:rPr>
        <w:t>Dióxido de titanio (E171)</w:t>
      </w:r>
    </w:p>
    <w:p w14:paraId="04BD6790" w14:textId="77777777" w:rsidR="00AD3947" w:rsidRPr="002128F7" w:rsidRDefault="00AD3947" w:rsidP="0001417B">
      <w:pPr>
        <w:rPr>
          <w:i/>
          <w:noProof/>
        </w:rPr>
      </w:pPr>
    </w:p>
    <w:p w14:paraId="04BD6791" w14:textId="28E0D5A7" w:rsidR="00174D40" w:rsidRDefault="00174D40" w:rsidP="0001417B">
      <w:pPr>
        <w:keepNext/>
        <w:rPr>
          <w:noProof/>
          <w:u w:val="single"/>
        </w:rPr>
      </w:pPr>
      <w:r w:rsidRPr="002128F7">
        <w:rPr>
          <w:noProof/>
          <w:u w:val="single"/>
        </w:rPr>
        <w:t>Revolade 75 mg comprimidos recubiertos con película</w:t>
      </w:r>
    </w:p>
    <w:p w14:paraId="5471348B" w14:textId="77777777" w:rsidR="00C843C0" w:rsidRPr="005144A7" w:rsidRDefault="00C843C0" w:rsidP="0001417B">
      <w:pPr>
        <w:keepNext/>
        <w:rPr>
          <w:noProof/>
        </w:rPr>
      </w:pPr>
    </w:p>
    <w:p w14:paraId="04BD6792" w14:textId="77777777" w:rsidR="00174D40" w:rsidRPr="002128F7" w:rsidRDefault="00174D40" w:rsidP="0001417B">
      <w:pPr>
        <w:keepNext/>
        <w:rPr>
          <w:i/>
          <w:noProof/>
          <w:u w:val="single"/>
        </w:rPr>
      </w:pPr>
      <w:r w:rsidRPr="002128F7">
        <w:rPr>
          <w:i/>
          <w:noProof/>
          <w:u w:val="single"/>
        </w:rPr>
        <w:t>Núcleo del comprimido</w:t>
      </w:r>
    </w:p>
    <w:p w14:paraId="04BD6793" w14:textId="77777777" w:rsidR="00174D40" w:rsidRPr="002128F7" w:rsidRDefault="00174D40" w:rsidP="0001417B">
      <w:pPr>
        <w:keepNext/>
        <w:rPr>
          <w:noProof/>
          <w:lang w:val="es-ES_tradnl"/>
        </w:rPr>
      </w:pPr>
      <w:r w:rsidRPr="002128F7">
        <w:rPr>
          <w:noProof/>
          <w:lang w:val="es-ES_tradnl"/>
        </w:rPr>
        <w:t>Estearato de magnesio</w:t>
      </w:r>
    </w:p>
    <w:p w14:paraId="04BD6794" w14:textId="77777777" w:rsidR="00174D40" w:rsidRPr="002128F7" w:rsidRDefault="00174D40" w:rsidP="0001417B">
      <w:pPr>
        <w:keepNext/>
        <w:rPr>
          <w:noProof/>
          <w:lang w:val="it-IT"/>
        </w:rPr>
      </w:pPr>
      <w:r w:rsidRPr="002128F7">
        <w:rPr>
          <w:noProof/>
          <w:lang w:val="it-IT"/>
        </w:rPr>
        <w:t>Manitol (E421)</w:t>
      </w:r>
    </w:p>
    <w:p w14:paraId="04BD6795" w14:textId="77777777" w:rsidR="00174D40" w:rsidRPr="002128F7" w:rsidRDefault="00174D40" w:rsidP="0001417B">
      <w:pPr>
        <w:keepNext/>
        <w:rPr>
          <w:noProof/>
          <w:lang w:val="pt-PT"/>
        </w:rPr>
      </w:pPr>
      <w:r w:rsidRPr="002128F7">
        <w:rPr>
          <w:noProof/>
          <w:lang w:val="pt-PT"/>
        </w:rPr>
        <w:t>Celulosa microcristalina</w:t>
      </w:r>
    </w:p>
    <w:p w14:paraId="04BD6796" w14:textId="77777777" w:rsidR="00174D40" w:rsidRPr="002128F7" w:rsidRDefault="00174D40" w:rsidP="0001417B">
      <w:pPr>
        <w:keepNext/>
        <w:rPr>
          <w:noProof/>
          <w:lang w:val="pt-PT"/>
        </w:rPr>
      </w:pPr>
      <w:r w:rsidRPr="002128F7">
        <w:rPr>
          <w:noProof/>
          <w:lang w:val="pt-PT"/>
        </w:rPr>
        <w:t>Povidona</w:t>
      </w:r>
    </w:p>
    <w:p w14:paraId="04BD6797" w14:textId="77777777" w:rsidR="00174D40" w:rsidRPr="002128F7" w:rsidRDefault="00174D40" w:rsidP="0001417B">
      <w:pPr>
        <w:rPr>
          <w:noProof/>
          <w:lang w:val="pt-PT"/>
        </w:rPr>
      </w:pPr>
      <w:r w:rsidRPr="002128F7">
        <w:rPr>
          <w:noProof/>
          <w:lang w:val="pt-PT"/>
        </w:rPr>
        <w:t>Carboximetilalmidón sódico</w:t>
      </w:r>
    </w:p>
    <w:p w14:paraId="04BD6798" w14:textId="77777777" w:rsidR="00174D40" w:rsidRPr="002128F7" w:rsidRDefault="00174D40" w:rsidP="0001417B">
      <w:pPr>
        <w:rPr>
          <w:noProof/>
          <w:u w:val="single"/>
          <w:lang w:val="pt-PT"/>
        </w:rPr>
      </w:pPr>
    </w:p>
    <w:p w14:paraId="04BD6799" w14:textId="77777777" w:rsidR="00174D40" w:rsidRPr="002128F7" w:rsidRDefault="00174D40" w:rsidP="0001417B">
      <w:pPr>
        <w:keepNext/>
        <w:rPr>
          <w:i/>
          <w:noProof/>
          <w:u w:val="single"/>
          <w:lang w:val="es-ES_tradnl"/>
        </w:rPr>
      </w:pPr>
      <w:r w:rsidRPr="002128F7">
        <w:rPr>
          <w:i/>
          <w:noProof/>
          <w:u w:val="single"/>
          <w:lang w:val="es-ES_tradnl"/>
        </w:rPr>
        <w:t>Recubrimiento del comprimido</w:t>
      </w:r>
    </w:p>
    <w:p w14:paraId="04BD679A" w14:textId="77777777" w:rsidR="00174D40" w:rsidRPr="002128F7" w:rsidRDefault="00174D40" w:rsidP="0001417B">
      <w:pPr>
        <w:keepNext/>
        <w:rPr>
          <w:noProof/>
          <w:lang w:val="es-ES_tradnl"/>
        </w:rPr>
      </w:pPr>
      <w:r w:rsidRPr="002128F7">
        <w:rPr>
          <w:noProof/>
          <w:lang w:val="es-ES_tradnl"/>
        </w:rPr>
        <w:t>Hipromelosa</w:t>
      </w:r>
      <w:r w:rsidR="008B6187">
        <w:rPr>
          <w:noProof/>
          <w:lang w:val="es-ES_tradnl"/>
        </w:rPr>
        <w:t xml:space="preserve"> </w:t>
      </w:r>
      <w:r w:rsidR="008B6187">
        <w:t>(E464)</w:t>
      </w:r>
    </w:p>
    <w:p w14:paraId="04BD679B" w14:textId="77777777" w:rsidR="00174D40" w:rsidRPr="002128F7" w:rsidRDefault="00174D40" w:rsidP="0001417B">
      <w:pPr>
        <w:keepNext/>
        <w:rPr>
          <w:noProof/>
          <w:lang w:val="es-ES_tradnl"/>
        </w:rPr>
      </w:pPr>
      <w:r w:rsidRPr="002128F7">
        <w:rPr>
          <w:noProof/>
          <w:lang w:val="es-ES_tradnl"/>
        </w:rPr>
        <w:t>Óxido de hierro rojo (E172)</w:t>
      </w:r>
    </w:p>
    <w:p w14:paraId="04BD679C" w14:textId="77777777" w:rsidR="00174D40" w:rsidRPr="002128F7" w:rsidRDefault="00174D40" w:rsidP="0001417B">
      <w:pPr>
        <w:keepNext/>
        <w:rPr>
          <w:noProof/>
          <w:lang w:val="es-ES_tradnl"/>
        </w:rPr>
      </w:pPr>
      <w:r w:rsidRPr="002128F7">
        <w:rPr>
          <w:noProof/>
          <w:lang w:val="es-ES_tradnl"/>
        </w:rPr>
        <w:t>Óxido de hierro negro (E172)</w:t>
      </w:r>
    </w:p>
    <w:p w14:paraId="04BD679D" w14:textId="77777777" w:rsidR="00174D40" w:rsidRPr="002128F7" w:rsidRDefault="00174D40" w:rsidP="0001417B">
      <w:pPr>
        <w:keepNext/>
        <w:rPr>
          <w:noProof/>
          <w:lang w:val="es-ES_tradnl"/>
        </w:rPr>
      </w:pPr>
      <w:r w:rsidRPr="002128F7">
        <w:rPr>
          <w:noProof/>
          <w:lang w:val="es-ES_tradnl"/>
        </w:rPr>
        <w:t>Macrogol</w:t>
      </w:r>
      <w:r w:rsidR="00B17D60" w:rsidRPr="002128F7">
        <w:rPr>
          <w:noProof/>
          <w:lang w:val="es-ES_tradnl"/>
        </w:rPr>
        <w:t xml:space="preserve"> 400</w:t>
      </w:r>
      <w:r w:rsidR="008B6187">
        <w:rPr>
          <w:noProof/>
          <w:lang w:val="es-ES_tradnl"/>
        </w:rPr>
        <w:t xml:space="preserve"> </w:t>
      </w:r>
      <w:r w:rsidR="008B6187" w:rsidRPr="002D3233">
        <w:t>(E1521)</w:t>
      </w:r>
    </w:p>
    <w:p w14:paraId="04BD679E" w14:textId="77777777" w:rsidR="00174D40" w:rsidRPr="002128F7" w:rsidRDefault="00174D40" w:rsidP="0001417B">
      <w:pPr>
        <w:rPr>
          <w:i/>
          <w:noProof/>
        </w:rPr>
      </w:pPr>
      <w:r w:rsidRPr="002128F7">
        <w:rPr>
          <w:noProof/>
        </w:rPr>
        <w:t>Dióxido de titanio (E171)</w:t>
      </w:r>
    </w:p>
    <w:p w14:paraId="04BD679F" w14:textId="77777777" w:rsidR="002F21B0" w:rsidRPr="002128F7" w:rsidRDefault="002F21B0" w:rsidP="0001417B">
      <w:pPr>
        <w:rPr>
          <w:noProof/>
        </w:rPr>
      </w:pPr>
    </w:p>
    <w:p w14:paraId="04BD67A0" w14:textId="77777777" w:rsidR="006C251B" w:rsidRPr="002128F7" w:rsidRDefault="006C251B" w:rsidP="0001417B">
      <w:pPr>
        <w:keepNext/>
        <w:ind w:left="567" w:hanging="567"/>
        <w:rPr>
          <w:noProof/>
        </w:rPr>
      </w:pPr>
      <w:r w:rsidRPr="002128F7">
        <w:rPr>
          <w:b/>
          <w:noProof/>
        </w:rPr>
        <w:t>6.2</w:t>
      </w:r>
      <w:r w:rsidRPr="002128F7">
        <w:rPr>
          <w:b/>
          <w:noProof/>
        </w:rPr>
        <w:tab/>
        <w:t>Incompatibilidades</w:t>
      </w:r>
    </w:p>
    <w:p w14:paraId="04BD67A1" w14:textId="77777777" w:rsidR="006C251B" w:rsidRPr="002128F7" w:rsidRDefault="006C251B" w:rsidP="0001417B">
      <w:pPr>
        <w:keepNext/>
        <w:rPr>
          <w:noProof/>
        </w:rPr>
      </w:pPr>
    </w:p>
    <w:p w14:paraId="04BD67A2" w14:textId="77777777" w:rsidR="006C251B" w:rsidRPr="002128F7" w:rsidRDefault="00D00416" w:rsidP="0001417B">
      <w:pPr>
        <w:rPr>
          <w:noProof/>
        </w:rPr>
      </w:pPr>
      <w:r w:rsidRPr="002128F7">
        <w:rPr>
          <w:noProof/>
        </w:rPr>
        <w:t>No procede.</w:t>
      </w:r>
    </w:p>
    <w:p w14:paraId="04BD67A3" w14:textId="77777777" w:rsidR="006C251B" w:rsidRPr="002128F7" w:rsidRDefault="006C251B" w:rsidP="0001417B">
      <w:pPr>
        <w:rPr>
          <w:noProof/>
        </w:rPr>
      </w:pPr>
    </w:p>
    <w:p w14:paraId="04BD67A4" w14:textId="77777777" w:rsidR="006C251B" w:rsidRPr="002128F7" w:rsidRDefault="006C251B" w:rsidP="0001417B">
      <w:pPr>
        <w:keepNext/>
        <w:ind w:left="567" w:hanging="567"/>
        <w:rPr>
          <w:noProof/>
        </w:rPr>
      </w:pPr>
      <w:r w:rsidRPr="002128F7">
        <w:rPr>
          <w:b/>
          <w:noProof/>
        </w:rPr>
        <w:t>6.3</w:t>
      </w:r>
      <w:r w:rsidRPr="002128F7">
        <w:rPr>
          <w:b/>
          <w:noProof/>
        </w:rPr>
        <w:tab/>
        <w:t>Periodo de validez</w:t>
      </w:r>
    </w:p>
    <w:p w14:paraId="04BD67A5" w14:textId="77777777" w:rsidR="006C251B" w:rsidRPr="002128F7" w:rsidRDefault="006C251B" w:rsidP="0001417B">
      <w:pPr>
        <w:keepNext/>
        <w:rPr>
          <w:noProof/>
        </w:rPr>
      </w:pPr>
    </w:p>
    <w:p w14:paraId="04BD67A6" w14:textId="77777777" w:rsidR="006C251B" w:rsidRPr="002128F7" w:rsidRDefault="001071BA" w:rsidP="0001417B">
      <w:pPr>
        <w:rPr>
          <w:noProof/>
        </w:rPr>
      </w:pPr>
      <w:r>
        <w:rPr>
          <w:noProof/>
        </w:rPr>
        <w:t>3</w:t>
      </w:r>
      <w:r w:rsidR="00A101E9" w:rsidRPr="002128F7">
        <w:rPr>
          <w:noProof/>
        </w:rPr>
        <w:t> </w:t>
      </w:r>
      <w:r w:rsidR="00D00416" w:rsidRPr="002128F7">
        <w:rPr>
          <w:noProof/>
        </w:rPr>
        <w:t>años</w:t>
      </w:r>
    </w:p>
    <w:p w14:paraId="04BD67A7" w14:textId="77777777" w:rsidR="006C251B" w:rsidRPr="002128F7" w:rsidRDefault="006C251B" w:rsidP="0001417B">
      <w:pPr>
        <w:rPr>
          <w:noProof/>
        </w:rPr>
      </w:pPr>
    </w:p>
    <w:p w14:paraId="04BD67A8" w14:textId="77777777" w:rsidR="006C251B" w:rsidRPr="002128F7" w:rsidRDefault="006C251B" w:rsidP="0001417B">
      <w:pPr>
        <w:keepNext/>
        <w:ind w:left="567" w:hanging="567"/>
        <w:rPr>
          <w:noProof/>
        </w:rPr>
      </w:pPr>
      <w:r w:rsidRPr="002128F7">
        <w:rPr>
          <w:b/>
          <w:noProof/>
        </w:rPr>
        <w:t>6.4</w:t>
      </w:r>
      <w:r w:rsidRPr="002128F7">
        <w:rPr>
          <w:b/>
          <w:noProof/>
        </w:rPr>
        <w:tab/>
        <w:t>Precauciones especiales de conservación</w:t>
      </w:r>
    </w:p>
    <w:p w14:paraId="04BD67A9" w14:textId="77777777" w:rsidR="006C251B" w:rsidRPr="002128F7" w:rsidRDefault="006C251B" w:rsidP="0001417B">
      <w:pPr>
        <w:keepNext/>
        <w:rPr>
          <w:noProof/>
        </w:rPr>
      </w:pPr>
    </w:p>
    <w:p w14:paraId="04BD67AA" w14:textId="77777777" w:rsidR="00D00416" w:rsidRPr="002128F7" w:rsidRDefault="00DC022F" w:rsidP="0001417B">
      <w:pPr>
        <w:rPr>
          <w:noProof/>
        </w:rPr>
      </w:pPr>
      <w:r w:rsidRPr="002128F7">
        <w:rPr>
          <w:noProof/>
        </w:rPr>
        <w:t>N</w:t>
      </w:r>
      <w:r w:rsidR="00D00416" w:rsidRPr="002128F7">
        <w:rPr>
          <w:noProof/>
        </w:rPr>
        <w:t>o requiere condiciones especiales de conservación</w:t>
      </w:r>
      <w:r w:rsidR="008B042B" w:rsidRPr="002128F7">
        <w:rPr>
          <w:noProof/>
        </w:rPr>
        <w:t>.</w:t>
      </w:r>
    </w:p>
    <w:p w14:paraId="04BD67AB" w14:textId="77777777" w:rsidR="00D00416" w:rsidRPr="002128F7" w:rsidRDefault="00D00416" w:rsidP="0001417B">
      <w:pPr>
        <w:rPr>
          <w:noProof/>
        </w:rPr>
      </w:pPr>
    </w:p>
    <w:p w14:paraId="04BD67AC" w14:textId="77777777" w:rsidR="006C251B" w:rsidRPr="002128F7" w:rsidRDefault="006C251B" w:rsidP="0001417B">
      <w:pPr>
        <w:keepNext/>
        <w:ind w:left="567" w:hanging="567"/>
        <w:rPr>
          <w:noProof/>
        </w:rPr>
      </w:pPr>
      <w:r w:rsidRPr="002128F7">
        <w:rPr>
          <w:b/>
          <w:noProof/>
        </w:rPr>
        <w:t>6.5</w:t>
      </w:r>
      <w:r w:rsidRPr="002128F7">
        <w:rPr>
          <w:b/>
          <w:noProof/>
        </w:rPr>
        <w:tab/>
        <w:t>Naturaleza y contenido del envase</w:t>
      </w:r>
    </w:p>
    <w:p w14:paraId="04BD67AD" w14:textId="77777777" w:rsidR="006C251B" w:rsidRPr="002128F7" w:rsidRDefault="006C251B" w:rsidP="0001417B">
      <w:pPr>
        <w:keepNext/>
        <w:rPr>
          <w:noProof/>
        </w:rPr>
      </w:pPr>
    </w:p>
    <w:p w14:paraId="04BD67AE" w14:textId="77777777" w:rsidR="00174D40" w:rsidRPr="002128F7" w:rsidRDefault="00174D40" w:rsidP="0001417B">
      <w:pPr>
        <w:keepNext/>
        <w:rPr>
          <w:noProof/>
          <w:u w:val="single"/>
        </w:rPr>
      </w:pPr>
      <w:r w:rsidRPr="002128F7">
        <w:rPr>
          <w:noProof/>
          <w:u w:val="single"/>
        </w:rPr>
        <w:t>Comprimidos recubiertos con película</w:t>
      </w:r>
    </w:p>
    <w:p w14:paraId="096DDF12" w14:textId="77777777" w:rsidR="006374A5" w:rsidRDefault="006374A5" w:rsidP="0001417B">
      <w:pPr>
        <w:keepNext/>
        <w:rPr>
          <w:noProof/>
        </w:rPr>
      </w:pPr>
    </w:p>
    <w:p w14:paraId="04BD67AF" w14:textId="33585A5A" w:rsidR="00D00416" w:rsidRPr="002128F7" w:rsidRDefault="00D00416" w:rsidP="0001417B">
      <w:pPr>
        <w:rPr>
          <w:noProof/>
        </w:rPr>
      </w:pPr>
      <w:r w:rsidRPr="002128F7">
        <w:rPr>
          <w:noProof/>
        </w:rPr>
        <w:t>Blisters de aluminio (</w:t>
      </w:r>
      <w:r w:rsidR="00B30165" w:rsidRPr="002128F7">
        <w:rPr>
          <w:noProof/>
        </w:rPr>
        <w:t>PA/Alu/PVC/Alu)</w:t>
      </w:r>
      <w:r w:rsidRPr="002128F7">
        <w:rPr>
          <w:noProof/>
        </w:rPr>
        <w:t xml:space="preserve"> en un estuche </w:t>
      </w:r>
      <w:r w:rsidR="00E501DF" w:rsidRPr="002128F7">
        <w:rPr>
          <w:noProof/>
        </w:rPr>
        <w:t xml:space="preserve">que </w:t>
      </w:r>
      <w:r w:rsidRPr="002128F7">
        <w:rPr>
          <w:noProof/>
        </w:rPr>
        <w:t>cont</w:t>
      </w:r>
      <w:r w:rsidR="00E501DF" w:rsidRPr="002128F7">
        <w:rPr>
          <w:noProof/>
        </w:rPr>
        <w:t>ien</w:t>
      </w:r>
      <w:r w:rsidRPr="002128F7">
        <w:rPr>
          <w:noProof/>
        </w:rPr>
        <w:t xml:space="preserve">e 14 </w:t>
      </w:r>
      <w:r w:rsidR="00E45B55" w:rsidRPr="00C457D6">
        <w:rPr>
          <w:noProof/>
        </w:rPr>
        <w:t>o</w:t>
      </w:r>
      <w:r w:rsidRPr="00C457D6">
        <w:rPr>
          <w:noProof/>
        </w:rPr>
        <w:t xml:space="preserve"> 2</w:t>
      </w:r>
      <w:r w:rsidRPr="002128F7">
        <w:rPr>
          <w:noProof/>
        </w:rPr>
        <w:t>8</w:t>
      </w:r>
      <w:r w:rsidR="000B58A0" w:rsidRPr="002128F7">
        <w:rPr>
          <w:iCs/>
          <w:lang w:val="es-ES_tradnl"/>
        </w:rPr>
        <w:t> </w:t>
      </w:r>
      <w:r w:rsidRPr="002128F7">
        <w:rPr>
          <w:noProof/>
        </w:rPr>
        <w:t>comprimidos recubiertos con película y envases m</w:t>
      </w:r>
      <w:r w:rsidR="00DB6518" w:rsidRPr="002128F7">
        <w:rPr>
          <w:noProof/>
        </w:rPr>
        <w:t>últiples</w:t>
      </w:r>
      <w:r w:rsidRPr="002128F7">
        <w:rPr>
          <w:noProof/>
        </w:rPr>
        <w:t xml:space="preserve"> </w:t>
      </w:r>
      <w:r w:rsidR="007D6D48" w:rsidRPr="002128F7">
        <w:rPr>
          <w:noProof/>
        </w:rPr>
        <w:t>que contienen</w:t>
      </w:r>
      <w:r w:rsidRPr="002128F7">
        <w:rPr>
          <w:noProof/>
        </w:rPr>
        <w:t xml:space="preserve"> 84</w:t>
      </w:r>
      <w:r w:rsidR="00716D45">
        <w:rPr>
          <w:noProof/>
        </w:rPr>
        <w:t> </w:t>
      </w:r>
      <w:r w:rsidRPr="002128F7">
        <w:rPr>
          <w:noProof/>
        </w:rPr>
        <w:t>comprimidos recubiertos con película (3</w:t>
      </w:r>
      <w:r w:rsidR="000B58A0" w:rsidRPr="002128F7">
        <w:rPr>
          <w:iCs/>
          <w:lang w:val="es-ES_tradnl"/>
        </w:rPr>
        <w:t> </w:t>
      </w:r>
      <w:r w:rsidRPr="002128F7">
        <w:rPr>
          <w:noProof/>
        </w:rPr>
        <w:t>envases de 28).</w:t>
      </w:r>
    </w:p>
    <w:p w14:paraId="04BD67B0" w14:textId="77777777" w:rsidR="00D00416" w:rsidRPr="002128F7" w:rsidRDefault="00D00416" w:rsidP="0001417B">
      <w:pPr>
        <w:rPr>
          <w:noProof/>
        </w:rPr>
      </w:pPr>
    </w:p>
    <w:p w14:paraId="04BD67B1" w14:textId="77777777" w:rsidR="006C251B" w:rsidRPr="002128F7" w:rsidRDefault="006C251B" w:rsidP="0001417B">
      <w:pPr>
        <w:rPr>
          <w:noProof/>
        </w:rPr>
      </w:pPr>
      <w:r w:rsidRPr="002128F7">
        <w:rPr>
          <w:noProof/>
        </w:rPr>
        <w:t>Puede que solamente estén comercializa</w:t>
      </w:r>
      <w:r w:rsidR="00D00416" w:rsidRPr="002128F7">
        <w:rPr>
          <w:noProof/>
        </w:rPr>
        <w:t>dos algunos tamaños de envases.</w:t>
      </w:r>
    </w:p>
    <w:p w14:paraId="04BD67B2" w14:textId="77777777" w:rsidR="006C251B" w:rsidRPr="002128F7" w:rsidRDefault="006C251B" w:rsidP="0001417B">
      <w:pPr>
        <w:rPr>
          <w:noProof/>
        </w:rPr>
      </w:pPr>
    </w:p>
    <w:p w14:paraId="04BD67B3" w14:textId="5F8F0802" w:rsidR="006C251B" w:rsidRPr="002128F7" w:rsidRDefault="006C251B" w:rsidP="0001417B">
      <w:pPr>
        <w:keepNext/>
        <w:ind w:left="567" w:hanging="567"/>
        <w:rPr>
          <w:noProof/>
        </w:rPr>
      </w:pPr>
      <w:r w:rsidRPr="002128F7">
        <w:rPr>
          <w:b/>
          <w:noProof/>
        </w:rPr>
        <w:t>6.6</w:t>
      </w:r>
      <w:r w:rsidRPr="002128F7">
        <w:rPr>
          <w:b/>
          <w:noProof/>
        </w:rPr>
        <w:tab/>
        <w:t>Precauciones especiales de eliminación</w:t>
      </w:r>
    </w:p>
    <w:p w14:paraId="04BD67B4" w14:textId="77777777" w:rsidR="006C251B" w:rsidRPr="002128F7" w:rsidRDefault="006C251B" w:rsidP="0001417B">
      <w:pPr>
        <w:keepNext/>
        <w:rPr>
          <w:noProof/>
        </w:rPr>
      </w:pPr>
    </w:p>
    <w:p w14:paraId="04BD67B5" w14:textId="77777777" w:rsidR="006C251B" w:rsidRPr="002128F7" w:rsidRDefault="006C251B" w:rsidP="0001417B">
      <w:pPr>
        <w:rPr>
          <w:noProof/>
        </w:rPr>
      </w:pPr>
      <w:r w:rsidRPr="002128F7">
        <w:rPr>
          <w:noProof/>
        </w:rPr>
        <w:t xml:space="preserve">La eliminación del medicamento no utilizado y de todos los materiales que hayan estado en contacto con él, se realizará de </w:t>
      </w:r>
      <w:r w:rsidR="00D00416" w:rsidRPr="002128F7">
        <w:rPr>
          <w:noProof/>
        </w:rPr>
        <w:t>acuerdo con la normativa local.</w:t>
      </w:r>
    </w:p>
    <w:p w14:paraId="04BD67B6" w14:textId="77777777" w:rsidR="006C251B" w:rsidRPr="002128F7" w:rsidRDefault="006C251B" w:rsidP="0001417B">
      <w:pPr>
        <w:rPr>
          <w:noProof/>
        </w:rPr>
      </w:pPr>
    </w:p>
    <w:p w14:paraId="04BD67B7" w14:textId="77777777" w:rsidR="00D00416" w:rsidRPr="002128F7" w:rsidRDefault="00D00416" w:rsidP="0001417B">
      <w:pPr>
        <w:rPr>
          <w:noProof/>
        </w:rPr>
      </w:pPr>
    </w:p>
    <w:p w14:paraId="04BD67B8" w14:textId="77777777" w:rsidR="006C251B" w:rsidRPr="002128F7" w:rsidRDefault="006C251B" w:rsidP="0001417B">
      <w:pPr>
        <w:keepNext/>
        <w:ind w:left="567" w:hanging="567"/>
        <w:rPr>
          <w:noProof/>
        </w:rPr>
      </w:pPr>
      <w:r w:rsidRPr="002128F7">
        <w:rPr>
          <w:b/>
          <w:noProof/>
        </w:rPr>
        <w:t>7.</w:t>
      </w:r>
      <w:r w:rsidRPr="002128F7">
        <w:rPr>
          <w:b/>
          <w:noProof/>
        </w:rPr>
        <w:tab/>
        <w:t>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7B9" w14:textId="77777777" w:rsidR="006C251B" w:rsidRPr="002128F7" w:rsidRDefault="006C251B" w:rsidP="0001417B">
      <w:pPr>
        <w:keepNext/>
        <w:rPr>
          <w:noProof/>
        </w:rPr>
      </w:pPr>
    </w:p>
    <w:p w14:paraId="04BD67BA" w14:textId="77777777" w:rsidR="00CA3A7E" w:rsidRPr="002128F7" w:rsidRDefault="00CA3A7E" w:rsidP="0001417B">
      <w:pPr>
        <w:keepNext/>
        <w:rPr>
          <w:noProof/>
          <w:szCs w:val="22"/>
          <w:lang w:val="en-US"/>
        </w:rPr>
      </w:pPr>
      <w:r w:rsidRPr="002128F7">
        <w:rPr>
          <w:noProof/>
          <w:szCs w:val="22"/>
          <w:lang w:val="en-US"/>
        </w:rPr>
        <w:t>Novartis Europharm Limited</w:t>
      </w:r>
    </w:p>
    <w:p w14:paraId="04BD67BB" w14:textId="77777777" w:rsidR="00266659" w:rsidRPr="00266659" w:rsidRDefault="00266659" w:rsidP="0001417B">
      <w:pPr>
        <w:keepNext/>
        <w:rPr>
          <w:color w:val="000000"/>
          <w:lang w:val="en-US"/>
        </w:rPr>
      </w:pPr>
      <w:r w:rsidRPr="00266659">
        <w:rPr>
          <w:color w:val="000000"/>
          <w:lang w:val="en-US"/>
        </w:rPr>
        <w:t>Vista Building</w:t>
      </w:r>
    </w:p>
    <w:p w14:paraId="04BD67BC" w14:textId="77777777" w:rsidR="00266659" w:rsidRPr="00266659" w:rsidRDefault="00266659" w:rsidP="0001417B">
      <w:pPr>
        <w:keepNext/>
        <w:rPr>
          <w:color w:val="000000"/>
          <w:lang w:val="en-US"/>
        </w:rPr>
      </w:pPr>
      <w:r w:rsidRPr="00266659">
        <w:rPr>
          <w:color w:val="000000"/>
          <w:lang w:val="en-US"/>
        </w:rPr>
        <w:t>Elm Park, Merrion Road</w:t>
      </w:r>
    </w:p>
    <w:p w14:paraId="04BD67BD" w14:textId="77777777" w:rsidR="00266659" w:rsidRPr="00EB33FE" w:rsidRDefault="00266659" w:rsidP="0001417B">
      <w:pPr>
        <w:keepNext/>
        <w:rPr>
          <w:color w:val="000000"/>
        </w:rPr>
      </w:pPr>
      <w:r w:rsidRPr="00EB33FE">
        <w:rPr>
          <w:color w:val="000000"/>
        </w:rPr>
        <w:t>Dublin 4</w:t>
      </w:r>
    </w:p>
    <w:p w14:paraId="04BD67BE" w14:textId="77777777" w:rsidR="00CA3A7E" w:rsidRPr="002128F7" w:rsidRDefault="00266659" w:rsidP="0001417B">
      <w:r w:rsidRPr="00EB33FE">
        <w:rPr>
          <w:color w:val="000000"/>
        </w:rPr>
        <w:t>Irlanda</w:t>
      </w:r>
    </w:p>
    <w:p w14:paraId="04BD67BF" w14:textId="77777777" w:rsidR="006C251B" w:rsidRPr="002128F7" w:rsidRDefault="006C251B" w:rsidP="0001417B">
      <w:pPr>
        <w:rPr>
          <w:noProof/>
        </w:rPr>
      </w:pPr>
    </w:p>
    <w:p w14:paraId="04BD67C0" w14:textId="77777777" w:rsidR="006C251B" w:rsidRPr="002128F7" w:rsidRDefault="006C251B" w:rsidP="0001417B">
      <w:pPr>
        <w:rPr>
          <w:noProof/>
        </w:rPr>
      </w:pPr>
    </w:p>
    <w:p w14:paraId="04BD67C1" w14:textId="77777777" w:rsidR="006C251B" w:rsidRPr="002128F7" w:rsidRDefault="006C251B" w:rsidP="0001417B">
      <w:pPr>
        <w:keepNext/>
        <w:ind w:left="567" w:hanging="567"/>
        <w:rPr>
          <w:b/>
          <w:noProof/>
        </w:rPr>
      </w:pPr>
      <w:r w:rsidRPr="002128F7">
        <w:rPr>
          <w:b/>
          <w:noProof/>
        </w:rPr>
        <w:t>8.</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7C2" w14:textId="77777777" w:rsidR="006C251B" w:rsidRPr="002128F7" w:rsidRDefault="006C251B" w:rsidP="0001417B">
      <w:pPr>
        <w:keepNext/>
        <w:rPr>
          <w:i/>
          <w:noProof/>
        </w:rPr>
      </w:pPr>
    </w:p>
    <w:p w14:paraId="04BD67C3" w14:textId="77777777" w:rsidR="00174D40" w:rsidRPr="002128F7" w:rsidRDefault="00174D40" w:rsidP="0001417B">
      <w:pPr>
        <w:keepNext/>
        <w:rPr>
          <w:noProof/>
        </w:rPr>
      </w:pPr>
      <w:r w:rsidRPr="002128F7">
        <w:rPr>
          <w:noProof/>
          <w:u w:val="single"/>
        </w:rPr>
        <w:t>Revolade 12,5 mg comprimidos recubiertos con película</w:t>
      </w:r>
    </w:p>
    <w:p w14:paraId="58BB0506" w14:textId="77777777" w:rsidR="006374A5" w:rsidRDefault="006374A5" w:rsidP="0001417B">
      <w:pPr>
        <w:keepNext/>
        <w:ind w:left="567" w:hanging="567"/>
        <w:rPr>
          <w:noProof/>
          <w:szCs w:val="22"/>
        </w:rPr>
      </w:pPr>
    </w:p>
    <w:p w14:paraId="04BD67C4" w14:textId="73E95050" w:rsidR="00174D40" w:rsidRPr="002128F7" w:rsidRDefault="00B17D60" w:rsidP="0001417B">
      <w:pPr>
        <w:keepNext/>
        <w:ind w:left="567" w:hanging="567"/>
        <w:rPr>
          <w:noProof/>
          <w:szCs w:val="22"/>
        </w:rPr>
      </w:pPr>
      <w:r w:rsidRPr="002128F7">
        <w:rPr>
          <w:noProof/>
          <w:szCs w:val="22"/>
        </w:rPr>
        <w:t>EU/1/10/612/010</w:t>
      </w:r>
    </w:p>
    <w:p w14:paraId="04BD67C5" w14:textId="77777777" w:rsidR="00174D40" w:rsidRPr="002128F7" w:rsidRDefault="00B17D60" w:rsidP="0001417B">
      <w:pPr>
        <w:keepNext/>
        <w:ind w:left="567" w:hanging="567"/>
        <w:rPr>
          <w:noProof/>
          <w:szCs w:val="22"/>
        </w:rPr>
      </w:pPr>
      <w:r w:rsidRPr="002128F7">
        <w:rPr>
          <w:noProof/>
          <w:szCs w:val="22"/>
        </w:rPr>
        <w:t>EU/1/10/612/011</w:t>
      </w:r>
    </w:p>
    <w:p w14:paraId="04BD67C6" w14:textId="77777777" w:rsidR="00174D40" w:rsidRPr="002128F7" w:rsidRDefault="00B17D60" w:rsidP="0001417B">
      <w:pPr>
        <w:rPr>
          <w:noProof/>
          <w:szCs w:val="22"/>
        </w:rPr>
      </w:pPr>
      <w:r w:rsidRPr="002128F7">
        <w:rPr>
          <w:noProof/>
          <w:szCs w:val="22"/>
        </w:rPr>
        <w:t>EU/1/10/612/012</w:t>
      </w:r>
    </w:p>
    <w:p w14:paraId="04BD67C7" w14:textId="77777777" w:rsidR="00174D40" w:rsidRPr="002128F7" w:rsidRDefault="00174D40" w:rsidP="0001417B">
      <w:pPr>
        <w:keepNext/>
        <w:rPr>
          <w:noProof/>
        </w:rPr>
      </w:pPr>
    </w:p>
    <w:p w14:paraId="04BD67C8" w14:textId="77777777" w:rsidR="00174D40" w:rsidRPr="002128F7" w:rsidRDefault="00174D40" w:rsidP="0001417B">
      <w:pPr>
        <w:keepNext/>
        <w:rPr>
          <w:noProof/>
        </w:rPr>
      </w:pPr>
      <w:r w:rsidRPr="002128F7">
        <w:rPr>
          <w:noProof/>
          <w:u w:val="single"/>
        </w:rPr>
        <w:t>Revolade 25 mg comprimidos recubiertos con película</w:t>
      </w:r>
    </w:p>
    <w:p w14:paraId="7E97C4BE" w14:textId="77777777" w:rsidR="006374A5" w:rsidRDefault="006374A5" w:rsidP="0001417B">
      <w:pPr>
        <w:keepNext/>
        <w:rPr>
          <w:noProof/>
        </w:rPr>
      </w:pPr>
    </w:p>
    <w:p w14:paraId="04BD67C9" w14:textId="50B9AFBD" w:rsidR="006C251B" w:rsidRPr="002128F7" w:rsidRDefault="00746D68" w:rsidP="0001417B">
      <w:pPr>
        <w:keepNext/>
        <w:rPr>
          <w:noProof/>
        </w:rPr>
      </w:pPr>
      <w:r w:rsidRPr="002128F7">
        <w:rPr>
          <w:noProof/>
        </w:rPr>
        <w:t>EU/1/10/612/001</w:t>
      </w:r>
    </w:p>
    <w:p w14:paraId="04BD67CA" w14:textId="77777777" w:rsidR="00746D68" w:rsidRPr="002128F7" w:rsidRDefault="00746D68" w:rsidP="0001417B">
      <w:pPr>
        <w:keepNext/>
        <w:rPr>
          <w:noProof/>
        </w:rPr>
      </w:pPr>
      <w:r w:rsidRPr="002128F7">
        <w:rPr>
          <w:noProof/>
        </w:rPr>
        <w:t>EU/1/10/612/002</w:t>
      </w:r>
    </w:p>
    <w:p w14:paraId="04BD67CB" w14:textId="77777777" w:rsidR="00746D68" w:rsidRPr="002128F7" w:rsidRDefault="00746D68" w:rsidP="0001417B">
      <w:pPr>
        <w:rPr>
          <w:noProof/>
        </w:rPr>
      </w:pPr>
      <w:r w:rsidRPr="002128F7">
        <w:rPr>
          <w:noProof/>
        </w:rPr>
        <w:t>EU/1/10/612/003</w:t>
      </w:r>
    </w:p>
    <w:p w14:paraId="04BD67CC" w14:textId="77777777" w:rsidR="00746D68" w:rsidRPr="002128F7" w:rsidRDefault="00746D68" w:rsidP="0001417B">
      <w:pPr>
        <w:rPr>
          <w:noProof/>
        </w:rPr>
      </w:pPr>
    </w:p>
    <w:p w14:paraId="04BD67CD" w14:textId="77777777" w:rsidR="00174D40" w:rsidRPr="002128F7" w:rsidRDefault="00174D40" w:rsidP="0001417B">
      <w:pPr>
        <w:keepNext/>
        <w:rPr>
          <w:noProof/>
        </w:rPr>
      </w:pPr>
      <w:r w:rsidRPr="002128F7">
        <w:rPr>
          <w:noProof/>
          <w:u w:val="single"/>
        </w:rPr>
        <w:t>Revolade 50 mg comprimidos recubiertos con película</w:t>
      </w:r>
    </w:p>
    <w:p w14:paraId="74AD7455" w14:textId="77777777" w:rsidR="006374A5" w:rsidRDefault="006374A5" w:rsidP="0001417B">
      <w:pPr>
        <w:keepNext/>
        <w:ind w:left="567" w:hanging="567"/>
        <w:rPr>
          <w:noProof/>
          <w:szCs w:val="22"/>
        </w:rPr>
      </w:pPr>
    </w:p>
    <w:p w14:paraId="04BD67CE" w14:textId="16F29E3E" w:rsidR="00174D40" w:rsidRPr="002128F7" w:rsidRDefault="00174D40" w:rsidP="0001417B">
      <w:pPr>
        <w:keepNext/>
        <w:ind w:left="567" w:hanging="567"/>
        <w:rPr>
          <w:noProof/>
          <w:szCs w:val="22"/>
        </w:rPr>
      </w:pPr>
      <w:r w:rsidRPr="002128F7">
        <w:rPr>
          <w:noProof/>
          <w:szCs w:val="22"/>
        </w:rPr>
        <w:t>EU/1/10/612/004</w:t>
      </w:r>
    </w:p>
    <w:p w14:paraId="04BD67CF" w14:textId="77777777" w:rsidR="00174D40" w:rsidRPr="002128F7" w:rsidRDefault="00174D40" w:rsidP="0001417B">
      <w:pPr>
        <w:keepNext/>
        <w:ind w:left="567" w:hanging="567"/>
        <w:rPr>
          <w:noProof/>
          <w:szCs w:val="22"/>
        </w:rPr>
      </w:pPr>
      <w:r w:rsidRPr="002128F7">
        <w:rPr>
          <w:noProof/>
          <w:szCs w:val="22"/>
        </w:rPr>
        <w:t>EU/1/10/612/005</w:t>
      </w:r>
    </w:p>
    <w:p w14:paraId="04BD67D0" w14:textId="77777777" w:rsidR="00174D40" w:rsidRPr="002128F7" w:rsidRDefault="00174D40" w:rsidP="0001417B">
      <w:pPr>
        <w:rPr>
          <w:noProof/>
          <w:szCs w:val="22"/>
        </w:rPr>
      </w:pPr>
      <w:r w:rsidRPr="002128F7">
        <w:rPr>
          <w:noProof/>
          <w:szCs w:val="22"/>
        </w:rPr>
        <w:t>EU/1/10/612/006</w:t>
      </w:r>
    </w:p>
    <w:p w14:paraId="04BD67D1" w14:textId="77777777" w:rsidR="00174D40" w:rsidRPr="002128F7" w:rsidRDefault="00174D40" w:rsidP="0001417B">
      <w:pPr>
        <w:rPr>
          <w:noProof/>
        </w:rPr>
      </w:pPr>
    </w:p>
    <w:p w14:paraId="04BD67D2" w14:textId="77777777" w:rsidR="00174D40" w:rsidRPr="002128F7" w:rsidRDefault="00174D40" w:rsidP="0001417B">
      <w:pPr>
        <w:keepNext/>
        <w:rPr>
          <w:noProof/>
        </w:rPr>
      </w:pPr>
      <w:r w:rsidRPr="002128F7">
        <w:rPr>
          <w:noProof/>
          <w:u w:val="single"/>
        </w:rPr>
        <w:t>Revolade 75 mg comprimidos recubiertos con película</w:t>
      </w:r>
    </w:p>
    <w:p w14:paraId="02A5D118" w14:textId="77777777" w:rsidR="006374A5" w:rsidRDefault="006374A5" w:rsidP="0001417B">
      <w:pPr>
        <w:keepNext/>
        <w:ind w:left="567" w:hanging="567"/>
        <w:rPr>
          <w:noProof/>
          <w:szCs w:val="22"/>
        </w:rPr>
      </w:pPr>
    </w:p>
    <w:p w14:paraId="04BD67D3" w14:textId="5585A207" w:rsidR="00174D40" w:rsidRPr="002128F7" w:rsidRDefault="00174D40" w:rsidP="0001417B">
      <w:pPr>
        <w:keepNext/>
        <w:ind w:left="567" w:hanging="567"/>
        <w:rPr>
          <w:noProof/>
          <w:szCs w:val="22"/>
        </w:rPr>
      </w:pPr>
      <w:r w:rsidRPr="002128F7">
        <w:rPr>
          <w:noProof/>
          <w:szCs w:val="22"/>
        </w:rPr>
        <w:t>EU/1/10/612/007</w:t>
      </w:r>
    </w:p>
    <w:p w14:paraId="04BD67D4" w14:textId="77777777" w:rsidR="00174D40" w:rsidRPr="002128F7" w:rsidRDefault="00174D40" w:rsidP="0001417B">
      <w:pPr>
        <w:keepNext/>
        <w:ind w:left="567" w:hanging="567"/>
        <w:rPr>
          <w:noProof/>
          <w:szCs w:val="22"/>
        </w:rPr>
      </w:pPr>
      <w:r w:rsidRPr="002128F7">
        <w:rPr>
          <w:noProof/>
          <w:szCs w:val="22"/>
        </w:rPr>
        <w:t>EU/1/10/612/008</w:t>
      </w:r>
    </w:p>
    <w:p w14:paraId="04BD67D5" w14:textId="77777777" w:rsidR="00174D40" w:rsidRPr="002128F7" w:rsidRDefault="00174D40" w:rsidP="0001417B">
      <w:pPr>
        <w:rPr>
          <w:noProof/>
          <w:szCs w:val="22"/>
        </w:rPr>
      </w:pPr>
      <w:r w:rsidRPr="002128F7">
        <w:rPr>
          <w:noProof/>
          <w:szCs w:val="22"/>
        </w:rPr>
        <w:t>EU/1/10/612/009</w:t>
      </w:r>
    </w:p>
    <w:p w14:paraId="04BD67D6" w14:textId="77777777" w:rsidR="00174D40" w:rsidRPr="002128F7" w:rsidRDefault="00174D40" w:rsidP="0001417B">
      <w:pPr>
        <w:rPr>
          <w:noProof/>
        </w:rPr>
      </w:pPr>
    </w:p>
    <w:p w14:paraId="04BD67D7" w14:textId="77777777" w:rsidR="00746D68" w:rsidRPr="002128F7" w:rsidRDefault="00746D68" w:rsidP="0001417B">
      <w:pPr>
        <w:rPr>
          <w:noProof/>
        </w:rPr>
      </w:pPr>
    </w:p>
    <w:p w14:paraId="04BD67D8" w14:textId="77777777" w:rsidR="006C251B" w:rsidRPr="002128F7" w:rsidRDefault="006C251B" w:rsidP="0001417B">
      <w:pPr>
        <w:keepNext/>
        <w:ind w:left="567" w:hanging="567"/>
        <w:rPr>
          <w:noProof/>
        </w:rPr>
      </w:pPr>
      <w:r w:rsidRPr="002128F7">
        <w:rPr>
          <w:b/>
          <w:noProof/>
        </w:rPr>
        <w:t>9.</w:t>
      </w:r>
      <w:r w:rsidRPr="002128F7">
        <w:rPr>
          <w:b/>
          <w:noProof/>
        </w:rPr>
        <w:tab/>
        <w:t xml:space="preserve">FECHA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PRIMERA AUTORIZACIￓN"/>
        </w:smartTagPr>
        <w:r w:rsidRPr="002128F7">
          <w:rPr>
            <w:b/>
            <w:noProof/>
          </w:rPr>
          <w:t>LA PRIMERA AUTORIZACIÓN</w:t>
        </w:r>
      </w:smartTag>
      <w:r w:rsidRPr="002128F7">
        <w:rPr>
          <w:b/>
          <w:noProof/>
        </w:rPr>
        <w:t>/</w:t>
      </w:r>
      <w:smartTag w:uri="schemas-GSKSiteLocations-com/fourthcoffee" w:element="flavor">
        <w:r w:rsidRPr="002128F7">
          <w:rPr>
            <w:b/>
            <w:noProof/>
          </w:rPr>
          <w:t>RE</w:t>
        </w:r>
        <w:smartTag w:uri="urn:schemas-microsoft-com:office:smarttags" w:element="PersonName">
          <w:r w:rsidRPr="002128F7">
            <w:rPr>
              <w:b/>
              <w:noProof/>
            </w:rPr>
            <w:t>N</w:t>
          </w:r>
        </w:smartTag>
      </w:smartTag>
      <w:r w:rsidRPr="002128F7">
        <w:rPr>
          <w:b/>
          <w:noProof/>
        </w:rPr>
        <w:t xml:space="preserve">OVACIÓN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PTI. Para"/>
        </w:smartTagPr>
        <w:r w:rsidRPr="002128F7">
          <w:rPr>
            <w:b/>
            <w:noProof/>
          </w:rPr>
          <w:t>LA AUTORIZACIÓN</w:t>
        </w:r>
      </w:smartTag>
    </w:p>
    <w:p w14:paraId="04BD67D9" w14:textId="77777777" w:rsidR="006C251B" w:rsidRPr="002128F7" w:rsidRDefault="006C251B" w:rsidP="0001417B">
      <w:pPr>
        <w:keepNext/>
        <w:ind w:left="567" w:hanging="567"/>
        <w:rPr>
          <w:noProof/>
        </w:rPr>
      </w:pPr>
    </w:p>
    <w:p w14:paraId="04BD67DA" w14:textId="77777777" w:rsidR="006C251B" w:rsidRPr="002128F7" w:rsidRDefault="00A562D6" w:rsidP="0001417B">
      <w:pPr>
        <w:keepNext/>
        <w:ind w:left="567" w:hanging="567"/>
        <w:rPr>
          <w:noProof/>
        </w:rPr>
      </w:pPr>
      <w:r w:rsidRPr="002128F7">
        <w:rPr>
          <w:noProof/>
        </w:rPr>
        <w:t>Fecha de la primera autorización: 11 de Marzo de 2010</w:t>
      </w:r>
    </w:p>
    <w:p w14:paraId="04BD67DB" w14:textId="77777777" w:rsidR="00A562D6" w:rsidRPr="002128F7" w:rsidRDefault="00AA403F" w:rsidP="0001417B">
      <w:pPr>
        <w:ind w:left="567" w:hanging="567"/>
        <w:rPr>
          <w:noProof/>
        </w:rPr>
      </w:pPr>
      <w:r w:rsidRPr="002128F7">
        <w:rPr>
          <w:noProof/>
        </w:rPr>
        <w:t xml:space="preserve">Fecha de la última renovación: </w:t>
      </w:r>
      <w:r w:rsidR="00620C1E" w:rsidRPr="002128F7">
        <w:rPr>
          <w:szCs w:val="22"/>
          <w:lang w:val="es-ES_tradnl"/>
        </w:rPr>
        <w:t>15 de Enero de 2015</w:t>
      </w:r>
    </w:p>
    <w:p w14:paraId="04BD67DC" w14:textId="77777777" w:rsidR="00A562D6" w:rsidRPr="002128F7" w:rsidRDefault="00A562D6" w:rsidP="0001417B">
      <w:pPr>
        <w:ind w:left="567" w:hanging="567"/>
        <w:rPr>
          <w:noProof/>
        </w:rPr>
      </w:pPr>
    </w:p>
    <w:p w14:paraId="04BD67DD" w14:textId="77777777" w:rsidR="00F66661" w:rsidRPr="002128F7" w:rsidRDefault="00F66661" w:rsidP="0001417B">
      <w:pPr>
        <w:ind w:left="567" w:hanging="567"/>
        <w:rPr>
          <w:noProof/>
        </w:rPr>
      </w:pPr>
    </w:p>
    <w:p w14:paraId="04BD67DE" w14:textId="77777777" w:rsidR="006C251B" w:rsidRPr="002128F7" w:rsidRDefault="006C251B" w:rsidP="0001417B">
      <w:pPr>
        <w:keepNext/>
        <w:ind w:left="567" w:hanging="567"/>
        <w:rPr>
          <w:b/>
          <w:noProof/>
        </w:rPr>
      </w:pPr>
      <w:r w:rsidRPr="002128F7">
        <w:rPr>
          <w:b/>
          <w:noProof/>
        </w:rPr>
        <w:t>10.</w:t>
      </w:r>
      <w:r w:rsidRPr="002128F7">
        <w:rPr>
          <w:b/>
          <w:noProof/>
        </w:rPr>
        <w:tab/>
        <w:t xml:space="preserve">FECHA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REVISIￓN DEL"/>
        </w:smartTagPr>
        <w:r w:rsidRPr="002128F7">
          <w:rPr>
            <w:b/>
            <w:noProof/>
          </w:rPr>
          <w:t>LA REV</w:t>
        </w:r>
        <w:smartTag w:uri="urn:schemas-microsoft-com:office:smarttags" w:element="PersonName">
          <w:r w:rsidRPr="002128F7">
            <w:rPr>
              <w:b/>
              <w:noProof/>
            </w:rPr>
            <w:t>I</w:t>
          </w:r>
          <w:smartTag w:uri="urn:schemas-microsoft-com:office:smarttags" w:element="PersonName">
            <w:r w:rsidRPr="002128F7">
              <w:rPr>
                <w:b/>
                <w:noProof/>
              </w:rPr>
              <w:t>S</w:t>
            </w:r>
          </w:smartTag>
        </w:smartTag>
        <w:r w:rsidRPr="002128F7">
          <w:rPr>
            <w:b/>
            <w:noProof/>
          </w:rPr>
          <w:t xml:space="preserve">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smartTag>
      <w:r w:rsidRPr="002128F7">
        <w:rPr>
          <w:b/>
          <w:noProof/>
        </w:rPr>
        <w:t xml:space="preserve"> TEXTO</w:t>
      </w:r>
    </w:p>
    <w:p w14:paraId="04BD67DF" w14:textId="77777777" w:rsidR="006C251B" w:rsidRPr="002128F7" w:rsidRDefault="006C251B" w:rsidP="0001417B">
      <w:pPr>
        <w:keepNext/>
        <w:ind w:left="567" w:hanging="567"/>
        <w:rPr>
          <w:noProof/>
        </w:rPr>
      </w:pPr>
    </w:p>
    <w:p w14:paraId="04BD67E0" w14:textId="77777777" w:rsidR="006C251B" w:rsidRPr="002128F7" w:rsidRDefault="006C251B" w:rsidP="0001417B">
      <w:pPr>
        <w:ind w:left="567" w:hanging="567"/>
        <w:rPr>
          <w:noProof/>
        </w:rPr>
      </w:pPr>
    </w:p>
    <w:p w14:paraId="04BD67E1" w14:textId="0D33225A" w:rsidR="000E4288" w:rsidRPr="002128F7" w:rsidRDefault="006C251B" w:rsidP="0001417B">
      <w:pPr>
        <w:rPr>
          <w:noProof/>
        </w:rPr>
      </w:pPr>
      <w:r w:rsidRPr="002128F7">
        <w:rPr>
          <w:noProof/>
        </w:rPr>
        <w:t xml:space="preserve">La información detallada de este medicamento está disponible en la página web de </w:t>
      </w:r>
      <w:smartTag w:uri="urn:schemas-microsoft-com:office:smarttags" w:element="PersonName">
        <w:smartTagPr>
          <w:attr w:name="ProductID" w:val="La Agencia Europea"/>
        </w:smartTagPr>
        <w:r w:rsidRPr="002128F7">
          <w:rPr>
            <w:noProof/>
          </w:rPr>
          <w:t>la Agencia Europea</w:t>
        </w:r>
      </w:smartTag>
      <w:r w:rsidRPr="002128F7">
        <w:rPr>
          <w:noProof/>
        </w:rPr>
        <w:t xml:space="preserve"> de Medicamento</w:t>
      </w:r>
      <w:r w:rsidR="00CA5912" w:rsidRPr="002128F7">
        <w:rPr>
          <w:noProof/>
        </w:rPr>
        <w:t>s</w:t>
      </w:r>
      <w:r w:rsidRPr="002128F7">
        <w:rPr>
          <w:noProof/>
        </w:rPr>
        <w:t xml:space="preserve"> </w:t>
      </w:r>
      <w:hyperlink r:id="rId10" w:history="1">
        <w:r w:rsidR="0057756D" w:rsidRPr="0057756D">
          <w:rPr>
            <w:rStyle w:val="Hyperlink"/>
            <w:noProof/>
          </w:rPr>
          <w:t>https://www.ema.europa.eu</w:t>
        </w:r>
      </w:hyperlink>
      <w:r w:rsidRPr="0057756D">
        <w:rPr>
          <w:noProof/>
        </w:rPr>
        <w:t>.</w:t>
      </w:r>
    </w:p>
    <w:p w14:paraId="04BD67E2" w14:textId="77777777" w:rsidR="009D6AAE" w:rsidRPr="002128F7" w:rsidRDefault="003F5ECC" w:rsidP="0001417B">
      <w:pPr>
        <w:rPr>
          <w:noProof/>
        </w:rPr>
      </w:pPr>
      <w:r w:rsidRPr="002128F7">
        <w:rPr>
          <w:noProof/>
          <w:color w:val="0000FF"/>
        </w:rPr>
        <w:br w:type="page"/>
      </w:r>
      <w:r w:rsidR="009D6AAE" w:rsidRPr="002128F7">
        <w:rPr>
          <w:b/>
          <w:noProof/>
        </w:rPr>
        <w:t>1.</w:t>
      </w:r>
      <w:r w:rsidR="009D6AAE" w:rsidRPr="002128F7">
        <w:rPr>
          <w:b/>
          <w:noProof/>
        </w:rPr>
        <w:tab/>
      </w:r>
      <w:smartTag w:uri="urn:schemas-microsoft-com:office:smarttags" w:element="PersonName">
        <w:r w:rsidR="009D6AAE" w:rsidRPr="002128F7">
          <w:rPr>
            <w:b/>
            <w:noProof/>
          </w:rPr>
          <w:t>NO</w:t>
        </w:r>
      </w:smartTag>
      <w:r w:rsidR="009D6AAE" w:rsidRPr="002128F7">
        <w:rPr>
          <w:b/>
          <w:noProof/>
        </w:rPr>
        <w:t xml:space="preserve">MBRE </w:t>
      </w:r>
      <w:smartTag w:uri="urn:schemas-microsoft-com:office:smarttags" w:element="stockticker">
        <w:smartTag w:uri="urn:schemas-microsoft-com:office:smarttags" w:element="PersonName">
          <w:r w:rsidR="009D6AAE" w:rsidRPr="002128F7">
            <w:rPr>
              <w:b/>
              <w:noProof/>
            </w:rPr>
            <w:t>D</w:t>
          </w:r>
          <w:smartTag w:uri="urn:schemas-microsoft-com:office:smarttags" w:element="PersonName">
            <w:r w:rsidR="009D6AAE" w:rsidRPr="002128F7">
              <w:rPr>
                <w:b/>
                <w:noProof/>
              </w:rPr>
              <w:t>E</w:t>
            </w:r>
          </w:smartTag>
        </w:smartTag>
        <w:r w:rsidR="009D6AAE" w:rsidRPr="002128F7">
          <w:rPr>
            <w:b/>
            <w:noProof/>
          </w:rPr>
          <w:t>L</w:t>
        </w:r>
      </w:smartTag>
      <w:r w:rsidR="009D6AAE" w:rsidRPr="002128F7">
        <w:rPr>
          <w:b/>
          <w:noProof/>
        </w:rPr>
        <w:t xml:space="preserve"> MEDICAMENTO</w:t>
      </w:r>
    </w:p>
    <w:p w14:paraId="04BD67E3" w14:textId="77777777" w:rsidR="009D6AAE" w:rsidRPr="002128F7" w:rsidRDefault="009D6AAE" w:rsidP="0001417B">
      <w:pPr>
        <w:keepNext/>
        <w:rPr>
          <w:noProof/>
        </w:rPr>
      </w:pPr>
    </w:p>
    <w:p w14:paraId="04BD67E4" w14:textId="77777777" w:rsidR="009D6AAE" w:rsidRPr="002128F7" w:rsidRDefault="009D6AAE" w:rsidP="0001417B">
      <w:pPr>
        <w:rPr>
          <w:noProof/>
        </w:rPr>
      </w:pPr>
      <w:r w:rsidRPr="002128F7">
        <w:rPr>
          <w:noProof/>
        </w:rPr>
        <w:t xml:space="preserve">Revolade 25 mg </w:t>
      </w:r>
      <w:r w:rsidR="001B0831" w:rsidRPr="002128F7">
        <w:rPr>
          <w:noProof/>
        </w:rPr>
        <w:t>polvo para suspensión oral</w:t>
      </w:r>
    </w:p>
    <w:p w14:paraId="04BD67E5" w14:textId="77777777" w:rsidR="009D6AAE" w:rsidRPr="002128F7" w:rsidRDefault="009D6AAE" w:rsidP="0001417B">
      <w:pPr>
        <w:rPr>
          <w:noProof/>
        </w:rPr>
      </w:pPr>
    </w:p>
    <w:p w14:paraId="04BD67E6" w14:textId="77777777" w:rsidR="009D6AAE" w:rsidRPr="002128F7" w:rsidRDefault="009D6AAE" w:rsidP="0001417B">
      <w:pPr>
        <w:rPr>
          <w:noProof/>
        </w:rPr>
      </w:pPr>
    </w:p>
    <w:p w14:paraId="04BD67E7" w14:textId="77777777" w:rsidR="009D6AAE" w:rsidRPr="002128F7" w:rsidRDefault="009D6AAE" w:rsidP="0001417B">
      <w:pPr>
        <w:keepNext/>
        <w:ind w:left="567" w:hanging="567"/>
        <w:rPr>
          <w:noProof/>
        </w:rPr>
      </w:pPr>
      <w:r w:rsidRPr="002128F7">
        <w:rPr>
          <w:b/>
          <w:noProof/>
        </w:rPr>
        <w:t>2.</w:t>
      </w:r>
      <w:r w:rsidRPr="002128F7">
        <w:rPr>
          <w:b/>
          <w:noProof/>
        </w:rPr>
        <w:tab/>
        <w:t>COMPO</w:t>
      </w:r>
      <w:smartTag w:uri="urn:schemas-microsoft-com:office:smarttags" w:element="PersonName">
        <w:r w:rsidRPr="002128F7">
          <w:rPr>
            <w:b/>
            <w:noProof/>
          </w:rPr>
          <w:t>SI</w:t>
        </w:r>
      </w:smartTag>
      <w:r w:rsidRPr="002128F7">
        <w:rPr>
          <w:b/>
          <w:noProof/>
        </w:rPr>
        <w:t>CIÓN CUAL</w:t>
      </w:r>
      <w:smartTag w:uri="urn:schemas-microsoft-com:office:smarttags" w:element="PersonName">
        <w:r w:rsidRPr="002128F7">
          <w:rPr>
            <w:b/>
            <w:noProof/>
          </w:rPr>
          <w:t>IT</w:t>
        </w:r>
      </w:smartTag>
      <w:r w:rsidRPr="002128F7">
        <w:rPr>
          <w:b/>
          <w:noProof/>
        </w:rPr>
        <w:t>ATIVA Y CUANT</w:t>
      </w:r>
      <w:smartTag w:uri="urn:schemas-microsoft-com:office:smarttags" w:element="PersonName">
        <w:r w:rsidRPr="002128F7">
          <w:rPr>
            <w:b/>
            <w:noProof/>
          </w:rPr>
          <w:t>IT</w:t>
        </w:r>
      </w:smartTag>
      <w:r w:rsidRPr="002128F7">
        <w:rPr>
          <w:b/>
          <w:noProof/>
        </w:rPr>
        <w:t>ATIVA</w:t>
      </w:r>
    </w:p>
    <w:p w14:paraId="04BD67E8" w14:textId="77777777" w:rsidR="009D6AAE" w:rsidRPr="002128F7" w:rsidRDefault="009D6AAE" w:rsidP="0001417B">
      <w:pPr>
        <w:keepNext/>
        <w:rPr>
          <w:noProof/>
        </w:rPr>
      </w:pPr>
    </w:p>
    <w:p w14:paraId="04BD67E9" w14:textId="77777777" w:rsidR="009D6AAE" w:rsidRPr="002128F7" w:rsidRDefault="009D6AAE" w:rsidP="0001417B">
      <w:pPr>
        <w:rPr>
          <w:bCs/>
          <w:noProof/>
        </w:rPr>
      </w:pPr>
      <w:r w:rsidRPr="002128F7">
        <w:t xml:space="preserve">Cada </w:t>
      </w:r>
      <w:r w:rsidR="001B0831" w:rsidRPr="002128F7">
        <w:t>sobre</w:t>
      </w:r>
      <w:r w:rsidRPr="002128F7">
        <w:t xml:space="preserve"> contiene eltrombopag olamina equivalente a 25 mg de eltrombopag</w:t>
      </w:r>
      <w:r w:rsidRPr="002128F7">
        <w:rPr>
          <w:bCs/>
          <w:noProof/>
        </w:rPr>
        <w:t>.</w:t>
      </w:r>
    </w:p>
    <w:p w14:paraId="04BD67EA" w14:textId="77777777" w:rsidR="009D6AAE" w:rsidRPr="002128F7" w:rsidRDefault="009D6AAE" w:rsidP="0001417B">
      <w:pPr>
        <w:rPr>
          <w:bCs/>
          <w:noProof/>
        </w:rPr>
      </w:pPr>
    </w:p>
    <w:p w14:paraId="04BD67EB" w14:textId="77777777" w:rsidR="009D6AAE" w:rsidRPr="002128F7" w:rsidRDefault="009D6AAE" w:rsidP="0001417B">
      <w:pPr>
        <w:rPr>
          <w:noProof/>
        </w:rPr>
      </w:pPr>
      <w:r w:rsidRPr="002128F7">
        <w:rPr>
          <w:noProof/>
        </w:rPr>
        <w:t>Para consultar la lista completa de excipientes, ver sección</w:t>
      </w:r>
      <w:r w:rsidR="00177D5A" w:rsidRPr="002128F7">
        <w:rPr>
          <w:iCs/>
          <w:lang w:val="es-ES_tradnl"/>
        </w:rPr>
        <w:t> </w:t>
      </w:r>
      <w:r w:rsidRPr="002128F7">
        <w:rPr>
          <w:noProof/>
        </w:rPr>
        <w:t>6.1.</w:t>
      </w:r>
    </w:p>
    <w:p w14:paraId="04BD67EC" w14:textId="77777777" w:rsidR="009D6AAE" w:rsidRPr="002128F7" w:rsidRDefault="009D6AAE" w:rsidP="0001417B">
      <w:pPr>
        <w:rPr>
          <w:noProof/>
        </w:rPr>
      </w:pPr>
    </w:p>
    <w:p w14:paraId="04BD67ED" w14:textId="77777777" w:rsidR="009D6AAE" w:rsidRPr="002128F7" w:rsidRDefault="009D6AAE" w:rsidP="0001417B">
      <w:pPr>
        <w:rPr>
          <w:noProof/>
        </w:rPr>
      </w:pPr>
    </w:p>
    <w:p w14:paraId="04BD67EE" w14:textId="77777777" w:rsidR="009D6AAE" w:rsidRPr="002128F7" w:rsidRDefault="009D6AAE" w:rsidP="0001417B">
      <w:pPr>
        <w:keepNext/>
        <w:ind w:left="567" w:hanging="567"/>
        <w:rPr>
          <w:caps/>
          <w:noProof/>
        </w:rPr>
      </w:pPr>
      <w:r w:rsidRPr="002128F7">
        <w:rPr>
          <w:b/>
          <w:noProof/>
        </w:rPr>
        <w:t>3.</w:t>
      </w:r>
      <w:r w:rsidRPr="002128F7">
        <w:rPr>
          <w:b/>
          <w:noProof/>
        </w:rPr>
        <w:tab/>
        <w:t>FORMA FARMACÉUTICA</w:t>
      </w:r>
    </w:p>
    <w:p w14:paraId="04BD67EF" w14:textId="77777777" w:rsidR="009D6AAE" w:rsidRPr="002128F7" w:rsidRDefault="009D6AAE" w:rsidP="0001417B">
      <w:pPr>
        <w:keepNext/>
        <w:rPr>
          <w:noProof/>
        </w:rPr>
      </w:pPr>
    </w:p>
    <w:p w14:paraId="04BD67F0" w14:textId="77777777" w:rsidR="009D6AAE" w:rsidRPr="002128F7" w:rsidRDefault="001B0831" w:rsidP="0001417B">
      <w:pPr>
        <w:rPr>
          <w:noProof/>
        </w:rPr>
      </w:pPr>
      <w:r w:rsidRPr="002128F7">
        <w:rPr>
          <w:noProof/>
        </w:rPr>
        <w:t>Polvo para suspensión oral</w:t>
      </w:r>
    </w:p>
    <w:p w14:paraId="04BD67F1" w14:textId="77777777" w:rsidR="00A5325C" w:rsidRPr="002128F7" w:rsidRDefault="00A5325C" w:rsidP="0001417B">
      <w:pPr>
        <w:rPr>
          <w:noProof/>
        </w:rPr>
      </w:pPr>
    </w:p>
    <w:p w14:paraId="04BD67F2" w14:textId="77777777" w:rsidR="00A5325C" w:rsidRPr="002128F7" w:rsidRDefault="00A5325C" w:rsidP="0001417B">
      <w:pPr>
        <w:rPr>
          <w:noProof/>
        </w:rPr>
      </w:pPr>
      <w:r w:rsidRPr="002128F7">
        <w:rPr>
          <w:noProof/>
        </w:rPr>
        <w:t>Polvo marrón rojizo a amarillo.</w:t>
      </w:r>
    </w:p>
    <w:p w14:paraId="04BD67F3" w14:textId="77777777" w:rsidR="009D6AAE" w:rsidRPr="002128F7" w:rsidRDefault="009D6AAE" w:rsidP="0001417B">
      <w:pPr>
        <w:rPr>
          <w:noProof/>
        </w:rPr>
      </w:pPr>
    </w:p>
    <w:p w14:paraId="04BD67F4" w14:textId="77777777" w:rsidR="009D6AAE" w:rsidRPr="002128F7" w:rsidRDefault="009D6AAE" w:rsidP="0001417B">
      <w:pPr>
        <w:rPr>
          <w:noProof/>
        </w:rPr>
      </w:pPr>
    </w:p>
    <w:p w14:paraId="04BD67F5" w14:textId="77777777" w:rsidR="009D6AAE" w:rsidRPr="002128F7" w:rsidRDefault="009D6AAE" w:rsidP="0001417B">
      <w:pPr>
        <w:keepNext/>
        <w:ind w:left="567" w:hanging="567"/>
        <w:rPr>
          <w:caps/>
          <w:noProof/>
        </w:rPr>
      </w:pPr>
      <w:r w:rsidRPr="002128F7">
        <w:rPr>
          <w:b/>
          <w:caps/>
          <w:noProof/>
        </w:rPr>
        <w:t>4.</w:t>
      </w:r>
      <w:r w:rsidRPr="002128F7">
        <w:rPr>
          <w:b/>
          <w:caps/>
          <w:noProof/>
        </w:rPr>
        <w:tab/>
        <w:t>DATOS CLÍNICOS</w:t>
      </w:r>
    </w:p>
    <w:p w14:paraId="04BD67F6" w14:textId="77777777" w:rsidR="009D6AAE" w:rsidRPr="002128F7" w:rsidRDefault="009D6AAE" w:rsidP="0001417B">
      <w:pPr>
        <w:keepNext/>
        <w:rPr>
          <w:noProof/>
        </w:rPr>
      </w:pPr>
    </w:p>
    <w:p w14:paraId="04BD67F7" w14:textId="77777777" w:rsidR="009D6AAE" w:rsidRPr="002128F7" w:rsidRDefault="009D6AAE" w:rsidP="0001417B">
      <w:pPr>
        <w:keepNext/>
        <w:ind w:left="567" w:hanging="567"/>
        <w:rPr>
          <w:noProof/>
        </w:rPr>
      </w:pPr>
      <w:r w:rsidRPr="002128F7">
        <w:rPr>
          <w:b/>
          <w:noProof/>
        </w:rPr>
        <w:t>4.1</w:t>
      </w:r>
      <w:r w:rsidRPr="002128F7">
        <w:rPr>
          <w:b/>
          <w:noProof/>
        </w:rPr>
        <w:tab/>
        <w:t>Indicaciones terapéuticas</w:t>
      </w:r>
    </w:p>
    <w:p w14:paraId="04BD67F8" w14:textId="77777777" w:rsidR="009D6AAE" w:rsidRPr="002128F7" w:rsidRDefault="009D6AAE" w:rsidP="0001417B">
      <w:pPr>
        <w:keepNext/>
        <w:rPr>
          <w:noProof/>
        </w:rPr>
      </w:pPr>
    </w:p>
    <w:p w14:paraId="04BD67F9" w14:textId="369853DF" w:rsidR="009D6AAE" w:rsidRPr="002128F7" w:rsidRDefault="009203E0" w:rsidP="0001417B">
      <w:pPr>
        <w:pStyle w:val="Default"/>
        <w:rPr>
          <w:sz w:val="22"/>
          <w:szCs w:val="22"/>
          <w:lang w:val="es-ES"/>
        </w:rPr>
      </w:pPr>
      <w:r w:rsidRPr="002128F7">
        <w:rPr>
          <w:sz w:val="22"/>
          <w:szCs w:val="22"/>
          <w:lang w:val="es-ES"/>
        </w:rPr>
        <w:t xml:space="preserve">Revolade está indicado en </w:t>
      </w:r>
      <w:r w:rsidR="003A11C6" w:rsidRPr="002128F7">
        <w:rPr>
          <w:sz w:val="22"/>
          <w:szCs w:val="22"/>
          <w:lang w:val="es-ES"/>
        </w:rPr>
        <w:t xml:space="preserve">pacientes </w:t>
      </w:r>
      <w:r w:rsidR="003A11C6">
        <w:rPr>
          <w:sz w:val="22"/>
          <w:szCs w:val="22"/>
          <w:lang w:val="es-ES"/>
        </w:rPr>
        <w:t>adultos para el tratamiento de la trombocitopenia</w:t>
      </w:r>
      <w:r w:rsidR="003A11C6" w:rsidRPr="002128F7">
        <w:rPr>
          <w:sz w:val="22"/>
          <w:szCs w:val="22"/>
          <w:lang w:val="es-ES"/>
        </w:rPr>
        <w:t xml:space="preserve"> inmune </w:t>
      </w:r>
      <w:r w:rsidR="003A11C6">
        <w:rPr>
          <w:sz w:val="22"/>
          <w:szCs w:val="22"/>
          <w:lang w:val="es-ES"/>
        </w:rPr>
        <w:t xml:space="preserve">primaria </w:t>
      </w:r>
      <w:r w:rsidR="003A11C6" w:rsidRPr="002128F7">
        <w:rPr>
          <w:sz w:val="22"/>
          <w:szCs w:val="22"/>
          <w:lang w:val="es-ES"/>
        </w:rPr>
        <w:t>(PTI)</w:t>
      </w:r>
      <w:r w:rsidR="003A11C6">
        <w:rPr>
          <w:sz w:val="22"/>
          <w:szCs w:val="22"/>
          <w:lang w:val="es-ES"/>
        </w:rPr>
        <w:t xml:space="preserve"> </w:t>
      </w:r>
      <w:r w:rsidR="003A11C6" w:rsidRPr="002128F7">
        <w:rPr>
          <w:sz w:val="22"/>
          <w:szCs w:val="22"/>
          <w:lang w:val="es-ES"/>
        </w:rPr>
        <w:t>que son</w:t>
      </w:r>
      <w:r w:rsidR="009D6AAE" w:rsidRPr="002128F7">
        <w:rPr>
          <w:sz w:val="22"/>
          <w:szCs w:val="22"/>
          <w:lang w:val="es-ES"/>
        </w:rPr>
        <w:t xml:space="preserve"> refractarios a otros tratamientos (por ejemplo, corticosteroides, inmunoglobulinas)</w:t>
      </w:r>
      <w:r w:rsidR="00653ACF" w:rsidRPr="002128F7">
        <w:rPr>
          <w:sz w:val="22"/>
          <w:szCs w:val="22"/>
          <w:lang w:val="es-ES"/>
        </w:rPr>
        <w:t xml:space="preserve"> (ver las secciones 4.2 y 5.1).</w:t>
      </w:r>
    </w:p>
    <w:p w14:paraId="5FA24F80" w14:textId="77777777" w:rsidR="003A11C6" w:rsidRDefault="003A11C6" w:rsidP="0001417B">
      <w:pPr>
        <w:pStyle w:val="Default"/>
        <w:rPr>
          <w:sz w:val="22"/>
          <w:szCs w:val="22"/>
          <w:lang w:val="es-ES"/>
        </w:rPr>
      </w:pPr>
    </w:p>
    <w:p w14:paraId="70D0D5B6" w14:textId="77777777" w:rsidR="003A11C6" w:rsidRPr="002128F7" w:rsidRDefault="003A11C6" w:rsidP="0001417B">
      <w:pPr>
        <w:pStyle w:val="Default"/>
        <w:rPr>
          <w:sz w:val="22"/>
          <w:szCs w:val="22"/>
          <w:lang w:val="es-ES"/>
        </w:rPr>
      </w:pPr>
      <w:r w:rsidRPr="002128F7">
        <w:rPr>
          <w:sz w:val="22"/>
          <w:szCs w:val="22"/>
          <w:lang w:val="es-ES"/>
        </w:rPr>
        <w:t xml:space="preserve">Revolade está indicado en </w:t>
      </w:r>
      <w:r>
        <w:rPr>
          <w:sz w:val="22"/>
          <w:szCs w:val="22"/>
          <w:lang w:val="es-ES"/>
        </w:rPr>
        <w:t>paciente</w:t>
      </w:r>
      <w:r w:rsidRPr="00257F35">
        <w:rPr>
          <w:sz w:val="22"/>
          <w:szCs w:val="22"/>
          <w:lang w:val="es-ES"/>
        </w:rPr>
        <w:t xml:space="preserve">s </w:t>
      </w:r>
      <w:r>
        <w:rPr>
          <w:sz w:val="22"/>
          <w:szCs w:val="22"/>
          <w:lang w:val="es-ES"/>
        </w:rPr>
        <w:t>pediátricos de</w:t>
      </w:r>
      <w:r>
        <w:rPr>
          <w:sz w:val="22"/>
          <w:szCs w:val="22"/>
        </w:rPr>
        <w:t xml:space="preserve"> 1 año o más </w:t>
      </w:r>
      <w:r w:rsidRPr="00257F35">
        <w:rPr>
          <w:sz w:val="22"/>
          <w:szCs w:val="22"/>
        </w:rPr>
        <w:t xml:space="preserve">de edad </w:t>
      </w:r>
      <w:r w:rsidRPr="00257F35">
        <w:rPr>
          <w:sz w:val="22"/>
          <w:szCs w:val="22"/>
          <w:lang w:val="es-ES"/>
        </w:rPr>
        <w:t>para</w:t>
      </w:r>
      <w:r>
        <w:rPr>
          <w:sz w:val="22"/>
          <w:szCs w:val="22"/>
          <w:lang w:val="es-ES"/>
        </w:rPr>
        <w:t xml:space="preserve"> el tratamiento de la trombocitopenia</w:t>
      </w:r>
      <w:r w:rsidRPr="002128F7">
        <w:rPr>
          <w:sz w:val="22"/>
          <w:szCs w:val="22"/>
          <w:lang w:val="es-ES"/>
        </w:rPr>
        <w:t xml:space="preserve"> inmune </w:t>
      </w:r>
      <w:r>
        <w:rPr>
          <w:sz w:val="22"/>
          <w:szCs w:val="22"/>
          <w:lang w:val="es-ES"/>
        </w:rPr>
        <w:t xml:space="preserve">primaria </w:t>
      </w:r>
      <w:r w:rsidRPr="002128F7">
        <w:rPr>
          <w:sz w:val="22"/>
          <w:szCs w:val="22"/>
          <w:lang w:val="es-ES"/>
        </w:rPr>
        <w:t>(PTI)</w:t>
      </w:r>
      <w:r>
        <w:rPr>
          <w:sz w:val="22"/>
          <w:szCs w:val="22"/>
          <w:lang w:val="es-ES"/>
        </w:rPr>
        <w:t xml:space="preserve"> </w:t>
      </w:r>
      <w:r w:rsidRPr="00257F35">
        <w:rPr>
          <w:sz w:val="22"/>
          <w:szCs w:val="22"/>
          <w:lang w:val="es-ES"/>
        </w:rPr>
        <w:t>de 6</w:t>
      </w:r>
      <w:r>
        <w:rPr>
          <w:sz w:val="22"/>
          <w:szCs w:val="22"/>
          <w:lang w:val="es-ES"/>
        </w:rPr>
        <w:t> </w:t>
      </w:r>
      <w:r w:rsidRPr="00257F35">
        <w:rPr>
          <w:sz w:val="22"/>
          <w:szCs w:val="22"/>
          <w:lang w:val="es-ES"/>
        </w:rPr>
        <w:t xml:space="preserve">meses o más de duración </w:t>
      </w:r>
      <w:r>
        <w:rPr>
          <w:sz w:val="22"/>
          <w:szCs w:val="22"/>
          <w:lang w:val="es-ES"/>
        </w:rPr>
        <w:t xml:space="preserve">desde el diagnóstico y </w:t>
      </w:r>
      <w:r w:rsidRPr="002128F7">
        <w:rPr>
          <w:sz w:val="22"/>
          <w:szCs w:val="22"/>
          <w:lang w:val="es-ES"/>
        </w:rPr>
        <w:t>que son refractarios a otros tratamientos (por ejemplo, corticosteroides, inmunoglobulinas) (ver las secciones 4.2 y 5.1).</w:t>
      </w:r>
    </w:p>
    <w:p w14:paraId="04BD67FA" w14:textId="77777777" w:rsidR="00A5325C" w:rsidRPr="002128F7" w:rsidRDefault="00A5325C" w:rsidP="0001417B">
      <w:pPr>
        <w:pStyle w:val="Default"/>
        <w:rPr>
          <w:sz w:val="22"/>
          <w:szCs w:val="22"/>
          <w:lang w:val="es-ES"/>
        </w:rPr>
      </w:pPr>
    </w:p>
    <w:p w14:paraId="04BD67FB" w14:textId="0CD67093" w:rsidR="009D6AAE" w:rsidRPr="002128F7" w:rsidRDefault="009D6AAE" w:rsidP="0001417B">
      <w:pPr>
        <w:pStyle w:val="Default"/>
        <w:rPr>
          <w:sz w:val="22"/>
          <w:szCs w:val="22"/>
          <w:lang w:val="es-ES"/>
        </w:rPr>
      </w:pPr>
      <w:r w:rsidRPr="002128F7">
        <w:rPr>
          <w:sz w:val="22"/>
          <w:szCs w:val="22"/>
          <w:lang w:val="es-ES"/>
        </w:rPr>
        <w:t xml:space="preserve">Revolade está indicado para el tratamiento de la trombocitopenia en pacientes adultos con infección crónica por el virus de la </w:t>
      </w:r>
      <w:r w:rsidR="003A11C6" w:rsidRPr="002128F7">
        <w:rPr>
          <w:sz w:val="22"/>
          <w:szCs w:val="22"/>
          <w:lang w:val="es-ES"/>
        </w:rPr>
        <w:t>hepatitis</w:t>
      </w:r>
      <w:r w:rsidR="003A11C6" w:rsidRPr="00A4262B">
        <w:rPr>
          <w:szCs w:val="22"/>
        </w:rPr>
        <w:t> </w:t>
      </w:r>
      <w:r w:rsidR="003A11C6" w:rsidRPr="002128F7">
        <w:rPr>
          <w:sz w:val="22"/>
          <w:szCs w:val="22"/>
          <w:lang w:val="es-ES"/>
        </w:rPr>
        <w:t>C</w:t>
      </w:r>
      <w:r w:rsidRPr="002128F7">
        <w:rPr>
          <w:sz w:val="22"/>
          <w:szCs w:val="22"/>
          <w:lang w:val="es-ES"/>
        </w:rPr>
        <w:t xml:space="preserve"> (VHC), cuando el grado de trombocitopenia es el principal factor que impide el inicio o limita la capacidad de mantener un tratamiento basado en interferón de forma óptima (ver</w:t>
      </w:r>
      <w:r w:rsidR="00653ACF" w:rsidRPr="002128F7">
        <w:rPr>
          <w:sz w:val="22"/>
          <w:szCs w:val="22"/>
          <w:lang w:val="es-ES"/>
        </w:rPr>
        <w:t xml:space="preserve"> las </w:t>
      </w:r>
      <w:r w:rsidRPr="002128F7">
        <w:rPr>
          <w:sz w:val="22"/>
          <w:szCs w:val="22"/>
          <w:lang w:val="es-ES"/>
        </w:rPr>
        <w:t>secciones 4.4 y 5.1).</w:t>
      </w:r>
    </w:p>
    <w:p w14:paraId="04BD67FC" w14:textId="77777777" w:rsidR="009D6AAE" w:rsidRPr="002128F7" w:rsidRDefault="009D6AAE" w:rsidP="0001417B">
      <w:pPr>
        <w:pStyle w:val="Default"/>
        <w:rPr>
          <w:sz w:val="22"/>
          <w:szCs w:val="22"/>
          <w:lang w:val="es-ES"/>
        </w:rPr>
      </w:pPr>
    </w:p>
    <w:p w14:paraId="04BD67FD" w14:textId="77777777" w:rsidR="009D6AAE" w:rsidRPr="002128F7" w:rsidRDefault="009D6AAE" w:rsidP="0001417B">
      <w:pPr>
        <w:pStyle w:val="Default"/>
        <w:rPr>
          <w:sz w:val="22"/>
          <w:szCs w:val="22"/>
          <w:lang w:val="es-ES"/>
        </w:rPr>
      </w:pPr>
      <w:r w:rsidRPr="002128F7">
        <w:rPr>
          <w:sz w:val="22"/>
          <w:szCs w:val="22"/>
          <w:lang w:val="es-ES"/>
        </w:rPr>
        <w:t xml:space="preserve">Revolade está indicado en pacientes adultos con anemia aplásica grave (AAG) adquirida que han sido refractarios a un tratamiento inmunosupresor previo o muy </w:t>
      </w:r>
      <w:r w:rsidRPr="00C457D6">
        <w:rPr>
          <w:sz w:val="22"/>
          <w:szCs w:val="22"/>
          <w:lang w:val="es-ES"/>
        </w:rPr>
        <w:t>pretratados</w:t>
      </w:r>
      <w:r w:rsidRPr="002128F7">
        <w:rPr>
          <w:sz w:val="22"/>
          <w:szCs w:val="22"/>
          <w:lang w:val="es-ES"/>
        </w:rPr>
        <w:t xml:space="preserve"> y que no son candidatos a un trasplante de progenitores hematopoyéticos (ver sección</w:t>
      </w:r>
      <w:r w:rsidR="00177D5A" w:rsidRPr="002128F7">
        <w:rPr>
          <w:iCs/>
        </w:rPr>
        <w:t> </w:t>
      </w:r>
      <w:r w:rsidRPr="002128F7">
        <w:rPr>
          <w:sz w:val="22"/>
          <w:szCs w:val="22"/>
          <w:lang w:val="es-ES"/>
        </w:rPr>
        <w:t>5.1).</w:t>
      </w:r>
    </w:p>
    <w:p w14:paraId="04BD67FE" w14:textId="77777777" w:rsidR="009D6AAE" w:rsidRPr="002128F7" w:rsidRDefault="009D6AAE" w:rsidP="0001417B">
      <w:pPr>
        <w:rPr>
          <w:noProof/>
        </w:rPr>
      </w:pPr>
    </w:p>
    <w:p w14:paraId="04BD67FF" w14:textId="77777777" w:rsidR="009D6AAE" w:rsidRPr="002128F7" w:rsidRDefault="009D6AAE" w:rsidP="0001417B">
      <w:pPr>
        <w:keepNext/>
        <w:ind w:left="567" w:hanging="567"/>
        <w:rPr>
          <w:b/>
          <w:noProof/>
        </w:rPr>
      </w:pPr>
      <w:r w:rsidRPr="002128F7">
        <w:rPr>
          <w:b/>
          <w:noProof/>
        </w:rPr>
        <w:t>4.2</w:t>
      </w:r>
      <w:r w:rsidRPr="002128F7">
        <w:rPr>
          <w:b/>
          <w:noProof/>
        </w:rPr>
        <w:tab/>
        <w:t>Posología y forma de administración</w:t>
      </w:r>
    </w:p>
    <w:p w14:paraId="04BD6800" w14:textId="77777777" w:rsidR="009D6AAE" w:rsidRPr="002128F7" w:rsidRDefault="009D6AAE" w:rsidP="0001417B">
      <w:pPr>
        <w:keepNext/>
        <w:ind w:left="567" w:hanging="567"/>
        <w:rPr>
          <w:noProof/>
        </w:rPr>
      </w:pPr>
    </w:p>
    <w:p w14:paraId="04BD6801" w14:textId="19A973B9" w:rsidR="009D6AAE" w:rsidRPr="002128F7" w:rsidRDefault="009D6AAE" w:rsidP="0001417B">
      <w:pPr>
        <w:tabs>
          <w:tab w:val="left" w:pos="450"/>
        </w:tabs>
        <w:rPr>
          <w:color w:val="000000"/>
          <w:szCs w:val="22"/>
        </w:rPr>
      </w:pPr>
      <w:r w:rsidRPr="002128F7">
        <w:rPr>
          <w:color w:val="000000"/>
          <w:szCs w:val="22"/>
        </w:rPr>
        <w:t xml:space="preserve">El tratamiento con eltrombopag se </w:t>
      </w:r>
      <w:r w:rsidRPr="002128F7">
        <w:t xml:space="preserve">debe iniciar </w:t>
      </w:r>
      <w:r w:rsidR="0081298C">
        <w:t>por</w:t>
      </w:r>
      <w:r w:rsidR="0081298C" w:rsidRPr="002128F7">
        <w:t xml:space="preserve"> </w:t>
      </w:r>
      <w:r w:rsidRPr="002128F7">
        <w:t xml:space="preserve">y permanecer bajo la supervisión de un médico con experiencia en el tratamiento de enfermedades hematológicas o con experiencia en el manejo de la </w:t>
      </w:r>
      <w:r w:rsidR="003A11C6" w:rsidRPr="002128F7">
        <w:rPr>
          <w:szCs w:val="22"/>
        </w:rPr>
        <w:t>hepatitis</w:t>
      </w:r>
      <w:r w:rsidR="003A11C6" w:rsidRPr="00A4262B">
        <w:rPr>
          <w:szCs w:val="22"/>
        </w:rPr>
        <w:t> </w:t>
      </w:r>
      <w:r w:rsidR="003A11C6" w:rsidRPr="002128F7">
        <w:rPr>
          <w:szCs w:val="22"/>
        </w:rPr>
        <w:t>C</w:t>
      </w:r>
      <w:r w:rsidRPr="002128F7">
        <w:t xml:space="preserve"> crónica y sus complicaciones</w:t>
      </w:r>
      <w:r w:rsidRPr="002128F7">
        <w:rPr>
          <w:color w:val="000000"/>
          <w:szCs w:val="22"/>
        </w:rPr>
        <w:t>.</w:t>
      </w:r>
    </w:p>
    <w:p w14:paraId="04BD6802" w14:textId="77777777" w:rsidR="009D6AAE" w:rsidRPr="002128F7" w:rsidRDefault="009D6AAE" w:rsidP="0001417B">
      <w:pPr>
        <w:tabs>
          <w:tab w:val="left" w:pos="450"/>
        </w:tabs>
        <w:rPr>
          <w:color w:val="000000"/>
          <w:szCs w:val="22"/>
        </w:rPr>
      </w:pPr>
    </w:p>
    <w:p w14:paraId="04BD6803" w14:textId="77777777" w:rsidR="009D6AAE" w:rsidRPr="002128F7" w:rsidRDefault="009D6AAE" w:rsidP="0001417B">
      <w:pPr>
        <w:keepNext/>
        <w:tabs>
          <w:tab w:val="left" w:pos="450"/>
        </w:tabs>
        <w:rPr>
          <w:color w:val="000000"/>
          <w:szCs w:val="22"/>
          <w:u w:val="single"/>
        </w:rPr>
      </w:pPr>
      <w:r w:rsidRPr="002128F7">
        <w:rPr>
          <w:color w:val="000000"/>
          <w:szCs w:val="22"/>
          <w:u w:val="single"/>
        </w:rPr>
        <w:t>Posología</w:t>
      </w:r>
    </w:p>
    <w:p w14:paraId="04BD6804" w14:textId="77777777" w:rsidR="009D6AAE" w:rsidRPr="002128F7" w:rsidRDefault="009D6AAE" w:rsidP="0001417B">
      <w:pPr>
        <w:keepNext/>
        <w:tabs>
          <w:tab w:val="left" w:pos="450"/>
        </w:tabs>
        <w:rPr>
          <w:color w:val="000000"/>
          <w:szCs w:val="22"/>
        </w:rPr>
      </w:pPr>
    </w:p>
    <w:p w14:paraId="04BD6805" w14:textId="77777777" w:rsidR="009D6AAE" w:rsidRPr="002128F7" w:rsidRDefault="009D6AAE" w:rsidP="0001417B">
      <w:pPr>
        <w:tabs>
          <w:tab w:val="left" w:pos="450"/>
        </w:tabs>
        <w:rPr>
          <w:color w:val="000000"/>
          <w:szCs w:val="24"/>
        </w:rPr>
      </w:pPr>
      <w:r w:rsidRPr="002128F7">
        <w:rPr>
          <w:color w:val="000000"/>
          <w:szCs w:val="24"/>
        </w:rPr>
        <w:t>La pauta posológica de eltrombopag se debe individualizar en base al recuento de plaquetas del paciente. El objetivo del tratamiento con eltrombopag no debe ser normalizar el recuento de plaquetas.</w:t>
      </w:r>
    </w:p>
    <w:p w14:paraId="04BD6806" w14:textId="77777777" w:rsidR="009D6AAE" w:rsidRPr="002128F7" w:rsidRDefault="009D6AAE" w:rsidP="0001417B">
      <w:pPr>
        <w:tabs>
          <w:tab w:val="left" w:pos="450"/>
        </w:tabs>
        <w:rPr>
          <w:color w:val="000000"/>
          <w:szCs w:val="24"/>
        </w:rPr>
      </w:pPr>
    </w:p>
    <w:p w14:paraId="04BD6807" w14:textId="77777777" w:rsidR="00255B39" w:rsidRPr="002128F7" w:rsidRDefault="00255B39" w:rsidP="0001417B">
      <w:r w:rsidRPr="002128F7">
        <w:rPr>
          <w:color w:val="000000"/>
          <w:szCs w:val="24"/>
        </w:rPr>
        <w:t xml:space="preserve">El polvo para suspensión oral puede provocar una mayor exposición de eltrombopag que la formulación en comprimidos (ver sección 5.2.). Cuando </w:t>
      </w:r>
      <w:r w:rsidR="00301AEF" w:rsidRPr="002128F7">
        <w:rPr>
          <w:color w:val="000000"/>
          <w:szCs w:val="24"/>
        </w:rPr>
        <w:t xml:space="preserve">se </w:t>
      </w:r>
      <w:r w:rsidRPr="002128F7">
        <w:rPr>
          <w:color w:val="000000"/>
          <w:szCs w:val="24"/>
        </w:rPr>
        <w:t xml:space="preserve">cambie de formulación de comprimidos a polvo para suspensión oral, </w:t>
      </w:r>
      <w:r w:rsidR="00CB571E" w:rsidRPr="002128F7">
        <w:rPr>
          <w:color w:val="000000"/>
          <w:szCs w:val="24"/>
        </w:rPr>
        <w:t xml:space="preserve">se </w:t>
      </w:r>
      <w:r w:rsidRPr="002128F7">
        <w:rPr>
          <w:color w:val="000000"/>
          <w:szCs w:val="24"/>
        </w:rPr>
        <w:t>debe monitorizar semanalmente los niveles de plaquetas durante 2 semanas.</w:t>
      </w:r>
    </w:p>
    <w:p w14:paraId="04BD6808" w14:textId="77777777" w:rsidR="009D6AAE" w:rsidRPr="002128F7" w:rsidRDefault="009D6AAE" w:rsidP="0001417B">
      <w:pPr>
        <w:tabs>
          <w:tab w:val="left" w:pos="450"/>
        </w:tabs>
        <w:rPr>
          <w:color w:val="000000"/>
          <w:szCs w:val="22"/>
        </w:rPr>
      </w:pPr>
    </w:p>
    <w:p w14:paraId="04BD6809" w14:textId="77777777" w:rsidR="009D6AAE" w:rsidRPr="002128F7" w:rsidRDefault="009D6AAE" w:rsidP="0001417B">
      <w:pPr>
        <w:keepNext/>
        <w:tabs>
          <w:tab w:val="left" w:pos="450"/>
        </w:tabs>
        <w:rPr>
          <w:i/>
          <w:color w:val="000000"/>
          <w:szCs w:val="22"/>
          <w:u w:val="single"/>
        </w:rPr>
      </w:pPr>
      <w:r w:rsidRPr="002128F7">
        <w:rPr>
          <w:i/>
          <w:color w:val="000000"/>
          <w:szCs w:val="22"/>
          <w:u w:val="single"/>
        </w:rPr>
        <w:t>Trombocitopenia inmune (</w:t>
      </w:r>
      <w:r w:rsidR="00D4676E">
        <w:rPr>
          <w:i/>
          <w:color w:val="000000"/>
          <w:szCs w:val="22"/>
          <w:u w:val="single"/>
        </w:rPr>
        <w:t>primaria</w:t>
      </w:r>
      <w:r w:rsidRPr="002128F7">
        <w:rPr>
          <w:i/>
          <w:color w:val="000000"/>
          <w:szCs w:val="22"/>
          <w:u w:val="single"/>
        </w:rPr>
        <w:t>)</w:t>
      </w:r>
    </w:p>
    <w:p w14:paraId="04BD680A" w14:textId="77777777" w:rsidR="009D6AAE" w:rsidRPr="002128F7" w:rsidRDefault="009D6AAE" w:rsidP="0001417B">
      <w:pPr>
        <w:keepNext/>
        <w:tabs>
          <w:tab w:val="left" w:pos="450"/>
        </w:tabs>
        <w:rPr>
          <w:color w:val="000000"/>
          <w:szCs w:val="22"/>
        </w:rPr>
      </w:pPr>
    </w:p>
    <w:p w14:paraId="04BD680B" w14:textId="5A9C11EB" w:rsidR="009D6AAE" w:rsidRPr="002128F7" w:rsidRDefault="009D6AAE" w:rsidP="0001417B">
      <w:pPr>
        <w:tabs>
          <w:tab w:val="left" w:pos="450"/>
        </w:tabs>
        <w:rPr>
          <w:color w:val="000000"/>
          <w:szCs w:val="22"/>
        </w:rPr>
      </w:pPr>
      <w:r w:rsidRPr="002128F7">
        <w:rPr>
          <w:color w:val="000000"/>
          <w:szCs w:val="22"/>
        </w:rPr>
        <w:t xml:space="preserve">Se debe utilizar la mínima dosis de eltrombopag para alcanzar y mantener un recuento de </w:t>
      </w:r>
      <w:r w:rsidR="003A11C6" w:rsidRPr="002128F7">
        <w:rPr>
          <w:color w:val="000000"/>
          <w:szCs w:val="22"/>
        </w:rPr>
        <w:t>plaquetas ≥</w:t>
      </w:r>
      <w:r w:rsidR="003A11C6" w:rsidRPr="00240C7F">
        <w:rPr>
          <w:szCs w:val="22"/>
        </w:rPr>
        <w:t> </w:t>
      </w:r>
      <w:r w:rsidR="003A11C6" w:rsidRPr="002128F7">
        <w:rPr>
          <w:color w:val="000000"/>
          <w:szCs w:val="22"/>
        </w:rPr>
        <w:t>50</w:t>
      </w:r>
      <w:r w:rsidR="003A11C6" w:rsidRPr="00240C7F">
        <w:rPr>
          <w:szCs w:val="22"/>
        </w:rPr>
        <w:t> </w:t>
      </w:r>
      <w:r w:rsidR="003A11C6">
        <w:rPr>
          <w:color w:val="000000"/>
          <w:szCs w:val="22"/>
        </w:rPr>
        <w:t>000/μl</w:t>
      </w:r>
      <w:r w:rsidRPr="002128F7">
        <w:rPr>
          <w:color w:val="000000"/>
          <w:szCs w:val="22"/>
        </w:rPr>
        <w:t xml:space="preserve">. Los ajustes de dosis se deben hacer en función de la respuesta sobre el recuento de plaquetas. No se debe utilizar eltrombopag para normalizar el recuento de plaquetas. En estudios clínicos con eltrombopag, el incremento en el recuento de plaquetas se produjo de forma general entre la 1ª y </w:t>
      </w:r>
      <w:r w:rsidR="003A11C6" w:rsidRPr="002128F7">
        <w:rPr>
          <w:color w:val="000000"/>
          <w:szCs w:val="22"/>
        </w:rPr>
        <w:t>2ª</w:t>
      </w:r>
      <w:r w:rsidR="003A11C6" w:rsidRPr="00240C7F">
        <w:rPr>
          <w:szCs w:val="22"/>
        </w:rPr>
        <w:t> </w:t>
      </w:r>
      <w:r w:rsidR="003A11C6" w:rsidRPr="002128F7">
        <w:rPr>
          <w:color w:val="000000"/>
          <w:szCs w:val="22"/>
        </w:rPr>
        <w:t xml:space="preserve">semana </w:t>
      </w:r>
      <w:r w:rsidRPr="002128F7">
        <w:rPr>
          <w:color w:val="000000"/>
          <w:szCs w:val="22"/>
        </w:rPr>
        <w:t xml:space="preserve">después de iniciar el tratamiento, y disminuyó entre la 1ª y </w:t>
      </w:r>
      <w:r w:rsidR="003A11C6" w:rsidRPr="002128F7">
        <w:rPr>
          <w:color w:val="000000"/>
          <w:szCs w:val="22"/>
        </w:rPr>
        <w:t>2ª</w:t>
      </w:r>
      <w:r w:rsidR="003A11C6" w:rsidRPr="00240C7F">
        <w:rPr>
          <w:szCs w:val="22"/>
        </w:rPr>
        <w:t> </w:t>
      </w:r>
      <w:r w:rsidR="003A11C6" w:rsidRPr="002128F7">
        <w:rPr>
          <w:color w:val="000000"/>
          <w:szCs w:val="22"/>
        </w:rPr>
        <w:t xml:space="preserve">semana </w:t>
      </w:r>
      <w:r w:rsidRPr="002128F7">
        <w:rPr>
          <w:color w:val="000000"/>
          <w:szCs w:val="22"/>
        </w:rPr>
        <w:t>después de la suspensión del tratamiento.</w:t>
      </w:r>
    </w:p>
    <w:p w14:paraId="04BD680C" w14:textId="77777777" w:rsidR="009D6AAE" w:rsidRPr="002128F7" w:rsidRDefault="009D6AAE" w:rsidP="0001417B">
      <w:pPr>
        <w:tabs>
          <w:tab w:val="left" w:pos="450"/>
        </w:tabs>
        <w:rPr>
          <w:color w:val="000000"/>
          <w:szCs w:val="22"/>
        </w:rPr>
      </w:pPr>
    </w:p>
    <w:p w14:paraId="04BD680D" w14:textId="77777777" w:rsidR="006F6457" w:rsidRPr="002128F7" w:rsidRDefault="006F6457" w:rsidP="0001417B">
      <w:pPr>
        <w:pStyle w:val="CommentText"/>
        <w:keepNext/>
        <w:rPr>
          <w:i/>
          <w:sz w:val="22"/>
          <w:szCs w:val="22"/>
          <w:lang w:val="es-ES"/>
        </w:rPr>
      </w:pPr>
      <w:r w:rsidRPr="002128F7">
        <w:rPr>
          <w:i/>
          <w:sz w:val="22"/>
          <w:szCs w:val="22"/>
          <w:lang w:val="es-ES"/>
        </w:rPr>
        <w:t>Adultos y pacientes pediátricos de 6 a 17 años</w:t>
      </w:r>
    </w:p>
    <w:p w14:paraId="04BD680E" w14:textId="684CCB01" w:rsidR="006F6457" w:rsidRPr="002128F7" w:rsidRDefault="006F6457" w:rsidP="0001417B">
      <w:pPr>
        <w:pStyle w:val="CommentText"/>
        <w:rPr>
          <w:sz w:val="22"/>
          <w:szCs w:val="22"/>
          <w:lang w:val="es-ES"/>
        </w:rPr>
      </w:pPr>
      <w:r w:rsidRPr="002128F7">
        <w:rPr>
          <w:sz w:val="22"/>
          <w:szCs w:val="22"/>
          <w:lang w:val="es-ES"/>
        </w:rPr>
        <w:t xml:space="preserve">La dosis inicial recomendada de eltrombopag es de 50 mg una vez al día. Para pacientes </w:t>
      </w:r>
      <w:r w:rsidR="00E211D7">
        <w:rPr>
          <w:sz w:val="22"/>
          <w:szCs w:val="22"/>
          <w:lang w:val="es-ES"/>
        </w:rPr>
        <w:t xml:space="preserve">de </w:t>
      </w:r>
      <w:r w:rsidR="008A0CCC">
        <w:rPr>
          <w:sz w:val="22"/>
          <w:szCs w:val="22"/>
          <w:lang w:val="es-ES"/>
        </w:rPr>
        <w:t>ascendencia</w:t>
      </w:r>
      <w:r w:rsidR="00661F43">
        <w:rPr>
          <w:sz w:val="22"/>
          <w:szCs w:val="22"/>
          <w:lang w:val="es-ES"/>
        </w:rPr>
        <w:t xml:space="preserve"> de</w:t>
      </w:r>
      <w:r w:rsidR="00E211D7">
        <w:rPr>
          <w:sz w:val="22"/>
          <w:szCs w:val="22"/>
          <w:lang w:val="es-ES"/>
        </w:rPr>
        <w:t>l</w:t>
      </w:r>
      <w:r w:rsidR="00661F43">
        <w:rPr>
          <w:sz w:val="22"/>
          <w:szCs w:val="22"/>
          <w:lang w:val="es-ES"/>
        </w:rPr>
        <w:t xml:space="preserve"> Este o Sudeste asiático</w:t>
      </w:r>
      <w:r w:rsidRPr="002128F7">
        <w:rPr>
          <w:sz w:val="22"/>
          <w:szCs w:val="22"/>
          <w:lang w:val="es-ES"/>
        </w:rPr>
        <w:t>,</w:t>
      </w:r>
      <w:r w:rsidR="00C63449" w:rsidRPr="002128F7">
        <w:rPr>
          <w:sz w:val="22"/>
          <w:szCs w:val="22"/>
          <w:lang w:val="es-ES"/>
        </w:rPr>
        <w:t xml:space="preserve"> </w:t>
      </w:r>
      <w:r w:rsidRPr="002128F7">
        <w:rPr>
          <w:sz w:val="22"/>
          <w:szCs w:val="22"/>
          <w:lang w:val="es-ES"/>
        </w:rPr>
        <w:t>el tratamiento con eltrombopag se debe iniciar a una dosis reducida de 25 mg una vez al día (ver sección 5.2).</w:t>
      </w:r>
    </w:p>
    <w:p w14:paraId="04BD680F" w14:textId="77777777" w:rsidR="006F6457" w:rsidRPr="002128F7" w:rsidRDefault="006F6457" w:rsidP="0001417B">
      <w:pPr>
        <w:pStyle w:val="CommentText"/>
        <w:rPr>
          <w:sz w:val="22"/>
          <w:szCs w:val="22"/>
          <w:lang w:val="es-ES"/>
        </w:rPr>
      </w:pPr>
    </w:p>
    <w:p w14:paraId="04BD6810" w14:textId="77777777" w:rsidR="006F6457" w:rsidRPr="002128F7" w:rsidRDefault="00CB571E" w:rsidP="0001417B">
      <w:pPr>
        <w:pStyle w:val="CommentText"/>
        <w:keepNext/>
        <w:rPr>
          <w:i/>
          <w:sz w:val="22"/>
          <w:szCs w:val="22"/>
          <w:lang w:val="es-ES"/>
        </w:rPr>
      </w:pPr>
      <w:r w:rsidRPr="002128F7">
        <w:rPr>
          <w:i/>
          <w:sz w:val="22"/>
          <w:szCs w:val="22"/>
          <w:lang w:val="es-ES"/>
        </w:rPr>
        <w:t>Población pediátrica</w:t>
      </w:r>
      <w:r w:rsidR="006F6457" w:rsidRPr="002128F7">
        <w:rPr>
          <w:i/>
          <w:sz w:val="22"/>
          <w:szCs w:val="22"/>
          <w:lang w:val="es-ES"/>
        </w:rPr>
        <w:t xml:space="preserve"> de 1 a 5 años</w:t>
      </w:r>
    </w:p>
    <w:p w14:paraId="04BD6811" w14:textId="77777777" w:rsidR="006F6457" w:rsidRPr="002128F7" w:rsidRDefault="006F6457" w:rsidP="0001417B">
      <w:pPr>
        <w:pStyle w:val="CommentText"/>
        <w:rPr>
          <w:sz w:val="22"/>
          <w:szCs w:val="22"/>
          <w:lang w:val="es-ES"/>
        </w:rPr>
      </w:pPr>
      <w:r w:rsidRPr="002128F7">
        <w:rPr>
          <w:sz w:val="22"/>
          <w:szCs w:val="22"/>
          <w:lang w:val="es-ES"/>
        </w:rPr>
        <w:t>La dosis inicial recomendada de eltrombopag es de 25 mg una vez al día.</w:t>
      </w:r>
    </w:p>
    <w:p w14:paraId="04BD6812" w14:textId="77777777" w:rsidR="009D6AAE" w:rsidRPr="002128F7" w:rsidRDefault="009D6AAE" w:rsidP="0001417B">
      <w:pPr>
        <w:pStyle w:val="CommentText"/>
        <w:rPr>
          <w:sz w:val="22"/>
          <w:szCs w:val="22"/>
          <w:lang w:val="es-ES"/>
        </w:rPr>
      </w:pPr>
    </w:p>
    <w:p w14:paraId="04BD6813" w14:textId="77777777" w:rsidR="009D6AAE" w:rsidRPr="002128F7" w:rsidRDefault="009D6AAE" w:rsidP="0001417B">
      <w:pPr>
        <w:pStyle w:val="CommentText"/>
        <w:keepNext/>
        <w:rPr>
          <w:i/>
          <w:sz w:val="22"/>
          <w:szCs w:val="22"/>
          <w:lang w:val="es-ES"/>
        </w:rPr>
      </w:pPr>
      <w:r w:rsidRPr="002128F7">
        <w:rPr>
          <w:i/>
          <w:sz w:val="22"/>
          <w:szCs w:val="22"/>
          <w:lang w:val="es-ES"/>
        </w:rPr>
        <w:t>Monitorización y ajuste de dosis</w:t>
      </w:r>
    </w:p>
    <w:p w14:paraId="04BD6814" w14:textId="30685CEF" w:rsidR="009D6AAE" w:rsidRPr="002128F7" w:rsidRDefault="009D6AAE" w:rsidP="0001417B">
      <w:pPr>
        <w:rPr>
          <w:szCs w:val="22"/>
        </w:rPr>
      </w:pPr>
      <w:r w:rsidRPr="002128F7">
        <w:rPr>
          <w:szCs w:val="22"/>
        </w:rPr>
        <w:t xml:space="preserve">Después de iniciar el tratamiento con eltrombopag, </w:t>
      </w:r>
      <w:r w:rsidR="00F821A8" w:rsidRPr="002128F7">
        <w:rPr>
          <w:szCs w:val="22"/>
        </w:rPr>
        <w:t xml:space="preserve">la dosis </w:t>
      </w:r>
      <w:r w:rsidR="00CB571E" w:rsidRPr="002128F7">
        <w:rPr>
          <w:szCs w:val="22"/>
        </w:rPr>
        <w:t xml:space="preserve">se </w:t>
      </w:r>
      <w:r w:rsidR="00F821A8" w:rsidRPr="002128F7">
        <w:rPr>
          <w:szCs w:val="22"/>
        </w:rPr>
        <w:t>debe ajustar para</w:t>
      </w:r>
      <w:r w:rsidR="00CD3A7D" w:rsidRPr="002128F7">
        <w:rPr>
          <w:szCs w:val="22"/>
        </w:rPr>
        <w:t xml:space="preserve"> </w:t>
      </w:r>
      <w:r w:rsidR="00F821A8" w:rsidRPr="002128F7">
        <w:rPr>
          <w:szCs w:val="22"/>
        </w:rPr>
        <w:t xml:space="preserve">alcanzar </w:t>
      </w:r>
      <w:r w:rsidRPr="002128F7">
        <w:rPr>
          <w:szCs w:val="22"/>
        </w:rPr>
        <w:t xml:space="preserve">y mantener un recuento de plaquetas </w:t>
      </w:r>
      <w:r w:rsidR="003A11C6" w:rsidRPr="002128F7">
        <w:rPr>
          <w:szCs w:val="22"/>
        </w:rPr>
        <w:t>≥</w:t>
      </w:r>
      <w:r w:rsidR="003A11C6" w:rsidRPr="00240C7F">
        <w:rPr>
          <w:szCs w:val="22"/>
        </w:rPr>
        <w:t> </w:t>
      </w:r>
      <w:r w:rsidR="003A11C6" w:rsidRPr="002128F7">
        <w:rPr>
          <w:szCs w:val="22"/>
        </w:rPr>
        <w:t>50</w:t>
      </w:r>
      <w:r w:rsidR="003A11C6" w:rsidRPr="00240C7F">
        <w:rPr>
          <w:szCs w:val="22"/>
        </w:rPr>
        <w:t> </w:t>
      </w:r>
      <w:r w:rsidR="003A11C6" w:rsidRPr="002128F7">
        <w:rPr>
          <w:szCs w:val="22"/>
        </w:rPr>
        <w:t>000/µl</w:t>
      </w:r>
      <w:r w:rsidRPr="002128F7">
        <w:rPr>
          <w:szCs w:val="22"/>
        </w:rPr>
        <w:t xml:space="preserve">, necesario para reducir el riesgo de sangrado. </w:t>
      </w:r>
      <w:r w:rsidR="00F821A8" w:rsidRPr="002128F7">
        <w:rPr>
          <w:szCs w:val="22"/>
        </w:rPr>
        <w:t xml:space="preserve">No se debe sobrepasar </w:t>
      </w:r>
      <w:r w:rsidRPr="002128F7">
        <w:rPr>
          <w:szCs w:val="22"/>
        </w:rPr>
        <w:t>la dosis diaria de 75 mg.</w:t>
      </w:r>
    </w:p>
    <w:p w14:paraId="04BD6815" w14:textId="77777777" w:rsidR="009D6AAE" w:rsidRPr="002128F7" w:rsidRDefault="009D6AAE" w:rsidP="0001417B">
      <w:pPr>
        <w:rPr>
          <w:szCs w:val="22"/>
        </w:rPr>
      </w:pPr>
    </w:p>
    <w:p w14:paraId="04BD6816" w14:textId="2EC1FA44" w:rsidR="009D6AAE" w:rsidRPr="002128F7" w:rsidRDefault="009D6AAE" w:rsidP="0001417B">
      <w:pPr>
        <w:rPr>
          <w:szCs w:val="22"/>
        </w:rPr>
      </w:pPr>
      <w:r w:rsidRPr="002128F7">
        <w:rPr>
          <w:szCs w:val="22"/>
        </w:rPr>
        <w:t xml:space="preserve">Durante el tratamiento con eltrombopag, se debe monitorizar frecuentemente el perfil hematológico y las pruebas hepáticas, y se debe modificar la pauta posológica de eltrombopag en función del recuento de plaquetas, tal y como se recoge en la </w:t>
      </w:r>
      <w:r w:rsidR="000C25A7" w:rsidRPr="002128F7">
        <w:rPr>
          <w:szCs w:val="22"/>
        </w:rPr>
        <w:t>Tabla</w:t>
      </w:r>
      <w:r w:rsidR="000C25A7">
        <w:rPr>
          <w:szCs w:val="22"/>
        </w:rPr>
        <w:t> </w:t>
      </w:r>
      <w:r w:rsidR="000C25A7" w:rsidRPr="002128F7">
        <w:rPr>
          <w:szCs w:val="22"/>
        </w:rPr>
        <w:t>1</w:t>
      </w:r>
      <w:r w:rsidRPr="002128F7">
        <w:rPr>
          <w:szCs w:val="22"/>
        </w:rPr>
        <w:t>. Durante el tratamiento con eltrombopag se deben evaluar semanalmente los recuentos sanguíneos completos (</w:t>
      </w:r>
      <w:smartTag w:uri="urn:schemas-microsoft-com:office:smarttags" w:element="stockticker">
        <w:r w:rsidRPr="002128F7">
          <w:rPr>
            <w:szCs w:val="22"/>
          </w:rPr>
          <w:t>RSC</w:t>
        </w:r>
      </w:smartTag>
      <w:r w:rsidRPr="002128F7">
        <w:rPr>
          <w:szCs w:val="22"/>
        </w:rPr>
        <w:t>), incluyendo recuento de plaquetas y frotis de sangre periférica hasta que se haya alcanzado un recuento de plaquetas estable (≥</w:t>
      </w:r>
      <w:r w:rsidR="003A11C6" w:rsidRPr="00240C7F">
        <w:rPr>
          <w:szCs w:val="22"/>
        </w:rPr>
        <w:t> </w:t>
      </w:r>
      <w:r w:rsidR="003A11C6" w:rsidRPr="002128F7">
        <w:rPr>
          <w:szCs w:val="22"/>
        </w:rPr>
        <w:t>50</w:t>
      </w:r>
      <w:r w:rsidR="003A11C6" w:rsidRPr="00240C7F">
        <w:rPr>
          <w:szCs w:val="22"/>
        </w:rPr>
        <w:t> </w:t>
      </w:r>
      <w:r w:rsidR="003A11C6" w:rsidRPr="002128F7">
        <w:rPr>
          <w:szCs w:val="22"/>
        </w:rPr>
        <w:t xml:space="preserve">000/µl </w:t>
      </w:r>
      <w:r w:rsidR="003A11C6">
        <w:rPr>
          <w:szCs w:val="22"/>
        </w:rPr>
        <w:t>durante al menos 4 </w:t>
      </w:r>
      <w:r w:rsidRPr="002128F7">
        <w:rPr>
          <w:szCs w:val="22"/>
        </w:rPr>
        <w:t>semanas). Posteriormente se deben realizar mensualmente recuentos sanguíneos completos, incluyendo recuento de plaquetas y frotis de sangre periférica.</w:t>
      </w:r>
    </w:p>
    <w:p w14:paraId="04BD6817" w14:textId="77777777" w:rsidR="009D6AAE" w:rsidRPr="002128F7" w:rsidRDefault="009D6AAE" w:rsidP="0001417B">
      <w:pPr>
        <w:rPr>
          <w:szCs w:val="22"/>
        </w:rPr>
      </w:pPr>
    </w:p>
    <w:p w14:paraId="04BD6818" w14:textId="77777777" w:rsidR="009D6AAE" w:rsidRPr="004E090A" w:rsidRDefault="000C25A7" w:rsidP="0001417B">
      <w:pPr>
        <w:pStyle w:val="Caption"/>
        <w:keepNext/>
        <w:spacing w:before="0" w:after="0"/>
        <w:ind w:left="1134" w:hanging="1134"/>
        <w:rPr>
          <w:b w:val="0"/>
          <w:bCs/>
          <w:sz w:val="22"/>
          <w:szCs w:val="22"/>
          <w:lang w:val="es-ES"/>
        </w:rPr>
      </w:pPr>
      <w:r w:rsidRPr="002128F7">
        <w:rPr>
          <w:sz w:val="22"/>
          <w:szCs w:val="22"/>
          <w:lang w:val="es-ES"/>
        </w:rPr>
        <w:t>Tabla 1</w:t>
      </w:r>
      <w:r>
        <w:rPr>
          <w:sz w:val="22"/>
          <w:szCs w:val="22"/>
          <w:lang w:val="es-ES"/>
        </w:rPr>
        <w:tab/>
      </w:r>
      <w:r w:rsidRPr="002128F7">
        <w:rPr>
          <w:sz w:val="22"/>
          <w:szCs w:val="22"/>
          <w:lang w:val="es-ES"/>
        </w:rPr>
        <w:t xml:space="preserve">Ajustes </w:t>
      </w:r>
      <w:r w:rsidR="009D6AAE" w:rsidRPr="002128F7">
        <w:rPr>
          <w:sz w:val="22"/>
          <w:szCs w:val="22"/>
          <w:lang w:val="es-ES"/>
        </w:rPr>
        <w:t xml:space="preserve">de dosis de eltrombopag en pacientes con </w:t>
      </w:r>
      <w:smartTag w:uri="urn:schemas-microsoft-com:office:smarttags" w:element="PersonName">
        <w:r w:rsidR="009D6AAE" w:rsidRPr="002128F7">
          <w:rPr>
            <w:sz w:val="22"/>
            <w:szCs w:val="22"/>
            <w:lang w:val="es-ES"/>
          </w:rPr>
          <w:t>PT</w:t>
        </w:r>
      </w:smartTag>
      <w:r w:rsidR="009D6AAE" w:rsidRPr="002128F7">
        <w:rPr>
          <w:sz w:val="22"/>
          <w:szCs w:val="22"/>
          <w:lang w:val="es-ES"/>
        </w:rPr>
        <w:t>I</w:t>
      </w:r>
    </w:p>
    <w:p w14:paraId="04BD6819" w14:textId="77777777" w:rsidR="009D6AAE" w:rsidRPr="002128F7" w:rsidRDefault="009D6AAE" w:rsidP="0001417B">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D6AAE" w:rsidRPr="002128F7" w14:paraId="04BD681C" w14:textId="77777777" w:rsidTr="00B82777">
        <w:tc>
          <w:tcPr>
            <w:tcW w:w="3228" w:type="dxa"/>
          </w:tcPr>
          <w:p w14:paraId="04BD681A" w14:textId="77777777" w:rsidR="009D6AAE" w:rsidRPr="002128F7" w:rsidRDefault="009D6AAE" w:rsidP="0001417B">
            <w:pPr>
              <w:keepNext/>
              <w:jc w:val="center"/>
              <w:rPr>
                <w:szCs w:val="22"/>
              </w:rPr>
            </w:pPr>
            <w:r w:rsidRPr="002128F7">
              <w:rPr>
                <w:szCs w:val="22"/>
              </w:rPr>
              <w:t>Recuento de plaquetas</w:t>
            </w:r>
          </w:p>
        </w:tc>
        <w:tc>
          <w:tcPr>
            <w:tcW w:w="5880" w:type="dxa"/>
          </w:tcPr>
          <w:p w14:paraId="04BD681B" w14:textId="77777777" w:rsidR="009D6AAE" w:rsidRPr="002128F7" w:rsidRDefault="009D6AAE" w:rsidP="0001417B">
            <w:pPr>
              <w:keepNext/>
              <w:jc w:val="center"/>
              <w:rPr>
                <w:szCs w:val="22"/>
              </w:rPr>
            </w:pPr>
            <w:r w:rsidRPr="002128F7">
              <w:rPr>
                <w:szCs w:val="22"/>
              </w:rPr>
              <w:t>Ajuste de dosis o respuesta</w:t>
            </w:r>
          </w:p>
        </w:tc>
      </w:tr>
      <w:tr w:rsidR="009D6AAE" w:rsidRPr="002128F7" w14:paraId="04BD6820" w14:textId="77777777" w:rsidTr="00B82777">
        <w:tc>
          <w:tcPr>
            <w:tcW w:w="3228" w:type="dxa"/>
          </w:tcPr>
          <w:p w14:paraId="04BD681E" w14:textId="2E085CA4" w:rsidR="009D6AAE" w:rsidRPr="002128F7" w:rsidRDefault="009D6AAE" w:rsidP="0001417B">
            <w:pPr>
              <w:keepNext/>
              <w:rPr>
                <w:szCs w:val="22"/>
              </w:rPr>
            </w:pPr>
            <w:r w:rsidRPr="002128F7">
              <w:rPr>
                <w:szCs w:val="22"/>
              </w:rPr>
              <w:t>&lt;</w:t>
            </w:r>
            <w:r w:rsidR="003A11C6" w:rsidRPr="00240C7F">
              <w:rPr>
                <w:szCs w:val="22"/>
              </w:rPr>
              <w:t> </w:t>
            </w:r>
            <w:r w:rsidR="003A11C6" w:rsidRPr="002128F7">
              <w:rPr>
                <w:szCs w:val="22"/>
              </w:rPr>
              <w:t>50</w:t>
            </w:r>
            <w:r w:rsidR="003A11C6" w:rsidRPr="00240C7F">
              <w:rPr>
                <w:szCs w:val="22"/>
              </w:rPr>
              <w:t> </w:t>
            </w:r>
            <w:r w:rsidR="003A11C6" w:rsidRPr="002128F7">
              <w:rPr>
                <w:szCs w:val="22"/>
              </w:rPr>
              <w:t>000</w:t>
            </w:r>
            <w:r w:rsidRPr="002128F7">
              <w:rPr>
                <w:szCs w:val="22"/>
              </w:rPr>
              <w:t>/µl después de al menos dos semanas de tratamiento</w:t>
            </w:r>
          </w:p>
        </w:tc>
        <w:tc>
          <w:tcPr>
            <w:tcW w:w="5880" w:type="dxa"/>
          </w:tcPr>
          <w:p w14:paraId="04BD681F" w14:textId="77777777" w:rsidR="009D6AAE" w:rsidRPr="002128F7" w:rsidRDefault="009D6AAE" w:rsidP="0001417B">
            <w:pPr>
              <w:keepNext/>
              <w:rPr>
                <w:szCs w:val="22"/>
              </w:rPr>
            </w:pPr>
            <w:r w:rsidRPr="002128F7">
              <w:rPr>
                <w:szCs w:val="22"/>
              </w:rPr>
              <w:t>Aumentar la dosis diaria en 25 mg hasta un máximo de 75 mg/día</w:t>
            </w:r>
            <w:r w:rsidR="00301AEF" w:rsidRPr="002128F7">
              <w:rPr>
                <w:szCs w:val="22"/>
              </w:rPr>
              <w:t>*</w:t>
            </w:r>
            <w:r w:rsidRPr="002128F7">
              <w:rPr>
                <w:szCs w:val="22"/>
              </w:rPr>
              <w:t>.</w:t>
            </w:r>
          </w:p>
        </w:tc>
      </w:tr>
      <w:tr w:rsidR="009D6AAE" w:rsidRPr="002128F7" w14:paraId="04BD6823" w14:textId="77777777" w:rsidTr="00B82777">
        <w:tc>
          <w:tcPr>
            <w:tcW w:w="3228" w:type="dxa"/>
          </w:tcPr>
          <w:p w14:paraId="04BD6821" w14:textId="75CAE44E" w:rsidR="009D6AAE" w:rsidRPr="002128F7" w:rsidRDefault="009D6AAE" w:rsidP="0001417B">
            <w:pPr>
              <w:keepNext/>
              <w:rPr>
                <w:szCs w:val="22"/>
              </w:rPr>
            </w:pPr>
            <w:r w:rsidRPr="002128F7">
              <w:rPr>
                <w:szCs w:val="22"/>
              </w:rPr>
              <w:sym w:font="Symbol" w:char="F0B3"/>
            </w:r>
            <w:r w:rsidR="003A11C6" w:rsidRPr="00240C7F">
              <w:rPr>
                <w:szCs w:val="22"/>
              </w:rPr>
              <w:t> </w:t>
            </w:r>
            <w:r w:rsidR="003A11C6" w:rsidRPr="002128F7">
              <w:rPr>
                <w:szCs w:val="22"/>
              </w:rPr>
              <w:t>50</w:t>
            </w:r>
            <w:r w:rsidR="003A11C6" w:rsidRPr="00240C7F">
              <w:rPr>
                <w:szCs w:val="22"/>
              </w:rPr>
              <w:t> </w:t>
            </w:r>
            <w:r w:rsidR="003A11C6" w:rsidRPr="002128F7">
              <w:rPr>
                <w:szCs w:val="22"/>
              </w:rPr>
              <w:t>000</w:t>
            </w:r>
            <w:r w:rsidRPr="002128F7">
              <w:rPr>
                <w:szCs w:val="22"/>
              </w:rPr>
              <w:t xml:space="preserve">/µl a </w:t>
            </w:r>
            <w:r w:rsidRPr="002128F7">
              <w:rPr>
                <w:szCs w:val="22"/>
              </w:rPr>
              <w:sym w:font="Symbol" w:char="F0A3"/>
            </w:r>
            <w:r w:rsidR="003A11C6" w:rsidRPr="00240C7F">
              <w:rPr>
                <w:szCs w:val="22"/>
              </w:rPr>
              <w:t> </w:t>
            </w:r>
            <w:r w:rsidR="003A11C6">
              <w:rPr>
                <w:szCs w:val="22"/>
              </w:rPr>
              <w:t>1</w:t>
            </w:r>
            <w:r w:rsidR="003A11C6" w:rsidRPr="002128F7">
              <w:rPr>
                <w:szCs w:val="22"/>
              </w:rPr>
              <w:t>50</w:t>
            </w:r>
            <w:r w:rsidR="003A11C6" w:rsidRPr="00240C7F">
              <w:rPr>
                <w:szCs w:val="22"/>
              </w:rPr>
              <w:t> </w:t>
            </w:r>
            <w:r w:rsidR="003A11C6" w:rsidRPr="002128F7">
              <w:rPr>
                <w:szCs w:val="22"/>
              </w:rPr>
              <w:t>000</w:t>
            </w:r>
            <w:r w:rsidRPr="002128F7">
              <w:rPr>
                <w:szCs w:val="22"/>
              </w:rPr>
              <w:t>/µl</w:t>
            </w:r>
          </w:p>
        </w:tc>
        <w:tc>
          <w:tcPr>
            <w:tcW w:w="5880" w:type="dxa"/>
          </w:tcPr>
          <w:p w14:paraId="04BD6822" w14:textId="77777777" w:rsidR="009D6AAE" w:rsidRPr="002128F7" w:rsidRDefault="009D6AAE" w:rsidP="0001417B">
            <w:pPr>
              <w:keepNext/>
              <w:rPr>
                <w:szCs w:val="22"/>
              </w:rPr>
            </w:pPr>
            <w:r w:rsidRPr="002128F7">
              <w:rPr>
                <w:szCs w:val="22"/>
              </w:rPr>
              <w:t xml:space="preserve">Utilizar la menor dosis de eltrombopag y/o tratamiento concomitante para </w:t>
            </w:r>
            <w:smartTag w:uri="urn:schemas-microsoft-com:office:smarttags" w:element="PersonName">
              <w:r w:rsidRPr="002128F7">
                <w:rPr>
                  <w:szCs w:val="22"/>
                </w:rPr>
                <w:t>PT</w:t>
              </w:r>
            </w:smartTag>
            <w:r w:rsidRPr="002128F7">
              <w:rPr>
                <w:szCs w:val="22"/>
              </w:rPr>
              <w:t>I para mantener un recuento de plaquetas que evite o reduzca el sangrado.</w:t>
            </w:r>
          </w:p>
        </w:tc>
      </w:tr>
      <w:tr w:rsidR="009D6AAE" w:rsidRPr="002128F7" w14:paraId="04BD6826" w14:textId="77777777" w:rsidTr="00B82777">
        <w:tc>
          <w:tcPr>
            <w:tcW w:w="3228" w:type="dxa"/>
          </w:tcPr>
          <w:p w14:paraId="04BD6824" w14:textId="7ECC4008" w:rsidR="009D6AAE" w:rsidRPr="002128F7" w:rsidRDefault="009D6AAE" w:rsidP="0001417B">
            <w:pPr>
              <w:keepNext/>
              <w:rPr>
                <w:szCs w:val="22"/>
              </w:rPr>
            </w:pPr>
            <w:r w:rsidRPr="002128F7">
              <w:rPr>
                <w:szCs w:val="22"/>
              </w:rPr>
              <w:t>&gt;</w:t>
            </w:r>
            <w:r w:rsidR="003A11C6" w:rsidRPr="00240C7F">
              <w:rPr>
                <w:szCs w:val="22"/>
              </w:rPr>
              <w:t> </w:t>
            </w:r>
            <w:r w:rsidR="003A11C6">
              <w:rPr>
                <w:szCs w:val="22"/>
              </w:rPr>
              <w:t>1</w:t>
            </w:r>
            <w:r w:rsidR="003A11C6" w:rsidRPr="002128F7">
              <w:rPr>
                <w:szCs w:val="22"/>
              </w:rPr>
              <w:t>50</w:t>
            </w:r>
            <w:r w:rsidR="003A11C6" w:rsidRPr="00240C7F">
              <w:rPr>
                <w:szCs w:val="22"/>
              </w:rPr>
              <w:t> </w:t>
            </w:r>
            <w:r w:rsidR="003A11C6" w:rsidRPr="002128F7">
              <w:rPr>
                <w:szCs w:val="22"/>
              </w:rPr>
              <w:t>000</w:t>
            </w:r>
            <w:r w:rsidRPr="002128F7">
              <w:rPr>
                <w:szCs w:val="22"/>
              </w:rPr>
              <w:t xml:space="preserve">/µl a </w:t>
            </w:r>
            <w:r w:rsidRPr="002128F7">
              <w:rPr>
                <w:szCs w:val="22"/>
              </w:rPr>
              <w:sym w:font="Symbol" w:char="F0A3"/>
            </w:r>
            <w:r w:rsidR="003A11C6" w:rsidRPr="00240C7F">
              <w:rPr>
                <w:szCs w:val="22"/>
              </w:rPr>
              <w:t> </w:t>
            </w:r>
            <w:r w:rsidR="003A11C6">
              <w:rPr>
                <w:szCs w:val="22"/>
              </w:rPr>
              <w:t>2</w:t>
            </w:r>
            <w:r w:rsidR="003A11C6" w:rsidRPr="002128F7">
              <w:rPr>
                <w:szCs w:val="22"/>
              </w:rPr>
              <w:t>50</w:t>
            </w:r>
            <w:r w:rsidR="003A11C6" w:rsidRPr="00240C7F">
              <w:rPr>
                <w:szCs w:val="22"/>
              </w:rPr>
              <w:t> </w:t>
            </w:r>
            <w:r w:rsidR="003A11C6" w:rsidRPr="002128F7">
              <w:rPr>
                <w:szCs w:val="22"/>
              </w:rPr>
              <w:t>000</w:t>
            </w:r>
            <w:r w:rsidRPr="002128F7">
              <w:rPr>
                <w:szCs w:val="22"/>
              </w:rPr>
              <w:t>/µl</w:t>
            </w:r>
          </w:p>
        </w:tc>
        <w:tc>
          <w:tcPr>
            <w:tcW w:w="5880" w:type="dxa"/>
          </w:tcPr>
          <w:p w14:paraId="04BD6825" w14:textId="77777777" w:rsidR="009D6AAE" w:rsidRPr="002128F7" w:rsidRDefault="009D6AAE" w:rsidP="0001417B">
            <w:pPr>
              <w:keepNext/>
              <w:rPr>
                <w:szCs w:val="22"/>
              </w:rPr>
            </w:pPr>
            <w:r w:rsidRPr="002128F7">
              <w:rPr>
                <w:szCs w:val="22"/>
              </w:rPr>
              <w:t>Disminuir la dosis diaria en 25 mg. Esperar 2 semanas para evaluar los efectos de ésta reducción de dosis y de posteriores ajustes de dosis</w:t>
            </w:r>
            <w:r w:rsidR="004C2281" w:rsidRPr="002128F7">
              <w:rPr>
                <w:vertAlign w:val="superscript"/>
              </w:rPr>
              <w:t>♦</w:t>
            </w:r>
            <w:r w:rsidRPr="002128F7">
              <w:rPr>
                <w:szCs w:val="22"/>
              </w:rPr>
              <w:t>.</w:t>
            </w:r>
          </w:p>
        </w:tc>
      </w:tr>
      <w:tr w:rsidR="009D6AAE" w:rsidRPr="002128F7" w14:paraId="04BD682B" w14:textId="77777777" w:rsidTr="00B82777">
        <w:trPr>
          <w:trHeight w:val="1658"/>
        </w:trPr>
        <w:tc>
          <w:tcPr>
            <w:tcW w:w="3228" w:type="dxa"/>
          </w:tcPr>
          <w:p w14:paraId="04BD6827" w14:textId="7CC17D5F" w:rsidR="009D6AAE" w:rsidRPr="002128F7" w:rsidRDefault="009D6AAE" w:rsidP="0001417B">
            <w:pPr>
              <w:keepNext/>
              <w:rPr>
                <w:szCs w:val="22"/>
              </w:rPr>
            </w:pPr>
            <w:r w:rsidRPr="002128F7">
              <w:rPr>
                <w:szCs w:val="22"/>
              </w:rPr>
              <w:t>&gt;</w:t>
            </w:r>
            <w:r w:rsidR="003A11C6" w:rsidRPr="00240C7F">
              <w:rPr>
                <w:szCs w:val="22"/>
              </w:rPr>
              <w:t> </w:t>
            </w:r>
            <w:r w:rsidR="003A11C6">
              <w:rPr>
                <w:szCs w:val="22"/>
              </w:rPr>
              <w:t>2</w:t>
            </w:r>
            <w:r w:rsidR="003A11C6" w:rsidRPr="002128F7">
              <w:rPr>
                <w:szCs w:val="22"/>
              </w:rPr>
              <w:t>50</w:t>
            </w:r>
            <w:r w:rsidR="003A11C6" w:rsidRPr="00240C7F">
              <w:rPr>
                <w:szCs w:val="22"/>
              </w:rPr>
              <w:t> </w:t>
            </w:r>
            <w:r w:rsidR="003A11C6" w:rsidRPr="002128F7">
              <w:rPr>
                <w:szCs w:val="22"/>
              </w:rPr>
              <w:t>000</w:t>
            </w:r>
            <w:r w:rsidRPr="002128F7">
              <w:rPr>
                <w:szCs w:val="22"/>
              </w:rPr>
              <w:t>/µl</w:t>
            </w:r>
          </w:p>
        </w:tc>
        <w:tc>
          <w:tcPr>
            <w:tcW w:w="5880" w:type="dxa"/>
          </w:tcPr>
          <w:p w14:paraId="04BD6828" w14:textId="77777777" w:rsidR="009D6AAE" w:rsidRPr="002128F7" w:rsidRDefault="009D6AAE" w:rsidP="0001417B">
            <w:pPr>
              <w:keepNext/>
              <w:rPr>
                <w:szCs w:val="22"/>
              </w:rPr>
            </w:pPr>
            <w:r w:rsidRPr="002128F7">
              <w:rPr>
                <w:szCs w:val="22"/>
              </w:rPr>
              <w:t>Interrumpir el tratamiento con eltrombopag. Aumentar la frecuencia de monitorización de plaquetas a dos veces por semana.</w:t>
            </w:r>
          </w:p>
          <w:p w14:paraId="04BD6829" w14:textId="77777777" w:rsidR="009D6AAE" w:rsidRPr="002128F7" w:rsidRDefault="009D6AAE" w:rsidP="0001417B">
            <w:pPr>
              <w:keepNext/>
              <w:rPr>
                <w:szCs w:val="22"/>
              </w:rPr>
            </w:pPr>
          </w:p>
          <w:p w14:paraId="04BD682A" w14:textId="25F39921" w:rsidR="009D6AAE" w:rsidRPr="002128F7" w:rsidRDefault="009D6AAE" w:rsidP="0001417B">
            <w:pPr>
              <w:keepNext/>
              <w:rPr>
                <w:szCs w:val="22"/>
              </w:rPr>
            </w:pPr>
            <w:r w:rsidRPr="002128F7">
              <w:rPr>
                <w:szCs w:val="22"/>
              </w:rPr>
              <w:t>En el momento que el recuento de plaquetas sea</w:t>
            </w:r>
            <w:r w:rsidRPr="002128F7">
              <w:t> </w:t>
            </w:r>
            <w:r w:rsidRPr="002128F7">
              <w:rPr>
                <w:szCs w:val="22"/>
              </w:rPr>
              <w:t>≤</w:t>
            </w:r>
            <w:r w:rsidR="003A11C6" w:rsidRPr="00240C7F">
              <w:rPr>
                <w:szCs w:val="22"/>
              </w:rPr>
              <w:t> </w:t>
            </w:r>
            <w:r w:rsidR="003A11C6">
              <w:rPr>
                <w:szCs w:val="22"/>
              </w:rPr>
              <w:t>10</w:t>
            </w:r>
            <w:r w:rsidR="003A11C6" w:rsidRPr="002128F7">
              <w:rPr>
                <w:szCs w:val="22"/>
              </w:rPr>
              <w:t>0</w:t>
            </w:r>
            <w:r w:rsidR="003A11C6" w:rsidRPr="00240C7F">
              <w:rPr>
                <w:szCs w:val="22"/>
              </w:rPr>
              <w:t> </w:t>
            </w:r>
            <w:r w:rsidR="003A11C6" w:rsidRPr="002128F7">
              <w:rPr>
                <w:szCs w:val="22"/>
              </w:rPr>
              <w:t>000</w:t>
            </w:r>
            <w:r w:rsidRPr="002128F7">
              <w:rPr>
                <w:szCs w:val="22"/>
              </w:rPr>
              <w:t>/µl, reiniciar el tratamiento reduciendo 25 mg la dosis diaria.</w:t>
            </w:r>
          </w:p>
        </w:tc>
      </w:tr>
      <w:tr w:rsidR="008A3C92" w:rsidRPr="00675063" w14:paraId="17AD88C4" w14:textId="77777777" w:rsidTr="00675063">
        <w:trPr>
          <w:cantSplit/>
        </w:trPr>
        <w:tc>
          <w:tcPr>
            <w:tcW w:w="9108" w:type="dxa"/>
            <w:gridSpan w:val="2"/>
          </w:tcPr>
          <w:p w14:paraId="0D34CE91" w14:textId="6C8D5A1C" w:rsidR="008A3C92" w:rsidRPr="00675063" w:rsidRDefault="00A606D4" w:rsidP="00675063">
            <w:pPr>
              <w:ind w:left="567" w:hanging="567"/>
              <w:rPr>
                <w:sz w:val="20"/>
              </w:rPr>
            </w:pPr>
            <w:r>
              <w:rPr>
                <w:sz w:val="20"/>
              </w:rPr>
              <w:t>*</w:t>
            </w:r>
            <w:r w:rsidR="008A3C92" w:rsidRPr="00675063">
              <w:rPr>
                <w:sz w:val="20"/>
              </w:rPr>
              <w:tab/>
              <w:t>Para pacientes que toman 25 mg de eltrombopag una vez en días alternos, aumentar la dosis a 25 mg una vez al día.</w:t>
            </w:r>
          </w:p>
          <w:p w14:paraId="59DD3E57" w14:textId="4DE1F4B1" w:rsidR="008A3C92" w:rsidRPr="00675063" w:rsidRDefault="008A3C92" w:rsidP="00675063">
            <w:pPr>
              <w:ind w:left="567" w:hanging="567"/>
              <w:rPr>
                <w:sz w:val="20"/>
              </w:rPr>
            </w:pPr>
            <w:r w:rsidRPr="004E090A">
              <w:rPr>
                <w:sz w:val="20"/>
                <w:vertAlign w:val="superscript"/>
              </w:rPr>
              <w:t>♦</w:t>
            </w:r>
            <w:r w:rsidRPr="00675063">
              <w:rPr>
                <w:sz w:val="20"/>
              </w:rPr>
              <w:tab/>
              <w:t>Para pacientes que toman 25 mg de eltrombopag una vez al d</w:t>
            </w:r>
            <w:r w:rsidRPr="00675063">
              <w:rPr>
                <w:sz w:val="20"/>
                <w:lang w:val="es-ES_tradnl"/>
              </w:rPr>
              <w:t>ía</w:t>
            </w:r>
            <w:r w:rsidRPr="00675063">
              <w:rPr>
                <w:sz w:val="20"/>
              </w:rPr>
              <w:t xml:space="preserve"> disminuir la dosis a12,5 mg una vez al día o 25 mg una vez en días alternos.</w:t>
            </w:r>
          </w:p>
        </w:tc>
      </w:tr>
    </w:tbl>
    <w:p w14:paraId="04BD682E" w14:textId="77777777" w:rsidR="009D6AAE" w:rsidRPr="002128F7" w:rsidRDefault="009D6AAE" w:rsidP="0001417B">
      <w:pPr>
        <w:rPr>
          <w:szCs w:val="22"/>
        </w:rPr>
      </w:pPr>
    </w:p>
    <w:p w14:paraId="04BD682F" w14:textId="77777777" w:rsidR="009D6AAE" w:rsidRPr="002128F7" w:rsidRDefault="009D6AAE" w:rsidP="0001417B">
      <w:pPr>
        <w:rPr>
          <w:szCs w:val="22"/>
        </w:rPr>
      </w:pPr>
      <w:r w:rsidRPr="002128F7">
        <w:rPr>
          <w:szCs w:val="22"/>
        </w:rPr>
        <w:t xml:space="preserve">Eltrombopag se puede administrar junto con otros medicamentos para el tratamiento de </w:t>
      </w:r>
      <w:smartTag w:uri="urn:schemas-microsoft-com:office:smarttags" w:element="PersonName">
        <w:smartTagPr>
          <w:attr w:name="ProductID" w:val="la PTI. Para"/>
        </w:smartTagPr>
        <w:r w:rsidRPr="002128F7">
          <w:rPr>
            <w:szCs w:val="22"/>
          </w:rPr>
          <w:t xml:space="preserve">la </w:t>
        </w:r>
        <w:smartTag w:uri="urn:schemas-microsoft-com:office:smarttags" w:element="PersonName">
          <w:r w:rsidRPr="002128F7">
            <w:rPr>
              <w:szCs w:val="22"/>
            </w:rPr>
            <w:t>PT</w:t>
          </w:r>
        </w:smartTag>
        <w:r w:rsidRPr="002128F7">
          <w:rPr>
            <w:szCs w:val="22"/>
          </w:rPr>
          <w:t>I. Para</w:t>
        </w:r>
      </w:smartTag>
      <w:r w:rsidRPr="002128F7">
        <w:rPr>
          <w:szCs w:val="22"/>
        </w:rPr>
        <w:t xml:space="preserve"> evitar un aumento excesivo en el recuento de plaquetas durante el tratamiento con eltrombopag, se debe modificar la pauta posológica de la medicación concomitante utilizada para el tratamiento de la </w:t>
      </w:r>
      <w:smartTag w:uri="urn:schemas-microsoft-com:office:smarttags" w:element="PersonName">
        <w:r w:rsidRPr="002128F7">
          <w:rPr>
            <w:szCs w:val="22"/>
          </w:rPr>
          <w:t>PT</w:t>
        </w:r>
      </w:smartTag>
      <w:r w:rsidRPr="002128F7">
        <w:rPr>
          <w:szCs w:val="22"/>
        </w:rPr>
        <w:t>I.</w:t>
      </w:r>
    </w:p>
    <w:p w14:paraId="04BD6830" w14:textId="77777777" w:rsidR="009D6AAE" w:rsidRPr="002128F7" w:rsidRDefault="009D6AAE" w:rsidP="0001417B">
      <w:pPr>
        <w:pStyle w:val="CommentText"/>
        <w:rPr>
          <w:sz w:val="22"/>
          <w:szCs w:val="22"/>
          <w:lang w:val="es-ES"/>
        </w:rPr>
      </w:pPr>
    </w:p>
    <w:p w14:paraId="04BD6831" w14:textId="77777777" w:rsidR="009D6AAE" w:rsidRPr="002128F7" w:rsidRDefault="00F821A8" w:rsidP="0001417B">
      <w:r w:rsidRPr="002128F7">
        <w:t xml:space="preserve">Es necesario esperar </w:t>
      </w:r>
      <w:r w:rsidR="009D6AAE" w:rsidRPr="002128F7">
        <w:t>al menos 2</w:t>
      </w:r>
      <w:r w:rsidR="00F011C5">
        <w:t> </w:t>
      </w:r>
      <w:r w:rsidR="009D6AAE" w:rsidRPr="002128F7">
        <w:t>semanas para observar el efecto de cualquier ajuste de dosis en la respuesta plaquetaria del paciente, antes de realizar otro ajuste de dosis.</w:t>
      </w:r>
    </w:p>
    <w:p w14:paraId="04BD6832" w14:textId="77777777" w:rsidR="009D6AAE" w:rsidRPr="002128F7" w:rsidRDefault="009D6AAE" w:rsidP="0001417B"/>
    <w:p w14:paraId="04BD6833" w14:textId="77777777" w:rsidR="009D6AAE" w:rsidRPr="002128F7" w:rsidRDefault="009D6AAE" w:rsidP="0001417B">
      <w:r w:rsidRPr="002128F7">
        <w:t>El ajuste de dosis estándar de eltrombopag, tanto para un incremento de la dosis como para una disminución, debe ser de 25 mg una vez al día.</w:t>
      </w:r>
    </w:p>
    <w:p w14:paraId="04BD6834" w14:textId="77777777" w:rsidR="009D6AAE" w:rsidRPr="002128F7" w:rsidRDefault="009D6AAE" w:rsidP="0001417B"/>
    <w:p w14:paraId="04BD6835" w14:textId="77777777" w:rsidR="009D6AAE" w:rsidRPr="002128F7" w:rsidRDefault="009D6AAE" w:rsidP="0001417B">
      <w:pPr>
        <w:keepNext/>
        <w:rPr>
          <w:i/>
        </w:rPr>
      </w:pPr>
      <w:r w:rsidRPr="002128F7">
        <w:rPr>
          <w:i/>
        </w:rPr>
        <w:t>Suspensión del tratamiento</w:t>
      </w:r>
    </w:p>
    <w:p w14:paraId="04BD6836" w14:textId="77777777" w:rsidR="009D6AAE" w:rsidRPr="002128F7" w:rsidRDefault="009D6AAE" w:rsidP="0001417B">
      <w:pPr>
        <w:pStyle w:val="CommentText"/>
        <w:rPr>
          <w:sz w:val="22"/>
          <w:szCs w:val="22"/>
          <w:lang w:val="es-ES"/>
        </w:rPr>
      </w:pPr>
      <w:r w:rsidRPr="002128F7">
        <w:rPr>
          <w:sz w:val="22"/>
          <w:szCs w:val="22"/>
          <w:lang w:val="es-ES"/>
        </w:rPr>
        <w:t xml:space="preserve">Si después </w:t>
      </w:r>
      <w:r w:rsidR="000C25A7" w:rsidRPr="002128F7">
        <w:rPr>
          <w:sz w:val="22"/>
          <w:szCs w:val="22"/>
          <w:lang w:val="es-ES"/>
        </w:rPr>
        <w:t xml:space="preserve">de </w:t>
      </w:r>
      <w:r w:rsidR="000C25A7">
        <w:rPr>
          <w:sz w:val="22"/>
          <w:szCs w:val="22"/>
          <w:lang w:val="es-ES"/>
        </w:rPr>
        <w:t>4</w:t>
      </w:r>
      <w:r w:rsidR="000C25A7" w:rsidRPr="002128F7">
        <w:rPr>
          <w:sz w:val="22"/>
          <w:szCs w:val="22"/>
          <w:lang w:val="es-ES"/>
        </w:rPr>
        <w:t xml:space="preserve"> semanas </w:t>
      </w:r>
      <w:r w:rsidRPr="002128F7">
        <w:rPr>
          <w:sz w:val="22"/>
          <w:szCs w:val="22"/>
          <w:lang w:val="es-ES"/>
        </w:rPr>
        <w:t>de tratamiento con eltrombopag a dosis de 75 mg una vez al día, el recuento de plaquetas no aumenta hasta alcanzar un nivel suficiente como para evitar un sangrado clínicamente importante, se debe suspender el tratamiento.</w:t>
      </w:r>
    </w:p>
    <w:p w14:paraId="04BD6837" w14:textId="77777777" w:rsidR="009D6AAE" w:rsidRPr="002128F7" w:rsidRDefault="009D6AAE" w:rsidP="0001417B">
      <w:pPr>
        <w:pStyle w:val="CommentText"/>
        <w:rPr>
          <w:sz w:val="22"/>
          <w:szCs w:val="22"/>
          <w:lang w:val="es-ES"/>
        </w:rPr>
      </w:pPr>
    </w:p>
    <w:p w14:paraId="04BD6838" w14:textId="77777777" w:rsidR="009D6AAE" w:rsidRPr="002128F7" w:rsidRDefault="009D6AAE" w:rsidP="0001417B">
      <w:pPr>
        <w:pStyle w:val="CommentText"/>
        <w:rPr>
          <w:sz w:val="22"/>
          <w:szCs w:val="22"/>
          <w:lang w:val="es-ES"/>
        </w:rPr>
      </w:pPr>
      <w:r w:rsidRPr="002128F7">
        <w:rPr>
          <w:sz w:val="22"/>
          <w:szCs w:val="22"/>
          <w:lang w:val="es-ES"/>
        </w:rPr>
        <w:t xml:space="preserve">De forma periódica, los pacientes deben ser evaluados clínicamente y el médico que le esté tratando debe decidir sobre la continuación del tratamiento de forma individual. </w:t>
      </w:r>
      <w:r w:rsidR="00653ACF" w:rsidRPr="002128F7">
        <w:rPr>
          <w:sz w:val="22"/>
          <w:szCs w:val="22"/>
          <w:lang w:val="es-ES"/>
        </w:rPr>
        <w:t xml:space="preserve">En pacientes no esplenectomizados se debe evaluar la esplenectomía. </w:t>
      </w:r>
      <w:r w:rsidRPr="002128F7">
        <w:rPr>
          <w:sz w:val="22"/>
          <w:szCs w:val="22"/>
          <w:lang w:val="es-ES"/>
        </w:rPr>
        <w:t>Es posible que la trombocitopenia reaparezca en cuanto se interrumpa el tratamiento (ver sección</w:t>
      </w:r>
      <w:r w:rsidR="00177D5A" w:rsidRPr="002128F7">
        <w:rPr>
          <w:iCs/>
          <w:lang w:val="es-ES_tradnl"/>
        </w:rPr>
        <w:t> </w:t>
      </w:r>
      <w:r w:rsidRPr="002128F7">
        <w:rPr>
          <w:sz w:val="22"/>
          <w:szCs w:val="22"/>
          <w:lang w:val="es-ES"/>
        </w:rPr>
        <w:t>4.4).</w:t>
      </w:r>
    </w:p>
    <w:p w14:paraId="04BD6839" w14:textId="77777777" w:rsidR="009D6AAE" w:rsidRPr="002128F7" w:rsidRDefault="009D6AAE" w:rsidP="0001417B">
      <w:pPr>
        <w:pStyle w:val="listbull"/>
        <w:numPr>
          <w:ilvl w:val="0"/>
          <w:numId w:val="0"/>
        </w:numPr>
        <w:spacing w:after="0"/>
        <w:rPr>
          <w:sz w:val="22"/>
          <w:szCs w:val="22"/>
          <w:lang w:val="es-ES"/>
        </w:rPr>
      </w:pPr>
    </w:p>
    <w:p w14:paraId="04BD683A" w14:textId="322C8ADB" w:rsidR="009D6AAE" w:rsidRPr="002128F7" w:rsidRDefault="009D6AAE" w:rsidP="0001417B">
      <w:pPr>
        <w:pStyle w:val="listbull"/>
        <w:keepNext/>
        <w:numPr>
          <w:ilvl w:val="0"/>
          <w:numId w:val="0"/>
        </w:numPr>
        <w:spacing w:after="0"/>
        <w:rPr>
          <w:i/>
          <w:sz w:val="22"/>
          <w:szCs w:val="22"/>
          <w:u w:val="single"/>
          <w:lang w:val="pt-PT"/>
        </w:rPr>
      </w:pPr>
      <w:r w:rsidRPr="002128F7">
        <w:rPr>
          <w:i/>
          <w:sz w:val="22"/>
          <w:szCs w:val="22"/>
          <w:u w:val="single"/>
          <w:lang w:val="pt-PT"/>
        </w:rPr>
        <w:t>Trombocitopenia asociada a hepatitis</w:t>
      </w:r>
      <w:r w:rsidR="003A11C6" w:rsidRPr="003F2947">
        <w:rPr>
          <w:sz w:val="22"/>
          <w:szCs w:val="22"/>
          <w:u w:val="single"/>
        </w:rPr>
        <w:t> </w:t>
      </w:r>
      <w:r w:rsidRPr="002128F7">
        <w:rPr>
          <w:i/>
          <w:sz w:val="22"/>
          <w:szCs w:val="22"/>
          <w:u w:val="single"/>
          <w:lang w:val="pt-PT"/>
        </w:rPr>
        <w:t>C crónica (VHC)</w:t>
      </w:r>
    </w:p>
    <w:p w14:paraId="04BD683B" w14:textId="77777777" w:rsidR="009D6AAE" w:rsidRPr="002128F7" w:rsidRDefault="009D6AAE" w:rsidP="0001417B">
      <w:pPr>
        <w:pStyle w:val="listbull"/>
        <w:keepNext/>
        <w:numPr>
          <w:ilvl w:val="0"/>
          <w:numId w:val="0"/>
        </w:numPr>
        <w:spacing w:after="0"/>
        <w:rPr>
          <w:sz w:val="22"/>
          <w:szCs w:val="22"/>
          <w:lang w:val="pt-PT"/>
        </w:rPr>
      </w:pPr>
    </w:p>
    <w:p w14:paraId="04BD683C" w14:textId="77777777" w:rsidR="009D6AAE" w:rsidRPr="002128F7" w:rsidRDefault="009D6AAE" w:rsidP="0001417B">
      <w:pPr>
        <w:pStyle w:val="listbull"/>
        <w:numPr>
          <w:ilvl w:val="0"/>
          <w:numId w:val="0"/>
        </w:numPr>
        <w:spacing w:after="0"/>
        <w:rPr>
          <w:sz w:val="22"/>
          <w:szCs w:val="22"/>
          <w:lang w:val="es-ES"/>
        </w:rPr>
      </w:pPr>
      <w:r w:rsidRPr="002128F7">
        <w:rPr>
          <w:sz w:val="22"/>
          <w:szCs w:val="22"/>
          <w:lang w:val="es-ES"/>
        </w:rPr>
        <w:t>Cuando se administra eltrombopag en combinación con antivirales, se debe consultar la ficha técnica completa de los medicamentos que se administran junto con eltrombopag para examinar los detalles relevantes de la información de seguridad o contraindicaciones.</w:t>
      </w:r>
    </w:p>
    <w:p w14:paraId="04BD683D" w14:textId="77777777" w:rsidR="009D6AAE" w:rsidRPr="002128F7" w:rsidRDefault="009D6AAE" w:rsidP="0001417B">
      <w:pPr>
        <w:pStyle w:val="listbull"/>
        <w:numPr>
          <w:ilvl w:val="0"/>
          <w:numId w:val="0"/>
        </w:numPr>
        <w:spacing w:after="0"/>
        <w:rPr>
          <w:sz w:val="22"/>
          <w:szCs w:val="22"/>
          <w:lang w:val="es-ES"/>
        </w:rPr>
      </w:pPr>
    </w:p>
    <w:p w14:paraId="04BD683E" w14:textId="5D5193C3" w:rsidR="009D6AAE" w:rsidRPr="002128F7" w:rsidRDefault="009D6AAE" w:rsidP="0001417B">
      <w:pPr>
        <w:pStyle w:val="listbull"/>
        <w:numPr>
          <w:ilvl w:val="0"/>
          <w:numId w:val="0"/>
        </w:numPr>
        <w:spacing w:after="0"/>
        <w:rPr>
          <w:sz w:val="22"/>
          <w:szCs w:val="22"/>
          <w:lang w:val="es-ES"/>
        </w:rPr>
      </w:pPr>
      <w:r w:rsidRPr="002128F7">
        <w:rPr>
          <w:sz w:val="22"/>
          <w:szCs w:val="22"/>
          <w:lang w:val="es-ES"/>
        </w:rPr>
        <w:t xml:space="preserve">En los estudios clínicos, el incremento en el recuento de plaquetas se produjo de forma general en la 1ª semana de inicio del tratamiento con eltrombopag. El objetivo del tratamiento con eltrombopag es alcanzar el nivel mínimo necesario en el recuento de plaquetas que permita iniciar el tratamiento antiviral, cumpliendo con las recomendaciones de la práctica clínica. Durante el tratamiento antiviral, el objetivo del tratamiento con eltrombopag es mantener un nivel en el recuento de plaquetas, normalmente entre </w:t>
      </w:r>
      <w:r w:rsidR="003A11C6" w:rsidRPr="002128F7">
        <w:rPr>
          <w:sz w:val="22"/>
          <w:szCs w:val="22"/>
          <w:lang w:val="es-ES"/>
        </w:rPr>
        <w:t>50</w:t>
      </w:r>
      <w:r w:rsidR="003A11C6" w:rsidRPr="00240C7F">
        <w:rPr>
          <w:sz w:val="22"/>
          <w:szCs w:val="22"/>
          <w:lang w:val="es-ES"/>
        </w:rPr>
        <w:t> </w:t>
      </w:r>
      <w:r w:rsidR="003A11C6" w:rsidRPr="002128F7">
        <w:rPr>
          <w:sz w:val="22"/>
          <w:szCs w:val="22"/>
          <w:lang w:val="es-ES"/>
        </w:rPr>
        <w:t>000</w:t>
      </w:r>
      <w:r w:rsidR="003A11C6" w:rsidRPr="00240C7F">
        <w:rPr>
          <w:sz w:val="22"/>
          <w:szCs w:val="22"/>
          <w:lang w:val="es-ES"/>
        </w:rPr>
        <w:t> </w:t>
      </w:r>
      <w:r w:rsidR="003A11C6" w:rsidRPr="002128F7">
        <w:rPr>
          <w:sz w:val="22"/>
          <w:szCs w:val="22"/>
          <w:lang w:val="es-ES"/>
        </w:rPr>
        <w:t>-</w:t>
      </w:r>
      <w:r w:rsidR="003A11C6" w:rsidRPr="00240C7F">
        <w:rPr>
          <w:sz w:val="22"/>
          <w:szCs w:val="22"/>
          <w:lang w:val="es-ES"/>
        </w:rPr>
        <w:t> </w:t>
      </w:r>
      <w:r w:rsidR="003A11C6" w:rsidRPr="002128F7">
        <w:rPr>
          <w:sz w:val="22"/>
          <w:szCs w:val="22"/>
          <w:lang w:val="es-ES"/>
        </w:rPr>
        <w:t>75</w:t>
      </w:r>
      <w:r w:rsidR="003A11C6" w:rsidRPr="00240C7F">
        <w:rPr>
          <w:sz w:val="22"/>
          <w:szCs w:val="22"/>
          <w:lang w:val="es-ES"/>
        </w:rPr>
        <w:t> </w:t>
      </w:r>
      <w:r w:rsidR="003A11C6" w:rsidRPr="002128F7">
        <w:rPr>
          <w:sz w:val="22"/>
          <w:szCs w:val="22"/>
          <w:lang w:val="es-ES"/>
        </w:rPr>
        <w:t>000/ </w:t>
      </w:r>
      <w:r w:rsidRPr="002128F7">
        <w:rPr>
          <w:sz w:val="22"/>
          <w:szCs w:val="22"/>
          <w:lang w:val="es-ES"/>
        </w:rPr>
        <w:t>μl, que evite complicaciones por riesgo de sangrado. Se debe evitar alcanzar un recuento de plaquetas &gt;</w:t>
      </w:r>
      <w:r w:rsidR="00626CF8" w:rsidRPr="002128F7">
        <w:t> </w:t>
      </w:r>
      <w:r w:rsidR="003A11C6" w:rsidRPr="002128F7">
        <w:rPr>
          <w:sz w:val="22"/>
          <w:szCs w:val="22"/>
          <w:lang w:val="es-ES"/>
        </w:rPr>
        <w:t>75</w:t>
      </w:r>
      <w:r w:rsidR="003A11C6" w:rsidRPr="000447A2">
        <w:rPr>
          <w:sz w:val="22"/>
          <w:szCs w:val="22"/>
          <w:lang w:val="es-ES"/>
        </w:rPr>
        <w:t> </w:t>
      </w:r>
      <w:r w:rsidR="003A11C6" w:rsidRPr="002128F7">
        <w:rPr>
          <w:sz w:val="22"/>
          <w:szCs w:val="22"/>
          <w:lang w:val="es-ES"/>
        </w:rPr>
        <w:t>000</w:t>
      </w:r>
      <w:r w:rsidRPr="002128F7">
        <w:rPr>
          <w:sz w:val="22"/>
          <w:szCs w:val="22"/>
          <w:lang w:val="es-ES"/>
        </w:rPr>
        <w:t>/ μl. Se debe utilizar la mínima dosis de eltrombopag para alcanzar estos niveles. Los ajustes de dosis se deben realizar en función de la respuesta sobre el recuento de plaquetas.</w:t>
      </w:r>
    </w:p>
    <w:p w14:paraId="04BD683F" w14:textId="77777777" w:rsidR="009D6AAE" w:rsidRPr="002128F7" w:rsidRDefault="009D6AAE" w:rsidP="0001417B">
      <w:pPr>
        <w:pStyle w:val="listbull"/>
        <w:numPr>
          <w:ilvl w:val="0"/>
          <w:numId w:val="0"/>
        </w:numPr>
        <w:spacing w:after="0"/>
        <w:rPr>
          <w:sz w:val="22"/>
          <w:szCs w:val="22"/>
          <w:lang w:val="es-ES"/>
        </w:rPr>
      </w:pPr>
    </w:p>
    <w:p w14:paraId="04BD6840" w14:textId="77777777" w:rsidR="009D6AAE" w:rsidRPr="002128F7" w:rsidRDefault="009D6AAE" w:rsidP="0001417B">
      <w:pPr>
        <w:pStyle w:val="listbull"/>
        <w:keepNext/>
        <w:numPr>
          <w:ilvl w:val="0"/>
          <w:numId w:val="0"/>
        </w:numPr>
        <w:spacing w:after="0"/>
        <w:rPr>
          <w:i/>
          <w:sz w:val="22"/>
          <w:szCs w:val="22"/>
          <w:lang w:val="es-ES"/>
        </w:rPr>
      </w:pPr>
      <w:r w:rsidRPr="002128F7">
        <w:rPr>
          <w:i/>
          <w:sz w:val="22"/>
          <w:szCs w:val="22"/>
          <w:lang w:val="es-ES"/>
        </w:rPr>
        <w:t>Pauta posológica de inicio</w:t>
      </w:r>
    </w:p>
    <w:p w14:paraId="04BD6841" w14:textId="6DF6FA80" w:rsidR="009D6AAE" w:rsidRPr="002128F7" w:rsidRDefault="009D6AAE" w:rsidP="0001417B">
      <w:pPr>
        <w:pStyle w:val="listbull"/>
        <w:numPr>
          <w:ilvl w:val="0"/>
          <w:numId w:val="0"/>
        </w:numPr>
        <w:spacing w:after="0"/>
        <w:rPr>
          <w:sz w:val="22"/>
          <w:szCs w:val="22"/>
          <w:lang w:val="es-ES"/>
        </w:rPr>
      </w:pPr>
      <w:r w:rsidRPr="002128F7">
        <w:rPr>
          <w:sz w:val="22"/>
          <w:szCs w:val="22"/>
          <w:lang w:val="es-ES"/>
        </w:rPr>
        <w:t xml:space="preserve">Se debe iniciar el tratamiento con una dosis de 25 mg de eltrombopag una vez al día. No es necesario realizar ajustes de dosis en pacientes con VHC </w:t>
      </w:r>
      <w:r w:rsidR="00E211D7">
        <w:rPr>
          <w:sz w:val="22"/>
          <w:szCs w:val="22"/>
          <w:lang w:val="es-ES"/>
        </w:rPr>
        <w:t xml:space="preserve">de </w:t>
      </w:r>
      <w:r w:rsidR="008A0CCC">
        <w:rPr>
          <w:sz w:val="22"/>
          <w:szCs w:val="22"/>
          <w:lang w:val="es-ES"/>
        </w:rPr>
        <w:t>ascendencia</w:t>
      </w:r>
      <w:r w:rsidR="00E211D7" w:rsidRPr="002128F7">
        <w:rPr>
          <w:sz w:val="22"/>
          <w:szCs w:val="22"/>
          <w:lang w:val="es-ES"/>
        </w:rPr>
        <w:t xml:space="preserve"> </w:t>
      </w:r>
      <w:r w:rsidRPr="002128F7">
        <w:rPr>
          <w:sz w:val="22"/>
          <w:szCs w:val="22"/>
          <w:lang w:val="es-ES"/>
        </w:rPr>
        <w:t xml:space="preserve">del Este </w:t>
      </w:r>
      <w:r w:rsidR="00821806">
        <w:rPr>
          <w:sz w:val="22"/>
          <w:szCs w:val="22"/>
          <w:lang w:val="es-ES"/>
        </w:rPr>
        <w:t>o Sudeste a</w:t>
      </w:r>
      <w:r w:rsidR="00821806" w:rsidRPr="002128F7">
        <w:rPr>
          <w:sz w:val="22"/>
          <w:szCs w:val="22"/>
          <w:lang w:val="es-ES"/>
        </w:rPr>
        <w:t>siático</w:t>
      </w:r>
      <w:r w:rsidRPr="002128F7">
        <w:rPr>
          <w:sz w:val="22"/>
          <w:szCs w:val="22"/>
          <w:lang w:val="es-ES"/>
        </w:rPr>
        <w:t xml:space="preserve"> o en pacientes con insuficiencia hepática leve (ver sección</w:t>
      </w:r>
      <w:r w:rsidR="00177D5A" w:rsidRPr="002128F7">
        <w:rPr>
          <w:iCs/>
          <w:lang w:val="es-ES_tradnl"/>
        </w:rPr>
        <w:t> </w:t>
      </w:r>
      <w:r w:rsidRPr="002128F7">
        <w:rPr>
          <w:sz w:val="22"/>
          <w:szCs w:val="22"/>
          <w:lang w:val="es-ES"/>
        </w:rPr>
        <w:t>5.2).</w:t>
      </w:r>
    </w:p>
    <w:p w14:paraId="04BD6842" w14:textId="77777777" w:rsidR="009D6AAE" w:rsidRPr="002128F7" w:rsidRDefault="009D6AAE" w:rsidP="0001417B">
      <w:pPr>
        <w:pStyle w:val="listbull"/>
        <w:numPr>
          <w:ilvl w:val="0"/>
          <w:numId w:val="0"/>
        </w:numPr>
        <w:spacing w:after="0"/>
        <w:rPr>
          <w:sz w:val="22"/>
          <w:szCs w:val="22"/>
          <w:lang w:val="es-ES"/>
        </w:rPr>
      </w:pPr>
    </w:p>
    <w:p w14:paraId="04BD6843" w14:textId="77777777" w:rsidR="009D6AAE" w:rsidRPr="002128F7" w:rsidRDefault="009D6AAE" w:rsidP="0001417B">
      <w:pPr>
        <w:pStyle w:val="listbull"/>
        <w:keepNext/>
        <w:numPr>
          <w:ilvl w:val="0"/>
          <w:numId w:val="0"/>
        </w:numPr>
        <w:spacing w:after="0"/>
        <w:rPr>
          <w:i/>
          <w:sz w:val="22"/>
          <w:szCs w:val="22"/>
          <w:lang w:val="es-ES"/>
        </w:rPr>
      </w:pPr>
      <w:r w:rsidRPr="002128F7">
        <w:rPr>
          <w:i/>
          <w:sz w:val="22"/>
          <w:szCs w:val="22"/>
          <w:lang w:val="es-ES"/>
        </w:rPr>
        <w:t>Monitorización y ajustes de dosis</w:t>
      </w:r>
    </w:p>
    <w:p w14:paraId="04BD6844" w14:textId="77777777" w:rsidR="009D6AAE" w:rsidRPr="002128F7" w:rsidRDefault="009D6AAE" w:rsidP="0001417B">
      <w:pPr>
        <w:pStyle w:val="listbull"/>
        <w:numPr>
          <w:ilvl w:val="0"/>
          <w:numId w:val="0"/>
        </w:numPr>
        <w:spacing w:after="0"/>
        <w:rPr>
          <w:sz w:val="22"/>
          <w:szCs w:val="22"/>
          <w:lang w:val="es-ES"/>
        </w:rPr>
      </w:pPr>
      <w:r w:rsidRPr="002128F7">
        <w:rPr>
          <w:sz w:val="22"/>
          <w:szCs w:val="22"/>
          <w:lang w:val="es-ES"/>
        </w:rPr>
        <w:t xml:space="preserve">Los ajustes de dosis con eltrombopag se deben realizar en incrementos de 25 mg cada </w:t>
      </w:r>
      <w:r w:rsidR="000C25A7" w:rsidRPr="002128F7">
        <w:rPr>
          <w:sz w:val="22"/>
          <w:szCs w:val="22"/>
          <w:lang w:val="es-ES"/>
        </w:rPr>
        <w:t>2 semanas</w:t>
      </w:r>
      <w:r w:rsidRPr="002128F7">
        <w:rPr>
          <w:sz w:val="22"/>
          <w:szCs w:val="22"/>
          <w:lang w:val="es-ES"/>
        </w:rPr>
        <w:t>, y según sea necesario para alcanzar el recuento de plaquetas requerido para iniciar el tratamiento antiviral. Antes de iniciar el tratamiento antiviral, se debe monitorizar el recuento de plaquetas todas las semanas. Una vez se inicie el tratamiento antiviral el recuento de plaquetas puede caer, por lo que se debe evitar realizar ajustes de dosis inmediatos de eltrombopag (</w:t>
      </w:r>
      <w:r w:rsidR="000C25A7" w:rsidRPr="002128F7">
        <w:rPr>
          <w:sz w:val="22"/>
          <w:szCs w:val="22"/>
          <w:lang w:val="es-ES"/>
        </w:rPr>
        <w:t>ver Tabla 2</w:t>
      </w:r>
      <w:r w:rsidRPr="002128F7">
        <w:rPr>
          <w:sz w:val="22"/>
          <w:szCs w:val="22"/>
          <w:lang w:val="es-ES"/>
        </w:rPr>
        <w:t>).</w:t>
      </w:r>
    </w:p>
    <w:p w14:paraId="04BD6845" w14:textId="77777777" w:rsidR="009D6AAE" w:rsidRPr="002128F7" w:rsidRDefault="009D6AAE" w:rsidP="0001417B">
      <w:pPr>
        <w:pStyle w:val="listbull"/>
        <w:numPr>
          <w:ilvl w:val="0"/>
          <w:numId w:val="0"/>
        </w:numPr>
        <w:spacing w:after="0"/>
        <w:rPr>
          <w:sz w:val="22"/>
          <w:szCs w:val="22"/>
          <w:lang w:val="es-ES"/>
        </w:rPr>
      </w:pPr>
    </w:p>
    <w:p w14:paraId="04BD6846" w14:textId="0A85B283" w:rsidR="009D6AAE" w:rsidRPr="002128F7" w:rsidRDefault="009D6AAE" w:rsidP="0001417B">
      <w:pPr>
        <w:pStyle w:val="listbull"/>
        <w:numPr>
          <w:ilvl w:val="0"/>
          <w:numId w:val="0"/>
        </w:numPr>
        <w:spacing w:after="0"/>
        <w:rPr>
          <w:sz w:val="22"/>
          <w:szCs w:val="22"/>
          <w:lang w:val="es-ES"/>
        </w:rPr>
      </w:pPr>
      <w:r w:rsidRPr="002128F7">
        <w:rPr>
          <w:sz w:val="22"/>
          <w:szCs w:val="22"/>
          <w:lang w:val="es-ES"/>
        </w:rPr>
        <w:t>Durante el tratamiento antiviral, se pueden producir descensos en el recuento de plaquetas que pueden poner a los pacientes en riesgo de sangrado, por lo tanto se debe ajustar la dosis de eltrombopag según sea necesario para evitar reducciones de dosis de peginterferón (</w:t>
      </w:r>
      <w:r w:rsidR="000C25A7" w:rsidRPr="002128F7">
        <w:rPr>
          <w:sz w:val="22"/>
          <w:szCs w:val="22"/>
          <w:lang w:val="es-ES"/>
        </w:rPr>
        <w:t>ver Tabla 2</w:t>
      </w:r>
      <w:r w:rsidRPr="002128F7">
        <w:rPr>
          <w:sz w:val="22"/>
          <w:szCs w:val="22"/>
          <w:lang w:val="es-ES"/>
        </w:rPr>
        <w:t xml:space="preserve">). Durante el tratamiento antiviral, se debe monitorizar el recuento de plaquetas semanalmente hasta que se alcance un recuento de plaquetas estable, normalmente alrededor de </w:t>
      </w:r>
      <w:r w:rsidR="007829E7" w:rsidRPr="002128F7">
        <w:rPr>
          <w:sz w:val="22"/>
          <w:szCs w:val="22"/>
          <w:lang w:val="es-ES"/>
        </w:rPr>
        <w:t>50</w:t>
      </w:r>
      <w:r w:rsidR="007829E7" w:rsidRPr="00240C7F">
        <w:rPr>
          <w:sz w:val="22"/>
          <w:szCs w:val="22"/>
          <w:lang w:val="es-ES"/>
        </w:rPr>
        <w:t> </w:t>
      </w:r>
      <w:r w:rsidR="007829E7" w:rsidRPr="002128F7">
        <w:rPr>
          <w:sz w:val="22"/>
          <w:szCs w:val="22"/>
          <w:lang w:val="es-ES"/>
        </w:rPr>
        <w:t>000</w:t>
      </w:r>
      <w:r w:rsidR="007829E7" w:rsidRPr="00240C7F">
        <w:rPr>
          <w:sz w:val="22"/>
          <w:szCs w:val="22"/>
          <w:lang w:val="es-ES"/>
        </w:rPr>
        <w:t> </w:t>
      </w:r>
      <w:r w:rsidR="007829E7">
        <w:noBreakHyphen/>
      </w:r>
      <w:r w:rsidR="007829E7" w:rsidRPr="00240C7F">
        <w:rPr>
          <w:sz w:val="22"/>
          <w:szCs w:val="22"/>
          <w:lang w:val="es-ES"/>
        </w:rPr>
        <w:t> </w:t>
      </w:r>
      <w:r w:rsidR="007829E7" w:rsidRPr="002128F7">
        <w:rPr>
          <w:sz w:val="22"/>
          <w:szCs w:val="22"/>
          <w:lang w:val="es-ES"/>
        </w:rPr>
        <w:t>75</w:t>
      </w:r>
      <w:r w:rsidR="007829E7" w:rsidRPr="00240C7F">
        <w:rPr>
          <w:sz w:val="22"/>
          <w:szCs w:val="22"/>
          <w:lang w:val="es-ES"/>
        </w:rPr>
        <w:t> </w:t>
      </w:r>
      <w:r w:rsidR="007829E7" w:rsidRPr="002128F7">
        <w:rPr>
          <w:sz w:val="22"/>
          <w:szCs w:val="22"/>
          <w:lang w:val="es-ES"/>
        </w:rPr>
        <w:t>000</w:t>
      </w:r>
      <w:r w:rsidR="000C25A7" w:rsidRPr="002128F7">
        <w:rPr>
          <w:sz w:val="22"/>
          <w:szCs w:val="22"/>
          <w:lang w:val="es-ES"/>
        </w:rPr>
        <w:t>/μl</w:t>
      </w:r>
      <w:r w:rsidRPr="002128F7">
        <w:rPr>
          <w:sz w:val="22"/>
          <w:szCs w:val="22"/>
          <w:lang w:val="es-ES"/>
        </w:rPr>
        <w:t xml:space="preserve">. Posteriormente, se deben realizar recuentos sanguíneos completos (RSC) mensuales, incluyendo recuento de plaquetas y frotis de sangre periférica. Si el recuento de plaquetas excede el nivel deseado, se puede realizar una reducción de la dosis diaria de 25 mg. </w:t>
      </w:r>
      <w:r w:rsidR="00F821A8" w:rsidRPr="002128F7">
        <w:rPr>
          <w:sz w:val="22"/>
          <w:szCs w:val="22"/>
          <w:lang w:val="es-ES"/>
        </w:rPr>
        <w:t xml:space="preserve">Se recomienda esperar </w:t>
      </w:r>
      <w:r w:rsidR="000C25A7" w:rsidRPr="002128F7">
        <w:rPr>
          <w:sz w:val="22"/>
          <w:szCs w:val="22"/>
          <w:lang w:val="es-ES"/>
        </w:rPr>
        <w:t xml:space="preserve">2 semanas </w:t>
      </w:r>
      <w:r w:rsidRPr="002128F7">
        <w:rPr>
          <w:sz w:val="22"/>
          <w:szCs w:val="22"/>
          <w:lang w:val="es-ES"/>
        </w:rPr>
        <w:t>para evaluar los efectos de esta reducción de dosis así como de posteriores ajustes de dosis.</w:t>
      </w:r>
    </w:p>
    <w:p w14:paraId="04BD6847" w14:textId="77777777" w:rsidR="009D6AAE" w:rsidRPr="002128F7" w:rsidRDefault="009D6AAE" w:rsidP="0001417B">
      <w:pPr>
        <w:pStyle w:val="listbull"/>
        <w:numPr>
          <w:ilvl w:val="0"/>
          <w:numId w:val="0"/>
        </w:numPr>
        <w:spacing w:after="0"/>
        <w:rPr>
          <w:sz w:val="22"/>
          <w:szCs w:val="22"/>
          <w:lang w:val="es-ES"/>
        </w:rPr>
      </w:pPr>
    </w:p>
    <w:p w14:paraId="04BD6848" w14:textId="77777777" w:rsidR="009D6AAE" w:rsidRPr="002128F7" w:rsidRDefault="009D6AAE" w:rsidP="0001417B">
      <w:pPr>
        <w:pStyle w:val="listbull"/>
        <w:numPr>
          <w:ilvl w:val="0"/>
          <w:numId w:val="0"/>
        </w:numPr>
        <w:spacing w:after="0"/>
        <w:rPr>
          <w:sz w:val="22"/>
          <w:szCs w:val="22"/>
          <w:lang w:val="es-ES"/>
        </w:rPr>
      </w:pPr>
      <w:r w:rsidRPr="002128F7">
        <w:rPr>
          <w:sz w:val="22"/>
          <w:szCs w:val="22"/>
          <w:lang w:val="es-ES"/>
        </w:rPr>
        <w:t>No se debe sobrepasar la dosis de 100 mg de eltrombopag una vez al día.</w:t>
      </w:r>
    </w:p>
    <w:p w14:paraId="04BD6849" w14:textId="77777777" w:rsidR="009D6AAE" w:rsidRPr="002128F7" w:rsidRDefault="009D6AAE" w:rsidP="0001417B">
      <w:pPr>
        <w:pStyle w:val="listbull"/>
        <w:numPr>
          <w:ilvl w:val="0"/>
          <w:numId w:val="0"/>
        </w:numPr>
        <w:spacing w:after="0"/>
        <w:rPr>
          <w:sz w:val="22"/>
          <w:szCs w:val="22"/>
          <w:lang w:val="es-ES"/>
        </w:rPr>
      </w:pPr>
    </w:p>
    <w:p w14:paraId="04BD684A" w14:textId="77777777" w:rsidR="009D6AAE" w:rsidRPr="004E090A" w:rsidRDefault="000C25A7" w:rsidP="0001417B">
      <w:pPr>
        <w:keepNext/>
        <w:ind w:left="1134" w:hanging="1134"/>
        <w:rPr>
          <w:bCs/>
          <w:lang w:val="es-ES_tradnl"/>
        </w:rPr>
      </w:pPr>
      <w:r w:rsidRPr="002128F7">
        <w:rPr>
          <w:b/>
          <w:lang w:val="es-ES_tradnl"/>
        </w:rPr>
        <w:t>Tabla 2</w:t>
      </w:r>
      <w:r>
        <w:rPr>
          <w:b/>
          <w:lang w:val="es-ES_tradnl"/>
        </w:rPr>
        <w:tab/>
      </w:r>
      <w:r w:rsidRPr="002128F7">
        <w:rPr>
          <w:b/>
          <w:lang w:val="es-ES_tradnl"/>
        </w:rPr>
        <w:t xml:space="preserve">Ajustes </w:t>
      </w:r>
      <w:r w:rsidR="009D6AAE" w:rsidRPr="002128F7">
        <w:rPr>
          <w:b/>
          <w:lang w:val="es-ES_tradnl"/>
        </w:rPr>
        <w:t>de dosis de eltrombopag en pacientes con HCV durante el tratamiento antiviral</w:t>
      </w:r>
    </w:p>
    <w:p w14:paraId="04BD684B" w14:textId="77777777" w:rsidR="009D6AAE" w:rsidRPr="002128F7" w:rsidRDefault="009D6AAE" w:rsidP="0001417B">
      <w:pPr>
        <w:keepNext/>
        <w:rPr>
          <w:lang w:val="es-ES_tradn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9D6AAE" w:rsidRPr="002128F7" w14:paraId="04BD684E" w14:textId="77777777" w:rsidTr="00675063">
        <w:trPr>
          <w:cantSplit/>
        </w:trPr>
        <w:tc>
          <w:tcPr>
            <w:tcW w:w="2943" w:type="dxa"/>
            <w:tcMar>
              <w:top w:w="0" w:type="dxa"/>
              <w:left w:w="108" w:type="dxa"/>
              <w:bottom w:w="0" w:type="dxa"/>
              <w:right w:w="108" w:type="dxa"/>
            </w:tcMar>
          </w:tcPr>
          <w:p w14:paraId="04BD684C" w14:textId="77777777" w:rsidR="009D6AAE" w:rsidRPr="002128F7" w:rsidRDefault="009D6AAE" w:rsidP="00675063">
            <w:pPr>
              <w:rPr>
                <w:szCs w:val="22"/>
              </w:rPr>
            </w:pPr>
            <w:r w:rsidRPr="002128F7">
              <w:t>Recuento de plaquetas</w:t>
            </w:r>
          </w:p>
        </w:tc>
        <w:tc>
          <w:tcPr>
            <w:tcW w:w="6165" w:type="dxa"/>
            <w:tcMar>
              <w:top w:w="0" w:type="dxa"/>
              <w:left w:w="108" w:type="dxa"/>
              <w:bottom w:w="0" w:type="dxa"/>
              <w:right w:w="108" w:type="dxa"/>
            </w:tcMar>
          </w:tcPr>
          <w:p w14:paraId="04BD684D" w14:textId="77777777" w:rsidR="009D6AAE" w:rsidRPr="002128F7" w:rsidRDefault="009D6AAE" w:rsidP="00675063">
            <w:pPr>
              <w:rPr>
                <w:szCs w:val="22"/>
              </w:rPr>
            </w:pPr>
            <w:r w:rsidRPr="002128F7">
              <w:t>Ajustes de dosis o respuesta</w:t>
            </w:r>
          </w:p>
        </w:tc>
      </w:tr>
      <w:tr w:rsidR="009D6AAE" w:rsidRPr="002128F7" w14:paraId="04BD6851" w14:textId="77777777" w:rsidTr="00675063">
        <w:trPr>
          <w:cantSplit/>
        </w:trPr>
        <w:tc>
          <w:tcPr>
            <w:tcW w:w="2943" w:type="dxa"/>
            <w:tcMar>
              <w:top w:w="0" w:type="dxa"/>
              <w:left w:w="108" w:type="dxa"/>
              <w:bottom w:w="0" w:type="dxa"/>
              <w:right w:w="108" w:type="dxa"/>
            </w:tcMar>
          </w:tcPr>
          <w:p w14:paraId="04BD684F" w14:textId="461E1013" w:rsidR="009D6AAE" w:rsidRPr="002128F7" w:rsidRDefault="009D6AAE" w:rsidP="00675063">
            <w:pPr>
              <w:rPr>
                <w:szCs w:val="22"/>
                <w:lang w:val="es-ES_tradnl"/>
              </w:rPr>
            </w:pPr>
            <w:r w:rsidRPr="002128F7">
              <w:rPr>
                <w:lang w:val="es-ES_tradnl"/>
              </w:rPr>
              <w:t>&lt;</w:t>
            </w:r>
            <w:r w:rsidR="007829E7" w:rsidRPr="00240C7F">
              <w:rPr>
                <w:szCs w:val="22"/>
              </w:rPr>
              <w:t> </w:t>
            </w:r>
            <w:r w:rsidR="007829E7" w:rsidRPr="002128F7">
              <w:rPr>
                <w:lang w:val="es-ES_tradnl"/>
              </w:rPr>
              <w:t>50</w:t>
            </w:r>
            <w:r w:rsidR="007829E7" w:rsidRPr="00240C7F">
              <w:rPr>
                <w:szCs w:val="22"/>
              </w:rPr>
              <w:t> </w:t>
            </w:r>
            <w:r w:rsidR="007829E7" w:rsidRPr="002128F7">
              <w:rPr>
                <w:lang w:val="es-ES_tradnl"/>
              </w:rPr>
              <w:t>000</w:t>
            </w:r>
            <w:r w:rsidRPr="002128F7">
              <w:rPr>
                <w:lang w:val="es-ES_tradnl"/>
              </w:rPr>
              <w:t>/µl después de al menos 2 semanas de tratamiento</w:t>
            </w:r>
          </w:p>
        </w:tc>
        <w:tc>
          <w:tcPr>
            <w:tcW w:w="6165" w:type="dxa"/>
            <w:tcMar>
              <w:top w:w="0" w:type="dxa"/>
              <w:left w:w="108" w:type="dxa"/>
              <w:bottom w:w="0" w:type="dxa"/>
              <w:right w:w="108" w:type="dxa"/>
            </w:tcMar>
          </w:tcPr>
          <w:p w14:paraId="04BD6850" w14:textId="77777777" w:rsidR="009D6AAE" w:rsidRPr="002128F7" w:rsidRDefault="009D6AAE" w:rsidP="00675063">
            <w:pPr>
              <w:rPr>
                <w:szCs w:val="22"/>
                <w:lang w:val="es-ES_tradnl"/>
              </w:rPr>
            </w:pPr>
            <w:r w:rsidRPr="002128F7">
              <w:rPr>
                <w:lang w:val="es-ES_tradnl"/>
              </w:rPr>
              <w:t>Aumentar 25 mg la dosis diaria hasta un máximo de 100 mg/día.</w:t>
            </w:r>
          </w:p>
        </w:tc>
      </w:tr>
      <w:tr w:rsidR="009D6AAE" w:rsidRPr="002128F7" w14:paraId="04BD6854" w14:textId="77777777" w:rsidTr="00675063">
        <w:trPr>
          <w:cantSplit/>
        </w:trPr>
        <w:tc>
          <w:tcPr>
            <w:tcW w:w="2943" w:type="dxa"/>
            <w:tcMar>
              <w:top w:w="0" w:type="dxa"/>
              <w:left w:w="108" w:type="dxa"/>
              <w:bottom w:w="0" w:type="dxa"/>
              <w:right w:w="108" w:type="dxa"/>
            </w:tcMar>
          </w:tcPr>
          <w:p w14:paraId="04BD6852" w14:textId="73D04366" w:rsidR="009D6AAE" w:rsidRPr="002128F7" w:rsidRDefault="009D6AAE" w:rsidP="00675063">
            <w:pPr>
              <w:rPr>
                <w:szCs w:val="22"/>
              </w:rPr>
            </w:pPr>
            <w:r w:rsidRPr="002128F7">
              <w:t>≥</w:t>
            </w:r>
            <w:r w:rsidR="007829E7" w:rsidRPr="00240C7F">
              <w:rPr>
                <w:szCs w:val="22"/>
              </w:rPr>
              <w:t> </w:t>
            </w:r>
            <w:r w:rsidR="007829E7" w:rsidRPr="002128F7">
              <w:rPr>
                <w:lang w:val="es-ES_tradnl"/>
              </w:rPr>
              <w:t>50</w:t>
            </w:r>
            <w:r w:rsidR="007829E7" w:rsidRPr="00240C7F">
              <w:rPr>
                <w:szCs w:val="22"/>
              </w:rPr>
              <w:t> </w:t>
            </w:r>
            <w:r w:rsidR="007829E7" w:rsidRPr="002128F7">
              <w:rPr>
                <w:lang w:val="es-ES_tradnl"/>
              </w:rPr>
              <w:t>000</w:t>
            </w:r>
            <w:r w:rsidRPr="002128F7">
              <w:t>/µl a ≤</w:t>
            </w:r>
            <w:r w:rsidR="007829E7" w:rsidRPr="00344D12">
              <w:rPr>
                <w:szCs w:val="22"/>
                <w:lang w:val="en-US"/>
              </w:rPr>
              <w:t> </w:t>
            </w:r>
            <w:r w:rsidR="007829E7" w:rsidRPr="002128F7">
              <w:t>100</w:t>
            </w:r>
            <w:r w:rsidR="007829E7" w:rsidRPr="00344D12">
              <w:rPr>
                <w:szCs w:val="22"/>
                <w:lang w:val="en-US"/>
              </w:rPr>
              <w:t> </w:t>
            </w:r>
            <w:r w:rsidR="007829E7" w:rsidRPr="002128F7">
              <w:t>000</w:t>
            </w:r>
            <w:r w:rsidRPr="002128F7">
              <w:t>/µl</w:t>
            </w:r>
          </w:p>
        </w:tc>
        <w:tc>
          <w:tcPr>
            <w:tcW w:w="6165" w:type="dxa"/>
            <w:tcMar>
              <w:top w:w="0" w:type="dxa"/>
              <w:left w:w="108" w:type="dxa"/>
              <w:bottom w:w="0" w:type="dxa"/>
              <w:right w:w="108" w:type="dxa"/>
            </w:tcMar>
          </w:tcPr>
          <w:p w14:paraId="04BD6853" w14:textId="77777777" w:rsidR="009D6AAE" w:rsidRPr="002128F7" w:rsidRDefault="009D6AAE" w:rsidP="00675063">
            <w:pPr>
              <w:rPr>
                <w:szCs w:val="22"/>
                <w:lang w:val="es-ES_tradnl"/>
              </w:rPr>
            </w:pPr>
            <w:r w:rsidRPr="002128F7">
              <w:rPr>
                <w:lang w:val="es-ES_tradnl"/>
              </w:rPr>
              <w:t>Usar la menor dosis de eltrombopag necesaria para evitar reducciones de dosis de peginterferón</w:t>
            </w:r>
            <w:r w:rsidR="00F011C5">
              <w:rPr>
                <w:szCs w:val="22"/>
                <w:lang w:val="es-ES_tradnl"/>
              </w:rPr>
              <w:t>.</w:t>
            </w:r>
          </w:p>
        </w:tc>
      </w:tr>
      <w:tr w:rsidR="009D6AAE" w:rsidRPr="002128F7" w14:paraId="04BD6857" w14:textId="77777777" w:rsidTr="00675063">
        <w:trPr>
          <w:cantSplit/>
        </w:trPr>
        <w:tc>
          <w:tcPr>
            <w:tcW w:w="2943" w:type="dxa"/>
            <w:tcMar>
              <w:top w:w="0" w:type="dxa"/>
              <w:left w:w="108" w:type="dxa"/>
              <w:bottom w:w="0" w:type="dxa"/>
              <w:right w:w="108" w:type="dxa"/>
            </w:tcMar>
          </w:tcPr>
          <w:p w14:paraId="04BD6855" w14:textId="53B05B6A" w:rsidR="009D6AAE" w:rsidRPr="002128F7" w:rsidRDefault="009D6AAE" w:rsidP="00675063">
            <w:pPr>
              <w:rPr>
                <w:szCs w:val="22"/>
              </w:rPr>
            </w:pPr>
            <w:r w:rsidRPr="002128F7">
              <w:t>&gt;</w:t>
            </w:r>
            <w:r w:rsidR="007829E7" w:rsidRPr="00344D12">
              <w:rPr>
                <w:szCs w:val="22"/>
                <w:lang w:val="en-US"/>
              </w:rPr>
              <w:t> </w:t>
            </w:r>
            <w:r w:rsidR="007829E7" w:rsidRPr="002128F7">
              <w:t>100</w:t>
            </w:r>
            <w:r w:rsidR="007829E7" w:rsidRPr="00344D12">
              <w:rPr>
                <w:szCs w:val="22"/>
                <w:lang w:val="en-US"/>
              </w:rPr>
              <w:t> </w:t>
            </w:r>
            <w:r w:rsidR="007829E7" w:rsidRPr="002128F7">
              <w:t>000</w:t>
            </w:r>
            <w:r w:rsidRPr="002128F7">
              <w:t>/µl a ≤</w:t>
            </w:r>
            <w:r w:rsidR="007829E7" w:rsidRPr="00344D12">
              <w:rPr>
                <w:szCs w:val="22"/>
                <w:lang w:val="en-US"/>
              </w:rPr>
              <w:t> </w:t>
            </w:r>
            <w:r w:rsidR="007829E7">
              <w:t>15</w:t>
            </w:r>
            <w:r w:rsidR="007829E7" w:rsidRPr="002128F7">
              <w:t>0</w:t>
            </w:r>
            <w:r w:rsidR="007829E7" w:rsidRPr="00344D12">
              <w:rPr>
                <w:szCs w:val="22"/>
                <w:lang w:val="en-US"/>
              </w:rPr>
              <w:t> </w:t>
            </w:r>
            <w:r w:rsidR="007829E7" w:rsidRPr="002128F7">
              <w:t>000</w:t>
            </w:r>
            <w:r w:rsidRPr="002128F7">
              <w:t>/µl</w:t>
            </w:r>
          </w:p>
        </w:tc>
        <w:tc>
          <w:tcPr>
            <w:tcW w:w="6165" w:type="dxa"/>
            <w:tcMar>
              <w:top w:w="0" w:type="dxa"/>
              <w:left w:w="108" w:type="dxa"/>
              <w:bottom w:w="0" w:type="dxa"/>
              <w:right w:w="108" w:type="dxa"/>
            </w:tcMar>
          </w:tcPr>
          <w:p w14:paraId="04BD6856" w14:textId="77777777" w:rsidR="009D6AAE" w:rsidRPr="002128F7" w:rsidRDefault="009D6AAE" w:rsidP="00675063">
            <w:pPr>
              <w:rPr>
                <w:szCs w:val="22"/>
                <w:lang w:val="es-ES_tradnl"/>
              </w:rPr>
            </w:pPr>
            <w:r w:rsidRPr="002128F7">
              <w:rPr>
                <w:lang w:val="es-ES_tradnl"/>
              </w:rPr>
              <w:t>Disminuir 25 mg la dosis diaria. Esperar 2</w:t>
            </w:r>
            <w:r w:rsidR="00F011C5">
              <w:rPr>
                <w:lang w:val="es-ES_tradnl"/>
              </w:rPr>
              <w:t> </w:t>
            </w:r>
            <w:r w:rsidRPr="002128F7">
              <w:rPr>
                <w:lang w:val="es-ES_tradnl"/>
              </w:rPr>
              <w:t>semanas para evaluar los efectos de esta reducción de dosis y posteriores ajustes de dosis</w:t>
            </w:r>
            <w:r w:rsidRPr="002128F7">
              <w:rPr>
                <w:vertAlign w:val="superscript"/>
                <w:lang w:val="es-ES_tradnl"/>
              </w:rPr>
              <w:t>♦</w:t>
            </w:r>
            <w:r w:rsidRPr="002128F7">
              <w:rPr>
                <w:lang w:val="es-ES_tradnl"/>
              </w:rPr>
              <w:t>.</w:t>
            </w:r>
          </w:p>
        </w:tc>
      </w:tr>
      <w:tr w:rsidR="009D6AAE" w:rsidRPr="002128F7" w14:paraId="04BD685C" w14:textId="77777777" w:rsidTr="00675063">
        <w:trPr>
          <w:cantSplit/>
        </w:trPr>
        <w:tc>
          <w:tcPr>
            <w:tcW w:w="2943" w:type="dxa"/>
            <w:tcMar>
              <w:top w:w="0" w:type="dxa"/>
              <w:left w:w="108" w:type="dxa"/>
              <w:bottom w:w="0" w:type="dxa"/>
              <w:right w:w="108" w:type="dxa"/>
            </w:tcMar>
          </w:tcPr>
          <w:p w14:paraId="04BD6858" w14:textId="2FAFC761" w:rsidR="009D6AAE" w:rsidRPr="002128F7" w:rsidRDefault="009D6AAE" w:rsidP="00675063">
            <w:pPr>
              <w:rPr>
                <w:szCs w:val="22"/>
                <w:lang w:val="en-US"/>
              </w:rPr>
            </w:pPr>
            <w:r w:rsidRPr="002128F7">
              <w:rPr>
                <w:lang w:val="en-US"/>
              </w:rPr>
              <w:t>&gt;</w:t>
            </w:r>
            <w:r w:rsidR="007829E7" w:rsidRPr="00344D12">
              <w:rPr>
                <w:szCs w:val="22"/>
                <w:lang w:val="en-US"/>
              </w:rPr>
              <w:t> </w:t>
            </w:r>
            <w:r w:rsidR="007829E7" w:rsidRPr="002128F7">
              <w:t>1</w:t>
            </w:r>
            <w:r w:rsidR="007829E7">
              <w:t>5</w:t>
            </w:r>
            <w:r w:rsidR="007829E7" w:rsidRPr="002128F7">
              <w:t>0</w:t>
            </w:r>
            <w:r w:rsidR="007829E7" w:rsidRPr="00344D12">
              <w:rPr>
                <w:szCs w:val="22"/>
                <w:lang w:val="en-US"/>
              </w:rPr>
              <w:t> </w:t>
            </w:r>
            <w:r w:rsidR="007829E7" w:rsidRPr="002128F7">
              <w:t>000</w:t>
            </w:r>
            <w:r w:rsidRPr="002128F7">
              <w:rPr>
                <w:lang w:val="en-US"/>
              </w:rPr>
              <w:t>/µl</w:t>
            </w:r>
          </w:p>
        </w:tc>
        <w:tc>
          <w:tcPr>
            <w:tcW w:w="6165" w:type="dxa"/>
            <w:tcMar>
              <w:top w:w="0" w:type="dxa"/>
              <w:left w:w="108" w:type="dxa"/>
              <w:bottom w:w="0" w:type="dxa"/>
              <w:right w:w="108" w:type="dxa"/>
            </w:tcMar>
          </w:tcPr>
          <w:p w14:paraId="04BD6859" w14:textId="77777777" w:rsidR="009D6AAE" w:rsidRPr="002128F7" w:rsidRDefault="009D6AAE" w:rsidP="00675063">
            <w:pPr>
              <w:rPr>
                <w:rFonts w:eastAsia="Calibri"/>
                <w:lang w:val="es-ES_tradnl"/>
              </w:rPr>
            </w:pPr>
            <w:r w:rsidRPr="002128F7">
              <w:rPr>
                <w:lang w:val="es-ES_tradnl"/>
              </w:rPr>
              <w:t>Suspender el tratamiento con eltrombopag. Aumentar la frecuencia de monitorización del recuento de plaquetas a dos veces por semana.</w:t>
            </w:r>
          </w:p>
          <w:p w14:paraId="04BD685A" w14:textId="77777777" w:rsidR="009D6AAE" w:rsidRPr="002128F7" w:rsidRDefault="009D6AAE" w:rsidP="00675063">
            <w:pPr>
              <w:rPr>
                <w:lang w:val="es-ES_tradnl"/>
              </w:rPr>
            </w:pPr>
          </w:p>
          <w:p w14:paraId="04BD685B" w14:textId="05808DDD" w:rsidR="009D6AAE" w:rsidRPr="002128F7" w:rsidRDefault="009D6AAE" w:rsidP="00675063">
            <w:pPr>
              <w:rPr>
                <w:szCs w:val="22"/>
                <w:lang w:val="es-ES_tradnl"/>
              </w:rPr>
            </w:pPr>
            <w:r w:rsidRPr="002128F7">
              <w:rPr>
                <w:lang w:val="es-ES_tradnl"/>
              </w:rPr>
              <w:t>Cuando el recuento de plaquetas sea de ≤ 100</w:t>
            </w:r>
            <w:r w:rsidR="009459DD">
              <w:rPr>
                <w:lang w:val="es-ES_tradnl"/>
              </w:rPr>
              <w:t> </w:t>
            </w:r>
            <w:r w:rsidRPr="002128F7">
              <w:rPr>
                <w:lang w:val="es-ES_tradnl"/>
              </w:rPr>
              <w:t>000/µl, reiniciar el tratamiento reduciendo 25 mg* la dosis diaria.</w:t>
            </w:r>
          </w:p>
        </w:tc>
      </w:tr>
      <w:tr w:rsidR="008A3C92" w:rsidRPr="00675063" w14:paraId="42622A3B" w14:textId="77777777" w:rsidTr="00675063">
        <w:trPr>
          <w:cantSplit/>
        </w:trPr>
        <w:tc>
          <w:tcPr>
            <w:tcW w:w="9108" w:type="dxa"/>
            <w:gridSpan w:val="2"/>
            <w:tcMar>
              <w:top w:w="0" w:type="dxa"/>
              <w:left w:w="108" w:type="dxa"/>
              <w:bottom w:w="0" w:type="dxa"/>
              <w:right w:w="108" w:type="dxa"/>
            </w:tcMar>
          </w:tcPr>
          <w:p w14:paraId="086EAAE4" w14:textId="77777777" w:rsidR="008A3C92" w:rsidRPr="00675063" w:rsidRDefault="008A3C92" w:rsidP="00675063">
            <w:pPr>
              <w:ind w:left="567" w:hanging="567"/>
              <w:rPr>
                <w:sz w:val="20"/>
                <w:lang w:val="es-ES_tradnl"/>
              </w:rPr>
            </w:pPr>
            <w:r w:rsidRPr="00675063">
              <w:rPr>
                <w:sz w:val="20"/>
                <w:lang w:val="es-ES_tradnl"/>
              </w:rPr>
              <w:t>*</w:t>
            </w:r>
            <w:r w:rsidRPr="00675063">
              <w:rPr>
                <w:sz w:val="20"/>
                <w:lang w:val="es-ES_tradnl"/>
              </w:rPr>
              <w:tab/>
              <w:t>Para pacientes que estén tomando 25 mg de eltrombopag una vez al día, se debe considerar el reinicio del tratamiento con 25 mg de eltrombopag en días alternos (un día sí, un día no).</w:t>
            </w:r>
          </w:p>
          <w:p w14:paraId="61A642EB" w14:textId="62539367" w:rsidR="008A3C92" w:rsidRPr="00675063" w:rsidRDefault="008A3C92" w:rsidP="00675063">
            <w:pPr>
              <w:ind w:left="567" w:hanging="567"/>
              <w:rPr>
                <w:sz w:val="20"/>
                <w:lang w:val="es-ES_tradnl"/>
              </w:rPr>
            </w:pPr>
            <w:r w:rsidRPr="00675063">
              <w:rPr>
                <w:sz w:val="20"/>
                <w:vertAlign w:val="superscript"/>
                <w:lang w:val="es-ES_tradnl"/>
              </w:rPr>
              <w:t>♦</w:t>
            </w:r>
            <w:r w:rsidRPr="00675063">
              <w:rPr>
                <w:sz w:val="20"/>
                <w:vertAlign w:val="superscript"/>
                <w:lang w:val="es-ES_tradnl"/>
              </w:rPr>
              <w:tab/>
            </w:r>
            <w:r w:rsidRPr="00675063">
              <w:rPr>
                <w:sz w:val="20"/>
                <w:lang w:val="es-ES_tradnl"/>
              </w:rPr>
              <w:t>Al iniciar el tratamiento antiviral el recuento de plaquetas puede caer, por lo que se debe evitar realizar reducciones inmediatas de la dosis de eltrombopag.</w:t>
            </w:r>
          </w:p>
        </w:tc>
      </w:tr>
    </w:tbl>
    <w:p w14:paraId="04BD685F" w14:textId="77777777" w:rsidR="009D6AAE" w:rsidRPr="002128F7" w:rsidRDefault="009D6AAE" w:rsidP="0001417B">
      <w:pPr>
        <w:rPr>
          <w:sz w:val="20"/>
          <w:lang w:val="es-ES_tradnl"/>
        </w:rPr>
      </w:pPr>
    </w:p>
    <w:p w14:paraId="04BD6860" w14:textId="77777777" w:rsidR="009D6AAE" w:rsidRPr="002128F7" w:rsidRDefault="009D6AAE" w:rsidP="0001417B">
      <w:pPr>
        <w:keepNext/>
        <w:rPr>
          <w:i/>
          <w:szCs w:val="22"/>
          <w:lang w:val="es-ES_tradnl"/>
        </w:rPr>
      </w:pPr>
      <w:r w:rsidRPr="002128F7">
        <w:rPr>
          <w:i/>
          <w:szCs w:val="22"/>
          <w:lang w:val="es-ES_tradnl"/>
        </w:rPr>
        <w:t>Suspensión del tratamiento</w:t>
      </w:r>
    </w:p>
    <w:p w14:paraId="04BD6861" w14:textId="77777777" w:rsidR="009D6AAE" w:rsidRPr="002128F7" w:rsidRDefault="009D6AAE" w:rsidP="0001417B">
      <w:pPr>
        <w:rPr>
          <w:szCs w:val="22"/>
          <w:lang w:val="es-ES_tradnl"/>
        </w:rPr>
      </w:pPr>
      <w:r w:rsidRPr="002128F7">
        <w:rPr>
          <w:szCs w:val="22"/>
          <w:lang w:val="es-ES_tradnl"/>
        </w:rPr>
        <w:t xml:space="preserve">Si después de </w:t>
      </w:r>
      <w:r w:rsidR="000C25A7" w:rsidRPr="002128F7">
        <w:rPr>
          <w:szCs w:val="22"/>
          <w:lang w:val="es-ES_tradnl"/>
        </w:rPr>
        <w:t xml:space="preserve">2 semanas </w:t>
      </w:r>
      <w:r w:rsidRPr="002128F7">
        <w:rPr>
          <w:szCs w:val="22"/>
          <w:lang w:val="es-ES_tradnl"/>
        </w:rPr>
        <w:t>de tratamiento con eltrombopag a dosis de 100 mg no se alcanza el nivel de plaquetas necesario para iniciar el tratamiento antiviral, se debe suspender el tratamiento.</w:t>
      </w:r>
    </w:p>
    <w:p w14:paraId="04BD6862" w14:textId="77777777" w:rsidR="009D6AAE" w:rsidRPr="002128F7" w:rsidRDefault="009D6AAE" w:rsidP="0001417B">
      <w:pPr>
        <w:rPr>
          <w:szCs w:val="22"/>
          <w:lang w:val="es-ES_tradnl"/>
        </w:rPr>
      </w:pPr>
    </w:p>
    <w:p w14:paraId="04BD6863" w14:textId="77777777" w:rsidR="009D6AAE" w:rsidRPr="002128F7" w:rsidRDefault="009D6AAE" w:rsidP="0001417B">
      <w:pPr>
        <w:rPr>
          <w:szCs w:val="22"/>
          <w:lang w:val="es-ES_tradnl"/>
        </w:rPr>
      </w:pPr>
      <w:r w:rsidRPr="002128F7">
        <w:rPr>
          <w:szCs w:val="22"/>
          <w:lang w:val="es-ES_tradnl"/>
        </w:rPr>
        <w:t>El tratamiento con eltrombopag debe finalizar cuando se suspenda el tratamiento antiviral, a menos que esté justificado continuar el tratamiento con eltrombopag. También se debe suspender el tratamiento con eltrombopag si el recuento de plaquetas es excesivo o si aparecen alteraciones en las pruebas de función hepática.</w:t>
      </w:r>
    </w:p>
    <w:p w14:paraId="04BD6864" w14:textId="77777777" w:rsidR="009D6AAE" w:rsidRPr="002128F7" w:rsidRDefault="009D6AAE" w:rsidP="0001417B">
      <w:pPr>
        <w:rPr>
          <w:szCs w:val="22"/>
          <w:lang w:val="es-ES_tradnl"/>
        </w:rPr>
      </w:pPr>
    </w:p>
    <w:p w14:paraId="04BD6865" w14:textId="77777777" w:rsidR="009D6AAE" w:rsidRPr="002128F7" w:rsidRDefault="009D6AAE" w:rsidP="0001417B">
      <w:pPr>
        <w:keepNext/>
        <w:rPr>
          <w:i/>
          <w:szCs w:val="22"/>
          <w:u w:val="single"/>
          <w:lang w:val="pt-PT"/>
        </w:rPr>
      </w:pPr>
      <w:r w:rsidRPr="002128F7">
        <w:rPr>
          <w:i/>
          <w:szCs w:val="22"/>
          <w:u w:val="single"/>
          <w:lang w:val="pt-PT"/>
        </w:rPr>
        <w:t xml:space="preserve">Anemia </w:t>
      </w:r>
      <w:r w:rsidR="00682ED1" w:rsidRPr="002128F7">
        <w:rPr>
          <w:i/>
          <w:szCs w:val="22"/>
          <w:u w:val="single"/>
          <w:lang w:val="pt-PT"/>
        </w:rPr>
        <w:t>a</w:t>
      </w:r>
      <w:r w:rsidRPr="002128F7">
        <w:rPr>
          <w:i/>
          <w:szCs w:val="22"/>
          <w:u w:val="single"/>
          <w:lang w:val="pt-PT"/>
        </w:rPr>
        <w:t xml:space="preserve">plásica </w:t>
      </w:r>
      <w:r w:rsidR="00682ED1" w:rsidRPr="002128F7">
        <w:rPr>
          <w:i/>
          <w:szCs w:val="22"/>
          <w:u w:val="single"/>
          <w:lang w:val="pt-PT"/>
        </w:rPr>
        <w:t>g</w:t>
      </w:r>
      <w:r w:rsidRPr="002128F7">
        <w:rPr>
          <w:i/>
          <w:szCs w:val="22"/>
          <w:u w:val="single"/>
          <w:lang w:val="pt-PT"/>
        </w:rPr>
        <w:t>rave</w:t>
      </w:r>
    </w:p>
    <w:p w14:paraId="04BD6866" w14:textId="77777777" w:rsidR="009D6AAE" w:rsidRPr="002128F7" w:rsidRDefault="009D6AAE" w:rsidP="0001417B">
      <w:pPr>
        <w:keepNext/>
        <w:rPr>
          <w:szCs w:val="22"/>
          <w:lang w:val="pt-PT"/>
        </w:rPr>
      </w:pPr>
    </w:p>
    <w:p w14:paraId="04BD6867" w14:textId="77777777" w:rsidR="009D6AAE" w:rsidRPr="002128F7" w:rsidRDefault="009D6AAE" w:rsidP="0001417B">
      <w:pPr>
        <w:pStyle w:val="listbull"/>
        <w:keepNext/>
        <w:numPr>
          <w:ilvl w:val="0"/>
          <w:numId w:val="0"/>
        </w:numPr>
        <w:spacing w:after="0"/>
        <w:rPr>
          <w:i/>
          <w:sz w:val="22"/>
          <w:szCs w:val="22"/>
          <w:lang w:val="pt-PT"/>
        </w:rPr>
      </w:pPr>
      <w:r w:rsidRPr="002128F7">
        <w:rPr>
          <w:i/>
          <w:sz w:val="22"/>
          <w:szCs w:val="22"/>
          <w:lang w:val="pt-PT"/>
        </w:rPr>
        <w:t>Pauta posológica de inicio</w:t>
      </w:r>
    </w:p>
    <w:p w14:paraId="04BD6868" w14:textId="36F4F251" w:rsidR="009D6AAE" w:rsidRPr="002128F7" w:rsidRDefault="00682ED1" w:rsidP="0001417B">
      <w:pPr>
        <w:rPr>
          <w:szCs w:val="22"/>
        </w:rPr>
      </w:pPr>
      <w:r w:rsidRPr="002128F7">
        <w:rPr>
          <w:szCs w:val="22"/>
          <w:lang w:val="es-ES_tradnl"/>
        </w:rPr>
        <w:t>Se debe i</w:t>
      </w:r>
      <w:r w:rsidR="009D6AAE" w:rsidRPr="002128F7">
        <w:rPr>
          <w:szCs w:val="22"/>
          <w:lang w:val="es-ES_tradnl"/>
        </w:rPr>
        <w:t>niciar con una dosis de 50</w:t>
      </w:r>
      <w:r w:rsidR="009D6AAE" w:rsidRPr="002128F7">
        <w:rPr>
          <w:szCs w:val="22"/>
        </w:rPr>
        <w:t> mg</w:t>
      </w:r>
      <w:r w:rsidR="009D6AAE" w:rsidRPr="002128F7">
        <w:rPr>
          <w:szCs w:val="22"/>
          <w:lang w:val="es-ES_tradnl"/>
        </w:rPr>
        <w:t xml:space="preserve"> de eltrombopag, una vez al día. </w:t>
      </w:r>
      <w:r w:rsidR="00821806" w:rsidRPr="002128F7">
        <w:rPr>
          <w:szCs w:val="22"/>
          <w:lang w:val="es-ES_tradnl"/>
        </w:rPr>
        <w:t xml:space="preserve">En pacientes de </w:t>
      </w:r>
      <w:r w:rsidR="008A0CCC">
        <w:rPr>
          <w:szCs w:val="22"/>
          <w:lang w:val="es-ES_tradnl"/>
        </w:rPr>
        <w:t xml:space="preserve">ascendencia </w:t>
      </w:r>
      <w:r w:rsidR="00821806">
        <w:rPr>
          <w:szCs w:val="22"/>
          <w:lang w:val="es-ES_tradnl"/>
        </w:rPr>
        <w:t>del Este o Sudeste asiático</w:t>
      </w:r>
      <w:r w:rsidR="009D6AAE" w:rsidRPr="002128F7">
        <w:rPr>
          <w:szCs w:val="22"/>
          <w:lang w:val="es-ES_tradnl"/>
        </w:rPr>
        <w:t>, se debe iniciar con una dosis reducida de eltrombopag de 25</w:t>
      </w:r>
      <w:r w:rsidR="009D6AAE" w:rsidRPr="002128F7">
        <w:rPr>
          <w:szCs w:val="22"/>
        </w:rPr>
        <w:t> mg</w:t>
      </w:r>
      <w:r w:rsidR="009D6AAE" w:rsidRPr="002128F7">
        <w:rPr>
          <w:szCs w:val="22"/>
          <w:lang w:val="es-ES_tradnl"/>
        </w:rPr>
        <w:t xml:space="preserve"> una vez al día (ver sección</w:t>
      </w:r>
      <w:r w:rsidR="009D6AAE" w:rsidRPr="002128F7">
        <w:rPr>
          <w:szCs w:val="22"/>
        </w:rPr>
        <w:t> 5.2). Si el paciente presenta una anormalidad citogenética en el cromosoma 7 no se debe iniciar el tratamiento.</w:t>
      </w:r>
    </w:p>
    <w:p w14:paraId="04BD6869" w14:textId="77777777" w:rsidR="009D6AAE" w:rsidRPr="002128F7" w:rsidRDefault="009D6AAE" w:rsidP="0001417B">
      <w:pPr>
        <w:rPr>
          <w:szCs w:val="22"/>
        </w:rPr>
      </w:pPr>
    </w:p>
    <w:p w14:paraId="04BD686A" w14:textId="77777777" w:rsidR="009D6AAE" w:rsidRPr="002128F7" w:rsidRDefault="009D6AAE" w:rsidP="0001417B">
      <w:pPr>
        <w:pStyle w:val="listbull"/>
        <w:keepNext/>
        <w:numPr>
          <w:ilvl w:val="0"/>
          <w:numId w:val="0"/>
        </w:numPr>
        <w:spacing w:after="0"/>
        <w:rPr>
          <w:i/>
          <w:sz w:val="22"/>
          <w:szCs w:val="22"/>
          <w:lang w:val="es-ES"/>
        </w:rPr>
      </w:pPr>
      <w:r w:rsidRPr="002128F7">
        <w:rPr>
          <w:i/>
          <w:sz w:val="22"/>
          <w:szCs w:val="22"/>
          <w:lang w:val="es-ES"/>
        </w:rPr>
        <w:t>Monitorización y ajuste de dosis</w:t>
      </w:r>
    </w:p>
    <w:p w14:paraId="04BD686B" w14:textId="2FCEFE8D" w:rsidR="009D6AAE" w:rsidRPr="002128F7" w:rsidRDefault="009D6AAE" w:rsidP="0001417B">
      <w:pPr>
        <w:rPr>
          <w:szCs w:val="22"/>
        </w:rPr>
      </w:pPr>
      <w:r w:rsidRPr="002128F7">
        <w:rPr>
          <w:szCs w:val="22"/>
          <w:lang w:val="es-ES_tradnl"/>
        </w:rPr>
        <w:t>La respuesta hematológica requiere una titulación de la dosis, generalmente hasta 150</w:t>
      </w:r>
      <w:r w:rsidRPr="002128F7">
        <w:rPr>
          <w:szCs w:val="22"/>
        </w:rPr>
        <w:t xml:space="preserve"> mg, y puede tardar hasta 16 semanas después de empezar con eltrombopag (ver sección 5.1). </w:t>
      </w:r>
      <w:r w:rsidR="00A7521F" w:rsidRPr="002128F7">
        <w:rPr>
          <w:szCs w:val="22"/>
        </w:rPr>
        <w:t xml:space="preserve">Se debe </w:t>
      </w:r>
      <w:r w:rsidRPr="002128F7">
        <w:rPr>
          <w:szCs w:val="22"/>
        </w:rPr>
        <w:t xml:space="preserve">ajustar la dosis de eltrombopag con incrementos de 50 mg cada 2 semanas hasta alcanzar recuentos de plaquetas </w:t>
      </w:r>
      <w:r w:rsidR="00E10E85" w:rsidRPr="002128F7">
        <w:t>≥</w:t>
      </w:r>
      <w:r w:rsidR="007829E7" w:rsidRPr="00240C7F">
        <w:rPr>
          <w:szCs w:val="22"/>
        </w:rPr>
        <w:t> </w:t>
      </w:r>
      <w:r w:rsidR="007829E7" w:rsidRPr="002128F7">
        <w:t>50</w:t>
      </w:r>
      <w:r w:rsidR="007829E7" w:rsidRPr="00240C7F">
        <w:rPr>
          <w:szCs w:val="22"/>
        </w:rPr>
        <w:t> </w:t>
      </w:r>
      <w:r w:rsidR="007829E7" w:rsidRPr="002128F7">
        <w:t>000</w:t>
      </w:r>
      <w:r w:rsidRPr="002128F7">
        <w:t xml:space="preserve">/µl. En pacientes que toman 25 mg una vez al día, primero </w:t>
      </w:r>
      <w:r w:rsidR="00A7521F" w:rsidRPr="002128F7">
        <w:t xml:space="preserve">se debe </w:t>
      </w:r>
      <w:r w:rsidRPr="002128F7">
        <w:t xml:space="preserve">aumentar la dosis a 50 mg al día antes de aumentar la dosis con incrementos de 50 mg. </w:t>
      </w:r>
      <w:r w:rsidR="00A7521F" w:rsidRPr="002128F7">
        <w:t xml:space="preserve">No se debe sobrepasar la dosis </w:t>
      </w:r>
      <w:r w:rsidRPr="002128F7">
        <w:t xml:space="preserve">de 150 mg al día. </w:t>
      </w:r>
      <w:r w:rsidR="00A7521F" w:rsidRPr="002128F7">
        <w:t>Se debe</w:t>
      </w:r>
      <w:r w:rsidR="0003338D" w:rsidRPr="002128F7">
        <w:t>n</w:t>
      </w:r>
      <w:r w:rsidR="00A7521F" w:rsidRPr="002128F7">
        <w:t xml:space="preserve"> monitorizar </w:t>
      </w:r>
      <w:r w:rsidRPr="002128F7">
        <w:t xml:space="preserve">clínicamente los recuentos hematológicos y </w:t>
      </w:r>
      <w:r w:rsidR="00A7521F" w:rsidRPr="002128F7">
        <w:t xml:space="preserve">realizar </w:t>
      </w:r>
      <w:r w:rsidRPr="002128F7">
        <w:t xml:space="preserve">regularmente pruebas de función hepática durante el tratamiento con eltrombopag </w:t>
      </w:r>
      <w:r w:rsidR="00A7521F" w:rsidRPr="002128F7">
        <w:t xml:space="preserve">y modificar la </w:t>
      </w:r>
      <w:r w:rsidRPr="002128F7">
        <w:t>pauta posológica de eltrombopag</w:t>
      </w:r>
      <w:r w:rsidR="004A0F2D" w:rsidRPr="002128F7">
        <w:t xml:space="preserve"> </w:t>
      </w:r>
      <w:r w:rsidR="00A7521F" w:rsidRPr="002128F7">
        <w:t>en</w:t>
      </w:r>
      <w:r w:rsidRPr="002128F7">
        <w:t xml:space="preserve"> función del recuento de plaquetas, como se detalla en la Tabla 3.</w:t>
      </w:r>
    </w:p>
    <w:p w14:paraId="04BD686C" w14:textId="77777777" w:rsidR="009D6AAE" w:rsidRPr="002128F7" w:rsidRDefault="009D6AAE" w:rsidP="0001417B">
      <w:pPr>
        <w:rPr>
          <w:szCs w:val="22"/>
        </w:rPr>
      </w:pPr>
    </w:p>
    <w:p w14:paraId="04BD686D" w14:textId="77777777" w:rsidR="009D6AAE" w:rsidRPr="002128F7" w:rsidRDefault="00BC0338" w:rsidP="0001417B">
      <w:pPr>
        <w:keepNext/>
        <w:ind w:left="1134" w:hanging="1134"/>
        <w:rPr>
          <w:b/>
        </w:rPr>
      </w:pPr>
      <w:r w:rsidRPr="002128F7">
        <w:rPr>
          <w:b/>
        </w:rPr>
        <w:t>Tabla 3</w:t>
      </w:r>
      <w:r>
        <w:rPr>
          <w:b/>
        </w:rPr>
        <w:tab/>
      </w:r>
      <w:r w:rsidRPr="002128F7">
        <w:rPr>
          <w:b/>
        </w:rPr>
        <w:t xml:space="preserve">Ajuste </w:t>
      </w:r>
      <w:r w:rsidR="009D6AAE" w:rsidRPr="002128F7">
        <w:rPr>
          <w:b/>
        </w:rPr>
        <w:t>de dosis de eltrombopag en pacientes con anemia aplásica grave</w:t>
      </w:r>
    </w:p>
    <w:p w14:paraId="04BD686E" w14:textId="77777777" w:rsidR="009D6AAE" w:rsidRPr="002128F7" w:rsidRDefault="009D6AAE" w:rsidP="0001417B">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D6AAE" w:rsidRPr="002128F7" w14:paraId="04BD6871" w14:textId="77777777" w:rsidTr="00675063">
        <w:trPr>
          <w:cantSplit/>
        </w:trPr>
        <w:tc>
          <w:tcPr>
            <w:tcW w:w="3228" w:type="dxa"/>
          </w:tcPr>
          <w:p w14:paraId="04BD686F" w14:textId="77777777" w:rsidR="009D6AAE" w:rsidRPr="002128F7" w:rsidRDefault="009D6AAE" w:rsidP="0001417B">
            <w:pPr>
              <w:keepNext/>
              <w:jc w:val="center"/>
              <w:rPr>
                <w:szCs w:val="22"/>
              </w:rPr>
            </w:pPr>
            <w:r w:rsidRPr="002128F7">
              <w:rPr>
                <w:szCs w:val="22"/>
              </w:rPr>
              <w:t>Recuento de plaquetas</w:t>
            </w:r>
          </w:p>
        </w:tc>
        <w:tc>
          <w:tcPr>
            <w:tcW w:w="5880" w:type="dxa"/>
          </w:tcPr>
          <w:p w14:paraId="04BD6870" w14:textId="77777777" w:rsidR="009D6AAE" w:rsidRPr="002128F7" w:rsidRDefault="009D6AAE" w:rsidP="0001417B">
            <w:pPr>
              <w:keepNext/>
              <w:jc w:val="center"/>
              <w:rPr>
                <w:szCs w:val="22"/>
              </w:rPr>
            </w:pPr>
            <w:r w:rsidRPr="002128F7">
              <w:rPr>
                <w:szCs w:val="22"/>
              </w:rPr>
              <w:t>Ajuste de dosis o respuesta</w:t>
            </w:r>
          </w:p>
        </w:tc>
      </w:tr>
      <w:tr w:rsidR="009D6AAE" w:rsidRPr="002128F7" w14:paraId="04BD6876" w14:textId="77777777" w:rsidTr="00675063">
        <w:trPr>
          <w:cantSplit/>
        </w:trPr>
        <w:tc>
          <w:tcPr>
            <w:tcW w:w="3228" w:type="dxa"/>
          </w:tcPr>
          <w:p w14:paraId="04BD6872" w14:textId="33082198" w:rsidR="009D6AAE" w:rsidRPr="002128F7" w:rsidRDefault="009D6AAE" w:rsidP="0001417B">
            <w:pPr>
              <w:keepNext/>
              <w:rPr>
                <w:szCs w:val="22"/>
              </w:rPr>
            </w:pPr>
            <w:r w:rsidRPr="002128F7">
              <w:rPr>
                <w:szCs w:val="22"/>
              </w:rPr>
              <w:t>&lt;</w:t>
            </w:r>
            <w:r w:rsidR="007829E7" w:rsidRPr="00240C7F">
              <w:rPr>
                <w:szCs w:val="22"/>
              </w:rPr>
              <w:t> </w:t>
            </w:r>
            <w:r w:rsidR="007829E7" w:rsidRPr="002128F7">
              <w:t>50</w:t>
            </w:r>
            <w:r w:rsidR="007829E7" w:rsidRPr="00240C7F">
              <w:rPr>
                <w:szCs w:val="22"/>
              </w:rPr>
              <w:t> </w:t>
            </w:r>
            <w:r w:rsidR="007829E7" w:rsidRPr="002128F7">
              <w:t>000</w:t>
            </w:r>
            <w:r w:rsidRPr="002128F7">
              <w:rPr>
                <w:szCs w:val="22"/>
              </w:rPr>
              <w:t>/µl después de al menos 2 semanas de tratamiento</w:t>
            </w:r>
          </w:p>
        </w:tc>
        <w:tc>
          <w:tcPr>
            <w:tcW w:w="5880" w:type="dxa"/>
          </w:tcPr>
          <w:p w14:paraId="04BD6873" w14:textId="77777777" w:rsidR="009D6AAE" w:rsidRPr="002128F7" w:rsidRDefault="009D6AAE" w:rsidP="0001417B">
            <w:pPr>
              <w:keepNext/>
              <w:rPr>
                <w:szCs w:val="22"/>
              </w:rPr>
            </w:pPr>
            <w:r w:rsidRPr="002128F7">
              <w:rPr>
                <w:szCs w:val="22"/>
              </w:rPr>
              <w:t>Incrementos de dosis de 50 mg al día hasta un máximo de 150 mg/día.</w:t>
            </w:r>
          </w:p>
          <w:p w14:paraId="04BD6874" w14:textId="77777777" w:rsidR="009D6AAE" w:rsidRPr="002128F7" w:rsidRDefault="009D6AAE" w:rsidP="0001417B">
            <w:pPr>
              <w:keepNext/>
              <w:rPr>
                <w:szCs w:val="22"/>
              </w:rPr>
            </w:pPr>
          </w:p>
          <w:p w14:paraId="04BD6875" w14:textId="77777777" w:rsidR="009D6AAE" w:rsidRPr="002128F7" w:rsidRDefault="009D6AAE" w:rsidP="0001417B">
            <w:pPr>
              <w:keepNext/>
              <w:rPr>
                <w:szCs w:val="22"/>
              </w:rPr>
            </w:pPr>
            <w:r w:rsidRPr="002128F7">
              <w:t>En pacientes que toman 25 mg una vez al día, primero se ha de aumentar la dosis a 50 mg al día antes de aumentar la dosis con incrementos de 50 mg</w:t>
            </w:r>
            <w:r w:rsidRPr="002128F7">
              <w:rPr>
                <w:szCs w:val="22"/>
              </w:rPr>
              <w:t>.</w:t>
            </w:r>
          </w:p>
        </w:tc>
      </w:tr>
      <w:tr w:rsidR="009D6AAE" w:rsidRPr="002128F7" w14:paraId="04BD6879" w14:textId="77777777" w:rsidTr="00675063">
        <w:trPr>
          <w:cantSplit/>
        </w:trPr>
        <w:tc>
          <w:tcPr>
            <w:tcW w:w="3228" w:type="dxa"/>
          </w:tcPr>
          <w:p w14:paraId="04BD6877" w14:textId="6EC2B85B" w:rsidR="009D6AAE" w:rsidRPr="002128F7" w:rsidRDefault="009D6AAE" w:rsidP="0001417B">
            <w:pPr>
              <w:keepNext/>
              <w:rPr>
                <w:szCs w:val="22"/>
              </w:rPr>
            </w:pPr>
            <w:r w:rsidRPr="002128F7">
              <w:rPr>
                <w:szCs w:val="22"/>
              </w:rPr>
              <w:sym w:font="Symbol" w:char="F0B3"/>
            </w:r>
            <w:r w:rsidR="007829E7" w:rsidRPr="00240C7F">
              <w:rPr>
                <w:szCs w:val="22"/>
              </w:rPr>
              <w:t> </w:t>
            </w:r>
            <w:r w:rsidR="007829E7" w:rsidRPr="002128F7">
              <w:t>50</w:t>
            </w:r>
            <w:r w:rsidR="007829E7" w:rsidRPr="00240C7F">
              <w:rPr>
                <w:szCs w:val="22"/>
              </w:rPr>
              <w:t> </w:t>
            </w:r>
            <w:r w:rsidR="007829E7" w:rsidRPr="002128F7">
              <w:t>000</w:t>
            </w:r>
            <w:r w:rsidRPr="002128F7">
              <w:rPr>
                <w:szCs w:val="22"/>
              </w:rPr>
              <w:t xml:space="preserve">/µl a </w:t>
            </w:r>
            <w:r w:rsidRPr="002128F7">
              <w:rPr>
                <w:szCs w:val="22"/>
              </w:rPr>
              <w:sym w:font="Symbol" w:char="F0A3"/>
            </w:r>
            <w:r w:rsidR="007829E7" w:rsidRPr="00240C7F">
              <w:rPr>
                <w:szCs w:val="22"/>
              </w:rPr>
              <w:t> </w:t>
            </w:r>
            <w:r w:rsidR="007829E7">
              <w:rPr>
                <w:szCs w:val="22"/>
              </w:rPr>
              <w:t>1</w:t>
            </w:r>
            <w:r w:rsidR="007829E7" w:rsidRPr="002128F7">
              <w:t>50</w:t>
            </w:r>
            <w:r w:rsidR="007829E7" w:rsidRPr="00240C7F">
              <w:rPr>
                <w:szCs w:val="22"/>
              </w:rPr>
              <w:t> </w:t>
            </w:r>
            <w:r w:rsidR="007829E7" w:rsidRPr="002128F7">
              <w:t>000</w:t>
            </w:r>
            <w:r w:rsidRPr="002128F7">
              <w:rPr>
                <w:szCs w:val="22"/>
              </w:rPr>
              <w:t>/µl</w:t>
            </w:r>
          </w:p>
        </w:tc>
        <w:tc>
          <w:tcPr>
            <w:tcW w:w="5880" w:type="dxa"/>
          </w:tcPr>
          <w:p w14:paraId="04BD6878" w14:textId="77777777" w:rsidR="009D6AAE" w:rsidRPr="002128F7" w:rsidRDefault="009D6AAE" w:rsidP="0001417B">
            <w:pPr>
              <w:keepNext/>
              <w:rPr>
                <w:szCs w:val="22"/>
              </w:rPr>
            </w:pPr>
            <w:r w:rsidRPr="002128F7">
              <w:rPr>
                <w:szCs w:val="22"/>
              </w:rPr>
              <w:t>Utilizar la dosis más baja de eltrombopag que mantenga los recuentos plaquetarios.</w:t>
            </w:r>
          </w:p>
        </w:tc>
      </w:tr>
      <w:tr w:rsidR="009D6AAE" w:rsidRPr="002128F7" w14:paraId="04BD687C" w14:textId="77777777" w:rsidTr="00B54FD8">
        <w:trPr>
          <w:cantSplit/>
        </w:trPr>
        <w:tc>
          <w:tcPr>
            <w:tcW w:w="3228" w:type="dxa"/>
            <w:tcBorders>
              <w:bottom w:val="single" w:sz="6" w:space="0" w:color="auto"/>
            </w:tcBorders>
          </w:tcPr>
          <w:p w14:paraId="04BD687A" w14:textId="665D85C8" w:rsidR="009D6AAE" w:rsidRPr="002128F7" w:rsidRDefault="009D6AAE" w:rsidP="0001417B">
            <w:pPr>
              <w:keepNext/>
              <w:rPr>
                <w:szCs w:val="22"/>
              </w:rPr>
            </w:pPr>
            <w:r w:rsidRPr="002128F7">
              <w:rPr>
                <w:szCs w:val="22"/>
              </w:rPr>
              <w:t>&gt;</w:t>
            </w:r>
            <w:r w:rsidR="007829E7" w:rsidRPr="00240C7F">
              <w:rPr>
                <w:szCs w:val="22"/>
              </w:rPr>
              <w:t> </w:t>
            </w:r>
            <w:r w:rsidR="007829E7">
              <w:rPr>
                <w:szCs w:val="22"/>
              </w:rPr>
              <w:t>1</w:t>
            </w:r>
            <w:r w:rsidR="007829E7" w:rsidRPr="002128F7">
              <w:t>50</w:t>
            </w:r>
            <w:r w:rsidR="007829E7" w:rsidRPr="00240C7F">
              <w:rPr>
                <w:szCs w:val="22"/>
              </w:rPr>
              <w:t> </w:t>
            </w:r>
            <w:r w:rsidR="007829E7" w:rsidRPr="002128F7">
              <w:t>000</w:t>
            </w:r>
            <w:r w:rsidRPr="002128F7">
              <w:rPr>
                <w:szCs w:val="22"/>
              </w:rPr>
              <w:t xml:space="preserve">/µl a </w:t>
            </w:r>
            <w:r w:rsidRPr="002128F7">
              <w:rPr>
                <w:szCs w:val="22"/>
              </w:rPr>
              <w:sym w:font="Symbol" w:char="F0A3"/>
            </w:r>
            <w:r w:rsidR="007829E7" w:rsidRPr="00240C7F">
              <w:rPr>
                <w:szCs w:val="22"/>
              </w:rPr>
              <w:t> </w:t>
            </w:r>
            <w:r w:rsidR="007829E7">
              <w:rPr>
                <w:szCs w:val="22"/>
              </w:rPr>
              <w:t>2</w:t>
            </w:r>
            <w:r w:rsidR="007829E7" w:rsidRPr="002128F7">
              <w:t>50</w:t>
            </w:r>
            <w:r w:rsidR="007829E7" w:rsidRPr="00240C7F">
              <w:rPr>
                <w:szCs w:val="22"/>
              </w:rPr>
              <w:t> </w:t>
            </w:r>
            <w:r w:rsidR="007829E7" w:rsidRPr="002128F7">
              <w:t>000</w:t>
            </w:r>
            <w:r w:rsidRPr="002128F7">
              <w:rPr>
                <w:szCs w:val="22"/>
              </w:rPr>
              <w:t>/µl</w:t>
            </w:r>
          </w:p>
        </w:tc>
        <w:tc>
          <w:tcPr>
            <w:tcW w:w="5880" w:type="dxa"/>
            <w:tcBorders>
              <w:bottom w:val="single" w:sz="6" w:space="0" w:color="auto"/>
            </w:tcBorders>
          </w:tcPr>
          <w:p w14:paraId="04BD687B" w14:textId="77777777" w:rsidR="009D6AAE" w:rsidRPr="002128F7" w:rsidRDefault="009D6AAE" w:rsidP="0001417B">
            <w:pPr>
              <w:keepNext/>
              <w:rPr>
                <w:szCs w:val="22"/>
              </w:rPr>
            </w:pPr>
            <w:r w:rsidRPr="002128F7">
              <w:rPr>
                <w:szCs w:val="22"/>
              </w:rPr>
              <w:t>Disminuir la dosis diaria en 50 mg. Esperar 2 semanas para evaluar el efecto de éste y cualquier otro ajuste de dosis.</w:t>
            </w:r>
          </w:p>
        </w:tc>
      </w:tr>
      <w:tr w:rsidR="009D6AAE" w:rsidRPr="002128F7" w14:paraId="04BD6881" w14:textId="77777777" w:rsidTr="00B54FD8">
        <w:trPr>
          <w:cantSplit/>
        </w:trPr>
        <w:tc>
          <w:tcPr>
            <w:tcW w:w="3228" w:type="dxa"/>
            <w:tcBorders>
              <w:top w:val="single" w:sz="6" w:space="0" w:color="auto"/>
              <w:bottom w:val="single" w:sz="4" w:space="0" w:color="auto"/>
            </w:tcBorders>
          </w:tcPr>
          <w:p w14:paraId="04BD687D" w14:textId="2CE22C1D" w:rsidR="009D6AAE" w:rsidRPr="002128F7" w:rsidRDefault="009D6AAE" w:rsidP="0001417B">
            <w:pPr>
              <w:rPr>
                <w:szCs w:val="22"/>
              </w:rPr>
            </w:pPr>
            <w:r w:rsidRPr="002128F7">
              <w:rPr>
                <w:szCs w:val="22"/>
              </w:rPr>
              <w:t>&gt;</w:t>
            </w:r>
            <w:r w:rsidR="007829E7" w:rsidRPr="00240C7F">
              <w:rPr>
                <w:szCs w:val="22"/>
              </w:rPr>
              <w:t> </w:t>
            </w:r>
            <w:r w:rsidR="007829E7">
              <w:rPr>
                <w:szCs w:val="22"/>
              </w:rPr>
              <w:t>2</w:t>
            </w:r>
            <w:r w:rsidR="007829E7" w:rsidRPr="002128F7">
              <w:t>50</w:t>
            </w:r>
            <w:r w:rsidR="007829E7" w:rsidRPr="00240C7F">
              <w:rPr>
                <w:szCs w:val="22"/>
              </w:rPr>
              <w:t> </w:t>
            </w:r>
            <w:r w:rsidR="007829E7" w:rsidRPr="002128F7">
              <w:t>000</w:t>
            </w:r>
            <w:r w:rsidRPr="002128F7">
              <w:rPr>
                <w:szCs w:val="22"/>
              </w:rPr>
              <w:t>/µl</w:t>
            </w:r>
          </w:p>
        </w:tc>
        <w:tc>
          <w:tcPr>
            <w:tcW w:w="5880" w:type="dxa"/>
            <w:tcBorders>
              <w:top w:val="single" w:sz="6" w:space="0" w:color="auto"/>
              <w:bottom w:val="single" w:sz="4" w:space="0" w:color="auto"/>
            </w:tcBorders>
          </w:tcPr>
          <w:p w14:paraId="04BD687E" w14:textId="77777777" w:rsidR="009D6AAE" w:rsidRPr="002128F7" w:rsidRDefault="009D6AAE" w:rsidP="0001417B">
            <w:pPr>
              <w:rPr>
                <w:szCs w:val="22"/>
              </w:rPr>
            </w:pPr>
            <w:r w:rsidRPr="002128F7">
              <w:rPr>
                <w:szCs w:val="22"/>
              </w:rPr>
              <w:t>Suspender el tratamiento con eltrombopag; durante al menos una semana.</w:t>
            </w:r>
          </w:p>
          <w:p w14:paraId="04BD687F" w14:textId="77777777" w:rsidR="009D6AAE" w:rsidRPr="002128F7" w:rsidRDefault="009D6AAE" w:rsidP="0001417B">
            <w:pPr>
              <w:rPr>
                <w:szCs w:val="22"/>
              </w:rPr>
            </w:pPr>
          </w:p>
          <w:p w14:paraId="04BD6880" w14:textId="7BC321EF" w:rsidR="009D6AAE" w:rsidRPr="002128F7" w:rsidRDefault="009D6AAE" w:rsidP="0001417B">
            <w:pPr>
              <w:rPr>
                <w:szCs w:val="22"/>
              </w:rPr>
            </w:pPr>
            <w:r w:rsidRPr="002128F7">
              <w:rPr>
                <w:lang w:val="es-ES_tradnl"/>
              </w:rPr>
              <w:t>Cuando el recuento de plaquetas sea de </w:t>
            </w:r>
            <w:r w:rsidRPr="002128F7">
              <w:rPr>
                <w:szCs w:val="22"/>
              </w:rPr>
              <w:t>≤</w:t>
            </w:r>
            <w:r w:rsidR="007829E7" w:rsidRPr="00240C7F">
              <w:rPr>
                <w:szCs w:val="22"/>
              </w:rPr>
              <w:t> </w:t>
            </w:r>
            <w:r w:rsidR="007829E7">
              <w:rPr>
                <w:szCs w:val="22"/>
              </w:rPr>
              <w:t>10</w:t>
            </w:r>
            <w:r w:rsidR="007829E7" w:rsidRPr="002128F7">
              <w:t>0</w:t>
            </w:r>
            <w:r w:rsidR="007829E7" w:rsidRPr="00240C7F">
              <w:rPr>
                <w:szCs w:val="22"/>
              </w:rPr>
              <w:t> </w:t>
            </w:r>
            <w:r w:rsidR="007829E7" w:rsidRPr="002128F7">
              <w:t>000</w:t>
            </w:r>
            <w:r w:rsidRPr="002128F7">
              <w:rPr>
                <w:szCs w:val="22"/>
              </w:rPr>
              <w:t>/µl, reiniciar el tratamiento con la dosis diaria reducida en 50 mg.</w:t>
            </w:r>
          </w:p>
        </w:tc>
      </w:tr>
    </w:tbl>
    <w:p w14:paraId="04BD6882" w14:textId="77777777" w:rsidR="009D6AAE" w:rsidRPr="002128F7" w:rsidRDefault="009D6AAE" w:rsidP="0001417B">
      <w:pPr>
        <w:rPr>
          <w:szCs w:val="22"/>
        </w:rPr>
      </w:pPr>
    </w:p>
    <w:p w14:paraId="04BD6883" w14:textId="77777777" w:rsidR="009D6AAE" w:rsidRPr="002128F7" w:rsidRDefault="009D6AAE" w:rsidP="0001417B">
      <w:pPr>
        <w:pStyle w:val="listbull"/>
        <w:keepNext/>
        <w:numPr>
          <w:ilvl w:val="0"/>
          <w:numId w:val="0"/>
        </w:numPr>
        <w:spacing w:after="0"/>
        <w:rPr>
          <w:i/>
          <w:sz w:val="22"/>
          <w:szCs w:val="22"/>
          <w:lang w:val="es-ES"/>
        </w:rPr>
      </w:pPr>
      <w:r w:rsidRPr="002128F7">
        <w:rPr>
          <w:i/>
          <w:sz w:val="22"/>
          <w:szCs w:val="22"/>
          <w:lang w:val="es-ES"/>
        </w:rPr>
        <w:t>Disminución gradual de los respondedores para las tres líneas (glóbulos blancos, glóbulos rojos y plaquetas)</w:t>
      </w:r>
    </w:p>
    <w:p w14:paraId="04BD6884" w14:textId="67E8918F" w:rsidR="009D6AAE" w:rsidRPr="002128F7" w:rsidRDefault="009D6AAE" w:rsidP="0001417B">
      <w:r w:rsidRPr="002128F7">
        <w:rPr>
          <w:szCs w:val="22"/>
          <w:lang w:val="es-ES_tradnl"/>
        </w:rPr>
        <w:t>En pacientes que obtienen respuesta en las tres líneas, incluida la independencia transfusional, con una duración de al menos 8</w:t>
      </w:r>
      <w:r w:rsidRPr="002128F7">
        <w:t> semanas: la dosis de eltrombopag se puede reducir en un 50</w:t>
      </w:r>
      <w:r w:rsidR="007829E7" w:rsidRPr="002128F7">
        <w:rPr>
          <w:szCs w:val="22"/>
        </w:rPr>
        <w:t> </w:t>
      </w:r>
      <w:r w:rsidRPr="002128F7">
        <w:t>%.</w:t>
      </w:r>
    </w:p>
    <w:p w14:paraId="04BD6885" w14:textId="77777777" w:rsidR="009D6AAE" w:rsidRPr="002128F7" w:rsidRDefault="009D6AAE" w:rsidP="0001417B"/>
    <w:p w14:paraId="04BD6886" w14:textId="07F9C005" w:rsidR="009D6AAE" w:rsidRPr="002128F7" w:rsidRDefault="00BC0338" w:rsidP="0001417B">
      <w:pPr>
        <w:rPr>
          <w:szCs w:val="22"/>
        </w:rPr>
      </w:pPr>
      <w:r w:rsidRPr="002128F7">
        <w:t xml:space="preserve">Si los recuentos se mantienen estables después de 8 semanas con la dosis reducida, entonces se debe suspender eltrombopag y vigilar los recuentos sanguíneos. Si los recuentos de plaquetas cayesen a </w:t>
      </w:r>
      <w:r w:rsidRPr="002128F7">
        <w:rPr>
          <w:szCs w:val="22"/>
        </w:rPr>
        <w:t>&lt;</w:t>
      </w:r>
      <w:r w:rsidR="007829E7" w:rsidRPr="00240C7F">
        <w:rPr>
          <w:szCs w:val="22"/>
        </w:rPr>
        <w:t> </w:t>
      </w:r>
      <w:r w:rsidR="007829E7" w:rsidRPr="002128F7">
        <w:rPr>
          <w:szCs w:val="22"/>
        </w:rPr>
        <w:t>30</w:t>
      </w:r>
      <w:r w:rsidR="007829E7" w:rsidRPr="00240C7F">
        <w:rPr>
          <w:szCs w:val="22"/>
        </w:rPr>
        <w:t> </w:t>
      </w:r>
      <w:r w:rsidR="007829E7" w:rsidRPr="002128F7">
        <w:rPr>
          <w:szCs w:val="22"/>
        </w:rPr>
        <w:t>000</w:t>
      </w:r>
      <w:r w:rsidRPr="002128F7">
        <w:rPr>
          <w:szCs w:val="22"/>
        </w:rPr>
        <w:t>/µl</w:t>
      </w:r>
      <w:r w:rsidRPr="002128F7">
        <w:rPr>
          <w:szCs w:val="22"/>
          <w:lang w:eastAsia="en-GB"/>
        </w:rPr>
        <w:t xml:space="preserve">, los de hemoglobina </w:t>
      </w:r>
      <w:r>
        <w:rPr>
          <w:szCs w:val="22"/>
          <w:lang w:eastAsia="en-GB"/>
        </w:rPr>
        <w:t xml:space="preserve">cayeran a </w:t>
      </w:r>
      <w:r w:rsidRPr="002128F7">
        <w:rPr>
          <w:szCs w:val="22"/>
        </w:rPr>
        <w:t>&lt;</w:t>
      </w:r>
      <w:r w:rsidR="007829E7" w:rsidRPr="00240C7F">
        <w:rPr>
          <w:szCs w:val="22"/>
        </w:rPr>
        <w:t> </w:t>
      </w:r>
      <w:r w:rsidRPr="002128F7">
        <w:rPr>
          <w:szCs w:val="22"/>
        </w:rPr>
        <w:t>9 g/d</w:t>
      </w:r>
      <w:r>
        <w:rPr>
          <w:szCs w:val="22"/>
        </w:rPr>
        <w:t>l</w:t>
      </w:r>
      <w:r w:rsidRPr="002128F7">
        <w:rPr>
          <w:szCs w:val="22"/>
        </w:rPr>
        <w:t xml:space="preserve"> o el recuento absoluto de neutrófilos (RAN) a &lt;</w:t>
      </w:r>
      <w:r w:rsidR="007829E7" w:rsidRPr="00240C7F">
        <w:rPr>
          <w:szCs w:val="22"/>
        </w:rPr>
        <w:t> </w:t>
      </w:r>
      <w:r w:rsidR="007829E7" w:rsidRPr="002128F7">
        <w:rPr>
          <w:szCs w:val="22"/>
        </w:rPr>
        <w:t>0,5</w:t>
      </w:r>
      <w:r>
        <w:rPr>
          <w:szCs w:val="22"/>
        </w:rPr>
        <w:t> </w:t>
      </w:r>
      <w:r w:rsidRPr="002128F7">
        <w:rPr>
          <w:szCs w:val="22"/>
        </w:rPr>
        <w:t>x</w:t>
      </w:r>
      <w:r>
        <w:rPr>
          <w:szCs w:val="22"/>
        </w:rPr>
        <w:t> </w:t>
      </w:r>
      <w:r w:rsidRPr="002128F7">
        <w:rPr>
          <w:szCs w:val="22"/>
        </w:rPr>
        <w:t>10</w:t>
      </w:r>
      <w:r w:rsidRPr="002128F7">
        <w:rPr>
          <w:szCs w:val="22"/>
          <w:vertAlign w:val="superscript"/>
        </w:rPr>
        <w:t>9</w:t>
      </w:r>
      <w:r w:rsidRPr="002128F7">
        <w:rPr>
          <w:szCs w:val="22"/>
        </w:rPr>
        <w:t>/</w:t>
      </w:r>
      <w:r>
        <w:rPr>
          <w:szCs w:val="22"/>
        </w:rPr>
        <w:t>l</w:t>
      </w:r>
      <w:r w:rsidRPr="002128F7">
        <w:rPr>
          <w:szCs w:val="22"/>
        </w:rPr>
        <w:t>, se puede reanudar el tratamiento con eltrombopag con la dosis anterior eficaz</w:t>
      </w:r>
      <w:r w:rsidR="009D6AAE" w:rsidRPr="002128F7">
        <w:rPr>
          <w:szCs w:val="22"/>
        </w:rPr>
        <w:t>.</w:t>
      </w:r>
    </w:p>
    <w:p w14:paraId="04BD6887" w14:textId="77777777" w:rsidR="009D6AAE" w:rsidRPr="002128F7" w:rsidRDefault="009D6AAE" w:rsidP="0001417B">
      <w:pPr>
        <w:rPr>
          <w:szCs w:val="22"/>
        </w:rPr>
      </w:pPr>
    </w:p>
    <w:p w14:paraId="04BD6888" w14:textId="77777777" w:rsidR="009D6AAE" w:rsidRPr="002128F7" w:rsidRDefault="009D6AAE" w:rsidP="0001417B">
      <w:pPr>
        <w:pStyle w:val="listbull"/>
        <w:keepNext/>
        <w:numPr>
          <w:ilvl w:val="0"/>
          <w:numId w:val="0"/>
        </w:numPr>
        <w:spacing w:after="0"/>
        <w:rPr>
          <w:i/>
          <w:sz w:val="22"/>
          <w:szCs w:val="22"/>
          <w:lang w:val="es-ES"/>
        </w:rPr>
      </w:pPr>
      <w:r w:rsidRPr="002128F7">
        <w:rPr>
          <w:i/>
          <w:sz w:val="22"/>
          <w:szCs w:val="22"/>
          <w:lang w:val="es-ES"/>
        </w:rPr>
        <w:t>Suspensión del tratamiento</w:t>
      </w:r>
    </w:p>
    <w:p w14:paraId="04BD6889" w14:textId="77777777" w:rsidR="009D6AAE" w:rsidRPr="002128F7" w:rsidRDefault="009D6AAE" w:rsidP="0001417B">
      <w:pPr>
        <w:rPr>
          <w:szCs w:val="22"/>
        </w:rPr>
      </w:pPr>
      <w:r w:rsidRPr="002128F7">
        <w:rPr>
          <w:szCs w:val="22"/>
          <w:lang w:val="es-ES_tradnl"/>
        </w:rPr>
        <w:t>Si no hubiera respuesta hematológica después de 16</w:t>
      </w:r>
      <w:r w:rsidRPr="002128F7">
        <w:rPr>
          <w:szCs w:val="22"/>
        </w:rPr>
        <w:t> semanas de tratamiento con eltrombopag</w:t>
      </w:r>
      <w:r w:rsidR="00A7521F" w:rsidRPr="002128F7">
        <w:rPr>
          <w:szCs w:val="22"/>
        </w:rPr>
        <w:t xml:space="preserve">, se debe suspender </w:t>
      </w:r>
      <w:r w:rsidRPr="002128F7">
        <w:rPr>
          <w:szCs w:val="22"/>
        </w:rPr>
        <w:t xml:space="preserve">el tratamiento. Si se detectaran nuevas anormalidades citogenéticas, </w:t>
      </w:r>
      <w:r w:rsidR="0003338D" w:rsidRPr="002128F7">
        <w:rPr>
          <w:szCs w:val="22"/>
        </w:rPr>
        <w:t>se debe</w:t>
      </w:r>
      <w:r w:rsidR="00A7521F" w:rsidRPr="002128F7">
        <w:rPr>
          <w:szCs w:val="22"/>
        </w:rPr>
        <w:t xml:space="preserve"> evaluar</w:t>
      </w:r>
      <w:r w:rsidRPr="002128F7">
        <w:rPr>
          <w:szCs w:val="22"/>
        </w:rPr>
        <w:t xml:space="preserve"> la conveniencia de continuar con eltrombopag (ver las secciones 4.4 y 4.8). Respuestas excesivas</w:t>
      </w:r>
      <w:r w:rsidRPr="002128F7">
        <w:rPr>
          <w:szCs w:val="22"/>
          <w:lang w:val="es-ES_tradnl"/>
        </w:rPr>
        <w:t xml:space="preserve"> en el recuento plaquetario (como se indicaba en la Tabla</w:t>
      </w:r>
      <w:r w:rsidRPr="002128F7">
        <w:rPr>
          <w:szCs w:val="22"/>
        </w:rPr>
        <w:t> 3) o anomalías importantes en las pruebas hepáticas requieren también la suspensión del tratamiento con eltrombopag (ver sección 4.8.).</w:t>
      </w:r>
    </w:p>
    <w:p w14:paraId="04BD688A" w14:textId="77777777" w:rsidR="009D6AAE" w:rsidRPr="002128F7" w:rsidRDefault="009D6AAE" w:rsidP="0001417B">
      <w:pPr>
        <w:rPr>
          <w:szCs w:val="22"/>
        </w:rPr>
      </w:pPr>
    </w:p>
    <w:p w14:paraId="04BD688B" w14:textId="77777777" w:rsidR="009D6AAE" w:rsidRPr="002128F7" w:rsidRDefault="009D6AAE" w:rsidP="0001417B">
      <w:pPr>
        <w:keepNext/>
        <w:rPr>
          <w:i/>
          <w:szCs w:val="22"/>
          <w:u w:val="single"/>
          <w:lang w:val="es-ES_tradnl"/>
        </w:rPr>
      </w:pPr>
      <w:r w:rsidRPr="002128F7">
        <w:rPr>
          <w:i/>
          <w:szCs w:val="22"/>
          <w:u w:val="single"/>
          <w:lang w:val="es-ES_tradnl"/>
        </w:rPr>
        <w:t>Poblaciones especiales</w:t>
      </w:r>
    </w:p>
    <w:p w14:paraId="04BD688C" w14:textId="77777777" w:rsidR="009D6AAE" w:rsidRPr="002128F7" w:rsidRDefault="009D6AAE" w:rsidP="0001417B">
      <w:pPr>
        <w:pStyle w:val="listbull"/>
        <w:keepNext/>
        <w:numPr>
          <w:ilvl w:val="0"/>
          <w:numId w:val="0"/>
        </w:numPr>
        <w:spacing w:after="0"/>
        <w:rPr>
          <w:sz w:val="22"/>
          <w:szCs w:val="22"/>
          <w:lang w:val="es-ES_tradnl"/>
        </w:rPr>
      </w:pPr>
    </w:p>
    <w:p w14:paraId="04BD688D" w14:textId="77777777" w:rsidR="009D6AAE" w:rsidRPr="002128F7" w:rsidRDefault="009D6AAE" w:rsidP="0001417B">
      <w:pPr>
        <w:rPr>
          <w:i/>
          <w:iCs/>
        </w:rPr>
      </w:pPr>
      <w:r w:rsidRPr="002128F7">
        <w:rPr>
          <w:i/>
          <w:iCs/>
        </w:rPr>
        <w:t>Insuficiencia renal</w:t>
      </w:r>
    </w:p>
    <w:p w14:paraId="04BD688E" w14:textId="64A0CC54" w:rsidR="009D6AAE" w:rsidRPr="002128F7" w:rsidRDefault="009D6AAE" w:rsidP="0001417B">
      <w:r w:rsidRPr="002128F7">
        <w:t>No es necesario realizar ajustes de dosis en pacientes con insuficiencia renal. Los pacientes con la función renal alterada deben utilizar eltrombopag con precaución y estrecha monitorización, por ejemplo mediante análisis de creatinina en suero y/o realizando análisis de orina (ver sección</w:t>
      </w:r>
      <w:r w:rsidR="00716D45">
        <w:t> </w:t>
      </w:r>
      <w:r w:rsidRPr="002128F7">
        <w:t>5.2).</w:t>
      </w:r>
    </w:p>
    <w:p w14:paraId="04BD688F" w14:textId="77777777" w:rsidR="009D6AAE" w:rsidRPr="002128F7" w:rsidRDefault="009D6AAE" w:rsidP="0001417B">
      <w:pPr>
        <w:rPr>
          <w:rStyle w:val="CSIchar"/>
        </w:rPr>
      </w:pPr>
    </w:p>
    <w:p w14:paraId="04BD6890" w14:textId="77777777" w:rsidR="009D6AAE" w:rsidRPr="002128F7" w:rsidRDefault="009D6AAE" w:rsidP="0001417B">
      <w:pPr>
        <w:keepNext/>
        <w:rPr>
          <w:i/>
          <w:iCs/>
        </w:rPr>
      </w:pPr>
      <w:r w:rsidRPr="002128F7">
        <w:rPr>
          <w:i/>
          <w:iCs/>
        </w:rPr>
        <w:t>Insuficiencia hepática</w:t>
      </w:r>
    </w:p>
    <w:p w14:paraId="04BD6891" w14:textId="2C0881AA" w:rsidR="009D6AAE" w:rsidRPr="002128F7" w:rsidRDefault="009D6AAE" w:rsidP="0001417B">
      <w:r w:rsidRPr="002128F7">
        <w:t xml:space="preserve">No se debe utilizar eltrombopag en pacientes con </w:t>
      </w:r>
      <w:smartTag w:uri="urn:schemas-microsoft-com:office:smarttags" w:element="PersonName">
        <w:r w:rsidRPr="002128F7">
          <w:t>PT</w:t>
        </w:r>
      </w:smartTag>
      <w:r w:rsidRPr="002128F7">
        <w:t xml:space="preserve">I y con insuficiencia </w:t>
      </w:r>
      <w:r w:rsidR="00BC0338" w:rsidRPr="002128F7">
        <w:t>hepática (escala Child-Pugh</w:t>
      </w:r>
      <w:r w:rsidR="007829E7" w:rsidRPr="00240C7F">
        <w:rPr>
          <w:szCs w:val="22"/>
        </w:rPr>
        <w:t> </w:t>
      </w:r>
      <w:r w:rsidR="00BC0338" w:rsidRPr="002128F7">
        <w:t>≥</w:t>
      </w:r>
      <w:r w:rsidR="007829E7" w:rsidRPr="00240C7F">
        <w:rPr>
          <w:szCs w:val="22"/>
        </w:rPr>
        <w:t> </w:t>
      </w:r>
      <w:r w:rsidR="00BC0338" w:rsidRPr="002128F7">
        <w:t>5) a menos</w:t>
      </w:r>
      <w:r w:rsidRPr="002128F7">
        <w:t xml:space="preserve"> que el beneficio esperado sea mayor que el riesgo identificado de trombosis venosa portal </w:t>
      </w:r>
      <w:r w:rsidRPr="002128F7">
        <w:rPr>
          <w:szCs w:val="22"/>
        </w:rPr>
        <w:t>(ver sección</w:t>
      </w:r>
      <w:r w:rsidR="00CD3A7D" w:rsidRPr="002128F7">
        <w:rPr>
          <w:szCs w:val="22"/>
        </w:rPr>
        <w:t> </w:t>
      </w:r>
      <w:r w:rsidRPr="002128F7">
        <w:rPr>
          <w:szCs w:val="22"/>
        </w:rPr>
        <w:t>4.4)</w:t>
      </w:r>
      <w:r w:rsidRPr="002128F7">
        <w:t>.</w:t>
      </w:r>
    </w:p>
    <w:p w14:paraId="04BD6892" w14:textId="77777777" w:rsidR="009D6AAE" w:rsidRPr="002128F7" w:rsidRDefault="009D6AAE" w:rsidP="0001417B"/>
    <w:p w14:paraId="04BD6893" w14:textId="77777777" w:rsidR="009D6AAE" w:rsidRPr="002128F7" w:rsidRDefault="009D6AAE" w:rsidP="0001417B">
      <w:r w:rsidRPr="002128F7">
        <w:t xml:space="preserve">Si se considera necesario utilizar eltrombopag en pacientes con </w:t>
      </w:r>
      <w:smartTag w:uri="urn:schemas-microsoft-com:office:smarttags" w:element="PersonName">
        <w:r w:rsidRPr="002128F7">
          <w:t>PT</w:t>
        </w:r>
      </w:smartTag>
      <w:r w:rsidRPr="002128F7">
        <w:t>I y con insuficiencia hepática, la dosis inicial debe ser de 25</w:t>
      </w:r>
      <w:r w:rsidR="00CD3A7D" w:rsidRPr="002128F7">
        <w:t> </w:t>
      </w:r>
      <w:r w:rsidRPr="002128F7">
        <w:t xml:space="preserve">mg una vez al día. En pacientes con insuficiencia hepática, </w:t>
      </w:r>
      <w:r w:rsidR="0003338D" w:rsidRPr="002128F7">
        <w:t xml:space="preserve">se </w:t>
      </w:r>
      <w:r w:rsidR="00A7521F" w:rsidRPr="002128F7">
        <w:t>debe observar un periodo de 3 semanas</w:t>
      </w:r>
      <w:r w:rsidRPr="002128F7">
        <w:t xml:space="preserve"> desde el inicio del tratamiento con eltrombopag, para poder realizar incrementos de la dosis.</w:t>
      </w:r>
    </w:p>
    <w:p w14:paraId="04BD6894" w14:textId="77777777" w:rsidR="009D6AAE" w:rsidRPr="002128F7" w:rsidRDefault="009D6AAE" w:rsidP="0001417B"/>
    <w:p w14:paraId="04BD6895" w14:textId="07CBAEAD" w:rsidR="009D6AAE" w:rsidRPr="002128F7" w:rsidRDefault="009D6AAE" w:rsidP="0001417B">
      <w:r w:rsidRPr="002128F7">
        <w:t>No se requieren ajustes de dosis en pacientes con insuficiencia hepática leve y tromboci</w:t>
      </w:r>
      <w:r w:rsidR="00BC0338">
        <w:t xml:space="preserve">topenia asociada a VHC crónica </w:t>
      </w:r>
      <w:r w:rsidR="00BC0338" w:rsidRPr="002128F7">
        <w:t>(escala Child-Pugh</w:t>
      </w:r>
      <w:r w:rsidR="007829E7" w:rsidRPr="00240C7F">
        <w:rPr>
          <w:szCs w:val="22"/>
        </w:rPr>
        <w:t> </w:t>
      </w:r>
      <w:r w:rsidR="00BC0338" w:rsidRPr="002128F7">
        <w:t>≤</w:t>
      </w:r>
      <w:r w:rsidR="007829E7" w:rsidRPr="00240C7F">
        <w:rPr>
          <w:szCs w:val="22"/>
        </w:rPr>
        <w:t> </w:t>
      </w:r>
      <w:r w:rsidR="00BC0338" w:rsidRPr="002128F7">
        <w:t xml:space="preserve">6). Los </w:t>
      </w:r>
      <w:r w:rsidRPr="002128F7">
        <w:t xml:space="preserve">pacientes con VHC crónica o con </w:t>
      </w:r>
      <w:r w:rsidR="008A3C92">
        <w:t>AAG</w:t>
      </w:r>
      <w:r w:rsidRPr="002128F7">
        <w:t xml:space="preserve"> y con insuficiencia hepática, deben iniciar el tratamiento con eltrombopag a dosis de 25 mg una vez al día (ver sección 5.2). En pacientes con insuficiencia hepática, </w:t>
      </w:r>
      <w:r w:rsidR="0003338D" w:rsidRPr="002128F7">
        <w:t xml:space="preserve">se </w:t>
      </w:r>
      <w:r w:rsidR="00A7521F" w:rsidRPr="002128F7">
        <w:t>debe</w:t>
      </w:r>
      <w:r w:rsidR="00CD3A7D" w:rsidRPr="002128F7">
        <w:t xml:space="preserve"> </w:t>
      </w:r>
      <w:r w:rsidR="00A7521F" w:rsidRPr="002128F7">
        <w:t>observar un periodo de 2 semanas</w:t>
      </w:r>
      <w:r w:rsidRPr="002128F7">
        <w:t xml:space="preserve"> desde el inicio del tratamiento con eltrombopag para poder realizar incrementos de la dosis.</w:t>
      </w:r>
    </w:p>
    <w:p w14:paraId="04BD6896" w14:textId="77777777" w:rsidR="009D6AAE" w:rsidRPr="002128F7" w:rsidRDefault="009D6AAE" w:rsidP="0001417B"/>
    <w:p w14:paraId="04BD6897" w14:textId="360F951A" w:rsidR="009D6AAE" w:rsidRPr="002128F7" w:rsidRDefault="009D6AAE" w:rsidP="0001417B">
      <w:r w:rsidRPr="002128F7">
        <w:t>Existe mayor riesgo de tener reacciones adversas incluyendo descompensación hepática y acontecimientos tromboembólicos</w:t>
      </w:r>
      <w:r w:rsidR="002F6265">
        <w:t xml:space="preserve"> (ATEs)</w:t>
      </w:r>
      <w:r w:rsidRPr="002128F7">
        <w:t xml:space="preserve">, en pacientes trombocitopénicos con enfermedad hepática avanzada tratados con eltrombopag en la preparación de un procedimiento quirúrgico invasivo y en pacientes con VHC que estén recibiendo tratamiento antiviral (ver </w:t>
      </w:r>
      <w:r w:rsidR="00653ACF" w:rsidRPr="002128F7">
        <w:t xml:space="preserve">las </w:t>
      </w:r>
      <w:r w:rsidRPr="002128F7">
        <w:t>secciones</w:t>
      </w:r>
      <w:r w:rsidR="00EC4D6B" w:rsidRPr="002128F7">
        <w:rPr>
          <w:iCs/>
          <w:lang w:val="es-ES_tradnl"/>
        </w:rPr>
        <w:t> </w:t>
      </w:r>
      <w:r w:rsidRPr="002128F7">
        <w:t>4.4 y 4.8).</w:t>
      </w:r>
    </w:p>
    <w:p w14:paraId="04BD6898" w14:textId="77777777" w:rsidR="009D6AAE" w:rsidRPr="002128F7" w:rsidRDefault="009D6AAE" w:rsidP="0001417B">
      <w:pPr>
        <w:rPr>
          <w:bCs/>
        </w:rPr>
      </w:pPr>
    </w:p>
    <w:p w14:paraId="04BD6899" w14:textId="77777777" w:rsidR="009D6AAE" w:rsidRPr="002128F7" w:rsidRDefault="009D6AAE" w:rsidP="0001417B">
      <w:pPr>
        <w:keepNext/>
        <w:rPr>
          <w:i/>
          <w:iCs/>
        </w:rPr>
      </w:pPr>
      <w:r w:rsidRPr="002128F7">
        <w:rPr>
          <w:i/>
          <w:iCs/>
        </w:rPr>
        <w:t>Pacientes de edad avanzada</w:t>
      </w:r>
    </w:p>
    <w:p w14:paraId="04BD689A" w14:textId="77777777" w:rsidR="009D6AAE" w:rsidRPr="002128F7" w:rsidRDefault="009D6AAE" w:rsidP="0001417B">
      <w:r w:rsidRPr="002128F7">
        <w:t xml:space="preserve">Los datos sobre el uso de eltrombopag en pacientes con </w:t>
      </w:r>
      <w:smartTag w:uri="urn:schemas-microsoft-com:office:smarttags" w:element="PersonName">
        <w:r w:rsidRPr="002128F7">
          <w:t>PT</w:t>
        </w:r>
      </w:smartTag>
      <w:r w:rsidRPr="002128F7">
        <w:t>I a partir de 65</w:t>
      </w:r>
      <w:r w:rsidR="00EC4D6B" w:rsidRPr="002128F7">
        <w:rPr>
          <w:iCs/>
          <w:lang w:val="es-ES_tradnl"/>
        </w:rPr>
        <w:t> </w:t>
      </w:r>
      <w:r w:rsidRPr="002128F7">
        <w:t xml:space="preserve">años son limitados y no existe experiencia clínica en pacientes con </w:t>
      </w:r>
      <w:smartTag w:uri="urn:schemas-microsoft-com:office:smarttags" w:element="PersonName">
        <w:r w:rsidRPr="002128F7">
          <w:t>PT</w:t>
        </w:r>
      </w:smartTag>
      <w:r w:rsidRPr="002128F7">
        <w:t>I mayores de 85</w:t>
      </w:r>
      <w:r w:rsidR="00EC4D6B" w:rsidRPr="002128F7">
        <w:rPr>
          <w:iCs/>
          <w:lang w:val="es-ES_tradnl"/>
        </w:rPr>
        <w:t> </w:t>
      </w:r>
      <w:r w:rsidRPr="002128F7">
        <w:t xml:space="preserve">años. En los estudios clínicos de eltrombopag, en general no se observaron diferencias clínicamente significativas en la seguridad de eltrombopag entre </w:t>
      </w:r>
      <w:r w:rsidR="00EC4D6B">
        <w:t>pacientes</w:t>
      </w:r>
      <w:r w:rsidR="00EC4D6B" w:rsidRPr="002128F7">
        <w:t xml:space="preserve"> </w:t>
      </w:r>
      <w:r w:rsidRPr="002128F7">
        <w:t>de al menos 65</w:t>
      </w:r>
      <w:r w:rsidR="00EC4D6B" w:rsidRPr="002128F7">
        <w:rPr>
          <w:iCs/>
          <w:lang w:val="es-ES_tradnl"/>
        </w:rPr>
        <w:t> </w:t>
      </w:r>
      <w:r w:rsidRPr="002128F7">
        <w:t xml:space="preserve">años y </w:t>
      </w:r>
      <w:r w:rsidR="00EC4D6B">
        <w:t>pacientes</w:t>
      </w:r>
      <w:r w:rsidRPr="002128F7">
        <w:t xml:space="preserve"> más jóvenes. En otra experiencia clínica notificada, no se han identificado diferencias en las respuestas entre los pacientes de edad avanzada y los más jóvenes, pero no se puede descartar una mayor sensibilidad en algunos pacientes mayores (ver sección</w:t>
      </w:r>
      <w:r w:rsidR="00EC4D6B" w:rsidRPr="002128F7">
        <w:rPr>
          <w:iCs/>
          <w:lang w:val="es-ES_tradnl"/>
        </w:rPr>
        <w:t> </w:t>
      </w:r>
      <w:r w:rsidRPr="002128F7">
        <w:t>5.2).</w:t>
      </w:r>
    </w:p>
    <w:p w14:paraId="04BD689B" w14:textId="77777777" w:rsidR="009D6AAE" w:rsidRPr="002128F7" w:rsidRDefault="009D6AAE" w:rsidP="0001417B">
      <w:pPr>
        <w:rPr>
          <w:bCs/>
          <w:noProof/>
        </w:rPr>
      </w:pPr>
    </w:p>
    <w:p w14:paraId="04BD689C" w14:textId="77777777" w:rsidR="009D6AAE" w:rsidRPr="002128F7" w:rsidRDefault="009D6AAE" w:rsidP="0001417B">
      <w:pPr>
        <w:rPr>
          <w:bCs/>
          <w:noProof/>
        </w:rPr>
      </w:pPr>
      <w:r w:rsidRPr="002128F7">
        <w:rPr>
          <w:bCs/>
          <w:noProof/>
        </w:rPr>
        <w:t>Los datos sobre el uso de eltrombopag en pacientes mayores de 75</w:t>
      </w:r>
      <w:r w:rsidRPr="002128F7">
        <w:t> </w:t>
      </w:r>
      <w:r w:rsidRPr="002128F7">
        <w:rPr>
          <w:bCs/>
          <w:noProof/>
        </w:rPr>
        <w:t>años con VHC o con AAG, son limitados. Se aconseja tener precaución en estos pacientes (ver sección</w:t>
      </w:r>
      <w:r w:rsidR="00870306" w:rsidRPr="002128F7">
        <w:rPr>
          <w:iCs/>
          <w:lang w:val="es-ES_tradnl"/>
        </w:rPr>
        <w:t> </w:t>
      </w:r>
      <w:r w:rsidRPr="002128F7">
        <w:rPr>
          <w:bCs/>
          <w:noProof/>
        </w:rPr>
        <w:t>4.4).</w:t>
      </w:r>
    </w:p>
    <w:p w14:paraId="04BD689D" w14:textId="77777777" w:rsidR="009D6AAE" w:rsidRPr="002128F7" w:rsidRDefault="009D6AAE" w:rsidP="0001417B">
      <w:pPr>
        <w:rPr>
          <w:bCs/>
          <w:noProof/>
        </w:rPr>
      </w:pPr>
    </w:p>
    <w:p w14:paraId="04BD689E" w14:textId="6E00E3F7" w:rsidR="009D6AAE" w:rsidRDefault="009D6AAE" w:rsidP="0001417B">
      <w:pPr>
        <w:keepNext/>
        <w:rPr>
          <w:i/>
        </w:rPr>
      </w:pPr>
      <w:r w:rsidRPr="002128F7">
        <w:rPr>
          <w:i/>
        </w:rPr>
        <w:t xml:space="preserve">Pacientes </w:t>
      </w:r>
      <w:r w:rsidR="00821806">
        <w:rPr>
          <w:i/>
        </w:rPr>
        <w:t xml:space="preserve">del Este o Sudeste </w:t>
      </w:r>
      <w:r w:rsidR="00BC0338">
        <w:rPr>
          <w:i/>
        </w:rPr>
        <w:t>a</w:t>
      </w:r>
      <w:r w:rsidR="00BC0338" w:rsidRPr="002128F7">
        <w:rPr>
          <w:i/>
        </w:rPr>
        <w:t>siático</w:t>
      </w:r>
    </w:p>
    <w:p w14:paraId="04BD689F" w14:textId="4AE9223A" w:rsidR="009D6AAE" w:rsidRPr="002128F7" w:rsidRDefault="00821806" w:rsidP="0001417B">
      <w:r w:rsidRPr="002128F7">
        <w:t xml:space="preserve">En pacientes </w:t>
      </w:r>
      <w:r>
        <w:t xml:space="preserve">adultos y pediátricos </w:t>
      </w:r>
      <w:r w:rsidR="00FF4485">
        <w:t xml:space="preserve">de </w:t>
      </w:r>
      <w:r w:rsidRPr="002128F7">
        <w:t>ascendencia</w:t>
      </w:r>
      <w:r>
        <w:t xml:space="preserve"> del Este o Sudeste</w:t>
      </w:r>
      <w:r w:rsidRPr="002128F7">
        <w:t xml:space="preserve"> </w:t>
      </w:r>
      <w:r>
        <w:t>a</w:t>
      </w:r>
      <w:r w:rsidRPr="002128F7">
        <w:t>siático</w:t>
      </w:r>
      <w:r>
        <w:t>,</w:t>
      </w:r>
      <w:r w:rsidR="009D6AAE" w:rsidRPr="002128F7">
        <w:t xml:space="preserve"> incluidos los que tienen insuficiencia hepática, se recomienda iniciar el tratamiento con eltrombopag con una dosis reducida de 25 mg una vez al día (ver sección</w:t>
      </w:r>
      <w:r w:rsidR="00870306" w:rsidRPr="002128F7">
        <w:rPr>
          <w:iCs/>
          <w:lang w:val="es-ES_tradnl"/>
        </w:rPr>
        <w:t> </w:t>
      </w:r>
      <w:r w:rsidR="009D6AAE" w:rsidRPr="002128F7">
        <w:t>5.2).</w:t>
      </w:r>
    </w:p>
    <w:p w14:paraId="04BD68A0" w14:textId="77777777" w:rsidR="009D6AAE" w:rsidRPr="002128F7" w:rsidRDefault="009D6AAE" w:rsidP="0001417B"/>
    <w:p w14:paraId="04BD68A1" w14:textId="77777777" w:rsidR="009D6AAE" w:rsidRPr="002128F7" w:rsidRDefault="009D6AAE" w:rsidP="0001417B">
      <w:r w:rsidRPr="002128F7">
        <w:t>Se debe monitorizar continuamente el recuento de plaquetas de los pacientes y seguir los criterios estándar en modificaciones de dosis posteriores.</w:t>
      </w:r>
    </w:p>
    <w:p w14:paraId="04BD68A2" w14:textId="77777777" w:rsidR="009D6AAE" w:rsidRPr="002128F7" w:rsidRDefault="009D6AAE" w:rsidP="0001417B"/>
    <w:p w14:paraId="04BD68A3" w14:textId="77777777" w:rsidR="009D6AAE" w:rsidRPr="002128F7" w:rsidRDefault="009D6AAE" w:rsidP="0001417B">
      <w:pPr>
        <w:keepNext/>
        <w:rPr>
          <w:i/>
        </w:rPr>
      </w:pPr>
      <w:r w:rsidRPr="002128F7">
        <w:rPr>
          <w:i/>
        </w:rPr>
        <w:t>Población pediátrica</w:t>
      </w:r>
    </w:p>
    <w:p w14:paraId="38BF534E" w14:textId="2BF8D580" w:rsidR="008D3318" w:rsidRDefault="004C2281" w:rsidP="0001417B">
      <w:r w:rsidRPr="002128F7">
        <w:t xml:space="preserve">No se recomienda </w:t>
      </w:r>
      <w:r w:rsidR="008D16DF" w:rsidRPr="002128F7">
        <w:t xml:space="preserve">el uso de </w:t>
      </w:r>
      <w:r w:rsidRPr="002128F7">
        <w:t xml:space="preserve">Revolade en </w:t>
      </w:r>
      <w:r w:rsidR="0003338D" w:rsidRPr="002128F7">
        <w:t>niños</w:t>
      </w:r>
      <w:r w:rsidRPr="002128F7">
        <w:t xml:space="preserve"> menores de </w:t>
      </w:r>
      <w:r w:rsidR="008A3C92" w:rsidRPr="00DA0BB1">
        <w:t>1</w:t>
      </w:r>
      <w:r w:rsidR="008A3C92" w:rsidRPr="00D001A3">
        <w:rPr>
          <w:lang w:val="es-ES_tradnl"/>
        </w:rPr>
        <w:t> </w:t>
      </w:r>
      <w:r w:rsidRPr="002128F7">
        <w:t xml:space="preserve">año con PTI </w:t>
      </w:r>
      <w:r w:rsidR="00301AEF" w:rsidRPr="002128F7">
        <w:t>debido a la</w:t>
      </w:r>
      <w:r w:rsidR="005F40FA" w:rsidRPr="002128F7">
        <w:t xml:space="preserve"> ausencia</w:t>
      </w:r>
      <w:r w:rsidRPr="002128F7">
        <w:t xml:space="preserve"> de datos suficientes de seguridad y de eficacia.</w:t>
      </w:r>
    </w:p>
    <w:p w14:paraId="2F4978FF" w14:textId="77777777" w:rsidR="008D3318" w:rsidRDefault="008D3318" w:rsidP="0001417B"/>
    <w:p w14:paraId="20BCC076" w14:textId="5C568E3E" w:rsidR="00F8799A" w:rsidRDefault="004C2281" w:rsidP="0001417B">
      <w:r w:rsidRPr="002128F7">
        <w:t xml:space="preserve">No se ha establecido la </w:t>
      </w:r>
      <w:r w:rsidR="00B22DAB" w:rsidRPr="002128F7">
        <w:t xml:space="preserve">seguridad y </w:t>
      </w:r>
      <w:r w:rsidRPr="002128F7">
        <w:t xml:space="preserve">eficacia de eltrombopag en niños y adolescentes </w:t>
      </w:r>
      <w:r w:rsidR="00BC0338" w:rsidRPr="002128F7">
        <w:t>(&lt;</w:t>
      </w:r>
      <w:r w:rsidR="00626CF8" w:rsidRPr="002128F7">
        <w:t> </w:t>
      </w:r>
      <w:r w:rsidR="00BC0338" w:rsidRPr="002128F7">
        <w:t>18 años</w:t>
      </w:r>
      <w:r w:rsidRPr="002128F7">
        <w:t>) con trombocitopenia relacionad</w:t>
      </w:r>
      <w:r w:rsidR="00301AEF" w:rsidRPr="002128F7">
        <w:t>a</w:t>
      </w:r>
      <w:r w:rsidRPr="002128F7">
        <w:t xml:space="preserve"> con </w:t>
      </w:r>
      <w:r w:rsidRPr="002128F7">
        <w:rPr>
          <w:szCs w:val="22"/>
        </w:rPr>
        <w:t>VHC crónica</w:t>
      </w:r>
      <w:r w:rsidRPr="002128F7">
        <w:t>. No se dispone de datos.</w:t>
      </w:r>
    </w:p>
    <w:p w14:paraId="636F2458" w14:textId="77777777" w:rsidR="00F8799A" w:rsidRDefault="00F8799A" w:rsidP="0001417B"/>
    <w:p w14:paraId="04BD68A4" w14:textId="2672C065" w:rsidR="004C2281" w:rsidRPr="002128F7" w:rsidRDefault="00B53041" w:rsidP="0001417B">
      <w:r w:rsidRPr="002128F7">
        <w:t>No se ha establecido la seguridad y eficacia de eltrombopag en niños y adolescentes (&lt;</w:t>
      </w:r>
      <w:r w:rsidR="00626CF8" w:rsidRPr="002128F7">
        <w:t> </w:t>
      </w:r>
      <w:r w:rsidRPr="002128F7">
        <w:t xml:space="preserve">18 años) con </w:t>
      </w:r>
      <w:r>
        <w:t xml:space="preserve">AAG. </w:t>
      </w:r>
      <w:r w:rsidR="008A3C92" w:rsidRPr="00EE3920">
        <w:t>Los datos actualmente disponibles están descritos en la sección</w:t>
      </w:r>
      <w:r w:rsidR="008A3C92" w:rsidRPr="004B7386">
        <w:rPr>
          <w:iCs/>
          <w:lang w:val="es-ES_tradnl"/>
        </w:rPr>
        <w:t> </w:t>
      </w:r>
      <w:r w:rsidR="008A3C92" w:rsidRPr="00EE3920">
        <w:t>4.8</w:t>
      </w:r>
      <w:r w:rsidR="008A3C92">
        <w:t xml:space="preserve">, </w:t>
      </w:r>
      <w:r w:rsidR="008A3C92" w:rsidRPr="00EE3920">
        <w:t>5.1</w:t>
      </w:r>
      <w:r w:rsidR="008A3C92">
        <w:t xml:space="preserve"> y </w:t>
      </w:r>
      <w:r w:rsidR="008A3C92" w:rsidRPr="00EE3920">
        <w:t>5.2, sin embargo no se puede hacer una recomendación posológica</w:t>
      </w:r>
      <w:r w:rsidR="00A606D4">
        <w:t>.</w:t>
      </w:r>
    </w:p>
    <w:p w14:paraId="04BD68A5" w14:textId="77777777" w:rsidR="009D6AAE" w:rsidRPr="002128F7" w:rsidRDefault="009D6AAE" w:rsidP="0001417B"/>
    <w:p w14:paraId="04BD68A6" w14:textId="77777777" w:rsidR="009D6AAE" w:rsidRPr="002128F7" w:rsidRDefault="009D6AAE" w:rsidP="0001417B">
      <w:pPr>
        <w:keepNext/>
        <w:rPr>
          <w:u w:val="single"/>
        </w:rPr>
      </w:pPr>
      <w:r w:rsidRPr="002128F7">
        <w:rPr>
          <w:u w:val="single"/>
        </w:rPr>
        <w:t>Forma de administración</w:t>
      </w:r>
      <w:r w:rsidR="0053197D" w:rsidRPr="002128F7">
        <w:rPr>
          <w:u w:val="single"/>
        </w:rPr>
        <w:t xml:space="preserve"> (ver sección 6.6)</w:t>
      </w:r>
    </w:p>
    <w:p w14:paraId="04BD68A7" w14:textId="77777777" w:rsidR="009D6AAE" w:rsidRPr="002128F7" w:rsidRDefault="009D6AAE" w:rsidP="0001417B">
      <w:pPr>
        <w:keepNext/>
        <w:rPr>
          <w:i/>
        </w:rPr>
      </w:pPr>
    </w:p>
    <w:p w14:paraId="04BD68A8" w14:textId="77777777" w:rsidR="004C2281" w:rsidRPr="002128F7" w:rsidRDefault="009D6AAE" w:rsidP="0001417B">
      <w:pPr>
        <w:pStyle w:val="listbull"/>
        <w:keepNext/>
        <w:numPr>
          <w:ilvl w:val="0"/>
          <w:numId w:val="0"/>
        </w:numPr>
        <w:spacing w:after="0"/>
        <w:rPr>
          <w:sz w:val="22"/>
          <w:szCs w:val="22"/>
          <w:lang w:val="es-ES"/>
        </w:rPr>
      </w:pPr>
      <w:r w:rsidRPr="002128F7">
        <w:rPr>
          <w:sz w:val="22"/>
          <w:szCs w:val="22"/>
          <w:lang w:val="es-ES"/>
        </w:rPr>
        <w:t>Vía oral.</w:t>
      </w:r>
    </w:p>
    <w:p w14:paraId="04BD68A9" w14:textId="17AD6C67" w:rsidR="009D6AAE" w:rsidRPr="002128F7" w:rsidRDefault="00A7521F" w:rsidP="0001417B">
      <w:pPr>
        <w:pStyle w:val="listbull"/>
        <w:keepNext/>
        <w:numPr>
          <w:ilvl w:val="0"/>
          <w:numId w:val="0"/>
        </w:numPr>
        <w:spacing w:after="0"/>
        <w:rPr>
          <w:sz w:val="22"/>
          <w:szCs w:val="22"/>
          <w:lang w:val="es-ES"/>
        </w:rPr>
      </w:pPr>
      <w:r w:rsidRPr="002128F7">
        <w:rPr>
          <w:sz w:val="22"/>
          <w:szCs w:val="22"/>
          <w:lang w:val="es-ES"/>
        </w:rPr>
        <w:t>La s</w:t>
      </w:r>
      <w:r w:rsidR="00435566" w:rsidRPr="002128F7">
        <w:rPr>
          <w:sz w:val="22"/>
          <w:szCs w:val="22"/>
          <w:lang w:val="es-ES"/>
        </w:rPr>
        <w:t>uspensión</w:t>
      </w:r>
      <w:r w:rsidRPr="002128F7">
        <w:rPr>
          <w:sz w:val="22"/>
          <w:szCs w:val="22"/>
          <w:lang w:val="es-ES"/>
        </w:rPr>
        <w:t xml:space="preserve"> </w:t>
      </w:r>
      <w:r w:rsidR="009D6AAE" w:rsidRPr="002128F7">
        <w:rPr>
          <w:sz w:val="22"/>
          <w:szCs w:val="22"/>
          <w:lang w:val="es-ES"/>
        </w:rPr>
        <w:t xml:space="preserve">se debe tomar al menos </w:t>
      </w:r>
      <w:r w:rsidR="004C2281" w:rsidRPr="002128F7">
        <w:rPr>
          <w:sz w:val="22"/>
          <w:szCs w:val="22"/>
          <w:lang w:val="es-ES"/>
        </w:rPr>
        <w:t>dos</w:t>
      </w:r>
      <w:r w:rsidR="009D6AAE" w:rsidRPr="002128F7">
        <w:rPr>
          <w:sz w:val="22"/>
          <w:szCs w:val="22"/>
          <w:lang w:val="es-ES"/>
        </w:rPr>
        <w:t xml:space="preserve"> horas antes o cuatro horas después de cualquiera de los siguientes productos</w:t>
      </w:r>
      <w:r w:rsidR="008A3C92">
        <w:rPr>
          <w:sz w:val="22"/>
          <w:szCs w:val="22"/>
          <w:lang w:val="es-ES"/>
        </w:rPr>
        <w:t xml:space="preserve"> que contengan cationes polivalentes (por ej., hierro, calcio, magnesio, aluminio selenio y zinc), tales como</w:t>
      </w:r>
      <w:r w:rsidR="009D6AAE" w:rsidRPr="002128F7">
        <w:rPr>
          <w:sz w:val="22"/>
          <w:szCs w:val="22"/>
          <w:lang w:val="es-ES"/>
        </w:rPr>
        <w:t xml:space="preserve"> antiácidos, productos lácteos (u otros alimentos que contengan calcio), o suplementos minerales (ver </w:t>
      </w:r>
      <w:r w:rsidR="00653ACF" w:rsidRPr="002128F7">
        <w:rPr>
          <w:sz w:val="22"/>
          <w:szCs w:val="22"/>
          <w:lang w:val="es-ES"/>
        </w:rPr>
        <w:t xml:space="preserve">las </w:t>
      </w:r>
      <w:r w:rsidR="009D6AAE" w:rsidRPr="002128F7">
        <w:rPr>
          <w:sz w:val="22"/>
          <w:szCs w:val="22"/>
          <w:lang w:val="es-ES"/>
        </w:rPr>
        <w:t>secciones</w:t>
      </w:r>
      <w:r w:rsidR="004C2281" w:rsidRPr="002128F7">
        <w:rPr>
          <w:sz w:val="22"/>
          <w:szCs w:val="22"/>
          <w:lang w:val="es-ES"/>
        </w:rPr>
        <w:t> </w:t>
      </w:r>
      <w:r w:rsidR="009D6AAE" w:rsidRPr="002128F7">
        <w:rPr>
          <w:sz w:val="22"/>
          <w:szCs w:val="22"/>
          <w:lang w:val="es-ES"/>
        </w:rPr>
        <w:t>4.5 y 5.2)</w:t>
      </w:r>
      <w:r w:rsidR="009D6AAE" w:rsidRPr="002128F7">
        <w:rPr>
          <w:color w:val="000000"/>
          <w:sz w:val="22"/>
          <w:szCs w:val="22"/>
          <w:lang w:val="es-ES"/>
        </w:rPr>
        <w:t>.</w:t>
      </w:r>
    </w:p>
    <w:p w14:paraId="04BD68AA" w14:textId="77777777" w:rsidR="009D6AAE" w:rsidRPr="002128F7" w:rsidRDefault="009D6AAE" w:rsidP="0001417B">
      <w:pPr>
        <w:rPr>
          <w:noProof/>
        </w:rPr>
      </w:pPr>
    </w:p>
    <w:p w14:paraId="04BD68AB" w14:textId="77777777" w:rsidR="009D6AAE" w:rsidRPr="002128F7" w:rsidRDefault="009D6AAE" w:rsidP="0001417B">
      <w:pPr>
        <w:keepNext/>
        <w:ind w:left="567" w:hanging="567"/>
        <w:rPr>
          <w:noProof/>
        </w:rPr>
      </w:pPr>
      <w:r w:rsidRPr="002128F7">
        <w:rPr>
          <w:b/>
          <w:noProof/>
        </w:rPr>
        <w:t>4.3</w:t>
      </w:r>
      <w:r w:rsidRPr="002128F7">
        <w:rPr>
          <w:b/>
          <w:noProof/>
        </w:rPr>
        <w:tab/>
        <w:t>Contraindicaciones</w:t>
      </w:r>
    </w:p>
    <w:p w14:paraId="04BD68AC" w14:textId="77777777" w:rsidR="009D6AAE" w:rsidRPr="002128F7" w:rsidRDefault="009D6AAE" w:rsidP="0001417B">
      <w:pPr>
        <w:keepNext/>
        <w:rPr>
          <w:noProof/>
        </w:rPr>
      </w:pPr>
    </w:p>
    <w:p w14:paraId="04BD68AD" w14:textId="77777777" w:rsidR="009D6AAE" w:rsidRPr="002128F7" w:rsidRDefault="009D6AAE" w:rsidP="0001417B">
      <w:pPr>
        <w:rPr>
          <w:noProof/>
        </w:rPr>
      </w:pPr>
      <w:r w:rsidRPr="002128F7">
        <w:rPr>
          <w:noProof/>
        </w:rPr>
        <w:t>Hipersensibilidad a eltrombopag o a alguno de los excipientes, incluidos en la sección</w:t>
      </w:r>
      <w:r w:rsidR="004C2281" w:rsidRPr="002128F7">
        <w:rPr>
          <w:noProof/>
        </w:rPr>
        <w:t> </w:t>
      </w:r>
      <w:r w:rsidRPr="002128F7">
        <w:rPr>
          <w:noProof/>
        </w:rPr>
        <w:t>6.1.</w:t>
      </w:r>
    </w:p>
    <w:p w14:paraId="04BD68AE" w14:textId="77777777" w:rsidR="009D6AAE" w:rsidRPr="002128F7" w:rsidRDefault="009D6AAE" w:rsidP="0001417B">
      <w:pPr>
        <w:rPr>
          <w:noProof/>
        </w:rPr>
      </w:pPr>
    </w:p>
    <w:p w14:paraId="04BD68AF" w14:textId="77777777" w:rsidR="009D6AAE" w:rsidRPr="002128F7" w:rsidRDefault="009D6AAE" w:rsidP="0001417B">
      <w:pPr>
        <w:keepNext/>
        <w:ind w:left="567" w:hanging="567"/>
        <w:rPr>
          <w:noProof/>
        </w:rPr>
      </w:pPr>
      <w:r w:rsidRPr="002128F7">
        <w:rPr>
          <w:b/>
          <w:noProof/>
        </w:rPr>
        <w:t>4.4</w:t>
      </w:r>
      <w:r w:rsidRPr="002128F7">
        <w:rPr>
          <w:b/>
          <w:noProof/>
        </w:rPr>
        <w:tab/>
        <w:t>Advertencias y precauciones especiales de empleo</w:t>
      </w:r>
    </w:p>
    <w:p w14:paraId="04BD68B0" w14:textId="77777777" w:rsidR="009D6AAE" w:rsidRPr="002128F7" w:rsidRDefault="009D6AAE" w:rsidP="0001417B">
      <w:pPr>
        <w:pStyle w:val="LBLBulletStyle1"/>
        <w:keepNext/>
        <w:numPr>
          <w:ilvl w:val="0"/>
          <w:numId w:val="0"/>
        </w:numPr>
        <w:spacing w:line="240" w:lineRule="exact"/>
        <w:rPr>
          <w:sz w:val="22"/>
          <w:szCs w:val="22"/>
          <w:lang w:val="es-ES"/>
        </w:rPr>
      </w:pPr>
    </w:p>
    <w:p w14:paraId="04BD68B1" w14:textId="0DD570AD" w:rsidR="009D6AAE" w:rsidRPr="002128F7" w:rsidRDefault="009D6AAE" w:rsidP="00716D45">
      <w:pPr>
        <w:keepLines/>
        <w:pBdr>
          <w:top w:val="single" w:sz="4" w:space="1" w:color="auto"/>
          <w:left w:val="single" w:sz="4" w:space="4" w:color="auto"/>
          <w:bottom w:val="single" w:sz="4" w:space="1" w:color="auto"/>
          <w:right w:val="single" w:sz="4" w:space="4" w:color="auto"/>
        </w:pBdr>
        <w:rPr>
          <w:noProof/>
        </w:rPr>
      </w:pPr>
      <w:r w:rsidRPr="002128F7">
        <w:rPr>
          <w:noProof/>
        </w:rPr>
        <w:t xml:space="preserve">En pacientes trombocitopénicos con VHC y con enfermedad hepática avanzada, definidos como aquellos con niveles bajos de </w:t>
      </w:r>
      <w:r w:rsidR="00BC0338" w:rsidRPr="002128F7">
        <w:rPr>
          <w:noProof/>
        </w:rPr>
        <w:t>albúmina ≤</w:t>
      </w:r>
      <w:r w:rsidR="00716D45">
        <w:rPr>
          <w:noProof/>
        </w:rPr>
        <w:t> </w:t>
      </w:r>
      <w:r w:rsidR="00BC0338" w:rsidRPr="002128F7">
        <w:rPr>
          <w:noProof/>
        </w:rPr>
        <w:t>35 g/</w:t>
      </w:r>
      <w:r w:rsidR="00BC0338">
        <w:rPr>
          <w:noProof/>
        </w:rPr>
        <w:t>l</w:t>
      </w:r>
      <w:r w:rsidR="00BC0338" w:rsidRPr="002128F7">
        <w:rPr>
          <w:noProof/>
        </w:rPr>
        <w:t xml:space="preserve"> o con puntuación en la escala </w:t>
      </w:r>
      <w:r w:rsidR="00BC0338" w:rsidRPr="002128F7">
        <w:rPr>
          <w:i/>
          <w:color w:val="000000"/>
          <w:szCs w:val="22"/>
        </w:rPr>
        <w:t>Model for End Stage Liver Disease</w:t>
      </w:r>
      <w:r w:rsidR="00BC0338" w:rsidRPr="002128F7">
        <w:rPr>
          <w:noProof/>
        </w:rPr>
        <w:t xml:space="preserve"> (M</w:t>
      </w:r>
      <w:smartTag w:uri="urn:schemas-microsoft-com:office:smarttags" w:element="PersonName">
        <w:r w:rsidR="00BC0338" w:rsidRPr="002128F7">
          <w:rPr>
            <w:noProof/>
          </w:rPr>
          <w:t>EL</w:t>
        </w:r>
      </w:smartTag>
      <w:r w:rsidR="00BC0338" w:rsidRPr="002128F7">
        <w:rPr>
          <w:noProof/>
        </w:rPr>
        <w:t>D) ≥</w:t>
      </w:r>
      <w:r w:rsidR="00716D45">
        <w:rPr>
          <w:noProof/>
        </w:rPr>
        <w:t> </w:t>
      </w:r>
      <w:r w:rsidR="00BC0338" w:rsidRPr="002128F7">
        <w:rPr>
          <w:noProof/>
        </w:rPr>
        <w:t>10,</w:t>
      </w:r>
      <w:r w:rsidRPr="002128F7">
        <w:rPr>
          <w:noProof/>
        </w:rPr>
        <w:t xml:space="preserve"> existe un mayor riesgo de presentar reacciones adversas incluyendo descompensación hepática mortal y acontecimientos tromboembólicos, cuando reciben tratamiento con eltrombopag en combinación con un tratamiento basado en interferón. Además, en este tipo de pacientes los beneficios del tratamiento en términos del porcentaje de pacientes que alcanzaron una Respuesta Viral Sostenida (RVS) frente a placebo, fue modesto (especialmente en aquellos con un nivel basal de </w:t>
      </w:r>
      <w:r w:rsidR="00BC0338" w:rsidRPr="002128F7">
        <w:rPr>
          <w:noProof/>
        </w:rPr>
        <w:t>albúmina ≤</w:t>
      </w:r>
      <w:r w:rsidR="00716D45">
        <w:rPr>
          <w:noProof/>
        </w:rPr>
        <w:t> </w:t>
      </w:r>
      <w:r w:rsidR="00BC0338" w:rsidRPr="002128F7">
        <w:rPr>
          <w:noProof/>
        </w:rPr>
        <w:t>35 g/</w:t>
      </w:r>
      <w:r w:rsidR="00BC0338">
        <w:rPr>
          <w:noProof/>
        </w:rPr>
        <w:t>l</w:t>
      </w:r>
      <w:r w:rsidRPr="002128F7">
        <w:rPr>
          <w:noProof/>
        </w:rPr>
        <w:t>) comparado con el conjunto global. En estos pacientes, el tratamiento con eltrombopag sólo debe ser iniciado por médicos con experiencia en el manejo de pacientes con VHC avanzada, y solamente cuando el riesgo de trombocitopenia o el mantenimiento del tratamiento antiviral precisen de intervención. Si el tratamiento está indicado clínicamente, se requiere una estrecha monitorización de los pacientes.</w:t>
      </w:r>
    </w:p>
    <w:p w14:paraId="04BD68B2" w14:textId="77777777" w:rsidR="009D6AAE" w:rsidRPr="002128F7" w:rsidRDefault="009D6AAE" w:rsidP="0001417B">
      <w:pPr>
        <w:rPr>
          <w:noProof/>
        </w:rPr>
      </w:pPr>
    </w:p>
    <w:p w14:paraId="04BD68B3" w14:textId="77777777" w:rsidR="009D6AAE" w:rsidRPr="006322C9" w:rsidRDefault="009D6AAE" w:rsidP="0001417B">
      <w:pPr>
        <w:keepNext/>
        <w:rPr>
          <w:noProof/>
          <w:u w:val="single"/>
        </w:rPr>
      </w:pPr>
      <w:r w:rsidRPr="006322C9">
        <w:rPr>
          <w:noProof/>
          <w:u w:val="single"/>
        </w:rPr>
        <w:t>Combinación con medicamentos antivirales de acción directa</w:t>
      </w:r>
    </w:p>
    <w:p w14:paraId="04BD68B4" w14:textId="77777777" w:rsidR="009D6AAE" w:rsidRPr="002128F7" w:rsidRDefault="009D6AAE" w:rsidP="0001417B">
      <w:pPr>
        <w:keepNext/>
        <w:rPr>
          <w:noProof/>
        </w:rPr>
      </w:pPr>
    </w:p>
    <w:p w14:paraId="04BD68B5" w14:textId="732473DF" w:rsidR="009D6AAE" w:rsidRPr="002128F7" w:rsidRDefault="009D6AAE" w:rsidP="0001417B">
      <w:pPr>
        <w:rPr>
          <w:noProof/>
        </w:rPr>
      </w:pPr>
      <w:r w:rsidRPr="002128F7">
        <w:rPr>
          <w:noProof/>
        </w:rPr>
        <w:t>No se ha establecido la eficacia y seguridad de eltrombopag en combinación con medicamentos antivirales de acción directa aprobados para el tratamiento de la infección por hepatitis</w:t>
      </w:r>
      <w:r w:rsidR="00A606D4">
        <w:rPr>
          <w:noProof/>
        </w:rPr>
        <w:t> </w:t>
      </w:r>
      <w:r w:rsidRPr="002128F7">
        <w:rPr>
          <w:noProof/>
        </w:rPr>
        <w:t>C crónica.</w:t>
      </w:r>
    </w:p>
    <w:p w14:paraId="04BD68B6" w14:textId="77777777" w:rsidR="009D6AAE" w:rsidRPr="002128F7" w:rsidRDefault="009D6AAE" w:rsidP="0001417B">
      <w:pPr>
        <w:rPr>
          <w:noProof/>
        </w:rPr>
      </w:pPr>
    </w:p>
    <w:p w14:paraId="04BD68B7" w14:textId="77777777" w:rsidR="009D6AAE" w:rsidRPr="00BC0338" w:rsidRDefault="009D6AAE" w:rsidP="0001417B">
      <w:pPr>
        <w:keepNext/>
        <w:rPr>
          <w:color w:val="000000"/>
          <w:szCs w:val="24"/>
          <w:u w:val="single"/>
        </w:rPr>
      </w:pPr>
      <w:r w:rsidRPr="006322C9">
        <w:rPr>
          <w:color w:val="000000"/>
          <w:szCs w:val="24"/>
          <w:u w:val="single"/>
        </w:rPr>
        <w:t>Riesgo de hepatotoxicidad</w:t>
      </w:r>
    </w:p>
    <w:p w14:paraId="04BD68B8" w14:textId="77777777" w:rsidR="009D6AAE" w:rsidRPr="002128F7" w:rsidRDefault="009D6AAE" w:rsidP="0001417B">
      <w:pPr>
        <w:keepNext/>
        <w:rPr>
          <w:color w:val="000000"/>
          <w:szCs w:val="24"/>
        </w:rPr>
      </w:pPr>
    </w:p>
    <w:p w14:paraId="04BD68B9" w14:textId="542D8F5C" w:rsidR="009D6AAE" w:rsidRPr="002128F7" w:rsidRDefault="009D6AAE" w:rsidP="0001417B">
      <w:pPr>
        <w:rPr>
          <w:color w:val="000000"/>
          <w:szCs w:val="22"/>
        </w:rPr>
      </w:pPr>
      <w:r w:rsidRPr="002128F7">
        <w:rPr>
          <w:color w:val="000000"/>
          <w:szCs w:val="22"/>
        </w:rPr>
        <w:t>La administración de eltrombopag puede causar anomalías en la función hepática</w:t>
      </w:r>
      <w:r w:rsidR="00AC687B" w:rsidRPr="002128F7">
        <w:rPr>
          <w:color w:val="000000"/>
          <w:szCs w:val="22"/>
        </w:rPr>
        <w:t xml:space="preserve"> y hepatotoxicidad </w:t>
      </w:r>
      <w:r w:rsidR="00314989">
        <w:rPr>
          <w:color w:val="000000"/>
          <w:szCs w:val="22"/>
        </w:rPr>
        <w:t>grave</w:t>
      </w:r>
      <w:r w:rsidR="00AC687B" w:rsidRPr="002128F7">
        <w:rPr>
          <w:color w:val="000000"/>
          <w:szCs w:val="22"/>
        </w:rPr>
        <w:t>, que podría amenazar la vida</w:t>
      </w:r>
      <w:r w:rsidRPr="002128F7">
        <w:rPr>
          <w:color w:val="000000"/>
          <w:szCs w:val="22"/>
        </w:rPr>
        <w:t xml:space="preserve"> (ver sección</w:t>
      </w:r>
      <w:r w:rsidR="00870306" w:rsidRPr="002128F7">
        <w:rPr>
          <w:iCs/>
          <w:lang w:val="es-ES_tradnl"/>
        </w:rPr>
        <w:t> </w:t>
      </w:r>
      <w:r w:rsidRPr="002128F7">
        <w:rPr>
          <w:color w:val="000000"/>
          <w:szCs w:val="22"/>
        </w:rPr>
        <w:t>4.8).</w:t>
      </w:r>
    </w:p>
    <w:p w14:paraId="04BD68BA" w14:textId="77777777" w:rsidR="009D6AAE" w:rsidRPr="002128F7" w:rsidRDefault="009D6AAE" w:rsidP="0001417B">
      <w:pPr>
        <w:rPr>
          <w:color w:val="000000"/>
          <w:szCs w:val="22"/>
        </w:rPr>
      </w:pPr>
    </w:p>
    <w:p w14:paraId="04BD68BB" w14:textId="0D2FB9E9" w:rsidR="00140474" w:rsidRPr="002128F7" w:rsidRDefault="00140474" w:rsidP="0001417B">
      <w:pPr>
        <w:rPr>
          <w:color w:val="000000"/>
          <w:szCs w:val="22"/>
        </w:rPr>
      </w:pPr>
      <w:r w:rsidRPr="002128F7">
        <w:rPr>
          <w:color w:val="000000"/>
          <w:szCs w:val="22"/>
        </w:rPr>
        <w:t xml:space="preserve">Se deben medir los niveles séricos de </w:t>
      </w:r>
      <w:r>
        <w:rPr>
          <w:color w:val="000000"/>
          <w:szCs w:val="22"/>
        </w:rPr>
        <w:t>alanina aminotransferasa (</w:t>
      </w:r>
      <w:r w:rsidRPr="002128F7">
        <w:rPr>
          <w:color w:val="000000"/>
          <w:szCs w:val="22"/>
        </w:rPr>
        <w:t>ALT</w:t>
      </w:r>
      <w:r>
        <w:rPr>
          <w:color w:val="000000"/>
          <w:szCs w:val="22"/>
        </w:rPr>
        <w:t>)</w:t>
      </w:r>
      <w:r w:rsidRPr="002128F7">
        <w:rPr>
          <w:color w:val="000000"/>
          <w:szCs w:val="22"/>
        </w:rPr>
        <w:t xml:space="preserve">, </w:t>
      </w:r>
      <w:r>
        <w:rPr>
          <w:color w:val="000000"/>
          <w:szCs w:val="22"/>
        </w:rPr>
        <w:t>aspartato aminotransferasa (</w:t>
      </w:r>
      <w:r w:rsidRPr="002128F7">
        <w:rPr>
          <w:color w:val="000000"/>
          <w:szCs w:val="22"/>
        </w:rPr>
        <w:t>AST</w:t>
      </w:r>
      <w:r>
        <w:rPr>
          <w:color w:val="000000"/>
          <w:szCs w:val="22"/>
        </w:rPr>
        <w:t>)</w:t>
      </w:r>
      <w:r w:rsidRPr="002128F7">
        <w:rPr>
          <w:color w:val="000000"/>
          <w:szCs w:val="22"/>
        </w:rPr>
        <w:t xml:space="preserve"> y bilirrubina antes de iniciar el tratamiento con eltrombopag, cada 2 semanas </w:t>
      </w:r>
      <w:r w:rsidR="009D6AAE" w:rsidRPr="002128F7">
        <w:rPr>
          <w:color w:val="000000"/>
          <w:szCs w:val="22"/>
        </w:rPr>
        <w:t xml:space="preserve">durante la fase de ajuste de dosis, y mensualmente una vez alcanzada la dosis estable. Eltrombopag inhibe UGT1A1 y OATP1B1, lo que puede provocar hiperbilirrubinemia indirecta. Si los niveles de bilirrubina son elevados, </w:t>
      </w:r>
      <w:r w:rsidR="00B76D12" w:rsidRPr="002128F7">
        <w:rPr>
          <w:color w:val="000000"/>
          <w:szCs w:val="22"/>
        </w:rPr>
        <w:t xml:space="preserve">se debería analizar </w:t>
      </w:r>
      <w:r w:rsidR="009D6AAE" w:rsidRPr="002128F7">
        <w:rPr>
          <w:color w:val="000000"/>
          <w:szCs w:val="22"/>
        </w:rPr>
        <w:t xml:space="preserve">la bilirrubina fraccionada. Se deben evaluar las alteraciones de las pruebas en suero de la función hepática, con pruebas repetidas entre los 3 </w:t>
      </w:r>
      <w:r>
        <w:rPr>
          <w:color w:val="000000"/>
          <w:szCs w:val="22"/>
        </w:rPr>
        <w:t xml:space="preserve">y </w:t>
      </w:r>
      <w:r w:rsidRPr="002128F7">
        <w:rPr>
          <w:color w:val="000000"/>
          <w:szCs w:val="22"/>
        </w:rPr>
        <w:t xml:space="preserve">los 5 días </w:t>
      </w:r>
      <w:r w:rsidR="009D6AAE" w:rsidRPr="002128F7">
        <w:rPr>
          <w:color w:val="000000"/>
          <w:szCs w:val="22"/>
        </w:rPr>
        <w:t xml:space="preserve">siguientes. Si las alteraciones se confirman, se deben monitorizar las pruebas en suero de la función hepática hasta que las alteraciones se resuelvan, se estabilicen o vuelvan a niveles basales. Se debe interrumpir el tratamiento con eltrombopag si los niveles de </w:t>
      </w:r>
      <w:smartTag w:uri="urn:schemas-microsoft-com:office:smarttags" w:element="stockticker">
        <w:r w:rsidRPr="002128F7">
          <w:rPr>
            <w:color w:val="000000"/>
            <w:szCs w:val="22"/>
          </w:rPr>
          <w:t>A</w:t>
        </w:r>
        <w:smartTag w:uri="urn:schemas-microsoft-com:office:smarttags" w:element="PersonName">
          <w:r w:rsidRPr="002128F7">
            <w:rPr>
              <w:color w:val="000000"/>
              <w:szCs w:val="22"/>
            </w:rPr>
            <w:t>LT</w:t>
          </w:r>
        </w:smartTag>
      </w:smartTag>
      <w:r w:rsidRPr="002128F7">
        <w:rPr>
          <w:color w:val="000000"/>
          <w:szCs w:val="22"/>
        </w:rPr>
        <w:t xml:space="preserve"> aumentan (</w:t>
      </w:r>
      <w:r w:rsidRPr="002128F7">
        <w:rPr>
          <w:color w:val="000000"/>
          <w:szCs w:val="22"/>
        </w:rPr>
        <w:sym w:font="Symbol" w:char="F0B3"/>
      </w:r>
      <w:r w:rsidRPr="002128F7">
        <w:rPr>
          <w:color w:val="000000"/>
          <w:szCs w:val="22"/>
        </w:rPr>
        <w:t>3 </w:t>
      </w:r>
      <w:r>
        <w:rPr>
          <w:color w:val="000000"/>
          <w:szCs w:val="22"/>
        </w:rPr>
        <w:t>veces el límite superior nornal [</w:t>
      </w:r>
      <w:r w:rsidRPr="002128F7">
        <w:rPr>
          <w:color w:val="000000"/>
          <w:szCs w:val="22"/>
        </w:rPr>
        <w:t>x LSN</w:t>
      </w:r>
      <w:r>
        <w:rPr>
          <w:color w:val="000000"/>
          <w:szCs w:val="22"/>
        </w:rPr>
        <w:t>]</w:t>
      </w:r>
      <w:r w:rsidRPr="002128F7">
        <w:rPr>
          <w:color w:val="000000"/>
          <w:szCs w:val="22"/>
        </w:rPr>
        <w:t>, en pacientes con función hepática normal, o ≥</w:t>
      </w:r>
      <w:r w:rsidR="00716D45">
        <w:rPr>
          <w:color w:val="000000"/>
          <w:szCs w:val="22"/>
        </w:rPr>
        <w:t> </w:t>
      </w:r>
      <w:r w:rsidRPr="002128F7">
        <w:rPr>
          <w:color w:val="000000"/>
          <w:szCs w:val="22"/>
        </w:rPr>
        <w:t>3 x valor basal o &gt;</w:t>
      </w:r>
      <w:r w:rsidR="00626CF8" w:rsidRPr="002128F7">
        <w:t> </w:t>
      </w:r>
      <w:r w:rsidRPr="002128F7">
        <w:rPr>
          <w:color w:val="000000"/>
          <w:szCs w:val="22"/>
        </w:rPr>
        <w:t>5 x LSN, el que sea más bajo, en pacientes con elevación de transaminasas en tratamientos previos) y son:</w:t>
      </w:r>
    </w:p>
    <w:p w14:paraId="04BD68BC" w14:textId="77777777" w:rsidR="00140474" w:rsidRPr="002128F7" w:rsidRDefault="00140474"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sz w:val="22"/>
          <w:szCs w:val="22"/>
          <w:lang w:val="es-ES"/>
        </w:rPr>
        <w:t>progresivos, o</w:t>
      </w:r>
    </w:p>
    <w:p w14:paraId="04BD68BD" w14:textId="21FF2957" w:rsidR="00140474" w:rsidRPr="002128F7" w:rsidRDefault="00140474" w:rsidP="0001417B">
      <w:pPr>
        <w:pStyle w:val="LBLBulletStyle1"/>
        <w:tabs>
          <w:tab w:val="clear" w:pos="360"/>
          <w:tab w:val="clear" w:pos="720"/>
          <w:tab w:val="clear" w:pos="994"/>
          <w:tab w:val="left" w:pos="-6946"/>
          <w:tab w:val="left" w:pos="-6804"/>
        </w:tabs>
        <w:spacing w:line="240" w:lineRule="auto"/>
        <w:ind w:left="567" w:hanging="567"/>
        <w:rPr>
          <w:color w:val="000000"/>
          <w:sz w:val="22"/>
          <w:szCs w:val="22"/>
          <w:lang w:val="es-ES"/>
        </w:rPr>
      </w:pPr>
      <w:r w:rsidRPr="002128F7">
        <w:rPr>
          <w:color w:val="000000"/>
          <w:sz w:val="22"/>
          <w:szCs w:val="22"/>
          <w:lang w:val="es-ES"/>
        </w:rPr>
        <w:t>persistentes durante ≥</w:t>
      </w:r>
      <w:r w:rsidR="00716D45">
        <w:rPr>
          <w:color w:val="000000"/>
          <w:sz w:val="22"/>
          <w:szCs w:val="22"/>
          <w:lang w:val="es-ES"/>
        </w:rPr>
        <w:t> </w:t>
      </w:r>
      <w:r w:rsidRPr="002128F7">
        <w:rPr>
          <w:color w:val="000000"/>
          <w:sz w:val="22"/>
          <w:szCs w:val="22"/>
          <w:lang w:val="es-ES"/>
        </w:rPr>
        <w:t>4</w:t>
      </w:r>
      <w:r>
        <w:rPr>
          <w:color w:val="000000"/>
          <w:sz w:val="22"/>
          <w:szCs w:val="22"/>
          <w:lang w:val="es-ES"/>
        </w:rPr>
        <w:t> </w:t>
      </w:r>
      <w:r w:rsidRPr="002128F7">
        <w:rPr>
          <w:color w:val="000000"/>
          <w:sz w:val="22"/>
          <w:szCs w:val="22"/>
          <w:lang w:val="es-ES"/>
        </w:rPr>
        <w:t>semanas, o</w:t>
      </w:r>
    </w:p>
    <w:p w14:paraId="04BD68BE" w14:textId="77777777" w:rsidR="009D6AAE" w:rsidRPr="002128F7" w:rsidRDefault="009D6AAE" w:rsidP="0001417B">
      <w:pPr>
        <w:numPr>
          <w:ilvl w:val="0"/>
          <w:numId w:val="85"/>
        </w:numPr>
        <w:ind w:left="567" w:hanging="567"/>
        <w:rPr>
          <w:color w:val="000000"/>
          <w:szCs w:val="22"/>
        </w:rPr>
      </w:pPr>
      <w:r w:rsidRPr="002128F7">
        <w:rPr>
          <w:color w:val="000000"/>
          <w:szCs w:val="22"/>
        </w:rPr>
        <w:t>acompañados de bilirrubina directa aumentada, o</w:t>
      </w:r>
    </w:p>
    <w:p w14:paraId="04BD68BF" w14:textId="77777777" w:rsidR="009D6AAE" w:rsidRPr="002128F7" w:rsidRDefault="009D6AAE" w:rsidP="0001417B">
      <w:pPr>
        <w:pStyle w:val="LBLBulletStyle1"/>
        <w:tabs>
          <w:tab w:val="clear" w:pos="360"/>
          <w:tab w:val="clear" w:pos="720"/>
          <w:tab w:val="clear" w:pos="994"/>
          <w:tab w:val="left" w:pos="-6946"/>
        </w:tabs>
        <w:spacing w:line="240" w:lineRule="auto"/>
        <w:ind w:left="567" w:hanging="567"/>
        <w:rPr>
          <w:color w:val="000000"/>
          <w:sz w:val="22"/>
          <w:szCs w:val="22"/>
          <w:lang w:val="es-ES"/>
        </w:rPr>
      </w:pPr>
      <w:r w:rsidRPr="002128F7">
        <w:rPr>
          <w:color w:val="000000"/>
          <w:sz w:val="22"/>
          <w:szCs w:val="22"/>
          <w:lang w:val="es-ES"/>
        </w:rPr>
        <w:t>acompañados de síntomas de daño hepático o evidencias de descompensación hepática</w:t>
      </w:r>
    </w:p>
    <w:p w14:paraId="04BD68C0" w14:textId="77777777" w:rsidR="009D6AAE" w:rsidRPr="002128F7" w:rsidRDefault="009D6AAE" w:rsidP="0001417B">
      <w:pPr>
        <w:rPr>
          <w:color w:val="000000"/>
          <w:szCs w:val="22"/>
        </w:rPr>
      </w:pPr>
    </w:p>
    <w:p w14:paraId="04BD68C1" w14:textId="77777777" w:rsidR="00B76D12" w:rsidRPr="002128F7" w:rsidRDefault="00B76D12" w:rsidP="0001417B">
      <w:pPr>
        <w:rPr>
          <w:color w:val="000000"/>
          <w:szCs w:val="22"/>
        </w:rPr>
      </w:pPr>
      <w:r w:rsidRPr="002128F7">
        <w:rPr>
          <w:color w:val="000000"/>
          <w:szCs w:val="22"/>
        </w:rPr>
        <w:t>Se debe tener precaución cuando se administre eltrombopag en pacientes con enfermedad hepática. En pacientes con PTI o con AAG, se debe utilizar una dosis inicial de eltrombopag menor. Cuando se administre eltrombopag en pacientes con insuficiencia hepática se debe llevar a cabo una estrecha monitorización (ver sección 4.2).</w:t>
      </w:r>
    </w:p>
    <w:p w14:paraId="04BD68C2" w14:textId="77777777" w:rsidR="009D6AAE" w:rsidRPr="002128F7" w:rsidRDefault="009D6AAE" w:rsidP="0001417B">
      <w:pPr>
        <w:rPr>
          <w:color w:val="000000"/>
          <w:szCs w:val="24"/>
        </w:rPr>
      </w:pPr>
    </w:p>
    <w:p w14:paraId="04BD68C3" w14:textId="77777777" w:rsidR="009D6AAE" w:rsidRPr="006322C9" w:rsidRDefault="009D6AAE" w:rsidP="0001417B">
      <w:pPr>
        <w:keepNext/>
        <w:rPr>
          <w:color w:val="000000"/>
          <w:szCs w:val="24"/>
          <w:u w:val="single"/>
        </w:rPr>
      </w:pPr>
      <w:r w:rsidRPr="006322C9">
        <w:rPr>
          <w:color w:val="000000"/>
          <w:szCs w:val="24"/>
          <w:u w:val="single"/>
        </w:rPr>
        <w:t>Descompensación hepática (uso de eltrombopag en combinación con interferón)</w:t>
      </w:r>
    </w:p>
    <w:p w14:paraId="04BD68C4" w14:textId="77777777" w:rsidR="009D6AAE" w:rsidRPr="002128F7" w:rsidRDefault="009D6AAE" w:rsidP="0001417B">
      <w:pPr>
        <w:keepNext/>
        <w:rPr>
          <w:color w:val="000000"/>
          <w:szCs w:val="24"/>
        </w:rPr>
      </w:pPr>
    </w:p>
    <w:p w14:paraId="04BD68C5" w14:textId="38D9F3D9" w:rsidR="009D6AAE" w:rsidRPr="002128F7" w:rsidRDefault="009D6AAE" w:rsidP="0001417B">
      <w:pPr>
        <w:rPr>
          <w:color w:val="000000"/>
          <w:szCs w:val="22"/>
        </w:rPr>
      </w:pPr>
      <w:r w:rsidRPr="002128F7">
        <w:rPr>
          <w:color w:val="000000"/>
          <w:szCs w:val="22"/>
        </w:rPr>
        <w:t>Descompensación hepá</w:t>
      </w:r>
      <w:r w:rsidR="007829E7">
        <w:rPr>
          <w:color w:val="000000"/>
          <w:szCs w:val="22"/>
        </w:rPr>
        <w:t>tica en pacientes con hepatitis</w:t>
      </w:r>
      <w:r w:rsidR="007829E7" w:rsidRPr="00240C7F">
        <w:rPr>
          <w:szCs w:val="22"/>
        </w:rPr>
        <w:t> </w:t>
      </w:r>
      <w:r w:rsidRPr="002128F7">
        <w:rPr>
          <w:color w:val="000000"/>
          <w:szCs w:val="22"/>
        </w:rPr>
        <w:t xml:space="preserve">C crónica: </w:t>
      </w:r>
      <w:r w:rsidR="00B76D12" w:rsidRPr="002128F7">
        <w:rPr>
          <w:color w:val="000000"/>
          <w:szCs w:val="22"/>
        </w:rPr>
        <w:t xml:space="preserve">se deben monitorizar a los pacientes con niveles de albúmina </w:t>
      </w:r>
      <w:r w:rsidR="00140474" w:rsidRPr="002128F7">
        <w:rPr>
          <w:color w:val="000000"/>
          <w:szCs w:val="22"/>
        </w:rPr>
        <w:t>bajos (≤</w:t>
      </w:r>
      <w:r w:rsidR="007829E7" w:rsidRPr="00240C7F">
        <w:rPr>
          <w:szCs w:val="22"/>
        </w:rPr>
        <w:t> </w:t>
      </w:r>
      <w:r w:rsidR="00140474" w:rsidRPr="002128F7">
        <w:rPr>
          <w:color w:val="000000"/>
          <w:szCs w:val="22"/>
        </w:rPr>
        <w:t>35 g/</w:t>
      </w:r>
      <w:r w:rsidR="00140474">
        <w:rPr>
          <w:color w:val="000000"/>
          <w:szCs w:val="22"/>
        </w:rPr>
        <w:t>l</w:t>
      </w:r>
      <w:r w:rsidR="00140474" w:rsidRPr="002128F7">
        <w:rPr>
          <w:color w:val="000000"/>
          <w:szCs w:val="22"/>
        </w:rPr>
        <w:t xml:space="preserve">) </w:t>
      </w:r>
      <w:r w:rsidR="00B76D12" w:rsidRPr="002128F7">
        <w:rPr>
          <w:color w:val="000000"/>
          <w:szCs w:val="22"/>
        </w:rPr>
        <w:t xml:space="preserve">o puntuación en la escala </w:t>
      </w:r>
      <w:r w:rsidR="00140474" w:rsidRPr="002128F7">
        <w:rPr>
          <w:color w:val="000000"/>
          <w:szCs w:val="22"/>
        </w:rPr>
        <w:t>M</w:t>
      </w:r>
      <w:smartTag w:uri="urn:schemas-microsoft-com:office:smarttags" w:element="PersonName">
        <w:r w:rsidR="00140474" w:rsidRPr="002128F7">
          <w:rPr>
            <w:color w:val="000000"/>
            <w:szCs w:val="22"/>
          </w:rPr>
          <w:t>EL</w:t>
        </w:r>
      </w:smartTag>
      <w:r w:rsidR="00140474" w:rsidRPr="002128F7">
        <w:rPr>
          <w:color w:val="000000"/>
          <w:szCs w:val="22"/>
        </w:rPr>
        <w:t>D</w:t>
      </w:r>
      <w:r w:rsidR="007829E7" w:rsidRPr="00240C7F">
        <w:rPr>
          <w:szCs w:val="22"/>
        </w:rPr>
        <w:t> </w:t>
      </w:r>
      <w:r w:rsidR="00140474" w:rsidRPr="002128F7">
        <w:rPr>
          <w:color w:val="000000"/>
          <w:szCs w:val="22"/>
        </w:rPr>
        <w:t>≥</w:t>
      </w:r>
      <w:r w:rsidR="007829E7" w:rsidRPr="00240C7F">
        <w:rPr>
          <w:szCs w:val="22"/>
        </w:rPr>
        <w:t> </w:t>
      </w:r>
      <w:r w:rsidR="00140474" w:rsidRPr="002128F7">
        <w:rPr>
          <w:color w:val="000000"/>
          <w:szCs w:val="22"/>
        </w:rPr>
        <w:t xml:space="preserve">10 </w:t>
      </w:r>
      <w:r w:rsidR="00B76D12" w:rsidRPr="002128F7">
        <w:rPr>
          <w:color w:val="000000"/>
          <w:szCs w:val="22"/>
        </w:rPr>
        <w:t>en situación basal</w:t>
      </w:r>
      <w:r w:rsidRPr="002128F7">
        <w:rPr>
          <w:color w:val="000000"/>
          <w:szCs w:val="22"/>
        </w:rPr>
        <w:t>.</w:t>
      </w:r>
    </w:p>
    <w:p w14:paraId="04BD68C6" w14:textId="77777777" w:rsidR="009D6AAE" w:rsidRPr="002128F7" w:rsidRDefault="009D6AAE" w:rsidP="0001417B">
      <w:pPr>
        <w:rPr>
          <w:color w:val="000000"/>
          <w:szCs w:val="24"/>
        </w:rPr>
      </w:pPr>
    </w:p>
    <w:p w14:paraId="04BD68C7" w14:textId="1613F013" w:rsidR="009D6AAE" w:rsidRPr="002128F7" w:rsidRDefault="009D6AAE" w:rsidP="0001417B">
      <w:pPr>
        <w:rPr>
          <w:color w:val="000000"/>
          <w:szCs w:val="24"/>
        </w:rPr>
      </w:pPr>
      <w:r w:rsidRPr="002128F7">
        <w:rPr>
          <w:color w:val="000000"/>
          <w:szCs w:val="24"/>
        </w:rPr>
        <w:t>Los pacientes con VHC crónica y cirrosis</w:t>
      </w:r>
      <w:r w:rsidR="00821806">
        <w:rPr>
          <w:color w:val="000000"/>
          <w:szCs w:val="24"/>
        </w:rPr>
        <w:t xml:space="preserve"> hepática</w:t>
      </w:r>
      <w:r w:rsidRPr="002128F7">
        <w:rPr>
          <w:color w:val="000000"/>
          <w:szCs w:val="24"/>
        </w:rPr>
        <w:t xml:space="preserve">, pueden presentar riesgo de descompensación hepática cuando reciben tratamiento con interferón alfa. </w:t>
      </w:r>
      <w:r w:rsidR="003776FA" w:rsidRPr="002128F7">
        <w:rPr>
          <w:color w:val="000000"/>
          <w:szCs w:val="24"/>
        </w:rPr>
        <w:t xml:space="preserve">En </w:t>
      </w:r>
      <w:r w:rsidR="00821806">
        <w:rPr>
          <w:color w:val="000000"/>
          <w:szCs w:val="24"/>
        </w:rPr>
        <w:t xml:space="preserve">dos </w:t>
      </w:r>
      <w:r w:rsidR="003776FA" w:rsidRPr="002128F7">
        <w:rPr>
          <w:color w:val="000000"/>
          <w:szCs w:val="24"/>
        </w:rPr>
        <w:t xml:space="preserve">estudios </w:t>
      </w:r>
      <w:r w:rsidRPr="002128F7">
        <w:rPr>
          <w:color w:val="000000"/>
          <w:szCs w:val="24"/>
        </w:rPr>
        <w:t xml:space="preserve">clínicos controlados en pacientes trombocitopénicos con VHC, la descompensación hepática (ascitis, encefalopatía hepática, varices hemorrágicas, peritonitis bacteriana </w:t>
      </w:r>
      <w:r w:rsidR="00D97DD6" w:rsidRPr="002128F7">
        <w:rPr>
          <w:color w:val="000000"/>
          <w:szCs w:val="24"/>
        </w:rPr>
        <w:t xml:space="preserve">espontánea) </w:t>
      </w:r>
      <w:r w:rsidR="00D97DD6">
        <w:rPr>
          <w:color w:val="000000"/>
          <w:szCs w:val="24"/>
        </w:rPr>
        <w:t>ocurrió</w:t>
      </w:r>
      <w:r w:rsidR="00D97DD6" w:rsidRPr="002128F7">
        <w:rPr>
          <w:color w:val="000000"/>
          <w:szCs w:val="24"/>
        </w:rPr>
        <w:t xml:space="preserve"> con mayor frecuencia en el </w:t>
      </w:r>
      <w:r w:rsidR="00107DA9">
        <w:rPr>
          <w:color w:val="000000"/>
          <w:szCs w:val="24"/>
        </w:rPr>
        <w:t>grupo</w:t>
      </w:r>
      <w:r w:rsidR="00D97DD6" w:rsidRPr="002128F7">
        <w:rPr>
          <w:color w:val="000000"/>
          <w:szCs w:val="24"/>
        </w:rPr>
        <w:t xml:space="preserve"> de eltrombopag (11</w:t>
      </w:r>
      <w:r w:rsidR="007829E7" w:rsidRPr="00240C7F">
        <w:rPr>
          <w:szCs w:val="22"/>
        </w:rPr>
        <w:t> </w:t>
      </w:r>
      <w:r w:rsidR="00D97DD6" w:rsidRPr="002128F7">
        <w:rPr>
          <w:color w:val="000000"/>
          <w:szCs w:val="24"/>
        </w:rPr>
        <w:t xml:space="preserve">%) que en el </w:t>
      </w:r>
      <w:r w:rsidR="00107DA9">
        <w:rPr>
          <w:color w:val="000000"/>
          <w:szCs w:val="24"/>
        </w:rPr>
        <w:t>grupo</w:t>
      </w:r>
      <w:r w:rsidR="00D97DD6" w:rsidRPr="002128F7">
        <w:rPr>
          <w:color w:val="000000"/>
          <w:szCs w:val="24"/>
        </w:rPr>
        <w:t xml:space="preserve"> de placebo (6</w:t>
      </w:r>
      <w:r w:rsidR="007829E7" w:rsidRPr="00240C7F">
        <w:rPr>
          <w:szCs w:val="22"/>
        </w:rPr>
        <w:t> </w:t>
      </w:r>
      <w:r w:rsidR="00D97DD6" w:rsidRPr="002128F7">
        <w:rPr>
          <w:color w:val="000000"/>
          <w:szCs w:val="24"/>
        </w:rPr>
        <w:t>%). En pacientes con niveles bajos de albúmina (≤</w:t>
      </w:r>
      <w:r w:rsidR="007829E7" w:rsidRPr="00240C7F">
        <w:rPr>
          <w:szCs w:val="22"/>
        </w:rPr>
        <w:t> </w:t>
      </w:r>
      <w:r w:rsidR="00D97DD6" w:rsidRPr="002128F7">
        <w:rPr>
          <w:color w:val="000000"/>
          <w:szCs w:val="24"/>
        </w:rPr>
        <w:t>35</w:t>
      </w:r>
      <w:r w:rsidR="007829E7" w:rsidRPr="00240C7F">
        <w:rPr>
          <w:szCs w:val="22"/>
        </w:rPr>
        <w:t> </w:t>
      </w:r>
      <w:r w:rsidR="00D97DD6" w:rsidRPr="002128F7">
        <w:rPr>
          <w:color w:val="000000"/>
          <w:szCs w:val="24"/>
        </w:rPr>
        <w:t>g/</w:t>
      </w:r>
      <w:r w:rsidR="00D97DD6">
        <w:rPr>
          <w:color w:val="000000"/>
          <w:szCs w:val="24"/>
        </w:rPr>
        <w:t>l</w:t>
      </w:r>
      <w:r w:rsidR="00D97DD6" w:rsidRPr="002128F7">
        <w:rPr>
          <w:color w:val="000000"/>
          <w:szCs w:val="24"/>
        </w:rPr>
        <w:t xml:space="preserve">) o </w:t>
      </w:r>
      <w:r w:rsidR="00D97DD6">
        <w:rPr>
          <w:color w:val="000000"/>
          <w:szCs w:val="24"/>
        </w:rPr>
        <w:t xml:space="preserve">con una </w:t>
      </w:r>
      <w:r w:rsidR="00D97DD6" w:rsidRPr="002128F7">
        <w:rPr>
          <w:color w:val="000000"/>
          <w:szCs w:val="24"/>
        </w:rPr>
        <w:t>puntuación en la escala de M</w:t>
      </w:r>
      <w:smartTag w:uri="urn:schemas-microsoft-com:office:smarttags" w:element="PersonName">
        <w:r w:rsidR="00D97DD6" w:rsidRPr="002128F7">
          <w:rPr>
            <w:color w:val="000000"/>
            <w:szCs w:val="24"/>
          </w:rPr>
          <w:t>EL</w:t>
        </w:r>
      </w:smartTag>
      <w:r w:rsidR="00D97DD6" w:rsidRPr="002128F7">
        <w:rPr>
          <w:color w:val="000000"/>
          <w:szCs w:val="24"/>
        </w:rPr>
        <w:t>D</w:t>
      </w:r>
      <w:r w:rsidR="007829E7" w:rsidRPr="00240C7F">
        <w:rPr>
          <w:szCs w:val="22"/>
        </w:rPr>
        <w:t> </w:t>
      </w:r>
      <w:r w:rsidR="00D97DD6" w:rsidRPr="002128F7">
        <w:rPr>
          <w:color w:val="000000"/>
          <w:szCs w:val="24"/>
        </w:rPr>
        <w:t>≥</w:t>
      </w:r>
      <w:r w:rsidR="007829E7" w:rsidRPr="00240C7F">
        <w:rPr>
          <w:szCs w:val="22"/>
        </w:rPr>
        <w:t> </w:t>
      </w:r>
      <w:r w:rsidR="00D97DD6" w:rsidRPr="002128F7">
        <w:rPr>
          <w:color w:val="000000"/>
          <w:szCs w:val="24"/>
        </w:rPr>
        <w:t xml:space="preserve">10 en situación basal, el riesgo de descompensación hepática fue </w:t>
      </w:r>
      <w:r w:rsidR="00D97DD6">
        <w:rPr>
          <w:color w:val="000000"/>
          <w:szCs w:val="24"/>
        </w:rPr>
        <w:t>3</w:t>
      </w:r>
      <w:r w:rsidR="00D97DD6" w:rsidRPr="002128F7">
        <w:rPr>
          <w:color w:val="000000"/>
          <w:szCs w:val="22"/>
        </w:rPr>
        <w:t> </w:t>
      </w:r>
      <w:r w:rsidR="00D97DD6" w:rsidRPr="002128F7">
        <w:rPr>
          <w:color w:val="000000"/>
          <w:szCs w:val="24"/>
        </w:rPr>
        <w:t>veces mayor</w:t>
      </w:r>
      <w:r w:rsidRPr="002128F7">
        <w:rPr>
          <w:color w:val="000000"/>
          <w:szCs w:val="24"/>
        </w:rPr>
        <w:t xml:space="preserve">, con un mayor riesgo de acontecimientos adversos mortales en comparación con aquellos pacientes que presentaron enfermedad hepática menos avanzada. </w:t>
      </w:r>
      <w:r w:rsidRPr="002128F7">
        <w:rPr>
          <w:noProof/>
        </w:rPr>
        <w:t xml:space="preserve">Además, en este tipo de pacientes los beneficios del tratamiento en términos del porcentaje de pacientes que alcanzaron una Respuesta Viral Sostenida (RVS) frente a placebo, fue modesto (especialmente en aquellos con un nivel basal de </w:t>
      </w:r>
      <w:r w:rsidR="00D97DD6" w:rsidRPr="002128F7">
        <w:rPr>
          <w:noProof/>
        </w:rPr>
        <w:t>albúmina ≤</w:t>
      </w:r>
      <w:r w:rsidR="00716D45">
        <w:rPr>
          <w:noProof/>
        </w:rPr>
        <w:t> </w:t>
      </w:r>
      <w:r w:rsidR="00D97DD6" w:rsidRPr="002128F7">
        <w:rPr>
          <w:noProof/>
        </w:rPr>
        <w:t>35 g/</w:t>
      </w:r>
      <w:r w:rsidR="00D97DD6">
        <w:rPr>
          <w:noProof/>
        </w:rPr>
        <w:t>l</w:t>
      </w:r>
      <w:r w:rsidR="00D97DD6" w:rsidRPr="002128F7">
        <w:rPr>
          <w:noProof/>
        </w:rPr>
        <w:t xml:space="preserve">) comparado </w:t>
      </w:r>
      <w:r w:rsidRPr="002128F7">
        <w:rPr>
          <w:noProof/>
        </w:rPr>
        <w:t xml:space="preserve">con el conjunto global. </w:t>
      </w:r>
      <w:r w:rsidRPr="002128F7">
        <w:rPr>
          <w:color w:val="000000"/>
          <w:szCs w:val="24"/>
        </w:rPr>
        <w:t>Sólo se debe administrar eltrombopag en estos pacientes, tras evaluar cuidadosamente los beneficios esperados del tratamiento en comparación con los riesgos. Los pacientes con estas características deben ser estrechamente monitorizados con el fin de identificar signos y síntomas de descompensación hepática. Se debe consultar la ficha técnica de interferón para ver los criterios de suspensión del tratamiento. El tratamiento con eltrombopag debe interrumpirse si el tratamiento antiviral se suspende por descompensación hepática.</w:t>
      </w:r>
    </w:p>
    <w:p w14:paraId="04BD68C8" w14:textId="77777777" w:rsidR="009D6AAE" w:rsidRPr="002128F7" w:rsidRDefault="009D6AAE" w:rsidP="0001417B">
      <w:pPr>
        <w:rPr>
          <w:color w:val="000000"/>
          <w:szCs w:val="24"/>
        </w:rPr>
      </w:pPr>
    </w:p>
    <w:p w14:paraId="04BD68C9" w14:textId="77777777" w:rsidR="009D6AAE" w:rsidRPr="00D97DD6" w:rsidRDefault="009D6AAE" w:rsidP="0001417B">
      <w:pPr>
        <w:keepNext/>
        <w:rPr>
          <w:color w:val="000000"/>
          <w:szCs w:val="22"/>
          <w:u w:val="single"/>
        </w:rPr>
      </w:pPr>
      <w:r w:rsidRPr="006322C9">
        <w:rPr>
          <w:color w:val="000000"/>
          <w:szCs w:val="22"/>
          <w:u w:val="single"/>
        </w:rPr>
        <w:t>Complicaciones trombóticas/tromboembólicas</w:t>
      </w:r>
    </w:p>
    <w:p w14:paraId="04BD68CA" w14:textId="77777777" w:rsidR="009D6AAE" w:rsidRPr="002128F7" w:rsidRDefault="009D6AAE" w:rsidP="0001417B">
      <w:pPr>
        <w:keepNext/>
        <w:rPr>
          <w:color w:val="000000"/>
          <w:szCs w:val="22"/>
        </w:rPr>
      </w:pPr>
    </w:p>
    <w:p w14:paraId="04BD68CB" w14:textId="587E24A7" w:rsidR="009D6AAE" w:rsidRPr="002128F7" w:rsidRDefault="009D6AAE" w:rsidP="0001417B">
      <w:pPr>
        <w:rPr>
          <w:color w:val="000000"/>
          <w:szCs w:val="22"/>
        </w:rPr>
      </w:pPr>
      <w:r w:rsidRPr="002128F7">
        <w:rPr>
          <w:color w:val="000000"/>
          <w:szCs w:val="22"/>
        </w:rPr>
        <w:t>En estudios controlados en pacientes trombocitopénicos con VHC que recibieron tratamiento basado en interferón (</w:t>
      </w:r>
      <w:r w:rsidR="00A032D6">
        <w:rPr>
          <w:color w:val="000000"/>
          <w:szCs w:val="22"/>
        </w:rPr>
        <w:t>N</w:t>
      </w:r>
      <w:r w:rsidR="00BD27D2" w:rsidRPr="00240C7F">
        <w:rPr>
          <w:szCs w:val="22"/>
        </w:rPr>
        <w:t> </w:t>
      </w:r>
      <w:r w:rsidRPr="002128F7">
        <w:rPr>
          <w:color w:val="000000"/>
          <w:szCs w:val="22"/>
        </w:rPr>
        <w:t>=</w:t>
      </w:r>
      <w:r w:rsidR="00BD27D2" w:rsidRPr="00240C7F">
        <w:rPr>
          <w:szCs w:val="22"/>
        </w:rPr>
        <w:t> </w:t>
      </w:r>
      <w:r w:rsidRPr="002128F7">
        <w:rPr>
          <w:color w:val="000000"/>
          <w:szCs w:val="22"/>
        </w:rPr>
        <w:t>1</w:t>
      </w:r>
      <w:r w:rsidR="00BD27D2" w:rsidRPr="00240C7F">
        <w:rPr>
          <w:szCs w:val="22"/>
        </w:rPr>
        <w:t> </w:t>
      </w:r>
      <w:r w:rsidRPr="002128F7">
        <w:rPr>
          <w:color w:val="000000"/>
          <w:szCs w:val="22"/>
        </w:rPr>
        <w:t xml:space="preserve">439), 38 de los </w:t>
      </w:r>
      <w:r w:rsidR="00D97DD6" w:rsidRPr="002128F7">
        <w:rPr>
          <w:color w:val="000000"/>
          <w:szCs w:val="22"/>
        </w:rPr>
        <w:t>955</w:t>
      </w:r>
      <w:r w:rsidR="00D97DD6" w:rsidRPr="002128F7">
        <w:rPr>
          <w:iCs/>
          <w:lang w:val="es-ES_tradnl"/>
        </w:rPr>
        <w:t> </w:t>
      </w:r>
      <w:r w:rsidR="00D97DD6">
        <w:rPr>
          <w:color w:val="000000"/>
          <w:szCs w:val="22"/>
        </w:rPr>
        <w:t>pacientes</w:t>
      </w:r>
      <w:r w:rsidR="00D97DD6" w:rsidRPr="002128F7">
        <w:rPr>
          <w:color w:val="000000"/>
          <w:szCs w:val="22"/>
        </w:rPr>
        <w:t xml:space="preserve"> </w:t>
      </w:r>
      <w:r w:rsidRPr="002128F7">
        <w:rPr>
          <w:color w:val="000000"/>
          <w:szCs w:val="22"/>
        </w:rPr>
        <w:t>(4</w:t>
      </w:r>
      <w:r w:rsidR="00BD27D2" w:rsidRPr="00240C7F">
        <w:rPr>
          <w:szCs w:val="22"/>
        </w:rPr>
        <w:t> </w:t>
      </w:r>
      <w:r w:rsidRPr="002128F7">
        <w:rPr>
          <w:color w:val="000000"/>
          <w:szCs w:val="22"/>
        </w:rPr>
        <w:t>%) tratados con eltrombopag, y 6 de los 484 </w:t>
      </w:r>
      <w:r w:rsidR="00870306">
        <w:rPr>
          <w:color w:val="000000"/>
          <w:szCs w:val="22"/>
        </w:rPr>
        <w:t>pacientes</w:t>
      </w:r>
      <w:r w:rsidRPr="002128F7">
        <w:rPr>
          <w:color w:val="000000"/>
          <w:szCs w:val="22"/>
        </w:rPr>
        <w:t> (1</w:t>
      </w:r>
      <w:r w:rsidR="00BD27D2" w:rsidRPr="00240C7F">
        <w:rPr>
          <w:szCs w:val="22"/>
        </w:rPr>
        <w:t> </w:t>
      </w:r>
      <w:r w:rsidRPr="002128F7">
        <w:rPr>
          <w:color w:val="000000"/>
          <w:szCs w:val="22"/>
        </w:rPr>
        <w:t xml:space="preserve">%) del grupo del placebo </w:t>
      </w:r>
      <w:r w:rsidR="00821806" w:rsidRPr="002128F7">
        <w:rPr>
          <w:color w:val="000000"/>
          <w:szCs w:val="22"/>
        </w:rPr>
        <w:t xml:space="preserve">experimentaron ATEs. </w:t>
      </w:r>
      <w:r w:rsidRPr="002128F7">
        <w:rPr>
          <w:color w:val="000000"/>
          <w:szCs w:val="22"/>
        </w:rPr>
        <w:t>Se notificaron complicaciones trombóticas/tromboembólicas incluyendo acontecimientos venosos y arteriales. La mayoría de los ATEs no fueron importantes y se resolvieron al final del estudio. El ATE más frecuente en ambos grupos de tratamiento fue la trombosis venosa portal (2</w:t>
      </w:r>
      <w:r w:rsidR="00BD27D2" w:rsidRPr="00240C7F">
        <w:rPr>
          <w:szCs w:val="22"/>
        </w:rPr>
        <w:t> </w:t>
      </w:r>
      <w:r w:rsidRPr="002128F7">
        <w:rPr>
          <w:color w:val="000000"/>
          <w:szCs w:val="22"/>
        </w:rPr>
        <w:t xml:space="preserve">% de los pacientes tratados con eltrombopag frente </w:t>
      </w:r>
      <w:r w:rsidR="00D97DD6" w:rsidRPr="002128F7">
        <w:rPr>
          <w:color w:val="000000"/>
          <w:szCs w:val="22"/>
        </w:rPr>
        <w:t>a &lt;</w:t>
      </w:r>
      <w:r w:rsidR="009459DD">
        <w:rPr>
          <w:color w:val="000000"/>
          <w:szCs w:val="22"/>
        </w:rPr>
        <w:t> </w:t>
      </w:r>
      <w:r w:rsidR="00D97DD6" w:rsidRPr="002128F7">
        <w:rPr>
          <w:color w:val="000000"/>
          <w:szCs w:val="22"/>
        </w:rPr>
        <w:t>1</w:t>
      </w:r>
      <w:r w:rsidR="009459DD">
        <w:rPr>
          <w:color w:val="000000"/>
          <w:szCs w:val="22"/>
        </w:rPr>
        <w:t> </w:t>
      </w:r>
      <w:r w:rsidR="00D97DD6" w:rsidRPr="002128F7">
        <w:rPr>
          <w:color w:val="000000"/>
          <w:szCs w:val="22"/>
        </w:rPr>
        <w:t xml:space="preserve">% de </w:t>
      </w:r>
      <w:r w:rsidRPr="002128F7">
        <w:rPr>
          <w:color w:val="000000"/>
          <w:szCs w:val="22"/>
        </w:rPr>
        <w:t xml:space="preserve">los que recibieron placebo). No se ha observado una relación temporal específica entre el inicio del tratamiento y la aparición de ATEs. En los pacientes con niveles bajos de </w:t>
      </w:r>
      <w:r w:rsidR="00BD27D2">
        <w:rPr>
          <w:color w:val="000000"/>
          <w:szCs w:val="22"/>
        </w:rPr>
        <w:t>albúmina</w:t>
      </w:r>
      <w:r w:rsidR="00BD27D2" w:rsidRPr="00240C7F">
        <w:rPr>
          <w:szCs w:val="22"/>
        </w:rPr>
        <w:t> </w:t>
      </w:r>
      <w:r w:rsidR="00D97DD6" w:rsidRPr="002128F7">
        <w:rPr>
          <w:color w:val="000000"/>
          <w:szCs w:val="22"/>
        </w:rPr>
        <w:t>(</w:t>
      </w:r>
      <w:r w:rsidR="00D97DD6" w:rsidRPr="002128F7">
        <w:rPr>
          <w:color w:val="000000"/>
          <w:szCs w:val="24"/>
        </w:rPr>
        <w:t>≤</w:t>
      </w:r>
      <w:r w:rsidR="00BD27D2" w:rsidRPr="00240C7F">
        <w:rPr>
          <w:szCs w:val="22"/>
        </w:rPr>
        <w:t> </w:t>
      </w:r>
      <w:r w:rsidR="00D97DD6" w:rsidRPr="002128F7">
        <w:rPr>
          <w:color w:val="000000"/>
          <w:szCs w:val="24"/>
        </w:rPr>
        <w:t>35</w:t>
      </w:r>
      <w:r w:rsidR="00BD27D2" w:rsidRPr="00240C7F">
        <w:rPr>
          <w:szCs w:val="22"/>
        </w:rPr>
        <w:t> </w:t>
      </w:r>
      <w:r w:rsidR="00D97DD6" w:rsidRPr="002128F7">
        <w:rPr>
          <w:color w:val="000000"/>
          <w:szCs w:val="24"/>
        </w:rPr>
        <w:t>g/</w:t>
      </w:r>
      <w:r w:rsidR="00D97DD6">
        <w:rPr>
          <w:color w:val="000000"/>
          <w:szCs w:val="24"/>
        </w:rPr>
        <w:t>l</w:t>
      </w:r>
      <w:r w:rsidR="00D97DD6" w:rsidRPr="002128F7">
        <w:rPr>
          <w:color w:val="000000"/>
          <w:szCs w:val="24"/>
        </w:rPr>
        <w:t>) o puntuación en la escala M</w:t>
      </w:r>
      <w:smartTag w:uri="urn:schemas-microsoft-com:office:smarttags" w:element="PersonName">
        <w:r w:rsidR="00D97DD6" w:rsidRPr="002128F7">
          <w:rPr>
            <w:color w:val="000000"/>
            <w:szCs w:val="24"/>
          </w:rPr>
          <w:t>EL</w:t>
        </w:r>
      </w:smartTag>
      <w:r w:rsidR="00D97DD6" w:rsidRPr="002128F7">
        <w:rPr>
          <w:color w:val="000000"/>
          <w:szCs w:val="24"/>
        </w:rPr>
        <w:t>D</w:t>
      </w:r>
      <w:r w:rsidR="00BD27D2" w:rsidRPr="00240C7F">
        <w:rPr>
          <w:szCs w:val="22"/>
        </w:rPr>
        <w:t> </w:t>
      </w:r>
      <w:r w:rsidR="00D97DD6" w:rsidRPr="002128F7">
        <w:rPr>
          <w:color w:val="000000"/>
          <w:szCs w:val="24"/>
        </w:rPr>
        <w:t>≥</w:t>
      </w:r>
      <w:r w:rsidR="00BD27D2" w:rsidRPr="00240C7F">
        <w:rPr>
          <w:szCs w:val="22"/>
        </w:rPr>
        <w:t> </w:t>
      </w:r>
      <w:r w:rsidR="00D97DD6" w:rsidRPr="002128F7">
        <w:rPr>
          <w:color w:val="000000"/>
          <w:szCs w:val="24"/>
        </w:rPr>
        <w:t xml:space="preserve">10, el riesgo de ATEs fue </w:t>
      </w:r>
      <w:r w:rsidR="00D97DD6">
        <w:rPr>
          <w:color w:val="000000"/>
          <w:szCs w:val="24"/>
        </w:rPr>
        <w:t>2</w:t>
      </w:r>
      <w:r w:rsidR="00D97DD6" w:rsidRPr="002128F7">
        <w:rPr>
          <w:iCs/>
          <w:lang w:val="es-ES_tradnl"/>
        </w:rPr>
        <w:t> </w:t>
      </w:r>
      <w:r w:rsidR="00D97DD6" w:rsidRPr="002128F7">
        <w:rPr>
          <w:color w:val="000000"/>
          <w:szCs w:val="24"/>
        </w:rPr>
        <w:t>veces mayor que en pacientes con niveles altos de albúmina. En los pacientes de ≥</w:t>
      </w:r>
      <w:r w:rsidR="009459DD">
        <w:rPr>
          <w:color w:val="000000"/>
          <w:szCs w:val="24"/>
        </w:rPr>
        <w:t> </w:t>
      </w:r>
      <w:r w:rsidR="00D97DD6" w:rsidRPr="002128F7">
        <w:rPr>
          <w:color w:val="000000"/>
          <w:szCs w:val="24"/>
        </w:rPr>
        <w:t>60</w:t>
      </w:r>
      <w:r w:rsidR="00F011C5">
        <w:rPr>
          <w:color w:val="000000"/>
          <w:szCs w:val="24"/>
        </w:rPr>
        <w:t> </w:t>
      </w:r>
      <w:r w:rsidR="00D97DD6" w:rsidRPr="002128F7">
        <w:rPr>
          <w:color w:val="000000"/>
          <w:szCs w:val="24"/>
        </w:rPr>
        <w:t>años,</w:t>
      </w:r>
      <w:r w:rsidRPr="002128F7">
        <w:rPr>
          <w:color w:val="000000"/>
          <w:szCs w:val="24"/>
        </w:rPr>
        <w:t xml:space="preserve"> el riesgo de ATEs fue dos veces mayor en comparación con pacientes más jóvenes. Sólo se debe administrar eltrombopag en estos pacientes, tras evaluar cuidadosamente los beneficios esperados del tratamiento en comparación con los riesgos. Los pacientes deben ser estrechamente monitorizados para identificar signos y síntomas de ATEs.</w:t>
      </w:r>
    </w:p>
    <w:p w14:paraId="04BD68CC" w14:textId="77777777" w:rsidR="009D6AAE" w:rsidRPr="002128F7" w:rsidRDefault="009D6AAE" w:rsidP="0001417B">
      <w:pPr>
        <w:rPr>
          <w:color w:val="000000"/>
          <w:szCs w:val="22"/>
        </w:rPr>
      </w:pPr>
    </w:p>
    <w:p w14:paraId="04BD68CD" w14:textId="69E88B5F" w:rsidR="009D6AAE" w:rsidRPr="002128F7" w:rsidRDefault="009D6AAE" w:rsidP="0001417B">
      <w:r w:rsidRPr="002128F7">
        <w:t>Se ha identificado que el riesgo de tener ATEs es mayor en aquellos pacientes con enfermedad hepática crónica (EHC) que fueron tratados con 75</w:t>
      </w:r>
      <w:r w:rsidR="00870306" w:rsidRPr="002128F7">
        <w:rPr>
          <w:iCs/>
          <w:lang w:val="es-ES_tradnl"/>
        </w:rPr>
        <w:t> </w:t>
      </w:r>
      <w:r w:rsidRPr="002128F7">
        <w:t xml:space="preserve">mg de eltrombopag una vez al día </w:t>
      </w:r>
      <w:r w:rsidR="00D97DD6" w:rsidRPr="002128F7">
        <w:t xml:space="preserve">durante </w:t>
      </w:r>
      <w:r w:rsidR="00D97DD6">
        <w:t>2</w:t>
      </w:r>
      <w:r w:rsidR="00D97DD6" w:rsidRPr="002128F7">
        <w:rPr>
          <w:iCs/>
          <w:lang w:val="es-ES_tradnl"/>
        </w:rPr>
        <w:t> </w:t>
      </w:r>
      <w:r w:rsidR="00D97DD6" w:rsidRPr="002128F7">
        <w:t>semanas</w:t>
      </w:r>
      <w:r w:rsidRPr="002128F7">
        <w:t>, y que se estaban preparando para un proceso invasivo. Seis de los 143</w:t>
      </w:r>
      <w:r w:rsidR="00BD27D2" w:rsidRPr="00240C7F">
        <w:rPr>
          <w:szCs w:val="22"/>
        </w:rPr>
        <w:t> </w:t>
      </w:r>
      <w:r w:rsidRPr="002128F7">
        <w:t>(4</w:t>
      </w:r>
      <w:r w:rsidR="00BD27D2" w:rsidRPr="00240C7F">
        <w:rPr>
          <w:szCs w:val="22"/>
        </w:rPr>
        <w:t> </w:t>
      </w:r>
      <w:r w:rsidRPr="002128F7">
        <w:t xml:space="preserve">%) pacientes adultos con EHC que recibieron eltrombopag presentaron ATEs (todos en el sistema venoso portal) </w:t>
      </w:r>
      <w:r w:rsidR="00D97DD6" w:rsidRPr="002128F7">
        <w:t xml:space="preserve">y </w:t>
      </w:r>
      <w:r w:rsidR="00821806">
        <w:t xml:space="preserve">dos </w:t>
      </w:r>
      <w:r w:rsidR="00D97DD6" w:rsidRPr="002128F7">
        <w:t>de los 145</w:t>
      </w:r>
      <w:r w:rsidR="00BD27D2" w:rsidRPr="00240C7F">
        <w:rPr>
          <w:szCs w:val="22"/>
        </w:rPr>
        <w:t> </w:t>
      </w:r>
      <w:r w:rsidRPr="002128F7">
        <w:t>(1</w:t>
      </w:r>
      <w:r w:rsidR="00BD27D2" w:rsidRPr="00240C7F">
        <w:rPr>
          <w:szCs w:val="22"/>
        </w:rPr>
        <w:t> </w:t>
      </w:r>
      <w:r w:rsidRPr="002128F7">
        <w:t xml:space="preserve">%) </w:t>
      </w:r>
      <w:r w:rsidR="00870306">
        <w:t>pacientes</w:t>
      </w:r>
      <w:r w:rsidRPr="002128F7">
        <w:t xml:space="preserve"> en el grupo de placebo presentaron ATEs (uno en el sistema venoso portal y el otro infarto de miocardio). Cinco de los 6</w:t>
      </w:r>
      <w:r w:rsidR="00870306" w:rsidRPr="002128F7">
        <w:rPr>
          <w:iCs/>
          <w:lang w:val="es-ES_tradnl"/>
        </w:rPr>
        <w:t> </w:t>
      </w:r>
      <w:r w:rsidRPr="002128F7">
        <w:t>pacientes tratados con eltrombopag presentaron complicaciones trombóticas con recuentos plaquetarios</w:t>
      </w:r>
      <w:r w:rsidR="00BD27D2" w:rsidRPr="00240C7F">
        <w:rPr>
          <w:szCs w:val="22"/>
        </w:rPr>
        <w:t> </w:t>
      </w:r>
      <w:r w:rsidRPr="002128F7">
        <w:t>&gt;</w:t>
      </w:r>
      <w:r w:rsidR="00BD27D2" w:rsidRPr="00240C7F">
        <w:rPr>
          <w:szCs w:val="22"/>
        </w:rPr>
        <w:t> </w:t>
      </w:r>
      <w:r w:rsidRPr="002128F7">
        <w:t>200</w:t>
      </w:r>
      <w:r w:rsidR="00BD27D2" w:rsidRPr="00240C7F">
        <w:rPr>
          <w:szCs w:val="22"/>
        </w:rPr>
        <w:t> </w:t>
      </w:r>
      <w:r w:rsidRPr="002128F7">
        <w:t>000/µl en los 30</w:t>
      </w:r>
      <w:r w:rsidR="00870306" w:rsidRPr="002128F7">
        <w:rPr>
          <w:iCs/>
          <w:lang w:val="es-ES_tradnl"/>
        </w:rPr>
        <w:t> </w:t>
      </w:r>
      <w:r w:rsidRPr="002128F7">
        <w:t>días posteriores a la última dosis de eltrombopag. Eltrombopag no está indicado para el tratamiento de la trombocitopenia en pacientes con enfermedad hepática crónica, que se estén preparando para un procedimiento quirúrgico invasivo.</w:t>
      </w:r>
    </w:p>
    <w:p w14:paraId="04BD68CE" w14:textId="77777777" w:rsidR="009D6AAE" w:rsidRPr="002128F7" w:rsidRDefault="009D6AAE" w:rsidP="0001417B"/>
    <w:p w14:paraId="04BD68CF" w14:textId="77777777" w:rsidR="00627CA2" w:rsidRPr="002128F7" w:rsidRDefault="009D6AAE" w:rsidP="0001417B">
      <w:pPr>
        <w:rPr>
          <w:color w:val="000000"/>
          <w:szCs w:val="22"/>
        </w:rPr>
      </w:pPr>
      <w:r w:rsidRPr="002128F7">
        <w:t xml:space="preserve">En los </w:t>
      </w:r>
      <w:r w:rsidR="00627CA2" w:rsidRPr="002128F7">
        <w:t>e</w:t>
      </w:r>
      <w:r w:rsidR="00627CA2">
        <w:t>studi</w:t>
      </w:r>
      <w:r w:rsidR="00627CA2" w:rsidRPr="002128F7">
        <w:t xml:space="preserve">os </w:t>
      </w:r>
      <w:r w:rsidRPr="002128F7">
        <w:t xml:space="preserve">de eltrombopag en </w:t>
      </w:r>
      <w:smartTag w:uri="urn:schemas-microsoft-com:office:smarttags" w:element="PersonName">
        <w:r w:rsidRPr="002128F7">
          <w:t>PT</w:t>
        </w:r>
      </w:smartTag>
      <w:r w:rsidRPr="002128F7">
        <w:t xml:space="preserve">I, se observaron </w:t>
      </w:r>
      <w:r w:rsidRPr="00CF385B">
        <w:t>acontecimientos tromboembólicos</w:t>
      </w:r>
      <w:r w:rsidRPr="002128F7">
        <w:t xml:space="preserve"> con recuentos de plaquetas bajos y normales.</w:t>
      </w:r>
      <w:r w:rsidRPr="002128F7">
        <w:rPr>
          <w:color w:val="000000"/>
          <w:szCs w:val="22"/>
        </w:rPr>
        <w:t xml:space="preserve"> Se debe tener precaución cuando se administre eltrombopag a pacientes con factores de riesgo conocidos de tromboembolismo, incluyendo pero no limitándose a factores hereditarios (por ej. Factor V Leiden) o factores de riesgo adquiridos (por ej. deficiencia ATIII, síndrome antifosfolipídico), edad avanzada, pacientes con periodos prolongados de inmovilización, neoplasias, anticonceptivos y terapia hormonal sustitutiva, cirugía/traumatismo, obesidad y tabaquismo. Se debe realizar una estrecha monitorización del recuento de plaquetas y considerar realizar una reducción de la dosis o interrumpir el tratamiento con eltrombopag, si el recuento de plaquetas excede los niveles deseados (ver sección</w:t>
      </w:r>
      <w:r w:rsidR="00177D5A" w:rsidRPr="002128F7">
        <w:rPr>
          <w:iCs/>
          <w:lang w:val="es-ES_tradnl"/>
        </w:rPr>
        <w:t> </w:t>
      </w:r>
      <w:r w:rsidRPr="002128F7">
        <w:rPr>
          <w:color w:val="000000"/>
          <w:szCs w:val="22"/>
        </w:rPr>
        <w:t xml:space="preserve">4.2). </w:t>
      </w:r>
      <w:r w:rsidR="00627CA2" w:rsidRPr="002128F7">
        <w:rPr>
          <w:color w:val="000000"/>
          <w:szCs w:val="22"/>
        </w:rPr>
        <w:t xml:space="preserve">En pacientes con riesgo de </w:t>
      </w:r>
      <w:r w:rsidR="00627CA2">
        <w:rPr>
          <w:color w:val="000000"/>
          <w:szCs w:val="22"/>
        </w:rPr>
        <w:t>padecer</w:t>
      </w:r>
      <w:r w:rsidR="00627CA2" w:rsidRPr="002128F7">
        <w:rPr>
          <w:color w:val="000000"/>
          <w:szCs w:val="22"/>
        </w:rPr>
        <w:t xml:space="preserve"> ATEs de cualquier etiología, se debe considerar el balance beneficio/riesgo.</w:t>
      </w:r>
    </w:p>
    <w:p w14:paraId="04BD68D0" w14:textId="77777777" w:rsidR="00627CA2" w:rsidRDefault="00627CA2" w:rsidP="0001417B"/>
    <w:p w14:paraId="04BD68D1" w14:textId="77777777" w:rsidR="00627CA2" w:rsidRDefault="00627CA2" w:rsidP="0001417B">
      <w:r>
        <w:t>En el estudio clínico de AAG refractaria no se identificó ningún caso de ATE, sin embargo no se puede excluir el riesgo de padecer esta reacción en esta población de pacientes debido al bajo número de pacientes expuestos. Como la dosis más elevada autorizada está indicada en los pacientes con AAG (150</w:t>
      </w:r>
      <w:r w:rsidRPr="002128F7">
        <w:rPr>
          <w:iCs/>
          <w:lang w:val="es-ES_tradnl"/>
        </w:rPr>
        <w:t> </w:t>
      </w:r>
      <w:r>
        <w:t>mg/día) y debido a la naturaleza de la reacción, cabe esperar ATEs en esta población de pacientes.</w:t>
      </w:r>
    </w:p>
    <w:p w14:paraId="04BD68D2" w14:textId="77777777" w:rsidR="009D6AAE" w:rsidRPr="002128F7" w:rsidRDefault="009D6AAE" w:rsidP="0001417B"/>
    <w:p w14:paraId="04BD68D3" w14:textId="0B3E9168" w:rsidR="009D6AAE" w:rsidRPr="002128F7" w:rsidRDefault="009D6AAE" w:rsidP="0001417B">
      <w:r w:rsidRPr="002128F7">
        <w:t xml:space="preserve">Eltrombopag no se debe utilizar en pacientes con </w:t>
      </w:r>
      <w:smartTag w:uri="urn:schemas-microsoft-com:office:smarttags" w:element="PersonName">
        <w:r w:rsidRPr="002128F7">
          <w:t>PT</w:t>
        </w:r>
      </w:smartTag>
      <w:r w:rsidRPr="002128F7">
        <w:t>I e insuficiencia hepática (escala Child-Pugh</w:t>
      </w:r>
      <w:r w:rsidR="00BD27D2" w:rsidRPr="00240C7F">
        <w:rPr>
          <w:szCs w:val="22"/>
        </w:rPr>
        <w:t> </w:t>
      </w:r>
      <w:r w:rsidRPr="002128F7">
        <w:t xml:space="preserve">≥ 5) a menos que el beneficio esperado sea mayor que el riesgo identificado de trombosis venosa portal. Cuando el tratamiento se considere adecuado, </w:t>
      </w:r>
      <w:r w:rsidR="00B76D12" w:rsidRPr="002128F7">
        <w:t xml:space="preserve">se debe tener precaución </w:t>
      </w:r>
      <w:r w:rsidRPr="002128F7">
        <w:t xml:space="preserve">cuando se administre eltrombopag a pacientes con insuficiencia hepática (ver </w:t>
      </w:r>
      <w:r w:rsidR="00653ACF" w:rsidRPr="002128F7">
        <w:t xml:space="preserve">las </w:t>
      </w:r>
      <w:r w:rsidR="00627CA2" w:rsidRPr="002128F7">
        <w:t>secciones</w:t>
      </w:r>
      <w:r w:rsidR="00627CA2" w:rsidRPr="002128F7">
        <w:rPr>
          <w:iCs/>
          <w:lang w:val="es-ES_tradnl"/>
        </w:rPr>
        <w:t> </w:t>
      </w:r>
      <w:r w:rsidR="00627CA2" w:rsidRPr="002128F7">
        <w:t xml:space="preserve">4.4 </w:t>
      </w:r>
      <w:r w:rsidRPr="002128F7">
        <w:t>y 4.8).</w:t>
      </w:r>
    </w:p>
    <w:p w14:paraId="04BD68D4" w14:textId="77777777" w:rsidR="009D6AAE" w:rsidRPr="002128F7" w:rsidRDefault="009D6AAE" w:rsidP="0001417B">
      <w:pPr>
        <w:rPr>
          <w:color w:val="000000"/>
          <w:szCs w:val="22"/>
        </w:rPr>
      </w:pPr>
    </w:p>
    <w:p w14:paraId="04BD68D5" w14:textId="77777777" w:rsidR="009D6AAE" w:rsidRPr="002128F7" w:rsidRDefault="009D6AAE" w:rsidP="0001417B">
      <w:pPr>
        <w:keepNext/>
        <w:rPr>
          <w:u w:val="single"/>
        </w:rPr>
      </w:pPr>
      <w:r w:rsidRPr="002128F7">
        <w:rPr>
          <w:i/>
          <w:u w:val="single"/>
        </w:rPr>
        <w:t>Sangrado tras la interrupción del tratamiento con eltrombopag</w:t>
      </w:r>
    </w:p>
    <w:p w14:paraId="04BD68D6" w14:textId="77777777" w:rsidR="009D6AAE" w:rsidRPr="002128F7" w:rsidRDefault="009D6AAE" w:rsidP="0001417B">
      <w:pPr>
        <w:keepNext/>
      </w:pPr>
    </w:p>
    <w:p w14:paraId="04BD68D7" w14:textId="42F66B6C" w:rsidR="009D6AAE" w:rsidRPr="002128F7" w:rsidRDefault="009D6AAE" w:rsidP="0001417B">
      <w:pPr>
        <w:rPr>
          <w:bCs/>
          <w:color w:val="000000"/>
          <w:szCs w:val="22"/>
          <w:lang w:eastAsia="es-ES"/>
        </w:rPr>
      </w:pPr>
      <w:r w:rsidRPr="002128F7">
        <w:rPr>
          <w:bCs/>
          <w:color w:val="000000"/>
          <w:szCs w:val="22"/>
          <w:lang w:eastAsia="es-ES"/>
        </w:rPr>
        <w:t xml:space="preserve">Después de interrumpir el tratamiento con eltrombopag, es probable que la trombocitopenia reaparezca. En la mayoría de los pacientes, tras la interrupción del tratamiento con eltrombopag, el recuento de plaquetas vuelve a niveles basales a las </w:t>
      </w:r>
      <w:r w:rsidR="008C0153" w:rsidRPr="002128F7">
        <w:rPr>
          <w:bCs/>
          <w:color w:val="000000"/>
          <w:szCs w:val="22"/>
          <w:lang w:eastAsia="es-ES"/>
        </w:rPr>
        <w:t>2</w:t>
      </w:r>
      <w:r w:rsidR="008C0153" w:rsidRPr="002128F7">
        <w:rPr>
          <w:iCs/>
          <w:lang w:val="es-ES_tradnl"/>
        </w:rPr>
        <w:t> </w:t>
      </w:r>
      <w:r w:rsidR="008C0153" w:rsidRPr="002128F7">
        <w:rPr>
          <w:bCs/>
          <w:color w:val="000000"/>
          <w:szCs w:val="22"/>
          <w:lang w:eastAsia="es-ES"/>
        </w:rPr>
        <w:t>semanas</w:t>
      </w:r>
      <w:r w:rsidRPr="002128F7">
        <w:rPr>
          <w:bCs/>
          <w:color w:val="000000"/>
          <w:szCs w:val="22"/>
          <w:lang w:eastAsia="es-ES"/>
        </w:rPr>
        <w:t>, lo que aumenta el riesgo de sangrado, llegando en algunos casos a producirse sangrado. Este riesgo es mayor si el tratamiento con eltrombopag se interrumpe en presencia de anticoagulantes o antiagregantes plaquetarios. Si se interrumpe el tratamiento con eltrombopag, se recomienda que el tratamiento para la PTI se reinicie de acuerdo a las guías actuales de tratamiento. La asistencia médica adicional puede incluir la interrupción del tratamiento anticoagulante y/o antiagregante plaquetario, la reversión de la anticoagulación, o el tratamiento complementario con plaquetas. Tras la interrupción del tratamiento con eltrombopag, se debe hacer un</w:t>
      </w:r>
      <w:r w:rsidR="00BD27D2">
        <w:rPr>
          <w:bCs/>
          <w:color w:val="000000"/>
          <w:szCs w:val="22"/>
          <w:lang w:eastAsia="es-ES"/>
        </w:rPr>
        <w:t xml:space="preserve"> seguimiento semanal, durante 4</w:t>
      </w:r>
      <w:r w:rsidR="00BD27D2" w:rsidRPr="00240C7F">
        <w:rPr>
          <w:szCs w:val="22"/>
        </w:rPr>
        <w:t> </w:t>
      </w:r>
      <w:r w:rsidRPr="002128F7">
        <w:rPr>
          <w:bCs/>
          <w:color w:val="000000"/>
          <w:szCs w:val="22"/>
          <w:lang w:eastAsia="es-ES"/>
        </w:rPr>
        <w:t>semanas, del recuento de plaquetas.</w:t>
      </w:r>
    </w:p>
    <w:p w14:paraId="04BD68D8" w14:textId="77777777" w:rsidR="009D6AAE" w:rsidRPr="002128F7" w:rsidRDefault="009D6AAE" w:rsidP="0001417B">
      <w:pPr>
        <w:rPr>
          <w:bCs/>
          <w:color w:val="000000"/>
          <w:szCs w:val="22"/>
          <w:lang w:eastAsia="es-ES"/>
        </w:rPr>
      </w:pPr>
    </w:p>
    <w:p w14:paraId="04BD68D9" w14:textId="77777777" w:rsidR="009D6AAE" w:rsidRPr="002128F7" w:rsidRDefault="009D6AAE" w:rsidP="0001417B">
      <w:pPr>
        <w:rPr>
          <w:bCs/>
          <w:color w:val="000000"/>
          <w:szCs w:val="22"/>
          <w:lang w:eastAsia="es-ES"/>
        </w:rPr>
      </w:pPr>
      <w:r w:rsidRPr="002128F7">
        <w:rPr>
          <w:bCs/>
          <w:color w:val="000000"/>
          <w:szCs w:val="22"/>
          <w:lang w:eastAsia="es-ES"/>
        </w:rPr>
        <w:t xml:space="preserve">En los </w:t>
      </w:r>
      <w:r w:rsidR="008C0153" w:rsidRPr="002128F7">
        <w:rPr>
          <w:bCs/>
          <w:color w:val="000000"/>
          <w:szCs w:val="22"/>
          <w:lang w:eastAsia="es-ES"/>
        </w:rPr>
        <w:t>e</w:t>
      </w:r>
      <w:r w:rsidR="008C0153">
        <w:rPr>
          <w:bCs/>
          <w:color w:val="000000"/>
          <w:szCs w:val="22"/>
          <w:lang w:eastAsia="es-ES"/>
        </w:rPr>
        <w:t>studi</w:t>
      </w:r>
      <w:r w:rsidR="008C0153" w:rsidRPr="002128F7">
        <w:rPr>
          <w:bCs/>
          <w:color w:val="000000"/>
          <w:szCs w:val="22"/>
          <w:lang w:eastAsia="es-ES"/>
        </w:rPr>
        <w:t>os clínicos en VHC</w:t>
      </w:r>
      <w:r w:rsidRPr="002128F7">
        <w:rPr>
          <w:bCs/>
          <w:color w:val="000000"/>
          <w:szCs w:val="22"/>
          <w:lang w:eastAsia="es-ES"/>
        </w:rPr>
        <w:t>, tras la suspensión del tratamiento de peginterferón, ribavirina y eltrombopag, se ha notificado una mayor incidencia de sangrado gastrointestinal incluyendo casos graves y mortales. Después de suspender el tratamiento, los pacientes deben ser monitorizados para identificar cualquier signo o síntoma de sangrado gastrointestinal.</w:t>
      </w:r>
    </w:p>
    <w:p w14:paraId="04BD68DA" w14:textId="77777777" w:rsidR="009D6AAE" w:rsidRPr="002128F7" w:rsidRDefault="009D6AAE" w:rsidP="0001417B">
      <w:pPr>
        <w:rPr>
          <w:bCs/>
          <w:color w:val="000000"/>
          <w:szCs w:val="22"/>
          <w:lang w:eastAsia="es-ES"/>
        </w:rPr>
      </w:pPr>
    </w:p>
    <w:p w14:paraId="04BD68DB" w14:textId="77777777" w:rsidR="009D6AAE" w:rsidRPr="002128F7" w:rsidRDefault="009D6AAE" w:rsidP="0001417B">
      <w:pPr>
        <w:pStyle w:val="LBLLevel2"/>
        <w:keepNext/>
        <w:spacing w:line="240" w:lineRule="auto"/>
        <w:rPr>
          <w:rFonts w:ascii="Times New Roman" w:hAnsi="Times New Roman"/>
          <w:b w:val="0"/>
          <w:color w:val="000000"/>
          <w:sz w:val="22"/>
          <w:szCs w:val="22"/>
          <w:u w:val="single"/>
          <w:lang w:val="es-ES"/>
        </w:rPr>
      </w:pPr>
      <w:r w:rsidRPr="002128F7">
        <w:rPr>
          <w:rFonts w:ascii="Times New Roman" w:hAnsi="Times New Roman"/>
          <w:b w:val="0"/>
          <w:i/>
          <w:sz w:val="22"/>
          <w:szCs w:val="22"/>
          <w:u w:val="single"/>
          <w:lang w:val="es-ES"/>
        </w:rPr>
        <w:t>Formación de reticulina en la médula ósea y riesgo de fibrosis en la médula ósea</w:t>
      </w:r>
    </w:p>
    <w:p w14:paraId="04BD68DC" w14:textId="77777777" w:rsidR="009D6AAE" w:rsidRPr="002128F7" w:rsidRDefault="009D6AAE" w:rsidP="0001417B">
      <w:pPr>
        <w:pStyle w:val="LBLLevel2"/>
        <w:keepNext/>
        <w:spacing w:line="240" w:lineRule="auto"/>
        <w:rPr>
          <w:rFonts w:ascii="Times New Roman" w:hAnsi="Times New Roman"/>
          <w:b w:val="0"/>
          <w:color w:val="000000"/>
          <w:sz w:val="22"/>
          <w:szCs w:val="22"/>
          <w:lang w:val="es-ES"/>
        </w:rPr>
      </w:pPr>
    </w:p>
    <w:p w14:paraId="04BD68DD" w14:textId="77777777" w:rsidR="009D6AAE" w:rsidRPr="002128F7" w:rsidRDefault="009D6AAE" w:rsidP="0001417B">
      <w:pPr>
        <w:pStyle w:val="LBLLevel2"/>
        <w:spacing w:line="240" w:lineRule="auto"/>
        <w:rPr>
          <w:rFonts w:ascii="Times New Roman" w:hAnsi="Times New Roman"/>
          <w:b w:val="0"/>
          <w:color w:val="000000"/>
          <w:sz w:val="22"/>
          <w:szCs w:val="22"/>
          <w:lang w:val="es-ES"/>
        </w:rPr>
      </w:pPr>
      <w:r w:rsidRPr="002128F7">
        <w:rPr>
          <w:rFonts w:ascii="Times New Roman" w:hAnsi="Times New Roman"/>
          <w:b w:val="0"/>
          <w:color w:val="000000"/>
          <w:sz w:val="22"/>
          <w:szCs w:val="22"/>
          <w:lang w:val="es-ES"/>
        </w:rPr>
        <w:t>Eltrombopag puede aumentar el riesgo de desarrollo o progresión de fibras de reticulina en la médula ósea. Al igual que con otros agonistas del receptor de trombopoyetina (R-TPO), no se ha establecido todavía la relevancia de este hallazgo.</w:t>
      </w:r>
    </w:p>
    <w:p w14:paraId="04BD68DE" w14:textId="77777777" w:rsidR="009D6AAE" w:rsidRPr="002128F7" w:rsidRDefault="009D6AAE" w:rsidP="0001417B"/>
    <w:p w14:paraId="04BD68DF" w14:textId="7A50F135" w:rsidR="009D6AAE" w:rsidRPr="002128F7" w:rsidRDefault="009D6AAE" w:rsidP="0001417B">
      <w:r w:rsidRPr="002128F7">
        <w:t>Antes de iniciar el tratamiento con eltrombopag, debe examinarse el frotis sanguíneo periférico para establecer un nivel basal de anomalías morfológicas celulares. Tras la identificación de una dosis estable de eltrombopag, se debe realizar mensualmente un recuento sanguíneo completo, incluyendo un recuento diferencial de leucocitos. Si se observan células inmaduras o displásicas, se debe examinar el frotis de sangre periférica para detectar anomalías morfológicas nuevas o un empeoramiento (p. ej. dacriocitos y eritrocitos nucleados, glóbulos blancos inmaduros) o citopenia(s). Si el paciente desarrolla anomalías morfológicas nuevas o hay un empeoramiento o citopenia(s), se debe interrumpir el tratamiento con eltrombopag y considerar hacer una biopsia de médula ósea, incluyendo una tinción para detectar fibrosis.</w:t>
      </w:r>
    </w:p>
    <w:p w14:paraId="04BD68E0" w14:textId="77777777" w:rsidR="009D6AAE" w:rsidRPr="002128F7" w:rsidRDefault="009D6AAE" w:rsidP="0001417B">
      <w:pPr>
        <w:rPr>
          <w:color w:val="000000"/>
          <w:szCs w:val="24"/>
        </w:rPr>
      </w:pPr>
    </w:p>
    <w:p w14:paraId="04BD68E1" w14:textId="77777777" w:rsidR="009D6AAE" w:rsidRPr="002128F7" w:rsidRDefault="009D6AAE" w:rsidP="0001417B">
      <w:pPr>
        <w:keepNext/>
        <w:autoSpaceDE w:val="0"/>
        <w:autoSpaceDN w:val="0"/>
        <w:adjustRightInd w:val="0"/>
        <w:rPr>
          <w:i/>
          <w:iCs/>
          <w:color w:val="000000"/>
          <w:szCs w:val="22"/>
          <w:u w:val="single"/>
        </w:rPr>
      </w:pPr>
      <w:r w:rsidRPr="002128F7">
        <w:rPr>
          <w:i/>
          <w:iCs/>
          <w:color w:val="000000"/>
          <w:szCs w:val="22"/>
          <w:u w:val="single"/>
        </w:rPr>
        <w:t xml:space="preserve">Progresión de </w:t>
      </w:r>
      <w:r w:rsidR="00AF4867" w:rsidRPr="002128F7">
        <w:rPr>
          <w:i/>
          <w:iCs/>
          <w:color w:val="000000"/>
          <w:szCs w:val="22"/>
          <w:u w:val="single"/>
        </w:rPr>
        <w:t>s</w:t>
      </w:r>
      <w:r w:rsidRPr="002128F7">
        <w:rPr>
          <w:i/>
          <w:iCs/>
          <w:color w:val="000000"/>
          <w:szCs w:val="22"/>
          <w:u w:val="single"/>
        </w:rPr>
        <w:t xml:space="preserve">índromes </w:t>
      </w:r>
      <w:r w:rsidR="00AF4867" w:rsidRPr="002128F7">
        <w:rPr>
          <w:i/>
          <w:iCs/>
          <w:color w:val="000000"/>
          <w:szCs w:val="22"/>
          <w:u w:val="single"/>
        </w:rPr>
        <w:t>m</w:t>
      </w:r>
      <w:r w:rsidRPr="002128F7">
        <w:rPr>
          <w:i/>
          <w:iCs/>
          <w:color w:val="000000"/>
          <w:szCs w:val="22"/>
          <w:u w:val="single"/>
        </w:rPr>
        <w:t>ielodisplásicos (SMD) existentes</w:t>
      </w:r>
    </w:p>
    <w:p w14:paraId="04BD68E2" w14:textId="77777777" w:rsidR="009D6AAE" w:rsidRPr="002128F7" w:rsidRDefault="009D6AAE" w:rsidP="0001417B">
      <w:pPr>
        <w:keepNext/>
        <w:autoSpaceDE w:val="0"/>
        <w:autoSpaceDN w:val="0"/>
        <w:adjustRightInd w:val="0"/>
        <w:rPr>
          <w:iCs/>
          <w:color w:val="000000"/>
          <w:szCs w:val="22"/>
        </w:rPr>
      </w:pPr>
    </w:p>
    <w:p w14:paraId="04BD68E3" w14:textId="62B7AE4E" w:rsidR="009D6AAE" w:rsidRPr="002128F7" w:rsidRDefault="008C0153" w:rsidP="0001417B">
      <w:pPr>
        <w:autoSpaceDE w:val="0"/>
        <w:autoSpaceDN w:val="0"/>
        <w:adjustRightInd w:val="0"/>
        <w:rPr>
          <w:iCs/>
          <w:color w:val="000000"/>
          <w:szCs w:val="22"/>
        </w:rPr>
      </w:pPr>
      <w:r>
        <w:rPr>
          <w:iCs/>
          <w:color w:val="000000"/>
          <w:szCs w:val="22"/>
        </w:rPr>
        <w:t xml:space="preserve">Existe una preocupación teórica de que los agonistas del R-TPO podrían estimular la progresión de cánceres hematológicos existentes tales como SMD. </w:t>
      </w:r>
      <w:r w:rsidR="009D6AAE" w:rsidRPr="002128F7">
        <w:rPr>
          <w:iCs/>
          <w:color w:val="000000"/>
          <w:szCs w:val="22"/>
        </w:rPr>
        <w:t>Los agonistas del receptor de TPO son factores de crecimiento que promueven a la expansión de células progenitoras trombopoyéticas, a su diferenciación y a la producción de plaquetas. El receptor de TPO se expresa predominantemente en la superficie de las células del linaje mieloide.</w:t>
      </w:r>
    </w:p>
    <w:p w14:paraId="04BD68E4" w14:textId="77777777" w:rsidR="009D6AAE" w:rsidRPr="002128F7" w:rsidRDefault="009D6AAE" w:rsidP="0001417B">
      <w:pPr>
        <w:autoSpaceDE w:val="0"/>
        <w:autoSpaceDN w:val="0"/>
        <w:adjustRightInd w:val="0"/>
        <w:rPr>
          <w:iCs/>
          <w:color w:val="000000"/>
          <w:szCs w:val="22"/>
        </w:rPr>
      </w:pPr>
    </w:p>
    <w:p w14:paraId="04BD68E5" w14:textId="77777777" w:rsidR="009D6AAE" w:rsidRPr="002128F7" w:rsidRDefault="009D6AAE" w:rsidP="0001417B">
      <w:pPr>
        <w:autoSpaceDE w:val="0"/>
        <w:autoSpaceDN w:val="0"/>
        <w:adjustRightInd w:val="0"/>
        <w:rPr>
          <w:iCs/>
          <w:color w:val="000000"/>
          <w:szCs w:val="22"/>
        </w:rPr>
      </w:pPr>
      <w:r w:rsidRPr="002128F7">
        <w:rPr>
          <w:iCs/>
          <w:color w:val="000000"/>
          <w:szCs w:val="22"/>
        </w:rPr>
        <w:t>En estudios clínicos con agonistas del receptor de TPO en pacientes con SMD se observaron casos de incrementos transitorios en los recuentos de blastos y se notificaron casos de progresión de la enfermedad de SMD a leucemia mieloide aguda (LMA).</w:t>
      </w:r>
    </w:p>
    <w:p w14:paraId="04BD68E6" w14:textId="77777777" w:rsidR="009D6AAE" w:rsidRPr="002128F7" w:rsidRDefault="009D6AAE" w:rsidP="0001417B">
      <w:pPr>
        <w:autoSpaceDE w:val="0"/>
        <w:autoSpaceDN w:val="0"/>
        <w:adjustRightInd w:val="0"/>
        <w:rPr>
          <w:iCs/>
          <w:color w:val="000000"/>
          <w:szCs w:val="22"/>
        </w:rPr>
      </w:pPr>
    </w:p>
    <w:p w14:paraId="04BD68E7" w14:textId="77777777" w:rsidR="009D6AAE" w:rsidRPr="002128F7" w:rsidRDefault="009D6AAE" w:rsidP="0001417B">
      <w:pPr>
        <w:autoSpaceDE w:val="0"/>
        <w:autoSpaceDN w:val="0"/>
        <w:adjustRightInd w:val="0"/>
        <w:rPr>
          <w:iCs/>
          <w:color w:val="000000"/>
          <w:szCs w:val="22"/>
        </w:rPr>
      </w:pPr>
      <w:r w:rsidRPr="002128F7">
        <w:rPr>
          <w:iCs/>
          <w:color w:val="000000"/>
          <w:szCs w:val="22"/>
        </w:rPr>
        <w:t xml:space="preserve">El diagnóstico de </w:t>
      </w:r>
      <w:smartTag w:uri="urn:schemas-microsoft-com:office:smarttags" w:element="PersonName">
        <w:r w:rsidRPr="002128F7">
          <w:rPr>
            <w:iCs/>
            <w:color w:val="000000"/>
            <w:szCs w:val="22"/>
          </w:rPr>
          <w:t>PT</w:t>
        </w:r>
      </w:smartTag>
      <w:r w:rsidRPr="002128F7">
        <w:rPr>
          <w:iCs/>
          <w:color w:val="000000"/>
          <w:szCs w:val="22"/>
        </w:rPr>
        <w:t>I o AAG en pacientes adultos y de edad avanzada debe ser confirmado mediante la exclusión de otras entidades clínicas que cursen con trombocitopenia, en concreto debe excluirse el diagnóstico de SMD. Se debe contemplar la realización de un aspirado de la médula ósea y una biopsia durante el curso de la enfermedad y del tratamiento, especialmente en pacientes mayores de 60</w:t>
      </w:r>
      <w:r w:rsidR="00870306" w:rsidRPr="002128F7">
        <w:rPr>
          <w:iCs/>
          <w:lang w:val="es-ES_tradnl"/>
        </w:rPr>
        <w:t> </w:t>
      </w:r>
      <w:r w:rsidRPr="002128F7">
        <w:rPr>
          <w:iCs/>
          <w:color w:val="000000"/>
          <w:szCs w:val="22"/>
        </w:rPr>
        <w:t>años, y en aquellos pacientes con síntomas sistémicos, o signos anormales como incremento de blastos en sangre periférica.</w:t>
      </w:r>
    </w:p>
    <w:p w14:paraId="04BD68E8" w14:textId="77777777" w:rsidR="009D6AAE" w:rsidRPr="002128F7" w:rsidRDefault="009D6AAE" w:rsidP="0001417B">
      <w:pPr>
        <w:autoSpaceDE w:val="0"/>
        <w:autoSpaceDN w:val="0"/>
        <w:adjustRightInd w:val="0"/>
        <w:rPr>
          <w:iCs/>
          <w:color w:val="000000"/>
          <w:szCs w:val="22"/>
        </w:rPr>
      </w:pPr>
    </w:p>
    <w:p w14:paraId="04BD68E9" w14:textId="77777777" w:rsidR="009D6AAE" w:rsidRPr="002128F7" w:rsidRDefault="008C0153" w:rsidP="0001417B">
      <w:pPr>
        <w:autoSpaceDE w:val="0"/>
        <w:autoSpaceDN w:val="0"/>
        <w:adjustRightInd w:val="0"/>
        <w:rPr>
          <w:iCs/>
          <w:color w:val="000000"/>
          <w:szCs w:val="22"/>
        </w:rPr>
      </w:pPr>
      <w:r w:rsidRPr="002128F7">
        <w:rPr>
          <w:iCs/>
          <w:color w:val="000000"/>
          <w:szCs w:val="22"/>
        </w:rPr>
        <w:t xml:space="preserve">No se ha establecido la efectividad y la seguridad de </w:t>
      </w:r>
      <w:r>
        <w:rPr>
          <w:iCs/>
          <w:color w:val="000000"/>
          <w:szCs w:val="22"/>
        </w:rPr>
        <w:t>Revolade</w:t>
      </w:r>
      <w:r w:rsidRPr="002128F7">
        <w:rPr>
          <w:iCs/>
          <w:color w:val="000000"/>
          <w:szCs w:val="22"/>
        </w:rPr>
        <w:t xml:space="preserve"> para </w:t>
      </w:r>
      <w:r>
        <w:rPr>
          <w:iCs/>
          <w:color w:val="000000"/>
          <w:szCs w:val="22"/>
        </w:rPr>
        <w:t xml:space="preserve">el tratamiento de </w:t>
      </w:r>
      <w:r w:rsidRPr="002128F7">
        <w:rPr>
          <w:iCs/>
          <w:color w:val="000000"/>
          <w:szCs w:val="22"/>
        </w:rPr>
        <w:t xml:space="preserve">trombocitopenia </w:t>
      </w:r>
      <w:r>
        <w:rPr>
          <w:iCs/>
          <w:color w:val="000000"/>
          <w:szCs w:val="22"/>
        </w:rPr>
        <w:t>asociada al</w:t>
      </w:r>
      <w:r w:rsidRPr="002128F7">
        <w:rPr>
          <w:iCs/>
          <w:color w:val="000000"/>
          <w:szCs w:val="22"/>
        </w:rPr>
        <w:t xml:space="preserve"> SMD. </w:t>
      </w:r>
      <w:r>
        <w:rPr>
          <w:iCs/>
          <w:color w:val="000000"/>
          <w:szCs w:val="22"/>
        </w:rPr>
        <w:t>Revolade</w:t>
      </w:r>
      <w:r w:rsidRPr="002128F7">
        <w:rPr>
          <w:iCs/>
          <w:color w:val="000000"/>
          <w:szCs w:val="22"/>
        </w:rPr>
        <w:t xml:space="preserve"> no se debe utilizar fuera de e</w:t>
      </w:r>
      <w:r>
        <w:rPr>
          <w:iCs/>
          <w:color w:val="000000"/>
          <w:szCs w:val="22"/>
        </w:rPr>
        <w:t>studi</w:t>
      </w:r>
      <w:r w:rsidRPr="002128F7">
        <w:rPr>
          <w:iCs/>
          <w:color w:val="000000"/>
          <w:szCs w:val="22"/>
        </w:rPr>
        <w:t>os clínicos para el tratamiento de la trombocitopenia asociada al SMD</w:t>
      </w:r>
      <w:r w:rsidR="009D6AAE" w:rsidRPr="002128F7">
        <w:rPr>
          <w:iCs/>
          <w:color w:val="000000"/>
          <w:szCs w:val="22"/>
        </w:rPr>
        <w:t>.</w:t>
      </w:r>
    </w:p>
    <w:p w14:paraId="04BD68EA" w14:textId="77777777" w:rsidR="009D6AAE" w:rsidRPr="002128F7" w:rsidRDefault="009D6AAE" w:rsidP="0001417B">
      <w:pPr>
        <w:autoSpaceDE w:val="0"/>
        <w:autoSpaceDN w:val="0"/>
        <w:adjustRightInd w:val="0"/>
        <w:rPr>
          <w:iCs/>
          <w:color w:val="000000"/>
          <w:szCs w:val="22"/>
        </w:rPr>
      </w:pPr>
    </w:p>
    <w:p w14:paraId="04BD68EB" w14:textId="77777777" w:rsidR="009D6AAE" w:rsidRPr="002128F7" w:rsidRDefault="009D6AAE" w:rsidP="0001417B">
      <w:pPr>
        <w:keepNext/>
        <w:autoSpaceDE w:val="0"/>
        <w:autoSpaceDN w:val="0"/>
        <w:adjustRightInd w:val="0"/>
        <w:rPr>
          <w:iCs/>
          <w:color w:val="000000"/>
          <w:szCs w:val="22"/>
          <w:u w:val="single"/>
        </w:rPr>
      </w:pPr>
      <w:r w:rsidRPr="002128F7">
        <w:rPr>
          <w:iCs/>
          <w:color w:val="000000"/>
          <w:szCs w:val="22"/>
          <w:u w:val="single"/>
        </w:rPr>
        <w:t>Anormalidades citogenéticas y progresión de SMD/LMA en pacientes con AAG</w:t>
      </w:r>
    </w:p>
    <w:p w14:paraId="04BD68EC" w14:textId="77777777" w:rsidR="009D6AAE" w:rsidRPr="002128F7" w:rsidRDefault="009D6AAE" w:rsidP="0001417B">
      <w:pPr>
        <w:keepNext/>
        <w:autoSpaceDE w:val="0"/>
        <w:autoSpaceDN w:val="0"/>
        <w:adjustRightInd w:val="0"/>
        <w:rPr>
          <w:iCs/>
          <w:color w:val="000000"/>
          <w:szCs w:val="22"/>
        </w:rPr>
      </w:pPr>
    </w:p>
    <w:p w14:paraId="04BD68ED" w14:textId="5ABC6741" w:rsidR="008C0153" w:rsidRDefault="009D6AAE" w:rsidP="0001417B">
      <w:pPr>
        <w:autoSpaceDE w:val="0"/>
        <w:autoSpaceDN w:val="0"/>
        <w:adjustRightInd w:val="0"/>
        <w:rPr>
          <w:iCs/>
          <w:color w:val="000000"/>
          <w:szCs w:val="22"/>
        </w:rPr>
      </w:pPr>
      <w:r w:rsidRPr="002128F7">
        <w:rPr>
          <w:iCs/>
          <w:color w:val="000000"/>
          <w:szCs w:val="22"/>
        </w:rPr>
        <w:t xml:space="preserve">Se sabe que en los pacientes con AAG pueden aparecer anormalidades citogenéticas. Se desconoce si eltrombopag aumenta el riesgo de sufrir anormalidades citogenéticas en los pacientes con AAG. </w:t>
      </w:r>
      <w:r w:rsidR="008C0153" w:rsidRPr="002128F7">
        <w:rPr>
          <w:iCs/>
          <w:color w:val="000000"/>
          <w:szCs w:val="22"/>
        </w:rPr>
        <w:t>En un e</w:t>
      </w:r>
      <w:r w:rsidR="008C0153">
        <w:rPr>
          <w:iCs/>
          <w:color w:val="000000"/>
          <w:szCs w:val="22"/>
        </w:rPr>
        <w:t>studi</w:t>
      </w:r>
      <w:r w:rsidR="008C0153" w:rsidRPr="002128F7">
        <w:rPr>
          <w:iCs/>
          <w:color w:val="000000"/>
          <w:szCs w:val="22"/>
        </w:rPr>
        <w:t>o clínico fase</w:t>
      </w:r>
      <w:r w:rsidR="008C0153" w:rsidRPr="002128F7">
        <w:rPr>
          <w:szCs w:val="22"/>
        </w:rPr>
        <w:t> </w:t>
      </w:r>
      <w:r w:rsidR="008C0153" w:rsidRPr="002128F7">
        <w:rPr>
          <w:iCs/>
          <w:color w:val="000000"/>
          <w:szCs w:val="22"/>
        </w:rPr>
        <w:t xml:space="preserve">II de AAG </w:t>
      </w:r>
      <w:r w:rsidR="008C0153">
        <w:rPr>
          <w:iCs/>
          <w:color w:val="000000"/>
          <w:szCs w:val="22"/>
        </w:rPr>
        <w:t xml:space="preserve">refractaria </w:t>
      </w:r>
      <w:r w:rsidR="008C0153" w:rsidRPr="002128F7">
        <w:rPr>
          <w:iCs/>
          <w:color w:val="000000"/>
          <w:szCs w:val="22"/>
        </w:rPr>
        <w:t>con eltrombopag</w:t>
      </w:r>
      <w:r w:rsidR="008C0153">
        <w:rPr>
          <w:iCs/>
          <w:color w:val="000000"/>
          <w:szCs w:val="22"/>
        </w:rPr>
        <w:t xml:space="preserve"> a una dosis inicial de 50</w:t>
      </w:r>
      <w:r w:rsidR="008C0153" w:rsidRPr="002128F7">
        <w:rPr>
          <w:szCs w:val="22"/>
        </w:rPr>
        <w:t> </w:t>
      </w:r>
      <w:r w:rsidR="008C0153">
        <w:rPr>
          <w:iCs/>
          <w:color w:val="000000"/>
          <w:szCs w:val="22"/>
        </w:rPr>
        <w:t>mg/día (escalado cada 2</w:t>
      </w:r>
      <w:r w:rsidR="008C0153" w:rsidRPr="002128F7">
        <w:rPr>
          <w:szCs w:val="22"/>
        </w:rPr>
        <w:t> </w:t>
      </w:r>
      <w:r w:rsidR="008C0153">
        <w:rPr>
          <w:iCs/>
          <w:color w:val="000000"/>
          <w:szCs w:val="22"/>
        </w:rPr>
        <w:t>semanas hasta una dosis máxima de 150</w:t>
      </w:r>
      <w:r w:rsidR="008C0153" w:rsidRPr="002128F7">
        <w:rPr>
          <w:szCs w:val="22"/>
        </w:rPr>
        <w:t> </w:t>
      </w:r>
      <w:r w:rsidR="008C0153">
        <w:rPr>
          <w:iCs/>
          <w:color w:val="000000"/>
          <w:szCs w:val="22"/>
        </w:rPr>
        <w:t>mg/día) (ELT112523)</w:t>
      </w:r>
      <w:r w:rsidR="008C0153" w:rsidRPr="002128F7">
        <w:rPr>
          <w:iCs/>
          <w:color w:val="000000"/>
          <w:szCs w:val="22"/>
        </w:rPr>
        <w:t>, se observó una incidencia de nuevas anormalidades citogenéticas de un 1</w:t>
      </w:r>
      <w:r w:rsidR="008C0153">
        <w:rPr>
          <w:iCs/>
          <w:color w:val="000000"/>
          <w:szCs w:val="22"/>
        </w:rPr>
        <w:t>7,1</w:t>
      </w:r>
      <w:r w:rsidR="003828BC" w:rsidRPr="00240C7F">
        <w:rPr>
          <w:szCs w:val="22"/>
        </w:rPr>
        <w:t> </w:t>
      </w:r>
      <w:r w:rsidR="008C0153" w:rsidRPr="002128F7">
        <w:rPr>
          <w:iCs/>
          <w:color w:val="000000"/>
          <w:szCs w:val="22"/>
        </w:rPr>
        <w:t>% de los pacientes</w:t>
      </w:r>
      <w:r w:rsidR="008C0153">
        <w:rPr>
          <w:iCs/>
          <w:color w:val="000000"/>
          <w:szCs w:val="22"/>
        </w:rPr>
        <w:t xml:space="preserve"> adultos</w:t>
      </w:r>
      <w:r w:rsidR="008C0153" w:rsidRPr="002128F7">
        <w:rPr>
          <w:iCs/>
          <w:color w:val="000000"/>
          <w:szCs w:val="22"/>
        </w:rPr>
        <w:t xml:space="preserve"> [</w:t>
      </w:r>
      <w:r w:rsidR="008C0153">
        <w:rPr>
          <w:iCs/>
          <w:color w:val="000000"/>
          <w:szCs w:val="22"/>
        </w:rPr>
        <w:t>7</w:t>
      </w:r>
      <w:r w:rsidR="008C0153" w:rsidRPr="002128F7">
        <w:rPr>
          <w:iCs/>
          <w:color w:val="000000"/>
          <w:szCs w:val="22"/>
        </w:rPr>
        <w:t>/4</w:t>
      </w:r>
      <w:r w:rsidR="008C0153">
        <w:rPr>
          <w:iCs/>
          <w:color w:val="000000"/>
          <w:szCs w:val="22"/>
        </w:rPr>
        <w:t>1</w:t>
      </w:r>
      <w:r w:rsidR="008C0153" w:rsidRPr="002128F7">
        <w:rPr>
          <w:iCs/>
          <w:color w:val="000000"/>
          <w:szCs w:val="22"/>
        </w:rPr>
        <w:t xml:space="preserve"> (donde </w:t>
      </w:r>
      <w:r w:rsidR="008C0153">
        <w:rPr>
          <w:iCs/>
          <w:color w:val="000000"/>
          <w:szCs w:val="22"/>
        </w:rPr>
        <w:t>4</w:t>
      </w:r>
      <w:r w:rsidR="008C0153" w:rsidRPr="002128F7">
        <w:rPr>
          <w:iCs/>
          <w:color w:val="000000"/>
          <w:szCs w:val="22"/>
        </w:rPr>
        <w:t xml:space="preserve"> de ellos </w:t>
      </w:r>
      <w:r w:rsidR="008C0153">
        <w:rPr>
          <w:iCs/>
          <w:color w:val="000000"/>
          <w:szCs w:val="22"/>
        </w:rPr>
        <w:t>presentar</w:t>
      </w:r>
      <w:r w:rsidR="008C0153" w:rsidRPr="002128F7">
        <w:rPr>
          <w:iCs/>
          <w:color w:val="000000"/>
          <w:szCs w:val="22"/>
        </w:rPr>
        <w:t>on cambios en el cromosoma</w:t>
      </w:r>
      <w:r w:rsidR="008C0153" w:rsidRPr="002128F7">
        <w:rPr>
          <w:szCs w:val="22"/>
        </w:rPr>
        <w:t> </w:t>
      </w:r>
      <w:r w:rsidR="008C0153" w:rsidRPr="002128F7">
        <w:rPr>
          <w:iCs/>
          <w:color w:val="000000"/>
          <w:szCs w:val="22"/>
        </w:rPr>
        <w:t>7)]. La mediana del tiempo de estudio hasta la aparición de una anormalidad citogenética fue de 2,9</w:t>
      </w:r>
      <w:r w:rsidR="008C0153" w:rsidRPr="002128F7">
        <w:rPr>
          <w:szCs w:val="22"/>
        </w:rPr>
        <w:t> </w:t>
      </w:r>
      <w:r w:rsidR="008C0153" w:rsidRPr="002128F7">
        <w:rPr>
          <w:iCs/>
          <w:color w:val="000000"/>
          <w:szCs w:val="22"/>
        </w:rPr>
        <w:t>meses.</w:t>
      </w:r>
    </w:p>
    <w:p w14:paraId="04BD68EE" w14:textId="77777777" w:rsidR="008C0153" w:rsidRDefault="008C0153" w:rsidP="0001417B">
      <w:pPr>
        <w:autoSpaceDE w:val="0"/>
        <w:autoSpaceDN w:val="0"/>
        <w:adjustRightInd w:val="0"/>
        <w:rPr>
          <w:iCs/>
          <w:color w:val="000000"/>
          <w:szCs w:val="22"/>
        </w:rPr>
      </w:pPr>
    </w:p>
    <w:p w14:paraId="04BD68EF" w14:textId="21E83C9B" w:rsidR="008C0153" w:rsidRPr="002128F7" w:rsidRDefault="008C0153" w:rsidP="0001417B">
      <w:pPr>
        <w:autoSpaceDE w:val="0"/>
        <w:autoSpaceDN w:val="0"/>
        <w:adjustRightInd w:val="0"/>
        <w:rPr>
          <w:iCs/>
          <w:color w:val="000000"/>
          <w:szCs w:val="22"/>
        </w:rPr>
      </w:pPr>
      <w:r w:rsidRPr="002128F7">
        <w:rPr>
          <w:iCs/>
          <w:color w:val="000000"/>
          <w:szCs w:val="22"/>
        </w:rPr>
        <w:t>En un e</w:t>
      </w:r>
      <w:r>
        <w:rPr>
          <w:iCs/>
          <w:color w:val="000000"/>
          <w:szCs w:val="22"/>
        </w:rPr>
        <w:t>studi</w:t>
      </w:r>
      <w:r w:rsidRPr="002128F7">
        <w:rPr>
          <w:iCs/>
          <w:color w:val="000000"/>
          <w:szCs w:val="22"/>
        </w:rPr>
        <w:t>o clínico fase</w:t>
      </w:r>
      <w:r w:rsidRPr="002128F7">
        <w:rPr>
          <w:szCs w:val="22"/>
        </w:rPr>
        <w:t> </w:t>
      </w:r>
      <w:r w:rsidRPr="002128F7">
        <w:rPr>
          <w:iCs/>
          <w:color w:val="000000"/>
          <w:szCs w:val="22"/>
        </w:rPr>
        <w:t xml:space="preserve">II de AAG </w:t>
      </w:r>
      <w:r>
        <w:rPr>
          <w:iCs/>
          <w:color w:val="000000"/>
          <w:szCs w:val="22"/>
        </w:rPr>
        <w:t xml:space="preserve">refractaria </w:t>
      </w:r>
      <w:r w:rsidRPr="002128F7">
        <w:rPr>
          <w:iCs/>
          <w:color w:val="000000"/>
          <w:szCs w:val="22"/>
        </w:rPr>
        <w:t>con eltrombopag</w:t>
      </w:r>
      <w:r>
        <w:rPr>
          <w:iCs/>
          <w:color w:val="000000"/>
          <w:szCs w:val="22"/>
        </w:rPr>
        <w:t xml:space="preserve"> a una dosis de 150</w:t>
      </w:r>
      <w:r w:rsidRPr="002128F7">
        <w:rPr>
          <w:szCs w:val="22"/>
        </w:rPr>
        <w:t> </w:t>
      </w:r>
      <w:r>
        <w:rPr>
          <w:iCs/>
          <w:color w:val="000000"/>
          <w:szCs w:val="22"/>
        </w:rPr>
        <w:t>mg/día (con modificaciones según la raza o la edad) (ELT116826)</w:t>
      </w:r>
      <w:r w:rsidRPr="002128F7">
        <w:rPr>
          <w:iCs/>
          <w:color w:val="000000"/>
          <w:szCs w:val="22"/>
        </w:rPr>
        <w:t xml:space="preserve">, se observó una incidencia de nuevas anormalidades citogenéticas de un </w:t>
      </w:r>
      <w:r>
        <w:rPr>
          <w:iCs/>
          <w:color w:val="000000"/>
          <w:szCs w:val="22"/>
        </w:rPr>
        <w:t>22,6</w:t>
      </w:r>
      <w:r w:rsidR="003828BC" w:rsidRPr="00240C7F">
        <w:rPr>
          <w:szCs w:val="22"/>
        </w:rPr>
        <w:t> </w:t>
      </w:r>
      <w:r w:rsidRPr="002128F7">
        <w:rPr>
          <w:iCs/>
          <w:color w:val="000000"/>
          <w:szCs w:val="22"/>
        </w:rPr>
        <w:t>% e</w:t>
      </w:r>
      <w:r>
        <w:rPr>
          <w:iCs/>
          <w:color w:val="000000"/>
          <w:szCs w:val="22"/>
        </w:rPr>
        <w:t>n</w:t>
      </w:r>
      <w:r w:rsidRPr="002128F7">
        <w:rPr>
          <w:iCs/>
          <w:color w:val="000000"/>
          <w:szCs w:val="22"/>
        </w:rPr>
        <w:t xml:space="preserve"> los pacientes</w:t>
      </w:r>
      <w:r>
        <w:rPr>
          <w:iCs/>
          <w:color w:val="000000"/>
          <w:szCs w:val="22"/>
        </w:rPr>
        <w:t xml:space="preserve"> adultos</w:t>
      </w:r>
      <w:r w:rsidRPr="002128F7">
        <w:rPr>
          <w:iCs/>
          <w:color w:val="000000"/>
          <w:szCs w:val="22"/>
        </w:rPr>
        <w:t xml:space="preserve"> [</w:t>
      </w:r>
      <w:r>
        <w:rPr>
          <w:iCs/>
          <w:color w:val="000000"/>
          <w:szCs w:val="22"/>
        </w:rPr>
        <w:t>7</w:t>
      </w:r>
      <w:r w:rsidRPr="002128F7">
        <w:rPr>
          <w:iCs/>
          <w:color w:val="000000"/>
          <w:szCs w:val="22"/>
        </w:rPr>
        <w:t>/</w:t>
      </w:r>
      <w:r>
        <w:rPr>
          <w:iCs/>
          <w:color w:val="000000"/>
          <w:szCs w:val="22"/>
        </w:rPr>
        <w:t>31</w:t>
      </w:r>
      <w:r w:rsidRPr="002128F7">
        <w:rPr>
          <w:iCs/>
          <w:color w:val="000000"/>
          <w:szCs w:val="22"/>
        </w:rPr>
        <w:t xml:space="preserve"> (donde </w:t>
      </w:r>
      <w:r>
        <w:rPr>
          <w:iCs/>
          <w:color w:val="000000"/>
          <w:szCs w:val="22"/>
        </w:rPr>
        <w:t>3 de ellos presentaron</w:t>
      </w:r>
      <w:r w:rsidRPr="002128F7">
        <w:rPr>
          <w:iCs/>
          <w:color w:val="000000"/>
          <w:szCs w:val="22"/>
        </w:rPr>
        <w:t xml:space="preserve"> cambios en el cromosoma</w:t>
      </w:r>
      <w:r w:rsidRPr="002128F7">
        <w:rPr>
          <w:szCs w:val="22"/>
        </w:rPr>
        <w:t> </w:t>
      </w:r>
      <w:r w:rsidRPr="002128F7">
        <w:rPr>
          <w:iCs/>
          <w:color w:val="000000"/>
          <w:szCs w:val="22"/>
        </w:rPr>
        <w:t xml:space="preserve">7)]. </w:t>
      </w:r>
      <w:r>
        <w:rPr>
          <w:iCs/>
          <w:color w:val="000000"/>
          <w:szCs w:val="22"/>
        </w:rPr>
        <w:t>Los 7</w:t>
      </w:r>
      <w:r w:rsidRPr="002128F7">
        <w:rPr>
          <w:szCs w:val="22"/>
        </w:rPr>
        <w:t> </w:t>
      </w:r>
      <w:r>
        <w:rPr>
          <w:iCs/>
          <w:color w:val="000000"/>
          <w:szCs w:val="22"/>
        </w:rPr>
        <w:t>pacientes tenían una citogenética normal al inicio. Seis de ellos presentó la anormalidad citogénica a los 3</w:t>
      </w:r>
      <w:r w:rsidRPr="002128F7">
        <w:rPr>
          <w:szCs w:val="22"/>
        </w:rPr>
        <w:t> </w:t>
      </w:r>
      <w:r>
        <w:rPr>
          <w:szCs w:val="22"/>
        </w:rPr>
        <w:t>meses</w:t>
      </w:r>
      <w:r>
        <w:rPr>
          <w:iCs/>
          <w:color w:val="000000"/>
          <w:szCs w:val="22"/>
        </w:rPr>
        <w:t xml:space="preserve"> de tratamiento con eltrombopag, y el otro, a los 6</w:t>
      </w:r>
      <w:r w:rsidRPr="002128F7">
        <w:rPr>
          <w:szCs w:val="22"/>
        </w:rPr>
        <w:t> </w:t>
      </w:r>
      <w:r>
        <w:rPr>
          <w:iCs/>
          <w:color w:val="000000"/>
          <w:szCs w:val="22"/>
        </w:rPr>
        <w:t>meses</w:t>
      </w:r>
      <w:r w:rsidRPr="002128F7">
        <w:rPr>
          <w:iCs/>
          <w:color w:val="000000"/>
          <w:szCs w:val="22"/>
        </w:rPr>
        <w:t>.</w:t>
      </w:r>
    </w:p>
    <w:p w14:paraId="04BD68F0" w14:textId="77777777" w:rsidR="008C0153" w:rsidRPr="002128F7" w:rsidRDefault="008C0153" w:rsidP="0001417B">
      <w:pPr>
        <w:autoSpaceDE w:val="0"/>
        <w:autoSpaceDN w:val="0"/>
        <w:adjustRightInd w:val="0"/>
        <w:rPr>
          <w:iCs/>
          <w:color w:val="000000"/>
          <w:szCs w:val="22"/>
        </w:rPr>
      </w:pPr>
    </w:p>
    <w:p w14:paraId="04BD68F1" w14:textId="42C99F22" w:rsidR="009D6AAE" w:rsidRPr="002128F7" w:rsidRDefault="008C0153" w:rsidP="0001417B">
      <w:pPr>
        <w:autoSpaceDE w:val="0"/>
        <w:autoSpaceDN w:val="0"/>
        <w:adjustRightInd w:val="0"/>
        <w:rPr>
          <w:iCs/>
          <w:color w:val="000000"/>
          <w:szCs w:val="22"/>
        </w:rPr>
      </w:pPr>
      <w:r w:rsidRPr="002128F7">
        <w:rPr>
          <w:iCs/>
          <w:color w:val="000000"/>
          <w:szCs w:val="22"/>
        </w:rPr>
        <w:t>En los e</w:t>
      </w:r>
      <w:r>
        <w:rPr>
          <w:iCs/>
          <w:color w:val="000000"/>
          <w:szCs w:val="22"/>
        </w:rPr>
        <w:t>studi</w:t>
      </w:r>
      <w:r w:rsidRPr="002128F7">
        <w:rPr>
          <w:iCs/>
          <w:color w:val="000000"/>
          <w:szCs w:val="22"/>
        </w:rPr>
        <w:t>os clínicos de AAG</w:t>
      </w:r>
      <w:r w:rsidR="009D6AAE" w:rsidRPr="002128F7">
        <w:rPr>
          <w:iCs/>
          <w:color w:val="000000"/>
          <w:szCs w:val="22"/>
        </w:rPr>
        <w:t xml:space="preserve"> con eltrombopag, al 4</w:t>
      </w:r>
      <w:r w:rsidR="003828BC" w:rsidRPr="00240C7F">
        <w:rPr>
          <w:szCs w:val="22"/>
        </w:rPr>
        <w:t> </w:t>
      </w:r>
      <w:r w:rsidR="009D6AAE" w:rsidRPr="002128F7">
        <w:rPr>
          <w:iCs/>
          <w:color w:val="000000"/>
          <w:szCs w:val="22"/>
        </w:rPr>
        <w:t>% de los pacientes (5/133) se les diagnosticó SMD. La mediana del tiempo para el diagnóstico fue de 3 meses desde el inicio con el tratamiento con eltrombopag.</w:t>
      </w:r>
    </w:p>
    <w:p w14:paraId="04BD68F2" w14:textId="77777777" w:rsidR="009D6AAE" w:rsidRPr="002128F7" w:rsidRDefault="009D6AAE" w:rsidP="0001417B">
      <w:pPr>
        <w:autoSpaceDE w:val="0"/>
        <w:autoSpaceDN w:val="0"/>
        <w:adjustRightInd w:val="0"/>
        <w:rPr>
          <w:iCs/>
          <w:color w:val="000000"/>
          <w:szCs w:val="22"/>
        </w:rPr>
      </w:pPr>
    </w:p>
    <w:p w14:paraId="04BD68F3" w14:textId="77777777" w:rsidR="009D6AAE" w:rsidRPr="002128F7" w:rsidRDefault="009D6AAE" w:rsidP="0001417B">
      <w:pPr>
        <w:autoSpaceDE w:val="0"/>
        <w:autoSpaceDN w:val="0"/>
        <w:adjustRightInd w:val="0"/>
        <w:rPr>
          <w:iCs/>
          <w:color w:val="000000"/>
          <w:szCs w:val="22"/>
        </w:rPr>
      </w:pPr>
      <w:r w:rsidRPr="002128F7">
        <w:rPr>
          <w:iCs/>
          <w:color w:val="000000"/>
          <w:szCs w:val="22"/>
        </w:rPr>
        <w:t xml:space="preserve">En los pacientes con AAG, </w:t>
      </w:r>
      <w:r w:rsidRPr="002128F7">
        <w:rPr>
          <w:szCs w:val="22"/>
        </w:rPr>
        <w:t xml:space="preserve">refractarios a un tratamiento inmunosupresor previo o muy </w:t>
      </w:r>
      <w:r w:rsidRPr="00C457D6">
        <w:rPr>
          <w:szCs w:val="22"/>
        </w:rPr>
        <w:t>pretratados</w:t>
      </w:r>
      <w:r w:rsidRPr="00C457D6">
        <w:rPr>
          <w:iCs/>
          <w:color w:val="000000"/>
          <w:szCs w:val="22"/>
        </w:rPr>
        <w:t>,</w:t>
      </w:r>
      <w:r w:rsidRPr="002128F7">
        <w:rPr>
          <w:iCs/>
          <w:color w:val="000000"/>
          <w:szCs w:val="22"/>
        </w:rPr>
        <w:t xml:space="preserve"> se recomienda que se les realicen un aspirado de médula ósea para examen citogenético antes de empezar el tratamiento con eltrombopag, a los 3 meses del tratamiento y 6 meses después. En el caso de que se detectara una nueva anormalidad citogenética, </w:t>
      </w:r>
      <w:r w:rsidR="00AF4867" w:rsidRPr="002128F7">
        <w:rPr>
          <w:iCs/>
          <w:color w:val="000000"/>
          <w:szCs w:val="22"/>
        </w:rPr>
        <w:t xml:space="preserve">se debe </w:t>
      </w:r>
      <w:r w:rsidRPr="002128F7">
        <w:rPr>
          <w:iCs/>
          <w:color w:val="000000"/>
          <w:szCs w:val="22"/>
        </w:rPr>
        <w:t>evaluar la continuidad del tratamiento con eltrombopag.</w:t>
      </w:r>
    </w:p>
    <w:p w14:paraId="04BD68F4" w14:textId="77777777" w:rsidR="009D6AAE" w:rsidRPr="002128F7" w:rsidRDefault="009D6AAE" w:rsidP="0001417B">
      <w:pPr>
        <w:autoSpaceDE w:val="0"/>
        <w:autoSpaceDN w:val="0"/>
        <w:adjustRightInd w:val="0"/>
        <w:rPr>
          <w:iCs/>
          <w:color w:val="000000"/>
          <w:szCs w:val="22"/>
        </w:rPr>
      </w:pPr>
    </w:p>
    <w:p w14:paraId="04BD68F5" w14:textId="77777777" w:rsidR="009D6AAE" w:rsidRPr="008C0153" w:rsidRDefault="009D6AAE" w:rsidP="0001417B">
      <w:pPr>
        <w:keepNext/>
        <w:rPr>
          <w:color w:val="000000"/>
          <w:szCs w:val="24"/>
          <w:u w:val="single"/>
        </w:rPr>
      </w:pPr>
      <w:r w:rsidRPr="006322C9">
        <w:rPr>
          <w:color w:val="000000"/>
          <w:szCs w:val="24"/>
          <w:u w:val="single"/>
        </w:rPr>
        <w:t>Cambios oculares</w:t>
      </w:r>
    </w:p>
    <w:p w14:paraId="04BD68F6" w14:textId="77777777" w:rsidR="009D6AAE" w:rsidRPr="002128F7" w:rsidRDefault="009D6AAE" w:rsidP="0001417B">
      <w:pPr>
        <w:keepNext/>
        <w:rPr>
          <w:color w:val="000000"/>
          <w:szCs w:val="24"/>
        </w:rPr>
      </w:pPr>
    </w:p>
    <w:p w14:paraId="04BD68F7" w14:textId="26CC4DE8" w:rsidR="009D6AAE" w:rsidRPr="002128F7" w:rsidRDefault="009D6AAE" w:rsidP="0001417B">
      <w:pPr>
        <w:rPr>
          <w:color w:val="000000"/>
          <w:szCs w:val="24"/>
        </w:rPr>
      </w:pPr>
      <w:r w:rsidRPr="002128F7">
        <w:rPr>
          <w:color w:val="000000"/>
          <w:szCs w:val="24"/>
        </w:rPr>
        <w:t>En los estudios toxicológicos de eltrombopag en roedores se observaron cataratas (ver sección</w:t>
      </w:r>
      <w:r w:rsidR="00177D5A" w:rsidRPr="002128F7">
        <w:rPr>
          <w:iCs/>
          <w:lang w:val="es-ES_tradnl"/>
        </w:rPr>
        <w:t> </w:t>
      </w:r>
      <w:r w:rsidRPr="002128F7">
        <w:rPr>
          <w:color w:val="000000"/>
          <w:szCs w:val="24"/>
        </w:rPr>
        <w:t>5.3). En l</w:t>
      </w:r>
      <w:r w:rsidRPr="002128F7">
        <w:rPr>
          <w:color w:val="000000"/>
          <w:szCs w:val="22"/>
        </w:rPr>
        <w:t>os estudios controlados en pacientes trombocitopénicos con VHC que recibieron tratamiento con interferón (</w:t>
      </w:r>
      <w:r w:rsidR="00A032D6">
        <w:rPr>
          <w:color w:val="000000"/>
          <w:szCs w:val="22"/>
        </w:rPr>
        <w:t>N</w:t>
      </w:r>
      <w:r w:rsidR="009459DD">
        <w:rPr>
          <w:color w:val="000000"/>
          <w:szCs w:val="22"/>
        </w:rPr>
        <w:t> </w:t>
      </w:r>
      <w:r w:rsidRPr="002128F7">
        <w:rPr>
          <w:color w:val="000000"/>
          <w:szCs w:val="22"/>
        </w:rPr>
        <w:t>=</w:t>
      </w:r>
      <w:r w:rsidR="009459DD">
        <w:rPr>
          <w:color w:val="000000"/>
          <w:szCs w:val="22"/>
        </w:rPr>
        <w:t> </w:t>
      </w:r>
      <w:r w:rsidRPr="002128F7">
        <w:rPr>
          <w:color w:val="000000"/>
          <w:szCs w:val="22"/>
        </w:rPr>
        <w:t>1</w:t>
      </w:r>
      <w:r w:rsidR="009459DD">
        <w:rPr>
          <w:color w:val="000000"/>
          <w:szCs w:val="22"/>
        </w:rPr>
        <w:t> </w:t>
      </w:r>
      <w:r w:rsidRPr="002128F7">
        <w:rPr>
          <w:color w:val="000000"/>
          <w:szCs w:val="22"/>
        </w:rPr>
        <w:t>439), se notificaron casos de progresión de cataratas pre-existentes en situación basal o incidencia de cataratas en el 8% del grupo de eltrombopag y en el 5</w:t>
      </w:r>
      <w:r w:rsidR="003828BC" w:rsidRPr="00240C7F">
        <w:rPr>
          <w:szCs w:val="22"/>
        </w:rPr>
        <w:t> </w:t>
      </w:r>
      <w:r w:rsidRPr="002128F7">
        <w:rPr>
          <w:color w:val="000000"/>
          <w:szCs w:val="22"/>
        </w:rPr>
        <w:t xml:space="preserve">% del grupo de placebo. En pacientes con VHC que recibieron tratamiento con interferón, ribavirinia y eltrombopag, se han notificado hemorragias en la retina, la mayoría de </w:t>
      </w:r>
      <w:r w:rsidR="001B38BA">
        <w:rPr>
          <w:color w:val="000000"/>
          <w:szCs w:val="22"/>
        </w:rPr>
        <w:t>g</w:t>
      </w:r>
      <w:r w:rsidRPr="002128F7">
        <w:rPr>
          <w:color w:val="000000"/>
          <w:szCs w:val="22"/>
        </w:rPr>
        <w:t>rado</w:t>
      </w:r>
      <w:r w:rsidR="009459DD">
        <w:rPr>
          <w:color w:val="000000"/>
          <w:szCs w:val="22"/>
        </w:rPr>
        <w:t> </w:t>
      </w:r>
      <w:r w:rsidRPr="002128F7">
        <w:rPr>
          <w:color w:val="000000"/>
          <w:szCs w:val="22"/>
        </w:rPr>
        <w:t xml:space="preserve">1 </w:t>
      </w:r>
      <w:r w:rsidR="00E45B55" w:rsidRPr="00C457D6">
        <w:rPr>
          <w:color w:val="000000"/>
          <w:szCs w:val="22"/>
        </w:rPr>
        <w:t>o</w:t>
      </w:r>
      <w:r w:rsidRPr="00C457D6">
        <w:rPr>
          <w:color w:val="000000"/>
          <w:szCs w:val="22"/>
        </w:rPr>
        <w:t xml:space="preserve"> 2</w:t>
      </w:r>
      <w:r w:rsidRPr="002128F7">
        <w:rPr>
          <w:color w:val="000000"/>
          <w:szCs w:val="22"/>
        </w:rPr>
        <w:t xml:space="preserve"> (2</w:t>
      </w:r>
      <w:r w:rsidR="003828BC" w:rsidRPr="00240C7F">
        <w:rPr>
          <w:szCs w:val="22"/>
        </w:rPr>
        <w:t> </w:t>
      </w:r>
      <w:r w:rsidRPr="002128F7">
        <w:rPr>
          <w:color w:val="000000"/>
          <w:szCs w:val="22"/>
        </w:rPr>
        <w:t>% en el grupo de eltrombopag y 2</w:t>
      </w:r>
      <w:r w:rsidR="003828BC" w:rsidRPr="00240C7F">
        <w:rPr>
          <w:szCs w:val="22"/>
        </w:rPr>
        <w:t> </w:t>
      </w:r>
      <w:r w:rsidRPr="002128F7">
        <w:rPr>
          <w:color w:val="000000"/>
          <w:szCs w:val="22"/>
        </w:rPr>
        <w:t>% en el grupo de placebo). Las hemorragias se produjeron en la superficie de la retina (pre-retinal), debajo de la retina (sub-retinal), o dentro del tejido de la retina.</w:t>
      </w:r>
      <w:r w:rsidRPr="002128F7">
        <w:rPr>
          <w:color w:val="000000"/>
          <w:szCs w:val="24"/>
        </w:rPr>
        <w:t xml:space="preserve"> Se recomienda realizar un seguimiento oftalmológico rutinario de estos pacientes.</w:t>
      </w:r>
    </w:p>
    <w:p w14:paraId="04BD68F8" w14:textId="77777777" w:rsidR="009D6AAE" w:rsidRPr="002128F7" w:rsidRDefault="009D6AAE" w:rsidP="0001417B"/>
    <w:p w14:paraId="04BD68F9" w14:textId="77777777" w:rsidR="009D6AAE" w:rsidRPr="006322C9" w:rsidRDefault="009D6AAE" w:rsidP="0001417B">
      <w:pPr>
        <w:keepNext/>
        <w:rPr>
          <w:u w:val="single"/>
        </w:rPr>
      </w:pPr>
      <w:r w:rsidRPr="006322C9">
        <w:rPr>
          <w:u w:val="single"/>
        </w:rPr>
        <w:t>Prolongación del intervalo QT/QTc</w:t>
      </w:r>
    </w:p>
    <w:p w14:paraId="04BD68FA" w14:textId="77777777" w:rsidR="009D6AAE" w:rsidRPr="002128F7" w:rsidRDefault="009D6AAE" w:rsidP="0001417B">
      <w:pPr>
        <w:keepNext/>
      </w:pPr>
    </w:p>
    <w:p w14:paraId="04BD68FB" w14:textId="77777777" w:rsidR="009D6AAE" w:rsidRPr="002128F7" w:rsidRDefault="009D6AAE" w:rsidP="0001417B">
      <w:r w:rsidRPr="002128F7">
        <w:t xml:space="preserve">En un estudio del intervalo QTc en voluntarios sanos que recibieron dosis de 150 mg de eltrombopag al día, no se observaron efectos clínicamente significativos sobre la repolarización cardiaca. En </w:t>
      </w:r>
      <w:r w:rsidR="00944802" w:rsidRPr="002128F7">
        <w:t>e</w:t>
      </w:r>
      <w:r w:rsidR="00944802">
        <w:t>studi</w:t>
      </w:r>
      <w:r w:rsidR="00944802" w:rsidRPr="002128F7">
        <w:t xml:space="preserve">os clínicos </w:t>
      </w:r>
      <w:r w:rsidRPr="002128F7">
        <w:t xml:space="preserve">en pacientes con </w:t>
      </w:r>
      <w:smartTag w:uri="urn:schemas-microsoft-com:office:smarttags" w:element="PersonName">
        <w:r w:rsidRPr="002128F7">
          <w:t>PT</w:t>
        </w:r>
      </w:smartTag>
      <w:r w:rsidRPr="002128F7">
        <w:t>I y pacientes trombocitopénicos con VHC, se han notificado casos de prolongación del intervalo QTc. Se desconoce la significación clínica de estos acontecimientos de prolongación del intervalo QTc.</w:t>
      </w:r>
    </w:p>
    <w:p w14:paraId="04BD68FC" w14:textId="77777777" w:rsidR="009D6AAE" w:rsidRPr="002128F7" w:rsidRDefault="009D6AAE" w:rsidP="0001417B"/>
    <w:p w14:paraId="04BD68FD" w14:textId="77777777" w:rsidR="009D6AAE" w:rsidRPr="006322C9" w:rsidRDefault="009D6AAE" w:rsidP="0001417B">
      <w:pPr>
        <w:keepNext/>
        <w:rPr>
          <w:u w:val="single"/>
        </w:rPr>
      </w:pPr>
      <w:r w:rsidRPr="006322C9">
        <w:rPr>
          <w:u w:val="single"/>
        </w:rPr>
        <w:t>Pérdida de respuesta a eltrombopag</w:t>
      </w:r>
    </w:p>
    <w:p w14:paraId="04BD68FE" w14:textId="77777777" w:rsidR="009D6AAE" w:rsidRPr="002128F7" w:rsidRDefault="009D6AAE" w:rsidP="0001417B">
      <w:pPr>
        <w:keepNext/>
      </w:pPr>
    </w:p>
    <w:p w14:paraId="04BD68FF" w14:textId="77777777" w:rsidR="009D6AAE" w:rsidRPr="002128F7" w:rsidRDefault="009D6AAE" w:rsidP="0001417B">
      <w:r w:rsidRPr="002128F7">
        <w:t>La pérdida de respuesta, o la incapacidad del tratamiento con eltrombopag para mantener una respuesta plaquetaria dentro del intervalo de dosis recomendado, debe motivar la búsqueda de factores causales, incluyendo un aumento de reticulina en la médula ósea.</w:t>
      </w:r>
    </w:p>
    <w:p w14:paraId="04BD6900" w14:textId="77777777" w:rsidR="00F2583A" w:rsidRPr="002128F7" w:rsidRDefault="00F2583A" w:rsidP="0001417B"/>
    <w:p w14:paraId="04BD6901" w14:textId="77777777" w:rsidR="00F2583A" w:rsidRPr="002128F7" w:rsidRDefault="00F2583A" w:rsidP="0001417B">
      <w:pPr>
        <w:keepNext/>
        <w:rPr>
          <w:u w:val="single"/>
        </w:rPr>
      </w:pPr>
      <w:r w:rsidRPr="002128F7">
        <w:rPr>
          <w:u w:val="single"/>
        </w:rPr>
        <w:t>Población pediátrica</w:t>
      </w:r>
    </w:p>
    <w:p w14:paraId="04BD6902" w14:textId="77777777" w:rsidR="00F2583A" w:rsidRPr="002128F7" w:rsidRDefault="00F2583A" w:rsidP="0001417B">
      <w:pPr>
        <w:keepNext/>
      </w:pPr>
    </w:p>
    <w:p w14:paraId="04BD6903" w14:textId="77777777" w:rsidR="009D6AAE" w:rsidRDefault="00AC1102" w:rsidP="0001417B">
      <w:r w:rsidRPr="002128F7">
        <w:t>Las advertencias y precauciones dadas para PTI también aplican a la población pediátrica.</w:t>
      </w:r>
    </w:p>
    <w:p w14:paraId="04BD6904" w14:textId="77777777" w:rsidR="008F4F81" w:rsidRDefault="008F4F81" w:rsidP="0001417B"/>
    <w:p w14:paraId="04BD6905" w14:textId="77777777" w:rsidR="008F4F81" w:rsidRPr="006F1571" w:rsidRDefault="008F4F81" w:rsidP="0001417B">
      <w:pPr>
        <w:keepNext/>
        <w:rPr>
          <w:szCs w:val="22"/>
          <w:u w:val="single"/>
        </w:rPr>
      </w:pPr>
      <w:r w:rsidRPr="006F1571">
        <w:rPr>
          <w:szCs w:val="22"/>
          <w:u w:val="single"/>
        </w:rPr>
        <w:t>Interferenc</w:t>
      </w:r>
      <w:r>
        <w:rPr>
          <w:szCs w:val="22"/>
          <w:u w:val="single"/>
        </w:rPr>
        <w:t>ia con pruebas de</w:t>
      </w:r>
      <w:r w:rsidRPr="006F1571">
        <w:rPr>
          <w:szCs w:val="22"/>
          <w:u w:val="single"/>
        </w:rPr>
        <w:t xml:space="preserve"> </w:t>
      </w:r>
      <w:r w:rsidRPr="006F1571">
        <w:rPr>
          <w:iCs/>
          <w:color w:val="000000"/>
          <w:szCs w:val="24"/>
          <w:u w:val="single"/>
        </w:rPr>
        <w:t>laborator</w:t>
      </w:r>
      <w:r>
        <w:rPr>
          <w:iCs/>
          <w:color w:val="000000"/>
          <w:szCs w:val="24"/>
          <w:u w:val="single"/>
        </w:rPr>
        <w:t>io</w:t>
      </w:r>
    </w:p>
    <w:p w14:paraId="04BD6906" w14:textId="77777777" w:rsidR="008F4F81" w:rsidRPr="006F1571" w:rsidRDefault="008F4F81" w:rsidP="0001417B">
      <w:pPr>
        <w:keepNext/>
        <w:rPr>
          <w:szCs w:val="22"/>
        </w:rPr>
      </w:pPr>
    </w:p>
    <w:p w14:paraId="442F97E5" w14:textId="5B35BD21" w:rsidR="008A3C92" w:rsidRDefault="008A3C92" w:rsidP="008A3C92">
      <w:pPr>
        <w:rPr>
          <w:szCs w:val="22"/>
        </w:rPr>
      </w:pPr>
      <w:r w:rsidRPr="006F1571">
        <w:rPr>
          <w:szCs w:val="22"/>
        </w:rPr>
        <w:t xml:space="preserve">Eltrombopag </w:t>
      </w:r>
      <w:r>
        <w:rPr>
          <w:szCs w:val="22"/>
        </w:rPr>
        <w:t>tiene un color intenso</w:t>
      </w:r>
      <w:r w:rsidRPr="006F1571">
        <w:rPr>
          <w:szCs w:val="22"/>
        </w:rPr>
        <w:t>, por</w:t>
      </w:r>
      <w:r>
        <w:rPr>
          <w:szCs w:val="22"/>
        </w:rPr>
        <w:t xml:space="preserve"> lo que puede</w:t>
      </w:r>
      <w:r w:rsidRPr="006F1571">
        <w:rPr>
          <w:szCs w:val="22"/>
        </w:rPr>
        <w:t xml:space="preserve"> interferir </w:t>
      </w:r>
      <w:r>
        <w:rPr>
          <w:szCs w:val="22"/>
        </w:rPr>
        <w:t>co</w:t>
      </w:r>
      <w:r w:rsidRPr="006F1571">
        <w:rPr>
          <w:szCs w:val="22"/>
        </w:rPr>
        <w:t xml:space="preserve">n algunas pruebas de laboratorio. Se ha </w:t>
      </w:r>
      <w:r>
        <w:rPr>
          <w:szCs w:val="22"/>
        </w:rPr>
        <w:t xml:space="preserve">notificado, </w:t>
      </w:r>
      <w:r w:rsidRPr="006F1571">
        <w:rPr>
          <w:szCs w:val="22"/>
        </w:rPr>
        <w:t>en pacientes que toman Revolade</w:t>
      </w:r>
      <w:r>
        <w:rPr>
          <w:szCs w:val="22"/>
        </w:rPr>
        <w:t>, una alteración del color del suero e</w:t>
      </w:r>
      <w:r w:rsidRPr="006F1571">
        <w:rPr>
          <w:szCs w:val="22"/>
        </w:rPr>
        <w:t xml:space="preserve"> interferencia con las pruebas de bilirrubina total y </w:t>
      </w:r>
      <w:r>
        <w:rPr>
          <w:szCs w:val="22"/>
        </w:rPr>
        <w:t xml:space="preserve">de </w:t>
      </w:r>
      <w:r w:rsidRPr="006F1571">
        <w:rPr>
          <w:szCs w:val="22"/>
        </w:rPr>
        <w:t xml:space="preserve">creatinina. </w:t>
      </w:r>
      <w:r>
        <w:rPr>
          <w:szCs w:val="22"/>
        </w:rPr>
        <w:t>En caso de que</w:t>
      </w:r>
      <w:r w:rsidRPr="006F1571">
        <w:rPr>
          <w:szCs w:val="22"/>
        </w:rPr>
        <w:t xml:space="preserve"> los resultados de laboratorio y las observaciones clínicas </w:t>
      </w:r>
      <w:r w:rsidR="00074BC2" w:rsidRPr="00C75516">
        <w:rPr>
          <w:szCs w:val="22"/>
        </w:rPr>
        <w:t>sean incompatibles</w:t>
      </w:r>
      <w:r w:rsidRPr="00C75516">
        <w:rPr>
          <w:szCs w:val="22"/>
        </w:rPr>
        <w:t>,</w:t>
      </w:r>
      <w:r w:rsidRPr="006F1571">
        <w:rPr>
          <w:szCs w:val="22"/>
        </w:rPr>
        <w:t xml:space="preserve"> </w:t>
      </w:r>
      <w:r w:rsidRPr="00DC4DC4">
        <w:t>se recomienda repetir la prueba utilizando un método alternativo para verificar la validez del resultado</w:t>
      </w:r>
      <w:r w:rsidRPr="006F1571">
        <w:rPr>
          <w:szCs w:val="22"/>
        </w:rPr>
        <w:t>.</w:t>
      </w:r>
    </w:p>
    <w:p w14:paraId="04BD6908" w14:textId="77777777" w:rsidR="009D6AAE" w:rsidRPr="002128F7" w:rsidRDefault="009D6AAE" w:rsidP="0001417B">
      <w:pPr>
        <w:rPr>
          <w:noProof/>
        </w:rPr>
      </w:pPr>
    </w:p>
    <w:p w14:paraId="04BD6909" w14:textId="77777777" w:rsidR="009D6AAE" w:rsidRPr="002128F7" w:rsidRDefault="009D6AAE" w:rsidP="0001417B">
      <w:pPr>
        <w:keepNext/>
        <w:ind w:left="567" w:hanging="567"/>
        <w:rPr>
          <w:b/>
          <w:noProof/>
        </w:rPr>
      </w:pPr>
      <w:r w:rsidRPr="002128F7">
        <w:rPr>
          <w:b/>
          <w:noProof/>
        </w:rPr>
        <w:t>4.5</w:t>
      </w:r>
      <w:r w:rsidRPr="002128F7">
        <w:rPr>
          <w:b/>
          <w:noProof/>
        </w:rPr>
        <w:tab/>
        <w:t>Interacción con otros medicamentos y otras formas de interacción</w:t>
      </w:r>
    </w:p>
    <w:p w14:paraId="04BD690A" w14:textId="77777777" w:rsidR="009D6AAE" w:rsidRPr="002128F7" w:rsidRDefault="009D6AAE" w:rsidP="0001417B">
      <w:pPr>
        <w:keepNext/>
        <w:ind w:left="567" w:hanging="567"/>
        <w:rPr>
          <w:noProof/>
          <w:szCs w:val="22"/>
        </w:rPr>
      </w:pPr>
    </w:p>
    <w:p w14:paraId="04BD690B" w14:textId="77777777" w:rsidR="009D6AAE" w:rsidRPr="002128F7" w:rsidRDefault="009D6AAE"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Efectos de eltrombopag en otros medicamentos</w:t>
      </w:r>
    </w:p>
    <w:p w14:paraId="04BD690C" w14:textId="77777777" w:rsidR="009D6AAE" w:rsidRPr="002128F7" w:rsidRDefault="009D6AAE" w:rsidP="0001417B">
      <w:pPr>
        <w:keepNext/>
        <w:rPr>
          <w:rStyle w:val="LBLLevel2Char"/>
          <w:rFonts w:ascii="Times New Roman" w:hAnsi="Times New Roman"/>
          <w:b w:val="0"/>
          <w:sz w:val="22"/>
          <w:szCs w:val="22"/>
          <w:lang w:val="es-ES"/>
        </w:rPr>
      </w:pPr>
    </w:p>
    <w:p w14:paraId="04BD690D" w14:textId="77777777" w:rsidR="009D6AAE" w:rsidRPr="002128F7" w:rsidRDefault="009D6AAE" w:rsidP="0001417B">
      <w:pPr>
        <w:keepNext/>
        <w:rPr>
          <w:szCs w:val="22"/>
          <w:u w:val="single"/>
        </w:rPr>
      </w:pPr>
      <w:r w:rsidRPr="002128F7">
        <w:rPr>
          <w:rStyle w:val="LBLLevel2Char"/>
          <w:rFonts w:ascii="Times New Roman" w:hAnsi="Times New Roman"/>
          <w:b w:val="0"/>
          <w:i/>
          <w:sz w:val="22"/>
          <w:szCs w:val="22"/>
          <w:u w:val="single"/>
          <w:lang w:val="es-ES"/>
        </w:rPr>
        <w:t xml:space="preserve">Inhibidores de </w:t>
      </w:r>
      <w:smartTag w:uri="urn:schemas-microsoft-com:office:smarttags" w:element="PersonName">
        <w:smartTagPr>
          <w:attr w:name="ProductID" w:val="la HMG CoA"/>
        </w:smartTagPr>
        <w:r w:rsidRPr="002128F7">
          <w:rPr>
            <w:rStyle w:val="LBLLevel2Char"/>
            <w:rFonts w:ascii="Times New Roman" w:hAnsi="Times New Roman"/>
            <w:b w:val="0"/>
            <w:i/>
            <w:sz w:val="22"/>
            <w:szCs w:val="22"/>
            <w:u w:val="single"/>
            <w:lang w:val="es-ES"/>
          </w:rPr>
          <w:t xml:space="preserve">la </w:t>
        </w:r>
        <w:smartTag w:uri="urn:schemas-microsoft-com:office:smarttags" w:element="stockticker">
          <w:r w:rsidRPr="002128F7">
            <w:rPr>
              <w:rStyle w:val="LBLLevel2Char"/>
              <w:rFonts w:ascii="Times New Roman" w:hAnsi="Times New Roman"/>
              <w:b w:val="0"/>
              <w:i/>
              <w:sz w:val="22"/>
              <w:szCs w:val="22"/>
              <w:u w:val="single"/>
              <w:lang w:val="es-ES"/>
            </w:rPr>
            <w:t>HMG</w:t>
          </w:r>
        </w:smartTag>
        <w:r w:rsidRPr="002128F7">
          <w:rPr>
            <w:rStyle w:val="LBLLevel2Char"/>
            <w:rFonts w:ascii="Times New Roman" w:hAnsi="Times New Roman"/>
            <w:b w:val="0"/>
            <w:i/>
            <w:sz w:val="22"/>
            <w:szCs w:val="22"/>
            <w:u w:val="single"/>
            <w:lang w:val="es-ES"/>
          </w:rPr>
          <w:t xml:space="preserve"> CoA</w:t>
        </w:r>
      </w:smartTag>
      <w:r w:rsidRPr="002128F7">
        <w:rPr>
          <w:rStyle w:val="LBLLevel2Char"/>
          <w:rFonts w:ascii="Times New Roman" w:hAnsi="Times New Roman"/>
          <w:b w:val="0"/>
          <w:i/>
          <w:sz w:val="22"/>
          <w:szCs w:val="22"/>
          <w:u w:val="single"/>
          <w:lang w:val="es-ES"/>
        </w:rPr>
        <w:t xml:space="preserve"> reductasa</w:t>
      </w:r>
    </w:p>
    <w:p w14:paraId="04BD690E" w14:textId="77777777" w:rsidR="009D6AAE" w:rsidRPr="002128F7" w:rsidRDefault="009D6AAE" w:rsidP="0001417B">
      <w:pPr>
        <w:keepNext/>
        <w:rPr>
          <w:szCs w:val="22"/>
        </w:rPr>
      </w:pPr>
    </w:p>
    <w:p w14:paraId="04BD690F" w14:textId="0CF56026" w:rsidR="009D6AAE" w:rsidRPr="002128F7" w:rsidRDefault="009D6AAE" w:rsidP="0001417B">
      <w:r w:rsidRPr="002128F7">
        <w:rPr>
          <w:rFonts w:eastAsia="MS Mincho"/>
          <w:szCs w:val="22"/>
          <w:lang w:eastAsia="ja-JP"/>
        </w:rPr>
        <w:t>La administración de 75 mg de eltrombopag una vez al día, durante 5</w:t>
      </w:r>
      <w:r w:rsidR="003828BC" w:rsidRPr="00240C7F">
        <w:rPr>
          <w:szCs w:val="22"/>
        </w:rPr>
        <w:t> </w:t>
      </w:r>
      <w:r w:rsidRPr="002128F7">
        <w:rPr>
          <w:rFonts w:eastAsia="MS Mincho"/>
          <w:szCs w:val="22"/>
          <w:lang w:eastAsia="ja-JP"/>
        </w:rPr>
        <w:t>días, con una dosis única de 10</w:t>
      </w:r>
      <w:r w:rsidR="003828BC" w:rsidRPr="00240C7F">
        <w:rPr>
          <w:szCs w:val="22"/>
        </w:rPr>
        <w:t> </w:t>
      </w:r>
      <w:r w:rsidRPr="002128F7">
        <w:rPr>
          <w:rFonts w:eastAsia="MS Mincho"/>
          <w:szCs w:val="22"/>
          <w:lang w:eastAsia="ja-JP"/>
        </w:rPr>
        <w:t xml:space="preserve">mg de rosuvastatina, sustrato de </w:t>
      </w:r>
      <w:r w:rsidRPr="002128F7">
        <w:t>OATP1B1 y BCRP, a 39</w:t>
      </w:r>
      <w:r w:rsidR="003828BC" w:rsidRPr="00240C7F">
        <w:rPr>
          <w:szCs w:val="22"/>
        </w:rPr>
        <w:t> </w:t>
      </w:r>
      <w:r w:rsidRPr="002128F7">
        <w:t>sujetos adultos sanos aumentó la C</w:t>
      </w:r>
      <w:r w:rsidRPr="002128F7">
        <w:rPr>
          <w:szCs w:val="24"/>
          <w:vertAlign w:val="subscript"/>
        </w:rPr>
        <w:t>max</w:t>
      </w:r>
      <w:r w:rsidRPr="002128F7">
        <w:t xml:space="preserve"> de rosuvastatina en plasma un 103</w:t>
      </w:r>
      <w:r w:rsidR="003828BC" w:rsidRPr="00240C7F">
        <w:rPr>
          <w:szCs w:val="22"/>
        </w:rPr>
        <w:t> </w:t>
      </w:r>
      <w:r w:rsidRPr="002128F7">
        <w:t>% (90</w:t>
      </w:r>
      <w:r w:rsidR="003828BC" w:rsidRPr="00240C7F">
        <w:rPr>
          <w:szCs w:val="22"/>
        </w:rPr>
        <w:t> </w:t>
      </w:r>
      <w:r w:rsidRPr="002128F7">
        <w:t>% del intervalo de confianza [IC]: 82</w:t>
      </w:r>
      <w:r w:rsidR="003828BC" w:rsidRPr="00240C7F">
        <w:rPr>
          <w:szCs w:val="22"/>
        </w:rPr>
        <w:t> </w:t>
      </w:r>
      <w:r w:rsidRPr="002128F7">
        <w:t>%, 126</w:t>
      </w:r>
      <w:r w:rsidR="003828BC" w:rsidRPr="00240C7F">
        <w:rPr>
          <w:szCs w:val="22"/>
        </w:rPr>
        <w:t> </w:t>
      </w:r>
      <w:r w:rsidRPr="002128F7">
        <w:t>%) y el AUC</w:t>
      </w:r>
      <w:r w:rsidRPr="002128F7">
        <w:rPr>
          <w:vertAlign w:val="subscript"/>
        </w:rPr>
        <w:t>0-</w:t>
      </w:r>
      <w:r w:rsidRPr="002128F7">
        <w:rPr>
          <w:vertAlign w:val="subscript"/>
        </w:rPr>
        <w:sym w:font="Symbol" w:char="F0A5"/>
      </w:r>
      <w:r w:rsidRPr="002128F7">
        <w:t xml:space="preserve"> un 55</w:t>
      </w:r>
      <w:r w:rsidR="003828BC" w:rsidRPr="00240C7F">
        <w:rPr>
          <w:szCs w:val="22"/>
        </w:rPr>
        <w:t> </w:t>
      </w:r>
      <w:r w:rsidRPr="002128F7">
        <w:t>% (90</w:t>
      </w:r>
      <w:r w:rsidR="003828BC" w:rsidRPr="00240C7F">
        <w:rPr>
          <w:szCs w:val="22"/>
        </w:rPr>
        <w:t> </w:t>
      </w:r>
      <w:r w:rsidRPr="002128F7">
        <w:t>% IC: 42</w:t>
      </w:r>
      <w:r w:rsidR="003828BC" w:rsidRPr="00240C7F">
        <w:rPr>
          <w:szCs w:val="22"/>
        </w:rPr>
        <w:t> </w:t>
      </w:r>
      <w:r w:rsidRPr="002128F7">
        <w:t>%, 69</w:t>
      </w:r>
      <w:r w:rsidR="003828BC" w:rsidRPr="00240C7F">
        <w:rPr>
          <w:szCs w:val="22"/>
        </w:rPr>
        <w:t> </w:t>
      </w:r>
      <w:r w:rsidRPr="002128F7">
        <w:t xml:space="preserve">%). También se esperan interacciones con otros inhibidores de </w:t>
      </w:r>
      <w:smartTag w:uri="urn:schemas-microsoft-com:office:smarttags" w:element="PersonName">
        <w:smartTagPr>
          <w:attr w:name="ProductID" w:val="la HMG-CoA"/>
        </w:smartTagPr>
        <w:r w:rsidRPr="002128F7">
          <w:t xml:space="preserve">la </w:t>
        </w:r>
        <w:smartTag w:uri="urn:schemas-microsoft-com:office:smarttags" w:element="stockticker">
          <w:r w:rsidRPr="002128F7">
            <w:t>HMG</w:t>
          </w:r>
        </w:smartTag>
        <w:r w:rsidRPr="002128F7">
          <w:t>-CoA</w:t>
        </w:r>
      </w:smartTag>
      <w:r w:rsidRPr="002128F7">
        <w:t xml:space="preserve"> reductasa, incluyendo atorvastatina, fluvastatina, lovastatina, pravastatina y simvastatina. Cuando se administran estatinas junto con eltrombopag, se debe considerar la reducción de dosis de estatinas y realizar un seguimiento cuidadoso para detectar reacciones adversas atribuibles a las estatinas (ver sección</w:t>
      </w:r>
      <w:r w:rsidR="00177D5A" w:rsidRPr="002128F7">
        <w:rPr>
          <w:iCs/>
          <w:lang w:val="es-ES_tradnl"/>
        </w:rPr>
        <w:t> </w:t>
      </w:r>
      <w:r w:rsidRPr="002128F7">
        <w:t>5.2).</w:t>
      </w:r>
    </w:p>
    <w:p w14:paraId="04BD6910" w14:textId="77777777" w:rsidR="009D6AAE" w:rsidRPr="002128F7" w:rsidRDefault="009D6AAE" w:rsidP="0001417B">
      <w:pPr>
        <w:rPr>
          <w:szCs w:val="22"/>
        </w:rPr>
      </w:pPr>
    </w:p>
    <w:p w14:paraId="04BD6911" w14:textId="77777777" w:rsidR="009D6AAE" w:rsidRPr="002128F7" w:rsidRDefault="009D6AAE" w:rsidP="0001417B">
      <w:pPr>
        <w:keepNext/>
        <w:rPr>
          <w:i/>
          <w:szCs w:val="22"/>
          <w:u w:val="single"/>
        </w:rPr>
      </w:pPr>
      <w:r w:rsidRPr="002128F7">
        <w:rPr>
          <w:i/>
          <w:szCs w:val="22"/>
          <w:u w:val="single"/>
        </w:rPr>
        <w:t>Sustratos de OATP1B1 y BCRP</w:t>
      </w:r>
    </w:p>
    <w:p w14:paraId="04BD6912" w14:textId="77777777" w:rsidR="009D6AAE" w:rsidRPr="002128F7" w:rsidRDefault="009D6AAE" w:rsidP="0001417B">
      <w:pPr>
        <w:keepNext/>
        <w:rPr>
          <w:szCs w:val="22"/>
        </w:rPr>
      </w:pPr>
    </w:p>
    <w:p w14:paraId="04BD6913" w14:textId="77777777" w:rsidR="009D6AAE" w:rsidRPr="002128F7" w:rsidRDefault="009D6AAE" w:rsidP="0001417B">
      <w:pPr>
        <w:rPr>
          <w:szCs w:val="22"/>
        </w:rPr>
      </w:pPr>
      <w:r w:rsidRPr="002128F7">
        <w:rPr>
          <w:szCs w:val="22"/>
        </w:rPr>
        <w:t>La administración conjunta de eltrombopag y de los sustratos OATP1B1 (por ej. metotrexato) y BCRP (por ej. topotecan y metotrexato) debe realizarse con precaución (ver sección</w:t>
      </w:r>
      <w:r w:rsidR="00177D5A" w:rsidRPr="002128F7">
        <w:rPr>
          <w:iCs/>
          <w:lang w:val="es-ES_tradnl"/>
        </w:rPr>
        <w:t> </w:t>
      </w:r>
      <w:r w:rsidRPr="002128F7">
        <w:rPr>
          <w:szCs w:val="22"/>
        </w:rPr>
        <w:t>5.2).</w:t>
      </w:r>
    </w:p>
    <w:p w14:paraId="04BD6914" w14:textId="77777777" w:rsidR="009D6AAE" w:rsidRPr="002128F7" w:rsidRDefault="009D6AAE" w:rsidP="0001417B">
      <w:pPr>
        <w:rPr>
          <w:szCs w:val="22"/>
        </w:rPr>
      </w:pPr>
    </w:p>
    <w:p w14:paraId="04BD6915" w14:textId="77777777" w:rsidR="009D6AAE" w:rsidRPr="002128F7" w:rsidRDefault="009D6AAE" w:rsidP="0001417B">
      <w:pPr>
        <w:keepNext/>
        <w:rPr>
          <w:i/>
          <w:szCs w:val="22"/>
          <w:u w:val="single"/>
        </w:rPr>
      </w:pPr>
      <w:r w:rsidRPr="002128F7">
        <w:rPr>
          <w:i/>
          <w:szCs w:val="22"/>
          <w:u w:val="single"/>
        </w:rPr>
        <w:t>Sustratos del citocromo P450</w:t>
      </w:r>
    </w:p>
    <w:p w14:paraId="04BD6916" w14:textId="77777777" w:rsidR="009D6AAE" w:rsidRPr="002128F7" w:rsidRDefault="009D6AAE" w:rsidP="0001417B">
      <w:pPr>
        <w:keepNext/>
        <w:rPr>
          <w:szCs w:val="22"/>
        </w:rPr>
      </w:pPr>
    </w:p>
    <w:p w14:paraId="04BD6917" w14:textId="367B2322" w:rsidR="009D6AAE" w:rsidRPr="002128F7" w:rsidRDefault="009D6AAE" w:rsidP="0001417B">
      <w:pPr>
        <w:rPr>
          <w:szCs w:val="22"/>
        </w:rPr>
      </w:pPr>
      <w:r w:rsidRPr="002128F7">
        <w:t>En los estudios que utilizan microsomas hepáticos humanos, eltrombopag (hasta 100 </w:t>
      </w:r>
      <w:r w:rsidRPr="002128F7">
        <w:sym w:font="Symbol" w:char="F06D"/>
      </w:r>
      <w:r w:rsidRPr="002128F7">
        <w:t xml:space="preserve">M) mostró no inhibir </w:t>
      </w:r>
      <w:r w:rsidRPr="002128F7">
        <w:rPr>
          <w:i/>
        </w:rPr>
        <w:t xml:space="preserve">in vitro </w:t>
      </w:r>
      <w:r w:rsidRPr="002128F7">
        <w:t xml:space="preserve">las enzimas </w:t>
      </w:r>
      <w:smartTag w:uri="urn:schemas-microsoft-com:office:smarttags" w:element="PersonName">
        <w:r w:rsidRPr="002128F7">
          <w:t>CY</w:t>
        </w:r>
      </w:smartTag>
      <w:r w:rsidRPr="002128F7">
        <w:t xml:space="preserve">P450, 1A2, 2A6, 2C19, 2D6, 2E1, 3A4/5, y 4A9/11, e inhibió </w:t>
      </w:r>
      <w:smartTag w:uri="urn:schemas-microsoft-com:office:smarttags" w:element="PersonName">
        <w:r w:rsidRPr="002128F7">
          <w:t>CY</w:t>
        </w:r>
      </w:smartTag>
      <w:r w:rsidRPr="002128F7">
        <w:t xml:space="preserve">P2C8 y </w:t>
      </w:r>
      <w:smartTag w:uri="urn:schemas-microsoft-com:office:smarttags" w:element="PersonName">
        <w:r w:rsidRPr="002128F7">
          <w:t>CY</w:t>
        </w:r>
      </w:smartTag>
      <w:r w:rsidRPr="002128F7">
        <w:t>P2C9 utilizando para la medición paclitaxel y diclofenaco como los sustratos de investigación. La administración de 75 mg de eltrombopag una vez al día, durante 7</w:t>
      </w:r>
      <w:r w:rsidR="00423E02">
        <w:t> </w:t>
      </w:r>
      <w:r w:rsidRPr="002128F7">
        <w:t>días, a 24</w:t>
      </w:r>
      <w:r w:rsidR="00423E02">
        <w:t> </w:t>
      </w:r>
      <w:r w:rsidRPr="002128F7">
        <w:t xml:space="preserve">varones sanos, no inhibió o indujo el metabolismo de los sustratos de investigación para 1A2 (cafeína), 2C19 (omeprazol), 2C9 (flurbiprofeno), </w:t>
      </w:r>
      <w:r w:rsidR="00E45B55" w:rsidRPr="00C457D6">
        <w:t>o</w:t>
      </w:r>
      <w:r w:rsidRPr="002128F7">
        <w:t xml:space="preserve"> 3A4 (midazolam) en humanos. No se esperan interacciones clínicamente significativas cuando se administran conjuntamente eltrombopag y sustratos de </w:t>
      </w:r>
      <w:smartTag w:uri="urn:schemas-microsoft-com:office:smarttags" w:element="PersonName">
        <w:r w:rsidRPr="002128F7">
          <w:t>CY</w:t>
        </w:r>
      </w:smartTag>
      <w:r w:rsidRPr="002128F7">
        <w:t>P450 (ver sección</w:t>
      </w:r>
      <w:r w:rsidR="00177D5A" w:rsidRPr="002128F7">
        <w:rPr>
          <w:iCs/>
          <w:lang w:val="es-ES_tradnl"/>
        </w:rPr>
        <w:t> </w:t>
      </w:r>
      <w:r w:rsidRPr="002128F7">
        <w:t>5.2).</w:t>
      </w:r>
    </w:p>
    <w:p w14:paraId="04BD6918" w14:textId="77777777" w:rsidR="009D6AAE" w:rsidRPr="002128F7" w:rsidRDefault="009D6AAE" w:rsidP="0001417B">
      <w:pPr>
        <w:rPr>
          <w:i/>
          <w:szCs w:val="22"/>
          <w:u w:val="single"/>
        </w:rPr>
      </w:pPr>
    </w:p>
    <w:p w14:paraId="04BD6919" w14:textId="77777777" w:rsidR="009D6AAE" w:rsidRPr="002128F7" w:rsidRDefault="009D6AAE"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Inhibidores de proteasa en VHC</w:t>
      </w:r>
    </w:p>
    <w:p w14:paraId="04BD691A" w14:textId="77777777" w:rsidR="009D6AAE" w:rsidRPr="002128F7" w:rsidRDefault="009D6AAE" w:rsidP="0001417B">
      <w:pPr>
        <w:keepNext/>
        <w:rPr>
          <w:rStyle w:val="LBLLevel2Char"/>
          <w:rFonts w:ascii="Times New Roman" w:hAnsi="Times New Roman"/>
          <w:b w:val="0"/>
          <w:i/>
          <w:sz w:val="22"/>
          <w:szCs w:val="22"/>
          <w:lang w:val="es-ES"/>
        </w:rPr>
      </w:pPr>
    </w:p>
    <w:p w14:paraId="04BD691B" w14:textId="339AA7A7" w:rsidR="009D6AAE" w:rsidRPr="002128F7" w:rsidRDefault="009D6AAE" w:rsidP="0001417B">
      <w:pPr>
        <w:rPr>
          <w:rStyle w:val="LBLLevel2Char"/>
          <w:rFonts w:ascii="Times New Roman" w:hAnsi="Times New Roman"/>
          <w:b w:val="0"/>
          <w:sz w:val="22"/>
          <w:szCs w:val="22"/>
          <w:lang w:val="es-ES"/>
        </w:rPr>
      </w:pPr>
      <w:r w:rsidRPr="002128F7">
        <w:rPr>
          <w:rStyle w:val="LBLLevel2Char"/>
          <w:rFonts w:ascii="Times New Roman" w:hAnsi="Times New Roman"/>
          <w:b w:val="0"/>
          <w:sz w:val="22"/>
          <w:szCs w:val="22"/>
          <w:lang w:val="es-ES"/>
        </w:rPr>
        <w:t>No es necesario realizar ajustes de dosis cuando eltrombopag se administra de forma conjunta con telaprevir o boceprevir. La administración conjunta de una dosis única de 200 mg de eltrombopag con 750 mg de telaprevir cada 8</w:t>
      </w:r>
      <w:r w:rsidR="00423E02">
        <w:rPr>
          <w:rStyle w:val="LBLLevel2Char"/>
          <w:rFonts w:ascii="Times New Roman" w:hAnsi="Times New Roman"/>
          <w:b w:val="0"/>
          <w:sz w:val="22"/>
          <w:szCs w:val="22"/>
          <w:lang w:val="es-ES"/>
        </w:rPr>
        <w:t> </w:t>
      </w:r>
      <w:r w:rsidRPr="002128F7">
        <w:rPr>
          <w:rStyle w:val="LBLLevel2Char"/>
          <w:rFonts w:ascii="Times New Roman" w:hAnsi="Times New Roman"/>
          <w:b w:val="0"/>
          <w:sz w:val="22"/>
          <w:szCs w:val="22"/>
          <w:lang w:val="es-ES"/>
        </w:rPr>
        <w:t>horas, no alteró la exposición plasmática de telaprevir.</w:t>
      </w:r>
    </w:p>
    <w:p w14:paraId="04BD691C" w14:textId="77777777" w:rsidR="009D6AAE" w:rsidRPr="002128F7" w:rsidRDefault="009D6AAE" w:rsidP="0001417B">
      <w:pPr>
        <w:rPr>
          <w:rStyle w:val="LBLLevel2Char"/>
          <w:rFonts w:ascii="Times New Roman" w:hAnsi="Times New Roman"/>
          <w:b w:val="0"/>
          <w:sz w:val="22"/>
          <w:szCs w:val="22"/>
          <w:lang w:val="es-ES"/>
        </w:rPr>
      </w:pPr>
    </w:p>
    <w:p w14:paraId="04BD691D" w14:textId="33A3E384" w:rsidR="009D6AAE" w:rsidRPr="002128F7" w:rsidRDefault="009D6AAE" w:rsidP="0001417B">
      <w:pPr>
        <w:rPr>
          <w:rStyle w:val="LBLLevel2Char"/>
          <w:rFonts w:ascii="Times New Roman" w:hAnsi="Times New Roman"/>
          <w:b w:val="0"/>
          <w:sz w:val="22"/>
          <w:szCs w:val="22"/>
          <w:lang w:val="es-ES"/>
        </w:rPr>
      </w:pPr>
      <w:r w:rsidRPr="002128F7">
        <w:rPr>
          <w:rStyle w:val="LBLLevel2Char"/>
          <w:rFonts w:ascii="Times New Roman" w:hAnsi="Times New Roman"/>
          <w:b w:val="0"/>
          <w:sz w:val="22"/>
          <w:szCs w:val="22"/>
          <w:lang w:val="es-ES"/>
        </w:rPr>
        <w:t>La administración conjunta de una dosis única de 200 mg de eltrombopag con 800 mg de boceprevir cada 8</w:t>
      </w:r>
      <w:r w:rsidR="00423E02">
        <w:rPr>
          <w:rStyle w:val="LBLLevel2Char"/>
          <w:rFonts w:ascii="Times New Roman" w:hAnsi="Times New Roman"/>
          <w:b w:val="0"/>
          <w:sz w:val="22"/>
          <w:szCs w:val="22"/>
          <w:lang w:val="es-ES"/>
        </w:rPr>
        <w:t> </w:t>
      </w:r>
      <w:r w:rsidRPr="002128F7">
        <w:rPr>
          <w:rStyle w:val="LBLLevel2Char"/>
          <w:rFonts w:ascii="Times New Roman" w:hAnsi="Times New Roman"/>
          <w:b w:val="0"/>
          <w:sz w:val="22"/>
          <w:szCs w:val="22"/>
          <w:lang w:val="es-ES"/>
        </w:rPr>
        <w:t xml:space="preserve">horas, no alteró el </w:t>
      </w:r>
      <w:r w:rsidRPr="002128F7">
        <w:t>AUC</w:t>
      </w:r>
      <w:r w:rsidRPr="002128F7">
        <w:rPr>
          <w:rFonts w:eastAsia="Calibri"/>
          <w:vertAlign w:val="subscript"/>
        </w:rPr>
        <w:t>(0-</w:t>
      </w:r>
      <w:r w:rsidRPr="002128F7">
        <w:rPr>
          <w:rFonts w:eastAsia="Calibri"/>
          <w:vertAlign w:val="subscript"/>
        </w:rPr>
        <w:sym w:font="Symbol" w:char="F074"/>
      </w:r>
      <w:r w:rsidRPr="002128F7">
        <w:rPr>
          <w:rFonts w:eastAsia="Calibri"/>
          <w:vertAlign w:val="subscript"/>
        </w:rPr>
        <w:t>)</w:t>
      </w:r>
      <w:r w:rsidRPr="002128F7">
        <w:rPr>
          <w:rFonts w:eastAsia="Calibri"/>
        </w:rPr>
        <w:t xml:space="preserve"> de boceprevir, pero incrementó la C</w:t>
      </w:r>
      <w:r w:rsidRPr="002128F7">
        <w:rPr>
          <w:rFonts w:eastAsia="Calibri"/>
          <w:vertAlign w:val="subscript"/>
        </w:rPr>
        <w:t>max</w:t>
      </w:r>
      <w:r w:rsidRPr="002128F7">
        <w:rPr>
          <w:rFonts w:eastAsia="Calibri"/>
        </w:rPr>
        <w:t xml:space="preserve"> en un 20</w:t>
      </w:r>
      <w:r w:rsidR="003828BC" w:rsidRPr="00240C7F">
        <w:rPr>
          <w:szCs w:val="22"/>
        </w:rPr>
        <w:t> </w:t>
      </w:r>
      <w:r w:rsidRPr="002128F7">
        <w:rPr>
          <w:rFonts w:eastAsia="Calibri"/>
        </w:rPr>
        <w:t>%,y disminuyó la C</w:t>
      </w:r>
      <w:r w:rsidRPr="002128F7">
        <w:rPr>
          <w:rFonts w:eastAsia="Calibri"/>
          <w:vertAlign w:val="subscript"/>
        </w:rPr>
        <w:t>min</w:t>
      </w:r>
      <w:r w:rsidRPr="002128F7">
        <w:rPr>
          <w:rFonts w:eastAsia="Calibri"/>
        </w:rPr>
        <w:t xml:space="preserve"> en un 32</w:t>
      </w:r>
      <w:r w:rsidR="003828BC" w:rsidRPr="00240C7F">
        <w:rPr>
          <w:szCs w:val="22"/>
        </w:rPr>
        <w:t> </w:t>
      </w:r>
      <w:r w:rsidRPr="002128F7">
        <w:rPr>
          <w:rFonts w:eastAsia="Calibri"/>
        </w:rPr>
        <w:t>%. No se ha establecido la relevancia clínica de la disminución en la C</w:t>
      </w:r>
      <w:r w:rsidRPr="002128F7">
        <w:rPr>
          <w:rFonts w:eastAsia="Calibri"/>
          <w:vertAlign w:val="subscript"/>
        </w:rPr>
        <w:t>min</w:t>
      </w:r>
      <w:r w:rsidRPr="002128F7">
        <w:rPr>
          <w:rFonts w:eastAsia="Calibri"/>
        </w:rPr>
        <w:t>, por lo que se recomienda una mayor monitorización clínica y analítica sobre la supresión del VHC.</w:t>
      </w:r>
    </w:p>
    <w:p w14:paraId="04BD691E" w14:textId="77777777" w:rsidR="009D6AAE" w:rsidRPr="002128F7" w:rsidRDefault="009D6AAE" w:rsidP="0001417B">
      <w:pPr>
        <w:rPr>
          <w:i/>
          <w:szCs w:val="22"/>
          <w:u w:val="single"/>
        </w:rPr>
      </w:pPr>
    </w:p>
    <w:p w14:paraId="04BD691F" w14:textId="77777777" w:rsidR="004C2281" w:rsidRPr="006322C9" w:rsidRDefault="004C2281" w:rsidP="0001417B">
      <w:pPr>
        <w:keepNext/>
        <w:rPr>
          <w:szCs w:val="22"/>
          <w:u w:val="single"/>
        </w:rPr>
      </w:pPr>
      <w:r w:rsidRPr="006322C9">
        <w:rPr>
          <w:szCs w:val="22"/>
          <w:u w:val="single"/>
        </w:rPr>
        <w:t>Efectos de otros medicamentos en eltrombopag</w:t>
      </w:r>
    </w:p>
    <w:p w14:paraId="04BD6920" w14:textId="77777777" w:rsidR="0071039A" w:rsidRPr="002128F7" w:rsidRDefault="0071039A" w:rsidP="0001417B">
      <w:pPr>
        <w:keepNext/>
        <w:rPr>
          <w:rStyle w:val="LBLLevel2Char"/>
          <w:rFonts w:ascii="Times New Roman" w:hAnsi="Times New Roman"/>
          <w:b w:val="0"/>
          <w:sz w:val="22"/>
          <w:szCs w:val="22"/>
          <w:lang w:val="es-ES"/>
        </w:rPr>
      </w:pPr>
    </w:p>
    <w:p w14:paraId="04BD6921" w14:textId="77777777" w:rsidR="0071039A" w:rsidRPr="002128F7" w:rsidRDefault="0071039A" w:rsidP="0001417B">
      <w:pPr>
        <w:keepNext/>
        <w:rPr>
          <w:rStyle w:val="LBLLevel2Char"/>
          <w:rFonts w:ascii="Times New Roman" w:hAnsi="Times New Roman"/>
          <w:b w:val="0"/>
          <w:i/>
          <w:sz w:val="22"/>
          <w:szCs w:val="22"/>
          <w:u w:val="single"/>
          <w:lang w:val="es-ES"/>
        </w:rPr>
      </w:pPr>
      <w:r w:rsidRPr="002128F7">
        <w:rPr>
          <w:rStyle w:val="LBLLevel2Char"/>
          <w:rFonts w:ascii="Times New Roman" w:hAnsi="Times New Roman"/>
          <w:b w:val="0"/>
          <w:i/>
          <w:sz w:val="22"/>
          <w:szCs w:val="22"/>
          <w:u w:val="single"/>
          <w:lang w:val="es-ES"/>
        </w:rPr>
        <w:t>Ciclosporina</w:t>
      </w:r>
    </w:p>
    <w:p w14:paraId="04BD6922" w14:textId="77777777" w:rsidR="0071039A" w:rsidRPr="002128F7" w:rsidRDefault="0071039A" w:rsidP="0001417B">
      <w:pPr>
        <w:keepNext/>
        <w:rPr>
          <w:rStyle w:val="LBLLevel2Char"/>
          <w:rFonts w:ascii="Times New Roman" w:hAnsi="Times New Roman"/>
          <w:b w:val="0"/>
          <w:sz w:val="22"/>
          <w:szCs w:val="22"/>
          <w:lang w:val="es-ES"/>
        </w:rPr>
      </w:pPr>
    </w:p>
    <w:p w14:paraId="04BD6923" w14:textId="3115004F" w:rsidR="0071039A" w:rsidRPr="002128F7" w:rsidRDefault="0071039A" w:rsidP="0001417B">
      <w:pPr>
        <w:rPr>
          <w:szCs w:val="22"/>
        </w:rPr>
      </w:pPr>
      <w:r w:rsidRPr="002128F7">
        <w:rPr>
          <w:szCs w:val="22"/>
        </w:rPr>
        <w:t xml:space="preserve">Cuando se administró de forma concomitante con 200 mg y 600 mg de ciclosporina (un inhibidor de BCRP) se observó una disminución de eltrombopag. </w:t>
      </w:r>
      <w:r w:rsidR="00944802">
        <w:rPr>
          <w:szCs w:val="22"/>
        </w:rPr>
        <w:t>La administración concomitante con 200</w:t>
      </w:r>
      <w:r w:rsidR="00944802" w:rsidRPr="002128F7">
        <w:rPr>
          <w:szCs w:val="22"/>
        </w:rPr>
        <w:t> </w:t>
      </w:r>
      <w:r w:rsidR="00944802">
        <w:rPr>
          <w:szCs w:val="22"/>
        </w:rPr>
        <w:t>mg de ciclosporina disminuyó la C</w:t>
      </w:r>
      <w:r w:rsidR="00944802" w:rsidRPr="00A742AF">
        <w:rPr>
          <w:szCs w:val="22"/>
          <w:vertAlign w:val="subscript"/>
        </w:rPr>
        <w:t>máx</w:t>
      </w:r>
      <w:r w:rsidR="00944802">
        <w:rPr>
          <w:szCs w:val="22"/>
        </w:rPr>
        <w:t xml:space="preserve"> y la </w:t>
      </w:r>
      <w:r w:rsidR="002E5613" w:rsidRPr="00557D80">
        <w:rPr>
          <w:szCs w:val="22"/>
        </w:rPr>
        <w:t>AUC</w:t>
      </w:r>
      <w:r w:rsidR="002E5613" w:rsidRPr="00557D80">
        <w:rPr>
          <w:szCs w:val="22"/>
          <w:vertAlign w:val="subscript"/>
        </w:rPr>
        <w:t>0-</w:t>
      </w:r>
      <w:r w:rsidR="002E5613" w:rsidRPr="00557D80">
        <w:rPr>
          <w:szCs w:val="22"/>
          <w:vertAlign w:val="subscript"/>
        </w:rPr>
        <w:sym w:font="Symbol" w:char="F0A5"/>
      </w:r>
      <w:r w:rsidR="00944802">
        <w:rPr>
          <w:szCs w:val="22"/>
        </w:rPr>
        <w:t xml:space="preserve"> de eltrombopag en un 25</w:t>
      </w:r>
      <w:r w:rsidR="001D35B0" w:rsidRPr="00240C7F">
        <w:rPr>
          <w:szCs w:val="22"/>
        </w:rPr>
        <w:t> </w:t>
      </w:r>
      <w:r w:rsidR="00944802">
        <w:rPr>
          <w:szCs w:val="22"/>
        </w:rPr>
        <w:t>% y en un 18</w:t>
      </w:r>
      <w:r w:rsidR="001D35B0" w:rsidRPr="00240C7F">
        <w:rPr>
          <w:szCs w:val="22"/>
        </w:rPr>
        <w:t> </w:t>
      </w:r>
      <w:r w:rsidR="00944802">
        <w:rPr>
          <w:szCs w:val="22"/>
        </w:rPr>
        <w:t>%, respectivamente. La administración concomitante con 600</w:t>
      </w:r>
      <w:r w:rsidR="00944802" w:rsidRPr="002128F7">
        <w:rPr>
          <w:szCs w:val="22"/>
        </w:rPr>
        <w:t> </w:t>
      </w:r>
      <w:r w:rsidR="00944802">
        <w:rPr>
          <w:szCs w:val="22"/>
        </w:rPr>
        <w:t>mg de ciclosporina disminuyó la C</w:t>
      </w:r>
      <w:r w:rsidR="00944802" w:rsidRPr="00A742AF">
        <w:rPr>
          <w:szCs w:val="22"/>
          <w:vertAlign w:val="subscript"/>
        </w:rPr>
        <w:t>máx</w:t>
      </w:r>
      <w:r w:rsidR="00944802">
        <w:rPr>
          <w:szCs w:val="22"/>
        </w:rPr>
        <w:t xml:space="preserve"> y la </w:t>
      </w:r>
      <w:r w:rsidR="002E5613" w:rsidRPr="00557D80">
        <w:rPr>
          <w:szCs w:val="22"/>
        </w:rPr>
        <w:t>AUC</w:t>
      </w:r>
      <w:r w:rsidR="002E5613" w:rsidRPr="00557D80">
        <w:rPr>
          <w:szCs w:val="22"/>
          <w:vertAlign w:val="subscript"/>
        </w:rPr>
        <w:t>0-</w:t>
      </w:r>
      <w:r w:rsidR="002E5613" w:rsidRPr="00557D80">
        <w:rPr>
          <w:szCs w:val="22"/>
          <w:vertAlign w:val="subscript"/>
        </w:rPr>
        <w:sym w:font="Symbol" w:char="F0A5"/>
      </w:r>
      <w:r w:rsidR="00944802">
        <w:rPr>
          <w:szCs w:val="22"/>
        </w:rPr>
        <w:t xml:space="preserve"> de eltrombopag en un 39</w:t>
      </w:r>
      <w:r w:rsidR="001D35B0" w:rsidRPr="00240C7F">
        <w:rPr>
          <w:szCs w:val="22"/>
        </w:rPr>
        <w:t> </w:t>
      </w:r>
      <w:r w:rsidR="00944802">
        <w:rPr>
          <w:szCs w:val="22"/>
        </w:rPr>
        <w:t>% y en un 24</w:t>
      </w:r>
      <w:r w:rsidR="001D35B0" w:rsidRPr="00240C7F">
        <w:rPr>
          <w:szCs w:val="22"/>
        </w:rPr>
        <w:t> </w:t>
      </w:r>
      <w:r w:rsidR="00944802">
        <w:rPr>
          <w:szCs w:val="22"/>
        </w:rPr>
        <w:t xml:space="preserve">%, respectivamente. </w:t>
      </w:r>
      <w:r w:rsidRPr="002128F7">
        <w:rPr>
          <w:szCs w:val="22"/>
        </w:rPr>
        <w:t>Durante el tratamiento se puede ajustar la dosis de eltrombopag en función del recuento plaquetario del paciente (ver sección 4.2). Cuando se administre junto con ciclosporina se debe controlar el recuento plaquetario, al menos semanalmente durante 2 a 3 semanas. En función del recuento plaquetario, puede ser necesario tener que aumentar la dosis de eltrombopag.</w:t>
      </w:r>
    </w:p>
    <w:p w14:paraId="04BD6924" w14:textId="77777777" w:rsidR="00944802" w:rsidRPr="002128F7" w:rsidRDefault="00944802" w:rsidP="0001417B">
      <w:pPr>
        <w:rPr>
          <w:rStyle w:val="LBLLevel2Char"/>
          <w:rFonts w:ascii="Times New Roman" w:hAnsi="Times New Roman"/>
          <w:b w:val="0"/>
          <w:sz w:val="22"/>
          <w:szCs w:val="22"/>
          <w:lang w:val="es-ES"/>
        </w:rPr>
      </w:pPr>
    </w:p>
    <w:p w14:paraId="04BD6925" w14:textId="77777777" w:rsidR="004C2281" w:rsidRPr="002128F7" w:rsidRDefault="00944802" w:rsidP="0001417B">
      <w:pPr>
        <w:keepNext/>
        <w:rPr>
          <w:rStyle w:val="LBLLevel2Char"/>
          <w:rFonts w:ascii="Times New Roman" w:hAnsi="Times New Roman"/>
          <w:b w:val="0"/>
          <w:sz w:val="22"/>
          <w:szCs w:val="22"/>
          <w:u w:val="single"/>
          <w:lang w:val="es-ES"/>
        </w:rPr>
      </w:pPr>
      <w:r w:rsidRPr="002128F7">
        <w:rPr>
          <w:rStyle w:val="LBLLevel2Char"/>
          <w:rFonts w:ascii="Times New Roman" w:hAnsi="Times New Roman"/>
          <w:b w:val="0"/>
          <w:i/>
          <w:sz w:val="22"/>
          <w:szCs w:val="22"/>
          <w:u w:val="single"/>
          <w:lang w:val="es-ES"/>
        </w:rPr>
        <w:t>C</w:t>
      </w:r>
      <w:r w:rsidR="004C2281" w:rsidRPr="002128F7">
        <w:rPr>
          <w:rStyle w:val="LBLLevel2Char"/>
          <w:rFonts w:ascii="Times New Roman" w:hAnsi="Times New Roman"/>
          <w:b w:val="0"/>
          <w:i/>
          <w:sz w:val="22"/>
          <w:szCs w:val="22"/>
          <w:u w:val="single"/>
          <w:lang w:val="es-ES"/>
        </w:rPr>
        <w:t>ationes polivalentes (quelación)</w:t>
      </w:r>
    </w:p>
    <w:p w14:paraId="04BD6926" w14:textId="77777777" w:rsidR="004C2281" w:rsidRPr="002128F7" w:rsidRDefault="004C2281" w:rsidP="0001417B">
      <w:pPr>
        <w:keepNext/>
        <w:rPr>
          <w:rStyle w:val="LBLLevel2Char"/>
          <w:rFonts w:ascii="Times New Roman" w:hAnsi="Times New Roman"/>
          <w:b w:val="0"/>
          <w:sz w:val="22"/>
          <w:szCs w:val="22"/>
          <w:lang w:val="es-ES"/>
        </w:rPr>
      </w:pPr>
    </w:p>
    <w:p w14:paraId="04BD6927" w14:textId="34F009CF" w:rsidR="004C2281" w:rsidRPr="002128F7" w:rsidRDefault="004C2281" w:rsidP="0001417B">
      <w:pPr>
        <w:rPr>
          <w:szCs w:val="22"/>
        </w:rPr>
      </w:pPr>
      <w:r w:rsidRPr="002128F7">
        <w:rPr>
          <w:szCs w:val="22"/>
        </w:rPr>
        <w:t>Eltrombopag forma quelatos con cationes polivalentes como el hierro, calcio, magnesio, aluminio, selenio y zinc. La administración de una dosis única de 75 mg de eltrombopag con un antiácido que contiene un catión polivalente (</w:t>
      </w:r>
      <w:r w:rsidRPr="002128F7">
        <w:t>1</w:t>
      </w:r>
      <w:r w:rsidR="001D35B0" w:rsidRPr="00240C7F">
        <w:rPr>
          <w:szCs w:val="22"/>
        </w:rPr>
        <w:t> </w:t>
      </w:r>
      <w:r w:rsidRPr="002128F7">
        <w:t>524 mg de hidróxido de aluminio y 1</w:t>
      </w:r>
      <w:r w:rsidR="001D35B0" w:rsidRPr="00240C7F">
        <w:rPr>
          <w:szCs w:val="22"/>
        </w:rPr>
        <w:t> </w:t>
      </w:r>
      <w:r w:rsidRPr="002128F7">
        <w:t>425 mg de carbonato de magnesio) disminuyó el AUC</w:t>
      </w:r>
      <w:r w:rsidRPr="002128F7">
        <w:rPr>
          <w:vertAlign w:val="subscript"/>
        </w:rPr>
        <w:t>0-</w:t>
      </w:r>
      <w:r w:rsidRPr="002128F7">
        <w:rPr>
          <w:vertAlign w:val="subscript"/>
        </w:rPr>
        <w:sym w:font="Symbol" w:char="F0A5"/>
      </w:r>
      <w:r w:rsidRPr="002128F7">
        <w:t xml:space="preserve"> de eltrombopag en plasma en un 70% (90</w:t>
      </w:r>
      <w:r w:rsidR="001D35B0" w:rsidRPr="00240C7F">
        <w:rPr>
          <w:szCs w:val="22"/>
        </w:rPr>
        <w:t> </w:t>
      </w:r>
      <w:r w:rsidRPr="002128F7">
        <w:t>% IC: 64</w:t>
      </w:r>
      <w:r w:rsidR="001D35B0" w:rsidRPr="00240C7F">
        <w:rPr>
          <w:szCs w:val="22"/>
        </w:rPr>
        <w:t> </w:t>
      </w:r>
      <w:r w:rsidRPr="002128F7">
        <w:t>%, 76</w:t>
      </w:r>
      <w:r w:rsidR="001D35B0" w:rsidRPr="00240C7F">
        <w:rPr>
          <w:szCs w:val="22"/>
        </w:rPr>
        <w:t> </w:t>
      </w:r>
      <w:r w:rsidRPr="002128F7">
        <w:t xml:space="preserve">%) y </w:t>
      </w:r>
      <w:smartTag w:uri="urn:schemas-microsoft-com:office:smarttags" w:element="PersonName">
        <w:smartTagPr>
          <w:attr w:name="ProductID" w:val="la Cmax"/>
        </w:smartTagPr>
        <w:r w:rsidRPr="002128F7">
          <w:t>la C</w:t>
        </w:r>
        <w:r w:rsidRPr="002128F7">
          <w:rPr>
            <w:szCs w:val="24"/>
            <w:vertAlign w:val="subscript"/>
          </w:rPr>
          <w:t>max</w:t>
        </w:r>
      </w:smartTag>
      <w:r w:rsidRPr="002128F7">
        <w:rPr>
          <w:szCs w:val="24"/>
          <w:vertAlign w:val="subscript"/>
        </w:rPr>
        <w:t xml:space="preserve"> </w:t>
      </w:r>
      <w:r w:rsidRPr="002128F7">
        <w:t>en un 70</w:t>
      </w:r>
      <w:r w:rsidR="001D35B0" w:rsidRPr="00240C7F">
        <w:rPr>
          <w:szCs w:val="22"/>
        </w:rPr>
        <w:t> </w:t>
      </w:r>
      <w:r w:rsidRPr="002128F7">
        <w:t>% (90</w:t>
      </w:r>
      <w:r w:rsidR="001D35B0" w:rsidRPr="00240C7F">
        <w:rPr>
          <w:szCs w:val="22"/>
        </w:rPr>
        <w:t> </w:t>
      </w:r>
      <w:r w:rsidRPr="002128F7">
        <w:t>% IC: 62</w:t>
      </w:r>
      <w:r w:rsidR="001D35B0" w:rsidRPr="00240C7F">
        <w:rPr>
          <w:szCs w:val="22"/>
        </w:rPr>
        <w:t> </w:t>
      </w:r>
      <w:r w:rsidRPr="002128F7">
        <w:t>%, 76</w:t>
      </w:r>
      <w:r w:rsidR="001D35B0" w:rsidRPr="00240C7F">
        <w:rPr>
          <w:szCs w:val="22"/>
        </w:rPr>
        <w:t> </w:t>
      </w:r>
      <w:r w:rsidRPr="002128F7">
        <w:t xml:space="preserve">%). Para evitar una reducción significativa en la absorción de eltrombopag debida a la quelación, eltrombopag </w:t>
      </w:r>
      <w:r w:rsidR="0003338D" w:rsidRPr="002128F7">
        <w:t xml:space="preserve">se </w:t>
      </w:r>
      <w:r w:rsidRPr="002128F7">
        <w:t>debe tomar al menos dos horas antes o cuatro horas después de tomar cualquier producto como</w:t>
      </w:r>
      <w:r w:rsidRPr="002128F7">
        <w:rPr>
          <w:szCs w:val="22"/>
        </w:rPr>
        <w:t xml:space="preserve"> antiácidos, productos lácteos o suplementos minerales que </w:t>
      </w:r>
      <w:r w:rsidR="008D16DF" w:rsidRPr="002128F7">
        <w:rPr>
          <w:szCs w:val="22"/>
        </w:rPr>
        <w:t xml:space="preserve">contengan cationes </w:t>
      </w:r>
      <w:r w:rsidRPr="002128F7">
        <w:rPr>
          <w:szCs w:val="22"/>
        </w:rPr>
        <w:t xml:space="preserve">polivalentes (ver </w:t>
      </w:r>
      <w:r w:rsidR="00653ACF" w:rsidRPr="002128F7">
        <w:rPr>
          <w:szCs w:val="22"/>
        </w:rPr>
        <w:t xml:space="preserve">las </w:t>
      </w:r>
      <w:r w:rsidRPr="002128F7">
        <w:rPr>
          <w:szCs w:val="22"/>
        </w:rPr>
        <w:t>secciones 4.2 y 5.2).</w:t>
      </w:r>
    </w:p>
    <w:p w14:paraId="04BD6928" w14:textId="77777777" w:rsidR="004C2281" w:rsidRPr="002128F7" w:rsidRDefault="004C2281" w:rsidP="0001417B">
      <w:pPr>
        <w:rPr>
          <w:szCs w:val="22"/>
        </w:rPr>
      </w:pPr>
    </w:p>
    <w:p w14:paraId="04BD6929" w14:textId="77777777" w:rsidR="009D6AAE" w:rsidRPr="002128F7" w:rsidRDefault="009D6AAE" w:rsidP="0001417B">
      <w:pPr>
        <w:keepNext/>
        <w:tabs>
          <w:tab w:val="left" w:pos="4410"/>
        </w:tabs>
        <w:rPr>
          <w:i/>
          <w:u w:val="single"/>
        </w:rPr>
      </w:pPr>
      <w:r w:rsidRPr="002128F7">
        <w:rPr>
          <w:i/>
          <w:u w:val="single"/>
        </w:rPr>
        <w:t>Lopinavir/ritonavir</w:t>
      </w:r>
    </w:p>
    <w:p w14:paraId="04BD692A" w14:textId="77777777" w:rsidR="009D6AAE" w:rsidRPr="002128F7" w:rsidRDefault="009D6AAE" w:rsidP="0001417B">
      <w:pPr>
        <w:keepNext/>
        <w:tabs>
          <w:tab w:val="left" w:pos="4410"/>
        </w:tabs>
      </w:pPr>
    </w:p>
    <w:p w14:paraId="04BD692B" w14:textId="6BB0B69C" w:rsidR="009D6AAE" w:rsidRPr="002128F7" w:rsidRDefault="00944802" w:rsidP="0001417B">
      <w:pPr>
        <w:tabs>
          <w:tab w:val="left" w:pos="4410"/>
        </w:tabs>
      </w:pPr>
      <w:r w:rsidRPr="002128F7">
        <w:t xml:space="preserve">administración </w:t>
      </w:r>
      <w:r>
        <w:t>concomitante</w:t>
      </w:r>
      <w:r w:rsidRPr="002128F7">
        <w:t xml:space="preserve"> de eltrombopag con lopinavir/ritonavir puede causar un descenso en la concentración de eltrombopag. Un estudio en 40</w:t>
      </w:r>
      <w:r w:rsidRPr="002128F7">
        <w:rPr>
          <w:iCs/>
          <w:lang w:val="es-ES_tradnl"/>
        </w:rPr>
        <w:t> </w:t>
      </w:r>
      <w:r w:rsidRPr="002128F7">
        <w:t xml:space="preserve">voluntarios sanos mostró que la administración </w:t>
      </w:r>
      <w:r>
        <w:t xml:space="preserve">concomitante </w:t>
      </w:r>
      <w:r w:rsidRPr="002128F7">
        <w:t>de una dosis única de 100</w:t>
      </w:r>
      <w:r>
        <w:t> </w:t>
      </w:r>
      <w:r w:rsidRPr="002128F7">
        <w:t>mg de eltrombopag con dosis repetidas de lopinavir/ritonavir de 400/100</w:t>
      </w:r>
      <w:r>
        <w:t> </w:t>
      </w:r>
      <w:r w:rsidRPr="002128F7">
        <w:t xml:space="preserve">mg dos veces al día resultó en una reducción del </w:t>
      </w:r>
      <w:r w:rsidR="002E5613" w:rsidRPr="00557D80">
        <w:rPr>
          <w:szCs w:val="22"/>
        </w:rPr>
        <w:t>AUC</w:t>
      </w:r>
      <w:r w:rsidR="002E5613" w:rsidRPr="00557D80">
        <w:rPr>
          <w:szCs w:val="22"/>
          <w:vertAlign w:val="subscript"/>
        </w:rPr>
        <w:t>0-</w:t>
      </w:r>
      <w:r w:rsidR="002E5613" w:rsidRPr="00557D80">
        <w:rPr>
          <w:szCs w:val="22"/>
          <w:vertAlign w:val="subscript"/>
        </w:rPr>
        <w:sym w:font="Symbol" w:char="F0A5"/>
      </w:r>
      <w:r w:rsidRPr="002128F7">
        <w:rPr>
          <w:color w:val="000000"/>
          <w:szCs w:val="22"/>
          <w:lang w:eastAsia="en-GB"/>
        </w:rPr>
        <w:t xml:space="preserve"> </w:t>
      </w:r>
      <w:r w:rsidRPr="002128F7">
        <w:t>de eltrombopag en plasma en un 17</w:t>
      </w:r>
      <w:r w:rsidR="001D35B0" w:rsidRPr="00240C7F">
        <w:rPr>
          <w:szCs w:val="22"/>
        </w:rPr>
        <w:t> </w:t>
      </w:r>
      <w:r w:rsidRPr="002128F7">
        <w:t>% (90</w:t>
      </w:r>
      <w:r w:rsidR="001D35B0" w:rsidRPr="00240C7F">
        <w:rPr>
          <w:szCs w:val="22"/>
        </w:rPr>
        <w:t> </w:t>
      </w:r>
      <w:r w:rsidRPr="002128F7">
        <w:t>% IC: 6,6</w:t>
      </w:r>
      <w:r w:rsidR="001D35B0" w:rsidRPr="00240C7F">
        <w:rPr>
          <w:szCs w:val="22"/>
        </w:rPr>
        <w:t> </w:t>
      </w:r>
      <w:r w:rsidRPr="002128F7">
        <w:t>%; 26,6</w:t>
      </w:r>
      <w:r w:rsidR="001D35B0" w:rsidRPr="00240C7F">
        <w:rPr>
          <w:szCs w:val="22"/>
        </w:rPr>
        <w:t> </w:t>
      </w:r>
      <w:r w:rsidRPr="002128F7">
        <w:t xml:space="preserve">%). Por tanto, se debe tener precaución cuando se administre eltrombopag junto con lopinavir/ritonavir. </w:t>
      </w:r>
      <w:r w:rsidR="009D6AAE" w:rsidRPr="002128F7">
        <w:t>Se debe hacer un seguimiento estrecho del recuento de plaquetas, para asegurar un adecuado manejo médico del tratamiento de eltrombopag cuando se inicie o se interrumpa el tratamiento con lopinavir/ritonavir.</w:t>
      </w:r>
    </w:p>
    <w:p w14:paraId="04BD692C" w14:textId="77777777" w:rsidR="009D6AAE" w:rsidRPr="002128F7" w:rsidRDefault="009D6AAE" w:rsidP="0001417B">
      <w:pPr>
        <w:rPr>
          <w:szCs w:val="22"/>
        </w:rPr>
      </w:pPr>
    </w:p>
    <w:p w14:paraId="04BD692D" w14:textId="77777777" w:rsidR="009D6AAE" w:rsidRPr="002128F7" w:rsidRDefault="009D6AAE" w:rsidP="0001417B">
      <w:pPr>
        <w:keepNext/>
        <w:rPr>
          <w:i/>
          <w:szCs w:val="22"/>
          <w:u w:val="single"/>
        </w:rPr>
      </w:pPr>
      <w:r w:rsidRPr="002128F7">
        <w:rPr>
          <w:i/>
          <w:szCs w:val="22"/>
          <w:u w:val="single"/>
        </w:rPr>
        <w:t xml:space="preserve">Inhibidores e inductores de </w:t>
      </w:r>
      <w:smartTag w:uri="urn:schemas-microsoft-com:office:smarttags" w:element="PersonName">
        <w:r w:rsidRPr="002128F7">
          <w:rPr>
            <w:i/>
            <w:szCs w:val="22"/>
            <w:u w:val="single"/>
          </w:rPr>
          <w:t>CY</w:t>
        </w:r>
      </w:smartTag>
      <w:r w:rsidRPr="002128F7">
        <w:rPr>
          <w:i/>
          <w:szCs w:val="22"/>
          <w:u w:val="single"/>
        </w:rPr>
        <w:t xml:space="preserve">P1A2 y </w:t>
      </w:r>
      <w:smartTag w:uri="urn:schemas-microsoft-com:office:smarttags" w:element="PersonName">
        <w:r w:rsidRPr="002128F7">
          <w:rPr>
            <w:i/>
            <w:szCs w:val="22"/>
            <w:u w:val="single"/>
          </w:rPr>
          <w:t>CY</w:t>
        </w:r>
      </w:smartTag>
      <w:r w:rsidRPr="002128F7">
        <w:rPr>
          <w:i/>
          <w:szCs w:val="22"/>
          <w:u w:val="single"/>
        </w:rPr>
        <w:t>P2C8</w:t>
      </w:r>
    </w:p>
    <w:p w14:paraId="04BD692E" w14:textId="77777777" w:rsidR="009D6AAE" w:rsidRPr="002128F7" w:rsidRDefault="009D6AAE" w:rsidP="0001417B">
      <w:pPr>
        <w:keepNext/>
        <w:rPr>
          <w:szCs w:val="22"/>
        </w:rPr>
      </w:pPr>
    </w:p>
    <w:p w14:paraId="04BD692F" w14:textId="77777777" w:rsidR="009D6AAE" w:rsidRPr="002128F7" w:rsidRDefault="009D6AAE" w:rsidP="0001417B">
      <w:pPr>
        <w:rPr>
          <w:szCs w:val="22"/>
        </w:rPr>
      </w:pPr>
      <w:r w:rsidRPr="002128F7">
        <w:rPr>
          <w:szCs w:val="22"/>
        </w:rPr>
        <w:t xml:space="preserve">Eltrombopag se metaboliza a través de múltiples vías, incluyendo </w:t>
      </w:r>
      <w:smartTag w:uri="urn:schemas-microsoft-com:office:smarttags" w:element="PersonName">
        <w:r w:rsidRPr="002128F7">
          <w:rPr>
            <w:szCs w:val="22"/>
          </w:rPr>
          <w:t>CY</w:t>
        </w:r>
      </w:smartTag>
      <w:r w:rsidRPr="002128F7">
        <w:rPr>
          <w:szCs w:val="22"/>
        </w:rPr>
        <w:t xml:space="preserve">P1A2, </w:t>
      </w:r>
      <w:smartTag w:uri="urn:schemas-microsoft-com:office:smarttags" w:element="PersonName">
        <w:r w:rsidRPr="002128F7">
          <w:rPr>
            <w:szCs w:val="22"/>
          </w:rPr>
          <w:t>CY</w:t>
        </w:r>
      </w:smartTag>
      <w:r w:rsidRPr="002128F7">
        <w:rPr>
          <w:szCs w:val="22"/>
        </w:rPr>
        <w:t>P2C8, UGT1A1, y UGT1A3 (ver sección</w:t>
      </w:r>
      <w:r w:rsidR="00177D5A" w:rsidRPr="002128F7">
        <w:rPr>
          <w:iCs/>
          <w:lang w:val="es-ES_tradnl"/>
        </w:rPr>
        <w:t> </w:t>
      </w:r>
      <w:r w:rsidRPr="002128F7">
        <w:rPr>
          <w:szCs w:val="22"/>
        </w:rPr>
        <w:t>5.2). Es poco probable que los medicamentos que inhiben o inducen una única enzima, afecten de manera significativa a las concentraciones plasmáticas de eltrombopag. Por otro lado, es posible que los medicamentos que inhiben o inducen múltiples enzimas, aumenten (por ej. fluvoxamina) o disminuyan (por ej. rifampicina) las concentraciones de eltrombopag.</w:t>
      </w:r>
    </w:p>
    <w:p w14:paraId="04BD6930" w14:textId="77777777" w:rsidR="009D6AAE" w:rsidRPr="002128F7" w:rsidRDefault="009D6AAE" w:rsidP="0001417B">
      <w:pPr>
        <w:rPr>
          <w:szCs w:val="22"/>
        </w:rPr>
      </w:pPr>
    </w:p>
    <w:p w14:paraId="04BD6931" w14:textId="77777777" w:rsidR="009D6AAE" w:rsidRPr="002128F7" w:rsidRDefault="009D6AAE" w:rsidP="0001417B">
      <w:pPr>
        <w:keepNext/>
        <w:rPr>
          <w:i/>
          <w:szCs w:val="22"/>
          <w:u w:val="single"/>
        </w:rPr>
      </w:pPr>
      <w:r w:rsidRPr="002128F7">
        <w:rPr>
          <w:i/>
          <w:szCs w:val="22"/>
          <w:u w:val="single"/>
        </w:rPr>
        <w:t>Inhibidores de proteasa en VHC</w:t>
      </w:r>
    </w:p>
    <w:p w14:paraId="04BD6932" w14:textId="77777777" w:rsidR="009D6AAE" w:rsidRPr="002128F7" w:rsidRDefault="009D6AAE" w:rsidP="0001417B">
      <w:pPr>
        <w:keepNext/>
        <w:rPr>
          <w:szCs w:val="22"/>
        </w:rPr>
      </w:pPr>
    </w:p>
    <w:p w14:paraId="04BD6933" w14:textId="6DA26BCF" w:rsidR="009D6AAE" w:rsidRPr="002128F7" w:rsidRDefault="009D6AAE" w:rsidP="0001417B">
      <w:pPr>
        <w:rPr>
          <w:szCs w:val="22"/>
        </w:rPr>
      </w:pPr>
      <w:r w:rsidRPr="002128F7">
        <w:rPr>
          <w:szCs w:val="22"/>
        </w:rPr>
        <w:t>Los resultados de un estudio farmacocinético de interacción entre fármacos, mostraron que la coadministración de dosis repetidas de 800 mg de boceprevir cada 8</w:t>
      </w:r>
      <w:r w:rsidR="009459DD">
        <w:rPr>
          <w:szCs w:val="22"/>
        </w:rPr>
        <w:t> </w:t>
      </w:r>
      <w:r w:rsidRPr="002128F7">
        <w:rPr>
          <w:szCs w:val="22"/>
        </w:rPr>
        <w:t>horas o 750 mg de telaprevir cada 8</w:t>
      </w:r>
      <w:r w:rsidR="00716D45">
        <w:rPr>
          <w:szCs w:val="22"/>
        </w:rPr>
        <w:t> </w:t>
      </w:r>
      <w:r w:rsidRPr="002128F7">
        <w:rPr>
          <w:szCs w:val="22"/>
        </w:rPr>
        <w:t>horas, con una única dosis de 200 mg de eltrombopag, no alteró la exposición plasmática de eltrombopag de forma clínicamente significativa.</w:t>
      </w:r>
    </w:p>
    <w:p w14:paraId="04BD6934" w14:textId="77777777" w:rsidR="009D6AAE" w:rsidRPr="002128F7" w:rsidRDefault="009D6AAE" w:rsidP="0001417B">
      <w:pPr>
        <w:rPr>
          <w:szCs w:val="22"/>
        </w:rPr>
      </w:pPr>
    </w:p>
    <w:p w14:paraId="04BD6935" w14:textId="77777777" w:rsidR="009D6AAE" w:rsidRPr="002128F7" w:rsidRDefault="009D6AAE" w:rsidP="0001417B">
      <w:pPr>
        <w:keepNext/>
        <w:tabs>
          <w:tab w:val="left" w:pos="4410"/>
        </w:tabs>
        <w:rPr>
          <w:u w:val="single"/>
        </w:rPr>
      </w:pPr>
      <w:r w:rsidRPr="002128F7">
        <w:rPr>
          <w:u w:val="single"/>
        </w:rPr>
        <w:t xml:space="preserve">Medicamentos para el tratamiento de </w:t>
      </w:r>
      <w:smartTag w:uri="urn:schemas-microsoft-com:office:smarttags" w:element="PersonName">
        <w:r w:rsidRPr="002128F7">
          <w:rPr>
            <w:u w:val="single"/>
          </w:rPr>
          <w:t>PT</w:t>
        </w:r>
      </w:smartTag>
      <w:r w:rsidRPr="002128F7">
        <w:rPr>
          <w:u w:val="single"/>
        </w:rPr>
        <w:t>I</w:t>
      </w:r>
    </w:p>
    <w:p w14:paraId="04BD6936" w14:textId="77777777" w:rsidR="009D6AAE" w:rsidRPr="002128F7" w:rsidRDefault="009D6AAE" w:rsidP="0001417B">
      <w:pPr>
        <w:keepNext/>
        <w:tabs>
          <w:tab w:val="left" w:pos="4410"/>
        </w:tabs>
      </w:pPr>
    </w:p>
    <w:p w14:paraId="04BD6937" w14:textId="77777777" w:rsidR="009D6AAE" w:rsidRPr="002128F7" w:rsidRDefault="009D6AAE" w:rsidP="0001417B">
      <w:pPr>
        <w:tabs>
          <w:tab w:val="left" w:pos="4410"/>
        </w:tabs>
      </w:pPr>
      <w:r w:rsidRPr="002128F7">
        <w:t xml:space="preserve">Los medicamentos utilizados en los ensayos clínicos en el tratamiento de </w:t>
      </w:r>
      <w:smartTag w:uri="urn:schemas-microsoft-com:office:smarttags" w:element="PersonName">
        <w:r w:rsidRPr="002128F7">
          <w:t>PT</w:t>
        </w:r>
      </w:smartTag>
      <w:r w:rsidRPr="002128F7">
        <w:t xml:space="preserve">I en combinación con eltrombopag incluyeron corticosteroides, danazol y/o azatioprina, inmunoglobulina intravenosa (IgIV) e inmunoglobulina anti-D. Cuando se combina eltrombopag con otros medicamentos para el tratamiento de </w:t>
      </w:r>
      <w:smartTag w:uri="urn:schemas-microsoft-com:office:smarttags" w:element="PersonName">
        <w:r w:rsidRPr="002128F7">
          <w:t>PT</w:t>
        </w:r>
      </w:smartTag>
      <w:r w:rsidRPr="002128F7">
        <w:t>I, se debe hacer un seguimiento de los recuentos de plaquetas para evitar que estos se salgan del rango recomendado (ver sección</w:t>
      </w:r>
      <w:r w:rsidR="00F011C5">
        <w:t> </w:t>
      </w:r>
      <w:r w:rsidRPr="002128F7">
        <w:t>4.2).</w:t>
      </w:r>
    </w:p>
    <w:p w14:paraId="04BD6938" w14:textId="77777777" w:rsidR="00944802" w:rsidRDefault="00944802" w:rsidP="0001417B">
      <w:pPr>
        <w:tabs>
          <w:tab w:val="left" w:pos="4410"/>
        </w:tabs>
      </w:pPr>
    </w:p>
    <w:p w14:paraId="04BD6939" w14:textId="77777777" w:rsidR="00944802" w:rsidRPr="00A10726" w:rsidRDefault="00944802" w:rsidP="0001417B">
      <w:pPr>
        <w:keepNext/>
        <w:tabs>
          <w:tab w:val="left" w:pos="4410"/>
        </w:tabs>
        <w:rPr>
          <w:u w:val="single"/>
        </w:rPr>
      </w:pPr>
      <w:r w:rsidRPr="00A10726">
        <w:rPr>
          <w:u w:val="single"/>
        </w:rPr>
        <w:t>Interacción con alimentos</w:t>
      </w:r>
    </w:p>
    <w:p w14:paraId="04BD693A" w14:textId="77777777" w:rsidR="00944802" w:rsidRPr="002128F7" w:rsidRDefault="00944802" w:rsidP="0001417B">
      <w:pPr>
        <w:keepNext/>
        <w:tabs>
          <w:tab w:val="left" w:pos="4410"/>
        </w:tabs>
        <w:rPr>
          <w:i/>
        </w:rPr>
      </w:pPr>
    </w:p>
    <w:p w14:paraId="04BD693B" w14:textId="563BFB05" w:rsidR="00944802" w:rsidRDefault="00944802" w:rsidP="0001417B">
      <w:pPr>
        <w:tabs>
          <w:tab w:val="left" w:pos="4410"/>
        </w:tabs>
        <w:rPr>
          <w:color w:val="000000"/>
          <w:szCs w:val="24"/>
        </w:rPr>
      </w:pPr>
      <w:r w:rsidRPr="002128F7">
        <w:t>La administración de los comprimidos o del polvo para suspensión oral de eltrombopag con una comida con alto contenido en calcio (p. ej. comidas que incluyen productos lácteos)</w:t>
      </w:r>
      <w:r w:rsidR="00F16997">
        <w:t xml:space="preserve"> redujeron </w:t>
      </w:r>
      <w:r w:rsidRPr="002128F7">
        <w:t xml:space="preserve">significativamente la </w:t>
      </w:r>
      <w:r w:rsidRPr="002128F7">
        <w:rPr>
          <w:szCs w:val="22"/>
        </w:rPr>
        <w:t>AUC</w:t>
      </w:r>
      <w:r w:rsidRPr="00557D80">
        <w:rPr>
          <w:szCs w:val="22"/>
          <w:vertAlign w:val="subscript"/>
        </w:rPr>
        <w:t>0-∞</w:t>
      </w:r>
      <w:r w:rsidRPr="002128F7">
        <w:rPr>
          <w:szCs w:val="22"/>
        </w:rPr>
        <w:t xml:space="preserve"> y C</w:t>
      </w:r>
      <w:r>
        <w:rPr>
          <w:szCs w:val="22"/>
          <w:vertAlign w:val="subscript"/>
        </w:rPr>
        <w:t>má</w:t>
      </w:r>
      <w:r w:rsidRPr="002128F7">
        <w:rPr>
          <w:szCs w:val="22"/>
          <w:vertAlign w:val="subscript"/>
        </w:rPr>
        <w:t>x</w:t>
      </w:r>
      <w:r w:rsidRPr="002128F7">
        <w:t xml:space="preserve"> en </w:t>
      </w:r>
      <w:r w:rsidRPr="00C457D6">
        <w:t>plasma. Sin embargo</w:t>
      </w:r>
      <w:r w:rsidRPr="002128F7">
        <w:t xml:space="preserve">, la administración de eltrombopag 2 horas antes o 4 horas después de una comida rica en calcio o pobre en calcio </w:t>
      </w:r>
      <w:r w:rsidRPr="002128F7">
        <w:rPr>
          <w:szCs w:val="22"/>
        </w:rPr>
        <w:t>[&lt;</w:t>
      </w:r>
      <w:r w:rsidR="001D35B0" w:rsidRPr="00240C7F">
        <w:rPr>
          <w:szCs w:val="22"/>
        </w:rPr>
        <w:t> </w:t>
      </w:r>
      <w:r w:rsidRPr="002128F7">
        <w:rPr>
          <w:szCs w:val="22"/>
        </w:rPr>
        <w:t>50 mg de calcio], no alteró la exposición de eltrombopag en plasma de forma clínicamente significativa</w:t>
      </w:r>
      <w:r w:rsidRPr="002128F7">
        <w:rPr>
          <w:color w:val="000000"/>
          <w:szCs w:val="24"/>
        </w:rPr>
        <w:t xml:space="preserve"> (ver la seccion 4.2).</w:t>
      </w:r>
    </w:p>
    <w:p w14:paraId="04BD693C" w14:textId="77777777" w:rsidR="00944802" w:rsidRDefault="00944802" w:rsidP="0001417B">
      <w:pPr>
        <w:tabs>
          <w:tab w:val="left" w:pos="4410"/>
        </w:tabs>
        <w:rPr>
          <w:color w:val="000000"/>
          <w:szCs w:val="24"/>
        </w:rPr>
      </w:pPr>
    </w:p>
    <w:p w14:paraId="04BD693D" w14:textId="05F40E6A" w:rsidR="00944802" w:rsidRPr="002128F7" w:rsidRDefault="00944802" w:rsidP="0001417B">
      <w:pPr>
        <w:tabs>
          <w:tab w:val="left" w:pos="4410"/>
        </w:tabs>
        <w:rPr>
          <w:color w:val="000000"/>
          <w:szCs w:val="24"/>
        </w:rPr>
      </w:pPr>
      <w:r w:rsidRPr="002128F7">
        <w:t>La administración de una dosis única de 50 mg de eltrombopag en comprimidos con un desayuno estándar con alto contenido en calorías, rico en grasas, que incluyó productos lácteos redujo el AUC</w:t>
      </w:r>
      <w:r w:rsidRPr="002128F7">
        <w:rPr>
          <w:vertAlign w:val="subscript"/>
        </w:rPr>
        <w:t>0-</w:t>
      </w:r>
      <w:r w:rsidRPr="002128F7">
        <w:rPr>
          <w:vertAlign w:val="subscript"/>
        </w:rPr>
        <w:sym w:font="Symbol" w:char="F0A5"/>
      </w:r>
      <w:r w:rsidRPr="002128F7">
        <w:t xml:space="preserve"> medio de eltrombopag plasmático en un 59</w:t>
      </w:r>
      <w:r w:rsidR="001D35B0" w:rsidRPr="00240C7F">
        <w:rPr>
          <w:szCs w:val="22"/>
        </w:rPr>
        <w:t> </w:t>
      </w:r>
      <w:r w:rsidRPr="002128F7">
        <w:t>% y la C</w:t>
      </w:r>
      <w:r w:rsidRPr="002128F7">
        <w:rPr>
          <w:vertAlign w:val="subscript"/>
        </w:rPr>
        <w:t>m</w:t>
      </w:r>
      <w:r>
        <w:rPr>
          <w:vertAlign w:val="subscript"/>
        </w:rPr>
        <w:t>á</w:t>
      </w:r>
      <w:r w:rsidRPr="002128F7">
        <w:rPr>
          <w:vertAlign w:val="subscript"/>
        </w:rPr>
        <w:t xml:space="preserve">x </w:t>
      </w:r>
      <w:r w:rsidRPr="002128F7">
        <w:t>media en un 65</w:t>
      </w:r>
      <w:r w:rsidR="001D35B0" w:rsidRPr="00240C7F">
        <w:rPr>
          <w:szCs w:val="22"/>
        </w:rPr>
        <w:t> </w:t>
      </w:r>
      <w:r w:rsidRPr="002128F7">
        <w:t>%</w:t>
      </w:r>
      <w:r w:rsidRPr="002128F7">
        <w:rPr>
          <w:color w:val="000000"/>
          <w:szCs w:val="24"/>
        </w:rPr>
        <w:t>.</w:t>
      </w:r>
    </w:p>
    <w:p w14:paraId="04BD693E" w14:textId="77777777" w:rsidR="00944802" w:rsidRPr="002128F7" w:rsidRDefault="00944802" w:rsidP="0001417B">
      <w:pPr>
        <w:tabs>
          <w:tab w:val="left" w:pos="4410"/>
        </w:tabs>
      </w:pPr>
    </w:p>
    <w:p w14:paraId="04BD693F" w14:textId="7417E461" w:rsidR="00944802" w:rsidRPr="002128F7" w:rsidRDefault="00944802" w:rsidP="0001417B">
      <w:pPr>
        <w:tabs>
          <w:tab w:val="left" w:pos="4410"/>
        </w:tabs>
      </w:pPr>
      <w:r w:rsidRPr="002128F7">
        <w:rPr>
          <w:color w:val="000000"/>
          <w:szCs w:val="24"/>
        </w:rPr>
        <w:t xml:space="preserve">La administración de una dosis única de 25 mg de eltrombopag en polvo para suspensión oral con una comida con alto contenido en calcio, moderada en grasas y calorías, redujo el </w:t>
      </w:r>
      <w:r w:rsidRPr="002128F7">
        <w:t>AUC</w:t>
      </w:r>
      <w:r w:rsidRPr="002128F7">
        <w:rPr>
          <w:vertAlign w:val="subscript"/>
        </w:rPr>
        <w:t>0-</w:t>
      </w:r>
      <w:r w:rsidRPr="002128F7">
        <w:rPr>
          <w:vertAlign w:val="subscript"/>
        </w:rPr>
        <w:sym w:font="Symbol" w:char="F0A5"/>
      </w:r>
      <w:r w:rsidRPr="002128F7">
        <w:t xml:space="preserve"> medio de eltrombopag plasmático en un 75</w:t>
      </w:r>
      <w:r w:rsidR="001D35B0" w:rsidRPr="00240C7F">
        <w:rPr>
          <w:szCs w:val="22"/>
        </w:rPr>
        <w:t> </w:t>
      </w:r>
      <w:r w:rsidRPr="002128F7">
        <w:t>% y la C</w:t>
      </w:r>
      <w:r>
        <w:rPr>
          <w:vertAlign w:val="subscript"/>
        </w:rPr>
        <w:t>má</w:t>
      </w:r>
      <w:r w:rsidRPr="002128F7">
        <w:rPr>
          <w:vertAlign w:val="subscript"/>
        </w:rPr>
        <w:t xml:space="preserve">x </w:t>
      </w:r>
      <w:r w:rsidRPr="002128F7">
        <w:t>media en un 79</w:t>
      </w:r>
      <w:r w:rsidR="009459DD">
        <w:t> </w:t>
      </w:r>
      <w:r w:rsidRPr="002128F7">
        <w:t>%. Esta disminución en la exposición se atenuó cuando se administró la dosis única de 25 mg de eltrombopag polvo para suspensión oral 2 horas antes de la comida rica en calcio (AUC</w:t>
      </w:r>
      <w:r w:rsidRPr="002128F7">
        <w:rPr>
          <w:vertAlign w:val="subscript"/>
        </w:rPr>
        <w:t>0-</w:t>
      </w:r>
      <w:r w:rsidRPr="002128F7">
        <w:rPr>
          <w:vertAlign w:val="subscript"/>
        </w:rPr>
        <w:sym w:font="Symbol" w:char="F0A5"/>
      </w:r>
      <w:r w:rsidRPr="002128F7">
        <w:t xml:space="preserve"> media disminuyó en un 20</w:t>
      </w:r>
      <w:r w:rsidR="001D35B0" w:rsidRPr="00240C7F">
        <w:rPr>
          <w:szCs w:val="22"/>
        </w:rPr>
        <w:t> </w:t>
      </w:r>
      <w:r w:rsidRPr="002128F7">
        <w:t>% y la C</w:t>
      </w:r>
      <w:r w:rsidRPr="002128F7">
        <w:rPr>
          <w:vertAlign w:val="subscript"/>
        </w:rPr>
        <w:t>m</w:t>
      </w:r>
      <w:r>
        <w:rPr>
          <w:vertAlign w:val="subscript"/>
        </w:rPr>
        <w:t>á</w:t>
      </w:r>
      <w:r w:rsidRPr="002128F7">
        <w:rPr>
          <w:vertAlign w:val="subscript"/>
        </w:rPr>
        <w:t xml:space="preserve">x </w:t>
      </w:r>
      <w:r w:rsidRPr="002128F7">
        <w:t>media en un 14</w:t>
      </w:r>
      <w:r w:rsidR="001D35B0" w:rsidRPr="00240C7F">
        <w:rPr>
          <w:szCs w:val="22"/>
        </w:rPr>
        <w:t> </w:t>
      </w:r>
      <w:r w:rsidRPr="002128F7">
        <w:t>%).</w:t>
      </w:r>
    </w:p>
    <w:p w14:paraId="04BD6940" w14:textId="77777777" w:rsidR="00944802" w:rsidRPr="002128F7" w:rsidRDefault="00944802" w:rsidP="0001417B">
      <w:pPr>
        <w:tabs>
          <w:tab w:val="left" w:pos="4410"/>
        </w:tabs>
      </w:pPr>
    </w:p>
    <w:p w14:paraId="04BD6941" w14:textId="2F509F2A" w:rsidR="00944802" w:rsidRPr="002128F7" w:rsidRDefault="00944802" w:rsidP="0001417B">
      <w:pPr>
        <w:tabs>
          <w:tab w:val="left" w:pos="4410"/>
        </w:tabs>
      </w:pPr>
      <w:r w:rsidRPr="002128F7">
        <w:t xml:space="preserve">Los alimentos bajos en calcio </w:t>
      </w:r>
      <w:r w:rsidRPr="002128F7">
        <w:rPr>
          <w:szCs w:val="22"/>
        </w:rPr>
        <w:t>(&lt;</w:t>
      </w:r>
      <w:r w:rsidR="001D35B0" w:rsidRPr="00240C7F">
        <w:rPr>
          <w:szCs w:val="22"/>
        </w:rPr>
        <w:t> </w:t>
      </w:r>
      <w:r w:rsidRPr="002128F7">
        <w:rPr>
          <w:szCs w:val="22"/>
        </w:rPr>
        <w:t>50 mg de calcio) incluida la fruta, jamón magro, carne de vaca no enriquecidos (sin calcio, magnesio o hierro añadido), zumo de fruta, leche de soja sin aditivos y cereales sin aditivos, no afectaron significativamente a la exposición de eltrombopag plasmático, a pesar de su contenido calórico y en grasas (ver las secciones 4.2 y 4.5).</w:t>
      </w:r>
    </w:p>
    <w:p w14:paraId="04BD6942" w14:textId="77777777" w:rsidR="009D6AAE" w:rsidRPr="002128F7" w:rsidRDefault="009D6AAE" w:rsidP="0001417B">
      <w:pPr>
        <w:rPr>
          <w:noProof/>
        </w:rPr>
      </w:pPr>
    </w:p>
    <w:p w14:paraId="04BD6943" w14:textId="77777777" w:rsidR="009D6AAE" w:rsidRPr="002128F7" w:rsidRDefault="009D6AAE" w:rsidP="0001417B">
      <w:pPr>
        <w:keepNext/>
        <w:ind w:left="567" w:hanging="567"/>
        <w:rPr>
          <w:noProof/>
        </w:rPr>
      </w:pPr>
      <w:r w:rsidRPr="002128F7">
        <w:rPr>
          <w:b/>
          <w:noProof/>
        </w:rPr>
        <w:t>4.6</w:t>
      </w:r>
      <w:r w:rsidRPr="002128F7">
        <w:rPr>
          <w:b/>
          <w:noProof/>
        </w:rPr>
        <w:tab/>
        <w:t>Fertilidad, embarazo y lactancia</w:t>
      </w:r>
    </w:p>
    <w:p w14:paraId="04BD6944" w14:textId="77777777" w:rsidR="009D6AAE" w:rsidRPr="002128F7" w:rsidRDefault="009D6AAE" w:rsidP="0001417B">
      <w:pPr>
        <w:keepNext/>
        <w:rPr>
          <w:noProof/>
        </w:rPr>
      </w:pPr>
    </w:p>
    <w:p w14:paraId="04BD6945" w14:textId="77777777" w:rsidR="009D6AAE" w:rsidRPr="002128F7" w:rsidRDefault="009D6AAE" w:rsidP="0001417B">
      <w:pPr>
        <w:keepNext/>
        <w:rPr>
          <w:noProof/>
          <w:u w:val="single"/>
        </w:rPr>
      </w:pPr>
      <w:r w:rsidRPr="002128F7">
        <w:rPr>
          <w:noProof/>
          <w:u w:val="single"/>
        </w:rPr>
        <w:t>Embarazo</w:t>
      </w:r>
    </w:p>
    <w:p w14:paraId="04BD6946" w14:textId="77777777" w:rsidR="009D6AAE" w:rsidRPr="002128F7" w:rsidRDefault="009D6AAE" w:rsidP="0001417B">
      <w:pPr>
        <w:keepNext/>
        <w:rPr>
          <w:noProof/>
        </w:rPr>
      </w:pPr>
    </w:p>
    <w:p w14:paraId="04BD6947" w14:textId="20187A0C" w:rsidR="009D6AAE" w:rsidRPr="002128F7" w:rsidRDefault="009D6AAE" w:rsidP="0001417B">
      <w:pPr>
        <w:rPr>
          <w:noProof/>
        </w:rPr>
      </w:pPr>
      <w:r w:rsidRPr="002128F7">
        <w:rPr>
          <w:noProof/>
        </w:rPr>
        <w:t>No hay datos disponibles o son datos limitados, del uso de eltrombopag en mujeres embarazadas. En los estudios en animales se ha observado toxicidad reproductiva (ver sección</w:t>
      </w:r>
      <w:r w:rsidR="009459DD">
        <w:rPr>
          <w:noProof/>
        </w:rPr>
        <w:t> </w:t>
      </w:r>
      <w:r w:rsidRPr="002128F7">
        <w:rPr>
          <w:noProof/>
        </w:rPr>
        <w:t>5.3). Se desconoce el riesgo potencial en humanos.</w:t>
      </w:r>
    </w:p>
    <w:p w14:paraId="04BD6948" w14:textId="77777777" w:rsidR="009D6AAE" w:rsidRPr="002128F7" w:rsidRDefault="009D6AAE" w:rsidP="0001417B"/>
    <w:p w14:paraId="04BD6949" w14:textId="77777777" w:rsidR="009D6AAE" w:rsidRPr="002128F7" w:rsidRDefault="009D6AAE" w:rsidP="0001417B">
      <w:r w:rsidRPr="002128F7">
        <w:t>No se recomienda utilizar Revolade durante el embarazo.</w:t>
      </w:r>
    </w:p>
    <w:p w14:paraId="04BD694A" w14:textId="77777777" w:rsidR="009D6AAE" w:rsidRPr="002128F7" w:rsidRDefault="009D6AAE" w:rsidP="0001417B"/>
    <w:p w14:paraId="04BD694B" w14:textId="77777777" w:rsidR="009D6AAE" w:rsidRPr="002128F7" w:rsidRDefault="009D6AAE" w:rsidP="0001417B">
      <w:pPr>
        <w:keepNext/>
        <w:rPr>
          <w:u w:val="single"/>
        </w:rPr>
      </w:pPr>
      <w:r w:rsidRPr="002128F7">
        <w:rPr>
          <w:u w:val="single"/>
        </w:rPr>
        <w:t>Mujeres en edad fértil/ Anticoncepción en hombres y mujeres</w:t>
      </w:r>
    </w:p>
    <w:p w14:paraId="04BD694C" w14:textId="77777777" w:rsidR="009D6AAE" w:rsidRPr="002128F7" w:rsidRDefault="009D6AAE" w:rsidP="0001417B">
      <w:pPr>
        <w:keepNext/>
      </w:pPr>
    </w:p>
    <w:p w14:paraId="04BD694D" w14:textId="77777777" w:rsidR="009D6AAE" w:rsidRPr="002128F7" w:rsidRDefault="009D6AAE" w:rsidP="0001417B">
      <w:r w:rsidRPr="002128F7">
        <w:t>No se recomienda el uso de Revolade en mujeres en edad fértil que no usen métodos anticonceptivos.</w:t>
      </w:r>
    </w:p>
    <w:p w14:paraId="04BD694E" w14:textId="77777777" w:rsidR="009D6AAE" w:rsidRPr="002128F7" w:rsidRDefault="009D6AAE" w:rsidP="0001417B"/>
    <w:p w14:paraId="04BD694F" w14:textId="77777777" w:rsidR="009D6AAE" w:rsidRPr="002128F7" w:rsidRDefault="009D6AAE" w:rsidP="0001417B">
      <w:pPr>
        <w:keepNext/>
        <w:rPr>
          <w:u w:val="single"/>
        </w:rPr>
      </w:pPr>
      <w:r w:rsidRPr="002128F7">
        <w:rPr>
          <w:u w:val="single"/>
        </w:rPr>
        <w:t>Lactancia</w:t>
      </w:r>
    </w:p>
    <w:p w14:paraId="04BD6950" w14:textId="77777777" w:rsidR="009D6AAE" w:rsidRPr="002128F7" w:rsidRDefault="009D6AAE" w:rsidP="0001417B">
      <w:pPr>
        <w:keepNext/>
      </w:pPr>
    </w:p>
    <w:p w14:paraId="04BD6951" w14:textId="5FE738DF" w:rsidR="009D6AAE" w:rsidRPr="002128F7" w:rsidRDefault="009D6AAE" w:rsidP="0001417B">
      <w:r w:rsidRPr="002128F7">
        <w:t>Se desconoce si eltrombopag o sus metabolitos se excretan en la leche materna. Los estudios en animales han mostrado que es probable que eltrombopag se secrete en la leche (ver sección</w:t>
      </w:r>
      <w:r w:rsidR="001D35B0" w:rsidRPr="00240C7F">
        <w:rPr>
          <w:szCs w:val="22"/>
        </w:rPr>
        <w:t> </w:t>
      </w:r>
      <w:r w:rsidRPr="002128F7">
        <w:t>5.3); por tanto no se puede descartar el riesgo en niños a los que se le esté dando el pecho. Debe tomarse la decisión de interrumpir la lactancia o continuar/abstenerse del tratamiento con Revolade, teniendo en cuenta el beneficio de la lactancia para el niño y el beneficio del tratamiento para la mujer.</w:t>
      </w:r>
    </w:p>
    <w:p w14:paraId="04BD6952" w14:textId="77777777" w:rsidR="009D6AAE" w:rsidRPr="002128F7" w:rsidRDefault="009D6AAE" w:rsidP="0001417B"/>
    <w:p w14:paraId="04BD6953" w14:textId="77777777" w:rsidR="009D6AAE" w:rsidRPr="002128F7" w:rsidRDefault="009D6AAE" w:rsidP="0001417B">
      <w:pPr>
        <w:keepNext/>
        <w:rPr>
          <w:u w:val="single"/>
        </w:rPr>
      </w:pPr>
      <w:r w:rsidRPr="002128F7">
        <w:rPr>
          <w:u w:val="single"/>
        </w:rPr>
        <w:t>Fertilidad</w:t>
      </w:r>
    </w:p>
    <w:p w14:paraId="04BD6954" w14:textId="77777777" w:rsidR="009D6AAE" w:rsidRPr="002128F7" w:rsidRDefault="009D6AAE" w:rsidP="0001417B">
      <w:pPr>
        <w:keepNext/>
      </w:pPr>
    </w:p>
    <w:p w14:paraId="04BD6955" w14:textId="77777777" w:rsidR="009D6AAE" w:rsidRPr="002128F7" w:rsidRDefault="009D6AAE" w:rsidP="0001417B">
      <w:r w:rsidRPr="002128F7">
        <w:t>La fertilidad de ratas macho y hembra no se vio afectada a exposiciones comparables a las empleadas en humanos. Sin embargo, no se puede descartar el riesgo en humanos (ver sección</w:t>
      </w:r>
      <w:r w:rsidR="00177D5A" w:rsidRPr="002128F7">
        <w:rPr>
          <w:iCs/>
          <w:lang w:val="es-ES_tradnl"/>
        </w:rPr>
        <w:t> </w:t>
      </w:r>
      <w:r w:rsidRPr="002128F7">
        <w:t>5.3).</w:t>
      </w:r>
    </w:p>
    <w:p w14:paraId="04BD6956" w14:textId="77777777" w:rsidR="009D6AAE" w:rsidRPr="002128F7" w:rsidRDefault="009D6AAE" w:rsidP="0001417B">
      <w:pPr>
        <w:rPr>
          <w:noProof/>
        </w:rPr>
      </w:pPr>
    </w:p>
    <w:p w14:paraId="04BD6957" w14:textId="77777777" w:rsidR="009D6AAE" w:rsidRPr="002128F7" w:rsidRDefault="009D6AAE" w:rsidP="0001417B">
      <w:pPr>
        <w:keepNext/>
        <w:ind w:left="567" w:hanging="567"/>
        <w:rPr>
          <w:noProof/>
        </w:rPr>
      </w:pPr>
      <w:r w:rsidRPr="002128F7">
        <w:rPr>
          <w:b/>
          <w:noProof/>
        </w:rPr>
        <w:t>4.7</w:t>
      </w:r>
      <w:r w:rsidRPr="002128F7">
        <w:rPr>
          <w:b/>
          <w:noProof/>
        </w:rPr>
        <w:tab/>
        <w:t>Efectos sobre la capacidad para conducir y utilizar máquinas</w:t>
      </w:r>
    </w:p>
    <w:p w14:paraId="04BD6958" w14:textId="77777777" w:rsidR="009D6AAE" w:rsidRPr="002128F7" w:rsidRDefault="009D6AAE" w:rsidP="0001417B">
      <w:pPr>
        <w:keepNext/>
        <w:rPr>
          <w:noProof/>
        </w:rPr>
      </w:pPr>
    </w:p>
    <w:p w14:paraId="04BD6959" w14:textId="77777777" w:rsidR="009D6AAE" w:rsidRPr="002128F7" w:rsidRDefault="009D6AAE" w:rsidP="0001417B">
      <w:pPr>
        <w:rPr>
          <w:noProof/>
        </w:rPr>
      </w:pPr>
      <w:r w:rsidRPr="002128F7">
        <w:rPr>
          <w:noProof/>
        </w:rPr>
        <w:t>La influencia de eltrombopag sobre la capacidad para conducir y utilizar máquinas es insignificante. Se debe tener en cuenta el estado clínico del paciente y el perfil de reacciones adversas, incluyendo mareo y falta de atención, cuando se evalúe la capacidad para realizar tareas que requieran juicio, habilidades motoras y cognitivas.</w:t>
      </w:r>
    </w:p>
    <w:p w14:paraId="04BD695A" w14:textId="77777777" w:rsidR="009D6AAE" w:rsidRPr="002128F7" w:rsidRDefault="009D6AAE" w:rsidP="0001417B">
      <w:pPr>
        <w:rPr>
          <w:noProof/>
        </w:rPr>
      </w:pPr>
    </w:p>
    <w:p w14:paraId="04BD695B" w14:textId="77777777" w:rsidR="009D6AAE" w:rsidRPr="002128F7" w:rsidRDefault="009D6AAE" w:rsidP="0001417B">
      <w:pPr>
        <w:keepNext/>
        <w:ind w:left="567" w:hanging="567"/>
        <w:rPr>
          <w:b/>
          <w:noProof/>
        </w:rPr>
      </w:pPr>
      <w:r w:rsidRPr="002128F7">
        <w:rPr>
          <w:b/>
          <w:noProof/>
        </w:rPr>
        <w:t>4.8</w:t>
      </w:r>
      <w:r w:rsidRPr="002128F7">
        <w:rPr>
          <w:b/>
          <w:noProof/>
        </w:rPr>
        <w:tab/>
        <w:t>Reacciones adversas</w:t>
      </w:r>
    </w:p>
    <w:p w14:paraId="04BD695C" w14:textId="77777777" w:rsidR="009D6AAE" w:rsidRPr="002128F7" w:rsidRDefault="009D6AAE" w:rsidP="0001417B">
      <w:pPr>
        <w:keepNext/>
        <w:rPr>
          <w:noProof/>
        </w:rPr>
      </w:pPr>
    </w:p>
    <w:p w14:paraId="04BD695D" w14:textId="77777777" w:rsidR="00C10D6F" w:rsidRPr="002128F7" w:rsidRDefault="00C10D6F" w:rsidP="0001417B">
      <w:pPr>
        <w:keepNext/>
        <w:rPr>
          <w:noProof/>
        </w:rPr>
      </w:pPr>
      <w:r w:rsidRPr="002128F7">
        <w:rPr>
          <w:noProof/>
          <w:u w:val="single"/>
        </w:rPr>
        <w:t>Resumen del perfil de seguridad</w:t>
      </w:r>
    </w:p>
    <w:p w14:paraId="04BD695E" w14:textId="77777777" w:rsidR="00F16997" w:rsidRDefault="00F16997" w:rsidP="0001417B">
      <w:pPr>
        <w:keepNext/>
        <w:rPr>
          <w:noProof/>
        </w:rPr>
      </w:pPr>
    </w:p>
    <w:p w14:paraId="04BD695F" w14:textId="77777777" w:rsidR="00F16997" w:rsidRPr="002128F7" w:rsidRDefault="00F16997" w:rsidP="0001417B">
      <w:pPr>
        <w:keepNext/>
        <w:tabs>
          <w:tab w:val="left" w:pos="450"/>
        </w:tabs>
        <w:rPr>
          <w:i/>
          <w:color w:val="000000"/>
          <w:szCs w:val="22"/>
          <w:u w:val="single"/>
        </w:rPr>
      </w:pPr>
      <w:r w:rsidRPr="002128F7">
        <w:rPr>
          <w:i/>
          <w:color w:val="000000"/>
          <w:szCs w:val="22"/>
          <w:u w:val="single"/>
        </w:rPr>
        <w:t xml:space="preserve">Trombocitopenia inmune </w:t>
      </w:r>
      <w:r>
        <w:rPr>
          <w:i/>
          <w:color w:val="000000"/>
          <w:szCs w:val="22"/>
          <w:u w:val="single"/>
        </w:rPr>
        <w:t>en pacientes adultos y pediátricos</w:t>
      </w:r>
    </w:p>
    <w:p w14:paraId="04BD6960" w14:textId="77777777" w:rsidR="00F16997" w:rsidRDefault="00F16997" w:rsidP="0001417B">
      <w:pPr>
        <w:keepNext/>
        <w:rPr>
          <w:noProof/>
        </w:rPr>
      </w:pPr>
    </w:p>
    <w:p w14:paraId="04BD6961" w14:textId="06FD5B29" w:rsidR="00C10D6F" w:rsidRPr="002128F7" w:rsidRDefault="00F16997" w:rsidP="0001417B">
      <w:r w:rsidRPr="006B4241">
        <w:rPr>
          <w:noProof/>
        </w:rPr>
        <w:t xml:space="preserve">La seguridad de Revolade se evaluó </w:t>
      </w:r>
      <w:r w:rsidR="002E5613">
        <w:rPr>
          <w:noProof/>
        </w:rPr>
        <w:t>en pacientes adultos (N</w:t>
      </w:r>
      <w:r w:rsidR="001D35B0" w:rsidRPr="00240C7F">
        <w:rPr>
          <w:szCs w:val="22"/>
        </w:rPr>
        <w:t> </w:t>
      </w:r>
      <w:r w:rsidR="002E5613">
        <w:rPr>
          <w:noProof/>
        </w:rPr>
        <w:t>=</w:t>
      </w:r>
      <w:r w:rsidR="001D35B0" w:rsidRPr="00240C7F">
        <w:rPr>
          <w:szCs w:val="22"/>
        </w:rPr>
        <w:t> </w:t>
      </w:r>
      <w:r w:rsidR="002E5613">
        <w:rPr>
          <w:noProof/>
        </w:rPr>
        <w:t xml:space="preserve">763) </w:t>
      </w:r>
      <w:r w:rsidRPr="006B4241">
        <w:rPr>
          <w:noProof/>
        </w:rPr>
        <w:t>mediante los estudios combinados doble ciego, controlados con placebo TRA100773A y B, TRA102537 (RAISE) y TRA113765, en los que 403</w:t>
      </w:r>
      <w:r w:rsidRPr="002128F7">
        <w:t> </w:t>
      </w:r>
      <w:r w:rsidRPr="006B4241">
        <w:rPr>
          <w:noProof/>
        </w:rPr>
        <w:t>pacientes fueron expuestos a Revolade y 179</w:t>
      </w:r>
      <w:r>
        <w:rPr>
          <w:noProof/>
        </w:rPr>
        <w:t>,</w:t>
      </w:r>
      <w:r w:rsidRPr="006B4241">
        <w:rPr>
          <w:noProof/>
        </w:rPr>
        <w:t xml:space="preserve"> a placebo, además de los datos </w:t>
      </w:r>
      <w:r>
        <w:rPr>
          <w:noProof/>
        </w:rPr>
        <w:t>de</w:t>
      </w:r>
      <w:r w:rsidRPr="006B4241">
        <w:rPr>
          <w:noProof/>
        </w:rPr>
        <w:t xml:space="preserve"> los estudios </w:t>
      </w:r>
      <w:r>
        <w:rPr>
          <w:noProof/>
        </w:rPr>
        <w:t>abiertos</w:t>
      </w:r>
      <w:r w:rsidRPr="006B4241">
        <w:rPr>
          <w:noProof/>
        </w:rPr>
        <w:t xml:space="preserve"> </w:t>
      </w:r>
      <w:r>
        <w:rPr>
          <w:noProof/>
        </w:rPr>
        <w:t>ya finalizados</w:t>
      </w:r>
      <w:r w:rsidRPr="006B4241">
        <w:rPr>
          <w:noProof/>
        </w:rPr>
        <w:t xml:space="preserve"> </w:t>
      </w:r>
      <w:r w:rsidR="002E5613">
        <w:rPr>
          <w:noProof/>
        </w:rPr>
        <w:t xml:space="preserve">(N=360) </w:t>
      </w:r>
      <w:r w:rsidRPr="006B4241">
        <w:rPr>
          <w:noProof/>
        </w:rPr>
        <w:t>TRA108057</w:t>
      </w:r>
      <w:r w:rsidR="002E5613">
        <w:rPr>
          <w:noProof/>
        </w:rPr>
        <w:t xml:space="preserve"> (REPEAT)</w:t>
      </w:r>
      <w:r w:rsidRPr="006B4241">
        <w:rPr>
          <w:noProof/>
        </w:rPr>
        <w:t>, TRA105325 (EXTEND) y TRA112940</w:t>
      </w:r>
      <w:r w:rsidR="00356CCB">
        <w:rPr>
          <w:noProof/>
        </w:rPr>
        <w:t xml:space="preserve"> (ver sección</w:t>
      </w:r>
      <w:r w:rsidR="00356CCB" w:rsidRPr="002128F7">
        <w:rPr>
          <w:iCs/>
          <w:lang w:val="es-ES_tradnl"/>
        </w:rPr>
        <w:t> </w:t>
      </w:r>
      <w:r w:rsidR="00356CCB">
        <w:rPr>
          <w:noProof/>
        </w:rPr>
        <w:t>5.1)</w:t>
      </w:r>
      <w:r w:rsidRPr="006B4241">
        <w:rPr>
          <w:noProof/>
        </w:rPr>
        <w:t xml:space="preserve">. Los pacientes recibieron la medicación del estudio </w:t>
      </w:r>
      <w:r>
        <w:rPr>
          <w:noProof/>
        </w:rPr>
        <w:t>durante</w:t>
      </w:r>
      <w:r w:rsidRPr="006B4241">
        <w:rPr>
          <w:noProof/>
        </w:rPr>
        <w:t xml:space="preserve"> 8</w:t>
      </w:r>
      <w:r w:rsidRPr="002128F7">
        <w:t> </w:t>
      </w:r>
      <w:r w:rsidRPr="006B4241">
        <w:rPr>
          <w:noProof/>
        </w:rPr>
        <w:t>años (en EXTEND)</w:t>
      </w:r>
      <w:r w:rsidRPr="002128F7">
        <w:t xml:space="preserve">. </w:t>
      </w:r>
      <w:r w:rsidR="00C10D6F" w:rsidRPr="002128F7">
        <w:t xml:space="preserve">Las reacciones adversas graves más importantes fueron hepatotoxicidad, </w:t>
      </w:r>
      <w:r w:rsidR="00C10D6F" w:rsidRPr="00C457D6">
        <w:t>eventos</w:t>
      </w:r>
      <w:r w:rsidR="00C10D6F" w:rsidRPr="002128F7">
        <w:t xml:space="preserve"> </w:t>
      </w:r>
      <w:r w:rsidR="0097654B" w:rsidRPr="002128F7">
        <w:t>trombóticos</w:t>
      </w:r>
      <w:r w:rsidR="00C10D6F" w:rsidRPr="002128F7">
        <w:t>/tromboembólicos. Las reacciones adversas más frecuentes que ocurrieron</w:t>
      </w:r>
      <w:r w:rsidR="006128D4" w:rsidRPr="002128F7">
        <w:t xml:space="preserve"> al</w:t>
      </w:r>
      <w:r w:rsidR="00D90527" w:rsidRPr="002128F7">
        <w:t xml:space="preserve"> </w:t>
      </w:r>
      <w:r w:rsidR="006128D4" w:rsidRPr="002128F7">
        <w:t>menos</w:t>
      </w:r>
      <w:r w:rsidR="00C10D6F" w:rsidRPr="002128F7">
        <w:t xml:space="preserve"> en el 10</w:t>
      </w:r>
      <w:r w:rsidR="001D35B0" w:rsidRPr="00240C7F">
        <w:rPr>
          <w:szCs w:val="22"/>
        </w:rPr>
        <w:t> </w:t>
      </w:r>
      <w:r w:rsidR="00C10D6F" w:rsidRPr="002128F7">
        <w:t xml:space="preserve">% de los pacientes fueron: </w:t>
      </w:r>
      <w:r w:rsidRPr="002128F7">
        <w:t>náuseas, diarrea</w:t>
      </w:r>
      <w:r w:rsidR="00356CCB">
        <w:t>,</w:t>
      </w:r>
      <w:r>
        <w:t xml:space="preserve"> alanina aminotransferasa elevada</w:t>
      </w:r>
      <w:r w:rsidR="00356CCB">
        <w:t xml:space="preserve"> y dolor de espalda</w:t>
      </w:r>
      <w:r w:rsidR="00C10D6F" w:rsidRPr="002128F7">
        <w:t>.</w:t>
      </w:r>
    </w:p>
    <w:p w14:paraId="04BD6962" w14:textId="77777777" w:rsidR="00F16997" w:rsidRPr="002128F7" w:rsidRDefault="00F16997" w:rsidP="0001417B"/>
    <w:p w14:paraId="04BD6963" w14:textId="62DB4234" w:rsidR="00F16997" w:rsidRPr="002128F7" w:rsidRDefault="00F16997" w:rsidP="0001417B">
      <w:r>
        <w:t>Se ha comprobado l</w:t>
      </w:r>
      <w:r w:rsidRPr="008F78E4">
        <w:t>a seguridad de Revolade en pacientes pediátricos (de 1 a 17</w:t>
      </w:r>
      <w:r w:rsidRPr="002128F7">
        <w:t> </w:t>
      </w:r>
      <w:r w:rsidRPr="008F78E4">
        <w:t>años) con PTI tratados previamente en dos estudios</w:t>
      </w:r>
      <w:r w:rsidR="00356CCB">
        <w:t xml:space="preserve"> (N</w:t>
      </w:r>
      <w:r w:rsidR="001D35B0" w:rsidRPr="00240C7F">
        <w:rPr>
          <w:szCs w:val="22"/>
        </w:rPr>
        <w:t> </w:t>
      </w:r>
      <w:r w:rsidR="00356CCB">
        <w:t>=</w:t>
      </w:r>
      <w:r w:rsidR="001D35B0" w:rsidRPr="00240C7F">
        <w:rPr>
          <w:szCs w:val="22"/>
        </w:rPr>
        <w:t> </w:t>
      </w:r>
      <w:r w:rsidR="00356CCB">
        <w:t xml:space="preserve">171) </w:t>
      </w:r>
      <w:r w:rsidR="00356CCB">
        <w:rPr>
          <w:noProof/>
        </w:rPr>
        <w:t>(ver sección</w:t>
      </w:r>
      <w:r w:rsidR="00356CCB" w:rsidRPr="002128F7">
        <w:rPr>
          <w:iCs/>
          <w:lang w:val="es-ES_tradnl"/>
        </w:rPr>
        <w:t> </w:t>
      </w:r>
      <w:r w:rsidR="00356CCB">
        <w:rPr>
          <w:noProof/>
        </w:rPr>
        <w:t>5.1)</w:t>
      </w:r>
      <w:r w:rsidRPr="008F78E4">
        <w:t>. PETIT2 (TRA115450)</w:t>
      </w:r>
      <w:r>
        <w:t xml:space="preserve"> </w:t>
      </w:r>
      <w:r w:rsidRPr="008F78E4">
        <w:t xml:space="preserve">fue un estudio de </w:t>
      </w:r>
      <w:r w:rsidR="00356CCB">
        <w:t xml:space="preserve">dos </w:t>
      </w:r>
      <w:r w:rsidRPr="008F78E4">
        <w:t>partes, doble ciego</w:t>
      </w:r>
      <w:r>
        <w:t xml:space="preserve"> y abierto, </w:t>
      </w:r>
      <w:r w:rsidRPr="008F78E4">
        <w:t>aleatorizado</w:t>
      </w:r>
      <w:r>
        <w:t xml:space="preserve">, </w:t>
      </w:r>
      <w:r w:rsidRPr="008F78E4">
        <w:t>controlado con placebo. Los pacientes fueron aleatorizados 2:1 y recibieron Revolade (</w:t>
      </w:r>
      <w:r w:rsidR="00A032D6">
        <w:t>N</w:t>
      </w:r>
      <w:r w:rsidR="001D35B0" w:rsidRPr="00240C7F">
        <w:rPr>
          <w:szCs w:val="22"/>
        </w:rPr>
        <w:t> </w:t>
      </w:r>
      <w:r w:rsidRPr="008F78E4">
        <w:t>=</w:t>
      </w:r>
      <w:r w:rsidR="001D35B0" w:rsidRPr="00240C7F">
        <w:rPr>
          <w:szCs w:val="22"/>
        </w:rPr>
        <w:t> </w:t>
      </w:r>
      <w:r w:rsidRPr="008F78E4">
        <w:t>63) o placebo (</w:t>
      </w:r>
      <w:r w:rsidR="00A032D6">
        <w:t>N</w:t>
      </w:r>
      <w:r w:rsidR="001D35B0" w:rsidRPr="00240C7F">
        <w:rPr>
          <w:szCs w:val="22"/>
        </w:rPr>
        <w:t> </w:t>
      </w:r>
      <w:r>
        <w:t>=</w:t>
      </w:r>
      <w:r w:rsidR="001D35B0" w:rsidRPr="00240C7F">
        <w:rPr>
          <w:szCs w:val="22"/>
        </w:rPr>
        <w:t> </w:t>
      </w:r>
      <w:r w:rsidRPr="008F78E4">
        <w:t xml:space="preserve">29) </w:t>
      </w:r>
      <w:r>
        <w:t>durante</w:t>
      </w:r>
      <w:r w:rsidRPr="008F78E4">
        <w:t xml:space="preserve"> 13</w:t>
      </w:r>
      <w:r w:rsidRPr="002128F7">
        <w:t> </w:t>
      </w:r>
      <w:r w:rsidRPr="008F78E4">
        <w:t xml:space="preserve">semanas en el período aleatorizado del estudio. PETIT (TRA108062) fue un estudio de </w:t>
      </w:r>
      <w:r w:rsidR="00356CCB">
        <w:t xml:space="preserve">tres </w:t>
      </w:r>
      <w:r w:rsidRPr="008F78E4">
        <w:t xml:space="preserve">partes, </w:t>
      </w:r>
      <w:r>
        <w:t>de cohorte escalonada,</w:t>
      </w:r>
      <w:r w:rsidRPr="008F78E4">
        <w:t xml:space="preserve"> </w:t>
      </w:r>
      <w:r>
        <w:t xml:space="preserve">abierto y doble ciego, aleatorizado, </w:t>
      </w:r>
      <w:r w:rsidRPr="008F78E4">
        <w:t>y controlado con placebo. Los pacientes fueron aleatorizados 2:1 y recibieron Revolade (</w:t>
      </w:r>
      <w:r w:rsidR="00A032D6">
        <w:t>N</w:t>
      </w:r>
      <w:r w:rsidR="001D35B0" w:rsidRPr="00240C7F">
        <w:rPr>
          <w:szCs w:val="22"/>
        </w:rPr>
        <w:t> </w:t>
      </w:r>
      <w:r w:rsidRPr="008F78E4">
        <w:t>=</w:t>
      </w:r>
      <w:r w:rsidR="001D35B0" w:rsidRPr="00240C7F">
        <w:rPr>
          <w:szCs w:val="22"/>
        </w:rPr>
        <w:t> </w:t>
      </w:r>
      <w:r w:rsidRPr="008F78E4">
        <w:t xml:space="preserve">44) </w:t>
      </w:r>
      <w:r>
        <w:t>o placebo (</w:t>
      </w:r>
      <w:r w:rsidR="00A032D6">
        <w:t>N</w:t>
      </w:r>
      <w:r w:rsidR="001D35B0" w:rsidRPr="00240C7F">
        <w:rPr>
          <w:szCs w:val="22"/>
        </w:rPr>
        <w:t> </w:t>
      </w:r>
      <w:r>
        <w:t>=</w:t>
      </w:r>
      <w:r w:rsidR="001D35B0" w:rsidRPr="00240C7F">
        <w:rPr>
          <w:szCs w:val="22"/>
        </w:rPr>
        <w:t> </w:t>
      </w:r>
      <w:r>
        <w:t>21), durante 7</w:t>
      </w:r>
      <w:r w:rsidRPr="002128F7">
        <w:t> </w:t>
      </w:r>
      <w:r w:rsidRPr="008F78E4">
        <w:t>semanas.</w:t>
      </w:r>
      <w:r w:rsidRPr="002128F7">
        <w:t xml:space="preserve"> El perfil de reacciones adversas fue comparable al visto en adultos con algunas reacciones adversas adicionales marcadas con </w:t>
      </w:r>
      <w:r w:rsidRPr="002128F7">
        <w:rPr>
          <w:szCs w:val="22"/>
          <w:lang w:val="es-ES_tradnl"/>
        </w:rPr>
        <w:t>♦ en la tabla de abajo. Las reacciones adversas más frecuentes en pacientes pediátricos con PTI de más de 1</w:t>
      </w:r>
      <w:r w:rsidRPr="002128F7">
        <w:t> </w:t>
      </w:r>
      <w:r w:rsidRPr="002128F7">
        <w:rPr>
          <w:szCs w:val="22"/>
          <w:lang w:val="es-ES_tradnl"/>
        </w:rPr>
        <w:t>año (&gt;</w:t>
      </w:r>
      <w:r w:rsidR="001D35B0" w:rsidRPr="00240C7F">
        <w:rPr>
          <w:szCs w:val="22"/>
        </w:rPr>
        <w:t> </w:t>
      </w:r>
      <w:r w:rsidRPr="002128F7">
        <w:rPr>
          <w:szCs w:val="22"/>
          <w:lang w:val="es-ES_tradnl"/>
        </w:rPr>
        <w:t xml:space="preserve">3% y mayor que placebo) fueron infecciones del tracto respiratorio superior, nasofaringitis, </w:t>
      </w:r>
      <w:r w:rsidRPr="002128F7">
        <w:t>tos, fiebre, dolor abdominal, dolor orofaríngeo, odontalgia y rinorrea.</w:t>
      </w:r>
    </w:p>
    <w:p w14:paraId="04BD6964" w14:textId="77777777" w:rsidR="00F16997" w:rsidRDefault="00F16997" w:rsidP="0001417B"/>
    <w:p w14:paraId="04BD6965" w14:textId="1087A69A" w:rsidR="00F16997" w:rsidRPr="002128F7" w:rsidRDefault="00F16997" w:rsidP="0001417B">
      <w:pPr>
        <w:keepNext/>
      </w:pPr>
      <w:r w:rsidRPr="002128F7">
        <w:rPr>
          <w:i/>
          <w:szCs w:val="22"/>
          <w:u w:val="single"/>
        </w:rPr>
        <w:t>Trombocitopenia asociada a hepatitis</w:t>
      </w:r>
      <w:r w:rsidR="000B6712" w:rsidRPr="00240C7F">
        <w:rPr>
          <w:szCs w:val="22"/>
        </w:rPr>
        <w:t> </w:t>
      </w:r>
      <w:r w:rsidRPr="002128F7">
        <w:rPr>
          <w:i/>
          <w:szCs w:val="22"/>
          <w:u w:val="single"/>
        </w:rPr>
        <w:t>C crónica (VHC)</w:t>
      </w:r>
      <w:r>
        <w:rPr>
          <w:i/>
          <w:szCs w:val="22"/>
          <w:u w:val="single"/>
        </w:rPr>
        <w:t xml:space="preserve"> en pacientes adultos</w:t>
      </w:r>
    </w:p>
    <w:p w14:paraId="04BD6966" w14:textId="77777777" w:rsidR="00F16997" w:rsidRDefault="00F16997" w:rsidP="0001417B">
      <w:pPr>
        <w:keepNext/>
      </w:pPr>
    </w:p>
    <w:p w14:paraId="04BD6967" w14:textId="1360A0E1" w:rsidR="00F16997" w:rsidRPr="002128F7" w:rsidRDefault="00F16997" w:rsidP="0001417B">
      <w:r w:rsidRPr="005B0874">
        <w:t>ENABLE</w:t>
      </w:r>
      <w:r w:rsidRPr="002128F7">
        <w:t> </w:t>
      </w:r>
      <w:r w:rsidRPr="005B0874">
        <w:t xml:space="preserve">1 (TPL103922 </w:t>
      </w:r>
      <w:r w:rsidR="00A032D6">
        <w:t>N</w:t>
      </w:r>
      <w:r w:rsidR="001D35B0" w:rsidRPr="00240C7F">
        <w:rPr>
          <w:szCs w:val="22"/>
        </w:rPr>
        <w:t> </w:t>
      </w:r>
      <w:r w:rsidRPr="005B0874">
        <w:t>=</w:t>
      </w:r>
      <w:r w:rsidR="001D35B0" w:rsidRPr="00240C7F">
        <w:rPr>
          <w:szCs w:val="22"/>
        </w:rPr>
        <w:t> </w:t>
      </w:r>
      <w:r w:rsidRPr="005B0874">
        <w:t>716</w:t>
      </w:r>
      <w:r w:rsidR="00356CCB">
        <w:t>, 715 tratados con eltrombopag</w:t>
      </w:r>
      <w:r w:rsidRPr="005B0874">
        <w:t>) y ENABLE</w:t>
      </w:r>
      <w:r w:rsidRPr="002128F7">
        <w:t> </w:t>
      </w:r>
      <w:r w:rsidRPr="005B0874">
        <w:t xml:space="preserve">2 (TPL108390 </w:t>
      </w:r>
      <w:r w:rsidR="00A032D6">
        <w:t>N</w:t>
      </w:r>
      <w:r w:rsidR="001D35B0" w:rsidRPr="00240C7F">
        <w:rPr>
          <w:szCs w:val="22"/>
        </w:rPr>
        <w:t> </w:t>
      </w:r>
      <w:r w:rsidRPr="005B0874">
        <w:t>=</w:t>
      </w:r>
      <w:r w:rsidR="001D35B0" w:rsidRPr="00240C7F">
        <w:rPr>
          <w:szCs w:val="22"/>
        </w:rPr>
        <w:t> </w:t>
      </w:r>
      <w:r w:rsidRPr="005B0874">
        <w:t>805) fueron estudios multicéntricos</w:t>
      </w:r>
      <w:r>
        <w:t>,</w:t>
      </w:r>
      <w:r w:rsidRPr="005B0874">
        <w:t xml:space="preserve"> aleatorizados, doble ciego, controlados con placebo, </w:t>
      </w:r>
      <w:r>
        <w:t>que evaluaron</w:t>
      </w:r>
      <w:r w:rsidRPr="005B0874">
        <w:t xml:space="preserve"> la eficacia y la seguridad de Revolade en pacientes </w:t>
      </w:r>
      <w:r>
        <w:t xml:space="preserve">con </w:t>
      </w:r>
      <w:r w:rsidRPr="005B0874">
        <w:t>trombocitop</w:t>
      </w:r>
      <w:r>
        <w:t>enia y con infección del</w:t>
      </w:r>
      <w:r w:rsidRPr="005B0874">
        <w:t xml:space="preserve"> VHC</w:t>
      </w:r>
      <w:r>
        <w:t>,</w:t>
      </w:r>
      <w:r w:rsidRPr="005B0874">
        <w:t xml:space="preserve"> que </w:t>
      </w:r>
      <w:r>
        <w:t>por otro lado</w:t>
      </w:r>
      <w:r w:rsidRPr="005B0874">
        <w:t xml:space="preserve"> eran elegibles para i</w:t>
      </w:r>
      <w:r>
        <w:t>niciar un tratamiento antiviral</w:t>
      </w:r>
      <w:r w:rsidRPr="005B0874">
        <w:t xml:space="preserve">. En los estudios de VHC, la población de seguridad </w:t>
      </w:r>
      <w:r>
        <w:t>fueron</w:t>
      </w:r>
      <w:r w:rsidRPr="005B0874">
        <w:t xml:space="preserve"> todos los pacientes aleatorizados que recibieron el medicamento </w:t>
      </w:r>
      <w:r>
        <w:t xml:space="preserve">del estudio </w:t>
      </w:r>
      <w:r w:rsidRPr="005B0874">
        <w:t>doble ciego durante la Parte</w:t>
      </w:r>
      <w:r w:rsidRPr="002128F7">
        <w:t> </w:t>
      </w:r>
      <w:r w:rsidRPr="005B0874">
        <w:t>2 de ENAB</w:t>
      </w:r>
      <w:r>
        <w:t>LE</w:t>
      </w:r>
      <w:r w:rsidRPr="002128F7">
        <w:t> </w:t>
      </w:r>
      <w:r>
        <w:t xml:space="preserve">1 (tratamiento de Revolade </w:t>
      </w:r>
      <w:r w:rsidR="00A032D6">
        <w:t>N</w:t>
      </w:r>
      <w:r w:rsidR="001D35B0" w:rsidRPr="00240C7F">
        <w:rPr>
          <w:szCs w:val="22"/>
        </w:rPr>
        <w:t> </w:t>
      </w:r>
      <w:r w:rsidRPr="005B0874">
        <w:t>=</w:t>
      </w:r>
      <w:r w:rsidR="001D35B0" w:rsidRPr="00240C7F">
        <w:rPr>
          <w:szCs w:val="22"/>
        </w:rPr>
        <w:t> </w:t>
      </w:r>
      <w:r w:rsidRPr="005B0874">
        <w:t xml:space="preserve">450, tratamiento con placebo </w:t>
      </w:r>
      <w:r w:rsidR="00A032D6">
        <w:t>N</w:t>
      </w:r>
      <w:r w:rsidR="001D35B0" w:rsidRPr="00240C7F">
        <w:rPr>
          <w:szCs w:val="22"/>
        </w:rPr>
        <w:t> </w:t>
      </w:r>
      <w:r>
        <w:t>=</w:t>
      </w:r>
      <w:r w:rsidR="001D35B0" w:rsidRPr="00240C7F">
        <w:rPr>
          <w:szCs w:val="22"/>
        </w:rPr>
        <w:t> </w:t>
      </w:r>
      <w:r w:rsidRPr="005B0874">
        <w:t xml:space="preserve">232) y </w:t>
      </w:r>
      <w:r>
        <w:t xml:space="preserve">de </w:t>
      </w:r>
      <w:r w:rsidRPr="005B0874">
        <w:t>ENABLE</w:t>
      </w:r>
      <w:r w:rsidRPr="002128F7">
        <w:t> </w:t>
      </w:r>
      <w:r>
        <w:t xml:space="preserve">2 (tratamiento de Revolade </w:t>
      </w:r>
      <w:r w:rsidR="00A032D6">
        <w:t>N</w:t>
      </w:r>
      <w:r w:rsidR="001D35B0" w:rsidRPr="00240C7F">
        <w:rPr>
          <w:szCs w:val="22"/>
        </w:rPr>
        <w:t> </w:t>
      </w:r>
      <w:r>
        <w:t>=</w:t>
      </w:r>
      <w:r w:rsidR="001D35B0" w:rsidRPr="00240C7F">
        <w:rPr>
          <w:szCs w:val="22"/>
        </w:rPr>
        <w:t> </w:t>
      </w:r>
      <w:r>
        <w:t xml:space="preserve">506, placebo tratamiento </w:t>
      </w:r>
      <w:r w:rsidR="00A032D6">
        <w:t>N</w:t>
      </w:r>
      <w:r w:rsidR="001D35B0" w:rsidRPr="00240C7F">
        <w:rPr>
          <w:szCs w:val="22"/>
        </w:rPr>
        <w:t> </w:t>
      </w:r>
      <w:r>
        <w:t>=</w:t>
      </w:r>
      <w:r w:rsidR="001D35B0" w:rsidRPr="00240C7F">
        <w:rPr>
          <w:szCs w:val="22"/>
        </w:rPr>
        <w:t> </w:t>
      </w:r>
      <w:r>
        <w:t>25</w:t>
      </w:r>
      <w:r w:rsidR="00356CCB">
        <w:t>2</w:t>
      </w:r>
      <w:r>
        <w:t>). Los pacientes se analizaron</w:t>
      </w:r>
      <w:r w:rsidRPr="005B0874">
        <w:t xml:space="preserve"> de acuerdo con el tratamiento recibido (población de doble ciego</w:t>
      </w:r>
      <w:r>
        <w:t xml:space="preserve"> de seguridad total, Revolade </w:t>
      </w:r>
      <w:r w:rsidR="00A032D6">
        <w:t>N</w:t>
      </w:r>
      <w:r w:rsidR="001D35B0" w:rsidRPr="00240C7F">
        <w:rPr>
          <w:szCs w:val="22"/>
        </w:rPr>
        <w:t> </w:t>
      </w:r>
      <w:r>
        <w:t>=</w:t>
      </w:r>
      <w:r w:rsidR="001D35B0" w:rsidRPr="00240C7F">
        <w:rPr>
          <w:szCs w:val="22"/>
        </w:rPr>
        <w:t> </w:t>
      </w:r>
      <w:r w:rsidRPr="005B0874">
        <w:t xml:space="preserve">955 y placebo </w:t>
      </w:r>
      <w:r w:rsidR="00A032D6">
        <w:t>N</w:t>
      </w:r>
      <w:r w:rsidR="001D35B0" w:rsidRPr="00240C7F">
        <w:rPr>
          <w:szCs w:val="22"/>
        </w:rPr>
        <w:t> </w:t>
      </w:r>
      <w:r>
        <w:t>=</w:t>
      </w:r>
      <w:r w:rsidR="001D35B0" w:rsidRPr="00240C7F">
        <w:rPr>
          <w:szCs w:val="22"/>
        </w:rPr>
        <w:t> </w:t>
      </w:r>
      <w:r w:rsidRPr="005B0874">
        <w:t>484).</w:t>
      </w:r>
      <w:r>
        <w:t xml:space="preserve"> </w:t>
      </w:r>
      <w:r w:rsidRPr="002128F7">
        <w:rPr>
          <w:szCs w:val="22"/>
          <w:lang w:val="es-ES_tradnl"/>
        </w:rPr>
        <w:t xml:space="preserve">Las reacciones adversas graves más importantes identificadas </w:t>
      </w:r>
      <w:r w:rsidRPr="002128F7">
        <w:t>fueron hepatotoxicidad</w:t>
      </w:r>
      <w:r>
        <w:t xml:space="preserve"> y</w:t>
      </w:r>
      <w:r w:rsidRPr="00C457D6">
        <w:t xml:space="preserve"> eventos</w:t>
      </w:r>
      <w:r w:rsidRPr="002128F7">
        <w:t xml:space="preserve"> trombóticos/tromboembólicos. Las reacciones adversas más frecuentes que ocurrieron en el 10</w:t>
      </w:r>
      <w:r w:rsidR="001D35B0" w:rsidRPr="00240C7F">
        <w:rPr>
          <w:szCs w:val="22"/>
        </w:rPr>
        <w:t> </w:t>
      </w:r>
      <w:r w:rsidRPr="002128F7">
        <w:t xml:space="preserve">% de los pacientes fueron: cefalea, anemia, disminución del apetito, tos, náuseas, diarrea, </w:t>
      </w:r>
      <w:r>
        <w:t xml:space="preserve">hiperbilirrubinemia, </w:t>
      </w:r>
      <w:r w:rsidRPr="002128F7">
        <w:t>alopecia, prurito, mialgia, fiebre, fatiga, síndromes gripales, astenia, escalofríos y edema.</w:t>
      </w:r>
    </w:p>
    <w:p w14:paraId="04BD6968" w14:textId="77777777" w:rsidR="00F16997" w:rsidRDefault="00F16997" w:rsidP="0001417B"/>
    <w:p w14:paraId="04BD6969" w14:textId="7D089BC5" w:rsidR="00F16997" w:rsidRPr="002128F7" w:rsidRDefault="00F16997" w:rsidP="0001417B">
      <w:pPr>
        <w:keepNext/>
        <w:rPr>
          <w:i/>
          <w:szCs w:val="22"/>
          <w:u w:val="single"/>
          <w:lang w:val="es-ES_tradnl"/>
        </w:rPr>
      </w:pPr>
      <w:r w:rsidRPr="002128F7">
        <w:rPr>
          <w:i/>
          <w:szCs w:val="22"/>
          <w:u w:val="single"/>
          <w:lang w:val="es-ES_tradnl"/>
        </w:rPr>
        <w:t>Anemia aplásica grave</w:t>
      </w:r>
      <w:r>
        <w:rPr>
          <w:i/>
          <w:szCs w:val="22"/>
          <w:u w:val="single"/>
          <w:lang w:val="es-ES_tradnl"/>
        </w:rPr>
        <w:t xml:space="preserve"> en pacientes adultos</w:t>
      </w:r>
    </w:p>
    <w:p w14:paraId="04BD696A" w14:textId="77777777" w:rsidR="00F16997" w:rsidRPr="002128F7" w:rsidRDefault="00F16997" w:rsidP="0001417B">
      <w:pPr>
        <w:keepNext/>
      </w:pPr>
    </w:p>
    <w:p w14:paraId="04BD696B" w14:textId="7423DFF7" w:rsidR="00F16997" w:rsidRDefault="00F16997" w:rsidP="0001417B">
      <w:r w:rsidRPr="002128F7">
        <w:t xml:space="preserve">La seguridad de </w:t>
      </w:r>
      <w:r w:rsidR="00356CCB">
        <w:t>Revolade</w:t>
      </w:r>
      <w:r w:rsidRPr="002128F7">
        <w:t xml:space="preserve"> en </w:t>
      </w:r>
      <w:r w:rsidR="00E66C51">
        <w:t>adultos con AAG</w:t>
      </w:r>
      <w:r w:rsidRPr="002128F7">
        <w:t xml:space="preserve"> se evaluó en un </w:t>
      </w:r>
      <w:r>
        <w:t>estudio</w:t>
      </w:r>
      <w:r w:rsidRPr="002128F7">
        <w:t xml:space="preserve"> abierto de un solo </w:t>
      </w:r>
      <w:r w:rsidR="00107DA9">
        <w:t>grupo</w:t>
      </w:r>
      <w:r w:rsidRPr="002128F7">
        <w:t xml:space="preserve"> (N</w:t>
      </w:r>
      <w:r w:rsidR="001D35B0" w:rsidRPr="00240C7F">
        <w:rPr>
          <w:szCs w:val="22"/>
        </w:rPr>
        <w:t> </w:t>
      </w:r>
      <w:r w:rsidRPr="002128F7">
        <w:t>=</w:t>
      </w:r>
      <w:r w:rsidR="001D35B0" w:rsidRPr="00240C7F">
        <w:rPr>
          <w:szCs w:val="22"/>
        </w:rPr>
        <w:t> </w:t>
      </w:r>
      <w:r w:rsidRPr="002128F7">
        <w:t>43) del que 1</w:t>
      </w:r>
      <w:r>
        <w:t>1</w:t>
      </w:r>
      <w:r w:rsidRPr="002128F7">
        <w:t> pacientes (2</w:t>
      </w:r>
      <w:r>
        <w:t>6</w:t>
      </w:r>
      <w:r w:rsidR="001D35B0" w:rsidRPr="00240C7F">
        <w:rPr>
          <w:szCs w:val="22"/>
        </w:rPr>
        <w:t> </w:t>
      </w:r>
      <w:r w:rsidRPr="002128F7">
        <w:t>%) fueron tratados durante &gt;</w:t>
      </w:r>
      <w:r w:rsidR="001D35B0" w:rsidRPr="00240C7F">
        <w:rPr>
          <w:szCs w:val="22"/>
        </w:rPr>
        <w:t> </w:t>
      </w:r>
      <w:r w:rsidRPr="002128F7">
        <w:t xml:space="preserve">6 meses y </w:t>
      </w:r>
      <w:r>
        <w:t>7</w:t>
      </w:r>
      <w:r w:rsidRPr="002128F7">
        <w:t> pacientes (</w:t>
      </w:r>
      <w:r w:rsidR="00356CCB">
        <w:t>16</w:t>
      </w:r>
      <w:r w:rsidR="001D35B0" w:rsidRPr="00240C7F">
        <w:rPr>
          <w:szCs w:val="22"/>
        </w:rPr>
        <w:t> </w:t>
      </w:r>
      <w:r w:rsidRPr="002128F7">
        <w:t>%), durante &gt;</w:t>
      </w:r>
      <w:r w:rsidR="001D35B0" w:rsidRPr="00240C7F">
        <w:rPr>
          <w:szCs w:val="22"/>
        </w:rPr>
        <w:t> </w:t>
      </w:r>
      <w:r w:rsidRPr="002128F7">
        <w:t>1 año</w:t>
      </w:r>
      <w:r w:rsidR="00356CCB">
        <w:t xml:space="preserve"> </w:t>
      </w:r>
      <w:r w:rsidR="00356CCB">
        <w:rPr>
          <w:noProof/>
        </w:rPr>
        <w:t>(ver sección</w:t>
      </w:r>
      <w:r w:rsidR="00356CCB" w:rsidRPr="002128F7">
        <w:rPr>
          <w:iCs/>
          <w:lang w:val="es-ES_tradnl"/>
        </w:rPr>
        <w:t> </w:t>
      </w:r>
      <w:r w:rsidR="00356CCB">
        <w:rPr>
          <w:noProof/>
        </w:rPr>
        <w:t>5.1)</w:t>
      </w:r>
      <w:r w:rsidRPr="002128F7">
        <w:t>. Las reacciones adversas más frecuentes que ocurrieron, al menos en el 10</w:t>
      </w:r>
      <w:r w:rsidR="001D35B0" w:rsidRPr="00240C7F">
        <w:rPr>
          <w:szCs w:val="22"/>
        </w:rPr>
        <w:t> </w:t>
      </w:r>
      <w:r w:rsidRPr="002128F7">
        <w:t>% de los pacientes fueron: cefalea, mareos, tos, dolor orofaríngeo,</w:t>
      </w:r>
      <w:r w:rsidR="00356CCB">
        <w:t xml:space="preserve"> rinorrea,</w:t>
      </w:r>
      <w:r w:rsidRPr="002128F7">
        <w:t xml:space="preserve"> náusea, diarrea, dolor abdominal, aumento de las transaminasas, artralgia, dolor en las extremidades, </w:t>
      </w:r>
      <w:r w:rsidR="00356CCB">
        <w:t xml:space="preserve">espasmos musculares, </w:t>
      </w:r>
      <w:r w:rsidRPr="002128F7">
        <w:t>fatiga, y pirexia.</w:t>
      </w:r>
    </w:p>
    <w:p w14:paraId="501A9680" w14:textId="77777777" w:rsidR="00137B99" w:rsidRDefault="00137B99" w:rsidP="00137B99"/>
    <w:p w14:paraId="270C9015" w14:textId="77777777" w:rsidR="00137B99" w:rsidRPr="002128F7" w:rsidRDefault="00137B99" w:rsidP="00137B99">
      <w:pPr>
        <w:keepNext/>
        <w:rPr>
          <w:i/>
          <w:szCs w:val="22"/>
          <w:u w:val="single"/>
          <w:lang w:val="es-ES_tradnl"/>
        </w:rPr>
      </w:pPr>
      <w:r w:rsidRPr="002128F7">
        <w:rPr>
          <w:i/>
          <w:szCs w:val="22"/>
          <w:u w:val="single"/>
          <w:lang w:val="es-ES_tradnl"/>
        </w:rPr>
        <w:t>Anemia aplásica grave</w:t>
      </w:r>
      <w:r>
        <w:rPr>
          <w:i/>
          <w:szCs w:val="22"/>
          <w:u w:val="single"/>
          <w:lang w:val="es-ES_tradnl"/>
        </w:rPr>
        <w:t xml:space="preserve"> en pacientes </w:t>
      </w:r>
      <w:r w:rsidRPr="008D5534">
        <w:rPr>
          <w:i/>
          <w:szCs w:val="22"/>
          <w:u w:val="single"/>
          <w:lang w:val="es-ES_tradnl"/>
        </w:rPr>
        <w:t>pediátricos</w:t>
      </w:r>
    </w:p>
    <w:p w14:paraId="28003877" w14:textId="77777777" w:rsidR="00137B99" w:rsidRPr="007C14B8" w:rsidRDefault="00137B99" w:rsidP="008D3318">
      <w:pPr>
        <w:keepNext/>
        <w:rPr>
          <w:lang w:val="es-ES_tradnl"/>
        </w:rPr>
      </w:pPr>
    </w:p>
    <w:p w14:paraId="5142A061" w14:textId="0026E66E" w:rsidR="00E66C51" w:rsidRPr="002128F7" w:rsidRDefault="00C471DD" w:rsidP="0001417B">
      <w:r w:rsidRPr="005C39D0">
        <w:rPr>
          <w:rFonts w:eastAsia="MS Mincho"/>
        </w:rPr>
        <w:t xml:space="preserve">La seguridad de Revolade en pacientes pediátricos con </w:t>
      </w:r>
      <w:r>
        <w:rPr>
          <w:rFonts w:eastAsia="MS Mincho"/>
        </w:rPr>
        <w:t>AAG</w:t>
      </w:r>
      <w:r w:rsidRPr="00240C7F">
        <w:rPr>
          <w:szCs w:val="22"/>
        </w:rPr>
        <w:t> </w:t>
      </w:r>
      <w:r>
        <w:rPr>
          <w:rFonts w:eastAsia="MS Mincho"/>
        </w:rPr>
        <w:t>refractaria o en recaída</w:t>
      </w:r>
      <w:r w:rsidRPr="005C39D0">
        <w:rPr>
          <w:rFonts w:eastAsia="MS Mincho"/>
        </w:rPr>
        <w:t xml:space="preserve"> </w:t>
      </w:r>
      <w:r>
        <w:rPr>
          <w:rFonts w:eastAsia="MS Mincho"/>
        </w:rPr>
        <w:t>(grupo</w:t>
      </w:r>
      <w:r w:rsidRPr="00B26305">
        <w:t> </w:t>
      </w:r>
      <w:r>
        <w:rPr>
          <w:rFonts w:eastAsia="MS Mincho"/>
        </w:rPr>
        <w:t>A; N</w:t>
      </w:r>
      <w:r w:rsidRPr="00344D12">
        <w:rPr>
          <w:szCs w:val="22"/>
        </w:rPr>
        <w:t> </w:t>
      </w:r>
      <w:r>
        <w:rPr>
          <w:szCs w:val="22"/>
        </w:rPr>
        <w:t>=</w:t>
      </w:r>
      <w:r w:rsidRPr="00344D12">
        <w:rPr>
          <w:szCs w:val="22"/>
        </w:rPr>
        <w:t> </w:t>
      </w:r>
      <w:r w:rsidRPr="005C39D0">
        <w:rPr>
          <w:rFonts w:eastAsia="MS Mincho"/>
        </w:rPr>
        <w:t>14</w:t>
      </w:r>
      <w:r>
        <w:rPr>
          <w:rFonts w:eastAsia="MS Mincho"/>
        </w:rPr>
        <w:t>) o sin tratamiento previo (grupo</w:t>
      </w:r>
      <w:r w:rsidRPr="00B26305">
        <w:t> </w:t>
      </w:r>
      <w:r>
        <w:t>B</w:t>
      </w:r>
      <w:r>
        <w:rPr>
          <w:rFonts w:eastAsia="MS Mincho"/>
        </w:rPr>
        <w:t>; N</w:t>
      </w:r>
      <w:r w:rsidRPr="00344D12">
        <w:rPr>
          <w:szCs w:val="22"/>
        </w:rPr>
        <w:t> </w:t>
      </w:r>
      <w:r>
        <w:rPr>
          <w:szCs w:val="22"/>
        </w:rPr>
        <w:t>=</w:t>
      </w:r>
      <w:r w:rsidRPr="00344D12">
        <w:rPr>
          <w:szCs w:val="22"/>
        </w:rPr>
        <w:t> </w:t>
      </w:r>
      <w:r>
        <w:rPr>
          <w:szCs w:val="22"/>
        </w:rPr>
        <w:t>37</w:t>
      </w:r>
      <w:r>
        <w:rPr>
          <w:rFonts w:eastAsia="MS Mincho"/>
        </w:rPr>
        <w:t xml:space="preserve">) </w:t>
      </w:r>
      <w:r w:rsidRPr="005C39D0">
        <w:rPr>
          <w:rFonts w:eastAsia="MS Mincho"/>
        </w:rPr>
        <w:t>se evalu</w:t>
      </w:r>
      <w:r>
        <w:rPr>
          <w:rFonts w:eastAsia="MS Mincho"/>
        </w:rPr>
        <w:t>a</w:t>
      </w:r>
      <w:r w:rsidRPr="005C39D0">
        <w:rPr>
          <w:rFonts w:eastAsia="MS Mincho"/>
        </w:rPr>
        <w:t xml:space="preserve"> en un </w:t>
      </w:r>
      <w:r w:rsidRPr="00B26305">
        <w:t>estudio</w:t>
      </w:r>
      <w:r w:rsidR="00F9146F">
        <w:t xml:space="preserve"> en marcha</w:t>
      </w:r>
      <w:r w:rsidRPr="00B26305">
        <w:t xml:space="preserve"> abierto, no controlado, de escalada de dosis intra-pacientes </w:t>
      </w:r>
      <w:r>
        <w:rPr>
          <w:rFonts w:eastAsia="MS Mincho"/>
        </w:rPr>
        <w:t>(N</w:t>
      </w:r>
      <w:r w:rsidRPr="00344D12">
        <w:rPr>
          <w:szCs w:val="22"/>
        </w:rPr>
        <w:t> </w:t>
      </w:r>
      <w:r>
        <w:rPr>
          <w:szCs w:val="22"/>
        </w:rPr>
        <w:t>=</w:t>
      </w:r>
      <w:r w:rsidRPr="00344D12">
        <w:rPr>
          <w:szCs w:val="22"/>
        </w:rPr>
        <w:t> </w:t>
      </w:r>
      <w:r>
        <w:rPr>
          <w:szCs w:val="22"/>
        </w:rPr>
        <w:t>5</w:t>
      </w:r>
      <w:r w:rsidRPr="005C39D0">
        <w:rPr>
          <w:rFonts w:eastAsia="MS Mincho"/>
        </w:rPr>
        <w:t>1</w:t>
      </w:r>
      <w:r>
        <w:rPr>
          <w:rFonts w:eastAsia="MS Mincho"/>
        </w:rPr>
        <w:t>) (ver también seccion</w:t>
      </w:r>
      <w:r w:rsidRPr="00344D12">
        <w:rPr>
          <w:szCs w:val="22"/>
        </w:rPr>
        <w:t> </w:t>
      </w:r>
      <w:r>
        <w:rPr>
          <w:rFonts w:eastAsia="MS Mincho"/>
        </w:rPr>
        <w:t>5.1 para detalles del estudio)</w:t>
      </w:r>
      <w:r w:rsidRPr="005C39D0">
        <w:rPr>
          <w:rFonts w:eastAsia="MS Mincho"/>
        </w:rPr>
        <w:t xml:space="preserve">. </w:t>
      </w:r>
      <w:r w:rsidRPr="00256BFD">
        <w:rPr>
          <w:rFonts w:eastAsia="MS Mincho"/>
        </w:rPr>
        <w:t xml:space="preserve">Las reacciones adversas </w:t>
      </w:r>
      <w:r>
        <w:rPr>
          <w:rFonts w:eastAsia="MS Mincho"/>
        </w:rPr>
        <w:t xml:space="preserve">importantes, como daño reñal agudo, hepatotoxicidad, eventos tromboembólicos, y </w:t>
      </w:r>
      <w:r w:rsidRPr="00E50D50">
        <w:rPr>
          <w:rFonts w:eastAsia="MS Mincho"/>
        </w:rPr>
        <w:t>evolución clonal o anomalías citogenéticas</w:t>
      </w:r>
      <w:r w:rsidRPr="00256BFD">
        <w:rPr>
          <w:rFonts w:eastAsia="MS Mincho"/>
        </w:rPr>
        <w:t xml:space="preserve"> </w:t>
      </w:r>
      <w:r>
        <w:rPr>
          <w:rFonts w:eastAsia="MS Mincho"/>
        </w:rPr>
        <w:t xml:space="preserve">se notificaron </w:t>
      </w:r>
      <w:r w:rsidRPr="00E50D50">
        <w:rPr>
          <w:rFonts w:eastAsia="MS Mincho"/>
        </w:rPr>
        <w:t>en 29</w:t>
      </w:r>
      <w:r w:rsidRPr="00307949">
        <w:rPr>
          <w:rFonts w:eastAsia="MS Mincho"/>
        </w:rPr>
        <w:t> </w:t>
      </w:r>
      <w:r>
        <w:rPr>
          <w:rFonts w:eastAsia="MS Mincho"/>
        </w:rPr>
        <w:t>pacientes</w:t>
      </w:r>
      <w:r w:rsidRPr="00E50D50">
        <w:rPr>
          <w:rFonts w:eastAsia="MS Mincho"/>
        </w:rPr>
        <w:t xml:space="preserve"> (56</w:t>
      </w:r>
      <w:r>
        <w:rPr>
          <w:rFonts w:eastAsia="MS Mincho"/>
        </w:rPr>
        <w:t>,</w:t>
      </w:r>
      <w:r w:rsidRPr="00E50D50">
        <w:rPr>
          <w:rFonts w:eastAsia="MS Mincho"/>
        </w:rPr>
        <w:t>9</w:t>
      </w:r>
      <w:r w:rsidRPr="00344D12">
        <w:rPr>
          <w:szCs w:val="22"/>
        </w:rPr>
        <w:t> </w:t>
      </w:r>
      <w:r w:rsidRPr="002128F7">
        <w:t>%</w:t>
      </w:r>
      <w:r w:rsidRPr="00E50D50">
        <w:rPr>
          <w:rFonts w:eastAsia="MS Mincho"/>
        </w:rPr>
        <w:t>), 39 (76</w:t>
      </w:r>
      <w:r>
        <w:rPr>
          <w:rFonts w:eastAsia="MS Mincho"/>
        </w:rPr>
        <w:t>,</w:t>
      </w:r>
      <w:r w:rsidRPr="00E50D50">
        <w:rPr>
          <w:rFonts w:eastAsia="MS Mincho"/>
        </w:rPr>
        <w:t>5</w:t>
      </w:r>
      <w:r w:rsidRPr="00344D12">
        <w:rPr>
          <w:szCs w:val="22"/>
        </w:rPr>
        <w:t> </w:t>
      </w:r>
      <w:r w:rsidRPr="002128F7">
        <w:t>%</w:t>
      </w:r>
      <w:r w:rsidRPr="00E50D50">
        <w:rPr>
          <w:rFonts w:eastAsia="MS Mincho"/>
        </w:rPr>
        <w:t>), 2 (3</w:t>
      </w:r>
      <w:r>
        <w:rPr>
          <w:rFonts w:eastAsia="MS Mincho"/>
        </w:rPr>
        <w:t>,</w:t>
      </w:r>
      <w:r w:rsidRPr="00E50D50">
        <w:rPr>
          <w:rFonts w:eastAsia="MS Mincho"/>
        </w:rPr>
        <w:t>9</w:t>
      </w:r>
      <w:r w:rsidRPr="00344D12">
        <w:rPr>
          <w:szCs w:val="22"/>
        </w:rPr>
        <w:t> </w:t>
      </w:r>
      <w:r w:rsidRPr="002128F7">
        <w:t>%</w:t>
      </w:r>
      <w:r w:rsidRPr="00E50D50">
        <w:rPr>
          <w:rFonts w:eastAsia="MS Mincho"/>
        </w:rPr>
        <w:t>) y 1 (2</w:t>
      </w:r>
      <w:r>
        <w:rPr>
          <w:rFonts w:eastAsia="MS Mincho"/>
        </w:rPr>
        <w:t>,</w:t>
      </w:r>
      <w:r w:rsidRPr="00E50D50">
        <w:rPr>
          <w:rFonts w:eastAsia="MS Mincho"/>
        </w:rPr>
        <w:t>0</w:t>
      </w:r>
      <w:r w:rsidRPr="00344D12">
        <w:rPr>
          <w:szCs w:val="22"/>
        </w:rPr>
        <w:t> </w:t>
      </w:r>
      <w:r w:rsidRPr="002128F7">
        <w:t>%</w:t>
      </w:r>
      <w:r w:rsidRPr="00E50D50">
        <w:rPr>
          <w:rFonts w:eastAsia="MS Mincho"/>
        </w:rPr>
        <w:t>), respectivamente. En general, la frecuencia, tipo y gravedad de las reacciones adversas observadas para eltrombopag en pacientes pediátricos</w:t>
      </w:r>
      <w:r>
        <w:rPr>
          <w:rFonts w:eastAsia="MS Mincho"/>
        </w:rPr>
        <w:t xml:space="preserve"> con</w:t>
      </w:r>
      <w:r w:rsidRPr="00E50D50">
        <w:rPr>
          <w:rFonts w:eastAsia="MS Mincho"/>
        </w:rPr>
        <w:t xml:space="preserve"> </w:t>
      </w:r>
      <w:r>
        <w:rPr>
          <w:rFonts w:eastAsia="MS Mincho"/>
        </w:rPr>
        <w:t>AAG</w:t>
      </w:r>
      <w:r w:rsidRPr="00E50D50">
        <w:rPr>
          <w:rFonts w:eastAsia="MS Mincho"/>
        </w:rPr>
        <w:t xml:space="preserve"> fueron consistentes con las observadas en pacientes adultos con </w:t>
      </w:r>
      <w:r>
        <w:rPr>
          <w:rFonts w:eastAsia="MS Mincho"/>
        </w:rPr>
        <w:t>AAG.</w:t>
      </w:r>
    </w:p>
    <w:p w14:paraId="04BD696C" w14:textId="77777777" w:rsidR="00F16997" w:rsidRPr="002128F7" w:rsidRDefault="00F16997" w:rsidP="0001417B"/>
    <w:p w14:paraId="04BD696D" w14:textId="77777777" w:rsidR="00F16997" w:rsidRPr="002128F7" w:rsidRDefault="00F16997" w:rsidP="0001417B">
      <w:pPr>
        <w:keepNext/>
        <w:rPr>
          <w:u w:val="single"/>
        </w:rPr>
      </w:pPr>
      <w:r w:rsidRPr="002128F7">
        <w:rPr>
          <w:u w:val="single"/>
        </w:rPr>
        <w:t>Tabla de reacciones adversas</w:t>
      </w:r>
    </w:p>
    <w:p w14:paraId="04BD696E" w14:textId="77777777" w:rsidR="00F16997" w:rsidRPr="002128F7" w:rsidRDefault="00F16997" w:rsidP="0001417B">
      <w:pPr>
        <w:keepNext/>
      </w:pPr>
    </w:p>
    <w:p w14:paraId="04BD696F" w14:textId="7E7D0D30" w:rsidR="00F16997" w:rsidRPr="002128F7" w:rsidRDefault="00F16997" w:rsidP="0001417B">
      <w:r w:rsidRPr="002128F7">
        <w:t>A continuación se enumeran</w:t>
      </w:r>
      <w:r>
        <w:t xml:space="preserve"> </w:t>
      </w:r>
      <w:r w:rsidRPr="002128F7">
        <w:t>las reacciones adversas de los estudios en adultos con PTI (N</w:t>
      </w:r>
      <w:r w:rsidR="00092C30" w:rsidRPr="002128F7">
        <w:t> </w:t>
      </w:r>
      <w:r w:rsidRPr="002128F7">
        <w:t>=</w:t>
      </w:r>
      <w:r w:rsidR="00092C30" w:rsidRPr="002128F7">
        <w:t> </w:t>
      </w:r>
      <w:r>
        <w:t>763</w:t>
      </w:r>
      <w:r w:rsidRPr="002128F7">
        <w:t>), de los estudios pediátricos con PTI (N</w:t>
      </w:r>
      <w:r w:rsidR="00092C30" w:rsidRPr="002128F7">
        <w:t> </w:t>
      </w:r>
      <w:r w:rsidRPr="002128F7">
        <w:t>=</w:t>
      </w:r>
      <w:r w:rsidR="00092C30" w:rsidRPr="002128F7">
        <w:t> </w:t>
      </w:r>
      <w:r>
        <w:t>171</w:t>
      </w:r>
      <w:r w:rsidRPr="002128F7">
        <w:t>), de los estudios en VHC (N</w:t>
      </w:r>
      <w:r w:rsidR="00092C30" w:rsidRPr="002128F7">
        <w:t> </w:t>
      </w:r>
      <w:r w:rsidRPr="002128F7">
        <w:t>=</w:t>
      </w:r>
      <w:r w:rsidR="00092C30" w:rsidRPr="002128F7">
        <w:t> </w:t>
      </w:r>
      <w:r>
        <w:t>1</w:t>
      </w:r>
      <w:r w:rsidR="00716D45">
        <w:t> </w:t>
      </w:r>
      <w:r>
        <w:t>520</w:t>
      </w:r>
      <w:r w:rsidRPr="002128F7">
        <w:t>), de</w:t>
      </w:r>
      <w:r w:rsidR="00E66C51">
        <w:t>l</w:t>
      </w:r>
      <w:r w:rsidRPr="002128F7">
        <w:t xml:space="preserve"> estudio AAG </w:t>
      </w:r>
      <w:r w:rsidR="00E66C51">
        <w:t xml:space="preserve">en adultos </w:t>
      </w:r>
      <w:r w:rsidRPr="002128F7">
        <w:t>(N</w:t>
      </w:r>
      <w:r w:rsidR="00092C30" w:rsidRPr="002128F7">
        <w:t> </w:t>
      </w:r>
      <w:r w:rsidRPr="002128F7">
        <w:t>=</w:t>
      </w:r>
      <w:r w:rsidR="00092C30" w:rsidRPr="002128F7">
        <w:t> </w:t>
      </w:r>
      <w:r w:rsidRPr="002128F7">
        <w:t>43)</w:t>
      </w:r>
      <w:r w:rsidR="00E66C51">
        <w:t>, estudio AAG en pediatría (N</w:t>
      </w:r>
      <w:r w:rsidR="00E66C51" w:rsidRPr="00C1588A">
        <w:t> </w:t>
      </w:r>
      <w:r w:rsidR="00E66C51">
        <w:t>=</w:t>
      </w:r>
      <w:r w:rsidR="00E66C51" w:rsidRPr="00C1588A">
        <w:t> </w:t>
      </w:r>
      <w:r w:rsidR="00950319">
        <w:t>5</w:t>
      </w:r>
      <w:r w:rsidR="00E66C51">
        <w:t>1)</w:t>
      </w:r>
      <w:r w:rsidRPr="002128F7">
        <w:t xml:space="preserve"> y de los informes posautorización</w:t>
      </w:r>
      <w:r>
        <w:t xml:space="preserve"> </w:t>
      </w:r>
      <w:r w:rsidRPr="005F71DC">
        <w:t>de acuerdo</w:t>
      </w:r>
      <w:r w:rsidRPr="002128F7">
        <w:t xml:space="preserve"> </w:t>
      </w:r>
      <w:r>
        <w:t xml:space="preserve">a </w:t>
      </w:r>
      <w:r w:rsidRPr="002128F7">
        <w:t xml:space="preserve">la clasificación </w:t>
      </w:r>
      <w:r w:rsidR="001D35B0">
        <w:t xml:space="preserve">por </w:t>
      </w:r>
      <w:r w:rsidRPr="002128F7">
        <w:t xml:space="preserve">órganos </w:t>
      </w:r>
      <w:r w:rsidR="001D35B0">
        <w:t>y</w:t>
      </w:r>
      <w:r w:rsidRPr="002128F7">
        <w:t xml:space="preserve"> sistema</w:t>
      </w:r>
      <w:r w:rsidR="001D35B0">
        <w:t>s</w:t>
      </w:r>
      <w:r w:rsidRPr="002128F7">
        <w:t xml:space="preserve"> </w:t>
      </w:r>
      <w:r w:rsidR="001D35B0">
        <w:t xml:space="preserve">de </w:t>
      </w:r>
      <w:r>
        <w:t>MedDRA y por frecuencia</w:t>
      </w:r>
      <w:r w:rsidR="00E66C51">
        <w:t xml:space="preserve"> (Tablas</w:t>
      </w:r>
      <w:r w:rsidR="00E66C51" w:rsidRPr="00C1588A">
        <w:t> </w:t>
      </w:r>
      <w:r w:rsidR="00E66C51">
        <w:t>4, 5 y 6)</w:t>
      </w:r>
      <w:r>
        <w:t xml:space="preserve">. </w:t>
      </w:r>
      <w:r w:rsidRPr="005F71DC">
        <w:t>Dentro de cada clas</w:t>
      </w:r>
      <w:r w:rsidR="001D35B0">
        <w:t>ificación</w:t>
      </w:r>
      <w:r w:rsidR="00092C30">
        <w:t xml:space="preserve"> por órganos y</w:t>
      </w:r>
      <w:r w:rsidRPr="005F71DC">
        <w:t xml:space="preserve"> sistema</w:t>
      </w:r>
      <w:r w:rsidR="00092C30">
        <w:t>s</w:t>
      </w:r>
      <w:r w:rsidRPr="005F71DC">
        <w:t>, las reacciones adversas se clasifican por frecuencia, con las reacciones más frecuentes primero</w:t>
      </w:r>
      <w:r>
        <w:t>.</w:t>
      </w:r>
      <w:r w:rsidRPr="005F71DC">
        <w:t xml:space="preserve"> </w:t>
      </w:r>
      <w:r>
        <w:t xml:space="preserve">La categoría de frecuencia correspondiente para cada reacción adversa se basa en la siguiente convención (CIOMS III): </w:t>
      </w:r>
      <w:r w:rsidRPr="005F71DC">
        <w:t>muy frecuentes (≥</w:t>
      </w:r>
      <w:r w:rsidR="00092C30" w:rsidRPr="002128F7">
        <w:t> </w:t>
      </w:r>
      <w:r w:rsidRPr="005F71DC">
        <w:t>1/10); frecuentes (≥</w:t>
      </w:r>
      <w:r w:rsidR="00092C30" w:rsidRPr="002128F7">
        <w:t> </w:t>
      </w:r>
      <w:r w:rsidRPr="005F71DC">
        <w:t>1/100 a &lt;</w:t>
      </w:r>
      <w:r w:rsidR="00092C30" w:rsidRPr="002128F7">
        <w:t> </w:t>
      </w:r>
      <w:r w:rsidRPr="005F71DC">
        <w:t>1/10); poco frecuentes (≥</w:t>
      </w:r>
      <w:r w:rsidR="00092C30" w:rsidRPr="002128F7">
        <w:t> </w:t>
      </w:r>
      <w:r w:rsidRPr="005F71DC">
        <w:t>1/1</w:t>
      </w:r>
      <w:r w:rsidR="00092C30" w:rsidRPr="002128F7">
        <w:t> </w:t>
      </w:r>
      <w:r w:rsidRPr="005F71DC">
        <w:t>000 a &lt;</w:t>
      </w:r>
      <w:r w:rsidR="00092C30" w:rsidRPr="002128F7">
        <w:t> </w:t>
      </w:r>
      <w:r w:rsidRPr="005F71DC">
        <w:t>1/100); raras (≥</w:t>
      </w:r>
      <w:r w:rsidR="00092C30" w:rsidRPr="002128F7">
        <w:t> </w:t>
      </w:r>
      <w:r w:rsidRPr="005F71DC">
        <w:t>1/10</w:t>
      </w:r>
      <w:r w:rsidR="00092C30" w:rsidRPr="002128F7">
        <w:t> </w:t>
      </w:r>
      <w:r w:rsidRPr="005F71DC">
        <w:t>000 a &lt;</w:t>
      </w:r>
      <w:r w:rsidR="00092C30" w:rsidRPr="002128F7">
        <w:t> </w:t>
      </w:r>
      <w:r w:rsidRPr="005F71DC">
        <w:t>1/1</w:t>
      </w:r>
      <w:r w:rsidR="00092C30" w:rsidRPr="002128F7">
        <w:t> </w:t>
      </w:r>
      <w:r w:rsidRPr="005F71DC">
        <w:t>000); y</w:t>
      </w:r>
      <w:r w:rsidR="00092C30">
        <w:t xml:space="preserve"> frecuencia</w:t>
      </w:r>
      <w:r w:rsidRPr="005F71DC">
        <w:t xml:space="preserve"> no conocida (no puede estimar</w:t>
      </w:r>
      <w:r w:rsidR="00092C30">
        <w:t>se</w:t>
      </w:r>
      <w:r w:rsidRPr="005F71DC">
        <w:t xml:space="preserve"> a partir de los datos disponibles).</w:t>
      </w:r>
    </w:p>
    <w:p w14:paraId="04BD6970" w14:textId="77777777" w:rsidR="00F16997" w:rsidRPr="002128F7" w:rsidRDefault="00F16997" w:rsidP="0001417B"/>
    <w:p w14:paraId="04BD6971" w14:textId="1E6FDE0E" w:rsidR="00F16997" w:rsidRPr="002128F7" w:rsidRDefault="00E66C51" w:rsidP="00A606D4">
      <w:pPr>
        <w:keepNext/>
        <w:ind w:left="1134" w:hanging="1134"/>
        <w:rPr>
          <w:b/>
        </w:rPr>
      </w:pPr>
      <w:r>
        <w:rPr>
          <w:b/>
        </w:rPr>
        <w:t>Tabla</w:t>
      </w:r>
      <w:r w:rsidRPr="00C1588A">
        <w:rPr>
          <w:b/>
        </w:rPr>
        <w:t> </w:t>
      </w:r>
      <w:r>
        <w:rPr>
          <w:b/>
        </w:rPr>
        <w:t>4</w:t>
      </w:r>
      <w:r>
        <w:rPr>
          <w:b/>
        </w:rPr>
        <w:tab/>
        <w:t>Reacciones adversas en la p</w:t>
      </w:r>
      <w:r w:rsidR="00F16997" w:rsidRPr="002128F7">
        <w:rPr>
          <w:b/>
        </w:rPr>
        <w:t>oblación de estudio en PTI</w:t>
      </w:r>
    </w:p>
    <w:p w14:paraId="04BD6972" w14:textId="77777777" w:rsidR="00F0394C" w:rsidRPr="00557D80" w:rsidRDefault="00F0394C" w:rsidP="0001417B">
      <w:pPr>
        <w:keepNext/>
        <w:autoSpaceDE w:val="0"/>
        <w:autoSpaceDN w:val="0"/>
        <w:adjustRightInd w:val="0"/>
        <w:rPr>
          <w:rFonts w:eastAsia="MS Mincho"/>
          <w:color w:val="000000"/>
          <w:szCs w:val="22"/>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280"/>
        <w:gridCol w:w="5379"/>
      </w:tblGrid>
      <w:tr w:rsidR="00F0394C" w:rsidRPr="00D650F1" w14:paraId="04BD6976" w14:textId="77777777" w:rsidTr="00675063">
        <w:trPr>
          <w:cantSplit/>
        </w:trPr>
        <w:tc>
          <w:tcPr>
            <w:tcW w:w="2805" w:type="dxa"/>
            <w:tcBorders>
              <w:bottom w:val="single" w:sz="4" w:space="0" w:color="auto"/>
            </w:tcBorders>
            <w:shd w:val="clear" w:color="auto" w:fill="auto"/>
          </w:tcPr>
          <w:p w14:paraId="04BD6973" w14:textId="77777777" w:rsidR="00F0394C" w:rsidRPr="00690700" w:rsidRDefault="00F0394C" w:rsidP="00675063">
            <w:pPr>
              <w:keepNext/>
              <w:rPr>
                <w:b/>
                <w:szCs w:val="24"/>
                <w:lang w:eastAsia="ja-JP"/>
              </w:rPr>
            </w:pPr>
            <w:r>
              <w:rPr>
                <w:b/>
                <w:szCs w:val="24"/>
                <w:lang w:eastAsia="ja-JP"/>
              </w:rPr>
              <w:t>C</w:t>
            </w:r>
            <w:r w:rsidRPr="005F71DC">
              <w:rPr>
                <w:b/>
                <w:szCs w:val="24"/>
                <w:lang w:eastAsia="ja-JP"/>
              </w:rPr>
              <w:t>lase del sistema orgánico</w:t>
            </w:r>
          </w:p>
        </w:tc>
        <w:tc>
          <w:tcPr>
            <w:tcW w:w="1280" w:type="dxa"/>
            <w:shd w:val="clear" w:color="auto" w:fill="auto"/>
          </w:tcPr>
          <w:p w14:paraId="04BD6974" w14:textId="77777777" w:rsidR="00F0394C" w:rsidRPr="00690700" w:rsidRDefault="00F0394C" w:rsidP="00675063">
            <w:pPr>
              <w:keepNext/>
              <w:keepLines/>
              <w:autoSpaceDE w:val="0"/>
              <w:autoSpaceDN w:val="0"/>
              <w:adjustRightInd w:val="0"/>
              <w:rPr>
                <w:b/>
                <w:iCs/>
                <w:szCs w:val="24"/>
                <w:lang w:eastAsia="ja-JP"/>
              </w:rPr>
            </w:pPr>
            <w:r w:rsidRPr="00690700">
              <w:rPr>
                <w:b/>
                <w:iCs/>
                <w:szCs w:val="24"/>
                <w:lang w:eastAsia="ja-JP"/>
              </w:rPr>
              <w:t>Frequenc</w:t>
            </w:r>
            <w:r>
              <w:rPr>
                <w:b/>
                <w:iCs/>
                <w:szCs w:val="24"/>
                <w:lang w:eastAsia="ja-JP"/>
              </w:rPr>
              <w:t>ia</w:t>
            </w:r>
          </w:p>
        </w:tc>
        <w:tc>
          <w:tcPr>
            <w:tcW w:w="5379" w:type="dxa"/>
            <w:shd w:val="clear" w:color="auto" w:fill="auto"/>
          </w:tcPr>
          <w:p w14:paraId="04BD6975" w14:textId="77777777" w:rsidR="00F0394C" w:rsidRPr="00690700" w:rsidRDefault="00F0394C" w:rsidP="00675063">
            <w:pPr>
              <w:keepNext/>
              <w:keepLines/>
              <w:autoSpaceDE w:val="0"/>
              <w:autoSpaceDN w:val="0"/>
              <w:adjustRightInd w:val="0"/>
              <w:rPr>
                <w:b/>
                <w:szCs w:val="24"/>
                <w:lang w:eastAsia="ja-JP"/>
              </w:rPr>
            </w:pPr>
            <w:r>
              <w:rPr>
                <w:b/>
                <w:szCs w:val="24"/>
                <w:lang w:eastAsia="ja-JP"/>
              </w:rPr>
              <w:t>Reacción adversa</w:t>
            </w:r>
          </w:p>
        </w:tc>
      </w:tr>
      <w:tr w:rsidR="00F0394C" w:rsidRPr="003F076F" w14:paraId="04BD697A" w14:textId="77777777" w:rsidTr="00675063">
        <w:trPr>
          <w:cantSplit/>
        </w:trPr>
        <w:tc>
          <w:tcPr>
            <w:tcW w:w="2805" w:type="dxa"/>
            <w:vMerge w:val="restart"/>
            <w:shd w:val="clear" w:color="auto" w:fill="auto"/>
          </w:tcPr>
          <w:p w14:paraId="04BD6977" w14:textId="77777777" w:rsidR="00F0394C" w:rsidRPr="00690700" w:rsidRDefault="00F0394C" w:rsidP="00675063">
            <w:pPr>
              <w:keepNext/>
              <w:rPr>
                <w:szCs w:val="24"/>
                <w:lang w:eastAsia="ja-JP"/>
              </w:rPr>
            </w:pPr>
            <w:r w:rsidRPr="00D44BC8">
              <w:t>Infecciones e infestaciones</w:t>
            </w:r>
          </w:p>
        </w:tc>
        <w:tc>
          <w:tcPr>
            <w:tcW w:w="1280" w:type="dxa"/>
            <w:shd w:val="clear" w:color="auto" w:fill="auto"/>
          </w:tcPr>
          <w:p w14:paraId="04BD6978" w14:textId="77777777" w:rsidR="00F0394C" w:rsidRPr="00690700" w:rsidRDefault="00F0394C" w:rsidP="00675063">
            <w:pPr>
              <w:keepNext/>
              <w:keepLines/>
              <w:autoSpaceDE w:val="0"/>
              <w:autoSpaceDN w:val="0"/>
              <w:adjustRightInd w:val="0"/>
              <w:rPr>
                <w:szCs w:val="24"/>
                <w:lang w:eastAsia="ja-JP"/>
              </w:rPr>
            </w:pPr>
            <w:r w:rsidRPr="005F71DC">
              <w:rPr>
                <w:iCs/>
                <w:szCs w:val="24"/>
                <w:lang w:eastAsia="ja-JP"/>
              </w:rPr>
              <w:t>Muy frecuentes</w:t>
            </w:r>
          </w:p>
        </w:tc>
        <w:tc>
          <w:tcPr>
            <w:tcW w:w="5379" w:type="dxa"/>
            <w:shd w:val="clear" w:color="auto" w:fill="auto"/>
          </w:tcPr>
          <w:p w14:paraId="04BD6979" w14:textId="77777777" w:rsidR="00F0394C" w:rsidRPr="00D44BC8" w:rsidRDefault="00F0394C" w:rsidP="00675063">
            <w:pPr>
              <w:keepNext/>
              <w:keepLines/>
              <w:autoSpaceDE w:val="0"/>
              <w:autoSpaceDN w:val="0"/>
              <w:adjustRightInd w:val="0"/>
              <w:rPr>
                <w:szCs w:val="24"/>
                <w:lang w:eastAsia="ja-JP"/>
              </w:rPr>
            </w:pPr>
            <w:r w:rsidRPr="002128F7">
              <w:rPr>
                <w:rFonts w:eastAsia="MS Mincho"/>
                <w:szCs w:val="22"/>
                <w:lang w:val="es-ES_tradnl" w:eastAsia="ja-JP"/>
              </w:rPr>
              <w:t>Nasofaringitis</w:t>
            </w:r>
            <w:r w:rsidRPr="002128F7">
              <w:rPr>
                <w:sz w:val="20"/>
                <w:vertAlign w:val="superscript"/>
                <w:lang w:val="es-ES_tradnl"/>
              </w:rPr>
              <w:t>♦</w:t>
            </w:r>
            <w:r w:rsidRPr="002128F7">
              <w:rPr>
                <w:rFonts w:eastAsia="MS Mincho"/>
                <w:szCs w:val="22"/>
                <w:lang w:val="es-ES_tradnl" w:eastAsia="ja-JP"/>
              </w:rPr>
              <w:t xml:space="preserve">, </w:t>
            </w:r>
            <w:r>
              <w:rPr>
                <w:rFonts w:eastAsia="MS Mincho"/>
                <w:szCs w:val="22"/>
                <w:lang w:val="es-ES_tradnl" w:eastAsia="ja-JP"/>
              </w:rPr>
              <w:t>i</w:t>
            </w:r>
            <w:r w:rsidRPr="002128F7">
              <w:rPr>
                <w:rFonts w:eastAsia="MS Mincho"/>
                <w:szCs w:val="22"/>
                <w:lang w:val="es-ES_tradnl" w:eastAsia="ja-JP"/>
              </w:rPr>
              <w:t>nfecciones del tracto respiratorio superior</w:t>
            </w:r>
            <w:r w:rsidRPr="002128F7">
              <w:rPr>
                <w:sz w:val="20"/>
                <w:vertAlign w:val="superscript"/>
                <w:lang w:val="es-ES_tradnl"/>
              </w:rPr>
              <w:t>♦</w:t>
            </w:r>
          </w:p>
        </w:tc>
      </w:tr>
      <w:tr w:rsidR="00F0394C" w:rsidRPr="005B4045" w14:paraId="04BD697E" w14:textId="77777777" w:rsidTr="00675063">
        <w:trPr>
          <w:cantSplit/>
        </w:trPr>
        <w:tc>
          <w:tcPr>
            <w:tcW w:w="2805" w:type="dxa"/>
            <w:vMerge/>
            <w:shd w:val="clear" w:color="auto" w:fill="auto"/>
          </w:tcPr>
          <w:p w14:paraId="04BD697B"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97C"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7D" w14:textId="77777777" w:rsidR="00F0394C" w:rsidRPr="005B4045" w:rsidRDefault="00F0394C" w:rsidP="00675063">
            <w:pPr>
              <w:keepNext/>
              <w:keepLines/>
              <w:autoSpaceDE w:val="0"/>
              <w:autoSpaceDN w:val="0"/>
              <w:adjustRightInd w:val="0"/>
              <w:rPr>
                <w:szCs w:val="24"/>
                <w:lang w:eastAsia="ja-JP"/>
              </w:rPr>
            </w:pPr>
            <w:r>
              <w:rPr>
                <w:szCs w:val="24"/>
                <w:lang w:val="en-US" w:eastAsia="ja-JP"/>
              </w:rPr>
              <w:t>Farin</w:t>
            </w:r>
            <w:r w:rsidRPr="003F076F">
              <w:rPr>
                <w:szCs w:val="24"/>
                <w:lang w:val="en-US" w:eastAsia="ja-JP"/>
              </w:rPr>
              <w:t xml:space="preserve">gitis, </w:t>
            </w:r>
            <w:r>
              <w:rPr>
                <w:szCs w:val="24"/>
                <w:lang w:val="en-US" w:eastAsia="ja-JP"/>
              </w:rPr>
              <w:t>gripe</w:t>
            </w:r>
            <w:r w:rsidRPr="005B4045">
              <w:rPr>
                <w:szCs w:val="24"/>
                <w:lang w:eastAsia="ja-JP"/>
              </w:rPr>
              <w:t>, herpes</w:t>
            </w:r>
            <w:r>
              <w:rPr>
                <w:szCs w:val="24"/>
                <w:lang w:val="en-US" w:eastAsia="ja-JP"/>
              </w:rPr>
              <w:t xml:space="preserve"> labial</w:t>
            </w:r>
            <w:r w:rsidRPr="005B4045">
              <w:rPr>
                <w:szCs w:val="24"/>
                <w:lang w:eastAsia="ja-JP"/>
              </w:rPr>
              <w:t>, neumonia, sinusitis, t</w:t>
            </w:r>
            <w:r w:rsidRPr="00D44BC8">
              <w:rPr>
                <w:szCs w:val="24"/>
                <w:lang w:val="en-US" w:eastAsia="ja-JP"/>
              </w:rPr>
              <w:t>onsil</w:t>
            </w:r>
            <w:r w:rsidRPr="005B4045">
              <w:rPr>
                <w:szCs w:val="24"/>
                <w:lang w:eastAsia="ja-JP"/>
              </w:rPr>
              <w:t xml:space="preserve">itis, </w:t>
            </w:r>
            <w:r>
              <w:rPr>
                <w:szCs w:val="24"/>
                <w:lang w:val="en-US" w:eastAsia="ja-JP"/>
              </w:rPr>
              <w:t>infección del</w:t>
            </w:r>
            <w:r w:rsidRPr="005B4045">
              <w:rPr>
                <w:szCs w:val="24"/>
                <w:lang w:eastAsia="ja-JP"/>
              </w:rPr>
              <w:t xml:space="preserve"> tract</w:t>
            </w:r>
            <w:r>
              <w:rPr>
                <w:szCs w:val="24"/>
                <w:lang w:val="en-US" w:eastAsia="ja-JP"/>
              </w:rPr>
              <w:t>o respiratorio,</w:t>
            </w:r>
            <w:r w:rsidRPr="005B4045">
              <w:rPr>
                <w:szCs w:val="24"/>
                <w:lang w:eastAsia="ja-JP"/>
              </w:rPr>
              <w:t xml:space="preserve"> gingivitis</w:t>
            </w:r>
          </w:p>
        </w:tc>
      </w:tr>
      <w:tr w:rsidR="00F0394C" w:rsidRPr="00D650F1" w14:paraId="04BD6982" w14:textId="77777777" w:rsidTr="00675063">
        <w:trPr>
          <w:cantSplit/>
        </w:trPr>
        <w:tc>
          <w:tcPr>
            <w:tcW w:w="2805" w:type="dxa"/>
            <w:vMerge/>
            <w:shd w:val="clear" w:color="auto" w:fill="auto"/>
          </w:tcPr>
          <w:p w14:paraId="04BD697F" w14:textId="77777777" w:rsidR="00F0394C" w:rsidRPr="006322C9" w:rsidRDefault="00F0394C" w:rsidP="00675063">
            <w:pPr>
              <w:keepNext/>
              <w:keepLines/>
              <w:autoSpaceDE w:val="0"/>
              <w:autoSpaceDN w:val="0"/>
              <w:adjustRightInd w:val="0"/>
              <w:rPr>
                <w:szCs w:val="24"/>
                <w:lang w:val="en-US" w:eastAsia="ja-JP"/>
              </w:rPr>
            </w:pPr>
          </w:p>
        </w:tc>
        <w:tc>
          <w:tcPr>
            <w:tcW w:w="1280" w:type="dxa"/>
            <w:shd w:val="clear" w:color="auto" w:fill="auto"/>
          </w:tcPr>
          <w:p w14:paraId="04BD6980" w14:textId="77777777" w:rsidR="00F0394C" w:rsidRPr="00690700" w:rsidRDefault="00F0394C" w:rsidP="00675063">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81" w14:textId="77777777" w:rsidR="00F0394C" w:rsidRPr="00690700" w:rsidRDefault="00F0394C" w:rsidP="00675063">
            <w:pPr>
              <w:keepNext/>
              <w:keepLines/>
              <w:autoSpaceDE w:val="0"/>
              <w:autoSpaceDN w:val="0"/>
              <w:adjustRightInd w:val="0"/>
              <w:rPr>
                <w:szCs w:val="24"/>
                <w:lang w:eastAsia="ja-JP"/>
              </w:rPr>
            </w:pPr>
            <w:r>
              <w:rPr>
                <w:szCs w:val="24"/>
                <w:lang w:eastAsia="ja-JP"/>
              </w:rPr>
              <w:t>Infección cutánea</w:t>
            </w:r>
          </w:p>
        </w:tc>
      </w:tr>
      <w:tr w:rsidR="00F0394C" w:rsidRPr="00D650F1" w14:paraId="04BD6986" w14:textId="77777777" w:rsidTr="00675063">
        <w:trPr>
          <w:cantSplit/>
        </w:trPr>
        <w:tc>
          <w:tcPr>
            <w:tcW w:w="2805" w:type="dxa"/>
            <w:shd w:val="clear" w:color="auto" w:fill="auto"/>
          </w:tcPr>
          <w:p w14:paraId="04BD6983" w14:textId="77777777" w:rsidR="00F0394C" w:rsidRPr="00AD4C69" w:rsidRDefault="00F0394C" w:rsidP="00675063">
            <w:pPr>
              <w:keepLines/>
              <w:autoSpaceDE w:val="0"/>
              <w:autoSpaceDN w:val="0"/>
              <w:adjustRightInd w:val="0"/>
              <w:rPr>
                <w:szCs w:val="24"/>
                <w:lang w:eastAsia="ja-JP"/>
              </w:rPr>
            </w:pPr>
            <w:r w:rsidRPr="005B4045">
              <w:rPr>
                <w:szCs w:val="24"/>
                <w:lang w:eastAsia="ja-JP"/>
              </w:rPr>
              <w:t>Neoplasias benignas, malignas y no especificadas (incluyendo quistes y pólipos)</w:t>
            </w:r>
          </w:p>
        </w:tc>
        <w:tc>
          <w:tcPr>
            <w:tcW w:w="1280" w:type="dxa"/>
            <w:shd w:val="clear" w:color="auto" w:fill="auto"/>
          </w:tcPr>
          <w:p w14:paraId="04BD6984"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85" w14:textId="77777777" w:rsidR="00F0394C" w:rsidRPr="00690700" w:rsidRDefault="00F0394C" w:rsidP="00675063">
            <w:pPr>
              <w:keepLines/>
              <w:autoSpaceDE w:val="0"/>
              <w:autoSpaceDN w:val="0"/>
              <w:adjustRightInd w:val="0"/>
              <w:rPr>
                <w:szCs w:val="24"/>
                <w:lang w:eastAsia="ja-JP"/>
              </w:rPr>
            </w:pPr>
            <w:r w:rsidRPr="00AD4C69">
              <w:rPr>
                <w:szCs w:val="24"/>
                <w:lang w:eastAsia="ja-JP"/>
              </w:rPr>
              <w:t>Cáncer rectosigmoideo</w:t>
            </w:r>
          </w:p>
        </w:tc>
      </w:tr>
      <w:tr w:rsidR="00F0394C" w:rsidRPr="003F076F" w14:paraId="04BD698A" w14:textId="77777777" w:rsidTr="00675063">
        <w:trPr>
          <w:cantSplit/>
        </w:trPr>
        <w:tc>
          <w:tcPr>
            <w:tcW w:w="2805" w:type="dxa"/>
            <w:vMerge w:val="restart"/>
            <w:shd w:val="clear" w:color="auto" w:fill="auto"/>
          </w:tcPr>
          <w:p w14:paraId="04BD6987" w14:textId="77777777" w:rsidR="00F0394C" w:rsidRPr="00AD4C69" w:rsidRDefault="00F0394C" w:rsidP="00675063">
            <w:pPr>
              <w:keepNext/>
              <w:keepLines/>
              <w:autoSpaceDE w:val="0"/>
              <w:autoSpaceDN w:val="0"/>
              <w:adjustRightInd w:val="0"/>
              <w:rPr>
                <w:szCs w:val="24"/>
                <w:lang w:eastAsia="ja-JP"/>
              </w:rPr>
            </w:pPr>
            <w:r w:rsidRPr="005B4045">
              <w:rPr>
                <w:szCs w:val="24"/>
                <w:lang w:eastAsia="ja-JP"/>
              </w:rPr>
              <w:t>Trastornos de la sangre y del sistema linfático</w:t>
            </w:r>
          </w:p>
        </w:tc>
        <w:tc>
          <w:tcPr>
            <w:tcW w:w="1280" w:type="dxa"/>
            <w:shd w:val="clear" w:color="auto" w:fill="auto"/>
          </w:tcPr>
          <w:p w14:paraId="04BD6988"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89" w14:textId="77777777" w:rsidR="00F0394C" w:rsidRPr="00AD4C69" w:rsidRDefault="00F0394C" w:rsidP="00675063">
            <w:pPr>
              <w:keepNext/>
              <w:keepLines/>
              <w:autoSpaceDE w:val="0"/>
              <w:autoSpaceDN w:val="0"/>
              <w:adjustRightInd w:val="0"/>
              <w:rPr>
                <w:szCs w:val="24"/>
                <w:lang w:eastAsia="ja-JP"/>
              </w:rPr>
            </w:pPr>
            <w:r>
              <w:rPr>
                <w:szCs w:val="24"/>
                <w:lang w:eastAsia="ja-JP"/>
              </w:rPr>
              <w:t>An</w:t>
            </w:r>
            <w:r w:rsidRPr="00AD4C69">
              <w:rPr>
                <w:szCs w:val="24"/>
                <w:lang w:eastAsia="ja-JP"/>
              </w:rPr>
              <w:t>emia, eosino</w:t>
            </w:r>
            <w:r w:rsidRPr="005B4045">
              <w:rPr>
                <w:szCs w:val="24"/>
                <w:lang w:eastAsia="ja-JP"/>
              </w:rPr>
              <w:t>f</w:t>
            </w:r>
            <w:r w:rsidRPr="00AD4C69">
              <w:rPr>
                <w:szCs w:val="24"/>
                <w:lang w:eastAsia="ja-JP"/>
              </w:rPr>
              <w:t>ilia, leu</w:t>
            </w:r>
            <w:r w:rsidRPr="005B4045">
              <w:rPr>
                <w:szCs w:val="24"/>
                <w:lang w:eastAsia="ja-JP"/>
              </w:rPr>
              <w:t>coci</w:t>
            </w:r>
            <w:r w:rsidRPr="00AD4C69">
              <w:rPr>
                <w:szCs w:val="24"/>
                <w:lang w:eastAsia="ja-JP"/>
              </w:rPr>
              <w:t>tosis, t</w:t>
            </w:r>
            <w:r w:rsidRPr="005B4045">
              <w:rPr>
                <w:szCs w:val="24"/>
                <w:lang w:eastAsia="ja-JP"/>
              </w:rPr>
              <w:t>romboci</w:t>
            </w:r>
            <w:r w:rsidRPr="00AD4C69">
              <w:rPr>
                <w:szCs w:val="24"/>
                <w:lang w:eastAsia="ja-JP"/>
              </w:rPr>
              <w:t xml:space="preserve">topenia, </w:t>
            </w:r>
            <w:r>
              <w:rPr>
                <w:szCs w:val="24"/>
                <w:lang w:eastAsia="ja-JP"/>
              </w:rPr>
              <w:t xml:space="preserve">descenso de la </w:t>
            </w:r>
            <w:r w:rsidRPr="00AD4C69">
              <w:rPr>
                <w:szCs w:val="24"/>
                <w:lang w:eastAsia="ja-JP"/>
              </w:rPr>
              <w:t>h</w:t>
            </w:r>
            <w:r w:rsidRPr="005B4045">
              <w:rPr>
                <w:szCs w:val="24"/>
                <w:lang w:eastAsia="ja-JP"/>
              </w:rPr>
              <w:t>emoglobina</w:t>
            </w:r>
            <w:r w:rsidRPr="00AD4C69">
              <w:rPr>
                <w:szCs w:val="24"/>
                <w:lang w:eastAsia="ja-JP"/>
              </w:rPr>
              <w:t xml:space="preserve">, </w:t>
            </w:r>
            <w:r>
              <w:rPr>
                <w:szCs w:val="24"/>
                <w:lang w:eastAsia="ja-JP"/>
              </w:rPr>
              <w:t xml:space="preserve">descenso en el </w:t>
            </w:r>
            <w:r w:rsidRPr="005B4045">
              <w:rPr>
                <w:szCs w:val="24"/>
                <w:lang w:eastAsia="ja-JP"/>
              </w:rPr>
              <w:t>recuento de leucocitos</w:t>
            </w:r>
          </w:p>
        </w:tc>
      </w:tr>
      <w:tr w:rsidR="00F0394C" w:rsidRPr="003F076F" w14:paraId="04BD698E" w14:textId="77777777" w:rsidTr="00675063">
        <w:trPr>
          <w:cantSplit/>
        </w:trPr>
        <w:tc>
          <w:tcPr>
            <w:tcW w:w="2805" w:type="dxa"/>
            <w:vMerge/>
            <w:shd w:val="clear" w:color="auto" w:fill="auto"/>
          </w:tcPr>
          <w:p w14:paraId="04BD698B"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98C"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8D" w14:textId="77777777" w:rsidR="00F0394C" w:rsidRPr="00AD4C69" w:rsidRDefault="00F0394C" w:rsidP="00675063">
            <w:pPr>
              <w:keepLines/>
              <w:autoSpaceDE w:val="0"/>
              <w:autoSpaceDN w:val="0"/>
              <w:adjustRightInd w:val="0"/>
              <w:rPr>
                <w:szCs w:val="24"/>
                <w:lang w:eastAsia="ja-JP"/>
              </w:rPr>
            </w:pPr>
            <w:r w:rsidRPr="00AD4C69">
              <w:rPr>
                <w:szCs w:val="24"/>
                <w:lang w:eastAsia="ja-JP"/>
              </w:rPr>
              <w:t>Anisoc</w:t>
            </w:r>
            <w:r w:rsidRPr="005B4045">
              <w:rPr>
                <w:szCs w:val="24"/>
                <w:lang w:eastAsia="ja-JP"/>
              </w:rPr>
              <w:t>i</w:t>
            </w:r>
            <w:r w:rsidRPr="00AD4C69">
              <w:rPr>
                <w:szCs w:val="24"/>
                <w:lang w:eastAsia="ja-JP"/>
              </w:rPr>
              <w:t xml:space="preserve">tosis, </w:t>
            </w:r>
            <w:r w:rsidRPr="005B4045">
              <w:rPr>
                <w:szCs w:val="24"/>
                <w:lang w:eastAsia="ja-JP"/>
              </w:rPr>
              <w:t xml:space="preserve">anemia </w:t>
            </w:r>
            <w:r w:rsidRPr="00AD4C69">
              <w:rPr>
                <w:szCs w:val="24"/>
                <w:lang w:eastAsia="ja-JP"/>
              </w:rPr>
              <w:t>hemol</w:t>
            </w:r>
            <w:r w:rsidRPr="005B4045">
              <w:rPr>
                <w:szCs w:val="24"/>
                <w:lang w:eastAsia="ja-JP"/>
              </w:rPr>
              <w:t>í</w:t>
            </w:r>
            <w:r w:rsidRPr="00AD4C69">
              <w:rPr>
                <w:szCs w:val="24"/>
                <w:lang w:eastAsia="ja-JP"/>
              </w:rPr>
              <w:t>tic</w:t>
            </w:r>
            <w:r w:rsidRPr="005B4045">
              <w:rPr>
                <w:szCs w:val="24"/>
                <w:lang w:eastAsia="ja-JP"/>
              </w:rPr>
              <w:t>a, mi</w:t>
            </w:r>
            <w:r w:rsidRPr="00AD4C69">
              <w:rPr>
                <w:szCs w:val="24"/>
                <w:lang w:eastAsia="ja-JP"/>
              </w:rPr>
              <w:t>eloc</w:t>
            </w:r>
            <w:r w:rsidRPr="005B4045">
              <w:rPr>
                <w:szCs w:val="24"/>
                <w:lang w:eastAsia="ja-JP"/>
              </w:rPr>
              <w:t>i</w:t>
            </w:r>
            <w:r w:rsidRPr="00AD4C69">
              <w:rPr>
                <w:szCs w:val="24"/>
                <w:lang w:eastAsia="ja-JP"/>
              </w:rPr>
              <w:t xml:space="preserve">tosis, </w:t>
            </w:r>
            <w:r>
              <w:rPr>
                <w:szCs w:val="24"/>
                <w:lang w:eastAsia="ja-JP"/>
              </w:rPr>
              <w:t xml:space="preserve">incremento en el </w:t>
            </w:r>
            <w:r w:rsidRPr="005B4045">
              <w:rPr>
                <w:szCs w:val="24"/>
                <w:lang w:eastAsia="ja-JP"/>
              </w:rPr>
              <w:t>recuento de</w:t>
            </w:r>
            <w:r w:rsidRPr="00AD4C69">
              <w:rPr>
                <w:szCs w:val="24"/>
                <w:lang w:eastAsia="ja-JP"/>
              </w:rPr>
              <w:t xml:space="preserve"> neutr</w:t>
            </w:r>
            <w:r w:rsidRPr="005B4045">
              <w:rPr>
                <w:szCs w:val="24"/>
                <w:lang w:eastAsia="ja-JP"/>
              </w:rPr>
              <w:t>ófilos</w:t>
            </w:r>
            <w:r w:rsidRPr="00AD4C69">
              <w:rPr>
                <w:szCs w:val="24"/>
                <w:lang w:eastAsia="ja-JP"/>
              </w:rPr>
              <w:t xml:space="preserve">, </w:t>
            </w:r>
            <w:r w:rsidRPr="005B4045">
              <w:rPr>
                <w:szCs w:val="24"/>
                <w:lang w:eastAsia="ja-JP"/>
              </w:rPr>
              <w:t xml:space="preserve">presencia de </w:t>
            </w:r>
            <w:r>
              <w:rPr>
                <w:szCs w:val="24"/>
                <w:lang w:eastAsia="ja-JP"/>
              </w:rPr>
              <w:t>mi</w:t>
            </w:r>
            <w:r w:rsidRPr="00AD4C69">
              <w:rPr>
                <w:szCs w:val="24"/>
                <w:lang w:eastAsia="ja-JP"/>
              </w:rPr>
              <w:t>eloc</w:t>
            </w:r>
            <w:r>
              <w:rPr>
                <w:szCs w:val="24"/>
                <w:lang w:eastAsia="ja-JP"/>
              </w:rPr>
              <w:t>itos</w:t>
            </w:r>
            <w:r w:rsidRPr="00AD4C69">
              <w:rPr>
                <w:szCs w:val="24"/>
                <w:lang w:eastAsia="ja-JP"/>
              </w:rPr>
              <w:t xml:space="preserve">, </w:t>
            </w:r>
            <w:r>
              <w:rPr>
                <w:szCs w:val="24"/>
                <w:lang w:eastAsia="ja-JP"/>
              </w:rPr>
              <w:t>incremento en el recuento plaquetario</w:t>
            </w:r>
            <w:r w:rsidRPr="00AD4C69">
              <w:rPr>
                <w:szCs w:val="24"/>
                <w:lang w:eastAsia="ja-JP"/>
              </w:rPr>
              <w:t xml:space="preserve">, </w:t>
            </w:r>
            <w:r>
              <w:rPr>
                <w:szCs w:val="24"/>
                <w:lang w:eastAsia="ja-JP"/>
              </w:rPr>
              <w:t>aumento de la h</w:t>
            </w:r>
            <w:r w:rsidRPr="00AD4C69">
              <w:rPr>
                <w:szCs w:val="24"/>
                <w:lang w:eastAsia="ja-JP"/>
              </w:rPr>
              <w:t>emoglobin</w:t>
            </w:r>
            <w:r>
              <w:rPr>
                <w:szCs w:val="24"/>
                <w:lang w:eastAsia="ja-JP"/>
              </w:rPr>
              <w:t>a</w:t>
            </w:r>
          </w:p>
        </w:tc>
      </w:tr>
      <w:tr w:rsidR="00F0394C" w:rsidRPr="00D650F1" w14:paraId="04BD6992" w14:textId="77777777" w:rsidTr="00675063">
        <w:trPr>
          <w:cantSplit/>
        </w:trPr>
        <w:tc>
          <w:tcPr>
            <w:tcW w:w="2805" w:type="dxa"/>
            <w:shd w:val="clear" w:color="auto" w:fill="auto"/>
          </w:tcPr>
          <w:p w14:paraId="04BD698F" w14:textId="77777777" w:rsidR="00F0394C" w:rsidRPr="00690700" w:rsidRDefault="00F0394C" w:rsidP="00675063">
            <w:pPr>
              <w:keepLines/>
              <w:autoSpaceDE w:val="0"/>
              <w:autoSpaceDN w:val="0"/>
              <w:adjustRightInd w:val="0"/>
              <w:rPr>
                <w:szCs w:val="24"/>
                <w:lang w:eastAsia="ja-JP"/>
              </w:rPr>
            </w:pPr>
            <w:r w:rsidRPr="00AD4C69">
              <w:rPr>
                <w:szCs w:val="24"/>
                <w:lang w:eastAsia="ja-JP"/>
              </w:rPr>
              <w:t>Trastornos del sistema inmunológico</w:t>
            </w:r>
          </w:p>
        </w:tc>
        <w:tc>
          <w:tcPr>
            <w:tcW w:w="1280" w:type="dxa"/>
            <w:shd w:val="clear" w:color="auto" w:fill="auto"/>
          </w:tcPr>
          <w:p w14:paraId="04BD6990"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91" w14:textId="77777777" w:rsidR="00F0394C" w:rsidRPr="00690700" w:rsidRDefault="00F0394C" w:rsidP="00675063">
            <w:pPr>
              <w:keepLines/>
              <w:autoSpaceDE w:val="0"/>
              <w:autoSpaceDN w:val="0"/>
              <w:adjustRightInd w:val="0"/>
              <w:rPr>
                <w:szCs w:val="24"/>
                <w:lang w:eastAsia="ja-JP"/>
              </w:rPr>
            </w:pPr>
            <w:r w:rsidRPr="002128F7">
              <w:rPr>
                <w:rFonts w:eastAsia="MS Mincho"/>
                <w:szCs w:val="22"/>
                <w:lang w:eastAsia="ja-JP"/>
              </w:rPr>
              <w:t>Hipersensibilidad</w:t>
            </w:r>
          </w:p>
        </w:tc>
      </w:tr>
      <w:tr w:rsidR="00F0394C" w:rsidRPr="003F076F" w14:paraId="04BD6996" w14:textId="77777777" w:rsidTr="00675063">
        <w:trPr>
          <w:cantSplit/>
        </w:trPr>
        <w:tc>
          <w:tcPr>
            <w:tcW w:w="2805" w:type="dxa"/>
            <w:vMerge w:val="restart"/>
            <w:shd w:val="clear" w:color="auto" w:fill="auto"/>
          </w:tcPr>
          <w:p w14:paraId="04BD6993" w14:textId="77777777" w:rsidR="00F0394C" w:rsidRPr="00690700" w:rsidRDefault="00F0394C" w:rsidP="00675063">
            <w:pPr>
              <w:keepNext/>
              <w:keepLines/>
              <w:autoSpaceDE w:val="0"/>
              <w:autoSpaceDN w:val="0"/>
              <w:adjustRightInd w:val="0"/>
              <w:rPr>
                <w:szCs w:val="24"/>
                <w:lang w:eastAsia="ja-JP"/>
              </w:rPr>
            </w:pPr>
            <w:r w:rsidRPr="00AD4C69">
              <w:rPr>
                <w:szCs w:val="24"/>
                <w:lang w:eastAsia="ja-JP"/>
              </w:rPr>
              <w:t>Trastornos del metabolismo y de la nutrición</w:t>
            </w:r>
          </w:p>
        </w:tc>
        <w:tc>
          <w:tcPr>
            <w:tcW w:w="1280" w:type="dxa"/>
            <w:shd w:val="clear" w:color="auto" w:fill="auto"/>
          </w:tcPr>
          <w:p w14:paraId="04BD6994"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95" w14:textId="77777777" w:rsidR="00F0394C" w:rsidRPr="00856883" w:rsidRDefault="00F0394C" w:rsidP="00675063">
            <w:pPr>
              <w:keepNext/>
              <w:keepLines/>
              <w:autoSpaceDE w:val="0"/>
              <w:autoSpaceDN w:val="0"/>
              <w:adjustRightInd w:val="0"/>
              <w:rPr>
                <w:szCs w:val="24"/>
                <w:lang w:eastAsia="ja-JP"/>
              </w:rPr>
            </w:pPr>
            <w:r w:rsidRPr="005B4045">
              <w:rPr>
                <w:szCs w:val="24"/>
                <w:lang w:eastAsia="ja-JP"/>
              </w:rPr>
              <w:t>Hi</w:t>
            </w:r>
            <w:r w:rsidRPr="00856883">
              <w:rPr>
                <w:szCs w:val="24"/>
                <w:lang w:eastAsia="ja-JP"/>
              </w:rPr>
              <w:t>po</w:t>
            </w:r>
            <w:r w:rsidRPr="005B4045">
              <w:rPr>
                <w:szCs w:val="24"/>
                <w:lang w:eastAsia="ja-JP"/>
              </w:rPr>
              <w:t>potasemia</w:t>
            </w:r>
            <w:r w:rsidRPr="00856883">
              <w:rPr>
                <w:szCs w:val="24"/>
                <w:lang w:eastAsia="ja-JP"/>
              </w:rPr>
              <w:t>, d</w:t>
            </w:r>
            <w:r w:rsidRPr="005B4045">
              <w:rPr>
                <w:szCs w:val="24"/>
                <w:lang w:eastAsia="ja-JP"/>
              </w:rPr>
              <w:t xml:space="preserve">isminución del </w:t>
            </w:r>
            <w:r w:rsidRPr="00856883">
              <w:rPr>
                <w:szCs w:val="24"/>
                <w:lang w:eastAsia="ja-JP"/>
              </w:rPr>
              <w:t>apetit</w:t>
            </w:r>
            <w:r w:rsidRPr="005B4045">
              <w:rPr>
                <w:szCs w:val="24"/>
                <w:lang w:eastAsia="ja-JP"/>
              </w:rPr>
              <w:t>o</w:t>
            </w:r>
            <w:r w:rsidRPr="00856883">
              <w:rPr>
                <w:szCs w:val="24"/>
                <w:lang w:eastAsia="ja-JP"/>
              </w:rPr>
              <w:t>,</w:t>
            </w:r>
            <w:r>
              <w:rPr>
                <w:szCs w:val="24"/>
                <w:lang w:eastAsia="ja-JP"/>
              </w:rPr>
              <w:t xml:space="preserve"> aumento del </w:t>
            </w:r>
            <w:r w:rsidRPr="005B4045">
              <w:rPr>
                <w:szCs w:val="24"/>
                <w:lang w:eastAsia="ja-JP"/>
              </w:rPr>
              <w:t xml:space="preserve">ácido </w:t>
            </w:r>
            <w:r>
              <w:rPr>
                <w:szCs w:val="24"/>
                <w:lang w:eastAsia="ja-JP"/>
              </w:rPr>
              <w:t>úrico en sangre</w:t>
            </w:r>
          </w:p>
        </w:tc>
      </w:tr>
      <w:tr w:rsidR="00F0394C" w:rsidRPr="00D650F1" w14:paraId="04BD699A" w14:textId="77777777" w:rsidTr="00675063">
        <w:trPr>
          <w:cantSplit/>
        </w:trPr>
        <w:tc>
          <w:tcPr>
            <w:tcW w:w="2805" w:type="dxa"/>
            <w:vMerge/>
            <w:tcBorders>
              <w:bottom w:val="single" w:sz="4" w:space="0" w:color="auto"/>
            </w:tcBorders>
            <w:shd w:val="clear" w:color="auto" w:fill="auto"/>
          </w:tcPr>
          <w:p w14:paraId="04BD6997"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998"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99" w14:textId="77777777" w:rsidR="00F0394C" w:rsidRPr="00690700" w:rsidRDefault="00F0394C" w:rsidP="00675063">
            <w:pPr>
              <w:keepLines/>
              <w:autoSpaceDE w:val="0"/>
              <w:autoSpaceDN w:val="0"/>
              <w:adjustRightInd w:val="0"/>
              <w:rPr>
                <w:szCs w:val="24"/>
                <w:lang w:eastAsia="ja-JP"/>
              </w:rPr>
            </w:pPr>
            <w:r>
              <w:rPr>
                <w:szCs w:val="24"/>
                <w:lang w:eastAsia="ja-JP"/>
              </w:rPr>
              <w:t>Anorexia, gota, hi</w:t>
            </w:r>
            <w:r w:rsidRPr="00690700">
              <w:rPr>
                <w:szCs w:val="24"/>
                <w:lang w:eastAsia="ja-JP"/>
              </w:rPr>
              <w:t>pocalcemia</w:t>
            </w:r>
          </w:p>
        </w:tc>
      </w:tr>
      <w:tr w:rsidR="00F0394C" w:rsidRPr="00D650F1" w14:paraId="04BD699E" w14:textId="77777777" w:rsidTr="00675063">
        <w:trPr>
          <w:cantSplit/>
        </w:trPr>
        <w:tc>
          <w:tcPr>
            <w:tcW w:w="2805" w:type="dxa"/>
            <w:vMerge w:val="restart"/>
            <w:shd w:val="clear" w:color="auto" w:fill="auto"/>
          </w:tcPr>
          <w:p w14:paraId="04BD699B" w14:textId="77777777" w:rsidR="00F0394C" w:rsidRPr="007F608C" w:rsidRDefault="00F0394C" w:rsidP="00675063">
            <w:pPr>
              <w:keepNext/>
              <w:keepLines/>
              <w:autoSpaceDE w:val="0"/>
              <w:autoSpaceDN w:val="0"/>
              <w:adjustRightInd w:val="0"/>
              <w:rPr>
                <w:szCs w:val="24"/>
                <w:lang w:eastAsia="ja-JP"/>
              </w:rPr>
            </w:pPr>
            <w:r w:rsidRPr="00856883">
              <w:rPr>
                <w:szCs w:val="24"/>
                <w:lang w:eastAsia="ja-JP"/>
              </w:rPr>
              <w:t>Trastornos psiquiátricos</w:t>
            </w:r>
          </w:p>
        </w:tc>
        <w:tc>
          <w:tcPr>
            <w:tcW w:w="1280" w:type="dxa"/>
            <w:shd w:val="clear" w:color="auto" w:fill="auto"/>
          </w:tcPr>
          <w:p w14:paraId="04BD699C" w14:textId="77777777" w:rsidR="00F0394C" w:rsidRPr="007F608C"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9D" w14:textId="77777777" w:rsidR="00F0394C" w:rsidRPr="007F608C" w:rsidRDefault="00F0394C" w:rsidP="00675063">
            <w:pPr>
              <w:keepNext/>
              <w:keepLines/>
              <w:autoSpaceDE w:val="0"/>
              <w:autoSpaceDN w:val="0"/>
              <w:adjustRightInd w:val="0"/>
              <w:rPr>
                <w:szCs w:val="24"/>
                <w:lang w:eastAsia="ja-JP"/>
              </w:rPr>
            </w:pPr>
            <w:r>
              <w:rPr>
                <w:szCs w:val="24"/>
                <w:lang w:eastAsia="ja-JP"/>
              </w:rPr>
              <w:t>Trastornos del sueño, depresió</w:t>
            </w:r>
            <w:r w:rsidRPr="007F608C">
              <w:rPr>
                <w:szCs w:val="24"/>
                <w:lang w:eastAsia="ja-JP"/>
              </w:rPr>
              <w:t>n</w:t>
            </w:r>
          </w:p>
        </w:tc>
      </w:tr>
      <w:tr w:rsidR="00F0394C" w:rsidRPr="00D650F1" w14:paraId="04BD69A2" w14:textId="77777777" w:rsidTr="00675063">
        <w:trPr>
          <w:cantSplit/>
        </w:trPr>
        <w:tc>
          <w:tcPr>
            <w:tcW w:w="2805" w:type="dxa"/>
            <w:vMerge/>
            <w:tcBorders>
              <w:bottom w:val="single" w:sz="4" w:space="0" w:color="auto"/>
            </w:tcBorders>
            <w:shd w:val="clear" w:color="auto" w:fill="auto"/>
          </w:tcPr>
          <w:p w14:paraId="04BD699F" w14:textId="77777777" w:rsidR="00F0394C" w:rsidRPr="00690700" w:rsidRDefault="00F0394C" w:rsidP="00675063">
            <w:pPr>
              <w:keepNext/>
              <w:keepLines/>
              <w:autoSpaceDE w:val="0"/>
              <w:autoSpaceDN w:val="0"/>
              <w:adjustRightInd w:val="0"/>
              <w:rPr>
                <w:szCs w:val="24"/>
                <w:lang w:eastAsia="ja-JP"/>
              </w:rPr>
            </w:pPr>
          </w:p>
        </w:tc>
        <w:tc>
          <w:tcPr>
            <w:tcW w:w="1280" w:type="dxa"/>
            <w:shd w:val="clear" w:color="auto" w:fill="auto"/>
          </w:tcPr>
          <w:p w14:paraId="04BD69A0" w14:textId="77777777" w:rsidR="00F0394C" w:rsidRPr="00690700" w:rsidRDefault="00F0394C" w:rsidP="00675063">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A1" w14:textId="77777777" w:rsidR="00F0394C" w:rsidRPr="00690700" w:rsidRDefault="00F0394C" w:rsidP="00675063">
            <w:pPr>
              <w:keepNext/>
              <w:keepLines/>
              <w:autoSpaceDE w:val="0"/>
              <w:autoSpaceDN w:val="0"/>
              <w:adjustRightInd w:val="0"/>
              <w:rPr>
                <w:szCs w:val="24"/>
                <w:lang w:eastAsia="ja-JP"/>
              </w:rPr>
            </w:pPr>
            <w:r>
              <w:rPr>
                <w:szCs w:val="24"/>
                <w:lang w:eastAsia="ja-JP"/>
              </w:rPr>
              <w:t>Apatía, alteraciones de humor, llanto fácil</w:t>
            </w:r>
          </w:p>
        </w:tc>
      </w:tr>
      <w:tr w:rsidR="00F0394C" w:rsidRPr="00D650F1" w14:paraId="04BD69A6" w14:textId="77777777" w:rsidTr="00675063">
        <w:trPr>
          <w:cantSplit/>
        </w:trPr>
        <w:tc>
          <w:tcPr>
            <w:tcW w:w="2805" w:type="dxa"/>
            <w:vMerge w:val="restart"/>
            <w:shd w:val="clear" w:color="auto" w:fill="auto"/>
          </w:tcPr>
          <w:p w14:paraId="04BD69A3" w14:textId="77777777" w:rsidR="00F0394C" w:rsidRPr="00690700" w:rsidRDefault="00F0394C" w:rsidP="00675063">
            <w:pPr>
              <w:keepNext/>
              <w:keepLines/>
              <w:autoSpaceDE w:val="0"/>
              <w:autoSpaceDN w:val="0"/>
              <w:adjustRightInd w:val="0"/>
              <w:rPr>
                <w:iCs/>
                <w:szCs w:val="24"/>
                <w:lang w:eastAsia="ja-JP"/>
              </w:rPr>
            </w:pPr>
            <w:r w:rsidRPr="00856883">
              <w:rPr>
                <w:iCs/>
                <w:szCs w:val="24"/>
                <w:lang w:eastAsia="ja-JP"/>
              </w:rPr>
              <w:t>Trastornos del sistema nervioso</w:t>
            </w:r>
          </w:p>
        </w:tc>
        <w:tc>
          <w:tcPr>
            <w:tcW w:w="1280" w:type="dxa"/>
            <w:shd w:val="clear" w:color="auto" w:fill="auto"/>
          </w:tcPr>
          <w:p w14:paraId="04BD69A4"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A5" w14:textId="77777777" w:rsidR="00F0394C" w:rsidRPr="00690700" w:rsidRDefault="00F0394C" w:rsidP="00675063">
            <w:pPr>
              <w:keepNext/>
              <w:keepLines/>
              <w:autoSpaceDE w:val="0"/>
              <w:autoSpaceDN w:val="0"/>
              <w:adjustRightInd w:val="0"/>
              <w:rPr>
                <w:szCs w:val="24"/>
                <w:lang w:eastAsia="ja-JP"/>
              </w:rPr>
            </w:pPr>
            <w:r>
              <w:rPr>
                <w:szCs w:val="24"/>
                <w:lang w:eastAsia="ja-JP"/>
              </w:rPr>
              <w:t>Par</w:t>
            </w:r>
            <w:r w:rsidRPr="00690700">
              <w:rPr>
                <w:szCs w:val="24"/>
                <w:lang w:eastAsia="ja-JP"/>
              </w:rPr>
              <w:t>estesia</w:t>
            </w:r>
            <w:r>
              <w:rPr>
                <w:szCs w:val="24"/>
                <w:lang w:eastAsia="ja-JP"/>
              </w:rPr>
              <w:t>, hi</w:t>
            </w:r>
            <w:r w:rsidRPr="00690700">
              <w:rPr>
                <w:szCs w:val="24"/>
                <w:lang w:eastAsia="ja-JP"/>
              </w:rPr>
              <w:t>poestesia,</w:t>
            </w:r>
            <w:r>
              <w:rPr>
                <w:szCs w:val="24"/>
                <w:lang w:eastAsia="ja-JP"/>
              </w:rPr>
              <w:t xml:space="preserve"> somnolencia, </w:t>
            </w:r>
            <w:r w:rsidRPr="007F608C">
              <w:rPr>
                <w:szCs w:val="24"/>
                <w:lang w:eastAsia="ja-JP"/>
              </w:rPr>
              <w:t>migra</w:t>
            </w:r>
            <w:r>
              <w:rPr>
                <w:szCs w:val="24"/>
                <w:lang w:eastAsia="ja-JP"/>
              </w:rPr>
              <w:t>ña</w:t>
            </w:r>
          </w:p>
        </w:tc>
      </w:tr>
      <w:tr w:rsidR="00F0394C" w:rsidRPr="003F076F" w14:paraId="04BD69AA" w14:textId="77777777" w:rsidTr="00675063">
        <w:trPr>
          <w:cantSplit/>
        </w:trPr>
        <w:tc>
          <w:tcPr>
            <w:tcW w:w="2805" w:type="dxa"/>
            <w:vMerge/>
            <w:tcBorders>
              <w:bottom w:val="single" w:sz="4" w:space="0" w:color="auto"/>
            </w:tcBorders>
            <w:shd w:val="clear" w:color="auto" w:fill="auto"/>
          </w:tcPr>
          <w:p w14:paraId="04BD69A7" w14:textId="77777777" w:rsidR="00F0394C" w:rsidRPr="00690700" w:rsidRDefault="00F0394C" w:rsidP="00675063">
            <w:pPr>
              <w:keepNext/>
              <w:keepLines/>
              <w:autoSpaceDE w:val="0"/>
              <w:autoSpaceDN w:val="0"/>
              <w:adjustRightInd w:val="0"/>
              <w:rPr>
                <w:szCs w:val="24"/>
                <w:lang w:eastAsia="ja-JP"/>
              </w:rPr>
            </w:pPr>
          </w:p>
        </w:tc>
        <w:tc>
          <w:tcPr>
            <w:tcW w:w="1280" w:type="dxa"/>
            <w:shd w:val="clear" w:color="auto" w:fill="auto"/>
          </w:tcPr>
          <w:p w14:paraId="04BD69A8"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A9" w14:textId="77777777" w:rsidR="00F0394C" w:rsidRPr="004805ED" w:rsidRDefault="00F0394C" w:rsidP="00675063">
            <w:pPr>
              <w:keepLines/>
              <w:autoSpaceDE w:val="0"/>
              <w:autoSpaceDN w:val="0"/>
              <w:adjustRightInd w:val="0"/>
              <w:rPr>
                <w:szCs w:val="24"/>
                <w:lang w:eastAsia="ja-JP"/>
              </w:rPr>
            </w:pPr>
            <w:r w:rsidRPr="004805ED">
              <w:rPr>
                <w:szCs w:val="24"/>
                <w:lang w:eastAsia="ja-JP"/>
              </w:rPr>
              <w:t>Tem</w:t>
            </w:r>
            <w:r w:rsidRPr="005B4045">
              <w:rPr>
                <w:szCs w:val="24"/>
                <w:lang w:eastAsia="ja-JP"/>
              </w:rPr>
              <w:t>bl</w:t>
            </w:r>
            <w:r w:rsidRPr="004805ED">
              <w:rPr>
                <w:szCs w:val="24"/>
                <w:lang w:eastAsia="ja-JP"/>
              </w:rPr>
              <w:t xml:space="preserve">or, </w:t>
            </w:r>
            <w:r w:rsidRPr="005B4045">
              <w:rPr>
                <w:szCs w:val="24"/>
                <w:lang w:eastAsia="ja-JP"/>
              </w:rPr>
              <w:t>alteración del equilibrio, di</w:t>
            </w:r>
            <w:r w:rsidRPr="004805ED">
              <w:rPr>
                <w:szCs w:val="24"/>
                <w:lang w:eastAsia="ja-JP"/>
              </w:rPr>
              <w:t>sestesia, hemiparesi</w:t>
            </w:r>
            <w:r>
              <w:rPr>
                <w:szCs w:val="24"/>
                <w:lang w:eastAsia="ja-JP"/>
              </w:rPr>
              <w:t>a</w:t>
            </w:r>
            <w:r w:rsidRPr="004805ED">
              <w:rPr>
                <w:szCs w:val="24"/>
                <w:lang w:eastAsia="ja-JP"/>
              </w:rPr>
              <w:t>, mig</w:t>
            </w:r>
            <w:r>
              <w:rPr>
                <w:szCs w:val="24"/>
                <w:lang w:eastAsia="ja-JP"/>
              </w:rPr>
              <w:t>raña con aura</w:t>
            </w:r>
            <w:r w:rsidRPr="004805ED">
              <w:rPr>
                <w:szCs w:val="24"/>
                <w:lang w:eastAsia="ja-JP"/>
              </w:rPr>
              <w:t>, neuropat</w:t>
            </w:r>
            <w:r>
              <w:rPr>
                <w:szCs w:val="24"/>
                <w:lang w:eastAsia="ja-JP"/>
              </w:rPr>
              <w:t xml:space="preserve">ía </w:t>
            </w:r>
            <w:r w:rsidRPr="004805ED">
              <w:rPr>
                <w:szCs w:val="24"/>
                <w:lang w:eastAsia="ja-JP"/>
              </w:rPr>
              <w:t>peri</w:t>
            </w:r>
            <w:r>
              <w:rPr>
                <w:szCs w:val="24"/>
                <w:lang w:eastAsia="ja-JP"/>
              </w:rPr>
              <w:t>férica</w:t>
            </w:r>
            <w:r w:rsidRPr="004805ED">
              <w:rPr>
                <w:szCs w:val="24"/>
                <w:lang w:eastAsia="ja-JP"/>
              </w:rPr>
              <w:t>, neuropat</w:t>
            </w:r>
            <w:r>
              <w:rPr>
                <w:szCs w:val="24"/>
                <w:lang w:eastAsia="ja-JP"/>
              </w:rPr>
              <w:t xml:space="preserve">ía </w:t>
            </w:r>
            <w:r w:rsidRPr="004805ED">
              <w:rPr>
                <w:szCs w:val="24"/>
                <w:lang w:eastAsia="ja-JP"/>
              </w:rPr>
              <w:t>peri</w:t>
            </w:r>
            <w:r>
              <w:rPr>
                <w:szCs w:val="24"/>
                <w:lang w:eastAsia="ja-JP"/>
              </w:rPr>
              <w:t>férica</w:t>
            </w:r>
            <w:r w:rsidRPr="004805ED">
              <w:rPr>
                <w:szCs w:val="24"/>
                <w:lang w:eastAsia="ja-JP"/>
              </w:rPr>
              <w:t xml:space="preserve"> </w:t>
            </w:r>
            <w:r>
              <w:rPr>
                <w:szCs w:val="24"/>
                <w:lang w:eastAsia="ja-JP"/>
              </w:rPr>
              <w:t>sensitiva</w:t>
            </w:r>
            <w:r w:rsidRPr="004805ED">
              <w:rPr>
                <w:szCs w:val="24"/>
                <w:lang w:eastAsia="ja-JP"/>
              </w:rPr>
              <w:t xml:space="preserve">, </w:t>
            </w:r>
            <w:r>
              <w:rPr>
                <w:szCs w:val="24"/>
                <w:lang w:eastAsia="ja-JP"/>
              </w:rPr>
              <w:t>trastornos del habla</w:t>
            </w:r>
            <w:r w:rsidRPr="004805ED">
              <w:rPr>
                <w:szCs w:val="24"/>
                <w:lang w:eastAsia="ja-JP"/>
              </w:rPr>
              <w:t xml:space="preserve">, </w:t>
            </w:r>
            <w:r>
              <w:rPr>
                <w:szCs w:val="24"/>
                <w:lang w:eastAsia="ja-JP"/>
              </w:rPr>
              <w:t>neuropatía tóxica</w:t>
            </w:r>
            <w:r w:rsidRPr="004805ED">
              <w:rPr>
                <w:szCs w:val="24"/>
                <w:lang w:eastAsia="ja-JP"/>
              </w:rPr>
              <w:t xml:space="preserve">, </w:t>
            </w:r>
            <w:r>
              <w:rPr>
                <w:szCs w:val="24"/>
                <w:lang w:eastAsia="ja-JP"/>
              </w:rPr>
              <w:t>cefalea vasc</w:t>
            </w:r>
            <w:r w:rsidRPr="004805ED">
              <w:rPr>
                <w:szCs w:val="24"/>
                <w:lang w:eastAsia="ja-JP"/>
              </w:rPr>
              <w:t>ular</w:t>
            </w:r>
          </w:p>
        </w:tc>
      </w:tr>
      <w:tr w:rsidR="00F0394C" w:rsidRPr="003F076F" w14:paraId="04BD69AE" w14:textId="77777777" w:rsidTr="00675063">
        <w:trPr>
          <w:cantSplit/>
        </w:trPr>
        <w:tc>
          <w:tcPr>
            <w:tcW w:w="2805" w:type="dxa"/>
            <w:vMerge w:val="restart"/>
            <w:shd w:val="clear" w:color="auto" w:fill="auto"/>
          </w:tcPr>
          <w:p w14:paraId="04BD69AB" w14:textId="77777777" w:rsidR="00F0394C" w:rsidRPr="00690700" w:rsidRDefault="00F0394C" w:rsidP="00675063">
            <w:pPr>
              <w:keepNext/>
              <w:keepLines/>
              <w:autoSpaceDE w:val="0"/>
              <w:autoSpaceDN w:val="0"/>
              <w:adjustRightInd w:val="0"/>
              <w:rPr>
                <w:iCs/>
                <w:szCs w:val="24"/>
                <w:lang w:eastAsia="ja-JP"/>
              </w:rPr>
            </w:pPr>
            <w:r w:rsidRPr="004805ED">
              <w:rPr>
                <w:iCs/>
                <w:szCs w:val="24"/>
                <w:lang w:eastAsia="ja-JP"/>
              </w:rPr>
              <w:t>Trastornos oculares</w:t>
            </w:r>
          </w:p>
        </w:tc>
        <w:tc>
          <w:tcPr>
            <w:tcW w:w="1280" w:type="dxa"/>
            <w:shd w:val="clear" w:color="auto" w:fill="auto"/>
          </w:tcPr>
          <w:p w14:paraId="04BD69AC"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AD" w14:textId="77777777" w:rsidR="00F0394C" w:rsidRPr="004805ED" w:rsidRDefault="00F0394C" w:rsidP="00675063">
            <w:pPr>
              <w:keepNext/>
              <w:keepLines/>
              <w:autoSpaceDE w:val="0"/>
              <w:autoSpaceDN w:val="0"/>
              <w:adjustRightInd w:val="0"/>
              <w:rPr>
                <w:szCs w:val="24"/>
                <w:lang w:eastAsia="ja-JP"/>
              </w:rPr>
            </w:pPr>
            <w:r w:rsidRPr="005B4045">
              <w:rPr>
                <w:szCs w:val="24"/>
                <w:lang w:eastAsia="ja-JP"/>
              </w:rPr>
              <w:t xml:space="preserve">Ojo seco, visión borrosa, dolor ocular, agudeza visual </w:t>
            </w:r>
            <w:r>
              <w:rPr>
                <w:szCs w:val="24"/>
                <w:lang w:eastAsia="ja-JP"/>
              </w:rPr>
              <w:t>disminuida</w:t>
            </w:r>
          </w:p>
        </w:tc>
      </w:tr>
      <w:tr w:rsidR="00F0394C" w:rsidRPr="003F076F" w14:paraId="04BD69B2" w14:textId="77777777" w:rsidTr="00675063">
        <w:trPr>
          <w:cantSplit/>
        </w:trPr>
        <w:tc>
          <w:tcPr>
            <w:tcW w:w="2805" w:type="dxa"/>
            <w:vMerge/>
            <w:shd w:val="clear" w:color="auto" w:fill="auto"/>
          </w:tcPr>
          <w:p w14:paraId="04BD69AF"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9B0"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B1" w14:textId="77777777" w:rsidR="00F0394C" w:rsidRPr="004805ED" w:rsidRDefault="00F0394C" w:rsidP="00675063">
            <w:pPr>
              <w:keepLines/>
              <w:autoSpaceDE w:val="0"/>
              <w:autoSpaceDN w:val="0"/>
              <w:adjustRightInd w:val="0"/>
              <w:rPr>
                <w:szCs w:val="24"/>
                <w:lang w:eastAsia="ja-JP"/>
              </w:rPr>
            </w:pPr>
            <w:r w:rsidRPr="002128F7">
              <w:rPr>
                <w:rFonts w:eastAsia="MS Mincho"/>
                <w:szCs w:val="22"/>
                <w:lang w:eastAsia="ja-JP"/>
              </w:rPr>
              <w:t xml:space="preserve">Opacidades lenticulares, </w:t>
            </w:r>
            <w:r>
              <w:rPr>
                <w:rFonts w:eastAsia="MS Mincho"/>
                <w:szCs w:val="22"/>
                <w:lang w:eastAsia="ja-JP"/>
              </w:rPr>
              <w:t>a</w:t>
            </w:r>
            <w:r w:rsidRPr="002128F7">
              <w:rPr>
                <w:rFonts w:eastAsia="MS Mincho"/>
                <w:szCs w:val="22"/>
                <w:lang w:eastAsia="ja-JP"/>
              </w:rPr>
              <w:t xml:space="preserve">stigmatismo, </w:t>
            </w:r>
            <w:r>
              <w:rPr>
                <w:rFonts w:eastAsia="MS Mincho"/>
                <w:szCs w:val="22"/>
                <w:lang w:eastAsia="ja-JP"/>
              </w:rPr>
              <w:t>c</w:t>
            </w:r>
            <w:r w:rsidRPr="002128F7">
              <w:rPr>
                <w:szCs w:val="22"/>
              </w:rPr>
              <w:t>atarata cortical</w:t>
            </w:r>
            <w:r w:rsidRPr="004805ED">
              <w:rPr>
                <w:szCs w:val="24"/>
                <w:lang w:eastAsia="ja-JP"/>
              </w:rPr>
              <w:t xml:space="preserve">, </w:t>
            </w:r>
            <w:r>
              <w:rPr>
                <w:szCs w:val="24"/>
                <w:lang w:eastAsia="ja-JP"/>
              </w:rPr>
              <w:t>aumento del l</w:t>
            </w:r>
            <w:r w:rsidRPr="002128F7">
              <w:rPr>
                <w:rFonts w:eastAsia="MS Mincho"/>
                <w:szCs w:val="22"/>
                <w:lang w:eastAsia="ja-JP"/>
              </w:rPr>
              <w:t>agrimeo</w:t>
            </w:r>
            <w:r>
              <w:rPr>
                <w:rFonts w:eastAsia="MS Mincho"/>
                <w:szCs w:val="22"/>
                <w:lang w:eastAsia="ja-JP"/>
              </w:rPr>
              <w:t>, h</w:t>
            </w:r>
            <w:r w:rsidRPr="002128F7">
              <w:rPr>
                <w:rFonts w:eastAsia="MS Mincho"/>
                <w:szCs w:val="22"/>
                <w:lang w:eastAsia="ja-JP"/>
              </w:rPr>
              <w:t xml:space="preserve">emorragia retinal, </w:t>
            </w:r>
            <w:r>
              <w:rPr>
                <w:rFonts w:eastAsia="MS Mincho"/>
                <w:szCs w:val="22"/>
                <w:lang w:eastAsia="ja-JP"/>
              </w:rPr>
              <w:t>e</w:t>
            </w:r>
            <w:r w:rsidRPr="002128F7">
              <w:rPr>
                <w:rFonts w:eastAsia="MS Mincho"/>
                <w:szCs w:val="22"/>
                <w:lang w:eastAsia="ja-JP"/>
              </w:rPr>
              <w:t>piteliopatía pigmentaria de la retina</w:t>
            </w:r>
            <w:r>
              <w:rPr>
                <w:rFonts w:eastAsia="MS Mincho"/>
                <w:szCs w:val="22"/>
                <w:lang w:eastAsia="ja-JP"/>
              </w:rPr>
              <w:t>, a</w:t>
            </w:r>
            <w:r w:rsidRPr="002128F7">
              <w:rPr>
                <w:rFonts w:eastAsia="MS Mincho"/>
                <w:szCs w:val="22"/>
                <w:lang w:eastAsia="ja-JP"/>
              </w:rPr>
              <w:t>lteración visual</w:t>
            </w:r>
            <w:r w:rsidRPr="004805ED">
              <w:rPr>
                <w:szCs w:val="24"/>
                <w:lang w:eastAsia="ja-JP"/>
              </w:rPr>
              <w:t>,</w:t>
            </w:r>
            <w:r>
              <w:rPr>
                <w:szCs w:val="24"/>
                <w:lang w:eastAsia="ja-JP"/>
              </w:rPr>
              <w:t xml:space="preserve"> p</w:t>
            </w:r>
            <w:r w:rsidRPr="002128F7">
              <w:rPr>
                <w:rFonts w:eastAsia="MS Mincho"/>
                <w:szCs w:val="22"/>
                <w:lang w:eastAsia="ja-JP"/>
              </w:rPr>
              <w:t>ruebas anormales de agudeza visual</w:t>
            </w:r>
            <w:r>
              <w:rPr>
                <w:rFonts w:eastAsia="MS Mincho"/>
                <w:szCs w:val="22"/>
                <w:lang w:eastAsia="ja-JP"/>
              </w:rPr>
              <w:t>, b</w:t>
            </w:r>
            <w:r w:rsidRPr="002128F7">
              <w:rPr>
                <w:szCs w:val="22"/>
              </w:rPr>
              <w:t xml:space="preserve">lefaritis y </w:t>
            </w:r>
            <w:r>
              <w:rPr>
                <w:szCs w:val="22"/>
              </w:rPr>
              <w:t>q</w:t>
            </w:r>
            <w:r w:rsidRPr="002128F7">
              <w:rPr>
                <w:szCs w:val="22"/>
              </w:rPr>
              <w:t>ueratoconjuntivitis seca</w:t>
            </w:r>
          </w:p>
        </w:tc>
      </w:tr>
      <w:tr w:rsidR="00F0394C" w:rsidRPr="00D650F1" w14:paraId="04BD69B6" w14:textId="77777777" w:rsidTr="00675063">
        <w:trPr>
          <w:cantSplit/>
        </w:trPr>
        <w:tc>
          <w:tcPr>
            <w:tcW w:w="2805" w:type="dxa"/>
            <w:tcBorders>
              <w:top w:val="nil"/>
            </w:tcBorders>
            <w:shd w:val="clear" w:color="auto" w:fill="auto"/>
          </w:tcPr>
          <w:p w14:paraId="04BD69B3" w14:textId="77777777" w:rsidR="00F0394C" w:rsidRPr="00690700" w:rsidRDefault="00F0394C" w:rsidP="00675063">
            <w:pPr>
              <w:keepNext/>
              <w:keepLines/>
              <w:autoSpaceDE w:val="0"/>
              <w:autoSpaceDN w:val="0"/>
              <w:adjustRightInd w:val="0"/>
              <w:rPr>
                <w:szCs w:val="22"/>
                <w:lang w:eastAsia="ja-JP"/>
              </w:rPr>
            </w:pPr>
            <w:r w:rsidRPr="004805ED">
              <w:rPr>
                <w:szCs w:val="22"/>
                <w:lang w:eastAsia="ja-JP"/>
              </w:rPr>
              <w:t>Trastornos del oído y del laberinto</w:t>
            </w:r>
          </w:p>
        </w:tc>
        <w:tc>
          <w:tcPr>
            <w:tcW w:w="1280" w:type="dxa"/>
            <w:shd w:val="clear" w:color="auto" w:fill="auto"/>
          </w:tcPr>
          <w:p w14:paraId="04BD69B4" w14:textId="77777777" w:rsidR="00F0394C" w:rsidRPr="00690700" w:rsidRDefault="00F0394C" w:rsidP="00675063">
            <w:pPr>
              <w:keepNext/>
              <w:keepLines/>
              <w:autoSpaceDE w:val="0"/>
              <w:autoSpaceDN w:val="0"/>
              <w:adjustRightInd w:val="0"/>
              <w:rPr>
                <w:szCs w:val="22"/>
                <w:lang w:eastAsia="ja-JP"/>
              </w:rPr>
            </w:pPr>
            <w:r>
              <w:rPr>
                <w:iCs/>
                <w:szCs w:val="24"/>
                <w:lang w:eastAsia="ja-JP"/>
              </w:rPr>
              <w:t>Frecuentes</w:t>
            </w:r>
          </w:p>
        </w:tc>
        <w:tc>
          <w:tcPr>
            <w:tcW w:w="5379" w:type="dxa"/>
            <w:shd w:val="clear" w:color="auto" w:fill="auto"/>
          </w:tcPr>
          <w:p w14:paraId="04BD69B5" w14:textId="77777777" w:rsidR="00F0394C" w:rsidRPr="00690700" w:rsidRDefault="00F0394C" w:rsidP="00675063">
            <w:pPr>
              <w:keepNext/>
              <w:keepLines/>
              <w:autoSpaceDE w:val="0"/>
              <w:autoSpaceDN w:val="0"/>
              <w:adjustRightInd w:val="0"/>
              <w:rPr>
                <w:szCs w:val="22"/>
                <w:lang w:eastAsia="ja-JP"/>
              </w:rPr>
            </w:pPr>
            <w:r>
              <w:rPr>
                <w:szCs w:val="22"/>
                <w:lang w:eastAsia="ja-JP"/>
              </w:rPr>
              <w:t>Dolor de oídos,</w:t>
            </w:r>
            <w:r w:rsidRPr="007F608C">
              <w:rPr>
                <w:szCs w:val="22"/>
                <w:lang w:eastAsia="ja-JP"/>
              </w:rPr>
              <w:t xml:space="preserve"> v</w:t>
            </w:r>
            <w:r>
              <w:rPr>
                <w:szCs w:val="22"/>
                <w:lang w:eastAsia="ja-JP"/>
              </w:rPr>
              <w:t>é</w:t>
            </w:r>
            <w:r w:rsidRPr="007F608C">
              <w:rPr>
                <w:szCs w:val="22"/>
                <w:lang w:eastAsia="ja-JP"/>
              </w:rPr>
              <w:t>rtigo</w:t>
            </w:r>
          </w:p>
        </w:tc>
      </w:tr>
      <w:tr w:rsidR="00F0394C" w:rsidRPr="00D650F1" w14:paraId="04BD69BA" w14:textId="77777777" w:rsidTr="00675063">
        <w:trPr>
          <w:cantSplit/>
        </w:trPr>
        <w:tc>
          <w:tcPr>
            <w:tcW w:w="2805" w:type="dxa"/>
            <w:shd w:val="clear" w:color="auto" w:fill="auto"/>
          </w:tcPr>
          <w:p w14:paraId="04BD69B7" w14:textId="77777777" w:rsidR="00F0394C" w:rsidRPr="00690700" w:rsidRDefault="00F0394C" w:rsidP="00675063">
            <w:pPr>
              <w:keepLines/>
              <w:autoSpaceDE w:val="0"/>
              <w:autoSpaceDN w:val="0"/>
              <w:adjustRightInd w:val="0"/>
              <w:rPr>
                <w:szCs w:val="24"/>
                <w:lang w:eastAsia="ja-JP"/>
              </w:rPr>
            </w:pPr>
            <w:r>
              <w:rPr>
                <w:szCs w:val="24"/>
                <w:lang w:eastAsia="ja-JP"/>
              </w:rPr>
              <w:t>Trastornos cardí</w:t>
            </w:r>
            <w:r w:rsidRPr="004805ED">
              <w:rPr>
                <w:szCs w:val="24"/>
                <w:lang w:eastAsia="ja-JP"/>
              </w:rPr>
              <w:t>acos</w:t>
            </w:r>
          </w:p>
        </w:tc>
        <w:tc>
          <w:tcPr>
            <w:tcW w:w="1280" w:type="dxa"/>
            <w:shd w:val="clear" w:color="auto" w:fill="auto"/>
          </w:tcPr>
          <w:p w14:paraId="04BD69B8"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B9" w14:textId="77777777" w:rsidR="00F0394C" w:rsidRPr="00690700" w:rsidRDefault="00F0394C" w:rsidP="00675063">
            <w:pPr>
              <w:keepLines/>
              <w:autoSpaceDE w:val="0"/>
              <w:autoSpaceDN w:val="0"/>
              <w:adjustRightInd w:val="0"/>
              <w:rPr>
                <w:szCs w:val="24"/>
                <w:lang w:eastAsia="ja-JP"/>
              </w:rPr>
            </w:pPr>
            <w:r w:rsidRPr="003D2B39">
              <w:rPr>
                <w:szCs w:val="24"/>
                <w:lang w:eastAsia="ja-JP"/>
              </w:rPr>
              <w:t xml:space="preserve">Taquicardia, </w:t>
            </w:r>
            <w:r>
              <w:rPr>
                <w:szCs w:val="24"/>
                <w:lang w:eastAsia="ja-JP"/>
              </w:rPr>
              <w:t>infarto agudo de miocardio, trastorno cardiovascular, cianosis, t</w:t>
            </w:r>
            <w:r w:rsidRPr="003D2B39">
              <w:rPr>
                <w:szCs w:val="24"/>
                <w:lang w:eastAsia="ja-JP"/>
              </w:rPr>
              <w:t xml:space="preserve">aquicardia sinusal, </w:t>
            </w:r>
            <w:r>
              <w:rPr>
                <w:szCs w:val="24"/>
                <w:lang w:eastAsia="ja-JP"/>
              </w:rPr>
              <w:t>prolongación de i</w:t>
            </w:r>
            <w:r w:rsidRPr="003D2B39">
              <w:rPr>
                <w:szCs w:val="24"/>
                <w:lang w:eastAsia="ja-JP"/>
              </w:rPr>
              <w:t>ntervalo QT del electrocardiograma</w:t>
            </w:r>
          </w:p>
        </w:tc>
      </w:tr>
      <w:tr w:rsidR="00F0394C" w:rsidRPr="003F076F" w14:paraId="04BD69BE" w14:textId="77777777" w:rsidTr="00675063">
        <w:trPr>
          <w:cantSplit/>
        </w:trPr>
        <w:tc>
          <w:tcPr>
            <w:tcW w:w="2805" w:type="dxa"/>
            <w:vMerge w:val="restart"/>
            <w:shd w:val="clear" w:color="auto" w:fill="auto"/>
          </w:tcPr>
          <w:p w14:paraId="04BD69BB" w14:textId="77777777" w:rsidR="00F0394C" w:rsidRPr="00690700" w:rsidRDefault="00F0394C" w:rsidP="00675063">
            <w:pPr>
              <w:keepNext/>
              <w:keepLines/>
              <w:autoSpaceDE w:val="0"/>
              <w:autoSpaceDN w:val="0"/>
              <w:adjustRightInd w:val="0"/>
              <w:rPr>
                <w:szCs w:val="24"/>
                <w:lang w:eastAsia="ja-JP"/>
              </w:rPr>
            </w:pPr>
            <w:r w:rsidRPr="003D2B39">
              <w:rPr>
                <w:szCs w:val="24"/>
                <w:lang w:eastAsia="ja-JP"/>
              </w:rPr>
              <w:t>Trastornos vasculares</w:t>
            </w:r>
          </w:p>
        </w:tc>
        <w:tc>
          <w:tcPr>
            <w:tcW w:w="1280" w:type="dxa"/>
            <w:shd w:val="clear" w:color="auto" w:fill="auto"/>
          </w:tcPr>
          <w:p w14:paraId="04BD69BC"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BD" w14:textId="77777777" w:rsidR="00F0394C" w:rsidRPr="003D2B39" w:rsidRDefault="00F0394C" w:rsidP="00675063">
            <w:pPr>
              <w:keepNext/>
              <w:keepLines/>
              <w:autoSpaceDE w:val="0"/>
              <w:autoSpaceDN w:val="0"/>
              <w:adjustRightInd w:val="0"/>
              <w:rPr>
                <w:szCs w:val="24"/>
                <w:lang w:eastAsia="ja-JP"/>
              </w:rPr>
            </w:pPr>
            <w:r w:rsidRPr="002128F7">
              <w:rPr>
                <w:rFonts w:eastAsia="MS Mincho"/>
                <w:szCs w:val="22"/>
                <w:lang w:eastAsia="ja-JP"/>
              </w:rPr>
              <w:t>Trombosis venosa profunda</w:t>
            </w:r>
            <w:r w:rsidRPr="003D2B39">
              <w:rPr>
                <w:szCs w:val="24"/>
                <w:lang w:eastAsia="ja-JP"/>
              </w:rPr>
              <w:t xml:space="preserve">, hematoma, </w:t>
            </w:r>
            <w:r w:rsidRPr="005B4045">
              <w:rPr>
                <w:szCs w:val="24"/>
                <w:lang w:eastAsia="ja-JP"/>
              </w:rPr>
              <w:t>sofocos</w:t>
            </w:r>
          </w:p>
        </w:tc>
      </w:tr>
      <w:tr w:rsidR="00F0394C" w:rsidRPr="00D650F1" w14:paraId="04BD69C2" w14:textId="77777777" w:rsidTr="00675063">
        <w:trPr>
          <w:cantSplit/>
        </w:trPr>
        <w:tc>
          <w:tcPr>
            <w:tcW w:w="2805" w:type="dxa"/>
            <w:vMerge/>
            <w:tcBorders>
              <w:bottom w:val="single" w:sz="4" w:space="0" w:color="auto"/>
            </w:tcBorders>
            <w:shd w:val="clear" w:color="auto" w:fill="auto"/>
          </w:tcPr>
          <w:p w14:paraId="04BD69BF"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9C0"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C1" w14:textId="77777777" w:rsidR="00F0394C" w:rsidRPr="00690700" w:rsidRDefault="00F0394C" w:rsidP="00675063">
            <w:pPr>
              <w:keepLines/>
              <w:autoSpaceDE w:val="0"/>
              <w:autoSpaceDN w:val="0"/>
              <w:adjustRightInd w:val="0"/>
              <w:rPr>
                <w:szCs w:val="24"/>
                <w:lang w:eastAsia="ja-JP"/>
              </w:rPr>
            </w:pPr>
            <w:r w:rsidRPr="00690700">
              <w:rPr>
                <w:szCs w:val="24"/>
                <w:lang w:eastAsia="ja-JP"/>
              </w:rPr>
              <w:t>Embolism</w:t>
            </w:r>
            <w:r>
              <w:rPr>
                <w:szCs w:val="24"/>
                <w:lang w:eastAsia="ja-JP"/>
              </w:rPr>
              <w:t>o</w:t>
            </w:r>
            <w:r w:rsidRPr="00690700">
              <w:rPr>
                <w:szCs w:val="24"/>
                <w:lang w:eastAsia="ja-JP"/>
              </w:rPr>
              <w:t xml:space="preserve">, </w:t>
            </w:r>
            <w:r>
              <w:rPr>
                <w:szCs w:val="24"/>
                <w:lang w:eastAsia="ja-JP"/>
              </w:rPr>
              <w:t>t</w:t>
            </w:r>
            <w:r w:rsidRPr="00690700">
              <w:rPr>
                <w:szCs w:val="24"/>
                <w:lang w:eastAsia="ja-JP"/>
              </w:rPr>
              <w:t>rombo</w:t>
            </w:r>
            <w:r>
              <w:rPr>
                <w:szCs w:val="24"/>
                <w:lang w:eastAsia="ja-JP"/>
              </w:rPr>
              <w:t>f</w:t>
            </w:r>
            <w:r w:rsidRPr="00690700">
              <w:rPr>
                <w:szCs w:val="24"/>
                <w:lang w:eastAsia="ja-JP"/>
              </w:rPr>
              <w:t xml:space="preserve">lebitis superficial, </w:t>
            </w:r>
            <w:r>
              <w:rPr>
                <w:szCs w:val="24"/>
                <w:lang w:eastAsia="ja-JP"/>
              </w:rPr>
              <w:t>rubefacción</w:t>
            </w:r>
          </w:p>
        </w:tc>
      </w:tr>
      <w:tr w:rsidR="00F0394C" w:rsidRPr="00D650F1" w14:paraId="04BD69C6" w14:textId="77777777" w:rsidTr="00675063">
        <w:trPr>
          <w:cantSplit/>
        </w:trPr>
        <w:tc>
          <w:tcPr>
            <w:tcW w:w="2805" w:type="dxa"/>
            <w:vMerge w:val="restart"/>
            <w:shd w:val="clear" w:color="auto" w:fill="auto"/>
          </w:tcPr>
          <w:p w14:paraId="04BD69C3" w14:textId="77777777" w:rsidR="00F0394C" w:rsidRPr="003D2B39" w:rsidRDefault="00F0394C" w:rsidP="00675063">
            <w:pPr>
              <w:keepNext/>
              <w:keepLines/>
              <w:autoSpaceDE w:val="0"/>
              <w:autoSpaceDN w:val="0"/>
              <w:adjustRightInd w:val="0"/>
              <w:rPr>
                <w:szCs w:val="24"/>
                <w:lang w:eastAsia="ja-JP"/>
              </w:rPr>
            </w:pPr>
            <w:r w:rsidRPr="005B4045">
              <w:rPr>
                <w:szCs w:val="24"/>
                <w:lang w:eastAsia="ja-JP"/>
              </w:rPr>
              <w:t>Trastornos respiratorios, torácicos y mediastínicos</w:t>
            </w:r>
          </w:p>
        </w:tc>
        <w:tc>
          <w:tcPr>
            <w:tcW w:w="1280" w:type="dxa"/>
            <w:shd w:val="clear" w:color="auto" w:fill="auto"/>
          </w:tcPr>
          <w:p w14:paraId="04BD69C4" w14:textId="77777777" w:rsidR="00F0394C" w:rsidRPr="00690700" w:rsidRDefault="00F0394C" w:rsidP="00675063">
            <w:pPr>
              <w:keepNext/>
              <w:keepLines/>
              <w:autoSpaceDE w:val="0"/>
              <w:autoSpaceDN w:val="0"/>
              <w:adjustRightInd w:val="0"/>
              <w:rPr>
                <w:iCs/>
                <w:szCs w:val="24"/>
                <w:lang w:eastAsia="ja-JP"/>
              </w:rPr>
            </w:pPr>
            <w:r w:rsidRPr="005F71DC">
              <w:rPr>
                <w:iCs/>
                <w:szCs w:val="24"/>
                <w:lang w:eastAsia="ja-JP"/>
              </w:rPr>
              <w:t>Muy frecuentes</w:t>
            </w:r>
          </w:p>
        </w:tc>
        <w:tc>
          <w:tcPr>
            <w:tcW w:w="5379" w:type="dxa"/>
            <w:shd w:val="clear" w:color="auto" w:fill="auto"/>
          </w:tcPr>
          <w:p w14:paraId="04BD69C5" w14:textId="77777777" w:rsidR="00F0394C" w:rsidRPr="00690700" w:rsidRDefault="00F0394C" w:rsidP="00675063">
            <w:pPr>
              <w:keepNext/>
              <w:keepLines/>
              <w:autoSpaceDE w:val="0"/>
              <w:autoSpaceDN w:val="0"/>
              <w:adjustRightInd w:val="0"/>
              <w:rPr>
                <w:szCs w:val="24"/>
                <w:lang w:eastAsia="ja-JP"/>
              </w:rPr>
            </w:pPr>
            <w:r>
              <w:rPr>
                <w:szCs w:val="24"/>
                <w:lang w:eastAsia="ja-JP"/>
              </w:rPr>
              <w:t>Tos</w:t>
            </w:r>
            <w:r w:rsidRPr="00690700">
              <w:rPr>
                <w:szCs w:val="24"/>
                <w:vertAlign w:val="superscript"/>
              </w:rPr>
              <w:t>♦</w:t>
            </w:r>
          </w:p>
        </w:tc>
      </w:tr>
      <w:tr w:rsidR="00F0394C" w:rsidRPr="00D650F1" w14:paraId="04BD69CA" w14:textId="77777777" w:rsidTr="00675063">
        <w:trPr>
          <w:cantSplit/>
        </w:trPr>
        <w:tc>
          <w:tcPr>
            <w:tcW w:w="2805" w:type="dxa"/>
            <w:vMerge/>
            <w:shd w:val="clear" w:color="auto" w:fill="auto"/>
          </w:tcPr>
          <w:p w14:paraId="04BD69C7" w14:textId="77777777" w:rsidR="00F0394C" w:rsidRPr="00690700" w:rsidRDefault="00F0394C" w:rsidP="00675063">
            <w:pPr>
              <w:keepNext/>
              <w:keepLines/>
              <w:autoSpaceDE w:val="0"/>
              <w:autoSpaceDN w:val="0"/>
              <w:adjustRightInd w:val="0"/>
              <w:rPr>
                <w:szCs w:val="24"/>
                <w:lang w:eastAsia="ja-JP"/>
              </w:rPr>
            </w:pPr>
          </w:p>
        </w:tc>
        <w:tc>
          <w:tcPr>
            <w:tcW w:w="1280" w:type="dxa"/>
            <w:shd w:val="clear" w:color="auto" w:fill="auto"/>
          </w:tcPr>
          <w:p w14:paraId="04BD69C8"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C9" w14:textId="4AEBC10F" w:rsidR="00F0394C" w:rsidRPr="00015B69" w:rsidRDefault="00F0394C" w:rsidP="00675063">
            <w:pPr>
              <w:keepNext/>
              <w:autoSpaceDE w:val="0"/>
              <w:autoSpaceDN w:val="0"/>
              <w:adjustRightInd w:val="0"/>
              <w:rPr>
                <w:szCs w:val="24"/>
                <w:vertAlign w:val="superscript"/>
              </w:rPr>
            </w:pPr>
            <w:r w:rsidRPr="002128F7">
              <w:rPr>
                <w:rFonts w:eastAsia="MS Mincho"/>
                <w:color w:val="000000"/>
                <w:szCs w:val="22"/>
                <w:lang w:val="es-ES_tradnl" w:eastAsia="ja-JP"/>
              </w:rPr>
              <w:t>Dolor orofaringeo</w:t>
            </w:r>
            <w:r w:rsidR="00356CCB" w:rsidRPr="00690700">
              <w:rPr>
                <w:szCs w:val="24"/>
                <w:vertAlign w:val="superscript"/>
              </w:rPr>
              <w:t>♦</w:t>
            </w:r>
            <w:r w:rsidRPr="002128F7">
              <w:rPr>
                <w:rFonts w:eastAsia="MS Mincho"/>
                <w:color w:val="000000"/>
                <w:szCs w:val="22"/>
                <w:lang w:val="es-ES_tradnl" w:eastAsia="ja-JP"/>
              </w:rPr>
              <w:t xml:space="preserve">, </w:t>
            </w:r>
            <w:r>
              <w:rPr>
                <w:rFonts w:eastAsia="MS Mincho"/>
                <w:color w:val="000000"/>
                <w:szCs w:val="22"/>
                <w:lang w:val="es-ES_tradnl" w:eastAsia="ja-JP"/>
              </w:rPr>
              <w:t>r</w:t>
            </w:r>
            <w:r w:rsidRPr="002128F7">
              <w:rPr>
                <w:rFonts w:eastAsia="MS Mincho"/>
                <w:color w:val="000000"/>
                <w:szCs w:val="22"/>
                <w:lang w:val="es-ES_tradnl" w:eastAsia="ja-JP"/>
              </w:rPr>
              <w:t>inorrea</w:t>
            </w:r>
            <w:r w:rsidRPr="002128F7">
              <w:rPr>
                <w:sz w:val="20"/>
                <w:vertAlign w:val="superscript"/>
                <w:lang w:val="es-ES_tradnl"/>
              </w:rPr>
              <w:t>♦</w:t>
            </w:r>
          </w:p>
        </w:tc>
      </w:tr>
      <w:tr w:rsidR="00F0394C" w:rsidRPr="003F076F" w14:paraId="04BD69CE" w14:textId="77777777" w:rsidTr="00675063">
        <w:trPr>
          <w:cantSplit/>
        </w:trPr>
        <w:tc>
          <w:tcPr>
            <w:tcW w:w="2805" w:type="dxa"/>
            <w:vMerge/>
            <w:tcBorders>
              <w:bottom w:val="single" w:sz="4" w:space="0" w:color="auto"/>
            </w:tcBorders>
            <w:shd w:val="clear" w:color="auto" w:fill="auto"/>
          </w:tcPr>
          <w:p w14:paraId="04BD69CB" w14:textId="77777777" w:rsidR="00F0394C" w:rsidRPr="00690700" w:rsidRDefault="00F0394C" w:rsidP="00675063">
            <w:pPr>
              <w:keepNext/>
              <w:keepLines/>
              <w:autoSpaceDE w:val="0"/>
              <w:autoSpaceDN w:val="0"/>
              <w:adjustRightInd w:val="0"/>
              <w:rPr>
                <w:szCs w:val="24"/>
                <w:lang w:eastAsia="ja-JP"/>
              </w:rPr>
            </w:pPr>
          </w:p>
        </w:tc>
        <w:tc>
          <w:tcPr>
            <w:tcW w:w="1280" w:type="dxa"/>
            <w:shd w:val="clear" w:color="auto" w:fill="auto"/>
          </w:tcPr>
          <w:p w14:paraId="04BD69CC" w14:textId="77777777" w:rsidR="00F0394C" w:rsidRPr="005A39B5" w:rsidRDefault="00F0394C" w:rsidP="00675063">
            <w:pPr>
              <w:keepLines/>
              <w:autoSpaceDE w:val="0"/>
              <w:autoSpaceDN w:val="0"/>
              <w:adjustRightInd w:val="0"/>
              <w:rPr>
                <w:iCs/>
                <w:szCs w:val="24"/>
                <w:lang w:eastAsia="ja-JP"/>
              </w:rPr>
            </w:pPr>
            <w:r>
              <w:rPr>
                <w:iCs/>
                <w:szCs w:val="24"/>
                <w:lang w:eastAsia="ja-JP"/>
              </w:rPr>
              <w:t>Poco frecuentes</w:t>
            </w:r>
          </w:p>
        </w:tc>
        <w:tc>
          <w:tcPr>
            <w:tcW w:w="5379" w:type="dxa"/>
            <w:shd w:val="clear" w:color="auto" w:fill="auto"/>
          </w:tcPr>
          <w:p w14:paraId="04BD69CD" w14:textId="77777777" w:rsidR="00F0394C" w:rsidRPr="003D2B39" w:rsidRDefault="00F0394C" w:rsidP="00675063">
            <w:pPr>
              <w:keepLines/>
              <w:autoSpaceDE w:val="0"/>
              <w:autoSpaceDN w:val="0"/>
              <w:adjustRightInd w:val="0"/>
              <w:rPr>
                <w:szCs w:val="24"/>
                <w:lang w:eastAsia="ja-JP"/>
              </w:rPr>
            </w:pPr>
            <w:r w:rsidRPr="005B4045">
              <w:rPr>
                <w:rFonts w:eastAsia="MS Mincho"/>
                <w:color w:val="000000"/>
                <w:szCs w:val="22"/>
                <w:lang w:eastAsia="ja-JP"/>
              </w:rPr>
              <w:t xml:space="preserve">Embolia pulmonar, </w:t>
            </w:r>
            <w:r>
              <w:rPr>
                <w:rFonts w:eastAsia="MS Mincho"/>
                <w:color w:val="000000"/>
                <w:szCs w:val="22"/>
                <w:lang w:eastAsia="ja-JP"/>
              </w:rPr>
              <w:t>i</w:t>
            </w:r>
            <w:r w:rsidRPr="005B4045">
              <w:rPr>
                <w:rFonts w:eastAsia="MS Mincho"/>
                <w:color w:val="000000"/>
                <w:szCs w:val="22"/>
                <w:lang w:eastAsia="ja-JP"/>
              </w:rPr>
              <w:t xml:space="preserve">nfarto pulmonar, </w:t>
            </w:r>
            <w:r>
              <w:rPr>
                <w:rFonts w:eastAsia="MS Mincho"/>
                <w:color w:val="000000"/>
                <w:szCs w:val="22"/>
                <w:lang w:eastAsia="ja-JP"/>
              </w:rPr>
              <w:t>m</w:t>
            </w:r>
            <w:r w:rsidRPr="005B4045">
              <w:rPr>
                <w:rFonts w:eastAsia="MS Mincho"/>
                <w:color w:val="000000"/>
                <w:szCs w:val="22"/>
                <w:lang w:eastAsia="ja-JP"/>
              </w:rPr>
              <w:t xml:space="preserve">olestia nasal, </w:t>
            </w:r>
            <w:r>
              <w:rPr>
                <w:rFonts w:eastAsia="MS Mincho"/>
                <w:color w:val="000000"/>
                <w:szCs w:val="22"/>
                <w:lang w:eastAsia="ja-JP"/>
              </w:rPr>
              <w:t>l</w:t>
            </w:r>
            <w:r w:rsidRPr="005B4045">
              <w:rPr>
                <w:rFonts w:eastAsia="MS Mincho"/>
                <w:color w:val="000000"/>
                <w:szCs w:val="22"/>
                <w:lang w:eastAsia="ja-JP"/>
              </w:rPr>
              <w:t>esiones ampollosas orofaríngeas,</w:t>
            </w:r>
            <w:r w:rsidRPr="003D2B39">
              <w:rPr>
                <w:rFonts w:eastAsia="MS Mincho"/>
                <w:color w:val="000000"/>
                <w:szCs w:val="22"/>
                <w:lang w:eastAsia="ja-JP"/>
              </w:rPr>
              <w:t xml:space="preserve"> </w:t>
            </w:r>
            <w:r>
              <w:rPr>
                <w:rFonts w:eastAsia="MS Mincho"/>
                <w:color w:val="000000"/>
                <w:szCs w:val="22"/>
                <w:lang w:eastAsia="ja-JP"/>
              </w:rPr>
              <w:t>t</w:t>
            </w:r>
            <w:r w:rsidRPr="003D2B39">
              <w:rPr>
                <w:rFonts w:eastAsia="MS Mincho"/>
                <w:color w:val="000000"/>
                <w:szCs w:val="22"/>
                <w:lang w:eastAsia="ja-JP"/>
              </w:rPr>
              <w:t xml:space="preserve">rastorno de senos, </w:t>
            </w:r>
            <w:r>
              <w:rPr>
                <w:rFonts w:eastAsia="MS Mincho"/>
                <w:color w:val="000000"/>
                <w:szCs w:val="22"/>
                <w:lang w:eastAsia="ja-JP"/>
              </w:rPr>
              <w:t>s</w:t>
            </w:r>
            <w:r w:rsidRPr="003D2B39">
              <w:rPr>
                <w:rFonts w:eastAsia="MS Mincho"/>
                <w:color w:val="000000"/>
                <w:szCs w:val="22"/>
                <w:lang w:eastAsia="ja-JP"/>
              </w:rPr>
              <w:t>índrome de apnea del sueño</w:t>
            </w:r>
          </w:p>
        </w:tc>
      </w:tr>
      <w:tr w:rsidR="00F0394C" w:rsidRPr="00D650F1" w14:paraId="04BD69D2" w14:textId="77777777" w:rsidTr="00675063">
        <w:trPr>
          <w:cantSplit/>
        </w:trPr>
        <w:tc>
          <w:tcPr>
            <w:tcW w:w="2805" w:type="dxa"/>
            <w:vMerge w:val="restart"/>
            <w:shd w:val="clear" w:color="auto" w:fill="auto"/>
          </w:tcPr>
          <w:p w14:paraId="04BD69CF" w14:textId="77777777" w:rsidR="00F0394C" w:rsidRPr="00690700" w:rsidRDefault="00F0394C" w:rsidP="00675063">
            <w:pPr>
              <w:keepNext/>
              <w:keepLines/>
              <w:autoSpaceDE w:val="0"/>
              <w:autoSpaceDN w:val="0"/>
              <w:adjustRightInd w:val="0"/>
              <w:rPr>
                <w:iCs/>
                <w:szCs w:val="24"/>
                <w:lang w:eastAsia="ja-JP"/>
              </w:rPr>
            </w:pPr>
            <w:r w:rsidRPr="003D2B39">
              <w:rPr>
                <w:iCs/>
                <w:szCs w:val="24"/>
                <w:lang w:eastAsia="ja-JP"/>
              </w:rPr>
              <w:t>Trastornos gastrointestinales</w:t>
            </w:r>
          </w:p>
        </w:tc>
        <w:tc>
          <w:tcPr>
            <w:tcW w:w="1280" w:type="dxa"/>
            <w:shd w:val="clear" w:color="auto" w:fill="auto"/>
          </w:tcPr>
          <w:p w14:paraId="04BD69D0" w14:textId="77777777" w:rsidR="00F0394C" w:rsidRPr="00690700" w:rsidRDefault="00F0394C" w:rsidP="00675063">
            <w:pPr>
              <w:keepNext/>
              <w:keepLines/>
              <w:autoSpaceDE w:val="0"/>
              <w:autoSpaceDN w:val="0"/>
              <w:adjustRightInd w:val="0"/>
              <w:rPr>
                <w:iCs/>
                <w:szCs w:val="24"/>
                <w:lang w:eastAsia="ja-JP"/>
              </w:rPr>
            </w:pPr>
            <w:r w:rsidRPr="005F71DC">
              <w:rPr>
                <w:iCs/>
                <w:szCs w:val="24"/>
                <w:lang w:eastAsia="ja-JP"/>
              </w:rPr>
              <w:t>Muy frecuentes</w:t>
            </w:r>
          </w:p>
        </w:tc>
        <w:tc>
          <w:tcPr>
            <w:tcW w:w="5379" w:type="dxa"/>
            <w:shd w:val="clear" w:color="auto" w:fill="auto"/>
          </w:tcPr>
          <w:p w14:paraId="04BD69D1" w14:textId="5FCA2DBC" w:rsidR="00F0394C" w:rsidRPr="00690700" w:rsidRDefault="00F0394C" w:rsidP="00675063">
            <w:pPr>
              <w:keepNext/>
              <w:keepLines/>
              <w:autoSpaceDE w:val="0"/>
              <w:autoSpaceDN w:val="0"/>
              <w:adjustRightInd w:val="0"/>
              <w:rPr>
                <w:szCs w:val="24"/>
                <w:lang w:eastAsia="ja-JP"/>
              </w:rPr>
            </w:pPr>
            <w:r>
              <w:rPr>
                <w:szCs w:val="24"/>
                <w:lang w:eastAsia="ja-JP"/>
              </w:rPr>
              <w:t>Ná</w:t>
            </w:r>
            <w:r w:rsidRPr="00690700">
              <w:rPr>
                <w:szCs w:val="24"/>
                <w:lang w:eastAsia="ja-JP"/>
              </w:rPr>
              <w:t>usea</w:t>
            </w:r>
            <w:r>
              <w:rPr>
                <w:szCs w:val="24"/>
                <w:lang w:eastAsia="ja-JP"/>
              </w:rPr>
              <w:t>s</w:t>
            </w:r>
            <w:r w:rsidRPr="00690700">
              <w:rPr>
                <w:szCs w:val="24"/>
                <w:lang w:eastAsia="ja-JP"/>
              </w:rPr>
              <w:t>,</w:t>
            </w:r>
            <w:r>
              <w:rPr>
                <w:szCs w:val="24"/>
                <w:lang w:eastAsia="ja-JP"/>
              </w:rPr>
              <w:t xml:space="preserve"> d</w:t>
            </w:r>
            <w:r w:rsidRPr="00690700">
              <w:rPr>
                <w:szCs w:val="24"/>
                <w:lang w:eastAsia="ja-JP"/>
              </w:rPr>
              <w:t>iarrea</w:t>
            </w:r>
          </w:p>
        </w:tc>
      </w:tr>
      <w:tr w:rsidR="00F0394C" w:rsidRPr="003F076F" w14:paraId="04BD69D7" w14:textId="77777777" w:rsidTr="00675063">
        <w:trPr>
          <w:cantSplit/>
        </w:trPr>
        <w:tc>
          <w:tcPr>
            <w:tcW w:w="2805" w:type="dxa"/>
            <w:vMerge/>
            <w:shd w:val="clear" w:color="auto" w:fill="auto"/>
          </w:tcPr>
          <w:p w14:paraId="04BD69D3" w14:textId="77777777" w:rsidR="00F0394C" w:rsidRPr="00690700" w:rsidRDefault="00F0394C" w:rsidP="00675063">
            <w:pPr>
              <w:keepNext/>
              <w:keepLines/>
              <w:autoSpaceDE w:val="0"/>
              <w:autoSpaceDN w:val="0"/>
              <w:adjustRightInd w:val="0"/>
              <w:rPr>
                <w:szCs w:val="24"/>
                <w:lang w:eastAsia="ja-JP"/>
              </w:rPr>
            </w:pPr>
          </w:p>
        </w:tc>
        <w:tc>
          <w:tcPr>
            <w:tcW w:w="1280" w:type="dxa"/>
            <w:shd w:val="clear" w:color="auto" w:fill="auto"/>
          </w:tcPr>
          <w:p w14:paraId="04BD69D4" w14:textId="77777777" w:rsidR="00F0394C" w:rsidRPr="00690700"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D5" w14:textId="77777777" w:rsidR="00F0394C" w:rsidRPr="003D2B39" w:rsidRDefault="00F0394C" w:rsidP="00675063">
            <w:pPr>
              <w:keepNext/>
              <w:keepLines/>
              <w:autoSpaceDE w:val="0"/>
              <w:autoSpaceDN w:val="0"/>
              <w:adjustRightInd w:val="0"/>
              <w:rPr>
                <w:szCs w:val="24"/>
                <w:lang w:eastAsia="ja-JP"/>
              </w:rPr>
            </w:pPr>
            <w:r w:rsidRPr="005B4045">
              <w:rPr>
                <w:szCs w:val="24"/>
                <w:lang w:eastAsia="ja-JP"/>
              </w:rPr>
              <w:t>Úlceras bucales</w:t>
            </w:r>
            <w:r w:rsidRPr="003D2B39">
              <w:rPr>
                <w:szCs w:val="24"/>
                <w:lang w:eastAsia="ja-JP"/>
              </w:rPr>
              <w:t xml:space="preserve">, </w:t>
            </w:r>
            <w:r w:rsidRPr="005B4045">
              <w:rPr>
                <w:szCs w:val="24"/>
                <w:lang w:eastAsia="ja-JP"/>
              </w:rPr>
              <w:t>odontalgia</w:t>
            </w:r>
            <w:r w:rsidRPr="003D2B39">
              <w:rPr>
                <w:szCs w:val="24"/>
                <w:vertAlign w:val="superscript"/>
                <w:lang w:eastAsia="ja-JP"/>
              </w:rPr>
              <w:t>♦</w:t>
            </w:r>
            <w:r w:rsidRPr="003D2B39">
              <w:rPr>
                <w:szCs w:val="24"/>
                <w:lang w:eastAsia="ja-JP"/>
              </w:rPr>
              <w:t>, v</w:t>
            </w:r>
            <w:r w:rsidRPr="005B4045">
              <w:rPr>
                <w:szCs w:val="24"/>
                <w:lang w:eastAsia="ja-JP"/>
              </w:rPr>
              <w:t>ómitos</w:t>
            </w:r>
            <w:r w:rsidRPr="003D2B39">
              <w:rPr>
                <w:szCs w:val="24"/>
                <w:lang w:eastAsia="ja-JP"/>
              </w:rPr>
              <w:t xml:space="preserve">, </w:t>
            </w:r>
            <w:r w:rsidRPr="005B4045">
              <w:rPr>
                <w:szCs w:val="24"/>
                <w:lang w:eastAsia="ja-JP"/>
              </w:rPr>
              <w:t xml:space="preserve">dolor </w:t>
            </w:r>
            <w:r w:rsidRPr="003D2B39">
              <w:rPr>
                <w:szCs w:val="24"/>
                <w:lang w:eastAsia="ja-JP"/>
              </w:rPr>
              <w:t xml:space="preserve">abdominal*, </w:t>
            </w:r>
            <w:r w:rsidRPr="005B4045">
              <w:rPr>
                <w:szCs w:val="24"/>
                <w:lang w:eastAsia="ja-JP"/>
              </w:rPr>
              <w:t>hemorragia oral</w:t>
            </w:r>
            <w:r>
              <w:rPr>
                <w:szCs w:val="24"/>
                <w:lang w:eastAsia="ja-JP"/>
              </w:rPr>
              <w:t>, flatulencia</w:t>
            </w:r>
          </w:p>
          <w:p w14:paraId="04BD69D6" w14:textId="77777777" w:rsidR="00F0394C" w:rsidRPr="005B4045" w:rsidRDefault="00F0394C" w:rsidP="00675063">
            <w:r w:rsidRPr="002128F7">
              <w:t>* Muy frecuentes en pacientes pediátricos con PTI</w:t>
            </w:r>
          </w:p>
        </w:tc>
      </w:tr>
      <w:tr w:rsidR="00F0394C" w:rsidRPr="003F076F" w14:paraId="04BD69DB" w14:textId="77777777" w:rsidTr="00675063">
        <w:trPr>
          <w:cantSplit/>
        </w:trPr>
        <w:tc>
          <w:tcPr>
            <w:tcW w:w="2805" w:type="dxa"/>
            <w:vMerge/>
            <w:tcBorders>
              <w:bottom w:val="single" w:sz="4" w:space="0" w:color="auto"/>
            </w:tcBorders>
            <w:shd w:val="clear" w:color="auto" w:fill="auto"/>
          </w:tcPr>
          <w:p w14:paraId="04BD69D8" w14:textId="77777777" w:rsidR="00F0394C" w:rsidRPr="003F076F" w:rsidRDefault="00F0394C" w:rsidP="00675063">
            <w:pPr>
              <w:keepLines/>
              <w:autoSpaceDE w:val="0"/>
              <w:autoSpaceDN w:val="0"/>
              <w:adjustRightInd w:val="0"/>
              <w:rPr>
                <w:szCs w:val="24"/>
                <w:lang w:eastAsia="ja-JP"/>
              </w:rPr>
            </w:pPr>
          </w:p>
        </w:tc>
        <w:tc>
          <w:tcPr>
            <w:tcW w:w="1280" w:type="dxa"/>
            <w:shd w:val="clear" w:color="auto" w:fill="auto"/>
          </w:tcPr>
          <w:p w14:paraId="04BD69D9"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DA" w14:textId="77777777" w:rsidR="00F0394C" w:rsidRPr="003D2B39" w:rsidRDefault="00F0394C" w:rsidP="00675063">
            <w:pPr>
              <w:keepLines/>
              <w:autoSpaceDE w:val="0"/>
              <w:autoSpaceDN w:val="0"/>
              <w:adjustRightInd w:val="0"/>
              <w:rPr>
                <w:szCs w:val="24"/>
                <w:lang w:eastAsia="ja-JP"/>
              </w:rPr>
            </w:pPr>
            <w:r w:rsidRPr="005B4045">
              <w:rPr>
                <w:szCs w:val="24"/>
                <w:lang w:eastAsia="ja-JP"/>
              </w:rPr>
              <w:t>Boca seca</w:t>
            </w:r>
            <w:r w:rsidRPr="003D2B39">
              <w:rPr>
                <w:szCs w:val="24"/>
                <w:lang w:eastAsia="ja-JP"/>
              </w:rPr>
              <w:t>, glosod</w:t>
            </w:r>
            <w:r w:rsidRPr="005B4045">
              <w:rPr>
                <w:szCs w:val="24"/>
                <w:lang w:eastAsia="ja-JP"/>
              </w:rPr>
              <w:t>i</w:t>
            </w:r>
            <w:r w:rsidRPr="003D2B39">
              <w:rPr>
                <w:szCs w:val="24"/>
                <w:lang w:eastAsia="ja-JP"/>
              </w:rPr>
              <w:t xml:space="preserve">nia, </w:t>
            </w:r>
            <w:r w:rsidRPr="005B4045">
              <w:rPr>
                <w:szCs w:val="24"/>
                <w:lang w:eastAsia="ja-JP"/>
              </w:rPr>
              <w:t xml:space="preserve">sensibilidad </w:t>
            </w:r>
            <w:r w:rsidRPr="003D2B39">
              <w:rPr>
                <w:szCs w:val="24"/>
                <w:lang w:eastAsia="ja-JP"/>
              </w:rPr>
              <w:t xml:space="preserve">abdominal, </w:t>
            </w:r>
            <w:r w:rsidRPr="005B4045">
              <w:rPr>
                <w:szCs w:val="24"/>
                <w:lang w:eastAsia="ja-JP"/>
              </w:rPr>
              <w:t xml:space="preserve">decoloración de las heces, intoxicación alimentaria, </w:t>
            </w:r>
            <w:r>
              <w:rPr>
                <w:szCs w:val="24"/>
                <w:lang w:eastAsia="ja-JP"/>
              </w:rPr>
              <w:t>movimientos intestinales frecuentes, h</w:t>
            </w:r>
            <w:r w:rsidRPr="003D2B39">
              <w:rPr>
                <w:szCs w:val="24"/>
                <w:lang w:eastAsia="ja-JP"/>
              </w:rPr>
              <w:t xml:space="preserve">ematemesis, </w:t>
            </w:r>
            <w:r>
              <w:rPr>
                <w:szCs w:val="24"/>
                <w:lang w:eastAsia="ja-JP"/>
              </w:rPr>
              <w:t>molestias bucales</w:t>
            </w:r>
          </w:p>
        </w:tc>
      </w:tr>
      <w:tr w:rsidR="00F0394C" w:rsidRPr="00D41646" w14:paraId="04BD69DF" w14:textId="77777777" w:rsidTr="00675063">
        <w:trPr>
          <w:cantSplit/>
        </w:trPr>
        <w:tc>
          <w:tcPr>
            <w:tcW w:w="2805" w:type="dxa"/>
            <w:vMerge w:val="restart"/>
            <w:shd w:val="clear" w:color="auto" w:fill="auto"/>
          </w:tcPr>
          <w:p w14:paraId="04BD69DC" w14:textId="77777777" w:rsidR="00F0394C" w:rsidRPr="00690700" w:rsidRDefault="00F0394C" w:rsidP="00675063">
            <w:pPr>
              <w:keepLines/>
              <w:autoSpaceDE w:val="0"/>
              <w:autoSpaceDN w:val="0"/>
              <w:adjustRightInd w:val="0"/>
              <w:rPr>
                <w:szCs w:val="24"/>
                <w:lang w:eastAsia="ja-JP"/>
              </w:rPr>
            </w:pPr>
            <w:r w:rsidRPr="00603400">
              <w:rPr>
                <w:szCs w:val="24"/>
                <w:lang w:eastAsia="ja-JP"/>
              </w:rPr>
              <w:t>Trastornos hepatobiliares</w:t>
            </w:r>
          </w:p>
        </w:tc>
        <w:tc>
          <w:tcPr>
            <w:tcW w:w="1280" w:type="dxa"/>
            <w:shd w:val="clear" w:color="auto" w:fill="auto"/>
          </w:tcPr>
          <w:p w14:paraId="04BD69DD" w14:textId="77777777" w:rsidR="00F0394C" w:rsidRPr="00690700" w:rsidRDefault="00F0394C" w:rsidP="00675063">
            <w:pPr>
              <w:keepLines/>
              <w:autoSpaceDE w:val="0"/>
              <w:autoSpaceDN w:val="0"/>
              <w:adjustRightInd w:val="0"/>
              <w:rPr>
                <w:szCs w:val="24"/>
                <w:lang w:eastAsia="ja-JP"/>
              </w:rPr>
            </w:pPr>
            <w:r>
              <w:rPr>
                <w:szCs w:val="24"/>
                <w:lang w:eastAsia="ja-JP"/>
              </w:rPr>
              <w:t>Muy frecuentes</w:t>
            </w:r>
          </w:p>
        </w:tc>
        <w:tc>
          <w:tcPr>
            <w:tcW w:w="5379" w:type="dxa"/>
            <w:shd w:val="clear" w:color="auto" w:fill="auto"/>
          </w:tcPr>
          <w:p w14:paraId="04BD69DE" w14:textId="77777777" w:rsidR="00F0394C" w:rsidRPr="00690700" w:rsidRDefault="00F0394C" w:rsidP="00675063">
            <w:pPr>
              <w:keepLines/>
              <w:autoSpaceDE w:val="0"/>
              <w:autoSpaceDN w:val="0"/>
              <w:adjustRightInd w:val="0"/>
              <w:rPr>
                <w:szCs w:val="24"/>
                <w:lang w:eastAsia="ja-JP"/>
              </w:rPr>
            </w:pPr>
            <w:r>
              <w:rPr>
                <w:szCs w:val="24"/>
                <w:lang w:eastAsia="ja-JP"/>
              </w:rPr>
              <w:t>Aumento de la alanina</w:t>
            </w:r>
            <w:r w:rsidRPr="00690700">
              <w:rPr>
                <w:szCs w:val="24"/>
                <w:lang w:eastAsia="ja-JP"/>
              </w:rPr>
              <w:t xml:space="preserve"> aminotransferas</w:t>
            </w:r>
            <w:r>
              <w:rPr>
                <w:szCs w:val="24"/>
                <w:lang w:eastAsia="ja-JP"/>
              </w:rPr>
              <w:t>a</w:t>
            </w:r>
            <w:r w:rsidRPr="00C55A25">
              <w:rPr>
                <w:szCs w:val="24"/>
                <w:vertAlign w:val="superscript"/>
                <w:lang w:eastAsia="ja-JP"/>
              </w:rPr>
              <w:t>†</w:t>
            </w:r>
          </w:p>
        </w:tc>
      </w:tr>
      <w:tr w:rsidR="00F0394C" w:rsidRPr="00D650F1" w14:paraId="04BD69E3" w14:textId="77777777" w:rsidTr="00675063">
        <w:trPr>
          <w:cantSplit/>
        </w:trPr>
        <w:tc>
          <w:tcPr>
            <w:tcW w:w="2805" w:type="dxa"/>
            <w:vMerge/>
            <w:shd w:val="clear" w:color="auto" w:fill="auto"/>
          </w:tcPr>
          <w:p w14:paraId="04BD69E0" w14:textId="77777777" w:rsidR="00F0394C" w:rsidRPr="00690700" w:rsidRDefault="00F0394C" w:rsidP="00675063">
            <w:pPr>
              <w:keepLines/>
              <w:autoSpaceDE w:val="0"/>
              <w:autoSpaceDN w:val="0"/>
              <w:adjustRightInd w:val="0"/>
              <w:rPr>
                <w:szCs w:val="24"/>
                <w:lang w:eastAsia="ja-JP"/>
              </w:rPr>
            </w:pPr>
          </w:p>
        </w:tc>
        <w:tc>
          <w:tcPr>
            <w:tcW w:w="1280" w:type="dxa"/>
            <w:shd w:val="clear" w:color="auto" w:fill="auto"/>
          </w:tcPr>
          <w:p w14:paraId="04BD69E1" w14:textId="77777777" w:rsidR="00F0394C" w:rsidRPr="00690700" w:rsidRDefault="00F0394C" w:rsidP="00675063">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E2" w14:textId="77777777" w:rsidR="00F0394C" w:rsidRPr="00690700" w:rsidRDefault="00F0394C" w:rsidP="00675063">
            <w:pPr>
              <w:keepLines/>
              <w:autoSpaceDE w:val="0"/>
              <w:autoSpaceDN w:val="0"/>
              <w:adjustRightInd w:val="0"/>
              <w:rPr>
                <w:szCs w:val="24"/>
                <w:lang w:eastAsia="ja-JP"/>
              </w:rPr>
            </w:pPr>
            <w:r>
              <w:rPr>
                <w:szCs w:val="24"/>
                <w:lang w:eastAsia="ja-JP"/>
              </w:rPr>
              <w:t>Aumento de la a</w:t>
            </w:r>
            <w:r w:rsidRPr="00690700">
              <w:rPr>
                <w:szCs w:val="24"/>
                <w:lang w:eastAsia="ja-JP"/>
              </w:rPr>
              <w:t>spartat</w:t>
            </w:r>
            <w:r>
              <w:rPr>
                <w:szCs w:val="24"/>
                <w:lang w:eastAsia="ja-JP"/>
              </w:rPr>
              <w:t>o</w:t>
            </w:r>
            <w:r w:rsidRPr="00690700">
              <w:rPr>
                <w:szCs w:val="24"/>
                <w:lang w:eastAsia="ja-JP"/>
              </w:rPr>
              <w:t xml:space="preserve"> aminotransferas</w:t>
            </w:r>
            <w:r>
              <w:rPr>
                <w:szCs w:val="24"/>
                <w:lang w:eastAsia="ja-JP"/>
              </w:rPr>
              <w:t>a</w:t>
            </w:r>
            <w:r w:rsidRPr="00C55A25">
              <w:rPr>
                <w:szCs w:val="24"/>
                <w:vertAlign w:val="superscript"/>
                <w:lang w:eastAsia="ja-JP"/>
              </w:rPr>
              <w:t>†</w:t>
            </w:r>
            <w:r w:rsidRPr="00690700">
              <w:rPr>
                <w:szCs w:val="24"/>
                <w:lang w:eastAsia="ja-JP"/>
              </w:rPr>
              <w:t xml:space="preserve">, </w:t>
            </w:r>
            <w:r>
              <w:rPr>
                <w:szCs w:val="24"/>
                <w:lang w:eastAsia="ja-JP"/>
              </w:rPr>
              <w:t>hi</w:t>
            </w:r>
            <w:r w:rsidRPr="00690700">
              <w:rPr>
                <w:szCs w:val="24"/>
                <w:lang w:eastAsia="ja-JP"/>
              </w:rPr>
              <w:t>perbili</w:t>
            </w:r>
            <w:r>
              <w:rPr>
                <w:szCs w:val="24"/>
                <w:lang w:eastAsia="ja-JP"/>
              </w:rPr>
              <w:t>rrubin</w:t>
            </w:r>
            <w:r w:rsidRPr="00690700">
              <w:rPr>
                <w:szCs w:val="24"/>
                <w:lang w:eastAsia="ja-JP"/>
              </w:rPr>
              <w:t xml:space="preserve">emia, </w:t>
            </w:r>
            <w:r>
              <w:rPr>
                <w:szCs w:val="24"/>
                <w:lang w:eastAsia="ja-JP"/>
              </w:rPr>
              <w:t>función hepática</w:t>
            </w:r>
            <w:r w:rsidRPr="00690700">
              <w:rPr>
                <w:szCs w:val="24"/>
                <w:lang w:eastAsia="ja-JP"/>
              </w:rPr>
              <w:t xml:space="preserve"> anormal</w:t>
            </w:r>
          </w:p>
        </w:tc>
      </w:tr>
      <w:tr w:rsidR="00F0394C" w:rsidRPr="003F076F" w14:paraId="04BD69E7" w14:textId="77777777" w:rsidTr="00675063">
        <w:trPr>
          <w:cantSplit/>
        </w:trPr>
        <w:tc>
          <w:tcPr>
            <w:tcW w:w="2805" w:type="dxa"/>
            <w:vMerge/>
            <w:tcBorders>
              <w:bottom w:val="single" w:sz="4" w:space="0" w:color="auto"/>
            </w:tcBorders>
            <w:shd w:val="clear" w:color="auto" w:fill="auto"/>
          </w:tcPr>
          <w:p w14:paraId="04BD69E4" w14:textId="77777777" w:rsidR="00F0394C" w:rsidRPr="00690700" w:rsidRDefault="00F0394C" w:rsidP="00675063">
            <w:pPr>
              <w:keepLines/>
              <w:autoSpaceDE w:val="0"/>
              <w:autoSpaceDN w:val="0"/>
              <w:adjustRightInd w:val="0"/>
              <w:rPr>
                <w:szCs w:val="24"/>
                <w:lang w:eastAsia="ja-JP"/>
              </w:rPr>
            </w:pPr>
          </w:p>
        </w:tc>
        <w:tc>
          <w:tcPr>
            <w:tcW w:w="1280" w:type="dxa"/>
            <w:shd w:val="clear" w:color="auto" w:fill="auto"/>
          </w:tcPr>
          <w:p w14:paraId="04BD69E5" w14:textId="77777777" w:rsidR="00F0394C" w:rsidRPr="00690700"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E6" w14:textId="77777777" w:rsidR="00F0394C" w:rsidRPr="00603400" w:rsidRDefault="00F0394C" w:rsidP="00675063">
            <w:pPr>
              <w:keepLines/>
              <w:autoSpaceDE w:val="0"/>
              <w:autoSpaceDN w:val="0"/>
              <w:adjustRightInd w:val="0"/>
              <w:rPr>
                <w:szCs w:val="24"/>
                <w:lang w:eastAsia="ja-JP"/>
              </w:rPr>
            </w:pPr>
            <w:r w:rsidRPr="005B4045">
              <w:rPr>
                <w:szCs w:val="24"/>
                <w:lang w:eastAsia="ja-JP"/>
              </w:rPr>
              <w:t>C</w:t>
            </w:r>
            <w:r w:rsidRPr="00603400">
              <w:rPr>
                <w:szCs w:val="24"/>
                <w:lang w:eastAsia="ja-JP"/>
              </w:rPr>
              <w:t xml:space="preserve">olestasis, </w:t>
            </w:r>
            <w:r w:rsidRPr="005B4045">
              <w:rPr>
                <w:szCs w:val="24"/>
                <w:lang w:eastAsia="ja-JP"/>
              </w:rPr>
              <w:t>lesión hepá</w:t>
            </w:r>
            <w:r w:rsidRPr="00603400">
              <w:rPr>
                <w:szCs w:val="24"/>
                <w:lang w:eastAsia="ja-JP"/>
              </w:rPr>
              <w:t>tic</w:t>
            </w:r>
            <w:r w:rsidRPr="005B4045">
              <w:rPr>
                <w:szCs w:val="24"/>
                <w:lang w:eastAsia="ja-JP"/>
              </w:rPr>
              <w:t>a,</w:t>
            </w:r>
            <w:r w:rsidRPr="00603400">
              <w:rPr>
                <w:szCs w:val="24"/>
                <w:lang w:eastAsia="ja-JP"/>
              </w:rPr>
              <w:t xml:space="preserve"> hepatitis, </w:t>
            </w:r>
            <w:r w:rsidRPr="005B4045">
              <w:rPr>
                <w:szCs w:val="24"/>
                <w:lang w:eastAsia="ja-JP"/>
              </w:rPr>
              <w:t>daño hepático inducido por medicamentos</w:t>
            </w:r>
          </w:p>
        </w:tc>
      </w:tr>
      <w:tr w:rsidR="00F0394C" w:rsidRPr="003F076F" w14:paraId="04BD69EB" w14:textId="77777777" w:rsidTr="00675063">
        <w:trPr>
          <w:cantSplit/>
        </w:trPr>
        <w:tc>
          <w:tcPr>
            <w:tcW w:w="2805" w:type="dxa"/>
            <w:vMerge w:val="restart"/>
            <w:shd w:val="clear" w:color="auto" w:fill="auto"/>
          </w:tcPr>
          <w:p w14:paraId="04BD69E8" w14:textId="77777777" w:rsidR="00F0394C" w:rsidRPr="00603400" w:rsidRDefault="00F0394C" w:rsidP="00B54FD8">
            <w:pPr>
              <w:keepNext/>
              <w:keepLines/>
              <w:autoSpaceDE w:val="0"/>
              <w:autoSpaceDN w:val="0"/>
              <w:adjustRightInd w:val="0"/>
              <w:rPr>
                <w:szCs w:val="24"/>
                <w:lang w:eastAsia="ja-JP"/>
              </w:rPr>
            </w:pPr>
            <w:r w:rsidRPr="005B4045">
              <w:rPr>
                <w:szCs w:val="24"/>
                <w:lang w:eastAsia="ja-JP"/>
              </w:rPr>
              <w:t>Trastornos de la piel y del tejido subcutáneo</w:t>
            </w:r>
          </w:p>
        </w:tc>
        <w:tc>
          <w:tcPr>
            <w:tcW w:w="1280" w:type="dxa"/>
            <w:shd w:val="clear" w:color="auto" w:fill="auto"/>
          </w:tcPr>
          <w:p w14:paraId="04BD69E9" w14:textId="77777777" w:rsidR="00F0394C" w:rsidRPr="00690700" w:rsidRDefault="00F0394C" w:rsidP="00B54FD8">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EA" w14:textId="77777777" w:rsidR="00F0394C" w:rsidRPr="00603400" w:rsidRDefault="00F0394C" w:rsidP="00B54FD8">
            <w:pPr>
              <w:keepNext/>
              <w:keepLines/>
              <w:autoSpaceDE w:val="0"/>
              <w:autoSpaceDN w:val="0"/>
              <w:adjustRightInd w:val="0"/>
              <w:rPr>
                <w:szCs w:val="24"/>
                <w:lang w:eastAsia="ja-JP"/>
              </w:rPr>
            </w:pPr>
            <w:r w:rsidRPr="005B4045">
              <w:rPr>
                <w:szCs w:val="24"/>
                <w:lang w:eastAsia="ja-JP"/>
              </w:rPr>
              <w:t>Erupción</w:t>
            </w:r>
            <w:r w:rsidRPr="00603400">
              <w:rPr>
                <w:szCs w:val="24"/>
                <w:lang w:eastAsia="ja-JP"/>
              </w:rPr>
              <w:t>, alopecia, h</w:t>
            </w:r>
            <w:r w:rsidRPr="005B4045">
              <w:rPr>
                <w:szCs w:val="24"/>
                <w:lang w:eastAsia="ja-JP"/>
              </w:rPr>
              <w:t>i</w:t>
            </w:r>
            <w:r w:rsidRPr="00603400">
              <w:rPr>
                <w:szCs w:val="24"/>
                <w:lang w:eastAsia="ja-JP"/>
              </w:rPr>
              <w:t>perhidrosis, prurit</w:t>
            </w:r>
            <w:r w:rsidRPr="005B4045">
              <w:rPr>
                <w:szCs w:val="24"/>
                <w:lang w:eastAsia="ja-JP"/>
              </w:rPr>
              <w:t>o generalizado</w:t>
            </w:r>
            <w:r w:rsidRPr="00603400">
              <w:rPr>
                <w:szCs w:val="24"/>
                <w:lang w:eastAsia="ja-JP"/>
              </w:rPr>
              <w:t>, pete</w:t>
            </w:r>
            <w:r w:rsidRPr="005B4045">
              <w:rPr>
                <w:szCs w:val="24"/>
                <w:lang w:eastAsia="ja-JP"/>
              </w:rPr>
              <w:t>qu</w:t>
            </w:r>
            <w:r w:rsidRPr="00603400">
              <w:rPr>
                <w:szCs w:val="24"/>
                <w:lang w:eastAsia="ja-JP"/>
              </w:rPr>
              <w:t>ia</w:t>
            </w:r>
            <w:r w:rsidRPr="005B4045">
              <w:rPr>
                <w:szCs w:val="24"/>
                <w:lang w:eastAsia="ja-JP"/>
              </w:rPr>
              <w:t>s</w:t>
            </w:r>
          </w:p>
        </w:tc>
      </w:tr>
      <w:tr w:rsidR="00F0394C" w:rsidRPr="003F076F" w14:paraId="04BD69EF" w14:textId="77777777" w:rsidTr="00675063">
        <w:trPr>
          <w:cantSplit/>
        </w:trPr>
        <w:tc>
          <w:tcPr>
            <w:tcW w:w="2805" w:type="dxa"/>
            <w:vMerge/>
            <w:tcBorders>
              <w:bottom w:val="single" w:sz="4" w:space="0" w:color="auto"/>
            </w:tcBorders>
            <w:shd w:val="clear" w:color="auto" w:fill="auto"/>
          </w:tcPr>
          <w:p w14:paraId="04BD69EC" w14:textId="77777777" w:rsidR="00F0394C" w:rsidRPr="003F076F" w:rsidRDefault="00F0394C" w:rsidP="00B54FD8">
            <w:pPr>
              <w:keepNext/>
              <w:keepLines/>
              <w:autoSpaceDE w:val="0"/>
              <w:autoSpaceDN w:val="0"/>
              <w:adjustRightInd w:val="0"/>
              <w:rPr>
                <w:szCs w:val="24"/>
                <w:lang w:eastAsia="ja-JP"/>
              </w:rPr>
            </w:pPr>
          </w:p>
        </w:tc>
        <w:tc>
          <w:tcPr>
            <w:tcW w:w="1280" w:type="dxa"/>
            <w:shd w:val="clear" w:color="auto" w:fill="auto"/>
          </w:tcPr>
          <w:p w14:paraId="04BD69ED" w14:textId="77777777" w:rsidR="00F0394C" w:rsidRPr="00690700" w:rsidRDefault="00F0394C" w:rsidP="00B54FD8">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EE" w14:textId="77777777" w:rsidR="00F0394C" w:rsidRPr="00603400" w:rsidRDefault="00F0394C" w:rsidP="00B54FD8">
            <w:pPr>
              <w:keepNext/>
              <w:keepLines/>
              <w:autoSpaceDE w:val="0"/>
              <w:autoSpaceDN w:val="0"/>
              <w:adjustRightInd w:val="0"/>
              <w:rPr>
                <w:szCs w:val="24"/>
                <w:lang w:eastAsia="ja-JP"/>
              </w:rPr>
            </w:pPr>
            <w:r w:rsidRPr="00603400">
              <w:rPr>
                <w:szCs w:val="24"/>
                <w:lang w:eastAsia="ja-JP"/>
              </w:rPr>
              <w:t xml:space="preserve">Urticaria, dermatosis, </w:t>
            </w:r>
            <w:r w:rsidRPr="005B4045">
              <w:rPr>
                <w:szCs w:val="24"/>
                <w:lang w:eastAsia="ja-JP"/>
              </w:rPr>
              <w:t>sudor frío</w:t>
            </w:r>
            <w:r w:rsidRPr="00603400">
              <w:rPr>
                <w:szCs w:val="24"/>
                <w:lang w:eastAsia="ja-JP"/>
              </w:rPr>
              <w:t>, er</w:t>
            </w:r>
            <w:r w:rsidRPr="005B4045">
              <w:rPr>
                <w:szCs w:val="24"/>
                <w:lang w:eastAsia="ja-JP"/>
              </w:rPr>
              <w:t>it</w:t>
            </w:r>
            <w:r w:rsidRPr="00603400">
              <w:rPr>
                <w:szCs w:val="24"/>
                <w:lang w:eastAsia="ja-JP"/>
              </w:rPr>
              <w:t xml:space="preserve">ema, melanosis, </w:t>
            </w:r>
            <w:r w:rsidRPr="005B4045">
              <w:rPr>
                <w:szCs w:val="24"/>
                <w:lang w:eastAsia="ja-JP"/>
              </w:rPr>
              <w:t xml:space="preserve">trastorno de la </w:t>
            </w:r>
            <w:r>
              <w:rPr>
                <w:szCs w:val="24"/>
                <w:lang w:eastAsia="ja-JP"/>
              </w:rPr>
              <w:t>pigmentació</w:t>
            </w:r>
            <w:r w:rsidRPr="00603400">
              <w:rPr>
                <w:szCs w:val="24"/>
                <w:lang w:eastAsia="ja-JP"/>
              </w:rPr>
              <w:t>n</w:t>
            </w:r>
            <w:r>
              <w:rPr>
                <w:szCs w:val="24"/>
                <w:lang w:eastAsia="ja-JP"/>
              </w:rPr>
              <w:t>,decoloración de la piel, descamación de la piel</w:t>
            </w:r>
          </w:p>
        </w:tc>
      </w:tr>
      <w:tr w:rsidR="00356CCB" w:rsidRPr="003F076F" w14:paraId="03154089" w14:textId="77777777" w:rsidTr="00675063">
        <w:trPr>
          <w:cantSplit/>
        </w:trPr>
        <w:tc>
          <w:tcPr>
            <w:tcW w:w="2805" w:type="dxa"/>
            <w:vMerge w:val="restart"/>
            <w:shd w:val="clear" w:color="auto" w:fill="auto"/>
          </w:tcPr>
          <w:p w14:paraId="233FF2C8" w14:textId="700855CB" w:rsidR="00356CCB" w:rsidRPr="005B4045" w:rsidRDefault="00356CCB" w:rsidP="00B54FD8">
            <w:pPr>
              <w:keepLines/>
              <w:autoSpaceDE w:val="0"/>
              <w:autoSpaceDN w:val="0"/>
              <w:adjustRightInd w:val="0"/>
              <w:rPr>
                <w:iCs/>
                <w:szCs w:val="24"/>
                <w:lang w:eastAsia="ja-JP"/>
              </w:rPr>
            </w:pPr>
            <w:r w:rsidRPr="005B4045">
              <w:rPr>
                <w:iCs/>
                <w:szCs w:val="24"/>
                <w:lang w:eastAsia="ja-JP"/>
              </w:rPr>
              <w:t>Trastornos musculoesqueléticos y del tejido conjuntivo</w:t>
            </w:r>
          </w:p>
        </w:tc>
        <w:tc>
          <w:tcPr>
            <w:tcW w:w="1280" w:type="dxa"/>
            <w:shd w:val="clear" w:color="auto" w:fill="auto"/>
          </w:tcPr>
          <w:p w14:paraId="6751A74A" w14:textId="18DF240E" w:rsidR="00356CCB" w:rsidRDefault="00356CCB" w:rsidP="00B54FD8">
            <w:pPr>
              <w:keepLines/>
              <w:autoSpaceDE w:val="0"/>
              <w:autoSpaceDN w:val="0"/>
              <w:adjustRightInd w:val="0"/>
              <w:rPr>
                <w:iCs/>
                <w:szCs w:val="24"/>
                <w:lang w:eastAsia="ja-JP"/>
              </w:rPr>
            </w:pPr>
            <w:r>
              <w:rPr>
                <w:iCs/>
                <w:szCs w:val="24"/>
                <w:lang w:eastAsia="ja-JP"/>
              </w:rPr>
              <w:t>Muy frecuentes</w:t>
            </w:r>
          </w:p>
        </w:tc>
        <w:tc>
          <w:tcPr>
            <w:tcW w:w="5379" w:type="dxa"/>
            <w:shd w:val="clear" w:color="auto" w:fill="auto"/>
          </w:tcPr>
          <w:p w14:paraId="428BAA68" w14:textId="4376D9F8" w:rsidR="00356CCB" w:rsidRPr="005B4045" w:rsidRDefault="00356CCB" w:rsidP="00B54FD8">
            <w:pPr>
              <w:keepLines/>
              <w:autoSpaceDE w:val="0"/>
              <w:autoSpaceDN w:val="0"/>
              <w:adjustRightInd w:val="0"/>
              <w:rPr>
                <w:szCs w:val="24"/>
                <w:lang w:eastAsia="ja-JP"/>
              </w:rPr>
            </w:pPr>
            <w:r>
              <w:rPr>
                <w:szCs w:val="24"/>
                <w:lang w:eastAsia="ja-JP"/>
              </w:rPr>
              <w:t>Dolor de espalda</w:t>
            </w:r>
          </w:p>
        </w:tc>
      </w:tr>
      <w:tr w:rsidR="00356CCB" w:rsidRPr="003F076F" w14:paraId="04BD69F3" w14:textId="77777777" w:rsidTr="00675063">
        <w:trPr>
          <w:cantSplit/>
        </w:trPr>
        <w:tc>
          <w:tcPr>
            <w:tcW w:w="2805" w:type="dxa"/>
            <w:vMerge/>
            <w:shd w:val="clear" w:color="auto" w:fill="auto"/>
          </w:tcPr>
          <w:p w14:paraId="04BD69F0" w14:textId="7A3C229A" w:rsidR="00356CCB" w:rsidRPr="00603400" w:rsidRDefault="00356CCB" w:rsidP="00B54FD8">
            <w:pPr>
              <w:keepLines/>
              <w:autoSpaceDE w:val="0"/>
              <w:autoSpaceDN w:val="0"/>
              <w:adjustRightInd w:val="0"/>
              <w:rPr>
                <w:iCs/>
                <w:szCs w:val="24"/>
                <w:lang w:eastAsia="ja-JP"/>
              </w:rPr>
            </w:pPr>
          </w:p>
        </w:tc>
        <w:tc>
          <w:tcPr>
            <w:tcW w:w="1280" w:type="dxa"/>
            <w:shd w:val="clear" w:color="auto" w:fill="auto"/>
          </w:tcPr>
          <w:p w14:paraId="04BD69F1" w14:textId="77777777" w:rsidR="00356CCB" w:rsidRPr="00690700" w:rsidRDefault="00356CCB" w:rsidP="00B54FD8">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9F2" w14:textId="6A496188" w:rsidR="00356CCB" w:rsidRPr="00E37022" w:rsidRDefault="00356CCB" w:rsidP="00B54FD8">
            <w:pPr>
              <w:keepLines/>
              <w:autoSpaceDE w:val="0"/>
              <w:autoSpaceDN w:val="0"/>
              <w:adjustRightInd w:val="0"/>
              <w:rPr>
                <w:szCs w:val="24"/>
                <w:lang w:eastAsia="ja-JP"/>
              </w:rPr>
            </w:pPr>
            <w:r w:rsidRPr="005B4045">
              <w:rPr>
                <w:szCs w:val="24"/>
                <w:lang w:eastAsia="ja-JP"/>
              </w:rPr>
              <w:t>Mi</w:t>
            </w:r>
            <w:r w:rsidRPr="00E37022">
              <w:rPr>
                <w:szCs w:val="24"/>
                <w:lang w:eastAsia="ja-JP"/>
              </w:rPr>
              <w:t xml:space="preserve">algia, </w:t>
            </w:r>
            <w:r w:rsidRPr="005B4045">
              <w:rPr>
                <w:szCs w:val="24"/>
                <w:lang w:eastAsia="ja-JP"/>
              </w:rPr>
              <w:t>espasmo muscular, dolor muscoesquelético, dolor óseo</w:t>
            </w:r>
          </w:p>
        </w:tc>
      </w:tr>
      <w:tr w:rsidR="00356CCB" w:rsidRPr="00D650F1" w14:paraId="04BD69F7" w14:textId="77777777" w:rsidTr="00675063">
        <w:trPr>
          <w:cantSplit/>
        </w:trPr>
        <w:tc>
          <w:tcPr>
            <w:tcW w:w="2805" w:type="dxa"/>
            <w:vMerge/>
            <w:shd w:val="clear" w:color="auto" w:fill="auto"/>
          </w:tcPr>
          <w:p w14:paraId="04BD69F4" w14:textId="77777777" w:rsidR="00356CCB" w:rsidRPr="003F076F" w:rsidRDefault="00356CCB" w:rsidP="00B54FD8">
            <w:pPr>
              <w:keepLines/>
              <w:autoSpaceDE w:val="0"/>
              <w:autoSpaceDN w:val="0"/>
              <w:adjustRightInd w:val="0"/>
              <w:rPr>
                <w:szCs w:val="24"/>
                <w:lang w:eastAsia="ja-JP"/>
              </w:rPr>
            </w:pPr>
          </w:p>
        </w:tc>
        <w:tc>
          <w:tcPr>
            <w:tcW w:w="1280" w:type="dxa"/>
            <w:shd w:val="clear" w:color="auto" w:fill="auto"/>
          </w:tcPr>
          <w:p w14:paraId="04BD69F5" w14:textId="77777777" w:rsidR="00356CCB" w:rsidRPr="008519E3" w:rsidRDefault="00356CCB" w:rsidP="00B54FD8">
            <w:pPr>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F6" w14:textId="77777777" w:rsidR="00356CCB" w:rsidRPr="008519E3" w:rsidRDefault="00356CCB" w:rsidP="00B54FD8">
            <w:pPr>
              <w:autoSpaceDE w:val="0"/>
              <w:autoSpaceDN w:val="0"/>
              <w:adjustRightInd w:val="0"/>
              <w:rPr>
                <w:szCs w:val="24"/>
                <w:lang w:eastAsia="ja-JP"/>
              </w:rPr>
            </w:pPr>
            <w:r>
              <w:rPr>
                <w:szCs w:val="24"/>
                <w:lang w:eastAsia="ja-JP"/>
              </w:rPr>
              <w:t>Debilidad muscular</w:t>
            </w:r>
          </w:p>
        </w:tc>
      </w:tr>
      <w:tr w:rsidR="00F0394C" w:rsidRPr="003F076F" w14:paraId="04BD69FB" w14:textId="77777777" w:rsidTr="00675063">
        <w:trPr>
          <w:cantSplit/>
        </w:trPr>
        <w:tc>
          <w:tcPr>
            <w:tcW w:w="2805" w:type="dxa"/>
            <w:vMerge w:val="restart"/>
            <w:shd w:val="clear" w:color="auto" w:fill="auto"/>
          </w:tcPr>
          <w:p w14:paraId="04BD69F8" w14:textId="77777777" w:rsidR="00F0394C" w:rsidRPr="008519E3" w:rsidRDefault="00F0394C" w:rsidP="00675063">
            <w:pPr>
              <w:keepNext/>
              <w:keepLines/>
              <w:autoSpaceDE w:val="0"/>
              <w:autoSpaceDN w:val="0"/>
              <w:adjustRightInd w:val="0"/>
              <w:rPr>
                <w:szCs w:val="24"/>
                <w:lang w:eastAsia="ja-JP"/>
              </w:rPr>
            </w:pPr>
            <w:r w:rsidRPr="00E37022">
              <w:rPr>
                <w:szCs w:val="24"/>
                <w:lang w:eastAsia="ja-JP"/>
              </w:rPr>
              <w:t>Trastornos renales y urinarios</w:t>
            </w:r>
          </w:p>
        </w:tc>
        <w:tc>
          <w:tcPr>
            <w:tcW w:w="1280" w:type="dxa"/>
            <w:shd w:val="clear" w:color="auto" w:fill="auto"/>
          </w:tcPr>
          <w:p w14:paraId="04BD69F9" w14:textId="77777777" w:rsidR="00F0394C" w:rsidRPr="008519E3" w:rsidRDefault="00F0394C" w:rsidP="00675063">
            <w:pPr>
              <w:keepNext/>
              <w:keepLines/>
              <w:autoSpaceDE w:val="0"/>
              <w:autoSpaceDN w:val="0"/>
              <w:adjustRightInd w:val="0"/>
              <w:rPr>
                <w:iCs/>
                <w:szCs w:val="24"/>
                <w:lang w:eastAsia="ja-JP"/>
              </w:rPr>
            </w:pPr>
            <w:r>
              <w:rPr>
                <w:iCs/>
                <w:szCs w:val="24"/>
                <w:lang w:eastAsia="ja-JP"/>
              </w:rPr>
              <w:t>Frecuentes</w:t>
            </w:r>
          </w:p>
        </w:tc>
        <w:tc>
          <w:tcPr>
            <w:tcW w:w="5379" w:type="dxa"/>
            <w:shd w:val="clear" w:color="auto" w:fill="auto"/>
          </w:tcPr>
          <w:p w14:paraId="04BD69FA" w14:textId="77777777" w:rsidR="00F0394C" w:rsidRPr="00E37022" w:rsidRDefault="00F0394C" w:rsidP="00675063">
            <w:pPr>
              <w:keepNext/>
              <w:keepLines/>
              <w:autoSpaceDE w:val="0"/>
              <w:autoSpaceDN w:val="0"/>
              <w:adjustRightInd w:val="0"/>
              <w:rPr>
                <w:szCs w:val="24"/>
                <w:lang w:eastAsia="ja-JP"/>
              </w:rPr>
            </w:pPr>
            <w:r w:rsidRPr="00E37022">
              <w:rPr>
                <w:szCs w:val="24"/>
                <w:lang w:eastAsia="ja-JP"/>
              </w:rPr>
              <w:t xml:space="preserve">Proteinuria, </w:t>
            </w:r>
            <w:r>
              <w:rPr>
                <w:szCs w:val="24"/>
                <w:lang w:eastAsia="ja-JP"/>
              </w:rPr>
              <w:t xml:space="preserve">aumento de la </w:t>
            </w:r>
            <w:r w:rsidRPr="00E37022">
              <w:rPr>
                <w:rFonts w:eastAsia="MS Mincho"/>
                <w:szCs w:val="22"/>
                <w:lang w:eastAsia="ja-JP"/>
              </w:rPr>
              <w:t>creatinina en sangre</w:t>
            </w:r>
            <w:r w:rsidRPr="005B4045">
              <w:rPr>
                <w:rFonts w:eastAsia="MS Mincho"/>
                <w:szCs w:val="22"/>
                <w:lang w:eastAsia="ja-JP"/>
              </w:rPr>
              <w:t>,</w:t>
            </w:r>
            <w:r w:rsidRPr="00E37022">
              <w:rPr>
                <w:szCs w:val="24"/>
                <w:lang w:eastAsia="ja-JP"/>
              </w:rPr>
              <w:t xml:space="preserve"> </w:t>
            </w:r>
            <w:r w:rsidRPr="00AE62AA">
              <w:rPr>
                <w:szCs w:val="24"/>
                <w:lang w:eastAsia="ja-JP"/>
              </w:rPr>
              <w:t xml:space="preserve">microangiopatía </w:t>
            </w:r>
            <w:r w:rsidRPr="00E37022">
              <w:rPr>
                <w:szCs w:val="24"/>
                <w:lang w:eastAsia="ja-JP"/>
              </w:rPr>
              <w:t>t</w:t>
            </w:r>
            <w:r w:rsidRPr="00AE62AA">
              <w:rPr>
                <w:szCs w:val="24"/>
                <w:lang w:eastAsia="ja-JP"/>
              </w:rPr>
              <w:t>rombó</w:t>
            </w:r>
            <w:r w:rsidRPr="00E37022">
              <w:rPr>
                <w:szCs w:val="24"/>
                <w:lang w:eastAsia="ja-JP"/>
              </w:rPr>
              <w:t>tic</w:t>
            </w:r>
            <w:r w:rsidRPr="00AE62AA">
              <w:rPr>
                <w:szCs w:val="24"/>
                <w:lang w:eastAsia="ja-JP"/>
              </w:rPr>
              <w:t>a con fallo renal</w:t>
            </w:r>
            <w:r w:rsidRPr="0062711E">
              <w:rPr>
                <w:szCs w:val="24"/>
                <w:vertAlign w:val="superscript"/>
                <w:lang w:eastAsia="ja-JP"/>
              </w:rPr>
              <w:t>‡</w:t>
            </w:r>
          </w:p>
        </w:tc>
      </w:tr>
      <w:tr w:rsidR="00F0394C" w:rsidRPr="003F076F" w14:paraId="04BD69FF" w14:textId="77777777" w:rsidTr="00675063">
        <w:trPr>
          <w:cantSplit/>
        </w:trPr>
        <w:tc>
          <w:tcPr>
            <w:tcW w:w="2805" w:type="dxa"/>
            <w:vMerge/>
            <w:shd w:val="clear" w:color="auto" w:fill="auto"/>
          </w:tcPr>
          <w:p w14:paraId="04BD69FC" w14:textId="77777777" w:rsidR="00F0394C" w:rsidRPr="003F076F" w:rsidRDefault="00F0394C" w:rsidP="00675063">
            <w:pPr>
              <w:keepNext/>
              <w:autoSpaceDE w:val="0"/>
              <w:autoSpaceDN w:val="0"/>
              <w:adjustRightInd w:val="0"/>
              <w:rPr>
                <w:szCs w:val="24"/>
                <w:lang w:eastAsia="ja-JP"/>
              </w:rPr>
            </w:pPr>
          </w:p>
        </w:tc>
        <w:tc>
          <w:tcPr>
            <w:tcW w:w="1280" w:type="dxa"/>
            <w:shd w:val="clear" w:color="auto" w:fill="auto"/>
          </w:tcPr>
          <w:p w14:paraId="04BD69FD" w14:textId="77777777" w:rsidR="00F0394C" w:rsidRPr="008519E3"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9FE" w14:textId="77777777" w:rsidR="00F0394C" w:rsidRPr="0062711E" w:rsidRDefault="00F0394C" w:rsidP="00675063">
            <w:pPr>
              <w:keepLines/>
              <w:autoSpaceDE w:val="0"/>
              <w:autoSpaceDN w:val="0"/>
              <w:adjustRightInd w:val="0"/>
              <w:rPr>
                <w:szCs w:val="24"/>
              </w:rPr>
            </w:pPr>
            <w:r w:rsidRPr="0062711E">
              <w:rPr>
                <w:rFonts w:eastAsia="MS Mincho"/>
                <w:szCs w:val="22"/>
                <w:lang w:eastAsia="ja-JP"/>
              </w:rPr>
              <w:t xml:space="preserve">Fallo renal, leucocituria, </w:t>
            </w:r>
            <w:r w:rsidRPr="00AE62AA">
              <w:rPr>
                <w:rFonts w:eastAsia="MS Mincho"/>
                <w:szCs w:val="22"/>
                <w:lang w:eastAsia="ja-JP"/>
              </w:rPr>
              <w:t>n</w:t>
            </w:r>
            <w:r w:rsidRPr="0062711E">
              <w:rPr>
                <w:rFonts w:eastAsia="MS Mincho"/>
                <w:szCs w:val="22"/>
                <w:lang w:eastAsia="ja-JP"/>
              </w:rPr>
              <w:t xml:space="preserve">efritis lúpica, </w:t>
            </w:r>
            <w:r w:rsidRPr="00AE62AA">
              <w:rPr>
                <w:rFonts w:eastAsia="MS Mincho"/>
                <w:szCs w:val="22"/>
                <w:lang w:eastAsia="ja-JP"/>
              </w:rPr>
              <w:t>n</w:t>
            </w:r>
            <w:r w:rsidRPr="0062711E">
              <w:rPr>
                <w:rFonts w:eastAsia="MS Mincho"/>
                <w:szCs w:val="22"/>
                <w:lang w:eastAsia="ja-JP"/>
              </w:rPr>
              <w:t>icturia</w:t>
            </w:r>
            <w:r w:rsidRPr="0062711E">
              <w:rPr>
                <w:szCs w:val="24"/>
                <w:lang w:eastAsia="ja-JP"/>
              </w:rPr>
              <w:t xml:space="preserve">, </w:t>
            </w:r>
            <w:r>
              <w:rPr>
                <w:szCs w:val="24"/>
                <w:lang w:eastAsia="ja-JP"/>
              </w:rPr>
              <w:t xml:space="preserve">aumento de la </w:t>
            </w:r>
            <w:r w:rsidRPr="00AE62AA">
              <w:rPr>
                <w:szCs w:val="24"/>
                <w:lang w:eastAsia="ja-JP"/>
              </w:rPr>
              <w:t>urea sanguínea</w:t>
            </w:r>
            <w:r w:rsidRPr="0062711E">
              <w:rPr>
                <w:szCs w:val="24"/>
                <w:lang w:eastAsia="ja-JP"/>
              </w:rPr>
              <w:t xml:space="preserve">, </w:t>
            </w:r>
            <w:r>
              <w:rPr>
                <w:szCs w:val="24"/>
                <w:lang w:eastAsia="ja-JP"/>
              </w:rPr>
              <w:t xml:space="preserve">incremento en la </w:t>
            </w:r>
            <w:r>
              <w:rPr>
                <w:szCs w:val="22"/>
              </w:rPr>
              <w:t>p</w:t>
            </w:r>
            <w:r w:rsidRPr="002128F7">
              <w:rPr>
                <w:szCs w:val="22"/>
              </w:rPr>
              <w:t>roporci</w:t>
            </w:r>
            <w:r>
              <w:rPr>
                <w:szCs w:val="22"/>
              </w:rPr>
              <w:t>ón proteínacreatinina en orina</w:t>
            </w:r>
          </w:p>
        </w:tc>
      </w:tr>
      <w:tr w:rsidR="00F0394C" w:rsidRPr="00D650F1" w14:paraId="04BD6A03" w14:textId="77777777" w:rsidTr="00675063">
        <w:trPr>
          <w:cantSplit/>
        </w:trPr>
        <w:tc>
          <w:tcPr>
            <w:tcW w:w="2805" w:type="dxa"/>
            <w:tcBorders>
              <w:bottom w:val="single" w:sz="4" w:space="0" w:color="auto"/>
            </w:tcBorders>
            <w:shd w:val="clear" w:color="auto" w:fill="auto"/>
          </w:tcPr>
          <w:p w14:paraId="04BD6A00" w14:textId="77777777" w:rsidR="00F0394C" w:rsidRPr="00E37022" w:rsidRDefault="00F0394C" w:rsidP="00675063">
            <w:pPr>
              <w:keepLines/>
              <w:autoSpaceDE w:val="0"/>
              <w:autoSpaceDN w:val="0"/>
              <w:adjustRightInd w:val="0"/>
              <w:rPr>
                <w:iCs/>
                <w:szCs w:val="24"/>
                <w:lang w:eastAsia="ja-JP"/>
              </w:rPr>
            </w:pPr>
            <w:r w:rsidRPr="00AE62AA">
              <w:rPr>
                <w:iCs/>
                <w:szCs w:val="24"/>
                <w:lang w:eastAsia="ja-JP"/>
              </w:rPr>
              <w:t>Trastornos del aparato reproductor y de la mama</w:t>
            </w:r>
          </w:p>
        </w:tc>
        <w:tc>
          <w:tcPr>
            <w:tcW w:w="1280" w:type="dxa"/>
            <w:shd w:val="clear" w:color="auto" w:fill="auto"/>
          </w:tcPr>
          <w:p w14:paraId="04BD6A01" w14:textId="77777777" w:rsidR="00F0394C" w:rsidRPr="008519E3" w:rsidRDefault="00F0394C" w:rsidP="00675063">
            <w:pPr>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A02" w14:textId="77777777" w:rsidR="00F0394C" w:rsidRPr="008519E3" w:rsidRDefault="00F0394C" w:rsidP="00675063">
            <w:pPr>
              <w:keepLines/>
              <w:autoSpaceDE w:val="0"/>
              <w:autoSpaceDN w:val="0"/>
              <w:adjustRightInd w:val="0"/>
              <w:rPr>
                <w:szCs w:val="24"/>
                <w:lang w:eastAsia="ja-JP"/>
              </w:rPr>
            </w:pPr>
            <w:r>
              <w:rPr>
                <w:szCs w:val="24"/>
                <w:lang w:eastAsia="ja-JP"/>
              </w:rPr>
              <w:t>Menorr</w:t>
            </w:r>
            <w:r w:rsidRPr="008519E3">
              <w:rPr>
                <w:szCs w:val="24"/>
                <w:lang w:eastAsia="ja-JP"/>
              </w:rPr>
              <w:t>agia</w:t>
            </w:r>
          </w:p>
        </w:tc>
      </w:tr>
      <w:tr w:rsidR="00F0394C" w:rsidRPr="003F076F" w14:paraId="04BD6A08" w14:textId="77777777" w:rsidTr="00675063">
        <w:trPr>
          <w:cantSplit/>
        </w:trPr>
        <w:tc>
          <w:tcPr>
            <w:tcW w:w="2805" w:type="dxa"/>
            <w:vMerge w:val="restart"/>
            <w:shd w:val="clear" w:color="auto" w:fill="auto"/>
          </w:tcPr>
          <w:p w14:paraId="04BD6A04" w14:textId="77777777" w:rsidR="00F0394C" w:rsidRPr="00E37022" w:rsidRDefault="00F0394C" w:rsidP="00675063">
            <w:pPr>
              <w:keepNext/>
              <w:keepLines/>
              <w:autoSpaceDE w:val="0"/>
              <w:autoSpaceDN w:val="0"/>
              <w:adjustRightInd w:val="0"/>
              <w:rPr>
                <w:iCs/>
                <w:szCs w:val="24"/>
                <w:lang w:eastAsia="ja-JP"/>
              </w:rPr>
            </w:pPr>
            <w:r w:rsidRPr="005B4045">
              <w:rPr>
                <w:iCs/>
                <w:szCs w:val="24"/>
                <w:lang w:eastAsia="ja-JP"/>
              </w:rPr>
              <w:t>Trastornos generales y alteraciones en el lugar de administración</w:t>
            </w:r>
          </w:p>
        </w:tc>
        <w:tc>
          <w:tcPr>
            <w:tcW w:w="1280" w:type="dxa"/>
            <w:shd w:val="clear" w:color="auto" w:fill="auto"/>
          </w:tcPr>
          <w:p w14:paraId="04BD6A05" w14:textId="77777777" w:rsidR="00F0394C" w:rsidRPr="008519E3" w:rsidRDefault="00F0394C" w:rsidP="00675063">
            <w:pPr>
              <w:keepNext/>
              <w:keepLines/>
              <w:autoSpaceDE w:val="0"/>
              <w:autoSpaceDN w:val="0"/>
              <w:adjustRightInd w:val="0"/>
              <w:rPr>
                <w:szCs w:val="24"/>
                <w:lang w:eastAsia="ja-JP"/>
              </w:rPr>
            </w:pPr>
            <w:r>
              <w:rPr>
                <w:iCs/>
                <w:szCs w:val="24"/>
                <w:lang w:eastAsia="ja-JP"/>
              </w:rPr>
              <w:t>Frecuentes</w:t>
            </w:r>
          </w:p>
        </w:tc>
        <w:tc>
          <w:tcPr>
            <w:tcW w:w="5379" w:type="dxa"/>
            <w:shd w:val="clear" w:color="auto" w:fill="auto"/>
          </w:tcPr>
          <w:p w14:paraId="04BD6A06" w14:textId="77777777" w:rsidR="00F0394C" w:rsidRPr="0062711E" w:rsidRDefault="00F0394C" w:rsidP="00675063">
            <w:pPr>
              <w:keepNext/>
              <w:keepLines/>
              <w:autoSpaceDE w:val="0"/>
              <w:autoSpaceDN w:val="0"/>
              <w:adjustRightInd w:val="0"/>
              <w:rPr>
                <w:szCs w:val="24"/>
                <w:lang w:eastAsia="ja-JP"/>
              </w:rPr>
            </w:pPr>
            <w:r w:rsidRPr="00AE62AA">
              <w:rPr>
                <w:szCs w:val="24"/>
                <w:lang w:eastAsia="ja-JP"/>
              </w:rPr>
              <w:t>Pi</w:t>
            </w:r>
            <w:r w:rsidRPr="0062711E">
              <w:rPr>
                <w:szCs w:val="24"/>
                <w:lang w:eastAsia="ja-JP"/>
              </w:rPr>
              <w:t>rexia</w:t>
            </w:r>
            <w:r w:rsidRPr="0062711E">
              <w:rPr>
                <w:szCs w:val="24"/>
              </w:rPr>
              <w:t xml:space="preserve">*, </w:t>
            </w:r>
            <w:r w:rsidRPr="00AE62AA">
              <w:rPr>
                <w:szCs w:val="24"/>
              </w:rPr>
              <w:t>dolor torácico</w:t>
            </w:r>
            <w:r w:rsidRPr="0062711E">
              <w:rPr>
                <w:szCs w:val="24"/>
                <w:lang w:eastAsia="ja-JP"/>
              </w:rPr>
              <w:t>, astenia</w:t>
            </w:r>
          </w:p>
          <w:p w14:paraId="04BD6A07" w14:textId="77777777" w:rsidR="00F0394C" w:rsidRPr="0062711E" w:rsidRDefault="00F0394C" w:rsidP="00675063">
            <w:pPr>
              <w:keepNext/>
              <w:keepLines/>
              <w:autoSpaceDE w:val="0"/>
              <w:autoSpaceDN w:val="0"/>
              <w:adjustRightInd w:val="0"/>
              <w:rPr>
                <w:szCs w:val="24"/>
                <w:lang w:eastAsia="ja-JP"/>
              </w:rPr>
            </w:pPr>
            <w:r w:rsidRPr="0062711E">
              <w:rPr>
                <w:szCs w:val="24"/>
                <w:lang w:eastAsia="ja-JP"/>
              </w:rPr>
              <w:t>*</w:t>
            </w:r>
            <w:r w:rsidRPr="002128F7">
              <w:t xml:space="preserve"> Muy frecuentes en pacientes pediátricos con PTI</w:t>
            </w:r>
          </w:p>
        </w:tc>
      </w:tr>
      <w:tr w:rsidR="00F0394C" w:rsidRPr="006323A3" w14:paraId="04BD6A0C" w14:textId="77777777" w:rsidTr="00675063">
        <w:trPr>
          <w:cantSplit/>
        </w:trPr>
        <w:tc>
          <w:tcPr>
            <w:tcW w:w="2805" w:type="dxa"/>
            <w:vMerge/>
            <w:shd w:val="clear" w:color="auto" w:fill="auto"/>
          </w:tcPr>
          <w:p w14:paraId="04BD6A09" w14:textId="77777777" w:rsidR="00F0394C" w:rsidRPr="003F076F" w:rsidRDefault="00F0394C" w:rsidP="00675063">
            <w:pPr>
              <w:keepNext/>
              <w:keepLines/>
              <w:autoSpaceDE w:val="0"/>
              <w:autoSpaceDN w:val="0"/>
              <w:adjustRightInd w:val="0"/>
              <w:rPr>
                <w:szCs w:val="24"/>
                <w:lang w:eastAsia="ja-JP"/>
              </w:rPr>
            </w:pPr>
          </w:p>
        </w:tc>
        <w:tc>
          <w:tcPr>
            <w:tcW w:w="1280" w:type="dxa"/>
            <w:shd w:val="clear" w:color="auto" w:fill="auto"/>
          </w:tcPr>
          <w:p w14:paraId="04BD6A0A" w14:textId="77777777" w:rsidR="00F0394C" w:rsidRPr="008519E3" w:rsidRDefault="00F0394C"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A0B" w14:textId="77777777" w:rsidR="00F0394C" w:rsidRPr="00612D19" w:rsidRDefault="00F0394C" w:rsidP="00675063">
            <w:pPr>
              <w:keepLines/>
              <w:autoSpaceDE w:val="0"/>
              <w:autoSpaceDN w:val="0"/>
              <w:adjustRightInd w:val="0"/>
              <w:rPr>
                <w:szCs w:val="24"/>
                <w:lang w:eastAsia="ja-JP"/>
              </w:rPr>
            </w:pPr>
            <w:r w:rsidRPr="00612D19">
              <w:rPr>
                <w:rFonts w:eastAsia="MS Mincho"/>
                <w:szCs w:val="22"/>
                <w:lang w:eastAsia="ja-JP"/>
              </w:rPr>
              <w:t>Sensación de calor</w:t>
            </w:r>
            <w:r w:rsidRPr="00612D19">
              <w:rPr>
                <w:szCs w:val="24"/>
                <w:lang w:eastAsia="ja-JP"/>
              </w:rPr>
              <w:t xml:space="preserve">, </w:t>
            </w:r>
            <w:r>
              <w:rPr>
                <w:szCs w:val="24"/>
                <w:lang w:eastAsia="ja-JP"/>
              </w:rPr>
              <w:t>h</w:t>
            </w:r>
            <w:r w:rsidRPr="002128F7">
              <w:rPr>
                <w:rFonts w:eastAsia="MS Mincho"/>
                <w:szCs w:val="22"/>
                <w:lang w:eastAsia="ja-JP"/>
              </w:rPr>
              <w:t>emorragia en la zona de punción de un vaso</w:t>
            </w:r>
            <w:r w:rsidRPr="00612D19">
              <w:rPr>
                <w:szCs w:val="24"/>
                <w:lang w:eastAsia="ja-JP"/>
              </w:rPr>
              <w:t xml:space="preserve">, </w:t>
            </w:r>
            <w:r>
              <w:rPr>
                <w:rFonts w:eastAsia="MS Mincho"/>
                <w:szCs w:val="22"/>
                <w:lang w:eastAsia="ja-JP"/>
              </w:rPr>
              <w:t>s</w:t>
            </w:r>
            <w:r w:rsidRPr="002128F7">
              <w:rPr>
                <w:rFonts w:eastAsia="MS Mincho"/>
                <w:szCs w:val="22"/>
                <w:lang w:eastAsia="ja-JP"/>
              </w:rPr>
              <w:t>ensación de inquietud</w:t>
            </w:r>
            <w:r w:rsidRPr="00612D19">
              <w:rPr>
                <w:szCs w:val="24"/>
                <w:lang w:eastAsia="ja-JP"/>
              </w:rPr>
              <w:t xml:space="preserve">, </w:t>
            </w:r>
            <w:r>
              <w:rPr>
                <w:rFonts w:eastAsia="MS Mincho"/>
                <w:szCs w:val="22"/>
                <w:lang w:eastAsia="ja-JP"/>
              </w:rPr>
              <w:t>i</w:t>
            </w:r>
            <w:r w:rsidRPr="002128F7">
              <w:rPr>
                <w:rFonts w:eastAsia="MS Mincho"/>
                <w:szCs w:val="22"/>
                <w:lang w:eastAsia="ja-JP"/>
              </w:rPr>
              <w:t xml:space="preserve">nflamación de las heridas, </w:t>
            </w:r>
            <w:r>
              <w:rPr>
                <w:rFonts w:eastAsia="MS Mincho"/>
                <w:szCs w:val="22"/>
                <w:lang w:eastAsia="ja-JP"/>
              </w:rPr>
              <w:t>m</w:t>
            </w:r>
            <w:r w:rsidRPr="002128F7">
              <w:rPr>
                <w:rFonts w:eastAsia="MS Mincho"/>
                <w:szCs w:val="22"/>
                <w:lang w:eastAsia="ja-JP"/>
              </w:rPr>
              <w:t>alestar general,</w:t>
            </w:r>
            <w:r w:rsidRPr="00612D19">
              <w:rPr>
                <w:szCs w:val="24"/>
                <w:lang w:eastAsia="ja-JP"/>
              </w:rPr>
              <w:t xml:space="preserve"> </w:t>
            </w:r>
            <w:r>
              <w:rPr>
                <w:rFonts w:eastAsia="MS Mincho"/>
                <w:szCs w:val="22"/>
                <w:lang w:eastAsia="ja-JP"/>
              </w:rPr>
              <w:t>s</w:t>
            </w:r>
            <w:r w:rsidRPr="002128F7">
              <w:rPr>
                <w:rFonts w:eastAsia="MS Mincho"/>
                <w:szCs w:val="22"/>
                <w:lang w:eastAsia="ja-JP"/>
              </w:rPr>
              <w:t>ensación de cuerpo extraño</w:t>
            </w:r>
          </w:p>
        </w:tc>
      </w:tr>
      <w:tr w:rsidR="00F0394C" w:rsidRPr="00D650F1" w14:paraId="04BD6A10" w14:textId="77777777" w:rsidTr="00675063">
        <w:trPr>
          <w:cantSplit/>
        </w:trPr>
        <w:tc>
          <w:tcPr>
            <w:tcW w:w="2805" w:type="dxa"/>
            <w:vMerge w:val="restart"/>
            <w:shd w:val="clear" w:color="auto" w:fill="auto"/>
          </w:tcPr>
          <w:p w14:paraId="04BD6A0D" w14:textId="77777777" w:rsidR="00F0394C" w:rsidRPr="008519E3" w:rsidRDefault="00F0394C" w:rsidP="00675063">
            <w:pPr>
              <w:keepNext/>
              <w:keepLines/>
              <w:autoSpaceDE w:val="0"/>
              <w:autoSpaceDN w:val="0"/>
              <w:adjustRightInd w:val="0"/>
              <w:rPr>
                <w:iCs/>
                <w:szCs w:val="24"/>
                <w:lang w:eastAsia="ja-JP"/>
              </w:rPr>
            </w:pPr>
            <w:r>
              <w:rPr>
                <w:iCs/>
                <w:szCs w:val="24"/>
                <w:lang w:eastAsia="ja-JP"/>
              </w:rPr>
              <w:t>Exploraciones complementarias</w:t>
            </w:r>
          </w:p>
        </w:tc>
        <w:tc>
          <w:tcPr>
            <w:tcW w:w="1280" w:type="dxa"/>
            <w:shd w:val="clear" w:color="auto" w:fill="auto"/>
          </w:tcPr>
          <w:p w14:paraId="04BD6A0E" w14:textId="77777777" w:rsidR="00F0394C" w:rsidRPr="008519E3" w:rsidRDefault="00F0394C" w:rsidP="00675063">
            <w:pPr>
              <w:keepNext/>
              <w:keepLines/>
              <w:autoSpaceDE w:val="0"/>
              <w:autoSpaceDN w:val="0"/>
              <w:adjustRightInd w:val="0"/>
              <w:rPr>
                <w:iCs/>
                <w:szCs w:val="24"/>
                <w:lang w:eastAsia="ja-JP"/>
              </w:rPr>
            </w:pPr>
            <w:r>
              <w:rPr>
                <w:iCs/>
                <w:szCs w:val="24"/>
                <w:lang w:eastAsia="ja-JP"/>
              </w:rPr>
              <w:t>Frecuentes</w:t>
            </w:r>
          </w:p>
        </w:tc>
        <w:tc>
          <w:tcPr>
            <w:tcW w:w="5379" w:type="dxa"/>
            <w:shd w:val="clear" w:color="auto" w:fill="auto"/>
          </w:tcPr>
          <w:p w14:paraId="04BD6A0F" w14:textId="77777777" w:rsidR="00F0394C" w:rsidRPr="008519E3" w:rsidRDefault="00F0394C" w:rsidP="00675063">
            <w:pPr>
              <w:keepNext/>
              <w:keepLines/>
              <w:autoSpaceDE w:val="0"/>
              <w:autoSpaceDN w:val="0"/>
              <w:adjustRightInd w:val="0"/>
              <w:rPr>
                <w:szCs w:val="24"/>
              </w:rPr>
            </w:pPr>
            <w:r>
              <w:rPr>
                <w:szCs w:val="24"/>
                <w:lang w:eastAsia="ja-JP"/>
              </w:rPr>
              <w:t>Aumento de la f</w:t>
            </w:r>
            <w:r w:rsidRPr="0062711E">
              <w:rPr>
                <w:szCs w:val="24"/>
              </w:rPr>
              <w:t>os</w:t>
            </w:r>
            <w:r>
              <w:rPr>
                <w:szCs w:val="24"/>
              </w:rPr>
              <w:t>fatasa alcalina en sangre</w:t>
            </w:r>
          </w:p>
        </w:tc>
      </w:tr>
      <w:tr w:rsidR="00F0394C" w:rsidRPr="003F076F" w14:paraId="04BD6A14" w14:textId="77777777" w:rsidTr="00675063">
        <w:trPr>
          <w:cantSplit/>
        </w:trPr>
        <w:tc>
          <w:tcPr>
            <w:tcW w:w="2805" w:type="dxa"/>
            <w:vMerge/>
            <w:shd w:val="clear" w:color="auto" w:fill="auto"/>
          </w:tcPr>
          <w:p w14:paraId="04BD6A11" w14:textId="77777777" w:rsidR="00F0394C" w:rsidRPr="008519E3" w:rsidRDefault="00F0394C" w:rsidP="00675063">
            <w:pPr>
              <w:keepNext/>
              <w:autoSpaceDE w:val="0"/>
              <w:autoSpaceDN w:val="0"/>
              <w:adjustRightInd w:val="0"/>
              <w:rPr>
                <w:iCs/>
                <w:szCs w:val="24"/>
                <w:lang w:eastAsia="ja-JP"/>
              </w:rPr>
            </w:pPr>
          </w:p>
        </w:tc>
        <w:tc>
          <w:tcPr>
            <w:tcW w:w="1280" w:type="dxa"/>
            <w:shd w:val="clear" w:color="auto" w:fill="auto"/>
          </w:tcPr>
          <w:p w14:paraId="04BD6A12" w14:textId="44A67D0D" w:rsidR="00F0394C" w:rsidRPr="008519E3" w:rsidRDefault="00100042" w:rsidP="00675063">
            <w:pPr>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A13" w14:textId="77777777" w:rsidR="00F0394C" w:rsidRPr="0062711E" w:rsidRDefault="00F0394C" w:rsidP="00675063">
            <w:pPr>
              <w:keepLines/>
              <w:autoSpaceDE w:val="0"/>
              <w:autoSpaceDN w:val="0"/>
              <w:adjustRightInd w:val="0"/>
              <w:rPr>
                <w:szCs w:val="24"/>
              </w:rPr>
            </w:pPr>
            <w:r>
              <w:rPr>
                <w:szCs w:val="24"/>
                <w:lang w:eastAsia="ja-JP"/>
              </w:rPr>
              <w:t>Aumento de la a</w:t>
            </w:r>
            <w:r w:rsidRPr="0062711E">
              <w:rPr>
                <w:szCs w:val="22"/>
              </w:rPr>
              <w:t xml:space="preserve">lbúmina </w:t>
            </w:r>
            <w:r>
              <w:rPr>
                <w:szCs w:val="22"/>
              </w:rPr>
              <w:t>en</w:t>
            </w:r>
            <w:r w:rsidRPr="0062711E">
              <w:rPr>
                <w:szCs w:val="22"/>
              </w:rPr>
              <w:t xml:space="preserve"> sangre</w:t>
            </w:r>
            <w:r w:rsidRPr="0062711E">
              <w:rPr>
                <w:szCs w:val="24"/>
              </w:rPr>
              <w:t xml:space="preserve">, </w:t>
            </w:r>
            <w:r>
              <w:rPr>
                <w:szCs w:val="24"/>
              </w:rPr>
              <w:t xml:space="preserve">aumento de las </w:t>
            </w:r>
            <w:r w:rsidRPr="0062711E">
              <w:rPr>
                <w:szCs w:val="24"/>
              </w:rPr>
              <w:t>p</w:t>
            </w:r>
            <w:r>
              <w:rPr>
                <w:szCs w:val="22"/>
              </w:rPr>
              <w:t>roteínas totales</w:t>
            </w:r>
            <w:r w:rsidRPr="002128F7">
              <w:rPr>
                <w:szCs w:val="22"/>
              </w:rPr>
              <w:t xml:space="preserve">, </w:t>
            </w:r>
            <w:r>
              <w:rPr>
                <w:szCs w:val="22"/>
              </w:rPr>
              <w:t>descenso de a</w:t>
            </w:r>
            <w:r w:rsidRPr="002128F7">
              <w:rPr>
                <w:szCs w:val="22"/>
              </w:rPr>
              <w:t>lbúmina en sangre</w:t>
            </w:r>
            <w:r>
              <w:rPr>
                <w:szCs w:val="22"/>
              </w:rPr>
              <w:t xml:space="preserve">, aumento del </w:t>
            </w:r>
            <w:r w:rsidRPr="002128F7">
              <w:rPr>
                <w:szCs w:val="22"/>
              </w:rPr>
              <w:t>pH en orina</w:t>
            </w:r>
          </w:p>
        </w:tc>
      </w:tr>
      <w:tr w:rsidR="00F0394C" w:rsidRPr="009A07BF" w14:paraId="04BD6A18" w14:textId="77777777" w:rsidTr="00675063">
        <w:trPr>
          <w:cantSplit/>
        </w:trPr>
        <w:tc>
          <w:tcPr>
            <w:tcW w:w="2805" w:type="dxa"/>
            <w:shd w:val="clear" w:color="auto" w:fill="auto"/>
          </w:tcPr>
          <w:p w14:paraId="04BD6A15" w14:textId="77777777" w:rsidR="00F0394C" w:rsidRPr="0062711E" w:rsidRDefault="00F0394C" w:rsidP="00675063">
            <w:pPr>
              <w:keepNext/>
              <w:keepLines/>
              <w:autoSpaceDE w:val="0"/>
              <w:autoSpaceDN w:val="0"/>
              <w:adjustRightInd w:val="0"/>
              <w:rPr>
                <w:szCs w:val="24"/>
              </w:rPr>
            </w:pPr>
            <w:r w:rsidRPr="005B4045">
              <w:rPr>
                <w:szCs w:val="24"/>
              </w:rPr>
              <w:t>L</w:t>
            </w:r>
            <w:r>
              <w:rPr>
                <w:szCs w:val="24"/>
              </w:rPr>
              <w:t>esiones traumáticas, intoxicaciones</w:t>
            </w:r>
            <w:r w:rsidRPr="005B4045">
              <w:rPr>
                <w:szCs w:val="24"/>
              </w:rPr>
              <w:t xml:space="preserve"> y complicaciones de procedimiento</w:t>
            </w:r>
            <w:r>
              <w:rPr>
                <w:szCs w:val="24"/>
              </w:rPr>
              <w:t>s</w:t>
            </w:r>
          </w:p>
        </w:tc>
        <w:tc>
          <w:tcPr>
            <w:tcW w:w="1280" w:type="dxa"/>
            <w:shd w:val="clear" w:color="auto" w:fill="auto"/>
          </w:tcPr>
          <w:p w14:paraId="04BD6A16" w14:textId="77777777" w:rsidR="00F0394C" w:rsidRPr="008519E3" w:rsidRDefault="00F0394C" w:rsidP="00675063">
            <w:pPr>
              <w:keepNext/>
              <w:keepLines/>
              <w:autoSpaceDE w:val="0"/>
              <w:autoSpaceDN w:val="0"/>
              <w:adjustRightInd w:val="0"/>
              <w:rPr>
                <w:szCs w:val="24"/>
                <w:lang w:eastAsia="ja-JP"/>
              </w:rPr>
            </w:pPr>
            <w:r>
              <w:rPr>
                <w:iCs/>
                <w:szCs w:val="24"/>
                <w:lang w:eastAsia="ja-JP"/>
              </w:rPr>
              <w:t>Poco frecuentes</w:t>
            </w:r>
          </w:p>
        </w:tc>
        <w:tc>
          <w:tcPr>
            <w:tcW w:w="5379" w:type="dxa"/>
            <w:shd w:val="clear" w:color="auto" w:fill="auto"/>
          </w:tcPr>
          <w:p w14:paraId="04BD6A17" w14:textId="77777777" w:rsidR="00F0394C" w:rsidRPr="008519E3" w:rsidRDefault="00F0394C" w:rsidP="00675063">
            <w:pPr>
              <w:keepNext/>
              <w:keepLines/>
              <w:autoSpaceDE w:val="0"/>
              <w:autoSpaceDN w:val="0"/>
              <w:adjustRightInd w:val="0"/>
              <w:rPr>
                <w:szCs w:val="24"/>
              </w:rPr>
            </w:pPr>
            <w:r>
              <w:rPr>
                <w:szCs w:val="24"/>
              </w:rPr>
              <w:t>Quemaduras solares</w:t>
            </w:r>
          </w:p>
        </w:tc>
      </w:tr>
      <w:tr w:rsidR="0050472D" w:rsidRPr="00675063" w14:paraId="505884AA" w14:textId="77777777" w:rsidTr="00675063">
        <w:trPr>
          <w:cantSplit/>
        </w:trPr>
        <w:tc>
          <w:tcPr>
            <w:tcW w:w="9464" w:type="dxa"/>
            <w:gridSpan w:val="3"/>
            <w:shd w:val="clear" w:color="auto" w:fill="auto"/>
          </w:tcPr>
          <w:p w14:paraId="576D4FC6" w14:textId="77777777" w:rsidR="0050472D" w:rsidRPr="00675063" w:rsidRDefault="0050472D" w:rsidP="00675063">
            <w:pPr>
              <w:ind w:left="567" w:hanging="567"/>
              <w:rPr>
                <w:sz w:val="20"/>
              </w:rPr>
            </w:pPr>
            <w:r w:rsidRPr="00675063">
              <w:rPr>
                <w:sz w:val="20"/>
                <w:vertAlign w:val="superscript"/>
              </w:rPr>
              <w:t>♦</w:t>
            </w:r>
            <w:r w:rsidRPr="00675063">
              <w:rPr>
                <w:sz w:val="20"/>
                <w:vertAlign w:val="superscript"/>
              </w:rPr>
              <w:tab/>
            </w:r>
            <w:r w:rsidRPr="00675063">
              <w:rPr>
                <w:sz w:val="20"/>
                <w:lang w:val="es-ES_tradnl"/>
              </w:rPr>
              <w:t>Reacciones adversas adicionales observadas en los estudios pediátricos (de 1 a 17 años de edad).</w:t>
            </w:r>
          </w:p>
          <w:p w14:paraId="179A3147" w14:textId="77777777" w:rsidR="0050472D" w:rsidRPr="00675063" w:rsidRDefault="0050472D" w:rsidP="00675063">
            <w:pPr>
              <w:autoSpaceDE w:val="0"/>
              <w:autoSpaceDN w:val="0"/>
              <w:adjustRightInd w:val="0"/>
              <w:ind w:left="567" w:hanging="567"/>
              <w:rPr>
                <w:rFonts w:eastAsia="MS Mincho"/>
                <w:color w:val="000000"/>
                <w:sz w:val="20"/>
                <w:lang w:eastAsia="ja-JP"/>
              </w:rPr>
            </w:pPr>
            <w:r w:rsidRPr="00675063">
              <w:rPr>
                <w:sz w:val="20"/>
                <w:vertAlign w:val="superscript"/>
                <w:lang w:eastAsia="ja-JP"/>
              </w:rPr>
              <w:t>†</w:t>
            </w:r>
            <w:r w:rsidRPr="00675063">
              <w:rPr>
                <w:rFonts w:eastAsia="MS Mincho"/>
                <w:color w:val="000000"/>
                <w:sz w:val="20"/>
                <w:lang w:eastAsia="ja-JP"/>
              </w:rPr>
              <w:tab/>
              <w:t>Pueden ocurrir simultáneamente aumentos de alanina aminotransferasa y de aspartato aminotransferasa, aunque con menor frecuencia.</w:t>
            </w:r>
          </w:p>
          <w:p w14:paraId="15AAB117" w14:textId="4B43E658" w:rsidR="0050472D" w:rsidRPr="00675063" w:rsidRDefault="0050472D" w:rsidP="00675063">
            <w:pPr>
              <w:ind w:left="567" w:hanging="567"/>
              <w:rPr>
                <w:sz w:val="20"/>
              </w:rPr>
            </w:pPr>
            <w:r w:rsidRPr="00675063">
              <w:rPr>
                <w:sz w:val="20"/>
                <w:vertAlign w:val="superscript"/>
                <w:lang w:eastAsia="ja-JP"/>
              </w:rPr>
              <w:t>‡</w:t>
            </w:r>
            <w:r w:rsidRPr="00675063">
              <w:rPr>
                <w:sz w:val="20"/>
                <w:lang w:eastAsia="ja-JP"/>
              </w:rPr>
              <w:tab/>
            </w:r>
            <w:r w:rsidRPr="00675063">
              <w:rPr>
                <w:sz w:val="20"/>
              </w:rPr>
              <w:t>Término geneal que recoge los términos de lesión real aguda y fallo renal</w:t>
            </w:r>
            <w:r w:rsidR="00226B24">
              <w:rPr>
                <w:sz w:val="20"/>
              </w:rPr>
              <w:t>.</w:t>
            </w:r>
          </w:p>
        </w:tc>
      </w:tr>
    </w:tbl>
    <w:p w14:paraId="04BD6A1C" w14:textId="77777777" w:rsidR="009D6AAE" w:rsidRPr="002128F7" w:rsidRDefault="009D6AAE" w:rsidP="0001417B">
      <w:pPr>
        <w:rPr>
          <w:lang w:val="es-ES_tradnl"/>
        </w:rPr>
      </w:pPr>
    </w:p>
    <w:p w14:paraId="04BD6A1D" w14:textId="5DE4F0F6" w:rsidR="009D6AAE" w:rsidRPr="002128F7" w:rsidRDefault="0050472D" w:rsidP="00675063">
      <w:pPr>
        <w:keepNext/>
        <w:ind w:left="1134" w:hanging="1134"/>
        <w:rPr>
          <w:b/>
        </w:rPr>
      </w:pPr>
      <w:r>
        <w:rPr>
          <w:b/>
        </w:rPr>
        <w:t>Tabla</w:t>
      </w:r>
      <w:r w:rsidRPr="00C1588A">
        <w:rPr>
          <w:b/>
        </w:rPr>
        <w:t> </w:t>
      </w:r>
      <w:r>
        <w:rPr>
          <w:b/>
        </w:rPr>
        <w:t>5</w:t>
      </w:r>
      <w:r>
        <w:rPr>
          <w:b/>
        </w:rPr>
        <w:tab/>
        <w:t>Reacciones adversas en la p</w:t>
      </w:r>
      <w:r w:rsidR="009D6AAE" w:rsidRPr="002128F7">
        <w:rPr>
          <w:b/>
        </w:rPr>
        <w:t>oblación de estudio con VHC (en combinación con tratamiento antiviral de interferón y ribavirina)</w:t>
      </w:r>
    </w:p>
    <w:p w14:paraId="04BD6A1E" w14:textId="77777777" w:rsidR="009D6AAE" w:rsidRPr="002128F7" w:rsidRDefault="009D6AAE" w:rsidP="0001417B">
      <w:pPr>
        <w:keepNex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5103"/>
      </w:tblGrid>
      <w:tr w:rsidR="00F0394C" w:rsidRPr="00196904" w14:paraId="04BD6A22" w14:textId="77777777" w:rsidTr="00675063">
        <w:trPr>
          <w:cantSplit/>
        </w:trPr>
        <w:tc>
          <w:tcPr>
            <w:tcW w:w="2943" w:type="dxa"/>
            <w:shd w:val="clear" w:color="auto" w:fill="auto"/>
          </w:tcPr>
          <w:p w14:paraId="04BD6A1F" w14:textId="77777777" w:rsidR="00F0394C" w:rsidRPr="00196904" w:rsidRDefault="00F0394C" w:rsidP="00B21DB1">
            <w:pPr>
              <w:keepNext/>
              <w:rPr>
                <w:b/>
                <w:color w:val="000000"/>
                <w:szCs w:val="22"/>
                <w:lang w:eastAsia="ja-JP"/>
              </w:rPr>
            </w:pPr>
            <w:r>
              <w:rPr>
                <w:b/>
                <w:szCs w:val="24"/>
                <w:lang w:eastAsia="ja-JP"/>
              </w:rPr>
              <w:t>C</w:t>
            </w:r>
            <w:r w:rsidRPr="005F71DC">
              <w:rPr>
                <w:b/>
                <w:szCs w:val="24"/>
                <w:lang w:eastAsia="ja-JP"/>
              </w:rPr>
              <w:t>lase del sistema orgánico</w:t>
            </w:r>
          </w:p>
        </w:tc>
        <w:tc>
          <w:tcPr>
            <w:tcW w:w="1418" w:type="dxa"/>
            <w:shd w:val="clear" w:color="auto" w:fill="auto"/>
          </w:tcPr>
          <w:p w14:paraId="04BD6A20" w14:textId="77777777" w:rsidR="00F0394C" w:rsidRPr="00196904" w:rsidRDefault="00F0394C" w:rsidP="00B21DB1">
            <w:pPr>
              <w:keepNext/>
              <w:keepLines/>
              <w:autoSpaceDE w:val="0"/>
              <w:autoSpaceDN w:val="0"/>
              <w:adjustRightInd w:val="0"/>
              <w:rPr>
                <w:b/>
                <w:iCs/>
                <w:szCs w:val="22"/>
                <w:lang w:eastAsia="ja-JP"/>
              </w:rPr>
            </w:pPr>
            <w:r w:rsidRPr="00690700">
              <w:rPr>
                <w:b/>
                <w:iCs/>
                <w:szCs w:val="24"/>
                <w:lang w:eastAsia="ja-JP"/>
              </w:rPr>
              <w:t>Frequenc</w:t>
            </w:r>
            <w:r>
              <w:rPr>
                <w:b/>
                <w:iCs/>
                <w:szCs w:val="24"/>
                <w:lang w:eastAsia="ja-JP"/>
              </w:rPr>
              <w:t>ia</w:t>
            </w:r>
          </w:p>
        </w:tc>
        <w:tc>
          <w:tcPr>
            <w:tcW w:w="5103" w:type="dxa"/>
            <w:shd w:val="clear" w:color="auto" w:fill="auto"/>
          </w:tcPr>
          <w:p w14:paraId="04BD6A21" w14:textId="77777777" w:rsidR="00F0394C" w:rsidRPr="00196904" w:rsidRDefault="00F0394C" w:rsidP="00B21DB1">
            <w:pPr>
              <w:keepNext/>
              <w:keepLines/>
              <w:autoSpaceDE w:val="0"/>
              <w:autoSpaceDN w:val="0"/>
              <w:adjustRightInd w:val="0"/>
              <w:rPr>
                <w:b/>
                <w:color w:val="000000"/>
                <w:szCs w:val="22"/>
                <w:lang w:eastAsia="ja-JP"/>
              </w:rPr>
            </w:pPr>
            <w:r>
              <w:rPr>
                <w:b/>
                <w:szCs w:val="24"/>
                <w:lang w:eastAsia="ja-JP"/>
              </w:rPr>
              <w:t>Reacción adversa</w:t>
            </w:r>
          </w:p>
        </w:tc>
      </w:tr>
      <w:tr w:rsidR="00F0394C" w:rsidRPr="006323A3" w14:paraId="04BD6A26" w14:textId="77777777" w:rsidTr="00675063">
        <w:trPr>
          <w:cantSplit/>
        </w:trPr>
        <w:tc>
          <w:tcPr>
            <w:tcW w:w="2943" w:type="dxa"/>
            <w:vMerge w:val="restart"/>
            <w:shd w:val="clear" w:color="auto" w:fill="auto"/>
          </w:tcPr>
          <w:p w14:paraId="04BD6A23" w14:textId="77777777" w:rsidR="00F0394C" w:rsidRPr="00196904" w:rsidRDefault="00F0394C" w:rsidP="00B21DB1">
            <w:pPr>
              <w:keepNext/>
              <w:keepLines/>
              <w:rPr>
                <w:color w:val="000000"/>
                <w:szCs w:val="22"/>
                <w:lang w:eastAsia="ja-JP"/>
              </w:rPr>
            </w:pPr>
            <w:r w:rsidRPr="00D44BC8">
              <w:t>Infecciones e infestaciones</w:t>
            </w:r>
          </w:p>
        </w:tc>
        <w:tc>
          <w:tcPr>
            <w:tcW w:w="1418" w:type="dxa"/>
            <w:shd w:val="clear" w:color="auto" w:fill="auto"/>
          </w:tcPr>
          <w:p w14:paraId="04BD6A24"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25" w14:textId="77777777" w:rsidR="00F0394C" w:rsidRPr="004A7513" w:rsidRDefault="00F0394C" w:rsidP="00B21DB1">
            <w:pPr>
              <w:keepNext/>
              <w:keepLines/>
              <w:autoSpaceDE w:val="0"/>
              <w:autoSpaceDN w:val="0"/>
              <w:adjustRightInd w:val="0"/>
              <w:rPr>
                <w:szCs w:val="22"/>
                <w:lang w:eastAsia="ja-JP"/>
              </w:rPr>
            </w:pPr>
            <w:r w:rsidRPr="002128F7">
              <w:t xml:space="preserve">Infección en el tracto urinario, infección en el tracto respiratorio superior, bronquitis, nasofaringitis, gripe, herpes </w:t>
            </w:r>
            <w:r>
              <w:t>labial</w:t>
            </w:r>
          </w:p>
        </w:tc>
      </w:tr>
      <w:tr w:rsidR="00F0394C" w:rsidRPr="00196904" w14:paraId="04BD6A2A" w14:textId="77777777" w:rsidTr="00675063">
        <w:trPr>
          <w:cantSplit/>
        </w:trPr>
        <w:tc>
          <w:tcPr>
            <w:tcW w:w="2943" w:type="dxa"/>
            <w:vMerge/>
            <w:shd w:val="clear" w:color="auto" w:fill="auto"/>
          </w:tcPr>
          <w:p w14:paraId="04BD6A27" w14:textId="77777777" w:rsidR="00F0394C" w:rsidRPr="006323A3" w:rsidRDefault="00F0394C" w:rsidP="00B21DB1">
            <w:pPr>
              <w:keepNext/>
              <w:rPr>
                <w:color w:val="000000"/>
                <w:szCs w:val="22"/>
                <w:lang w:eastAsia="ja-JP"/>
              </w:rPr>
            </w:pPr>
          </w:p>
        </w:tc>
        <w:tc>
          <w:tcPr>
            <w:tcW w:w="1418" w:type="dxa"/>
            <w:shd w:val="clear" w:color="auto" w:fill="auto"/>
          </w:tcPr>
          <w:p w14:paraId="04BD6A28"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29" w14:textId="77777777" w:rsidR="00F0394C" w:rsidRPr="00196904" w:rsidRDefault="00F0394C" w:rsidP="00B21DB1">
            <w:pPr>
              <w:keepNext/>
              <w:keepLines/>
              <w:autoSpaceDE w:val="0"/>
              <w:autoSpaceDN w:val="0"/>
              <w:adjustRightInd w:val="0"/>
              <w:rPr>
                <w:szCs w:val="22"/>
                <w:lang w:eastAsia="ja-JP"/>
              </w:rPr>
            </w:pPr>
            <w:r>
              <w:t>G</w:t>
            </w:r>
            <w:r w:rsidRPr="002128F7">
              <w:t>astroenteritis, faringitis</w:t>
            </w:r>
          </w:p>
        </w:tc>
      </w:tr>
      <w:tr w:rsidR="00F0394C" w:rsidRPr="00196904" w14:paraId="04BD6A2E" w14:textId="77777777" w:rsidTr="00675063">
        <w:trPr>
          <w:cantSplit/>
        </w:trPr>
        <w:tc>
          <w:tcPr>
            <w:tcW w:w="2943" w:type="dxa"/>
            <w:tcBorders>
              <w:bottom w:val="single" w:sz="4" w:space="0" w:color="auto"/>
            </w:tcBorders>
            <w:shd w:val="clear" w:color="auto" w:fill="auto"/>
          </w:tcPr>
          <w:p w14:paraId="04BD6A2B" w14:textId="77777777" w:rsidR="00F0394C" w:rsidRPr="004038B5" w:rsidRDefault="00F0394C" w:rsidP="00B21DB1">
            <w:pPr>
              <w:keepLines/>
              <w:rPr>
                <w:color w:val="000000"/>
                <w:szCs w:val="22"/>
                <w:lang w:eastAsia="ja-JP"/>
              </w:rPr>
            </w:pPr>
            <w:r w:rsidRPr="00D0048B">
              <w:rPr>
                <w:szCs w:val="24"/>
                <w:lang w:eastAsia="ja-JP"/>
              </w:rPr>
              <w:t>Neoplasias benignas, malignas y no especificadas (incluyendo quistes y pólipos)</w:t>
            </w:r>
          </w:p>
        </w:tc>
        <w:tc>
          <w:tcPr>
            <w:tcW w:w="1418" w:type="dxa"/>
            <w:shd w:val="clear" w:color="auto" w:fill="auto"/>
          </w:tcPr>
          <w:p w14:paraId="04BD6A2C"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2D" w14:textId="77777777" w:rsidR="00F0394C" w:rsidRPr="00196904" w:rsidRDefault="00F0394C" w:rsidP="00B21DB1">
            <w:pPr>
              <w:keepLines/>
              <w:autoSpaceDE w:val="0"/>
              <w:autoSpaceDN w:val="0"/>
              <w:adjustRightInd w:val="0"/>
              <w:rPr>
                <w:color w:val="000000"/>
                <w:szCs w:val="22"/>
                <w:lang w:eastAsia="ja-JP"/>
              </w:rPr>
            </w:pPr>
            <w:r w:rsidRPr="002128F7">
              <w:t>Neoplasia hepática maligna</w:t>
            </w:r>
          </w:p>
        </w:tc>
      </w:tr>
      <w:tr w:rsidR="00F0394C" w:rsidRPr="00196904" w14:paraId="04BD6A32" w14:textId="77777777" w:rsidTr="00675063">
        <w:trPr>
          <w:cantSplit/>
        </w:trPr>
        <w:tc>
          <w:tcPr>
            <w:tcW w:w="2943" w:type="dxa"/>
            <w:vMerge w:val="restart"/>
            <w:shd w:val="clear" w:color="auto" w:fill="auto"/>
          </w:tcPr>
          <w:p w14:paraId="04BD6A2F" w14:textId="77777777" w:rsidR="00F0394C" w:rsidRPr="004038B5" w:rsidRDefault="00F0394C" w:rsidP="00B21DB1">
            <w:pPr>
              <w:keepNext/>
              <w:keepLines/>
              <w:autoSpaceDE w:val="0"/>
              <w:autoSpaceDN w:val="0"/>
              <w:adjustRightInd w:val="0"/>
              <w:rPr>
                <w:szCs w:val="22"/>
                <w:lang w:eastAsia="ja-JP"/>
              </w:rPr>
            </w:pPr>
            <w:r w:rsidRPr="00D0048B">
              <w:rPr>
                <w:szCs w:val="24"/>
                <w:lang w:eastAsia="ja-JP"/>
              </w:rPr>
              <w:t>Trastornos de la sangre y del sistema linfático</w:t>
            </w:r>
          </w:p>
        </w:tc>
        <w:tc>
          <w:tcPr>
            <w:tcW w:w="1418" w:type="dxa"/>
            <w:shd w:val="clear" w:color="auto" w:fill="auto"/>
          </w:tcPr>
          <w:p w14:paraId="04BD6A30"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31" w14:textId="77777777" w:rsidR="00F0394C" w:rsidRPr="00196904" w:rsidRDefault="00F0394C" w:rsidP="00B21DB1">
            <w:pPr>
              <w:keepNext/>
              <w:keepLines/>
              <w:autoSpaceDE w:val="0"/>
              <w:autoSpaceDN w:val="0"/>
              <w:adjustRightInd w:val="0"/>
              <w:rPr>
                <w:color w:val="000000"/>
                <w:szCs w:val="22"/>
                <w:lang w:eastAsia="ja-JP"/>
              </w:rPr>
            </w:pPr>
            <w:r>
              <w:rPr>
                <w:szCs w:val="22"/>
                <w:lang w:eastAsia="ja-JP"/>
              </w:rPr>
              <w:t>An</w:t>
            </w:r>
            <w:r w:rsidRPr="00196904">
              <w:rPr>
                <w:szCs w:val="22"/>
                <w:lang w:eastAsia="ja-JP"/>
              </w:rPr>
              <w:t>emia</w:t>
            </w:r>
          </w:p>
        </w:tc>
      </w:tr>
      <w:tr w:rsidR="00F0394C" w:rsidRPr="00196904" w14:paraId="04BD6A36" w14:textId="77777777" w:rsidTr="00675063">
        <w:trPr>
          <w:cantSplit/>
        </w:trPr>
        <w:tc>
          <w:tcPr>
            <w:tcW w:w="2943" w:type="dxa"/>
            <w:vMerge/>
            <w:shd w:val="clear" w:color="auto" w:fill="auto"/>
          </w:tcPr>
          <w:p w14:paraId="04BD6A33" w14:textId="77777777" w:rsidR="00F0394C" w:rsidRPr="00196904" w:rsidRDefault="00F0394C" w:rsidP="00B21DB1">
            <w:pPr>
              <w:keepNext/>
              <w:rPr>
                <w:color w:val="000000"/>
                <w:szCs w:val="22"/>
                <w:lang w:eastAsia="ja-JP"/>
              </w:rPr>
            </w:pPr>
          </w:p>
        </w:tc>
        <w:tc>
          <w:tcPr>
            <w:tcW w:w="1418" w:type="dxa"/>
            <w:shd w:val="clear" w:color="auto" w:fill="auto"/>
          </w:tcPr>
          <w:p w14:paraId="04BD6A34"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35" w14:textId="77777777" w:rsidR="00F0394C" w:rsidRPr="00196904" w:rsidRDefault="00F0394C" w:rsidP="00B21DB1">
            <w:pPr>
              <w:autoSpaceDE w:val="0"/>
              <w:autoSpaceDN w:val="0"/>
              <w:adjustRightInd w:val="0"/>
              <w:rPr>
                <w:szCs w:val="22"/>
                <w:lang w:eastAsia="ja-JP"/>
              </w:rPr>
            </w:pPr>
            <w:r w:rsidRPr="00196904">
              <w:rPr>
                <w:szCs w:val="22"/>
                <w:lang w:eastAsia="ja-JP"/>
              </w:rPr>
              <w:t>L</w:t>
            </w:r>
            <w:r>
              <w:rPr>
                <w:szCs w:val="22"/>
                <w:lang w:eastAsia="ja-JP"/>
              </w:rPr>
              <w:t>inf</w:t>
            </w:r>
            <w:r w:rsidRPr="00196904">
              <w:rPr>
                <w:szCs w:val="22"/>
                <w:lang w:eastAsia="ja-JP"/>
              </w:rPr>
              <w:t>openia</w:t>
            </w:r>
          </w:p>
        </w:tc>
      </w:tr>
      <w:tr w:rsidR="00F0394C" w:rsidRPr="00196904" w14:paraId="04BD6A3A" w14:textId="77777777" w:rsidTr="00675063">
        <w:trPr>
          <w:cantSplit/>
        </w:trPr>
        <w:tc>
          <w:tcPr>
            <w:tcW w:w="2943" w:type="dxa"/>
            <w:vMerge/>
            <w:tcBorders>
              <w:bottom w:val="single" w:sz="4" w:space="0" w:color="auto"/>
            </w:tcBorders>
            <w:shd w:val="clear" w:color="auto" w:fill="auto"/>
          </w:tcPr>
          <w:p w14:paraId="04BD6A37" w14:textId="77777777" w:rsidR="00F0394C" w:rsidRPr="00196904" w:rsidRDefault="00F0394C" w:rsidP="00B21DB1">
            <w:pPr>
              <w:keepNext/>
              <w:rPr>
                <w:color w:val="000000"/>
                <w:szCs w:val="22"/>
                <w:lang w:eastAsia="ja-JP"/>
              </w:rPr>
            </w:pPr>
          </w:p>
        </w:tc>
        <w:tc>
          <w:tcPr>
            <w:tcW w:w="1418" w:type="dxa"/>
            <w:shd w:val="clear" w:color="auto" w:fill="auto"/>
          </w:tcPr>
          <w:p w14:paraId="04BD6A38" w14:textId="77777777" w:rsidR="00F0394C" w:rsidRPr="007F608C" w:rsidRDefault="00F0394C" w:rsidP="00B21DB1">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39" w14:textId="77777777" w:rsidR="00F0394C" w:rsidRPr="007F608C" w:rsidRDefault="00F0394C" w:rsidP="00B21DB1">
            <w:pPr>
              <w:autoSpaceDE w:val="0"/>
              <w:autoSpaceDN w:val="0"/>
              <w:adjustRightInd w:val="0"/>
              <w:rPr>
                <w:szCs w:val="22"/>
                <w:lang w:eastAsia="ja-JP"/>
              </w:rPr>
            </w:pPr>
            <w:r>
              <w:t>A</w:t>
            </w:r>
            <w:r w:rsidRPr="002128F7">
              <w:t>nemia hemolítica</w:t>
            </w:r>
          </w:p>
        </w:tc>
      </w:tr>
      <w:tr w:rsidR="00F0394C" w:rsidRPr="00196904" w14:paraId="04BD6A3E" w14:textId="77777777" w:rsidTr="00675063">
        <w:trPr>
          <w:cantSplit/>
        </w:trPr>
        <w:tc>
          <w:tcPr>
            <w:tcW w:w="2943" w:type="dxa"/>
            <w:vMerge w:val="restart"/>
            <w:shd w:val="clear" w:color="auto" w:fill="auto"/>
          </w:tcPr>
          <w:p w14:paraId="04BD6A3B" w14:textId="77777777" w:rsidR="00F0394C" w:rsidRPr="00196904" w:rsidRDefault="00F0394C" w:rsidP="00B21DB1">
            <w:pPr>
              <w:keepNext/>
              <w:keepLines/>
              <w:autoSpaceDE w:val="0"/>
              <w:autoSpaceDN w:val="0"/>
              <w:adjustRightInd w:val="0"/>
              <w:rPr>
                <w:iCs/>
                <w:szCs w:val="22"/>
                <w:lang w:eastAsia="ja-JP"/>
              </w:rPr>
            </w:pPr>
            <w:r w:rsidRPr="00AD4C69">
              <w:rPr>
                <w:szCs w:val="24"/>
                <w:lang w:eastAsia="ja-JP"/>
              </w:rPr>
              <w:t>Trastornos del metabolismo y de la nutrición</w:t>
            </w:r>
          </w:p>
        </w:tc>
        <w:tc>
          <w:tcPr>
            <w:tcW w:w="1418" w:type="dxa"/>
            <w:shd w:val="clear" w:color="auto" w:fill="auto"/>
          </w:tcPr>
          <w:p w14:paraId="04BD6A3C"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3D" w14:textId="77777777" w:rsidR="00F0394C" w:rsidRPr="00196904" w:rsidRDefault="00F0394C" w:rsidP="00B21DB1">
            <w:pPr>
              <w:keepNext/>
              <w:keepLines/>
              <w:autoSpaceDE w:val="0"/>
              <w:autoSpaceDN w:val="0"/>
              <w:adjustRightInd w:val="0"/>
              <w:rPr>
                <w:color w:val="000000"/>
                <w:szCs w:val="22"/>
                <w:lang w:eastAsia="ja-JP"/>
              </w:rPr>
            </w:pPr>
            <w:r w:rsidRPr="002128F7">
              <w:t>Disminución del apetito</w:t>
            </w:r>
          </w:p>
        </w:tc>
      </w:tr>
      <w:tr w:rsidR="00F0394C" w:rsidRPr="006323A3" w14:paraId="04BD6A42" w14:textId="77777777" w:rsidTr="00675063">
        <w:trPr>
          <w:cantSplit/>
        </w:trPr>
        <w:tc>
          <w:tcPr>
            <w:tcW w:w="2943" w:type="dxa"/>
            <w:vMerge/>
            <w:tcBorders>
              <w:bottom w:val="single" w:sz="4" w:space="0" w:color="auto"/>
            </w:tcBorders>
            <w:shd w:val="clear" w:color="auto" w:fill="auto"/>
          </w:tcPr>
          <w:p w14:paraId="04BD6A3F" w14:textId="77777777" w:rsidR="00F0394C" w:rsidRPr="00196904" w:rsidRDefault="00F0394C" w:rsidP="00B21DB1">
            <w:pPr>
              <w:keepNext/>
              <w:rPr>
                <w:color w:val="000000"/>
                <w:szCs w:val="22"/>
                <w:lang w:eastAsia="ja-JP"/>
              </w:rPr>
            </w:pPr>
          </w:p>
        </w:tc>
        <w:tc>
          <w:tcPr>
            <w:tcW w:w="1418" w:type="dxa"/>
            <w:shd w:val="clear" w:color="auto" w:fill="auto"/>
          </w:tcPr>
          <w:p w14:paraId="04BD6A40"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41" w14:textId="77777777" w:rsidR="00F0394C" w:rsidRPr="004A7513" w:rsidRDefault="00F0394C" w:rsidP="00B21DB1">
            <w:pPr>
              <w:keepLines/>
              <w:autoSpaceDE w:val="0"/>
              <w:autoSpaceDN w:val="0"/>
              <w:adjustRightInd w:val="0"/>
              <w:rPr>
                <w:color w:val="000000"/>
                <w:szCs w:val="22"/>
                <w:lang w:eastAsia="ja-JP"/>
              </w:rPr>
            </w:pPr>
            <w:r w:rsidRPr="002128F7">
              <w:t>Hipergl</w:t>
            </w:r>
            <w:r>
              <w:t>u</w:t>
            </w:r>
            <w:r w:rsidRPr="002128F7">
              <w:t>cemia, pérdida anormal de peso</w:t>
            </w:r>
          </w:p>
        </w:tc>
      </w:tr>
      <w:tr w:rsidR="00F0394C" w:rsidRPr="00196904" w14:paraId="04BD6A46" w14:textId="77777777" w:rsidTr="00675063">
        <w:trPr>
          <w:cantSplit/>
        </w:trPr>
        <w:tc>
          <w:tcPr>
            <w:tcW w:w="2943" w:type="dxa"/>
            <w:vMerge w:val="restart"/>
            <w:tcBorders>
              <w:top w:val="single" w:sz="4" w:space="0" w:color="auto"/>
            </w:tcBorders>
            <w:shd w:val="clear" w:color="auto" w:fill="auto"/>
          </w:tcPr>
          <w:p w14:paraId="04BD6A43" w14:textId="77777777" w:rsidR="00F0394C" w:rsidRPr="00196904" w:rsidRDefault="00F0394C" w:rsidP="00B21DB1">
            <w:pPr>
              <w:keepLines/>
              <w:rPr>
                <w:color w:val="000000"/>
                <w:szCs w:val="22"/>
                <w:lang w:eastAsia="ja-JP"/>
              </w:rPr>
            </w:pPr>
            <w:r w:rsidRPr="00856883">
              <w:rPr>
                <w:szCs w:val="24"/>
                <w:lang w:eastAsia="ja-JP"/>
              </w:rPr>
              <w:t>Trastornos psiquiátricos</w:t>
            </w:r>
          </w:p>
        </w:tc>
        <w:tc>
          <w:tcPr>
            <w:tcW w:w="1418" w:type="dxa"/>
            <w:shd w:val="clear" w:color="auto" w:fill="auto"/>
          </w:tcPr>
          <w:p w14:paraId="04BD6A44"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45" w14:textId="77777777" w:rsidR="00F0394C" w:rsidRPr="00196904" w:rsidRDefault="00F0394C" w:rsidP="00B21DB1">
            <w:pPr>
              <w:keepLines/>
              <w:autoSpaceDE w:val="0"/>
              <w:autoSpaceDN w:val="0"/>
              <w:adjustRightInd w:val="0"/>
              <w:rPr>
                <w:szCs w:val="22"/>
                <w:lang w:eastAsia="ja-JP"/>
              </w:rPr>
            </w:pPr>
            <w:r w:rsidRPr="002128F7">
              <w:t>Depresión, ansiedad, trastornos del sueño</w:t>
            </w:r>
          </w:p>
        </w:tc>
      </w:tr>
      <w:tr w:rsidR="00F0394C" w:rsidRPr="00196904" w14:paraId="04BD6A4A" w14:textId="77777777" w:rsidTr="00675063">
        <w:trPr>
          <w:cantSplit/>
        </w:trPr>
        <w:tc>
          <w:tcPr>
            <w:tcW w:w="2943" w:type="dxa"/>
            <w:vMerge/>
            <w:tcBorders>
              <w:bottom w:val="single" w:sz="4" w:space="0" w:color="auto"/>
            </w:tcBorders>
            <w:shd w:val="clear" w:color="auto" w:fill="auto"/>
          </w:tcPr>
          <w:p w14:paraId="04BD6A47" w14:textId="77777777" w:rsidR="00F0394C" w:rsidRPr="00196904" w:rsidRDefault="00F0394C" w:rsidP="00B21DB1">
            <w:pPr>
              <w:keepLines/>
              <w:rPr>
                <w:color w:val="000000"/>
                <w:szCs w:val="22"/>
                <w:lang w:eastAsia="ja-JP"/>
              </w:rPr>
            </w:pPr>
          </w:p>
        </w:tc>
        <w:tc>
          <w:tcPr>
            <w:tcW w:w="1418" w:type="dxa"/>
            <w:shd w:val="clear" w:color="auto" w:fill="auto"/>
          </w:tcPr>
          <w:p w14:paraId="04BD6A48" w14:textId="77777777" w:rsidR="00F0394C" w:rsidRPr="007F608C" w:rsidRDefault="00F0394C" w:rsidP="00B21DB1">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49" w14:textId="77777777" w:rsidR="00F0394C" w:rsidRPr="007F608C" w:rsidRDefault="00F0394C" w:rsidP="00B21DB1">
            <w:pPr>
              <w:keepLines/>
              <w:autoSpaceDE w:val="0"/>
              <w:autoSpaceDN w:val="0"/>
              <w:adjustRightInd w:val="0"/>
              <w:rPr>
                <w:szCs w:val="22"/>
                <w:lang w:eastAsia="ja-JP"/>
              </w:rPr>
            </w:pPr>
            <w:r>
              <w:t>E</w:t>
            </w:r>
            <w:r w:rsidRPr="002128F7">
              <w:t>stado confusional, agitación</w:t>
            </w:r>
          </w:p>
        </w:tc>
      </w:tr>
      <w:tr w:rsidR="00F0394C" w:rsidRPr="00196904" w14:paraId="04BD6A4E" w14:textId="77777777" w:rsidTr="00675063">
        <w:trPr>
          <w:cantSplit/>
        </w:trPr>
        <w:tc>
          <w:tcPr>
            <w:tcW w:w="2943" w:type="dxa"/>
            <w:vMerge w:val="restart"/>
            <w:shd w:val="clear" w:color="auto" w:fill="auto"/>
          </w:tcPr>
          <w:p w14:paraId="04BD6A4B" w14:textId="77777777" w:rsidR="00F0394C" w:rsidRPr="00196904" w:rsidRDefault="00F0394C" w:rsidP="00B21DB1">
            <w:pPr>
              <w:keepNext/>
              <w:keepLines/>
              <w:autoSpaceDE w:val="0"/>
              <w:autoSpaceDN w:val="0"/>
              <w:adjustRightInd w:val="0"/>
              <w:rPr>
                <w:iCs/>
                <w:color w:val="000000"/>
                <w:szCs w:val="22"/>
                <w:lang w:eastAsia="ja-JP"/>
              </w:rPr>
            </w:pPr>
            <w:r w:rsidRPr="00856883">
              <w:rPr>
                <w:iCs/>
                <w:szCs w:val="24"/>
                <w:lang w:eastAsia="ja-JP"/>
              </w:rPr>
              <w:t>Trastornos del sistema nervioso</w:t>
            </w:r>
          </w:p>
        </w:tc>
        <w:tc>
          <w:tcPr>
            <w:tcW w:w="1418" w:type="dxa"/>
            <w:shd w:val="clear" w:color="auto" w:fill="auto"/>
          </w:tcPr>
          <w:p w14:paraId="04BD6A4C"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4D" w14:textId="77777777" w:rsidR="00F0394C" w:rsidRPr="00196904" w:rsidRDefault="00F0394C" w:rsidP="00B21DB1">
            <w:pPr>
              <w:keepNext/>
              <w:keepLines/>
              <w:autoSpaceDE w:val="0"/>
              <w:autoSpaceDN w:val="0"/>
              <w:adjustRightInd w:val="0"/>
              <w:rPr>
                <w:szCs w:val="22"/>
                <w:lang w:eastAsia="ja-JP"/>
              </w:rPr>
            </w:pPr>
            <w:r w:rsidRPr="002128F7">
              <w:t>Cefalea</w:t>
            </w:r>
          </w:p>
        </w:tc>
      </w:tr>
      <w:tr w:rsidR="00F0394C" w:rsidRPr="006323A3" w14:paraId="04BD6A52" w14:textId="77777777" w:rsidTr="00675063">
        <w:trPr>
          <w:cantSplit/>
        </w:trPr>
        <w:tc>
          <w:tcPr>
            <w:tcW w:w="2943" w:type="dxa"/>
            <w:vMerge/>
            <w:shd w:val="clear" w:color="auto" w:fill="auto"/>
          </w:tcPr>
          <w:p w14:paraId="04BD6A4F" w14:textId="77777777" w:rsidR="00F0394C" w:rsidRPr="00196904" w:rsidRDefault="00F0394C" w:rsidP="00B21DB1">
            <w:pPr>
              <w:keepNext/>
              <w:rPr>
                <w:color w:val="000000"/>
                <w:szCs w:val="22"/>
                <w:lang w:eastAsia="ja-JP"/>
              </w:rPr>
            </w:pPr>
          </w:p>
        </w:tc>
        <w:tc>
          <w:tcPr>
            <w:tcW w:w="1418" w:type="dxa"/>
            <w:shd w:val="clear" w:color="auto" w:fill="auto"/>
          </w:tcPr>
          <w:p w14:paraId="04BD6A50"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51" w14:textId="77777777" w:rsidR="00F0394C" w:rsidRPr="004D3AFF" w:rsidRDefault="00F0394C" w:rsidP="00B21DB1">
            <w:pPr>
              <w:keepLines/>
              <w:autoSpaceDE w:val="0"/>
              <w:autoSpaceDN w:val="0"/>
              <w:adjustRightInd w:val="0"/>
              <w:rPr>
                <w:szCs w:val="22"/>
                <w:lang w:eastAsia="ja-JP"/>
              </w:rPr>
            </w:pPr>
            <w:r w:rsidRPr="002128F7">
              <w:t xml:space="preserve">Mareos, trastornos de atención, disgeusia, encenfalopatía hepática, </w:t>
            </w:r>
            <w:r w:rsidRPr="00C457D6">
              <w:t>letargia,</w:t>
            </w:r>
            <w:r w:rsidRPr="002128F7">
              <w:t xml:space="preserve"> trastornos de la memoria, parestesia</w:t>
            </w:r>
          </w:p>
        </w:tc>
      </w:tr>
      <w:tr w:rsidR="00F0394C" w:rsidRPr="00196904" w14:paraId="04BD6A56" w14:textId="77777777" w:rsidTr="00675063">
        <w:trPr>
          <w:cantSplit/>
        </w:trPr>
        <w:tc>
          <w:tcPr>
            <w:tcW w:w="2943" w:type="dxa"/>
            <w:shd w:val="clear" w:color="auto" w:fill="auto"/>
          </w:tcPr>
          <w:p w14:paraId="04BD6A53" w14:textId="77777777" w:rsidR="00F0394C" w:rsidRPr="00196904" w:rsidRDefault="00F0394C" w:rsidP="00B21DB1">
            <w:pPr>
              <w:keepLines/>
              <w:autoSpaceDE w:val="0"/>
              <w:autoSpaceDN w:val="0"/>
              <w:adjustRightInd w:val="0"/>
              <w:rPr>
                <w:color w:val="000000"/>
                <w:szCs w:val="22"/>
                <w:lang w:eastAsia="ja-JP"/>
              </w:rPr>
            </w:pPr>
            <w:r w:rsidRPr="004805ED">
              <w:rPr>
                <w:iCs/>
                <w:szCs w:val="24"/>
                <w:lang w:eastAsia="ja-JP"/>
              </w:rPr>
              <w:t>Trastornos oculares</w:t>
            </w:r>
          </w:p>
        </w:tc>
        <w:tc>
          <w:tcPr>
            <w:tcW w:w="1418" w:type="dxa"/>
            <w:shd w:val="clear" w:color="auto" w:fill="auto"/>
          </w:tcPr>
          <w:p w14:paraId="04BD6A54"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55" w14:textId="77777777" w:rsidR="00F0394C" w:rsidRPr="00196904" w:rsidRDefault="00F0394C" w:rsidP="00B21DB1">
            <w:pPr>
              <w:keepLines/>
              <w:autoSpaceDE w:val="0"/>
              <w:autoSpaceDN w:val="0"/>
              <w:adjustRightInd w:val="0"/>
              <w:rPr>
                <w:szCs w:val="22"/>
                <w:lang w:eastAsia="ja-JP"/>
              </w:rPr>
            </w:pPr>
            <w:r w:rsidRPr="004D3AFF">
              <w:rPr>
                <w:szCs w:val="22"/>
                <w:lang w:eastAsia="ja-JP"/>
              </w:rPr>
              <w:t>Cataratas, exudado retinal, ojo seco, ictericia ocular, hemorragia retinal</w:t>
            </w:r>
          </w:p>
        </w:tc>
      </w:tr>
      <w:tr w:rsidR="00F0394C" w:rsidRPr="00196904" w14:paraId="04BD6A5A" w14:textId="77777777" w:rsidTr="00675063">
        <w:trPr>
          <w:cantSplit/>
        </w:trPr>
        <w:tc>
          <w:tcPr>
            <w:tcW w:w="2943" w:type="dxa"/>
            <w:shd w:val="clear" w:color="auto" w:fill="auto"/>
          </w:tcPr>
          <w:p w14:paraId="04BD6A57" w14:textId="77777777" w:rsidR="00F0394C" w:rsidRPr="00196904" w:rsidRDefault="00F0394C" w:rsidP="00B21DB1">
            <w:pPr>
              <w:keepLines/>
              <w:autoSpaceDE w:val="0"/>
              <w:autoSpaceDN w:val="0"/>
              <w:adjustRightInd w:val="0"/>
              <w:rPr>
                <w:iCs/>
                <w:color w:val="000000"/>
                <w:szCs w:val="22"/>
                <w:lang w:eastAsia="ja-JP"/>
              </w:rPr>
            </w:pPr>
            <w:r w:rsidRPr="004805ED">
              <w:rPr>
                <w:szCs w:val="22"/>
                <w:lang w:eastAsia="ja-JP"/>
              </w:rPr>
              <w:t>Trastornos del oído y del laberinto</w:t>
            </w:r>
          </w:p>
        </w:tc>
        <w:tc>
          <w:tcPr>
            <w:tcW w:w="1418" w:type="dxa"/>
            <w:shd w:val="clear" w:color="auto" w:fill="auto"/>
          </w:tcPr>
          <w:p w14:paraId="04BD6A58"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59" w14:textId="77777777" w:rsidR="00F0394C" w:rsidRPr="00196904" w:rsidRDefault="00F0394C" w:rsidP="00B21DB1">
            <w:pPr>
              <w:keepLines/>
              <w:autoSpaceDE w:val="0"/>
              <w:autoSpaceDN w:val="0"/>
              <w:adjustRightInd w:val="0"/>
              <w:rPr>
                <w:color w:val="000000"/>
                <w:szCs w:val="22"/>
                <w:lang w:eastAsia="ja-JP"/>
              </w:rPr>
            </w:pPr>
            <w:r>
              <w:rPr>
                <w:szCs w:val="22"/>
                <w:lang w:eastAsia="ja-JP"/>
              </w:rPr>
              <w:t>Vé</w:t>
            </w:r>
            <w:r w:rsidRPr="00196904">
              <w:rPr>
                <w:szCs w:val="22"/>
                <w:lang w:eastAsia="ja-JP"/>
              </w:rPr>
              <w:t>rtigo</w:t>
            </w:r>
          </w:p>
        </w:tc>
      </w:tr>
      <w:tr w:rsidR="00F0394C" w:rsidRPr="00196904" w14:paraId="04BD6A5E" w14:textId="77777777" w:rsidTr="00675063">
        <w:trPr>
          <w:cantSplit/>
        </w:trPr>
        <w:tc>
          <w:tcPr>
            <w:tcW w:w="2943" w:type="dxa"/>
            <w:tcBorders>
              <w:bottom w:val="single" w:sz="4" w:space="0" w:color="auto"/>
            </w:tcBorders>
            <w:shd w:val="clear" w:color="auto" w:fill="auto"/>
          </w:tcPr>
          <w:p w14:paraId="04BD6A5B" w14:textId="77777777" w:rsidR="00F0394C" w:rsidRPr="00196904" w:rsidRDefault="00F0394C" w:rsidP="00B21DB1">
            <w:pPr>
              <w:keepLines/>
              <w:autoSpaceDE w:val="0"/>
              <w:autoSpaceDN w:val="0"/>
              <w:adjustRightInd w:val="0"/>
              <w:rPr>
                <w:iCs/>
                <w:color w:val="000000"/>
                <w:szCs w:val="22"/>
                <w:lang w:eastAsia="ja-JP"/>
              </w:rPr>
            </w:pPr>
            <w:r>
              <w:rPr>
                <w:szCs w:val="24"/>
                <w:lang w:eastAsia="ja-JP"/>
              </w:rPr>
              <w:t>Trastornos cardí</w:t>
            </w:r>
            <w:r w:rsidRPr="004805ED">
              <w:rPr>
                <w:szCs w:val="24"/>
                <w:lang w:eastAsia="ja-JP"/>
              </w:rPr>
              <w:t>acos</w:t>
            </w:r>
          </w:p>
        </w:tc>
        <w:tc>
          <w:tcPr>
            <w:tcW w:w="1418" w:type="dxa"/>
            <w:shd w:val="clear" w:color="auto" w:fill="auto"/>
          </w:tcPr>
          <w:p w14:paraId="04BD6A5C"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5D" w14:textId="77777777" w:rsidR="00F0394C" w:rsidRPr="00196904" w:rsidRDefault="00F0394C" w:rsidP="00B21DB1">
            <w:pPr>
              <w:keepLines/>
              <w:autoSpaceDE w:val="0"/>
              <w:autoSpaceDN w:val="0"/>
              <w:adjustRightInd w:val="0"/>
              <w:rPr>
                <w:color w:val="000000"/>
                <w:szCs w:val="22"/>
                <w:lang w:eastAsia="ja-JP"/>
              </w:rPr>
            </w:pPr>
            <w:r>
              <w:rPr>
                <w:szCs w:val="22"/>
                <w:lang w:eastAsia="ja-JP"/>
              </w:rPr>
              <w:t>Palpitac</w:t>
            </w:r>
            <w:r w:rsidRPr="00196904">
              <w:rPr>
                <w:szCs w:val="22"/>
                <w:lang w:eastAsia="ja-JP"/>
              </w:rPr>
              <w:t>ion</w:t>
            </w:r>
            <w:r>
              <w:rPr>
                <w:szCs w:val="22"/>
                <w:lang w:eastAsia="ja-JP"/>
              </w:rPr>
              <w:t>e</w:t>
            </w:r>
            <w:r w:rsidRPr="00196904">
              <w:rPr>
                <w:szCs w:val="22"/>
                <w:lang w:eastAsia="ja-JP"/>
              </w:rPr>
              <w:t>s</w:t>
            </w:r>
          </w:p>
        </w:tc>
      </w:tr>
      <w:tr w:rsidR="00F0394C" w:rsidRPr="00196904" w14:paraId="04BD6A62" w14:textId="77777777" w:rsidTr="00675063">
        <w:trPr>
          <w:cantSplit/>
        </w:trPr>
        <w:tc>
          <w:tcPr>
            <w:tcW w:w="2943" w:type="dxa"/>
            <w:vMerge w:val="restart"/>
            <w:shd w:val="clear" w:color="auto" w:fill="auto"/>
          </w:tcPr>
          <w:p w14:paraId="04BD6A5F" w14:textId="77777777" w:rsidR="00F0394C" w:rsidRPr="004038B5" w:rsidRDefault="00F0394C" w:rsidP="00B21DB1">
            <w:pPr>
              <w:keepNext/>
              <w:keepLines/>
              <w:autoSpaceDE w:val="0"/>
              <w:autoSpaceDN w:val="0"/>
              <w:adjustRightInd w:val="0"/>
              <w:rPr>
                <w:iCs/>
                <w:color w:val="000000"/>
                <w:szCs w:val="22"/>
                <w:lang w:eastAsia="ja-JP"/>
              </w:rPr>
            </w:pPr>
            <w:r w:rsidRPr="00D0048B">
              <w:rPr>
                <w:szCs w:val="24"/>
                <w:lang w:eastAsia="ja-JP"/>
              </w:rPr>
              <w:t>Trastornos respiratorios, torácicos y mediastínicos</w:t>
            </w:r>
          </w:p>
        </w:tc>
        <w:tc>
          <w:tcPr>
            <w:tcW w:w="1418" w:type="dxa"/>
            <w:shd w:val="clear" w:color="auto" w:fill="auto"/>
          </w:tcPr>
          <w:p w14:paraId="04BD6A60"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61" w14:textId="77777777" w:rsidR="00F0394C" w:rsidRPr="00196904" w:rsidRDefault="00F0394C" w:rsidP="00B21DB1">
            <w:pPr>
              <w:keepNext/>
              <w:keepLines/>
              <w:autoSpaceDE w:val="0"/>
              <w:autoSpaceDN w:val="0"/>
              <w:adjustRightInd w:val="0"/>
              <w:rPr>
                <w:color w:val="000000"/>
                <w:szCs w:val="22"/>
                <w:lang w:eastAsia="ja-JP"/>
              </w:rPr>
            </w:pPr>
            <w:r>
              <w:rPr>
                <w:szCs w:val="22"/>
                <w:lang w:eastAsia="ja-JP"/>
              </w:rPr>
              <w:t>Tos</w:t>
            </w:r>
          </w:p>
        </w:tc>
      </w:tr>
      <w:tr w:rsidR="00F0394C" w:rsidRPr="006323A3" w14:paraId="04BD6A66" w14:textId="77777777" w:rsidTr="00675063">
        <w:trPr>
          <w:cantSplit/>
        </w:trPr>
        <w:tc>
          <w:tcPr>
            <w:tcW w:w="2943" w:type="dxa"/>
            <w:vMerge/>
            <w:shd w:val="clear" w:color="auto" w:fill="auto"/>
          </w:tcPr>
          <w:p w14:paraId="04BD6A63" w14:textId="77777777" w:rsidR="00F0394C" w:rsidRPr="00196904" w:rsidRDefault="00F0394C" w:rsidP="00B21DB1">
            <w:pPr>
              <w:keepNext/>
              <w:rPr>
                <w:color w:val="000000"/>
                <w:szCs w:val="22"/>
                <w:lang w:eastAsia="ja-JP"/>
              </w:rPr>
            </w:pPr>
          </w:p>
        </w:tc>
        <w:tc>
          <w:tcPr>
            <w:tcW w:w="1418" w:type="dxa"/>
            <w:shd w:val="clear" w:color="auto" w:fill="auto"/>
          </w:tcPr>
          <w:p w14:paraId="04BD6A64"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65" w14:textId="77777777" w:rsidR="00F0394C" w:rsidRPr="004D3AFF" w:rsidRDefault="00F0394C" w:rsidP="00B21DB1">
            <w:pPr>
              <w:keepLines/>
              <w:autoSpaceDE w:val="0"/>
              <w:autoSpaceDN w:val="0"/>
              <w:adjustRightInd w:val="0"/>
              <w:rPr>
                <w:color w:val="000000"/>
                <w:szCs w:val="22"/>
                <w:lang w:eastAsia="ja-JP"/>
              </w:rPr>
            </w:pPr>
            <w:r w:rsidRPr="002128F7">
              <w:t>Disnea, dolor orofaríngeo, disnea de esfuerzo, tos productiva</w:t>
            </w:r>
          </w:p>
        </w:tc>
      </w:tr>
      <w:tr w:rsidR="00F0394C" w:rsidRPr="00196904" w14:paraId="04BD6A6A" w14:textId="77777777" w:rsidTr="00675063">
        <w:trPr>
          <w:cantSplit/>
        </w:trPr>
        <w:tc>
          <w:tcPr>
            <w:tcW w:w="2943" w:type="dxa"/>
            <w:vMerge w:val="restart"/>
            <w:shd w:val="clear" w:color="auto" w:fill="auto"/>
          </w:tcPr>
          <w:p w14:paraId="04BD6A67" w14:textId="77777777" w:rsidR="00F0394C" w:rsidRPr="00196904" w:rsidRDefault="00F0394C" w:rsidP="00B21DB1">
            <w:pPr>
              <w:keepNext/>
              <w:keepLines/>
              <w:autoSpaceDE w:val="0"/>
              <w:autoSpaceDN w:val="0"/>
              <w:adjustRightInd w:val="0"/>
              <w:rPr>
                <w:color w:val="000000"/>
                <w:szCs w:val="22"/>
                <w:lang w:eastAsia="ja-JP"/>
              </w:rPr>
            </w:pPr>
            <w:r w:rsidRPr="003D2B39">
              <w:rPr>
                <w:iCs/>
                <w:szCs w:val="24"/>
                <w:lang w:eastAsia="ja-JP"/>
              </w:rPr>
              <w:t>Trastornos gastrointestinales</w:t>
            </w:r>
          </w:p>
        </w:tc>
        <w:tc>
          <w:tcPr>
            <w:tcW w:w="1418" w:type="dxa"/>
            <w:shd w:val="clear" w:color="auto" w:fill="auto"/>
          </w:tcPr>
          <w:p w14:paraId="04BD6A68"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69" w14:textId="77777777" w:rsidR="00F0394C" w:rsidRPr="00196904" w:rsidRDefault="00F0394C" w:rsidP="00B21DB1">
            <w:pPr>
              <w:keepNext/>
              <w:keepLines/>
              <w:autoSpaceDE w:val="0"/>
              <w:autoSpaceDN w:val="0"/>
              <w:adjustRightInd w:val="0"/>
              <w:rPr>
                <w:color w:val="000000"/>
                <w:szCs w:val="22"/>
                <w:lang w:eastAsia="ja-JP"/>
              </w:rPr>
            </w:pPr>
            <w:r>
              <w:rPr>
                <w:szCs w:val="24"/>
                <w:lang w:eastAsia="ja-JP"/>
              </w:rPr>
              <w:t>Ná</w:t>
            </w:r>
            <w:r w:rsidRPr="00690700">
              <w:rPr>
                <w:szCs w:val="24"/>
                <w:lang w:eastAsia="ja-JP"/>
              </w:rPr>
              <w:t>usea</w:t>
            </w:r>
            <w:r>
              <w:rPr>
                <w:szCs w:val="24"/>
                <w:lang w:eastAsia="ja-JP"/>
              </w:rPr>
              <w:t>s</w:t>
            </w:r>
            <w:r w:rsidRPr="00690700">
              <w:rPr>
                <w:szCs w:val="24"/>
                <w:lang w:eastAsia="ja-JP"/>
              </w:rPr>
              <w:t>,</w:t>
            </w:r>
            <w:r>
              <w:rPr>
                <w:szCs w:val="24"/>
                <w:lang w:eastAsia="ja-JP"/>
              </w:rPr>
              <w:t xml:space="preserve"> d</w:t>
            </w:r>
            <w:r w:rsidRPr="00690700">
              <w:rPr>
                <w:szCs w:val="24"/>
                <w:lang w:eastAsia="ja-JP"/>
              </w:rPr>
              <w:t>iarrea</w:t>
            </w:r>
          </w:p>
        </w:tc>
      </w:tr>
      <w:tr w:rsidR="00F0394C" w:rsidRPr="006323A3" w14:paraId="04BD6A6E" w14:textId="77777777" w:rsidTr="00675063">
        <w:trPr>
          <w:cantSplit/>
        </w:trPr>
        <w:tc>
          <w:tcPr>
            <w:tcW w:w="2943" w:type="dxa"/>
            <w:vMerge/>
            <w:shd w:val="clear" w:color="auto" w:fill="auto"/>
          </w:tcPr>
          <w:p w14:paraId="04BD6A6B" w14:textId="77777777" w:rsidR="00F0394C" w:rsidRPr="00196904"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6C"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6D" w14:textId="77777777" w:rsidR="00F0394C" w:rsidRPr="004D3AFF" w:rsidRDefault="00F0394C" w:rsidP="00B21DB1">
            <w:pPr>
              <w:keepNext/>
              <w:keepLines/>
              <w:autoSpaceDE w:val="0"/>
              <w:autoSpaceDN w:val="0"/>
              <w:adjustRightInd w:val="0"/>
              <w:rPr>
                <w:szCs w:val="22"/>
                <w:lang w:eastAsia="ja-JP"/>
              </w:rPr>
            </w:pPr>
            <w:r w:rsidRPr="002128F7">
              <w:t xml:space="preserve">Vómitos, ascitis, dolor abdominal, dolor en la zona superior del abdomen, dispepsia, </w:t>
            </w:r>
            <w:r>
              <w:t>boca seca</w:t>
            </w:r>
            <w:r w:rsidRPr="002128F7">
              <w:t xml:space="preserve">, estreñimiento, distensión abdominal, </w:t>
            </w:r>
            <w:r>
              <w:t>odontalgia</w:t>
            </w:r>
            <w:r w:rsidRPr="002128F7">
              <w:t>, estomatitis, reflujo gastroesofágico, hemorroides, molestia abdominal, varices esofágicas</w:t>
            </w:r>
          </w:p>
        </w:tc>
      </w:tr>
      <w:tr w:rsidR="00F0394C" w:rsidRPr="006323A3" w14:paraId="04BD6A72" w14:textId="77777777" w:rsidTr="00675063">
        <w:trPr>
          <w:cantSplit/>
        </w:trPr>
        <w:tc>
          <w:tcPr>
            <w:tcW w:w="2943" w:type="dxa"/>
            <w:vMerge/>
            <w:tcBorders>
              <w:bottom w:val="single" w:sz="4" w:space="0" w:color="auto"/>
            </w:tcBorders>
            <w:shd w:val="clear" w:color="auto" w:fill="auto"/>
          </w:tcPr>
          <w:p w14:paraId="04BD6A6F" w14:textId="77777777" w:rsidR="00F0394C" w:rsidRPr="006323A3"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70" w14:textId="77777777" w:rsidR="00F0394C" w:rsidRPr="00196904" w:rsidRDefault="00F0394C" w:rsidP="00B21DB1">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71" w14:textId="77777777" w:rsidR="00F0394C" w:rsidRPr="004D3AFF" w:rsidRDefault="00F0394C" w:rsidP="00B21DB1">
            <w:pPr>
              <w:keepLines/>
              <w:autoSpaceDE w:val="0"/>
              <w:autoSpaceDN w:val="0"/>
              <w:adjustRightInd w:val="0"/>
              <w:rPr>
                <w:szCs w:val="22"/>
                <w:lang w:eastAsia="ja-JP"/>
              </w:rPr>
            </w:pPr>
            <w:r w:rsidRPr="00750B58">
              <w:rPr>
                <w:szCs w:val="22"/>
                <w:lang w:eastAsia="ja-JP"/>
              </w:rPr>
              <w:t>Hemorragia de varices esofágica, gastritis, estomatitis aftosa</w:t>
            </w:r>
          </w:p>
        </w:tc>
      </w:tr>
      <w:tr w:rsidR="00F0394C" w:rsidRPr="006323A3" w14:paraId="04BD6A76" w14:textId="77777777" w:rsidTr="00675063">
        <w:trPr>
          <w:cantSplit/>
        </w:trPr>
        <w:tc>
          <w:tcPr>
            <w:tcW w:w="2943" w:type="dxa"/>
            <w:vMerge w:val="restart"/>
            <w:shd w:val="clear" w:color="auto" w:fill="auto"/>
          </w:tcPr>
          <w:p w14:paraId="04BD6A73" w14:textId="77777777" w:rsidR="00F0394C" w:rsidRPr="00196904" w:rsidRDefault="00F0394C" w:rsidP="00B21DB1">
            <w:pPr>
              <w:keepLines/>
              <w:autoSpaceDE w:val="0"/>
              <w:autoSpaceDN w:val="0"/>
              <w:adjustRightInd w:val="0"/>
              <w:rPr>
                <w:iCs/>
                <w:color w:val="000000"/>
                <w:szCs w:val="22"/>
                <w:lang w:eastAsia="ja-JP"/>
              </w:rPr>
            </w:pPr>
            <w:r w:rsidRPr="00603400">
              <w:rPr>
                <w:szCs w:val="24"/>
                <w:lang w:eastAsia="ja-JP"/>
              </w:rPr>
              <w:t>Trastornos hepatobiliares</w:t>
            </w:r>
          </w:p>
        </w:tc>
        <w:tc>
          <w:tcPr>
            <w:tcW w:w="1418" w:type="dxa"/>
            <w:shd w:val="clear" w:color="auto" w:fill="auto"/>
          </w:tcPr>
          <w:p w14:paraId="04BD6A74" w14:textId="77777777" w:rsidR="00F0394C" w:rsidRPr="00196904" w:rsidRDefault="00F0394C" w:rsidP="00B21DB1">
            <w:pPr>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75" w14:textId="77777777" w:rsidR="00F0394C" w:rsidRPr="004D3AFF" w:rsidRDefault="00F0394C" w:rsidP="00B21DB1">
            <w:pPr>
              <w:keepLines/>
              <w:autoSpaceDE w:val="0"/>
              <w:autoSpaceDN w:val="0"/>
              <w:adjustRightInd w:val="0"/>
              <w:rPr>
                <w:szCs w:val="22"/>
                <w:lang w:eastAsia="ja-JP"/>
              </w:rPr>
            </w:pPr>
            <w:r w:rsidRPr="002128F7">
              <w:t xml:space="preserve">Hiperbilirrubinemia, ictericia, </w:t>
            </w:r>
            <w:r w:rsidRPr="002128F7">
              <w:rPr>
                <w:rFonts w:eastAsia="MS Mincho"/>
                <w:szCs w:val="22"/>
                <w:lang w:eastAsia="ja-JP"/>
              </w:rPr>
              <w:t>daño hepático inducido por medicamentos</w:t>
            </w:r>
          </w:p>
        </w:tc>
      </w:tr>
      <w:tr w:rsidR="00F0394C" w:rsidRPr="006323A3" w14:paraId="04BD6A7A" w14:textId="77777777" w:rsidTr="00675063">
        <w:trPr>
          <w:cantSplit/>
        </w:trPr>
        <w:tc>
          <w:tcPr>
            <w:tcW w:w="2943" w:type="dxa"/>
            <w:vMerge/>
            <w:tcBorders>
              <w:bottom w:val="single" w:sz="4" w:space="0" w:color="auto"/>
            </w:tcBorders>
            <w:shd w:val="clear" w:color="auto" w:fill="auto"/>
          </w:tcPr>
          <w:p w14:paraId="04BD6A77" w14:textId="77777777" w:rsidR="00F0394C" w:rsidRPr="006323A3" w:rsidRDefault="00F0394C" w:rsidP="00B21DB1">
            <w:pPr>
              <w:keepLines/>
              <w:autoSpaceDE w:val="0"/>
              <w:autoSpaceDN w:val="0"/>
              <w:adjustRightInd w:val="0"/>
              <w:rPr>
                <w:iCs/>
                <w:color w:val="000000"/>
                <w:szCs w:val="22"/>
                <w:lang w:eastAsia="ja-JP"/>
              </w:rPr>
            </w:pPr>
          </w:p>
        </w:tc>
        <w:tc>
          <w:tcPr>
            <w:tcW w:w="1418" w:type="dxa"/>
            <w:shd w:val="clear" w:color="auto" w:fill="auto"/>
          </w:tcPr>
          <w:p w14:paraId="04BD6A78" w14:textId="77777777" w:rsidR="00F0394C" w:rsidRPr="007F608C" w:rsidRDefault="00F0394C" w:rsidP="00B21DB1">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79" w14:textId="77777777" w:rsidR="00F0394C" w:rsidRPr="004D3AFF" w:rsidRDefault="00F0394C" w:rsidP="00B21DB1">
            <w:pPr>
              <w:keepLines/>
              <w:autoSpaceDE w:val="0"/>
              <w:autoSpaceDN w:val="0"/>
              <w:adjustRightInd w:val="0"/>
              <w:rPr>
                <w:szCs w:val="22"/>
                <w:lang w:eastAsia="ja-JP"/>
              </w:rPr>
            </w:pPr>
            <w:r>
              <w:t>T</w:t>
            </w:r>
            <w:r w:rsidRPr="002128F7">
              <w:t>rombosis venosa portal, fallo hepático</w:t>
            </w:r>
          </w:p>
        </w:tc>
      </w:tr>
      <w:tr w:rsidR="00F0394C" w:rsidRPr="00196904" w14:paraId="04BD6A7E" w14:textId="77777777" w:rsidTr="00675063">
        <w:trPr>
          <w:cantSplit/>
        </w:trPr>
        <w:tc>
          <w:tcPr>
            <w:tcW w:w="2943" w:type="dxa"/>
            <w:vMerge w:val="restart"/>
            <w:shd w:val="clear" w:color="auto" w:fill="auto"/>
          </w:tcPr>
          <w:p w14:paraId="04BD6A7B" w14:textId="77777777" w:rsidR="00F0394C" w:rsidRPr="004038B5" w:rsidRDefault="00F0394C" w:rsidP="00B21DB1">
            <w:pPr>
              <w:keepNext/>
              <w:keepLines/>
              <w:autoSpaceDE w:val="0"/>
              <w:autoSpaceDN w:val="0"/>
              <w:adjustRightInd w:val="0"/>
              <w:rPr>
                <w:iCs/>
                <w:color w:val="000000"/>
                <w:szCs w:val="22"/>
                <w:lang w:eastAsia="ja-JP"/>
              </w:rPr>
            </w:pPr>
            <w:r w:rsidRPr="00D0048B">
              <w:rPr>
                <w:szCs w:val="24"/>
                <w:lang w:eastAsia="ja-JP"/>
              </w:rPr>
              <w:t>Trastornos de la piel y del tejido subcutáneo</w:t>
            </w:r>
          </w:p>
        </w:tc>
        <w:tc>
          <w:tcPr>
            <w:tcW w:w="1418" w:type="dxa"/>
            <w:shd w:val="clear" w:color="auto" w:fill="auto"/>
          </w:tcPr>
          <w:p w14:paraId="04BD6A7C" w14:textId="77777777" w:rsidR="00F0394C" w:rsidRPr="00196904" w:rsidRDefault="00F0394C" w:rsidP="00B21DB1">
            <w:pPr>
              <w:keepNext/>
              <w:keepLines/>
              <w:autoSpaceDE w:val="0"/>
              <w:autoSpaceDN w:val="0"/>
              <w:adjustRightInd w:val="0"/>
              <w:rPr>
                <w:iCs/>
                <w:szCs w:val="22"/>
                <w:lang w:eastAsia="ja-JP"/>
              </w:rPr>
            </w:pPr>
            <w:r w:rsidRPr="005F71DC">
              <w:rPr>
                <w:iCs/>
                <w:szCs w:val="24"/>
                <w:lang w:eastAsia="ja-JP"/>
              </w:rPr>
              <w:t>Muy frecuentes</w:t>
            </w:r>
          </w:p>
        </w:tc>
        <w:tc>
          <w:tcPr>
            <w:tcW w:w="5103" w:type="dxa"/>
            <w:shd w:val="clear" w:color="auto" w:fill="auto"/>
          </w:tcPr>
          <w:p w14:paraId="04BD6A7D" w14:textId="77777777" w:rsidR="00F0394C" w:rsidRPr="00196904" w:rsidRDefault="00F0394C" w:rsidP="00B21DB1">
            <w:pPr>
              <w:keepNext/>
              <w:keepLines/>
              <w:autoSpaceDE w:val="0"/>
              <w:autoSpaceDN w:val="0"/>
              <w:adjustRightInd w:val="0"/>
              <w:rPr>
                <w:szCs w:val="22"/>
                <w:lang w:eastAsia="ja-JP"/>
              </w:rPr>
            </w:pPr>
            <w:r>
              <w:rPr>
                <w:szCs w:val="22"/>
                <w:lang w:eastAsia="ja-JP"/>
              </w:rPr>
              <w:t>Prurito</w:t>
            </w:r>
          </w:p>
        </w:tc>
      </w:tr>
      <w:tr w:rsidR="00F0394C" w:rsidRPr="006323A3" w14:paraId="04BD6A82" w14:textId="77777777" w:rsidTr="00675063">
        <w:trPr>
          <w:cantSplit/>
        </w:trPr>
        <w:tc>
          <w:tcPr>
            <w:tcW w:w="2943" w:type="dxa"/>
            <w:vMerge/>
            <w:shd w:val="clear" w:color="auto" w:fill="auto"/>
          </w:tcPr>
          <w:p w14:paraId="04BD6A7F" w14:textId="77777777" w:rsidR="00F0394C" w:rsidRPr="00196904"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80"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81" w14:textId="77777777" w:rsidR="00F0394C" w:rsidRPr="00C951FD" w:rsidRDefault="00F0394C" w:rsidP="00B21DB1">
            <w:pPr>
              <w:keepNext/>
              <w:keepLines/>
              <w:autoSpaceDE w:val="0"/>
              <w:autoSpaceDN w:val="0"/>
              <w:adjustRightInd w:val="0"/>
              <w:rPr>
                <w:szCs w:val="22"/>
                <w:lang w:eastAsia="ja-JP"/>
              </w:rPr>
            </w:pPr>
            <w:r w:rsidRPr="002128F7">
              <w:t>Erupción, piel seca, eczema, erupción prurítica, eritema, hiperhidrosis, prurito generalizado,</w:t>
            </w:r>
            <w:r w:rsidRPr="00C951FD">
              <w:rPr>
                <w:szCs w:val="22"/>
                <w:lang w:eastAsia="ja-JP"/>
              </w:rPr>
              <w:t xml:space="preserve"> alopecia</w:t>
            </w:r>
          </w:p>
        </w:tc>
      </w:tr>
      <w:tr w:rsidR="00F0394C" w:rsidRPr="006323A3" w14:paraId="04BD6A86" w14:textId="77777777" w:rsidTr="00675063">
        <w:trPr>
          <w:cantSplit/>
        </w:trPr>
        <w:tc>
          <w:tcPr>
            <w:tcW w:w="2943" w:type="dxa"/>
            <w:vMerge/>
            <w:tcBorders>
              <w:bottom w:val="nil"/>
            </w:tcBorders>
            <w:shd w:val="clear" w:color="auto" w:fill="auto"/>
          </w:tcPr>
          <w:p w14:paraId="04BD6A83" w14:textId="77777777" w:rsidR="00F0394C" w:rsidRPr="006323A3"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84" w14:textId="77777777" w:rsidR="00F0394C" w:rsidRPr="00196904" w:rsidRDefault="00F0394C" w:rsidP="00B21DB1">
            <w:pPr>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85" w14:textId="77777777" w:rsidR="00F0394C" w:rsidRPr="00C951FD" w:rsidRDefault="00F0394C" w:rsidP="00B21DB1">
            <w:pPr>
              <w:keepLines/>
              <w:autoSpaceDE w:val="0"/>
              <w:autoSpaceDN w:val="0"/>
              <w:adjustRightInd w:val="0"/>
              <w:rPr>
                <w:szCs w:val="22"/>
                <w:lang w:eastAsia="ja-JP"/>
              </w:rPr>
            </w:pPr>
            <w:r w:rsidRPr="00C951FD">
              <w:t>Lesión en la piel</w:t>
            </w:r>
            <w:r w:rsidRPr="00C951FD">
              <w:rPr>
                <w:szCs w:val="22"/>
                <w:lang w:eastAsia="ja-JP"/>
              </w:rPr>
              <w:t xml:space="preserve">, </w:t>
            </w:r>
            <w:r>
              <w:t>d</w:t>
            </w:r>
            <w:r w:rsidRPr="002128F7">
              <w:t>ecoloración de la piel, hiperpigmentación de la piel</w:t>
            </w:r>
            <w:r w:rsidRPr="00C951FD">
              <w:rPr>
                <w:szCs w:val="22"/>
              </w:rPr>
              <w:t>,</w:t>
            </w:r>
            <w:r w:rsidRPr="00C951FD">
              <w:rPr>
                <w:szCs w:val="22"/>
                <w:lang w:eastAsia="ja-JP"/>
              </w:rPr>
              <w:t xml:space="preserve"> </w:t>
            </w:r>
            <w:r w:rsidRPr="002128F7">
              <w:t>sudoración nocturna</w:t>
            </w:r>
          </w:p>
        </w:tc>
      </w:tr>
      <w:tr w:rsidR="00F0394C" w:rsidRPr="00196904" w14:paraId="04BD6A8A" w14:textId="77777777" w:rsidTr="00675063">
        <w:trPr>
          <w:cantSplit/>
        </w:trPr>
        <w:tc>
          <w:tcPr>
            <w:tcW w:w="2943" w:type="dxa"/>
            <w:vMerge w:val="restart"/>
            <w:shd w:val="clear" w:color="auto" w:fill="auto"/>
          </w:tcPr>
          <w:p w14:paraId="04BD6A87" w14:textId="77777777" w:rsidR="00F0394C" w:rsidRPr="004038B5" w:rsidRDefault="00F0394C" w:rsidP="00B21DB1">
            <w:pPr>
              <w:keepNext/>
              <w:keepLines/>
              <w:autoSpaceDE w:val="0"/>
              <w:autoSpaceDN w:val="0"/>
              <w:adjustRightInd w:val="0"/>
              <w:rPr>
                <w:iCs/>
                <w:color w:val="000000"/>
                <w:szCs w:val="22"/>
                <w:lang w:eastAsia="ja-JP"/>
              </w:rPr>
            </w:pPr>
            <w:r w:rsidRPr="00D0048B">
              <w:rPr>
                <w:iCs/>
                <w:szCs w:val="24"/>
                <w:lang w:eastAsia="ja-JP"/>
              </w:rPr>
              <w:t>Trastornos musculoesqueléticos y del tejido conjuntivo</w:t>
            </w:r>
          </w:p>
        </w:tc>
        <w:tc>
          <w:tcPr>
            <w:tcW w:w="1418" w:type="dxa"/>
            <w:shd w:val="clear" w:color="auto" w:fill="auto"/>
          </w:tcPr>
          <w:p w14:paraId="04BD6A88" w14:textId="77777777" w:rsidR="00F0394C" w:rsidRPr="00196904" w:rsidRDefault="00F0394C" w:rsidP="00B21DB1">
            <w:pPr>
              <w:keepNext/>
              <w:keepLines/>
              <w:autoSpaceDE w:val="0"/>
              <w:autoSpaceDN w:val="0"/>
              <w:adjustRightInd w:val="0"/>
              <w:rPr>
                <w:szCs w:val="22"/>
              </w:rPr>
            </w:pPr>
            <w:r w:rsidRPr="005F71DC">
              <w:rPr>
                <w:iCs/>
                <w:szCs w:val="24"/>
                <w:lang w:eastAsia="ja-JP"/>
              </w:rPr>
              <w:t>Muy frecuentes</w:t>
            </w:r>
          </w:p>
        </w:tc>
        <w:tc>
          <w:tcPr>
            <w:tcW w:w="5103" w:type="dxa"/>
            <w:shd w:val="clear" w:color="auto" w:fill="auto"/>
          </w:tcPr>
          <w:p w14:paraId="04BD6A89" w14:textId="77777777" w:rsidR="00F0394C" w:rsidRPr="00196904" w:rsidRDefault="00F0394C" w:rsidP="00B21DB1">
            <w:pPr>
              <w:keepNext/>
              <w:keepLines/>
              <w:autoSpaceDE w:val="0"/>
              <w:autoSpaceDN w:val="0"/>
              <w:adjustRightInd w:val="0"/>
              <w:rPr>
                <w:szCs w:val="22"/>
              </w:rPr>
            </w:pPr>
            <w:r>
              <w:rPr>
                <w:szCs w:val="22"/>
              </w:rPr>
              <w:t>Mi</w:t>
            </w:r>
            <w:r w:rsidRPr="00196904">
              <w:rPr>
                <w:szCs w:val="22"/>
              </w:rPr>
              <w:t>algia</w:t>
            </w:r>
          </w:p>
        </w:tc>
      </w:tr>
      <w:tr w:rsidR="00F0394C" w:rsidRPr="006323A3" w14:paraId="04BD6A8E" w14:textId="77777777" w:rsidTr="00675063">
        <w:trPr>
          <w:cantSplit/>
        </w:trPr>
        <w:tc>
          <w:tcPr>
            <w:tcW w:w="2943" w:type="dxa"/>
            <w:vMerge/>
            <w:shd w:val="clear" w:color="auto" w:fill="auto"/>
          </w:tcPr>
          <w:p w14:paraId="04BD6A8B" w14:textId="77777777" w:rsidR="00F0394C" w:rsidRPr="00196904"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8C" w14:textId="77777777" w:rsidR="00F0394C" w:rsidRPr="00196904" w:rsidRDefault="00F0394C" w:rsidP="00B21DB1">
            <w:pPr>
              <w:keepLines/>
              <w:autoSpaceDE w:val="0"/>
              <w:autoSpaceDN w:val="0"/>
              <w:adjustRightInd w:val="0"/>
              <w:rPr>
                <w:szCs w:val="22"/>
              </w:rPr>
            </w:pPr>
            <w:r>
              <w:rPr>
                <w:iCs/>
                <w:szCs w:val="24"/>
                <w:lang w:eastAsia="ja-JP"/>
              </w:rPr>
              <w:t>Frecuentes</w:t>
            </w:r>
          </w:p>
        </w:tc>
        <w:tc>
          <w:tcPr>
            <w:tcW w:w="5103" w:type="dxa"/>
            <w:shd w:val="clear" w:color="auto" w:fill="auto"/>
          </w:tcPr>
          <w:p w14:paraId="04BD6A8D" w14:textId="77777777" w:rsidR="00F0394C" w:rsidRPr="00C951FD" w:rsidRDefault="00F0394C" w:rsidP="00B21DB1">
            <w:pPr>
              <w:keepLines/>
              <w:autoSpaceDE w:val="0"/>
              <w:autoSpaceDN w:val="0"/>
              <w:adjustRightInd w:val="0"/>
              <w:rPr>
                <w:szCs w:val="22"/>
              </w:rPr>
            </w:pPr>
            <w:r w:rsidRPr="000776B4">
              <w:rPr>
                <w:szCs w:val="22"/>
              </w:rPr>
              <w:t>Artralgia, espasmos musculares, dolor de espalda, dolor en las extremidades, dolor musculoesquelético, dolor de huesos</w:t>
            </w:r>
          </w:p>
        </w:tc>
      </w:tr>
      <w:tr w:rsidR="00F0394C" w:rsidRPr="006323A3" w14:paraId="04BD6A92" w14:textId="77777777" w:rsidTr="00675063">
        <w:trPr>
          <w:cantSplit/>
        </w:trPr>
        <w:tc>
          <w:tcPr>
            <w:tcW w:w="2943" w:type="dxa"/>
            <w:shd w:val="clear" w:color="auto" w:fill="auto"/>
          </w:tcPr>
          <w:p w14:paraId="04BD6A8F" w14:textId="77777777" w:rsidR="00F0394C" w:rsidRPr="00196904" w:rsidRDefault="00F0394C" w:rsidP="00B21DB1">
            <w:pPr>
              <w:keepNext/>
              <w:keepLines/>
              <w:autoSpaceDE w:val="0"/>
              <w:autoSpaceDN w:val="0"/>
              <w:adjustRightInd w:val="0"/>
              <w:rPr>
                <w:iCs/>
                <w:color w:val="000000"/>
                <w:szCs w:val="22"/>
                <w:lang w:eastAsia="ja-JP"/>
              </w:rPr>
            </w:pPr>
            <w:r w:rsidRPr="00E37022">
              <w:rPr>
                <w:szCs w:val="24"/>
                <w:lang w:eastAsia="ja-JP"/>
              </w:rPr>
              <w:t>Trastornos renales y urinarios</w:t>
            </w:r>
          </w:p>
        </w:tc>
        <w:tc>
          <w:tcPr>
            <w:tcW w:w="1418" w:type="dxa"/>
            <w:shd w:val="clear" w:color="auto" w:fill="auto"/>
          </w:tcPr>
          <w:p w14:paraId="04BD6A90" w14:textId="77777777" w:rsidR="00F0394C" w:rsidRPr="00196904" w:rsidRDefault="00F0394C" w:rsidP="00B21DB1">
            <w:pPr>
              <w:keepLines/>
              <w:autoSpaceDE w:val="0"/>
              <w:autoSpaceDN w:val="0"/>
              <w:adjustRightInd w:val="0"/>
              <w:rPr>
                <w:szCs w:val="22"/>
              </w:rPr>
            </w:pPr>
            <w:r>
              <w:rPr>
                <w:iCs/>
                <w:szCs w:val="24"/>
                <w:lang w:eastAsia="ja-JP"/>
              </w:rPr>
              <w:t>Poco frecuentes</w:t>
            </w:r>
          </w:p>
        </w:tc>
        <w:tc>
          <w:tcPr>
            <w:tcW w:w="5103" w:type="dxa"/>
            <w:shd w:val="clear" w:color="auto" w:fill="auto"/>
          </w:tcPr>
          <w:p w14:paraId="04BD6A91" w14:textId="77777777" w:rsidR="00F0394C" w:rsidRPr="00C951FD" w:rsidRDefault="00F0394C" w:rsidP="00B21DB1">
            <w:pPr>
              <w:keepLines/>
              <w:autoSpaceDE w:val="0"/>
              <w:autoSpaceDN w:val="0"/>
              <w:adjustRightInd w:val="0"/>
              <w:rPr>
                <w:szCs w:val="22"/>
              </w:rPr>
            </w:pPr>
            <w:r w:rsidRPr="000776B4">
              <w:rPr>
                <w:szCs w:val="22"/>
              </w:rPr>
              <w:t xml:space="preserve">Microangiopatía trombótica con </w:t>
            </w:r>
            <w:r>
              <w:rPr>
                <w:szCs w:val="22"/>
              </w:rPr>
              <w:t>fallo</w:t>
            </w:r>
            <w:r w:rsidRPr="000776B4">
              <w:rPr>
                <w:szCs w:val="22"/>
              </w:rPr>
              <w:t xml:space="preserve"> renal agud</w:t>
            </w:r>
            <w:r>
              <w:rPr>
                <w:szCs w:val="22"/>
              </w:rPr>
              <w:t>o</w:t>
            </w:r>
            <w:r w:rsidRPr="00C951FD">
              <w:rPr>
                <w:szCs w:val="22"/>
                <w:vertAlign w:val="superscript"/>
              </w:rPr>
              <w:t>†</w:t>
            </w:r>
            <w:r w:rsidRPr="00C951FD">
              <w:rPr>
                <w:szCs w:val="22"/>
              </w:rPr>
              <w:t>, d</w:t>
            </w:r>
            <w:r w:rsidRPr="000776B4">
              <w:rPr>
                <w:szCs w:val="22"/>
              </w:rPr>
              <w:t>i</w:t>
            </w:r>
            <w:r w:rsidRPr="00C951FD">
              <w:rPr>
                <w:szCs w:val="22"/>
              </w:rPr>
              <w:t>suria</w:t>
            </w:r>
            <w:r w:rsidRPr="00C951FD">
              <w:rPr>
                <w:szCs w:val="22"/>
                <w:vertAlign w:val="superscript"/>
              </w:rPr>
              <w:t xml:space="preserve"> </w:t>
            </w:r>
          </w:p>
        </w:tc>
      </w:tr>
      <w:tr w:rsidR="00F0394C" w:rsidRPr="006323A3" w14:paraId="04BD6A96" w14:textId="77777777" w:rsidTr="00675063">
        <w:trPr>
          <w:cantSplit/>
        </w:trPr>
        <w:tc>
          <w:tcPr>
            <w:tcW w:w="2943" w:type="dxa"/>
            <w:vMerge w:val="restart"/>
            <w:shd w:val="clear" w:color="auto" w:fill="auto"/>
          </w:tcPr>
          <w:p w14:paraId="04BD6A93" w14:textId="77777777" w:rsidR="00F0394C" w:rsidRPr="004038B5" w:rsidRDefault="00F0394C" w:rsidP="00B21DB1">
            <w:pPr>
              <w:keepNext/>
              <w:keepLines/>
              <w:autoSpaceDE w:val="0"/>
              <w:autoSpaceDN w:val="0"/>
              <w:adjustRightInd w:val="0"/>
              <w:rPr>
                <w:iCs/>
                <w:color w:val="000000"/>
                <w:szCs w:val="22"/>
                <w:lang w:eastAsia="ja-JP"/>
              </w:rPr>
            </w:pPr>
            <w:r w:rsidRPr="00D0048B">
              <w:rPr>
                <w:iCs/>
                <w:szCs w:val="24"/>
                <w:lang w:eastAsia="ja-JP"/>
              </w:rPr>
              <w:t>Trastornos generales y alteraciones en el lugar de administración</w:t>
            </w:r>
          </w:p>
        </w:tc>
        <w:tc>
          <w:tcPr>
            <w:tcW w:w="1418" w:type="dxa"/>
            <w:shd w:val="clear" w:color="auto" w:fill="auto"/>
          </w:tcPr>
          <w:p w14:paraId="04BD6A94" w14:textId="77777777" w:rsidR="00F0394C" w:rsidRPr="00196904" w:rsidRDefault="00F0394C" w:rsidP="00B21DB1">
            <w:pPr>
              <w:keepNext/>
              <w:keepLines/>
              <w:autoSpaceDE w:val="0"/>
              <w:autoSpaceDN w:val="0"/>
              <w:adjustRightInd w:val="0"/>
              <w:rPr>
                <w:szCs w:val="22"/>
              </w:rPr>
            </w:pPr>
            <w:r w:rsidRPr="005F71DC">
              <w:rPr>
                <w:iCs/>
                <w:szCs w:val="24"/>
                <w:lang w:eastAsia="ja-JP"/>
              </w:rPr>
              <w:t>Muy frecuentes</w:t>
            </w:r>
          </w:p>
        </w:tc>
        <w:tc>
          <w:tcPr>
            <w:tcW w:w="5103" w:type="dxa"/>
            <w:shd w:val="clear" w:color="auto" w:fill="auto"/>
          </w:tcPr>
          <w:p w14:paraId="04BD6A95" w14:textId="77777777" w:rsidR="00F0394C" w:rsidRPr="00C951FD" w:rsidRDefault="00F0394C" w:rsidP="00B21DB1">
            <w:pPr>
              <w:keepNext/>
              <w:keepLines/>
              <w:autoSpaceDE w:val="0"/>
              <w:autoSpaceDN w:val="0"/>
              <w:adjustRightInd w:val="0"/>
              <w:rPr>
                <w:szCs w:val="22"/>
              </w:rPr>
            </w:pPr>
            <w:r w:rsidRPr="002128F7">
              <w:t>Pirexia, fatiga, malestar similar al que provoca la gripe, astenia, escalofríos</w:t>
            </w:r>
          </w:p>
        </w:tc>
      </w:tr>
      <w:tr w:rsidR="00F0394C" w:rsidRPr="006323A3" w14:paraId="04BD6A9A" w14:textId="77777777" w:rsidTr="00675063">
        <w:trPr>
          <w:cantSplit/>
        </w:trPr>
        <w:tc>
          <w:tcPr>
            <w:tcW w:w="2943" w:type="dxa"/>
            <w:vMerge/>
            <w:shd w:val="clear" w:color="auto" w:fill="auto"/>
          </w:tcPr>
          <w:p w14:paraId="04BD6A97" w14:textId="77777777" w:rsidR="00F0394C" w:rsidRPr="006323A3"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98" w14:textId="77777777" w:rsidR="00F0394C" w:rsidRPr="00196904" w:rsidRDefault="00F0394C" w:rsidP="00B21DB1">
            <w:pPr>
              <w:keepNext/>
              <w:keepLines/>
              <w:autoSpaceDE w:val="0"/>
              <w:autoSpaceDN w:val="0"/>
              <w:adjustRightInd w:val="0"/>
              <w:rPr>
                <w:szCs w:val="22"/>
              </w:rPr>
            </w:pPr>
            <w:r>
              <w:rPr>
                <w:iCs/>
                <w:szCs w:val="24"/>
                <w:lang w:eastAsia="ja-JP"/>
              </w:rPr>
              <w:t>Frecuentes</w:t>
            </w:r>
          </w:p>
        </w:tc>
        <w:tc>
          <w:tcPr>
            <w:tcW w:w="5103" w:type="dxa"/>
            <w:shd w:val="clear" w:color="auto" w:fill="auto"/>
          </w:tcPr>
          <w:p w14:paraId="04BD6A99" w14:textId="77777777" w:rsidR="00F0394C" w:rsidRPr="00C951FD" w:rsidRDefault="00F0394C" w:rsidP="00B21DB1">
            <w:pPr>
              <w:keepNext/>
              <w:keepLines/>
              <w:autoSpaceDE w:val="0"/>
              <w:autoSpaceDN w:val="0"/>
              <w:adjustRightInd w:val="0"/>
              <w:rPr>
                <w:szCs w:val="22"/>
              </w:rPr>
            </w:pPr>
            <w:r w:rsidRPr="002128F7">
              <w:t>Irritabilidad, dolor, malestar general, reacción en el lugar de la inyección, dolor en el pecho no cardiaco, edema,</w:t>
            </w:r>
            <w:r w:rsidRPr="00C951FD">
              <w:rPr>
                <w:szCs w:val="22"/>
              </w:rPr>
              <w:t xml:space="preserve"> edema peri</w:t>
            </w:r>
            <w:r>
              <w:rPr>
                <w:szCs w:val="22"/>
              </w:rPr>
              <w:t>férico</w:t>
            </w:r>
          </w:p>
        </w:tc>
      </w:tr>
      <w:tr w:rsidR="00F0394C" w:rsidRPr="001B167A" w14:paraId="04BD6A9E" w14:textId="77777777" w:rsidTr="00675063">
        <w:trPr>
          <w:cantSplit/>
        </w:trPr>
        <w:tc>
          <w:tcPr>
            <w:tcW w:w="2943" w:type="dxa"/>
            <w:vMerge/>
            <w:tcBorders>
              <w:bottom w:val="single" w:sz="4" w:space="0" w:color="auto"/>
            </w:tcBorders>
            <w:shd w:val="clear" w:color="auto" w:fill="auto"/>
          </w:tcPr>
          <w:p w14:paraId="04BD6A9B" w14:textId="77777777" w:rsidR="00F0394C" w:rsidRPr="006323A3"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9C" w14:textId="77777777" w:rsidR="00F0394C" w:rsidRPr="00196904" w:rsidRDefault="00F0394C" w:rsidP="00B21DB1">
            <w:pPr>
              <w:keepLines/>
              <w:autoSpaceDE w:val="0"/>
              <w:autoSpaceDN w:val="0"/>
              <w:adjustRightInd w:val="0"/>
              <w:rPr>
                <w:szCs w:val="22"/>
              </w:rPr>
            </w:pPr>
            <w:r>
              <w:rPr>
                <w:iCs/>
                <w:szCs w:val="24"/>
                <w:lang w:eastAsia="ja-JP"/>
              </w:rPr>
              <w:t>Poco frecuentes</w:t>
            </w:r>
          </w:p>
        </w:tc>
        <w:tc>
          <w:tcPr>
            <w:tcW w:w="5103" w:type="dxa"/>
            <w:shd w:val="clear" w:color="auto" w:fill="auto"/>
          </w:tcPr>
          <w:p w14:paraId="04BD6A9D" w14:textId="77777777" w:rsidR="00F0394C" w:rsidRPr="002D3233" w:rsidRDefault="00F0394C" w:rsidP="00B21DB1">
            <w:pPr>
              <w:keepLines/>
              <w:autoSpaceDE w:val="0"/>
              <w:autoSpaceDN w:val="0"/>
              <w:adjustRightInd w:val="0"/>
              <w:rPr>
                <w:szCs w:val="22"/>
              </w:rPr>
            </w:pPr>
            <w:r w:rsidRPr="002128F7">
              <w:t>prurito en el lugar de inyección</w:t>
            </w:r>
            <w:r w:rsidRPr="002D3233">
              <w:rPr>
                <w:szCs w:val="22"/>
              </w:rPr>
              <w:t xml:space="preserve">, </w:t>
            </w:r>
            <w:r w:rsidRPr="002128F7">
              <w:t>erupción en el lugar de la inyección</w:t>
            </w:r>
            <w:r w:rsidRPr="002D3233">
              <w:rPr>
                <w:szCs w:val="22"/>
              </w:rPr>
              <w:t xml:space="preserve">, </w:t>
            </w:r>
            <w:r w:rsidRPr="002128F7">
              <w:t>malestar torácico</w:t>
            </w:r>
          </w:p>
        </w:tc>
      </w:tr>
      <w:tr w:rsidR="00F0394C" w:rsidRPr="006323A3" w14:paraId="04BD6AA2" w14:textId="77777777" w:rsidTr="00675063">
        <w:trPr>
          <w:cantSplit/>
        </w:trPr>
        <w:tc>
          <w:tcPr>
            <w:tcW w:w="2943" w:type="dxa"/>
            <w:vMerge w:val="restart"/>
            <w:shd w:val="clear" w:color="auto" w:fill="auto"/>
          </w:tcPr>
          <w:p w14:paraId="04BD6A9F" w14:textId="77777777" w:rsidR="00F0394C" w:rsidRPr="00196904" w:rsidRDefault="00F0394C" w:rsidP="00B21DB1">
            <w:pPr>
              <w:keepNext/>
              <w:keepLines/>
              <w:autoSpaceDE w:val="0"/>
              <w:autoSpaceDN w:val="0"/>
              <w:adjustRightInd w:val="0"/>
              <w:rPr>
                <w:iCs/>
                <w:color w:val="000000"/>
                <w:szCs w:val="22"/>
                <w:lang w:eastAsia="ja-JP"/>
              </w:rPr>
            </w:pPr>
            <w:r>
              <w:rPr>
                <w:iCs/>
                <w:szCs w:val="24"/>
                <w:lang w:eastAsia="ja-JP"/>
              </w:rPr>
              <w:t>Exploraciones complementarias</w:t>
            </w:r>
          </w:p>
        </w:tc>
        <w:tc>
          <w:tcPr>
            <w:tcW w:w="1418" w:type="dxa"/>
            <w:shd w:val="clear" w:color="auto" w:fill="auto"/>
          </w:tcPr>
          <w:p w14:paraId="04BD6AA0"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Frecuentes</w:t>
            </w:r>
          </w:p>
        </w:tc>
        <w:tc>
          <w:tcPr>
            <w:tcW w:w="5103" w:type="dxa"/>
            <w:shd w:val="clear" w:color="auto" w:fill="auto"/>
          </w:tcPr>
          <w:p w14:paraId="04BD6AA1" w14:textId="77777777" w:rsidR="00F0394C" w:rsidRPr="00F56539" w:rsidRDefault="00F0394C" w:rsidP="00B21DB1">
            <w:pPr>
              <w:keepNext/>
              <w:keepLines/>
              <w:autoSpaceDE w:val="0"/>
              <w:autoSpaceDN w:val="0"/>
              <w:adjustRightInd w:val="0"/>
              <w:rPr>
                <w:szCs w:val="22"/>
                <w:lang w:eastAsia="ja-JP"/>
              </w:rPr>
            </w:pPr>
            <w:r>
              <w:rPr>
                <w:szCs w:val="22"/>
                <w:lang w:eastAsia="ja-JP"/>
              </w:rPr>
              <w:t>Aumento de la b</w:t>
            </w:r>
            <w:r w:rsidRPr="000776B4">
              <w:rPr>
                <w:szCs w:val="22"/>
                <w:lang w:eastAsia="ja-JP"/>
              </w:rPr>
              <w:t>ilirrubina en sangre</w:t>
            </w:r>
            <w:r>
              <w:rPr>
                <w:szCs w:val="22"/>
                <w:lang w:eastAsia="ja-JP"/>
              </w:rPr>
              <w:t>,</w:t>
            </w:r>
            <w:r w:rsidRPr="000776B4">
              <w:rPr>
                <w:szCs w:val="22"/>
                <w:lang w:eastAsia="ja-JP"/>
              </w:rPr>
              <w:t xml:space="preserve"> disminución de peso, descenso del recuen</w:t>
            </w:r>
            <w:r>
              <w:rPr>
                <w:szCs w:val="22"/>
                <w:lang w:eastAsia="ja-JP"/>
              </w:rPr>
              <w:t>t</w:t>
            </w:r>
            <w:r w:rsidRPr="000776B4">
              <w:rPr>
                <w:szCs w:val="22"/>
                <w:lang w:eastAsia="ja-JP"/>
              </w:rPr>
              <w:t>o de glóbulos blancos</w:t>
            </w:r>
            <w:r w:rsidRPr="00F56539">
              <w:rPr>
                <w:szCs w:val="22"/>
                <w:lang w:eastAsia="ja-JP"/>
              </w:rPr>
              <w:t xml:space="preserve">, </w:t>
            </w:r>
            <w:r w:rsidRPr="002128F7">
              <w:t xml:space="preserve">descenso de hemoglobina, descenso del recuento de </w:t>
            </w:r>
            <w:r w:rsidRPr="00C457D6">
              <w:t>neutrófilos,</w:t>
            </w:r>
            <w:r w:rsidRPr="002128F7">
              <w:t xml:space="preserve"> incrementos de </w:t>
            </w:r>
            <w:smartTag w:uri="urn:schemas-microsoft-com:office:smarttags" w:element="PersonName">
              <w:smartTagPr>
                <w:attr w:name="ProductID" w:val="la Ratio Internacional"/>
              </w:smartTagPr>
              <w:r w:rsidRPr="002128F7">
                <w:t>la Ratio Internacional</w:t>
              </w:r>
            </w:smartTag>
            <w:r w:rsidRPr="002128F7">
              <w:t xml:space="preserve"> Normalizada (INR), prolongación del tiempo de tromboplastina parcial activada, </w:t>
            </w:r>
            <w:r>
              <w:t xml:space="preserve">aumento de la </w:t>
            </w:r>
            <w:r w:rsidRPr="002128F7">
              <w:t>glucosa en sangre, descenso de la albúmina en sangre</w:t>
            </w:r>
          </w:p>
        </w:tc>
      </w:tr>
      <w:tr w:rsidR="00F0394C" w:rsidRPr="00196904" w14:paraId="04BD6AA6" w14:textId="77777777" w:rsidTr="00675063">
        <w:trPr>
          <w:cantSplit/>
        </w:trPr>
        <w:tc>
          <w:tcPr>
            <w:tcW w:w="2943" w:type="dxa"/>
            <w:vMerge/>
            <w:tcBorders>
              <w:bottom w:val="single" w:sz="4" w:space="0" w:color="auto"/>
            </w:tcBorders>
            <w:shd w:val="clear" w:color="auto" w:fill="auto"/>
          </w:tcPr>
          <w:p w14:paraId="04BD6AA3" w14:textId="77777777" w:rsidR="00F0394C" w:rsidRPr="006323A3" w:rsidRDefault="00F0394C" w:rsidP="00B21DB1">
            <w:pPr>
              <w:keepNext/>
              <w:keepLines/>
              <w:autoSpaceDE w:val="0"/>
              <w:autoSpaceDN w:val="0"/>
              <w:adjustRightInd w:val="0"/>
              <w:rPr>
                <w:iCs/>
                <w:color w:val="000000"/>
                <w:szCs w:val="22"/>
                <w:lang w:eastAsia="ja-JP"/>
              </w:rPr>
            </w:pPr>
          </w:p>
        </w:tc>
        <w:tc>
          <w:tcPr>
            <w:tcW w:w="1418" w:type="dxa"/>
            <w:shd w:val="clear" w:color="auto" w:fill="auto"/>
          </w:tcPr>
          <w:p w14:paraId="04BD6AA4" w14:textId="77777777" w:rsidR="00F0394C" w:rsidRPr="00196904" w:rsidRDefault="00F0394C" w:rsidP="00B21DB1">
            <w:pPr>
              <w:keepNext/>
              <w:keepLines/>
              <w:autoSpaceDE w:val="0"/>
              <w:autoSpaceDN w:val="0"/>
              <w:adjustRightInd w:val="0"/>
              <w:rPr>
                <w:iCs/>
                <w:szCs w:val="22"/>
                <w:lang w:eastAsia="ja-JP"/>
              </w:rPr>
            </w:pPr>
            <w:r>
              <w:rPr>
                <w:iCs/>
                <w:szCs w:val="24"/>
                <w:lang w:eastAsia="ja-JP"/>
              </w:rPr>
              <w:t>Poco frecuentes</w:t>
            </w:r>
          </w:p>
        </w:tc>
        <w:tc>
          <w:tcPr>
            <w:tcW w:w="5103" w:type="dxa"/>
            <w:shd w:val="clear" w:color="auto" w:fill="auto"/>
          </w:tcPr>
          <w:p w14:paraId="04BD6AA5" w14:textId="77777777" w:rsidR="00F0394C" w:rsidRPr="00196904" w:rsidRDefault="00F0394C" w:rsidP="00B21DB1">
            <w:pPr>
              <w:keepNext/>
              <w:keepLines/>
              <w:autoSpaceDE w:val="0"/>
              <w:autoSpaceDN w:val="0"/>
              <w:adjustRightInd w:val="0"/>
              <w:rPr>
                <w:szCs w:val="22"/>
                <w:lang w:eastAsia="ja-JP"/>
              </w:rPr>
            </w:pPr>
            <w:r>
              <w:t>P</w:t>
            </w:r>
            <w:r w:rsidRPr="002128F7">
              <w:t xml:space="preserve">rolongación </w:t>
            </w:r>
            <w:r>
              <w:t xml:space="preserve">del intervalo </w:t>
            </w:r>
            <w:r w:rsidRPr="002128F7">
              <w:t>QT en el electrocardiograma</w:t>
            </w:r>
          </w:p>
        </w:tc>
      </w:tr>
      <w:tr w:rsidR="0050472D" w:rsidRPr="00B21DB1" w14:paraId="13312B7C" w14:textId="77777777" w:rsidTr="00675063">
        <w:trPr>
          <w:cantSplit/>
        </w:trPr>
        <w:tc>
          <w:tcPr>
            <w:tcW w:w="9464" w:type="dxa"/>
            <w:gridSpan w:val="3"/>
            <w:tcBorders>
              <w:bottom w:val="single" w:sz="4" w:space="0" w:color="auto"/>
            </w:tcBorders>
            <w:shd w:val="clear" w:color="auto" w:fill="auto"/>
          </w:tcPr>
          <w:p w14:paraId="545D1D12" w14:textId="7CE45D71" w:rsidR="0050472D" w:rsidRPr="00B21DB1" w:rsidRDefault="0050472D" w:rsidP="00B21DB1">
            <w:pPr>
              <w:keepNext/>
              <w:keepLines/>
              <w:autoSpaceDE w:val="0"/>
              <w:autoSpaceDN w:val="0"/>
              <w:adjustRightInd w:val="0"/>
              <w:ind w:left="562" w:hanging="562"/>
              <w:rPr>
                <w:sz w:val="20"/>
              </w:rPr>
            </w:pPr>
            <w:r w:rsidRPr="00B21DB1">
              <w:rPr>
                <w:rFonts w:eastAsia="MS Mincho"/>
                <w:sz w:val="20"/>
                <w:vertAlign w:val="superscript"/>
                <w:lang w:eastAsia="ja-JP"/>
              </w:rPr>
              <w:t>†</w:t>
            </w:r>
            <w:r w:rsidRPr="00B21DB1">
              <w:rPr>
                <w:rFonts w:eastAsia="MS Mincho"/>
                <w:sz w:val="20"/>
                <w:lang w:eastAsia="ja-JP"/>
              </w:rPr>
              <w:tab/>
              <w:t>Término general que recoge los términos de oliguria, fallo renal e insuficiencia renal</w:t>
            </w:r>
            <w:r w:rsidR="00226B24">
              <w:rPr>
                <w:rFonts w:eastAsia="MS Mincho"/>
                <w:sz w:val="20"/>
                <w:lang w:eastAsia="ja-JP"/>
              </w:rPr>
              <w:t>.</w:t>
            </w:r>
          </w:p>
        </w:tc>
      </w:tr>
    </w:tbl>
    <w:p w14:paraId="04BD6AA8" w14:textId="77777777" w:rsidR="009D6AAE" w:rsidRPr="002128F7" w:rsidRDefault="009D6AAE" w:rsidP="0001417B">
      <w:pPr>
        <w:ind w:left="2160" w:hanging="2160"/>
      </w:pPr>
    </w:p>
    <w:p w14:paraId="04BD6AA9" w14:textId="2C4F1686" w:rsidR="009D6AAE" w:rsidRPr="002128F7" w:rsidRDefault="0050472D" w:rsidP="00B21DB1">
      <w:pPr>
        <w:keepNext/>
        <w:ind w:left="1134" w:hanging="1134"/>
        <w:rPr>
          <w:b/>
        </w:rPr>
      </w:pPr>
      <w:r w:rsidRPr="00C1588A">
        <w:rPr>
          <w:b/>
        </w:rPr>
        <w:t>Tabla </w:t>
      </w:r>
      <w:r>
        <w:rPr>
          <w:b/>
        </w:rPr>
        <w:t>6</w:t>
      </w:r>
      <w:r w:rsidRPr="00C1588A">
        <w:rPr>
          <w:b/>
        </w:rPr>
        <w:tab/>
        <w:t xml:space="preserve">Reacciones adversas en </w:t>
      </w:r>
      <w:r>
        <w:rPr>
          <w:b/>
        </w:rPr>
        <w:t>la p</w:t>
      </w:r>
      <w:r w:rsidR="009D6AAE" w:rsidRPr="002128F7">
        <w:rPr>
          <w:b/>
        </w:rPr>
        <w:t>oblación de estudio con AAG</w:t>
      </w:r>
    </w:p>
    <w:p w14:paraId="04BD6AAB" w14:textId="77777777" w:rsidR="006C5AE6" w:rsidRPr="00557D80" w:rsidRDefault="006C5AE6" w:rsidP="0001417B">
      <w:pPr>
        <w:keepNext/>
        <w:autoSpaceDE w:val="0"/>
        <w:autoSpaceDN w:val="0"/>
        <w:adjustRightInd w:val="0"/>
        <w:rPr>
          <w:rFonts w:eastAsia="MS Mincho"/>
          <w:i/>
          <w:szCs w:val="22"/>
          <w:u w:val="single"/>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6C5AE6" w:rsidRPr="00765F0C" w14:paraId="04BD6AAF" w14:textId="77777777" w:rsidTr="00B21DB1">
        <w:trPr>
          <w:cantSplit/>
        </w:trPr>
        <w:tc>
          <w:tcPr>
            <w:tcW w:w="2943" w:type="dxa"/>
            <w:shd w:val="clear" w:color="auto" w:fill="auto"/>
          </w:tcPr>
          <w:p w14:paraId="04BD6AAC" w14:textId="77777777" w:rsidR="006C5AE6" w:rsidRPr="00765F0C" w:rsidRDefault="006C5AE6" w:rsidP="00B21DB1">
            <w:pPr>
              <w:keepNext/>
              <w:rPr>
                <w:b/>
                <w:szCs w:val="22"/>
                <w:lang w:eastAsia="ja-JP"/>
              </w:rPr>
            </w:pPr>
            <w:r>
              <w:rPr>
                <w:b/>
                <w:szCs w:val="24"/>
                <w:lang w:eastAsia="ja-JP"/>
              </w:rPr>
              <w:t>C</w:t>
            </w:r>
            <w:r w:rsidRPr="005F71DC">
              <w:rPr>
                <w:b/>
                <w:szCs w:val="24"/>
                <w:lang w:eastAsia="ja-JP"/>
              </w:rPr>
              <w:t>lase del sistema orgánico</w:t>
            </w:r>
          </w:p>
        </w:tc>
        <w:tc>
          <w:tcPr>
            <w:tcW w:w="1309" w:type="dxa"/>
            <w:shd w:val="clear" w:color="auto" w:fill="auto"/>
          </w:tcPr>
          <w:p w14:paraId="04BD6AAD" w14:textId="77777777" w:rsidR="006C5AE6" w:rsidRPr="00765F0C" w:rsidRDefault="006C5AE6" w:rsidP="00B21DB1">
            <w:pPr>
              <w:keepNext/>
              <w:keepLines/>
              <w:autoSpaceDE w:val="0"/>
              <w:autoSpaceDN w:val="0"/>
              <w:adjustRightInd w:val="0"/>
              <w:rPr>
                <w:b/>
                <w:iCs/>
                <w:szCs w:val="22"/>
                <w:lang w:eastAsia="ja-JP"/>
              </w:rPr>
            </w:pPr>
            <w:r w:rsidRPr="00690700">
              <w:rPr>
                <w:b/>
                <w:iCs/>
                <w:szCs w:val="24"/>
                <w:lang w:eastAsia="ja-JP"/>
              </w:rPr>
              <w:t>Frequenc</w:t>
            </w:r>
            <w:r>
              <w:rPr>
                <w:b/>
                <w:iCs/>
                <w:szCs w:val="24"/>
                <w:lang w:eastAsia="ja-JP"/>
              </w:rPr>
              <w:t>ia</w:t>
            </w:r>
          </w:p>
        </w:tc>
        <w:tc>
          <w:tcPr>
            <w:tcW w:w="5212" w:type="dxa"/>
            <w:shd w:val="clear" w:color="auto" w:fill="auto"/>
          </w:tcPr>
          <w:p w14:paraId="04BD6AAE" w14:textId="77777777" w:rsidR="006C5AE6" w:rsidRPr="00765F0C" w:rsidRDefault="006C5AE6" w:rsidP="00B21DB1">
            <w:pPr>
              <w:keepNext/>
              <w:keepLines/>
              <w:autoSpaceDE w:val="0"/>
              <w:autoSpaceDN w:val="0"/>
              <w:adjustRightInd w:val="0"/>
              <w:rPr>
                <w:b/>
                <w:szCs w:val="22"/>
                <w:lang w:eastAsia="ja-JP"/>
              </w:rPr>
            </w:pPr>
            <w:r>
              <w:rPr>
                <w:b/>
                <w:szCs w:val="24"/>
                <w:lang w:eastAsia="ja-JP"/>
              </w:rPr>
              <w:t>Reacción adversa</w:t>
            </w:r>
          </w:p>
        </w:tc>
      </w:tr>
      <w:tr w:rsidR="006C5AE6" w:rsidRPr="00765F0C" w14:paraId="04BD6AB3" w14:textId="77777777" w:rsidTr="00B21DB1">
        <w:trPr>
          <w:cantSplit/>
        </w:trPr>
        <w:tc>
          <w:tcPr>
            <w:tcW w:w="2943" w:type="dxa"/>
            <w:shd w:val="clear" w:color="auto" w:fill="auto"/>
          </w:tcPr>
          <w:p w14:paraId="04BD6AB0" w14:textId="77777777" w:rsidR="006C5AE6" w:rsidRPr="00CD0ABB" w:rsidRDefault="006C5AE6" w:rsidP="00B21DB1">
            <w:pPr>
              <w:keepNext/>
              <w:autoSpaceDE w:val="0"/>
              <w:autoSpaceDN w:val="0"/>
              <w:adjustRightInd w:val="0"/>
              <w:rPr>
                <w:szCs w:val="22"/>
                <w:lang w:eastAsia="ja-JP"/>
              </w:rPr>
            </w:pPr>
            <w:r w:rsidRPr="00D0048B">
              <w:rPr>
                <w:szCs w:val="24"/>
                <w:lang w:eastAsia="ja-JP"/>
              </w:rPr>
              <w:t>Trastornos de la sangre y del sistema linfático</w:t>
            </w:r>
          </w:p>
        </w:tc>
        <w:tc>
          <w:tcPr>
            <w:tcW w:w="1309" w:type="dxa"/>
            <w:shd w:val="clear" w:color="auto" w:fill="auto"/>
          </w:tcPr>
          <w:p w14:paraId="04BD6AB1" w14:textId="77777777" w:rsidR="006C5AE6" w:rsidRPr="00765F0C" w:rsidRDefault="006C5AE6" w:rsidP="00B21DB1">
            <w:pPr>
              <w:keepNext/>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B2" w14:textId="77777777" w:rsidR="006C5AE6" w:rsidRPr="00765F0C" w:rsidRDefault="006C5AE6" w:rsidP="00B21DB1">
            <w:pPr>
              <w:autoSpaceDE w:val="0"/>
              <w:autoSpaceDN w:val="0"/>
              <w:adjustRightInd w:val="0"/>
              <w:rPr>
                <w:szCs w:val="22"/>
              </w:rPr>
            </w:pPr>
            <w:r w:rsidRPr="002128F7">
              <w:t>Neutropenia, infarto esplénico</w:t>
            </w:r>
          </w:p>
        </w:tc>
      </w:tr>
      <w:tr w:rsidR="006C5AE6" w:rsidRPr="006323A3" w14:paraId="04BD6AB7" w14:textId="77777777" w:rsidTr="00B21DB1">
        <w:trPr>
          <w:cantSplit/>
        </w:trPr>
        <w:tc>
          <w:tcPr>
            <w:tcW w:w="2943" w:type="dxa"/>
            <w:tcBorders>
              <w:bottom w:val="single" w:sz="4" w:space="0" w:color="auto"/>
            </w:tcBorders>
            <w:shd w:val="clear" w:color="auto" w:fill="auto"/>
          </w:tcPr>
          <w:p w14:paraId="04BD6AB4" w14:textId="77777777" w:rsidR="006C5AE6" w:rsidRPr="00765F0C" w:rsidRDefault="006C5AE6" w:rsidP="00B21DB1">
            <w:pPr>
              <w:keepLines/>
              <w:rPr>
                <w:szCs w:val="22"/>
              </w:rPr>
            </w:pPr>
            <w:r w:rsidRPr="00AD4C69">
              <w:rPr>
                <w:szCs w:val="24"/>
                <w:lang w:eastAsia="ja-JP"/>
              </w:rPr>
              <w:t>Trastornos del metabolismo y de la nutrición</w:t>
            </w:r>
          </w:p>
        </w:tc>
        <w:tc>
          <w:tcPr>
            <w:tcW w:w="1309" w:type="dxa"/>
            <w:shd w:val="clear" w:color="auto" w:fill="auto"/>
          </w:tcPr>
          <w:p w14:paraId="04BD6AB5" w14:textId="77777777" w:rsidR="006C5AE6" w:rsidRPr="00765F0C" w:rsidRDefault="006C5AE6" w:rsidP="00B21DB1">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B6" w14:textId="77777777" w:rsidR="006C5AE6" w:rsidRPr="00313436" w:rsidRDefault="006C5AE6" w:rsidP="00B21DB1">
            <w:pPr>
              <w:keepLines/>
              <w:rPr>
                <w:szCs w:val="22"/>
              </w:rPr>
            </w:pPr>
            <w:r w:rsidRPr="00750B58">
              <w:rPr>
                <w:szCs w:val="22"/>
              </w:rPr>
              <w:t>Sobrecarga de hierro, disminución del apetito, hipoglucemia, aumento del apetito</w:t>
            </w:r>
          </w:p>
        </w:tc>
      </w:tr>
      <w:tr w:rsidR="006C5AE6" w:rsidRPr="00765F0C" w14:paraId="04BD6ABB" w14:textId="77777777" w:rsidTr="00B21DB1">
        <w:trPr>
          <w:cantSplit/>
        </w:trPr>
        <w:tc>
          <w:tcPr>
            <w:tcW w:w="2943" w:type="dxa"/>
            <w:tcBorders>
              <w:top w:val="nil"/>
              <w:bottom w:val="single" w:sz="4" w:space="0" w:color="auto"/>
            </w:tcBorders>
            <w:shd w:val="clear" w:color="auto" w:fill="auto"/>
          </w:tcPr>
          <w:p w14:paraId="04BD6AB8" w14:textId="77777777" w:rsidR="006C5AE6" w:rsidRPr="00765F0C" w:rsidRDefault="006C5AE6" w:rsidP="00B21DB1">
            <w:pPr>
              <w:keepLines/>
              <w:rPr>
                <w:szCs w:val="22"/>
                <w:lang w:eastAsia="ja-JP"/>
              </w:rPr>
            </w:pPr>
            <w:r w:rsidRPr="00856883">
              <w:rPr>
                <w:szCs w:val="24"/>
                <w:lang w:eastAsia="ja-JP"/>
              </w:rPr>
              <w:t>Trastornos psiquiátricos</w:t>
            </w:r>
          </w:p>
        </w:tc>
        <w:tc>
          <w:tcPr>
            <w:tcW w:w="1309" w:type="dxa"/>
            <w:shd w:val="clear" w:color="auto" w:fill="auto"/>
          </w:tcPr>
          <w:p w14:paraId="04BD6AB9" w14:textId="77777777" w:rsidR="006C5AE6" w:rsidRPr="00765F0C" w:rsidRDefault="006C5AE6" w:rsidP="00B21DB1">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BA" w14:textId="77777777" w:rsidR="006C5AE6" w:rsidRPr="00765F0C" w:rsidRDefault="006C5AE6" w:rsidP="00B21DB1">
            <w:pPr>
              <w:keepLines/>
              <w:autoSpaceDE w:val="0"/>
              <w:autoSpaceDN w:val="0"/>
              <w:adjustRightInd w:val="0"/>
              <w:rPr>
                <w:szCs w:val="22"/>
                <w:lang w:eastAsia="ja-JP"/>
              </w:rPr>
            </w:pPr>
            <w:r w:rsidRPr="002128F7">
              <w:t>Ansiedad, depresión</w:t>
            </w:r>
          </w:p>
        </w:tc>
      </w:tr>
      <w:tr w:rsidR="006C5AE6" w:rsidRPr="00765F0C" w14:paraId="04BD6ABF" w14:textId="77777777" w:rsidTr="00B21DB1">
        <w:trPr>
          <w:cantSplit/>
        </w:trPr>
        <w:tc>
          <w:tcPr>
            <w:tcW w:w="2943" w:type="dxa"/>
            <w:vMerge w:val="restart"/>
            <w:shd w:val="clear" w:color="auto" w:fill="auto"/>
          </w:tcPr>
          <w:p w14:paraId="04BD6ABC" w14:textId="77777777" w:rsidR="006C5AE6" w:rsidRPr="00765F0C" w:rsidRDefault="006C5AE6" w:rsidP="00B21DB1">
            <w:pPr>
              <w:pStyle w:val="LBLBulletStyle1"/>
              <w:keepNext/>
              <w:keepLines/>
              <w:numPr>
                <w:ilvl w:val="0"/>
                <w:numId w:val="0"/>
              </w:numPr>
              <w:spacing w:line="240" w:lineRule="auto"/>
              <w:rPr>
                <w:sz w:val="22"/>
                <w:szCs w:val="22"/>
              </w:rPr>
            </w:pPr>
            <w:r w:rsidRPr="005144A7">
              <w:rPr>
                <w:iCs/>
                <w:sz w:val="22"/>
                <w:szCs w:val="24"/>
                <w:lang w:eastAsia="ja-JP"/>
              </w:rPr>
              <w:t>Trastornos del sistema nervioso</w:t>
            </w:r>
          </w:p>
        </w:tc>
        <w:tc>
          <w:tcPr>
            <w:tcW w:w="1309" w:type="dxa"/>
            <w:shd w:val="clear" w:color="auto" w:fill="auto"/>
          </w:tcPr>
          <w:p w14:paraId="04BD6ABD" w14:textId="77777777" w:rsidR="006C5AE6" w:rsidRPr="00765F0C" w:rsidRDefault="006C5AE6" w:rsidP="00B21DB1">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ABE" w14:textId="77777777" w:rsidR="006C5AE6" w:rsidRPr="00765F0C" w:rsidRDefault="006C5AE6" w:rsidP="00B21DB1">
            <w:pPr>
              <w:pStyle w:val="LBLBulletStyle1"/>
              <w:keepNext/>
              <w:keepLines/>
              <w:numPr>
                <w:ilvl w:val="0"/>
                <w:numId w:val="0"/>
              </w:numPr>
              <w:spacing w:line="240" w:lineRule="auto"/>
              <w:ind w:left="360" w:hanging="360"/>
              <w:rPr>
                <w:sz w:val="22"/>
                <w:szCs w:val="22"/>
              </w:rPr>
            </w:pPr>
            <w:r w:rsidRPr="00313436">
              <w:rPr>
                <w:sz w:val="22"/>
                <w:szCs w:val="22"/>
              </w:rPr>
              <w:t>Cefalea, vértigos</w:t>
            </w:r>
          </w:p>
        </w:tc>
      </w:tr>
      <w:tr w:rsidR="006C5AE6" w:rsidRPr="00765F0C" w14:paraId="04BD6AC3" w14:textId="77777777" w:rsidTr="00B21DB1">
        <w:trPr>
          <w:cantSplit/>
        </w:trPr>
        <w:tc>
          <w:tcPr>
            <w:tcW w:w="2943" w:type="dxa"/>
            <w:vMerge/>
            <w:shd w:val="clear" w:color="auto" w:fill="auto"/>
          </w:tcPr>
          <w:p w14:paraId="04BD6AC0" w14:textId="77777777" w:rsidR="006C5AE6" w:rsidRPr="00765F0C" w:rsidRDefault="006C5AE6" w:rsidP="00B21DB1">
            <w:pPr>
              <w:keepNext/>
              <w:rPr>
                <w:szCs w:val="22"/>
                <w:lang w:eastAsia="ja-JP"/>
              </w:rPr>
            </w:pPr>
          </w:p>
        </w:tc>
        <w:tc>
          <w:tcPr>
            <w:tcW w:w="1309" w:type="dxa"/>
            <w:shd w:val="clear" w:color="auto" w:fill="auto"/>
          </w:tcPr>
          <w:p w14:paraId="04BD6AC1" w14:textId="77777777" w:rsidR="006C5AE6" w:rsidRPr="00765F0C" w:rsidRDefault="006C5AE6" w:rsidP="00B21DB1">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C2" w14:textId="77777777" w:rsidR="006C5AE6" w:rsidRPr="00765F0C" w:rsidRDefault="006C5AE6" w:rsidP="00B21DB1">
            <w:pPr>
              <w:keepLines/>
              <w:rPr>
                <w:szCs w:val="22"/>
              </w:rPr>
            </w:pPr>
            <w:r>
              <w:rPr>
                <w:szCs w:val="22"/>
              </w:rPr>
              <w:t>Sí</w:t>
            </w:r>
            <w:r w:rsidRPr="00765F0C">
              <w:rPr>
                <w:szCs w:val="22"/>
              </w:rPr>
              <w:t>ncope</w:t>
            </w:r>
          </w:p>
        </w:tc>
      </w:tr>
      <w:tr w:rsidR="006C5AE6" w:rsidRPr="006323A3" w14:paraId="04BD6AC7" w14:textId="77777777" w:rsidTr="00B21DB1">
        <w:trPr>
          <w:cantSplit/>
        </w:trPr>
        <w:tc>
          <w:tcPr>
            <w:tcW w:w="2943" w:type="dxa"/>
            <w:tcBorders>
              <w:bottom w:val="nil"/>
            </w:tcBorders>
            <w:shd w:val="clear" w:color="auto" w:fill="auto"/>
          </w:tcPr>
          <w:p w14:paraId="04BD6AC4" w14:textId="77777777" w:rsidR="006C5AE6" w:rsidRPr="00765F0C" w:rsidRDefault="006C5AE6" w:rsidP="00B21DB1">
            <w:pPr>
              <w:pStyle w:val="LBLBulletStyle1"/>
              <w:keepLines/>
              <w:numPr>
                <w:ilvl w:val="0"/>
                <w:numId w:val="0"/>
              </w:numPr>
              <w:spacing w:line="240" w:lineRule="auto"/>
              <w:ind w:left="360" w:hanging="360"/>
              <w:rPr>
                <w:sz w:val="22"/>
                <w:szCs w:val="22"/>
              </w:rPr>
            </w:pPr>
            <w:r w:rsidRPr="005144A7">
              <w:rPr>
                <w:iCs/>
                <w:sz w:val="22"/>
                <w:szCs w:val="24"/>
                <w:lang w:eastAsia="ja-JP"/>
              </w:rPr>
              <w:t>Trastornos oculares</w:t>
            </w:r>
          </w:p>
        </w:tc>
        <w:tc>
          <w:tcPr>
            <w:tcW w:w="1309" w:type="dxa"/>
            <w:shd w:val="clear" w:color="auto" w:fill="auto"/>
          </w:tcPr>
          <w:p w14:paraId="04BD6AC5" w14:textId="77777777" w:rsidR="006C5AE6" w:rsidRPr="00765F0C" w:rsidRDefault="006C5AE6" w:rsidP="00B21DB1">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C6" w14:textId="77777777" w:rsidR="006C5AE6" w:rsidRPr="00C03DD8" w:rsidRDefault="006C5AE6" w:rsidP="00B21DB1">
            <w:pPr>
              <w:keepLines/>
              <w:rPr>
                <w:szCs w:val="22"/>
              </w:rPr>
            </w:pPr>
            <w:r w:rsidRPr="002128F7">
              <w:t xml:space="preserve">Sequedad de ojos, </w:t>
            </w:r>
            <w:r>
              <w:t>c</w:t>
            </w:r>
            <w:r w:rsidRPr="002128F7">
              <w:t xml:space="preserve">ataratas, coloración amarilla de los ojos, visión borrosa, discapacidad visual, cuerpos </w:t>
            </w:r>
            <w:r w:rsidRPr="00C457D6">
              <w:t>vítreo</w:t>
            </w:r>
            <w:r w:rsidRPr="002128F7">
              <w:t>s flotantes</w:t>
            </w:r>
          </w:p>
        </w:tc>
      </w:tr>
      <w:tr w:rsidR="006C5AE6" w:rsidRPr="00765F0C" w14:paraId="04BD6ACB" w14:textId="77777777" w:rsidTr="00B21DB1">
        <w:trPr>
          <w:cantSplit/>
        </w:trPr>
        <w:tc>
          <w:tcPr>
            <w:tcW w:w="2943" w:type="dxa"/>
            <w:vMerge w:val="restart"/>
            <w:shd w:val="clear" w:color="auto" w:fill="auto"/>
          </w:tcPr>
          <w:p w14:paraId="04BD6AC8" w14:textId="77777777" w:rsidR="006C5AE6" w:rsidRPr="00CD0ABB" w:rsidRDefault="006C5AE6" w:rsidP="00B21DB1">
            <w:pPr>
              <w:keepNext/>
              <w:keepLines/>
              <w:rPr>
                <w:szCs w:val="22"/>
              </w:rPr>
            </w:pPr>
            <w:r w:rsidRPr="00D0048B">
              <w:rPr>
                <w:szCs w:val="24"/>
                <w:lang w:eastAsia="ja-JP"/>
              </w:rPr>
              <w:t>Trastornos respiratorios, torácicos y mediastínicos</w:t>
            </w:r>
          </w:p>
        </w:tc>
        <w:tc>
          <w:tcPr>
            <w:tcW w:w="1309" w:type="dxa"/>
            <w:shd w:val="clear" w:color="auto" w:fill="auto"/>
          </w:tcPr>
          <w:p w14:paraId="04BD6AC9" w14:textId="77777777" w:rsidR="006C5AE6" w:rsidRPr="00765F0C" w:rsidRDefault="006C5AE6" w:rsidP="00B21DB1">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ACA" w14:textId="77777777" w:rsidR="006C5AE6" w:rsidRPr="00765F0C" w:rsidRDefault="006C5AE6" w:rsidP="00B21DB1">
            <w:pPr>
              <w:keepNext/>
              <w:keepLines/>
              <w:rPr>
                <w:strike/>
                <w:szCs w:val="22"/>
              </w:rPr>
            </w:pPr>
            <w:r w:rsidRPr="002128F7">
              <w:t>Tos, dolor orofaringeo, rinorrea</w:t>
            </w:r>
          </w:p>
        </w:tc>
      </w:tr>
      <w:tr w:rsidR="006C5AE6" w:rsidRPr="00765F0C" w14:paraId="04BD6ACF" w14:textId="77777777" w:rsidTr="00B21DB1">
        <w:trPr>
          <w:cantSplit/>
        </w:trPr>
        <w:tc>
          <w:tcPr>
            <w:tcW w:w="2943" w:type="dxa"/>
            <w:vMerge/>
            <w:tcBorders>
              <w:bottom w:val="single" w:sz="4" w:space="0" w:color="auto"/>
            </w:tcBorders>
            <w:shd w:val="clear" w:color="auto" w:fill="auto"/>
          </w:tcPr>
          <w:p w14:paraId="04BD6ACC" w14:textId="77777777" w:rsidR="006C5AE6" w:rsidRPr="00765F0C" w:rsidRDefault="006C5AE6" w:rsidP="00B21DB1">
            <w:pPr>
              <w:keepLines/>
              <w:rPr>
                <w:szCs w:val="22"/>
              </w:rPr>
            </w:pPr>
          </w:p>
        </w:tc>
        <w:tc>
          <w:tcPr>
            <w:tcW w:w="1309" w:type="dxa"/>
            <w:shd w:val="clear" w:color="auto" w:fill="auto"/>
          </w:tcPr>
          <w:p w14:paraId="04BD6ACD" w14:textId="77777777" w:rsidR="006C5AE6" w:rsidRPr="00765F0C" w:rsidRDefault="006C5AE6" w:rsidP="00B21DB1">
            <w:pPr>
              <w:keepLines/>
              <w:autoSpaceDE w:val="0"/>
              <w:autoSpaceDN w:val="0"/>
              <w:adjustRightInd w:val="0"/>
              <w:rPr>
                <w:szCs w:val="22"/>
              </w:rPr>
            </w:pPr>
            <w:r>
              <w:rPr>
                <w:iCs/>
                <w:szCs w:val="24"/>
                <w:lang w:eastAsia="ja-JP"/>
              </w:rPr>
              <w:t>Frecuentes</w:t>
            </w:r>
          </w:p>
        </w:tc>
        <w:tc>
          <w:tcPr>
            <w:tcW w:w="5212" w:type="dxa"/>
            <w:shd w:val="clear" w:color="auto" w:fill="auto"/>
          </w:tcPr>
          <w:p w14:paraId="04BD6ACE" w14:textId="77777777" w:rsidR="006C5AE6" w:rsidRPr="00765F0C" w:rsidRDefault="006C5AE6" w:rsidP="00B21DB1">
            <w:pPr>
              <w:keepLines/>
              <w:rPr>
                <w:szCs w:val="22"/>
              </w:rPr>
            </w:pPr>
            <w:r w:rsidRPr="007F608C">
              <w:rPr>
                <w:szCs w:val="22"/>
              </w:rPr>
              <w:t>E</w:t>
            </w:r>
            <w:r w:rsidRPr="00765F0C">
              <w:rPr>
                <w:szCs w:val="22"/>
              </w:rPr>
              <w:t>pistaxis</w:t>
            </w:r>
          </w:p>
        </w:tc>
      </w:tr>
      <w:tr w:rsidR="006C5AE6" w:rsidRPr="006323A3" w14:paraId="04BD6AD3" w14:textId="77777777" w:rsidTr="00B21DB1">
        <w:trPr>
          <w:cantSplit/>
        </w:trPr>
        <w:tc>
          <w:tcPr>
            <w:tcW w:w="2943" w:type="dxa"/>
            <w:vMerge w:val="restart"/>
            <w:shd w:val="clear" w:color="auto" w:fill="auto"/>
          </w:tcPr>
          <w:p w14:paraId="04BD6AD0" w14:textId="77777777" w:rsidR="006C5AE6" w:rsidRPr="00765F0C" w:rsidRDefault="006C5AE6" w:rsidP="00B21DB1">
            <w:pPr>
              <w:keepNext/>
              <w:keepLines/>
              <w:rPr>
                <w:szCs w:val="22"/>
              </w:rPr>
            </w:pPr>
            <w:r w:rsidRPr="003D2B39">
              <w:rPr>
                <w:iCs/>
                <w:szCs w:val="24"/>
                <w:lang w:eastAsia="ja-JP"/>
              </w:rPr>
              <w:t>Trastornos gastrointestinales</w:t>
            </w:r>
          </w:p>
        </w:tc>
        <w:tc>
          <w:tcPr>
            <w:tcW w:w="1309" w:type="dxa"/>
            <w:shd w:val="clear" w:color="auto" w:fill="auto"/>
          </w:tcPr>
          <w:p w14:paraId="04BD6AD1" w14:textId="77777777" w:rsidR="006C5AE6" w:rsidRPr="00765F0C" w:rsidRDefault="006C5AE6" w:rsidP="00B21DB1">
            <w:pPr>
              <w:keepNext/>
              <w:keepLines/>
              <w:autoSpaceDE w:val="0"/>
              <w:autoSpaceDN w:val="0"/>
              <w:adjustRightInd w:val="0"/>
              <w:rPr>
                <w:iCs/>
                <w:szCs w:val="22"/>
                <w:lang w:eastAsia="ja-JP"/>
              </w:rPr>
            </w:pPr>
            <w:r w:rsidRPr="005F71DC">
              <w:rPr>
                <w:iCs/>
                <w:szCs w:val="24"/>
                <w:lang w:eastAsia="ja-JP"/>
              </w:rPr>
              <w:t>Muy frecuentes</w:t>
            </w:r>
          </w:p>
        </w:tc>
        <w:tc>
          <w:tcPr>
            <w:tcW w:w="5212" w:type="dxa"/>
            <w:shd w:val="clear" w:color="auto" w:fill="auto"/>
          </w:tcPr>
          <w:p w14:paraId="04BD6AD2" w14:textId="5F64EDA4" w:rsidR="006C5AE6" w:rsidRPr="00C03DD8" w:rsidRDefault="006C5AE6" w:rsidP="00B21DB1">
            <w:pPr>
              <w:keepNext/>
              <w:keepLines/>
              <w:autoSpaceDE w:val="0"/>
              <w:autoSpaceDN w:val="0"/>
              <w:adjustRightInd w:val="0"/>
              <w:rPr>
                <w:szCs w:val="22"/>
                <w:lang w:eastAsia="ja-JP"/>
              </w:rPr>
            </w:pPr>
            <w:r w:rsidRPr="00750B58">
              <w:rPr>
                <w:szCs w:val="22"/>
                <w:lang w:eastAsia="ja-JP"/>
              </w:rPr>
              <w:t>Diarrea, ná</w:t>
            </w:r>
            <w:r w:rsidRPr="00C03DD8">
              <w:rPr>
                <w:szCs w:val="22"/>
                <w:lang w:eastAsia="ja-JP"/>
              </w:rPr>
              <w:t>usea</w:t>
            </w:r>
            <w:r w:rsidRPr="00750B58">
              <w:rPr>
                <w:szCs w:val="22"/>
                <w:lang w:eastAsia="ja-JP"/>
              </w:rPr>
              <w:t>s</w:t>
            </w:r>
            <w:r w:rsidRPr="00C03DD8">
              <w:rPr>
                <w:szCs w:val="22"/>
                <w:lang w:eastAsia="ja-JP"/>
              </w:rPr>
              <w:t xml:space="preserve">, </w:t>
            </w:r>
            <w:r w:rsidRPr="00750B58">
              <w:rPr>
                <w:szCs w:val="22"/>
                <w:lang w:eastAsia="ja-JP"/>
              </w:rPr>
              <w:t>dolor abdominal</w:t>
            </w:r>
          </w:p>
        </w:tc>
      </w:tr>
      <w:tr w:rsidR="006C5AE6" w:rsidRPr="006323A3" w14:paraId="04BD6AD7" w14:textId="77777777" w:rsidTr="00B21DB1">
        <w:trPr>
          <w:cantSplit/>
        </w:trPr>
        <w:tc>
          <w:tcPr>
            <w:tcW w:w="2943" w:type="dxa"/>
            <w:vMerge/>
            <w:tcBorders>
              <w:bottom w:val="single" w:sz="4" w:space="0" w:color="auto"/>
            </w:tcBorders>
            <w:shd w:val="clear" w:color="auto" w:fill="auto"/>
          </w:tcPr>
          <w:p w14:paraId="04BD6AD4" w14:textId="77777777" w:rsidR="006C5AE6" w:rsidRPr="006323A3" w:rsidRDefault="006C5AE6" w:rsidP="00B21DB1">
            <w:pPr>
              <w:keepNext/>
              <w:rPr>
                <w:szCs w:val="22"/>
                <w:lang w:eastAsia="ja-JP"/>
              </w:rPr>
            </w:pPr>
          </w:p>
        </w:tc>
        <w:tc>
          <w:tcPr>
            <w:tcW w:w="1309" w:type="dxa"/>
            <w:shd w:val="clear" w:color="auto" w:fill="auto"/>
          </w:tcPr>
          <w:p w14:paraId="04BD6AD5" w14:textId="77777777" w:rsidR="006C5AE6" w:rsidRPr="00765F0C" w:rsidRDefault="006C5AE6" w:rsidP="00B21DB1">
            <w:pPr>
              <w:keepLines/>
              <w:autoSpaceDE w:val="0"/>
              <w:autoSpaceDN w:val="0"/>
              <w:adjustRightInd w:val="0"/>
              <w:rPr>
                <w:iCs/>
                <w:szCs w:val="22"/>
                <w:lang w:eastAsia="ja-JP"/>
              </w:rPr>
            </w:pPr>
            <w:r>
              <w:rPr>
                <w:iCs/>
                <w:szCs w:val="24"/>
                <w:lang w:eastAsia="ja-JP"/>
              </w:rPr>
              <w:t>Frecuentes</w:t>
            </w:r>
          </w:p>
        </w:tc>
        <w:tc>
          <w:tcPr>
            <w:tcW w:w="5212" w:type="dxa"/>
            <w:shd w:val="clear" w:color="auto" w:fill="auto"/>
          </w:tcPr>
          <w:p w14:paraId="04BD6AD6" w14:textId="03480FB8" w:rsidR="006C5AE6" w:rsidRPr="00C03DD8" w:rsidRDefault="006C5AE6" w:rsidP="00B21DB1">
            <w:pPr>
              <w:keepLines/>
              <w:autoSpaceDE w:val="0"/>
              <w:autoSpaceDN w:val="0"/>
              <w:adjustRightInd w:val="0"/>
              <w:rPr>
                <w:szCs w:val="22"/>
                <w:lang w:eastAsia="ja-JP"/>
              </w:rPr>
            </w:pPr>
            <w:r>
              <w:rPr>
                <w:szCs w:val="22"/>
                <w:lang w:eastAsia="ja-JP"/>
              </w:rPr>
              <w:t>A</w:t>
            </w:r>
            <w:r w:rsidRPr="00750B58">
              <w:rPr>
                <w:szCs w:val="22"/>
                <w:lang w:eastAsia="ja-JP"/>
              </w:rPr>
              <w:t xml:space="preserve">mpollas en la mucosa oral, dolor bucal, vómitos, malestar abdominal, estreñimiento, </w:t>
            </w:r>
            <w:r w:rsidR="00B23CBA" w:rsidRPr="00750B58">
              <w:rPr>
                <w:szCs w:val="22"/>
                <w:lang w:eastAsia="ja-JP"/>
              </w:rPr>
              <w:t xml:space="preserve">sangrado </w:t>
            </w:r>
            <w:r w:rsidR="00B23CBA" w:rsidRPr="00C03DD8">
              <w:rPr>
                <w:szCs w:val="22"/>
                <w:lang w:eastAsia="ja-JP"/>
              </w:rPr>
              <w:t>gingival</w:t>
            </w:r>
            <w:r w:rsidR="00B23CBA" w:rsidRPr="00750B58">
              <w:rPr>
                <w:szCs w:val="22"/>
                <w:lang w:eastAsia="ja-JP"/>
              </w:rPr>
              <w:t>,</w:t>
            </w:r>
            <w:r w:rsidR="00B23CBA">
              <w:rPr>
                <w:szCs w:val="22"/>
                <w:lang w:eastAsia="ja-JP"/>
              </w:rPr>
              <w:t xml:space="preserve"> </w:t>
            </w:r>
            <w:r w:rsidRPr="00750B58">
              <w:rPr>
                <w:szCs w:val="22"/>
                <w:lang w:eastAsia="ja-JP"/>
              </w:rPr>
              <w:t>distensión abdominal, disfagia, heces decoloradas, lengua inflamada, alteraciones en la motilidad gastrointestinal, flatulencia</w:t>
            </w:r>
          </w:p>
        </w:tc>
      </w:tr>
      <w:tr w:rsidR="006C5AE6" w:rsidRPr="00765F0C" w14:paraId="04BD6ADB" w14:textId="77777777" w:rsidTr="00B21DB1">
        <w:trPr>
          <w:cantSplit/>
        </w:trPr>
        <w:tc>
          <w:tcPr>
            <w:tcW w:w="2943" w:type="dxa"/>
            <w:vMerge w:val="restart"/>
            <w:tcBorders>
              <w:top w:val="single" w:sz="4" w:space="0" w:color="auto"/>
            </w:tcBorders>
            <w:shd w:val="clear" w:color="auto" w:fill="auto"/>
          </w:tcPr>
          <w:p w14:paraId="04BD6AD8" w14:textId="77777777" w:rsidR="006C5AE6" w:rsidRPr="00765F0C" w:rsidRDefault="006C5AE6" w:rsidP="00B21DB1">
            <w:pPr>
              <w:keepNext/>
              <w:keepLines/>
              <w:rPr>
                <w:szCs w:val="22"/>
              </w:rPr>
            </w:pPr>
            <w:r w:rsidRPr="00603400">
              <w:rPr>
                <w:szCs w:val="24"/>
                <w:lang w:eastAsia="ja-JP"/>
              </w:rPr>
              <w:t>Trastornos hepatobiliares</w:t>
            </w:r>
          </w:p>
        </w:tc>
        <w:tc>
          <w:tcPr>
            <w:tcW w:w="1309" w:type="dxa"/>
            <w:shd w:val="clear" w:color="auto" w:fill="auto"/>
          </w:tcPr>
          <w:p w14:paraId="04BD6AD9" w14:textId="77777777" w:rsidR="006C5AE6" w:rsidRPr="00765F0C" w:rsidRDefault="006C5AE6" w:rsidP="00B21DB1">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ADA" w14:textId="77777777" w:rsidR="006C5AE6" w:rsidRPr="00765F0C" w:rsidRDefault="006C5AE6" w:rsidP="00B21DB1">
            <w:pPr>
              <w:keepNext/>
              <w:keepLines/>
              <w:rPr>
                <w:szCs w:val="22"/>
              </w:rPr>
            </w:pPr>
            <w:r>
              <w:rPr>
                <w:szCs w:val="22"/>
              </w:rPr>
              <w:t>Aumento de las t</w:t>
            </w:r>
            <w:r w:rsidRPr="007F608C">
              <w:rPr>
                <w:szCs w:val="22"/>
              </w:rPr>
              <w:t>ransamina</w:t>
            </w:r>
            <w:r>
              <w:rPr>
                <w:szCs w:val="22"/>
              </w:rPr>
              <w:t>sa</w:t>
            </w:r>
            <w:r w:rsidRPr="007F608C">
              <w:rPr>
                <w:szCs w:val="22"/>
              </w:rPr>
              <w:t>s</w:t>
            </w:r>
          </w:p>
        </w:tc>
      </w:tr>
      <w:tr w:rsidR="006C5AE6" w:rsidRPr="00765F0C" w14:paraId="04BD6ADF" w14:textId="77777777" w:rsidTr="00B21DB1">
        <w:trPr>
          <w:cantSplit/>
        </w:trPr>
        <w:tc>
          <w:tcPr>
            <w:tcW w:w="2943" w:type="dxa"/>
            <w:vMerge/>
            <w:shd w:val="clear" w:color="auto" w:fill="auto"/>
          </w:tcPr>
          <w:p w14:paraId="04BD6ADC" w14:textId="77777777" w:rsidR="006C5AE6" w:rsidRPr="00765F0C" w:rsidRDefault="006C5AE6" w:rsidP="00B21DB1">
            <w:pPr>
              <w:keepNext/>
              <w:keepLines/>
              <w:rPr>
                <w:szCs w:val="22"/>
              </w:rPr>
            </w:pPr>
          </w:p>
        </w:tc>
        <w:tc>
          <w:tcPr>
            <w:tcW w:w="1309" w:type="dxa"/>
            <w:shd w:val="clear" w:color="auto" w:fill="auto"/>
          </w:tcPr>
          <w:p w14:paraId="04BD6ADD" w14:textId="77777777" w:rsidR="006C5AE6" w:rsidRPr="00765F0C" w:rsidRDefault="006C5AE6" w:rsidP="00B21DB1">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ADE" w14:textId="77777777" w:rsidR="006C5AE6" w:rsidRPr="00765F0C" w:rsidRDefault="006C5AE6" w:rsidP="00B21DB1">
            <w:pPr>
              <w:keepNext/>
              <w:keepLines/>
              <w:rPr>
                <w:szCs w:val="22"/>
              </w:rPr>
            </w:pPr>
            <w:r w:rsidRPr="002128F7">
              <w:t>Aumento de la bilirrubina en sangre (hiperbilirrubinemia), ictericia</w:t>
            </w:r>
          </w:p>
        </w:tc>
      </w:tr>
      <w:tr w:rsidR="006C5AE6" w:rsidRPr="006323A3" w14:paraId="04BD6AE4" w14:textId="77777777" w:rsidTr="00B21DB1">
        <w:trPr>
          <w:cantSplit/>
        </w:trPr>
        <w:tc>
          <w:tcPr>
            <w:tcW w:w="2943" w:type="dxa"/>
            <w:vMerge/>
            <w:tcBorders>
              <w:bottom w:val="single" w:sz="4" w:space="0" w:color="auto"/>
            </w:tcBorders>
            <w:shd w:val="clear" w:color="auto" w:fill="auto"/>
          </w:tcPr>
          <w:p w14:paraId="04BD6AE0" w14:textId="77777777" w:rsidR="006C5AE6" w:rsidRPr="00765F0C" w:rsidRDefault="006C5AE6" w:rsidP="00B21DB1">
            <w:pPr>
              <w:keepNext/>
              <w:rPr>
                <w:szCs w:val="22"/>
              </w:rPr>
            </w:pPr>
          </w:p>
        </w:tc>
        <w:tc>
          <w:tcPr>
            <w:tcW w:w="1309" w:type="dxa"/>
            <w:shd w:val="clear" w:color="auto" w:fill="auto"/>
          </w:tcPr>
          <w:p w14:paraId="04BD6AE1" w14:textId="77777777" w:rsidR="006C5AE6" w:rsidRPr="00765F0C" w:rsidRDefault="006C5AE6" w:rsidP="00B21DB1">
            <w:pPr>
              <w:keepLines/>
              <w:autoSpaceDE w:val="0"/>
              <w:autoSpaceDN w:val="0"/>
              <w:adjustRightInd w:val="0"/>
              <w:rPr>
                <w:szCs w:val="22"/>
              </w:rPr>
            </w:pPr>
            <w:r>
              <w:t>N</w:t>
            </w:r>
            <w:r w:rsidRPr="005F71DC">
              <w:t>o conocida</w:t>
            </w:r>
          </w:p>
        </w:tc>
        <w:tc>
          <w:tcPr>
            <w:tcW w:w="5212" w:type="dxa"/>
            <w:shd w:val="clear" w:color="auto" w:fill="auto"/>
          </w:tcPr>
          <w:p w14:paraId="04BD6AE3" w14:textId="6AFF025C" w:rsidR="006C5AE6" w:rsidRPr="00750B58" w:rsidRDefault="006C5AE6" w:rsidP="004E090A">
            <w:pPr>
              <w:keepLines/>
              <w:rPr>
                <w:szCs w:val="22"/>
              </w:rPr>
            </w:pPr>
            <w:r w:rsidRPr="002128F7">
              <w:rPr>
                <w:rFonts w:eastAsia="MS Mincho"/>
                <w:szCs w:val="22"/>
                <w:lang w:eastAsia="ja-JP"/>
              </w:rPr>
              <w:t>Daño hepático inducido por medicamentos</w:t>
            </w:r>
          </w:p>
        </w:tc>
      </w:tr>
      <w:tr w:rsidR="006C5AE6" w:rsidRPr="00765F0C" w14:paraId="04BD6AE8" w14:textId="77777777" w:rsidTr="00B21DB1">
        <w:trPr>
          <w:cantSplit/>
        </w:trPr>
        <w:tc>
          <w:tcPr>
            <w:tcW w:w="2943" w:type="dxa"/>
            <w:vMerge w:val="restart"/>
            <w:tcBorders>
              <w:top w:val="nil"/>
            </w:tcBorders>
            <w:shd w:val="clear" w:color="auto" w:fill="auto"/>
          </w:tcPr>
          <w:p w14:paraId="04BD6AE5" w14:textId="77777777" w:rsidR="006C5AE6" w:rsidRPr="00CD0ABB" w:rsidRDefault="006C5AE6" w:rsidP="00B21DB1">
            <w:pPr>
              <w:keepNext/>
              <w:keepLines/>
              <w:rPr>
                <w:szCs w:val="22"/>
              </w:rPr>
            </w:pPr>
            <w:r w:rsidRPr="00D0048B">
              <w:rPr>
                <w:szCs w:val="24"/>
                <w:lang w:eastAsia="ja-JP"/>
              </w:rPr>
              <w:t>Trastornos de la piel y del tejido subcutáneo</w:t>
            </w:r>
          </w:p>
        </w:tc>
        <w:tc>
          <w:tcPr>
            <w:tcW w:w="1309" w:type="dxa"/>
            <w:shd w:val="clear" w:color="auto" w:fill="auto"/>
          </w:tcPr>
          <w:p w14:paraId="04BD6AE6" w14:textId="77777777" w:rsidR="006C5AE6" w:rsidRPr="00765F0C" w:rsidRDefault="006C5AE6" w:rsidP="00B21DB1">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AE7" w14:textId="77777777" w:rsidR="006C5AE6" w:rsidRPr="00765F0C" w:rsidRDefault="006C5AE6" w:rsidP="00B21DB1">
            <w:pPr>
              <w:keepNext/>
              <w:keepLines/>
              <w:rPr>
                <w:szCs w:val="22"/>
              </w:rPr>
            </w:pPr>
            <w:r w:rsidRPr="00367EFC">
              <w:rPr>
                <w:szCs w:val="22"/>
              </w:rPr>
              <w:t>Petequias, erupción, prurito, urticaria, lesiones en la piel, erupción macular</w:t>
            </w:r>
          </w:p>
        </w:tc>
      </w:tr>
      <w:tr w:rsidR="006C5AE6" w:rsidRPr="00765F0C" w14:paraId="04BD6AEC" w14:textId="77777777" w:rsidTr="00B21DB1">
        <w:trPr>
          <w:cantSplit/>
        </w:trPr>
        <w:tc>
          <w:tcPr>
            <w:tcW w:w="2943" w:type="dxa"/>
            <w:vMerge/>
            <w:tcBorders>
              <w:bottom w:val="single" w:sz="4" w:space="0" w:color="auto"/>
            </w:tcBorders>
            <w:shd w:val="clear" w:color="auto" w:fill="auto"/>
          </w:tcPr>
          <w:p w14:paraId="04BD6AE9" w14:textId="77777777" w:rsidR="006C5AE6" w:rsidRPr="00765F0C" w:rsidRDefault="006C5AE6" w:rsidP="00B21DB1">
            <w:pPr>
              <w:keepNext/>
              <w:rPr>
                <w:szCs w:val="22"/>
              </w:rPr>
            </w:pPr>
          </w:p>
        </w:tc>
        <w:tc>
          <w:tcPr>
            <w:tcW w:w="1309" w:type="dxa"/>
            <w:shd w:val="clear" w:color="auto" w:fill="auto"/>
          </w:tcPr>
          <w:p w14:paraId="04BD6AEA" w14:textId="77777777" w:rsidR="006C5AE6" w:rsidRPr="00765F0C" w:rsidRDefault="006C5AE6" w:rsidP="00B21DB1">
            <w:pPr>
              <w:keepLines/>
              <w:autoSpaceDE w:val="0"/>
              <w:autoSpaceDN w:val="0"/>
              <w:adjustRightInd w:val="0"/>
              <w:rPr>
                <w:szCs w:val="22"/>
              </w:rPr>
            </w:pPr>
            <w:r>
              <w:t>N</w:t>
            </w:r>
            <w:r w:rsidRPr="005F71DC">
              <w:t>o conocida</w:t>
            </w:r>
          </w:p>
        </w:tc>
        <w:tc>
          <w:tcPr>
            <w:tcW w:w="5212" w:type="dxa"/>
            <w:shd w:val="clear" w:color="auto" w:fill="auto"/>
          </w:tcPr>
          <w:p w14:paraId="04BD6AEB" w14:textId="77777777" w:rsidR="006C5AE6" w:rsidRPr="00367EFC" w:rsidRDefault="006C5AE6" w:rsidP="00B21DB1">
            <w:pPr>
              <w:ind w:left="2160" w:hanging="2160"/>
            </w:pPr>
            <w:r w:rsidRPr="002128F7">
              <w:t>Decoloración de la piel, hiperpigmentación de la piel</w:t>
            </w:r>
          </w:p>
        </w:tc>
      </w:tr>
      <w:tr w:rsidR="006C5AE6" w:rsidRPr="006323A3" w14:paraId="04BD6AF0" w14:textId="77777777" w:rsidTr="00B21DB1">
        <w:trPr>
          <w:cantSplit/>
        </w:trPr>
        <w:tc>
          <w:tcPr>
            <w:tcW w:w="2943" w:type="dxa"/>
            <w:vMerge w:val="restart"/>
            <w:shd w:val="clear" w:color="auto" w:fill="auto"/>
          </w:tcPr>
          <w:p w14:paraId="04BD6AED" w14:textId="77777777" w:rsidR="006C5AE6" w:rsidRPr="00CD0ABB" w:rsidRDefault="006C5AE6" w:rsidP="00B21DB1">
            <w:pPr>
              <w:keepNext/>
              <w:keepLines/>
              <w:rPr>
                <w:szCs w:val="22"/>
              </w:rPr>
            </w:pPr>
            <w:r w:rsidRPr="00D0048B">
              <w:rPr>
                <w:iCs/>
                <w:szCs w:val="24"/>
                <w:lang w:eastAsia="ja-JP"/>
              </w:rPr>
              <w:t>Trastornos musculoesqueléticos y del tejido conjuntivo</w:t>
            </w:r>
          </w:p>
        </w:tc>
        <w:tc>
          <w:tcPr>
            <w:tcW w:w="1309" w:type="dxa"/>
            <w:shd w:val="clear" w:color="auto" w:fill="auto"/>
          </w:tcPr>
          <w:p w14:paraId="04BD6AEE" w14:textId="77777777" w:rsidR="006C5AE6" w:rsidRPr="00765F0C" w:rsidRDefault="006C5AE6" w:rsidP="00B21DB1">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AEF" w14:textId="77777777" w:rsidR="006C5AE6" w:rsidRPr="00367EFC" w:rsidRDefault="006C5AE6" w:rsidP="00B21DB1">
            <w:pPr>
              <w:keepNext/>
              <w:keepLines/>
              <w:rPr>
                <w:szCs w:val="22"/>
              </w:rPr>
            </w:pPr>
            <w:r w:rsidRPr="00750B58">
              <w:rPr>
                <w:szCs w:val="22"/>
              </w:rPr>
              <w:t>Artralgia, dolor en las extremidades, espasmos musculares</w:t>
            </w:r>
          </w:p>
        </w:tc>
      </w:tr>
      <w:tr w:rsidR="006C5AE6" w:rsidRPr="006323A3" w14:paraId="04BD6AF4" w14:textId="77777777" w:rsidTr="00B21DB1">
        <w:trPr>
          <w:cantSplit/>
        </w:trPr>
        <w:tc>
          <w:tcPr>
            <w:tcW w:w="2943" w:type="dxa"/>
            <w:vMerge/>
            <w:shd w:val="clear" w:color="auto" w:fill="auto"/>
          </w:tcPr>
          <w:p w14:paraId="04BD6AF1" w14:textId="77777777" w:rsidR="006C5AE6" w:rsidRPr="006323A3" w:rsidRDefault="006C5AE6" w:rsidP="00B21DB1">
            <w:pPr>
              <w:keepNext/>
              <w:rPr>
                <w:szCs w:val="22"/>
              </w:rPr>
            </w:pPr>
          </w:p>
        </w:tc>
        <w:tc>
          <w:tcPr>
            <w:tcW w:w="1309" w:type="dxa"/>
            <w:shd w:val="clear" w:color="auto" w:fill="auto"/>
          </w:tcPr>
          <w:p w14:paraId="04BD6AF2" w14:textId="77777777" w:rsidR="006C5AE6" w:rsidRPr="00765F0C" w:rsidRDefault="006C5AE6" w:rsidP="00B21DB1">
            <w:pPr>
              <w:keepLines/>
              <w:autoSpaceDE w:val="0"/>
              <w:autoSpaceDN w:val="0"/>
              <w:adjustRightInd w:val="0"/>
              <w:rPr>
                <w:szCs w:val="22"/>
              </w:rPr>
            </w:pPr>
            <w:r>
              <w:rPr>
                <w:iCs/>
                <w:szCs w:val="24"/>
                <w:lang w:eastAsia="ja-JP"/>
              </w:rPr>
              <w:t>Frecuentes</w:t>
            </w:r>
          </w:p>
        </w:tc>
        <w:tc>
          <w:tcPr>
            <w:tcW w:w="5212" w:type="dxa"/>
            <w:shd w:val="clear" w:color="auto" w:fill="auto"/>
          </w:tcPr>
          <w:p w14:paraId="04BD6AF3" w14:textId="77777777" w:rsidR="006C5AE6" w:rsidRPr="00367EFC" w:rsidRDefault="006C5AE6" w:rsidP="00B21DB1">
            <w:pPr>
              <w:keepLines/>
              <w:rPr>
                <w:szCs w:val="22"/>
              </w:rPr>
            </w:pPr>
            <w:r w:rsidRPr="002128F7">
              <w:t>Dolor de espalda, mialgia, dolor de hueso</w:t>
            </w:r>
          </w:p>
        </w:tc>
      </w:tr>
      <w:tr w:rsidR="006C5AE6" w:rsidRPr="00765F0C" w14:paraId="04BD6AF8" w14:textId="77777777" w:rsidTr="00B21DB1">
        <w:trPr>
          <w:cantSplit/>
        </w:trPr>
        <w:tc>
          <w:tcPr>
            <w:tcW w:w="2943" w:type="dxa"/>
            <w:tcBorders>
              <w:bottom w:val="single" w:sz="4" w:space="0" w:color="auto"/>
            </w:tcBorders>
            <w:shd w:val="clear" w:color="auto" w:fill="auto"/>
          </w:tcPr>
          <w:p w14:paraId="04BD6AF5" w14:textId="77777777" w:rsidR="006C5AE6" w:rsidRPr="00765F0C" w:rsidRDefault="006C5AE6" w:rsidP="00B21DB1">
            <w:pPr>
              <w:keepLines/>
              <w:rPr>
                <w:szCs w:val="22"/>
              </w:rPr>
            </w:pPr>
            <w:r w:rsidRPr="00E37022">
              <w:rPr>
                <w:szCs w:val="24"/>
                <w:lang w:eastAsia="ja-JP"/>
              </w:rPr>
              <w:t>Trastornos renales y urinarios</w:t>
            </w:r>
          </w:p>
        </w:tc>
        <w:tc>
          <w:tcPr>
            <w:tcW w:w="1309" w:type="dxa"/>
            <w:shd w:val="clear" w:color="auto" w:fill="auto"/>
          </w:tcPr>
          <w:p w14:paraId="04BD6AF6" w14:textId="77777777" w:rsidR="006C5AE6" w:rsidRPr="00765F0C" w:rsidRDefault="006C5AE6" w:rsidP="00B21DB1">
            <w:pPr>
              <w:keepLines/>
              <w:autoSpaceDE w:val="0"/>
              <w:autoSpaceDN w:val="0"/>
              <w:adjustRightInd w:val="0"/>
              <w:rPr>
                <w:szCs w:val="22"/>
              </w:rPr>
            </w:pPr>
            <w:r>
              <w:rPr>
                <w:iCs/>
                <w:szCs w:val="24"/>
                <w:lang w:eastAsia="ja-JP"/>
              </w:rPr>
              <w:t>Frecuentes</w:t>
            </w:r>
          </w:p>
        </w:tc>
        <w:tc>
          <w:tcPr>
            <w:tcW w:w="5212" w:type="dxa"/>
            <w:shd w:val="clear" w:color="auto" w:fill="auto"/>
          </w:tcPr>
          <w:p w14:paraId="04BD6AF7" w14:textId="77777777" w:rsidR="006C5AE6" w:rsidRPr="00765F0C" w:rsidRDefault="006C5AE6" w:rsidP="00B21DB1">
            <w:pPr>
              <w:keepLines/>
              <w:rPr>
                <w:szCs w:val="22"/>
              </w:rPr>
            </w:pPr>
            <w:r w:rsidRPr="002128F7">
              <w:t>Cromaturia</w:t>
            </w:r>
          </w:p>
        </w:tc>
      </w:tr>
      <w:tr w:rsidR="006C5AE6" w:rsidRPr="00765F0C" w14:paraId="04BD6AFC" w14:textId="77777777" w:rsidTr="00B21DB1">
        <w:trPr>
          <w:cantSplit/>
        </w:trPr>
        <w:tc>
          <w:tcPr>
            <w:tcW w:w="2943" w:type="dxa"/>
            <w:vMerge w:val="restart"/>
            <w:shd w:val="clear" w:color="auto" w:fill="auto"/>
          </w:tcPr>
          <w:p w14:paraId="04BD6AF9" w14:textId="77777777" w:rsidR="006C5AE6" w:rsidRPr="00CD0ABB" w:rsidRDefault="006C5AE6" w:rsidP="00B21DB1">
            <w:pPr>
              <w:keepNext/>
              <w:keepLines/>
              <w:rPr>
                <w:szCs w:val="22"/>
              </w:rPr>
            </w:pPr>
            <w:r w:rsidRPr="00D0048B">
              <w:rPr>
                <w:iCs/>
                <w:szCs w:val="24"/>
                <w:lang w:eastAsia="ja-JP"/>
              </w:rPr>
              <w:t>Trastornos generales y alteraciones en el lugar de administración</w:t>
            </w:r>
          </w:p>
        </w:tc>
        <w:tc>
          <w:tcPr>
            <w:tcW w:w="1309" w:type="dxa"/>
            <w:shd w:val="clear" w:color="auto" w:fill="auto"/>
          </w:tcPr>
          <w:p w14:paraId="04BD6AFA" w14:textId="77777777" w:rsidR="006C5AE6" w:rsidRPr="00765F0C" w:rsidRDefault="006C5AE6" w:rsidP="00B21DB1">
            <w:pPr>
              <w:keepNext/>
              <w:keepLines/>
              <w:autoSpaceDE w:val="0"/>
              <w:autoSpaceDN w:val="0"/>
              <w:adjustRightInd w:val="0"/>
              <w:rPr>
                <w:szCs w:val="22"/>
              </w:rPr>
            </w:pPr>
            <w:r w:rsidRPr="005F71DC">
              <w:rPr>
                <w:iCs/>
                <w:szCs w:val="24"/>
                <w:lang w:eastAsia="ja-JP"/>
              </w:rPr>
              <w:t>Muy frecuentes</w:t>
            </w:r>
          </w:p>
        </w:tc>
        <w:tc>
          <w:tcPr>
            <w:tcW w:w="5212" w:type="dxa"/>
            <w:shd w:val="clear" w:color="auto" w:fill="auto"/>
          </w:tcPr>
          <w:p w14:paraId="04BD6AFB" w14:textId="77777777" w:rsidR="006C5AE6" w:rsidRPr="00765F0C" w:rsidRDefault="006C5AE6" w:rsidP="00B21DB1">
            <w:pPr>
              <w:keepNext/>
              <w:keepLines/>
              <w:rPr>
                <w:szCs w:val="22"/>
              </w:rPr>
            </w:pPr>
            <w:r w:rsidRPr="002128F7">
              <w:t>Fatiga,</w:t>
            </w:r>
            <w:r>
              <w:t xml:space="preserve"> pirexia, escalofrios</w:t>
            </w:r>
          </w:p>
        </w:tc>
      </w:tr>
      <w:tr w:rsidR="006C5AE6" w:rsidRPr="00765F0C" w14:paraId="04BD6B00" w14:textId="77777777" w:rsidTr="00B21DB1">
        <w:trPr>
          <w:cantSplit/>
        </w:trPr>
        <w:tc>
          <w:tcPr>
            <w:tcW w:w="2943" w:type="dxa"/>
            <w:vMerge/>
            <w:shd w:val="clear" w:color="auto" w:fill="auto"/>
          </w:tcPr>
          <w:p w14:paraId="04BD6AFD" w14:textId="77777777" w:rsidR="006C5AE6" w:rsidRPr="00765F0C" w:rsidRDefault="006C5AE6" w:rsidP="00B21DB1">
            <w:pPr>
              <w:keepNext/>
              <w:keepLines/>
              <w:rPr>
                <w:szCs w:val="22"/>
              </w:rPr>
            </w:pPr>
          </w:p>
        </w:tc>
        <w:tc>
          <w:tcPr>
            <w:tcW w:w="1309" w:type="dxa"/>
            <w:shd w:val="clear" w:color="auto" w:fill="auto"/>
          </w:tcPr>
          <w:p w14:paraId="04BD6AFE" w14:textId="77777777" w:rsidR="006C5AE6" w:rsidRPr="00765F0C" w:rsidRDefault="006C5AE6" w:rsidP="00B21DB1">
            <w:pPr>
              <w:keepNext/>
              <w:keepLines/>
              <w:autoSpaceDE w:val="0"/>
              <w:autoSpaceDN w:val="0"/>
              <w:adjustRightInd w:val="0"/>
              <w:rPr>
                <w:szCs w:val="22"/>
              </w:rPr>
            </w:pPr>
            <w:r>
              <w:rPr>
                <w:iCs/>
                <w:szCs w:val="24"/>
                <w:lang w:eastAsia="ja-JP"/>
              </w:rPr>
              <w:t>Frecuentes</w:t>
            </w:r>
          </w:p>
        </w:tc>
        <w:tc>
          <w:tcPr>
            <w:tcW w:w="5212" w:type="dxa"/>
            <w:shd w:val="clear" w:color="auto" w:fill="auto"/>
          </w:tcPr>
          <w:p w14:paraId="04BD6AFF" w14:textId="77777777" w:rsidR="006C5AE6" w:rsidRPr="00765F0C" w:rsidRDefault="006C5AE6" w:rsidP="00B21DB1">
            <w:pPr>
              <w:keepNext/>
              <w:keepLines/>
              <w:rPr>
                <w:szCs w:val="22"/>
              </w:rPr>
            </w:pPr>
            <w:r w:rsidRPr="002128F7">
              <w:t>Astenia, edema periférico, malestar</w:t>
            </w:r>
          </w:p>
        </w:tc>
      </w:tr>
      <w:tr w:rsidR="006C5AE6" w:rsidRPr="00765F0C" w14:paraId="04BD6B04" w14:textId="77777777" w:rsidTr="00B21DB1">
        <w:trPr>
          <w:cantSplit/>
        </w:trPr>
        <w:tc>
          <w:tcPr>
            <w:tcW w:w="2943" w:type="dxa"/>
            <w:shd w:val="clear" w:color="auto" w:fill="auto"/>
          </w:tcPr>
          <w:p w14:paraId="04BD6B01" w14:textId="77777777" w:rsidR="006C5AE6" w:rsidRPr="00765F0C" w:rsidRDefault="006C5AE6" w:rsidP="00B54FD8">
            <w:pPr>
              <w:rPr>
                <w:szCs w:val="22"/>
              </w:rPr>
            </w:pPr>
            <w:r>
              <w:rPr>
                <w:iCs/>
                <w:szCs w:val="24"/>
                <w:lang w:eastAsia="ja-JP"/>
              </w:rPr>
              <w:t>Exploraciones complementarias</w:t>
            </w:r>
          </w:p>
        </w:tc>
        <w:tc>
          <w:tcPr>
            <w:tcW w:w="1309" w:type="dxa"/>
            <w:shd w:val="clear" w:color="auto" w:fill="auto"/>
          </w:tcPr>
          <w:p w14:paraId="04BD6B02" w14:textId="77777777" w:rsidR="006C5AE6" w:rsidRPr="00765F0C" w:rsidRDefault="006C5AE6" w:rsidP="00B54FD8">
            <w:pPr>
              <w:autoSpaceDE w:val="0"/>
              <w:autoSpaceDN w:val="0"/>
              <w:adjustRightInd w:val="0"/>
              <w:rPr>
                <w:szCs w:val="22"/>
              </w:rPr>
            </w:pPr>
            <w:r>
              <w:rPr>
                <w:iCs/>
                <w:szCs w:val="24"/>
                <w:lang w:eastAsia="ja-JP"/>
              </w:rPr>
              <w:t>Frecuentes</w:t>
            </w:r>
          </w:p>
        </w:tc>
        <w:tc>
          <w:tcPr>
            <w:tcW w:w="5212" w:type="dxa"/>
            <w:shd w:val="clear" w:color="auto" w:fill="auto"/>
          </w:tcPr>
          <w:p w14:paraId="04BD6B03" w14:textId="77777777" w:rsidR="006C5AE6" w:rsidRPr="00765F0C" w:rsidRDefault="006C5AE6" w:rsidP="00B54FD8">
            <w:pPr>
              <w:rPr>
                <w:szCs w:val="22"/>
              </w:rPr>
            </w:pPr>
            <w:r>
              <w:t>Aumento</w:t>
            </w:r>
            <w:r w:rsidRPr="002128F7">
              <w:t xml:space="preserve"> de la creatinina fosfoquinasa en sangre</w:t>
            </w:r>
          </w:p>
        </w:tc>
      </w:tr>
    </w:tbl>
    <w:p w14:paraId="04BD6B05" w14:textId="77777777" w:rsidR="00D05A9E" w:rsidRDefault="00D05A9E" w:rsidP="0001417B">
      <w:pPr>
        <w:ind w:left="2160" w:hanging="2160"/>
        <w:rPr>
          <w:i/>
          <w:u w:val="single"/>
        </w:rPr>
      </w:pPr>
    </w:p>
    <w:p w14:paraId="04BD6B06" w14:textId="77777777" w:rsidR="009D6AAE" w:rsidRPr="006322C9" w:rsidRDefault="009D6AAE" w:rsidP="0001417B">
      <w:pPr>
        <w:ind w:left="2160" w:hanging="2160"/>
        <w:rPr>
          <w:u w:val="single"/>
        </w:rPr>
      </w:pPr>
      <w:r w:rsidRPr="006322C9">
        <w:rPr>
          <w:szCs w:val="24"/>
          <w:u w:val="single"/>
          <w:lang w:val="es-ES_tradnl"/>
        </w:rPr>
        <w:t>Descripción de reacciones adversas seleccionadas</w:t>
      </w:r>
    </w:p>
    <w:p w14:paraId="04BD6B07" w14:textId="77777777" w:rsidR="009D6AAE" w:rsidRPr="002128F7" w:rsidRDefault="009D6AAE" w:rsidP="0001417B"/>
    <w:p w14:paraId="04BD6B08" w14:textId="77777777" w:rsidR="009D6AAE" w:rsidRPr="009459DD" w:rsidRDefault="009D6AAE" w:rsidP="0001417B">
      <w:pPr>
        <w:keepNext/>
        <w:rPr>
          <w:i/>
          <w:u w:val="single"/>
        </w:rPr>
      </w:pPr>
      <w:r w:rsidRPr="009459DD">
        <w:rPr>
          <w:i/>
          <w:u w:val="single"/>
        </w:rPr>
        <w:t>Acontecimientos trombóticos/tromboembólicos (ATEs)</w:t>
      </w:r>
    </w:p>
    <w:p w14:paraId="04BD6B09" w14:textId="77777777" w:rsidR="009D6AAE" w:rsidRPr="003F2947" w:rsidRDefault="009D6AAE" w:rsidP="0001417B">
      <w:pPr>
        <w:keepNext/>
      </w:pPr>
    </w:p>
    <w:p w14:paraId="04BD6B0A" w14:textId="74322F7A" w:rsidR="009D6AAE" w:rsidRPr="002128F7" w:rsidRDefault="009D6AAE" w:rsidP="0001417B">
      <w:r w:rsidRPr="002128F7">
        <w:t>En 3</w:t>
      </w:r>
      <w:r w:rsidR="00D05A9E">
        <w:t> </w:t>
      </w:r>
      <w:r w:rsidRPr="002128F7">
        <w:t xml:space="preserve">ensayos clínicos controlados y 2 no controlados, entre los pacientes adultos con </w:t>
      </w:r>
      <w:smartTag w:uri="urn:schemas-microsoft-com:office:smarttags" w:element="PersonName">
        <w:r w:rsidRPr="002128F7">
          <w:t>PT</w:t>
        </w:r>
      </w:smartTag>
      <w:r w:rsidRPr="002128F7">
        <w:t>I que recibieron eltrombopag (N</w:t>
      </w:r>
      <w:r w:rsidR="00092C30" w:rsidRPr="002128F7">
        <w:t> </w:t>
      </w:r>
      <w:r w:rsidRPr="002128F7">
        <w:t>=</w:t>
      </w:r>
      <w:r w:rsidR="00092C30" w:rsidRPr="002128F7">
        <w:t> </w:t>
      </w:r>
      <w:r w:rsidRPr="002128F7">
        <w:t>446), 17</w:t>
      </w:r>
      <w:r w:rsidR="008B11C5" w:rsidRPr="002128F7">
        <w:rPr>
          <w:iCs/>
          <w:lang w:val="es-ES_tradnl"/>
        </w:rPr>
        <w:t> </w:t>
      </w:r>
      <w:r w:rsidR="008B11C5">
        <w:rPr>
          <w:iCs/>
          <w:lang w:val="es-ES_tradnl"/>
        </w:rPr>
        <w:t>pacientes</w:t>
      </w:r>
      <w:r w:rsidRPr="002128F7">
        <w:t xml:space="preserve"> experimentaron un total de 19</w:t>
      </w:r>
      <w:r w:rsidR="008B11C5" w:rsidRPr="002128F7">
        <w:rPr>
          <w:iCs/>
          <w:lang w:val="es-ES_tradnl"/>
        </w:rPr>
        <w:t> </w:t>
      </w:r>
      <w:r w:rsidRPr="002128F7">
        <w:t>ATEs, que incluyeron (en orden decreciente de aparición) trombosis venosa profunda (</w:t>
      </w:r>
      <w:r w:rsidR="00A032D6">
        <w:t>N</w:t>
      </w:r>
      <w:r w:rsidR="00092C30" w:rsidRPr="002128F7">
        <w:t> </w:t>
      </w:r>
      <w:r w:rsidRPr="002128F7">
        <w:t>=</w:t>
      </w:r>
      <w:r w:rsidR="00092C30" w:rsidRPr="002128F7">
        <w:t> </w:t>
      </w:r>
      <w:r w:rsidRPr="002128F7">
        <w:t>6), embolia pulmonar (</w:t>
      </w:r>
      <w:r w:rsidR="00A032D6">
        <w:t>N</w:t>
      </w:r>
      <w:r w:rsidR="00092C30" w:rsidRPr="002128F7">
        <w:t> </w:t>
      </w:r>
      <w:r w:rsidRPr="002128F7">
        <w:t>=</w:t>
      </w:r>
      <w:r w:rsidR="00092C30" w:rsidRPr="002128F7">
        <w:t> </w:t>
      </w:r>
      <w:r w:rsidRPr="002128F7">
        <w:t>6), infarto agudo de miocardio (</w:t>
      </w:r>
      <w:r w:rsidR="00A032D6">
        <w:t>N</w:t>
      </w:r>
      <w:r w:rsidR="00092C30" w:rsidRPr="002128F7">
        <w:t> </w:t>
      </w:r>
      <w:r w:rsidRPr="002128F7">
        <w:t>=</w:t>
      </w:r>
      <w:r w:rsidR="00092C30" w:rsidRPr="002128F7">
        <w:t> </w:t>
      </w:r>
      <w:r w:rsidRPr="002128F7">
        <w:t>2), infarto cerebral (</w:t>
      </w:r>
      <w:r w:rsidR="00A032D6">
        <w:t>N</w:t>
      </w:r>
      <w:r w:rsidR="00092C30" w:rsidRPr="002128F7">
        <w:t> </w:t>
      </w:r>
      <w:r w:rsidRPr="002128F7">
        <w:t>=</w:t>
      </w:r>
      <w:r w:rsidR="00092C30" w:rsidRPr="002128F7">
        <w:t> </w:t>
      </w:r>
      <w:r w:rsidRPr="002128F7">
        <w:t>2), embolia (</w:t>
      </w:r>
      <w:r w:rsidR="00A032D6">
        <w:t>N</w:t>
      </w:r>
      <w:r w:rsidR="00092C30" w:rsidRPr="002128F7">
        <w:t> </w:t>
      </w:r>
      <w:r w:rsidRPr="002128F7">
        <w:t>=</w:t>
      </w:r>
      <w:r w:rsidR="00092C30" w:rsidRPr="002128F7">
        <w:t> </w:t>
      </w:r>
      <w:r w:rsidRPr="002128F7">
        <w:t>1) (ver sección</w:t>
      </w:r>
      <w:r w:rsidR="008B11C5" w:rsidRPr="002128F7">
        <w:rPr>
          <w:iCs/>
          <w:lang w:val="es-ES_tradnl"/>
        </w:rPr>
        <w:t> </w:t>
      </w:r>
      <w:r w:rsidRPr="002128F7">
        <w:t>4.4).</w:t>
      </w:r>
    </w:p>
    <w:p w14:paraId="04BD6B0B" w14:textId="77777777" w:rsidR="009D6AAE" w:rsidRPr="002128F7" w:rsidRDefault="009D6AAE" w:rsidP="0001417B"/>
    <w:p w14:paraId="04BD6B0C" w14:textId="44543EC0" w:rsidR="009D6AAE" w:rsidRPr="002128F7" w:rsidRDefault="009D6AAE" w:rsidP="0001417B">
      <w:r w:rsidRPr="002128F7">
        <w:t>En un estudio controlado con placebo (</w:t>
      </w:r>
      <w:r w:rsidR="00A032D6">
        <w:t>N</w:t>
      </w:r>
      <w:r w:rsidR="00092C30" w:rsidRPr="002128F7">
        <w:t> </w:t>
      </w:r>
      <w:r w:rsidRPr="002128F7">
        <w:t>=</w:t>
      </w:r>
      <w:r w:rsidR="00092C30" w:rsidRPr="002128F7">
        <w:t> </w:t>
      </w:r>
      <w:r w:rsidRPr="002128F7">
        <w:t xml:space="preserve">288, Población de seguridad), </w:t>
      </w:r>
      <w:r w:rsidR="006C5AE6" w:rsidRPr="002128F7">
        <w:t xml:space="preserve">tras </w:t>
      </w:r>
      <w:r w:rsidR="006C5AE6" w:rsidRPr="00557D80">
        <w:rPr>
          <w:szCs w:val="22"/>
        </w:rPr>
        <w:t>2 </w:t>
      </w:r>
      <w:r w:rsidR="006C5AE6" w:rsidRPr="002128F7">
        <w:t xml:space="preserve">semanas </w:t>
      </w:r>
      <w:r w:rsidRPr="002128F7">
        <w:t>de tratamiento para la preparación de un procedimiento invasivo, 6 de los 143</w:t>
      </w:r>
      <w:r w:rsidR="00092C30" w:rsidRPr="002128F7">
        <w:t> </w:t>
      </w:r>
      <w:r w:rsidRPr="002128F7">
        <w:t>(4</w:t>
      </w:r>
      <w:r w:rsidR="00092C30" w:rsidRPr="002128F7">
        <w:t> </w:t>
      </w:r>
      <w:r w:rsidRPr="002128F7">
        <w:t>%) pacientes adultos con enfermedad hepática crónica que recibieron eltrombopag presentaron 7</w:t>
      </w:r>
      <w:r w:rsidR="00092C30" w:rsidRPr="002128F7">
        <w:t> </w:t>
      </w:r>
      <w:r w:rsidRPr="002128F7">
        <w:t>ATEs en el sistema venoso portal y 2 de los 145</w:t>
      </w:r>
      <w:r w:rsidR="00092C30" w:rsidRPr="002128F7">
        <w:t> </w:t>
      </w:r>
      <w:r w:rsidRPr="002128F7">
        <w:t>(1</w:t>
      </w:r>
      <w:r w:rsidR="00092C30" w:rsidRPr="002128F7">
        <w:t> </w:t>
      </w:r>
      <w:r w:rsidRPr="002128F7">
        <w:t xml:space="preserve">%) </w:t>
      </w:r>
      <w:r w:rsidR="008B11C5">
        <w:t>pacientes</w:t>
      </w:r>
      <w:r w:rsidRPr="002128F7">
        <w:t xml:space="preserve"> en el grupo de placebo presentaron 3</w:t>
      </w:r>
      <w:r w:rsidR="008B11C5" w:rsidRPr="002128F7">
        <w:rPr>
          <w:iCs/>
          <w:lang w:val="es-ES_tradnl"/>
        </w:rPr>
        <w:t> </w:t>
      </w:r>
      <w:r w:rsidRPr="002128F7">
        <w:t>ATEs. Cinco de los 6</w:t>
      </w:r>
      <w:r w:rsidR="008B11C5" w:rsidRPr="002128F7">
        <w:rPr>
          <w:iCs/>
          <w:lang w:val="es-ES_tradnl"/>
        </w:rPr>
        <w:t> </w:t>
      </w:r>
      <w:r w:rsidRPr="002128F7">
        <w:t xml:space="preserve">pacientes tratados con eltrombopag presentaron ATEs con un recuento de plaquetas </w:t>
      </w:r>
      <w:r w:rsidR="006C5AE6" w:rsidRPr="002128F7">
        <w:t>&gt;</w:t>
      </w:r>
      <w:r w:rsidR="00092C30" w:rsidRPr="002128F7">
        <w:t> </w:t>
      </w:r>
      <w:r w:rsidR="006C5AE6" w:rsidRPr="002128F7">
        <w:t>200</w:t>
      </w:r>
      <w:r w:rsidR="00092C30" w:rsidRPr="002128F7">
        <w:t> </w:t>
      </w:r>
      <w:r w:rsidR="006C5AE6" w:rsidRPr="002128F7">
        <w:t>000/µl</w:t>
      </w:r>
      <w:r w:rsidRPr="002128F7">
        <w:t>.</w:t>
      </w:r>
    </w:p>
    <w:p w14:paraId="04BD6B0D" w14:textId="77777777" w:rsidR="009D6AAE" w:rsidRPr="002128F7" w:rsidRDefault="009D6AAE" w:rsidP="0001417B"/>
    <w:p w14:paraId="04BD6B0E" w14:textId="21AEDB4C" w:rsidR="009D6AAE" w:rsidRPr="002128F7" w:rsidRDefault="009D6AAE" w:rsidP="0001417B">
      <w:r w:rsidRPr="002128F7">
        <w:t xml:space="preserve">No se identificaron factores de riesgo específicos en los </w:t>
      </w:r>
      <w:r w:rsidR="008B11C5">
        <w:t>pacientes</w:t>
      </w:r>
      <w:r w:rsidR="008B11C5" w:rsidRPr="002128F7">
        <w:t xml:space="preserve"> </w:t>
      </w:r>
      <w:r w:rsidRPr="002128F7">
        <w:t>que presentaron ATEs, con la excepción de recuentos de plaquetas ≥</w:t>
      </w:r>
      <w:r w:rsidR="00092C30" w:rsidRPr="002128F7">
        <w:t> </w:t>
      </w:r>
      <w:r w:rsidRPr="002128F7">
        <w:t>200</w:t>
      </w:r>
      <w:r w:rsidR="00092C30" w:rsidRPr="002128F7">
        <w:t> </w:t>
      </w:r>
      <w:r w:rsidRPr="002128F7">
        <w:t>000/µl (ver sección</w:t>
      </w:r>
      <w:r w:rsidR="008B11C5" w:rsidRPr="002128F7">
        <w:rPr>
          <w:iCs/>
          <w:lang w:val="es-ES_tradnl"/>
        </w:rPr>
        <w:t> </w:t>
      </w:r>
      <w:r w:rsidRPr="002128F7">
        <w:t>4.4.).</w:t>
      </w:r>
    </w:p>
    <w:p w14:paraId="04BD6B0F" w14:textId="77777777" w:rsidR="009D6AAE" w:rsidRPr="002128F7" w:rsidRDefault="009D6AAE" w:rsidP="0001417B"/>
    <w:p w14:paraId="04BD6B10" w14:textId="6EF82716" w:rsidR="009D6AAE" w:rsidRPr="002128F7" w:rsidRDefault="009D6AAE" w:rsidP="0001417B">
      <w:pPr>
        <w:rPr>
          <w:color w:val="000000"/>
          <w:szCs w:val="24"/>
        </w:rPr>
      </w:pPr>
      <w:r w:rsidRPr="002128F7">
        <w:t>En los estudios controlados en pacientes trombocitopénicos con VHC (</w:t>
      </w:r>
      <w:r w:rsidR="00A032D6">
        <w:t>N</w:t>
      </w:r>
      <w:r w:rsidR="00092C30" w:rsidRPr="002128F7">
        <w:t> </w:t>
      </w:r>
      <w:r w:rsidRPr="002128F7">
        <w:t>=</w:t>
      </w:r>
      <w:r w:rsidR="00092C30" w:rsidRPr="002128F7">
        <w:t> </w:t>
      </w:r>
      <w:r w:rsidRPr="002128F7">
        <w:t>1</w:t>
      </w:r>
      <w:r w:rsidR="00092C30" w:rsidRPr="002128F7">
        <w:t> </w:t>
      </w:r>
      <w:r w:rsidRPr="002128F7">
        <w:t>439), 38 de los 955</w:t>
      </w:r>
      <w:r w:rsidR="008B11C5" w:rsidRPr="002128F7">
        <w:rPr>
          <w:iCs/>
          <w:lang w:val="es-ES_tradnl"/>
        </w:rPr>
        <w:t> </w:t>
      </w:r>
      <w:r w:rsidR="008B11C5">
        <w:rPr>
          <w:iCs/>
          <w:lang w:val="es-ES_tradnl"/>
        </w:rPr>
        <w:t>pacientes</w:t>
      </w:r>
      <w:r w:rsidRPr="002128F7">
        <w:t xml:space="preserve"> (4</w:t>
      </w:r>
      <w:r w:rsidR="00092C30" w:rsidRPr="002128F7">
        <w:t> </w:t>
      </w:r>
      <w:r w:rsidRPr="002128F7">
        <w:t>%) tratados con eltrombopag experimentaron un ATE, y 6 de los 484</w:t>
      </w:r>
      <w:r w:rsidR="008B11C5" w:rsidRPr="002128F7">
        <w:rPr>
          <w:iCs/>
          <w:lang w:val="es-ES_tradnl"/>
        </w:rPr>
        <w:t> </w:t>
      </w:r>
      <w:r w:rsidR="008B11C5">
        <w:rPr>
          <w:iCs/>
          <w:lang w:val="es-ES_tradnl"/>
        </w:rPr>
        <w:t>pacientes</w:t>
      </w:r>
      <w:r w:rsidRPr="002128F7">
        <w:t xml:space="preserve"> (1%) en el grupo de placebo experimentaron ATEs. El ATE más común en ambos grupos de tratamiento fue la trombosis venosa portal (2</w:t>
      </w:r>
      <w:r w:rsidR="00092C30" w:rsidRPr="002128F7">
        <w:t> </w:t>
      </w:r>
      <w:r w:rsidRPr="002128F7">
        <w:t xml:space="preserve">% de los pacientes tratados con eltrombopag </w:t>
      </w:r>
      <w:r w:rsidR="006C5AE6" w:rsidRPr="002128F7">
        <w:t>&lt;</w:t>
      </w:r>
      <w:r w:rsidR="00092C30" w:rsidRPr="002128F7">
        <w:t> </w:t>
      </w:r>
      <w:r w:rsidR="006C5AE6" w:rsidRPr="002128F7">
        <w:t>1</w:t>
      </w:r>
      <w:r w:rsidR="00092C30" w:rsidRPr="002128F7">
        <w:t> </w:t>
      </w:r>
      <w:r w:rsidR="006C5AE6" w:rsidRPr="002128F7">
        <w:t>% para el placebo) (ver sección</w:t>
      </w:r>
      <w:r w:rsidR="006C5AE6" w:rsidRPr="002128F7">
        <w:rPr>
          <w:iCs/>
          <w:lang w:val="es-ES_tradnl"/>
        </w:rPr>
        <w:t> </w:t>
      </w:r>
      <w:r w:rsidR="006C5AE6" w:rsidRPr="002128F7">
        <w:t xml:space="preserve">4.4). </w:t>
      </w:r>
      <w:r w:rsidR="006C5AE6" w:rsidRPr="002128F7">
        <w:rPr>
          <w:color w:val="000000"/>
          <w:szCs w:val="22"/>
        </w:rPr>
        <w:t>En los pacientes con niveles bajos de albúmina (</w:t>
      </w:r>
      <w:r w:rsidR="006C5AE6" w:rsidRPr="002128F7">
        <w:rPr>
          <w:color w:val="000000"/>
          <w:szCs w:val="24"/>
        </w:rPr>
        <w:t>≤</w:t>
      </w:r>
      <w:r w:rsidR="00092C30" w:rsidRPr="002128F7">
        <w:t> </w:t>
      </w:r>
      <w:r w:rsidR="006C5AE6" w:rsidRPr="002128F7">
        <w:rPr>
          <w:color w:val="000000"/>
          <w:szCs w:val="24"/>
        </w:rPr>
        <w:t>35</w:t>
      </w:r>
      <w:r w:rsidR="00092C30" w:rsidRPr="002128F7">
        <w:t> </w:t>
      </w:r>
      <w:r w:rsidR="006C5AE6" w:rsidRPr="002128F7">
        <w:rPr>
          <w:color w:val="000000"/>
          <w:szCs w:val="24"/>
        </w:rPr>
        <w:t>g/</w:t>
      </w:r>
      <w:r w:rsidR="006C5AE6">
        <w:rPr>
          <w:color w:val="000000"/>
          <w:szCs w:val="24"/>
        </w:rPr>
        <w:t>l</w:t>
      </w:r>
      <w:r w:rsidR="006C5AE6" w:rsidRPr="002128F7">
        <w:rPr>
          <w:color w:val="000000"/>
          <w:szCs w:val="24"/>
        </w:rPr>
        <w:t>) o puntuación en la escala M</w:t>
      </w:r>
      <w:smartTag w:uri="urn:schemas-microsoft-com:office:smarttags" w:element="PersonName">
        <w:r w:rsidR="006C5AE6" w:rsidRPr="002128F7">
          <w:rPr>
            <w:color w:val="000000"/>
            <w:szCs w:val="24"/>
          </w:rPr>
          <w:t>EL</w:t>
        </w:r>
      </w:smartTag>
      <w:r w:rsidR="006C5AE6" w:rsidRPr="002128F7">
        <w:rPr>
          <w:color w:val="000000"/>
          <w:szCs w:val="24"/>
        </w:rPr>
        <w:t>D ≥</w:t>
      </w:r>
      <w:r w:rsidR="00092C30" w:rsidRPr="002128F7">
        <w:t> </w:t>
      </w:r>
      <w:r w:rsidR="006C5AE6" w:rsidRPr="002128F7">
        <w:rPr>
          <w:color w:val="000000"/>
          <w:szCs w:val="24"/>
        </w:rPr>
        <w:t xml:space="preserve">10, el riesgo de ATEs fue </w:t>
      </w:r>
      <w:r w:rsidR="006C5AE6" w:rsidRPr="00557D80">
        <w:rPr>
          <w:szCs w:val="22"/>
        </w:rPr>
        <w:t>2 </w:t>
      </w:r>
      <w:r w:rsidR="006C5AE6" w:rsidRPr="002128F7">
        <w:rPr>
          <w:color w:val="000000"/>
          <w:szCs w:val="24"/>
        </w:rPr>
        <w:t>veces mayor que en pacientes con niveles más altos de albúmina. En los pacientes de</w:t>
      </w:r>
      <w:r w:rsidR="006C5AE6">
        <w:rPr>
          <w:color w:val="000000"/>
          <w:szCs w:val="24"/>
        </w:rPr>
        <w:t xml:space="preserve"> </w:t>
      </w:r>
      <w:r w:rsidR="006C5AE6" w:rsidRPr="002128F7">
        <w:rPr>
          <w:color w:val="000000"/>
          <w:szCs w:val="24"/>
        </w:rPr>
        <w:t>≥</w:t>
      </w:r>
      <w:r w:rsidR="00092C30" w:rsidRPr="002128F7">
        <w:t> </w:t>
      </w:r>
      <w:r w:rsidR="006C5AE6" w:rsidRPr="002128F7">
        <w:rPr>
          <w:color w:val="000000"/>
          <w:szCs w:val="24"/>
        </w:rPr>
        <w:t>60</w:t>
      </w:r>
      <w:r w:rsidR="006C5AE6" w:rsidRPr="002128F7">
        <w:rPr>
          <w:iCs/>
          <w:lang w:val="es-ES_tradnl"/>
        </w:rPr>
        <w:t> </w:t>
      </w:r>
      <w:r w:rsidR="006C5AE6" w:rsidRPr="002128F7">
        <w:rPr>
          <w:color w:val="000000"/>
          <w:szCs w:val="24"/>
        </w:rPr>
        <w:t xml:space="preserve">años el riesgo de ATEs fue </w:t>
      </w:r>
      <w:r w:rsidR="006C5AE6" w:rsidRPr="00557D80">
        <w:rPr>
          <w:szCs w:val="22"/>
        </w:rPr>
        <w:t>2 </w:t>
      </w:r>
      <w:r w:rsidR="006C5AE6" w:rsidRPr="002128F7">
        <w:rPr>
          <w:color w:val="000000"/>
          <w:szCs w:val="24"/>
        </w:rPr>
        <w:t xml:space="preserve">veces mayor </w:t>
      </w:r>
      <w:r w:rsidRPr="002128F7">
        <w:rPr>
          <w:color w:val="000000"/>
          <w:szCs w:val="24"/>
        </w:rPr>
        <w:t>en comparación con pacientes más jóvenes.</w:t>
      </w:r>
    </w:p>
    <w:p w14:paraId="04BD6B11" w14:textId="77777777" w:rsidR="009D6AAE" w:rsidRPr="002128F7" w:rsidRDefault="009D6AAE" w:rsidP="0001417B">
      <w:pPr>
        <w:rPr>
          <w:color w:val="000000"/>
          <w:szCs w:val="24"/>
        </w:rPr>
      </w:pPr>
    </w:p>
    <w:p w14:paraId="04BD6B12" w14:textId="77777777" w:rsidR="009D6AAE" w:rsidRPr="006C5AE6" w:rsidRDefault="009D6AAE" w:rsidP="0001417B">
      <w:pPr>
        <w:keepNext/>
        <w:rPr>
          <w:i/>
          <w:u w:val="single"/>
        </w:rPr>
      </w:pPr>
      <w:r w:rsidRPr="006C5AE6">
        <w:rPr>
          <w:i/>
          <w:u w:val="single"/>
        </w:rPr>
        <w:t>Descompensación hepática (uso de eltrombopa</w:t>
      </w:r>
      <w:r w:rsidR="0054370A" w:rsidRPr="006C5AE6">
        <w:rPr>
          <w:i/>
          <w:u w:val="single"/>
        </w:rPr>
        <w:t>g</w:t>
      </w:r>
      <w:r w:rsidRPr="006C5AE6">
        <w:rPr>
          <w:i/>
          <w:u w:val="single"/>
        </w:rPr>
        <w:t xml:space="preserve"> en combinación con interferón)</w:t>
      </w:r>
    </w:p>
    <w:p w14:paraId="04BD6B13" w14:textId="77777777" w:rsidR="009D6AAE" w:rsidRPr="002128F7" w:rsidRDefault="009D6AAE" w:rsidP="0001417B">
      <w:pPr>
        <w:keepNext/>
      </w:pPr>
    </w:p>
    <w:p w14:paraId="04BD6B14" w14:textId="411255E7" w:rsidR="009D6AAE" w:rsidRPr="002128F7" w:rsidRDefault="009D6AAE" w:rsidP="0001417B">
      <w:r w:rsidRPr="002128F7">
        <w:t>Los pacientes con VHC crónica y cirrosis, pueden presentar riesgo de descompensación hepática cuando reciben tratamiento con interferón alfa. En los 2</w:t>
      </w:r>
      <w:r w:rsidR="008B11C5" w:rsidRPr="002128F7">
        <w:rPr>
          <w:iCs/>
          <w:lang w:val="es-ES_tradnl"/>
        </w:rPr>
        <w:t> </w:t>
      </w:r>
      <w:r w:rsidRPr="002128F7">
        <w:t xml:space="preserve">estudios controlados en pacientes trombocitopénicos con VHC, se notificó descompensación hepática (ascitis, encefalopatía hepática, varices hemorrágicas, peritonitis bacteriana espontánea) con mayor frecuencia en el </w:t>
      </w:r>
      <w:r w:rsidR="00107DA9">
        <w:t>grupo</w:t>
      </w:r>
      <w:r w:rsidRPr="002128F7">
        <w:t xml:space="preserve"> de eltrombopag (11</w:t>
      </w:r>
      <w:r w:rsidR="00092C30" w:rsidRPr="002128F7">
        <w:t> </w:t>
      </w:r>
      <w:r w:rsidRPr="002128F7">
        <w:t xml:space="preserve">%) que en el </w:t>
      </w:r>
      <w:r w:rsidR="00107DA9">
        <w:t>grupo</w:t>
      </w:r>
      <w:r w:rsidRPr="002128F7">
        <w:t xml:space="preserve"> de placebo (6</w:t>
      </w:r>
      <w:r w:rsidR="00092C30" w:rsidRPr="002128F7">
        <w:t> </w:t>
      </w:r>
      <w:r w:rsidRPr="002128F7">
        <w:t xml:space="preserve">%). </w:t>
      </w:r>
      <w:r w:rsidRPr="002128F7">
        <w:rPr>
          <w:color w:val="000000"/>
          <w:szCs w:val="22"/>
        </w:rPr>
        <w:t xml:space="preserve">En los pacientes con niveles bajos de albúmina </w:t>
      </w:r>
      <w:r w:rsidR="006C5AE6" w:rsidRPr="002128F7">
        <w:rPr>
          <w:color w:val="000000"/>
          <w:szCs w:val="22"/>
        </w:rPr>
        <w:t>(</w:t>
      </w:r>
      <w:r w:rsidR="006C5AE6" w:rsidRPr="002128F7">
        <w:rPr>
          <w:color w:val="000000"/>
          <w:szCs w:val="24"/>
        </w:rPr>
        <w:t>≤</w:t>
      </w:r>
      <w:r w:rsidR="00092C30" w:rsidRPr="002128F7">
        <w:t> </w:t>
      </w:r>
      <w:r w:rsidR="006C5AE6" w:rsidRPr="002128F7">
        <w:rPr>
          <w:color w:val="000000"/>
          <w:szCs w:val="24"/>
        </w:rPr>
        <w:t>35</w:t>
      </w:r>
      <w:r w:rsidR="00092C30" w:rsidRPr="002128F7">
        <w:t> </w:t>
      </w:r>
      <w:r w:rsidR="006C5AE6" w:rsidRPr="002128F7">
        <w:rPr>
          <w:color w:val="000000"/>
          <w:szCs w:val="24"/>
        </w:rPr>
        <w:t>g/</w:t>
      </w:r>
      <w:r w:rsidR="006C5AE6">
        <w:rPr>
          <w:color w:val="000000"/>
          <w:szCs w:val="24"/>
        </w:rPr>
        <w:t>l</w:t>
      </w:r>
      <w:r w:rsidR="006C5AE6" w:rsidRPr="002128F7">
        <w:rPr>
          <w:color w:val="000000"/>
          <w:szCs w:val="24"/>
        </w:rPr>
        <w:t>) o puntuación en la escala M</w:t>
      </w:r>
      <w:smartTag w:uri="urn:schemas-microsoft-com:office:smarttags" w:element="PersonName">
        <w:r w:rsidR="006C5AE6" w:rsidRPr="002128F7">
          <w:rPr>
            <w:color w:val="000000"/>
            <w:szCs w:val="24"/>
          </w:rPr>
          <w:t>EL</w:t>
        </w:r>
      </w:smartTag>
      <w:r w:rsidR="006C5AE6" w:rsidRPr="002128F7">
        <w:rPr>
          <w:color w:val="000000"/>
          <w:szCs w:val="24"/>
        </w:rPr>
        <w:t>D</w:t>
      </w:r>
      <w:r w:rsidR="00092C30" w:rsidRPr="002128F7">
        <w:t> </w:t>
      </w:r>
      <w:r w:rsidR="006C5AE6" w:rsidRPr="002128F7">
        <w:rPr>
          <w:color w:val="000000"/>
          <w:szCs w:val="24"/>
        </w:rPr>
        <w:t>≥</w:t>
      </w:r>
      <w:r w:rsidR="00092C30" w:rsidRPr="002128F7">
        <w:t> </w:t>
      </w:r>
      <w:r w:rsidR="006C5AE6" w:rsidRPr="002128F7">
        <w:rPr>
          <w:color w:val="000000"/>
          <w:szCs w:val="24"/>
        </w:rPr>
        <w:t>10 en situación basal</w:t>
      </w:r>
      <w:r w:rsidRPr="002128F7">
        <w:rPr>
          <w:color w:val="000000"/>
          <w:szCs w:val="24"/>
        </w:rPr>
        <w:t xml:space="preserve">, el riesgo de descompensación hepática y el incremento del riesgo de tener un acontecimiento adverso mortal fue </w:t>
      </w:r>
      <w:r w:rsidR="0018053B">
        <w:rPr>
          <w:color w:val="000000"/>
          <w:szCs w:val="24"/>
        </w:rPr>
        <w:t>3</w:t>
      </w:r>
      <w:r w:rsidR="0018053B" w:rsidRPr="002128F7">
        <w:rPr>
          <w:iCs/>
          <w:lang w:val="es-ES_tradnl"/>
        </w:rPr>
        <w:t> </w:t>
      </w:r>
      <w:r w:rsidRPr="002128F7">
        <w:rPr>
          <w:color w:val="000000"/>
          <w:szCs w:val="24"/>
        </w:rPr>
        <w:t>veces mayor comparado con aquellos pacientes que presentaron enfermedad hepática menos avanzada. Sólo se debe administrar eltrombopag en estos pacientes, tras evaluar cuidadosamente los beneficios esperados del tratamiento en comparación con los riesgos. Los pacientes con estas características deben ser estrechamente monitorizados para identificar signos y síntomas de descompensación hepática (ver sección</w:t>
      </w:r>
      <w:r w:rsidR="00177D5A" w:rsidRPr="002128F7">
        <w:rPr>
          <w:iCs/>
          <w:lang w:val="es-ES_tradnl"/>
        </w:rPr>
        <w:t> </w:t>
      </w:r>
      <w:r w:rsidRPr="002128F7">
        <w:rPr>
          <w:color w:val="000000"/>
          <w:szCs w:val="24"/>
        </w:rPr>
        <w:t>4.4).</w:t>
      </w:r>
    </w:p>
    <w:p w14:paraId="04BD6B15" w14:textId="77777777" w:rsidR="0018053B" w:rsidRDefault="0018053B" w:rsidP="0001417B"/>
    <w:p w14:paraId="04BD6B16" w14:textId="77777777" w:rsidR="0018053B" w:rsidRPr="006323A3" w:rsidRDefault="0018053B" w:rsidP="0001417B">
      <w:pPr>
        <w:keepNext/>
        <w:rPr>
          <w:i/>
          <w:szCs w:val="22"/>
          <w:u w:val="single"/>
        </w:rPr>
      </w:pPr>
      <w:r w:rsidRPr="006323A3">
        <w:rPr>
          <w:i/>
          <w:szCs w:val="22"/>
          <w:u w:val="single"/>
        </w:rPr>
        <w:t>Hepatotoxi</w:t>
      </w:r>
      <w:r w:rsidRPr="006322C9">
        <w:rPr>
          <w:i/>
          <w:szCs w:val="22"/>
          <w:u w:val="single"/>
        </w:rPr>
        <w:t>cidad</w:t>
      </w:r>
    </w:p>
    <w:p w14:paraId="04BD6B17" w14:textId="77777777" w:rsidR="0018053B" w:rsidRPr="006323A3" w:rsidRDefault="0018053B" w:rsidP="0001417B">
      <w:pPr>
        <w:keepNext/>
        <w:rPr>
          <w:i/>
          <w:szCs w:val="22"/>
          <w:u w:val="single"/>
        </w:rPr>
      </w:pPr>
    </w:p>
    <w:p w14:paraId="04BD6B18" w14:textId="77777777" w:rsidR="0018053B" w:rsidRPr="00057F0F" w:rsidRDefault="0018053B" w:rsidP="0001417B">
      <w:r w:rsidRPr="006323A3">
        <w:t xml:space="preserve">En los estudios clínicos controlados </w:t>
      </w:r>
      <w:r>
        <w:t>de</w:t>
      </w:r>
      <w:r w:rsidRPr="006323A3">
        <w:t xml:space="preserve"> PTI crónica con eltrombopag, se observaron aumentos de la ALT, AST y bilirrubina sérica</w:t>
      </w:r>
      <w:r w:rsidRPr="00057F0F">
        <w:t xml:space="preserve"> (</w:t>
      </w:r>
      <w:r w:rsidRPr="006323A3">
        <w:t>ver</w:t>
      </w:r>
      <w:r w:rsidRPr="00057F0F">
        <w:t xml:space="preserve"> se</w:t>
      </w:r>
      <w:r w:rsidRPr="006323A3">
        <w:t>ci</w:t>
      </w:r>
      <w:r>
        <w:t>ón</w:t>
      </w:r>
      <w:r w:rsidRPr="00057F0F">
        <w:t> 4.4).</w:t>
      </w:r>
    </w:p>
    <w:p w14:paraId="04BD6B19" w14:textId="77777777" w:rsidR="0018053B" w:rsidRPr="00057F0F" w:rsidRDefault="0018053B" w:rsidP="0001417B">
      <w:pPr>
        <w:rPr>
          <w:color w:val="000000"/>
          <w:szCs w:val="22"/>
        </w:rPr>
      </w:pPr>
    </w:p>
    <w:p w14:paraId="04BD6B1A" w14:textId="410060F1" w:rsidR="0018053B" w:rsidRDefault="0018053B" w:rsidP="0001417B">
      <w:r w:rsidRPr="00057F0F">
        <w:t>Estos hallazgos fueron mayoritariamente leves (Grade 1</w:t>
      </w:r>
      <w:r w:rsidRPr="00057F0F">
        <w:noBreakHyphen/>
        <w:t>2), reversible</w:t>
      </w:r>
      <w:r w:rsidRPr="006323A3">
        <w:t>s</w:t>
      </w:r>
      <w:r w:rsidRPr="00057F0F">
        <w:t xml:space="preserve"> </w:t>
      </w:r>
      <w:r w:rsidRPr="006323A3">
        <w:t xml:space="preserve">y no </w:t>
      </w:r>
      <w:r>
        <w:t>fueron</w:t>
      </w:r>
      <w:r w:rsidRPr="006323A3">
        <w:t xml:space="preserve"> acompaña</w:t>
      </w:r>
      <w:r>
        <w:t>dos</w:t>
      </w:r>
      <w:r w:rsidRPr="006323A3">
        <w:t xml:space="preserve"> de síntomas cl</w:t>
      </w:r>
      <w:r>
        <w:t>ínicamente significativos que indicaran una alteración de la función del hígado</w:t>
      </w:r>
      <w:r w:rsidRPr="00057F0F">
        <w:t xml:space="preserve">. </w:t>
      </w:r>
      <w:r w:rsidRPr="000A6E9E">
        <w:t>En los 3</w:t>
      </w:r>
      <w:r w:rsidRPr="006323A3">
        <w:t> </w:t>
      </w:r>
      <w:r w:rsidRPr="000A6E9E">
        <w:t>estudios controlados con placebo en adultos con PTI crónica, 1</w:t>
      </w:r>
      <w:r w:rsidRPr="006323A3">
        <w:t> </w:t>
      </w:r>
      <w:r w:rsidRPr="000A6E9E">
        <w:t>paciente en el grupo de placebo y 1</w:t>
      </w:r>
      <w:r w:rsidRPr="006323A3">
        <w:t> </w:t>
      </w:r>
      <w:r w:rsidRPr="000A6E9E">
        <w:t>paciente en el grupo de eltrombopag experimentó una anomalía</w:t>
      </w:r>
      <w:r>
        <w:t xml:space="preserve"> en la prueba hepática de </w:t>
      </w:r>
      <w:r w:rsidR="001B38BA">
        <w:t>g</w:t>
      </w:r>
      <w:r>
        <w:t>rado</w:t>
      </w:r>
      <w:r w:rsidRPr="00D0048B">
        <w:t> </w:t>
      </w:r>
      <w:r w:rsidRPr="000A6E9E">
        <w:t>4</w:t>
      </w:r>
      <w:r>
        <w:t>.</w:t>
      </w:r>
      <w:r w:rsidRPr="000A6E9E">
        <w:t xml:space="preserve"> En dos estudios controlados con placebo en pacientes pediátricos (de 1 a 17</w:t>
      </w:r>
      <w:r w:rsidRPr="00D0048B">
        <w:t> </w:t>
      </w:r>
      <w:r w:rsidRPr="000A6E9E">
        <w:t xml:space="preserve">años) con PTI crónica, se notificó ALT </w:t>
      </w:r>
      <w:r w:rsidRPr="007F608C">
        <w:sym w:font="Symbol" w:char="F0B3"/>
      </w:r>
      <w:r w:rsidR="009459DD">
        <w:t> </w:t>
      </w:r>
      <w:r w:rsidRPr="006323A3">
        <w:t>3 x </w:t>
      </w:r>
      <w:r w:rsidRPr="002128F7">
        <w:rPr>
          <w:color w:val="000000"/>
          <w:szCs w:val="22"/>
        </w:rPr>
        <w:t>LSN</w:t>
      </w:r>
      <w:r w:rsidRPr="006323A3">
        <w:t xml:space="preserve"> </w:t>
      </w:r>
      <w:r w:rsidRPr="000A6E9E">
        <w:t>en el 4,7</w:t>
      </w:r>
      <w:r w:rsidR="00092C30" w:rsidRPr="002128F7">
        <w:t> </w:t>
      </w:r>
      <w:r w:rsidRPr="000A6E9E">
        <w:t>% y el 0</w:t>
      </w:r>
      <w:r w:rsidR="00092C30" w:rsidRPr="002128F7">
        <w:t> </w:t>
      </w:r>
      <w:r w:rsidRPr="000A6E9E">
        <w:t>% de los grupos de eltrombopag y placebo, respectivamente.</w:t>
      </w:r>
    </w:p>
    <w:p w14:paraId="04BD6B1B" w14:textId="77777777" w:rsidR="0018053B" w:rsidRPr="000A6E9E" w:rsidRDefault="0018053B" w:rsidP="0001417B"/>
    <w:p w14:paraId="04BD6B1C" w14:textId="3FC76A2A" w:rsidR="0018053B" w:rsidRPr="006A2279" w:rsidRDefault="0018053B" w:rsidP="0001417B">
      <w:pPr>
        <w:rPr>
          <w:color w:val="000000"/>
          <w:szCs w:val="22"/>
        </w:rPr>
      </w:pPr>
      <w:r w:rsidRPr="006323A3">
        <w:rPr>
          <w:szCs w:val="22"/>
        </w:rPr>
        <w:t xml:space="preserve">En los </w:t>
      </w:r>
      <w:r w:rsidRPr="006A2279">
        <w:rPr>
          <w:szCs w:val="22"/>
        </w:rPr>
        <w:t>2 </w:t>
      </w:r>
      <w:r w:rsidRPr="006323A3">
        <w:rPr>
          <w:szCs w:val="22"/>
        </w:rPr>
        <w:t xml:space="preserve">estudios clínicos controlados en pacientes con HCV, se notificó una </w:t>
      </w:r>
      <w:r w:rsidRPr="006323A3">
        <w:t>ALT o</w:t>
      </w:r>
      <w:r w:rsidRPr="006A2279">
        <w:t xml:space="preserve"> AST </w:t>
      </w:r>
      <w:r w:rsidRPr="007F608C">
        <w:sym w:font="Symbol" w:char="F0B3"/>
      </w:r>
      <w:r w:rsidR="009459DD">
        <w:t> </w:t>
      </w:r>
      <w:r w:rsidRPr="006A2279">
        <w:t>3 x </w:t>
      </w:r>
      <w:r>
        <w:t>LSN</w:t>
      </w:r>
      <w:r w:rsidRPr="006A2279">
        <w:t xml:space="preserve"> </w:t>
      </w:r>
      <w:r>
        <w:t>e</w:t>
      </w:r>
      <w:r w:rsidRPr="006A2279">
        <w:t>n</w:t>
      </w:r>
      <w:r>
        <w:t xml:space="preserve"> el</w:t>
      </w:r>
      <w:r w:rsidRPr="006A2279">
        <w:t xml:space="preserve"> 34</w:t>
      </w:r>
      <w:r w:rsidR="00092C30" w:rsidRPr="002128F7">
        <w:t> </w:t>
      </w:r>
      <w:r w:rsidRPr="006A2279">
        <w:t xml:space="preserve">% </w:t>
      </w:r>
      <w:r>
        <w:t>y</w:t>
      </w:r>
      <w:r w:rsidRPr="006A2279">
        <w:t xml:space="preserve"> 38</w:t>
      </w:r>
      <w:r w:rsidR="00092C30" w:rsidRPr="002128F7">
        <w:t> </w:t>
      </w:r>
      <w:r w:rsidRPr="006A2279">
        <w:t xml:space="preserve">% </w:t>
      </w:r>
      <w:r>
        <w:t xml:space="preserve">del grupo de </w:t>
      </w:r>
      <w:r w:rsidRPr="006A2279">
        <w:t xml:space="preserve">eltrombopag </w:t>
      </w:r>
      <w:r>
        <w:t>y</w:t>
      </w:r>
      <w:r w:rsidRPr="006A2279">
        <w:t xml:space="preserve"> placebo, respectiv</w:t>
      </w:r>
      <w:r>
        <w:t>amente</w:t>
      </w:r>
      <w:r w:rsidRPr="006A2279">
        <w:t xml:space="preserve">. La mayoría </w:t>
      </w:r>
      <w:r>
        <w:t xml:space="preserve">de pacientes </w:t>
      </w:r>
      <w:r w:rsidRPr="006A2279">
        <w:t>que reciban</w:t>
      </w:r>
      <w:r w:rsidRPr="006323A3">
        <w:t xml:space="preserve"> </w:t>
      </w:r>
      <w:r w:rsidRPr="006323A3">
        <w:rPr>
          <w:color w:val="000000"/>
          <w:szCs w:val="22"/>
        </w:rPr>
        <w:t>eltrombopag e</w:t>
      </w:r>
      <w:r w:rsidRPr="006A2279">
        <w:rPr>
          <w:color w:val="000000"/>
          <w:szCs w:val="22"/>
        </w:rPr>
        <w:t>n combina</w:t>
      </w:r>
      <w:r w:rsidRPr="006323A3">
        <w:rPr>
          <w:color w:val="000000"/>
          <w:szCs w:val="22"/>
        </w:rPr>
        <w:t>ción con</w:t>
      </w:r>
      <w:r w:rsidRPr="006A2279">
        <w:rPr>
          <w:color w:val="000000"/>
          <w:szCs w:val="22"/>
        </w:rPr>
        <w:t xml:space="preserve"> </w:t>
      </w:r>
      <w:r>
        <w:rPr>
          <w:color w:val="000000"/>
          <w:szCs w:val="22"/>
        </w:rPr>
        <w:t xml:space="preserve">un tratamiento de </w:t>
      </w:r>
      <w:r w:rsidRPr="006A2279">
        <w:rPr>
          <w:color w:val="000000"/>
          <w:szCs w:val="22"/>
        </w:rPr>
        <w:t>peginterferon/ribavirin</w:t>
      </w:r>
      <w:r w:rsidRPr="006323A3">
        <w:rPr>
          <w:color w:val="000000"/>
          <w:szCs w:val="22"/>
        </w:rPr>
        <w:t>a</w:t>
      </w:r>
      <w:r w:rsidRPr="006A2279">
        <w:rPr>
          <w:color w:val="000000"/>
          <w:szCs w:val="22"/>
        </w:rPr>
        <w:t xml:space="preserve"> </w:t>
      </w:r>
      <w:r>
        <w:rPr>
          <w:color w:val="000000"/>
          <w:szCs w:val="22"/>
        </w:rPr>
        <w:t>experimentará hiperbilirrubinemia indirecta</w:t>
      </w:r>
      <w:r w:rsidRPr="006A2279">
        <w:rPr>
          <w:color w:val="000000"/>
          <w:szCs w:val="22"/>
        </w:rPr>
        <w:t xml:space="preserve">. En general, </w:t>
      </w:r>
      <w:r w:rsidRPr="006323A3">
        <w:rPr>
          <w:color w:val="000000"/>
          <w:szCs w:val="22"/>
        </w:rPr>
        <w:t>se reportó una</w:t>
      </w:r>
      <w:r w:rsidRPr="006A2279">
        <w:rPr>
          <w:color w:val="000000"/>
          <w:szCs w:val="22"/>
        </w:rPr>
        <w:t xml:space="preserve"> bilirrubina total</w:t>
      </w:r>
      <w:r w:rsidRPr="006323A3">
        <w:rPr>
          <w:color w:val="000000"/>
          <w:szCs w:val="22"/>
        </w:rPr>
        <w:t xml:space="preserve"> de ≥</w:t>
      </w:r>
      <w:r w:rsidR="009459DD">
        <w:rPr>
          <w:color w:val="000000"/>
          <w:szCs w:val="22"/>
        </w:rPr>
        <w:t> </w:t>
      </w:r>
      <w:r w:rsidRPr="006323A3">
        <w:rPr>
          <w:color w:val="000000"/>
          <w:szCs w:val="22"/>
        </w:rPr>
        <w:t>1,</w:t>
      </w:r>
      <w:r w:rsidRPr="006A2279">
        <w:rPr>
          <w:color w:val="000000"/>
          <w:szCs w:val="22"/>
        </w:rPr>
        <w:t>5 x </w:t>
      </w:r>
      <w:r w:rsidRPr="006323A3">
        <w:rPr>
          <w:color w:val="000000"/>
          <w:szCs w:val="22"/>
        </w:rPr>
        <w:t xml:space="preserve">LSN en el </w:t>
      </w:r>
      <w:r w:rsidRPr="006A2279">
        <w:rPr>
          <w:color w:val="000000"/>
          <w:szCs w:val="22"/>
        </w:rPr>
        <w:t>76</w:t>
      </w:r>
      <w:r w:rsidR="009459DD">
        <w:rPr>
          <w:color w:val="000000"/>
          <w:szCs w:val="22"/>
        </w:rPr>
        <w:t> </w:t>
      </w:r>
      <w:r w:rsidRPr="006A2279">
        <w:rPr>
          <w:color w:val="000000"/>
          <w:szCs w:val="22"/>
        </w:rPr>
        <w:t xml:space="preserve">% </w:t>
      </w:r>
      <w:r w:rsidRPr="006323A3">
        <w:rPr>
          <w:color w:val="000000"/>
          <w:szCs w:val="22"/>
        </w:rPr>
        <w:t xml:space="preserve">y </w:t>
      </w:r>
      <w:r w:rsidRPr="006A2279">
        <w:rPr>
          <w:color w:val="000000"/>
          <w:szCs w:val="22"/>
        </w:rPr>
        <w:t>50</w:t>
      </w:r>
      <w:r w:rsidR="009459DD">
        <w:rPr>
          <w:color w:val="000000"/>
          <w:szCs w:val="22"/>
        </w:rPr>
        <w:t> </w:t>
      </w:r>
      <w:r w:rsidRPr="006A2279">
        <w:rPr>
          <w:color w:val="000000"/>
          <w:szCs w:val="22"/>
        </w:rPr>
        <w:t xml:space="preserve">% </w:t>
      </w:r>
      <w:r>
        <w:rPr>
          <w:color w:val="000000"/>
          <w:szCs w:val="22"/>
        </w:rPr>
        <w:t>del grupo de</w:t>
      </w:r>
      <w:r w:rsidRPr="006A2279">
        <w:rPr>
          <w:color w:val="000000"/>
          <w:szCs w:val="22"/>
        </w:rPr>
        <w:t xml:space="preserve"> eltrombopag </w:t>
      </w:r>
      <w:r>
        <w:rPr>
          <w:color w:val="000000"/>
          <w:szCs w:val="22"/>
        </w:rPr>
        <w:t>y</w:t>
      </w:r>
      <w:r w:rsidRPr="006A2279">
        <w:rPr>
          <w:color w:val="000000"/>
          <w:szCs w:val="22"/>
        </w:rPr>
        <w:t xml:space="preserve"> placebo</w:t>
      </w:r>
      <w:r>
        <w:rPr>
          <w:color w:val="000000"/>
          <w:szCs w:val="22"/>
        </w:rPr>
        <w:t>, respectivamente</w:t>
      </w:r>
      <w:r w:rsidRPr="006A2279">
        <w:rPr>
          <w:color w:val="000000"/>
          <w:szCs w:val="22"/>
        </w:rPr>
        <w:t>.</w:t>
      </w:r>
    </w:p>
    <w:p w14:paraId="04BD6B1D" w14:textId="77777777" w:rsidR="0018053B" w:rsidRPr="006A2279" w:rsidRDefault="0018053B" w:rsidP="0001417B">
      <w:pPr>
        <w:rPr>
          <w:color w:val="000000"/>
          <w:szCs w:val="22"/>
        </w:rPr>
      </w:pPr>
    </w:p>
    <w:p w14:paraId="04BD6B1E" w14:textId="7776583B" w:rsidR="0018053B" w:rsidRPr="002128F7" w:rsidRDefault="0018053B" w:rsidP="0001417B">
      <w:r w:rsidRPr="006323A3">
        <w:rPr>
          <w:szCs w:val="24"/>
        </w:rPr>
        <w:t>En el estudio fase</w:t>
      </w:r>
      <w:r w:rsidRPr="00345313">
        <w:rPr>
          <w:szCs w:val="24"/>
        </w:rPr>
        <w:t> II</w:t>
      </w:r>
      <w:r w:rsidRPr="006323A3">
        <w:rPr>
          <w:szCs w:val="24"/>
        </w:rPr>
        <w:t xml:space="preserve"> de AAG ref</w:t>
      </w:r>
      <w:r w:rsidRPr="00345313">
        <w:rPr>
          <w:szCs w:val="24"/>
        </w:rPr>
        <w:t xml:space="preserve">ractaria de un solo </w:t>
      </w:r>
      <w:r w:rsidR="00107DA9">
        <w:rPr>
          <w:szCs w:val="24"/>
        </w:rPr>
        <w:t>grupo</w:t>
      </w:r>
      <w:r w:rsidRPr="00345313">
        <w:rPr>
          <w:szCs w:val="24"/>
        </w:rPr>
        <w:t xml:space="preserve"> en mo</w:t>
      </w:r>
      <w:r w:rsidRPr="006323A3">
        <w:rPr>
          <w:szCs w:val="24"/>
        </w:rPr>
        <w:t>noterapia</w:t>
      </w:r>
      <w:r w:rsidRPr="00345313">
        <w:rPr>
          <w:szCs w:val="24"/>
        </w:rPr>
        <w:t xml:space="preserve">, </w:t>
      </w:r>
      <w:r>
        <w:rPr>
          <w:szCs w:val="24"/>
        </w:rPr>
        <w:t>en el 5</w:t>
      </w:r>
      <w:r w:rsidR="009459DD">
        <w:rPr>
          <w:szCs w:val="24"/>
        </w:rPr>
        <w:t> </w:t>
      </w:r>
      <w:r>
        <w:rPr>
          <w:szCs w:val="24"/>
        </w:rPr>
        <w:t xml:space="preserve">% de los pacientes se notificaron </w:t>
      </w:r>
      <w:r w:rsidRPr="00345313">
        <w:rPr>
          <w:szCs w:val="24"/>
        </w:rPr>
        <w:t>ALT o AST &gt;</w:t>
      </w:r>
      <w:r w:rsidR="009459DD">
        <w:rPr>
          <w:szCs w:val="24"/>
        </w:rPr>
        <w:t> </w:t>
      </w:r>
      <w:r w:rsidRPr="00345313">
        <w:rPr>
          <w:szCs w:val="24"/>
        </w:rPr>
        <w:t>3 x </w:t>
      </w:r>
      <w:r>
        <w:rPr>
          <w:szCs w:val="24"/>
        </w:rPr>
        <w:t>LSN con una bilirrubina total (indirecta) &gt;</w:t>
      </w:r>
      <w:r w:rsidR="009459DD">
        <w:rPr>
          <w:szCs w:val="24"/>
        </w:rPr>
        <w:t> </w:t>
      </w:r>
      <w:r>
        <w:rPr>
          <w:szCs w:val="24"/>
        </w:rPr>
        <w:t>1,</w:t>
      </w:r>
      <w:r w:rsidRPr="00345313">
        <w:rPr>
          <w:szCs w:val="24"/>
        </w:rPr>
        <w:t>5 x </w:t>
      </w:r>
      <w:r>
        <w:rPr>
          <w:szCs w:val="24"/>
        </w:rPr>
        <w:t>LSN</w:t>
      </w:r>
      <w:r w:rsidRPr="00345313">
        <w:rPr>
          <w:szCs w:val="24"/>
        </w:rPr>
        <w:t xml:space="preserve">. </w:t>
      </w:r>
      <w:r>
        <w:rPr>
          <w:szCs w:val="24"/>
        </w:rPr>
        <w:t>Una bilirrubina t</w:t>
      </w:r>
      <w:r w:rsidRPr="007F608C">
        <w:rPr>
          <w:szCs w:val="24"/>
        </w:rPr>
        <w:t>otal</w:t>
      </w:r>
      <w:r>
        <w:rPr>
          <w:szCs w:val="24"/>
        </w:rPr>
        <w:t xml:space="preserve"> &gt;</w:t>
      </w:r>
      <w:r w:rsidR="009459DD">
        <w:rPr>
          <w:szCs w:val="24"/>
        </w:rPr>
        <w:t> </w:t>
      </w:r>
      <w:r>
        <w:rPr>
          <w:szCs w:val="24"/>
        </w:rPr>
        <w:t>1,</w:t>
      </w:r>
      <w:r w:rsidRPr="007F608C">
        <w:rPr>
          <w:szCs w:val="24"/>
        </w:rPr>
        <w:t>5 x </w:t>
      </w:r>
      <w:r>
        <w:rPr>
          <w:szCs w:val="24"/>
        </w:rPr>
        <w:t xml:space="preserve">LSN se observó </w:t>
      </w:r>
      <w:r w:rsidRPr="0018053B">
        <w:rPr>
          <w:szCs w:val="24"/>
        </w:rPr>
        <w:t>en</w:t>
      </w:r>
      <w:r>
        <w:rPr>
          <w:szCs w:val="24"/>
        </w:rPr>
        <w:t xml:space="preserve"> el</w:t>
      </w:r>
      <w:r w:rsidRPr="007F608C">
        <w:rPr>
          <w:szCs w:val="24"/>
        </w:rPr>
        <w:t xml:space="preserve"> 14</w:t>
      </w:r>
      <w:r w:rsidR="009459DD">
        <w:rPr>
          <w:szCs w:val="24"/>
        </w:rPr>
        <w:t> </w:t>
      </w:r>
      <w:r w:rsidRPr="007F608C">
        <w:rPr>
          <w:szCs w:val="24"/>
        </w:rPr>
        <w:t xml:space="preserve">% </w:t>
      </w:r>
      <w:r>
        <w:rPr>
          <w:szCs w:val="24"/>
        </w:rPr>
        <w:t>de los pacientes</w:t>
      </w:r>
      <w:r w:rsidRPr="007F608C">
        <w:rPr>
          <w:szCs w:val="24"/>
        </w:rPr>
        <w:t>.</w:t>
      </w:r>
    </w:p>
    <w:p w14:paraId="04BD6B1F" w14:textId="77777777" w:rsidR="009D6AAE" w:rsidRPr="002128F7" w:rsidRDefault="009D6AAE" w:rsidP="0001417B"/>
    <w:p w14:paraId="04BD6B20" w14:textId="77777777" w:rsidR="009D6AAE" w:rsidRPr="0018053B" w:rsidRDefault="009D6AAE" w:rsidP="0001417B">
      <w:pPr>
        <w:keepNext/>
        <w:rPr>
          <w:i/>
          <w:u w:val="single"/>
        </w:rPr>
      </w:pPr>
      <w:r w:rsidRPr="0018053B">
        <w:rPr>
          <w:i/>
          <w:u w:val="single"/>
        </w:rPr>
        <w:t>Trombocitopenia tras la interrupción del tratamiento</w:t>
      </w:r>
    </w:p>
    <w:p w14:paraId="04BD6B21" w14:textId="77777777" w:rsidR="009D6AAE" w:rsidRPr="002128F7" w:rsidRDefault="009D6AAE" w:rsidP="0001417B">
      <w:pPr>
        <w:keepNext/>
      </w:pPr>
    </w:p>
    <w:p w14:paraId="04BD6B22" w14:textId="15DCA76C" w:rsidR="009D6AAE" w:rsidRPr="002128F7" w:rsidRDefault="009D6AAE" w:rsidP="0001417B">
      <w:r w:rsidRPr="002128F7">
        <w:t>En los 3</w:t>
      </w:r>
      <w:r w:rsidR="00D05A9E">
        <w:t> </w:t>
      </w:r>
      <w:r w:rsidRPr="002128F7">
        <w:t xml:space="preserve">estudios clínicos controlados en </w:t>
      </w:r>
      <w:smartTag w:uri="urn:schemas-microsoft-com:office:smarttags" w:element="PersonName">
        <w:r w:rsidRPr="002128F7">
          <w:t>PT</w:t>
        </w:r>
      </w:smartTag>
      <w:r w:rsidRPr="002128F7">
        <w:t>I, después de la interrupción del tratamiento se observaron disminuciones transitorias del recuento de plaquetas a niveles inferiores a los basales, de un 8</w:t>
      </w:r>
      <w:r w:rsidR="009459DD">
        <w:t> </w:t>
      </w:r>
      <w:r w:rsidRPr="002128F7">
        <w:t>% en el grupo de eltrombopag y un 8</w:t>
      </w:r>
      <w:r w:rsidR="009459DD">
        <w:t> </w:t>
      </w:r>
      <w:r w:rsidRPr="002128F7">
        <w:t>% en el grupo de placebo (ver sección</w:t>
      </w:r>
      <w:r w:rsidR="00177D5A" w:rsidRPr="002128F7">
        <w:rPr>
          <w:iCs/>
          <w:lang w:val="es-ES_tradnl"/>
        </w:rPr>
        <w:t> </w:t>
      </w:r>
      <w:r w:rsidRPr="002128F7">
        <w:t>4.4)</w:t>
      </w:r>
    </w:p>
    <w:p w14:paraId="04BD6B23" w14:textId="77777777" w:rsidR="009D6AAE" w:rsidRPr="002128F7" w:rsidRDefault="009D6AAE" w:rsidP="0001417B"/>
    <w:p w14:paraId="04BD6B24" w14:textId="77777777" w:rsidR="009D6AAE" w:rsidRPr="006322C9" w:rsidRDefault="009D6AAE" w:rsidP="0001417B">
      <w:pPr>
        <w:keepNext/>
        <w:rPr>
          <w:i/>
          <w:u w:val="single"/>
        </w:rPr>
      </w:pPr>
      <w:r w:rsidRPr="006322C9">
        <w:rPr>
          <w:i/>
          <w:u w:val="single"/>
        </w:rPr>
        <w:t>Aumento de reticulina en la médula ósea</w:t>
      </w:r>
    </w:p>
    <w:p w14:paraId="04BD6B25" w14:textId="77777777" w:rsidR="009D6AAE" w:rsidRPr="006322C9" w:rsidRDefault="009D6AAE" w:rsidP="0001417B">
      <w:pPr>
        <w:keepNext/>
        <w:rPr>
          <w:i/>
          <w:u w:val="single"/>
        </w:rPr>
      </w:pPr>
    </w:p>
    <w:p w14:paraId="04BD6B26" w14:textId="77777777" w:rsidR="009D6AAE" w:rsidRPr="002128F7" w:rsidRDefault="009D6AAE" w:rsidP="0001417B">
      <w:r w:rsidRPr="002128F7">
        <w:t xml:space="preserve">A lo largo del programa, ningún paciente presentó evidencia de anomalías en la médula ósea clínicamente relevantes o hallazgos clínicos que indiquen disfunción de la médula ósea. </w:t>
      </w:r>
      <w:r w:rsidR="009B7631" w:rsidRPr="002128F7">
        <w:t xml:space="preserve">En un pequeño número de pacientes con </w:t>
      </w:r>
      <w:smartTag w:uri="urn:schemas-microsoft-com:office:smarttags" w:element="PersonName">
        <w:r w:rsidR="009B7631" w:rsidRPr="002128F7">
          <w:t>PT</w:t>
        </w:r>
      </w:smartTag>
      <w:r w:rsidR="009B7631" w:rsidRPr="002128F7">
        <w:t>I</w:t>
      </w:r>
      <w:r w:rsidRPr="002128F7">
        <w:t>, se interrumpió el tratamiento debido a la presencia de reticulina en la médula ósea (ver sección</w:t>
      </w:r>
      <w:r w:rsidR="00177D5A" w:rsidRPr="002128F7">
        <w:rPr>
          <w:iCs/>
          <w:lang w:val="es-ES_tradnl"/>
        </w:rPr>
        <w:t> </w:t>
      </w:r>
      <w:r w:rsidRPr="002128F7">
        <w:t>4.4).</w:t>
      </w:r>
    </w:p>
    <w:p w14:paraId="04BD6B27" w14:textId="77777777" w:rsidR="009D6AAE" w:rsidRPr="002128F7" w:rsidRDefault="009D6AAE" w:rsidP="0001417B"/>
    <w:p w14:paraId="04BD6B28" w14:textId="77777777" w:rsidR="009D6AAE" w:rsidRPr="002128F7" w:rsidRDefault="009D6AAE" w:rsidP="0001417B">
      <w:pPr>
        <w:keepNext/>
        <w:rPr>
          <w:i/>
          <w:u w:val="single"/>
        </w:rPr>
      </w:pPr>
      <w:r w:rsidRPr="002128F7">
        <w:rPr>
          <w:i/>
          <w:u w:val="single"/>
        </w:rPr>
        <w:t>Anormalidades citogenéticas</w:t>
      </w:r>
    </w:p>
    <w:p w14:paraId="04BD6B29" w14:textId="77777777" w:rsidR="009D6AAE" w:rsidRPr="002128F7" w:rsidRDefault="009D6AAE" w:rsidP="0001417B">
      <w:pPr>
        <w:keepNext/>
      </w:pPr>
    </w:p>
    <w:p w14:paraId="04BD6B2A" w14:textId="636A62AE" w:rsidR="0018053B" w:rsidRPr="007217F7" w:rsidRDefault="0018053B" w:rsidP="0001417B">
      <w:pPr>
        <w:rPr>
          <w:szCs w:val="22"/>
        </w:rPr>
      </w:pPr>
      <w:r w:rsidRPr="006323A3">
        <w:rPr>
          <w:szCs w:val="22"/>
        </w:rPr>
        <w:t>La incidencia de nuevas anormalidades citog</w:t>
      </w:r>
      <w:r>
        <w:rPr>
          <w:szCs w:val="22"/>
        </w:rPr>
        <w:t>enéticas</w:t>
      </w:r>
      <w:r w:rsidRPr="006323A3">
        <w:rPr>
          <w:szCs w:val="22"/>
        </w:rPr>
        <w:t xml:space="preserve"> observada en el estudio clínico </w:t>
      </w:r>
      <w:r w:rsidRPr="004D3ED1">
        <w:rPr>
          <w:szCs w:val="22"/>
        </w:rPr>
        <w:t>fase</w:t>
      </w:r>
      <w:r w:rsidRPr="002128F7">
        <w:rPr>
          <w:szCs w:val="22"/>
        </w:rPr>
        <w:t> </w:t>
      </w:r>
      <w:r w:rsidRPr="004D3ED1">
        <w:rPr>
          <w:szCs w:val="22"/>
        </w:rPr>
        <w:t>II</w:t>
      </w:r>
      <w:r>
        <w:rPr>
          <w:szCs w:val="22"/>
        </w:rPr>
        <w:t xml:space="preserve"> </w:t>
      </w:r>
      <w:r w:rsidRPr="006323A3">
        <w:rPr>
          <w:szCs w:val="22"/>
        </w:rPr>
        <w:t xml:space="preserve">de AAG refractaria con una dosis inicial de eltrombopag de 50 mg/día (escalado cada 2 semanas hasta un máximo de 150 mg/día) </w:t>
      </w:r>
      <w:r w:rsidRPr="00E15DC5">
        <w:rPr>
          <w:szCs w:val="22"/>
        </w:rPr>
        <w:t>(ELT112523)</w:t>
      </w:r>
      <w:r>
        <w:rPr>
          <w:szCs w:val="22"/>
        </w:rPr>
        <w:t xml:space="preserve"> fue de </w:t>
      </w:r>
      <w:r w:rsidRPr="006323A3">
        <w:rPr>
          <w:szCs w:val="22"/>
        </w:rPr>
        <w:t>17</w:t>
      </w:r>
      <w:r>
        <w:rPr>
          <w:szCs w:val="22"/>
        </w:rPr>
        <w:t>,</w:t>
      </w:r>
      <w:r w:rsidRPr="006323A3">
        <w:rPr>
          <w:szCs w:val="22"/>
        </w:rPr>
        <w:t>1</w:t>
      </w:r>
      <w:r w:rsidR="00092C30" w:rsidRPr="002128F7">
        <w:t> </w:t>
      </w:r>
      <w:r w:rsidRPr="006323A3">
        <w:rPr>
          <w:szCs w:val="22"/>
        </w:rPr>
        <w:t xml:space="preserve">% </w:t>
      </w:r>
      <w:r>
        <w:rPr>
          <w:szCs w:val="22"/>
        </w:rPr>
        <w:t>en pacientes adultos</w:t>
      </w:r>
      <w:r w:rsidRPr="006323A3">
        <w:rPr>
          <w:szCs w:val="22"/>
        </w:rPr>
        <w:t xml:space="preserve"> [7/41 (</w:t>
      </w:r>
      <w:r>
        <w:rPr>
          <w:szCs w:val="22"/>
        </w:rPr>
        <w:t>donde</w:t>
      </w:r>
      <w:r w:rsidRPr="006323A3">
        <w:rPr>
          <w:szCs w:val="22"/>
        </w:rPr>
        <w:t xml:space="preserve"> 4 </w:t>
      </w:r>
      <w:r>
        <w:rPr>
          <w:szCs w:val="22"/>
        </w:rPr>
        <w:t xml:space="preserve">de ellos </w:t>
      </w:r>
      <w:r>
        <w:rPr>
          <w:iCs/>
          <w:color w:val="000000"/>
          <w:szCs w:val="22"/>
        </w:rPr>
        <w:t>presentaron</w:t>
      </w:r>
      <w:r w:rsidRPr="002128F7">
        <w:rPr>
          <w:iCs/>
          <w:color w:val="000000"/>
          <w:szCs w:val="22"/>
        </w:rPr>
        <w:t xml:space="preserve"> cambios en el cromosoma</w:t>
      </w:r>
      <w:r w:rsidRPr="002128F7">
        <w:rPr>
          <w:szCs w:val="22"/>
        </w:rPr>
        <w:t> </w:t>
      </w:r>
      <w:r w:rsidRPr="002128F7">
        <w:rPr>
          <w:iCs/>
          <w:color w:val="000000"/>
          <w:szCs w:val="22"/>
        </w:rPr>
        <w:t>7</w:t>
      </w:r>
      <w:r w:rsidRPr="006323A3">
        <w:rPr>
          <w:szCs w:val="22"/>
        </w:rPr>
        <w:t xml:space="preserve">)]. </w:t>
      </w:r>
      <w:r>
        <w:rPr>
          <w:szCs w:val="22"/>
        </w:rPr>
        <w:t xml:space="preserve">La mediana de tiempo de la aparición de una anormalidad citogenética en el estudio fue de </w:t>
      </w:r>
      <w:r w:rsidRPr="006323A3">
        <w:rPr>
          <w:szCs w:val="22"/>
        </w:rPr>
        <w:t>2</w:t>
      </w:r>
      <w:r>
        <w:rPr>
          <w:szCs w:val="22"/>
        </w:rPr>
        <w:t>,</w:t>
      </w:r>
      <w:r w:rsidRPr="006323A3">
        <w:rPr>
          <w:szCs w:val="22"/>
        </w:rPr>
        <w:t>9 m</w:t>
      </w:r>
      <w:r>
        <w:rPr>
          <w:szCs w:val="22"/>
        </w:rPr>
        <w:t>eses</w:t>
      </w:r>
      <w:r w:rsidRPr="006323A3">
        <w:rPr>
          <w:szCs w:val="22"/>
        </w:rPr>
        <w:t>.</w:t>
      </w:r>
    </w:p>
    <w:p w14:paraId="04BD6B2B" w14:textId="77777777" w:rsidR="0018053B" w:rsidRPr="007217F7" w:rsidRDefault="0018053B" w:rsidP="0001417B">
      <w:pPr>
        <w:rPr>
          <w:szCs w:val="22"/>
        </w:rPr>
      </w:pPr>
    </w:p>
    <w:p w14:paraId="04BD6B2C" w14:textId="4D0FA53D" w:rsidR="0018053B" w:rsidRPr="006323A3" w:rsidRDefault="0018053B" w:rsidP="0001417B">
      <w:pPr>
        <w:pStyle w:val="Default"/>
        <w:rPr>
          <w:sz w:val="22"/>
          <w:szCs w:val="22"/>
          <w:lang w:val="es-ES"/>
        </w:rPr>
      </w:pPr>
      <w:r w:rsidRPr="006323A3">
        <w:rPr>
          <w:sz w:val="22"/>
          <w:szCs w:val="22"/>
          <w:lang w:val="es-ES"/>
        </w:rPr>
        <w:t>La incidencia de nuevas anormalidades citogenéticas obser</w:t>
      </w:r>
      <w:r w:rsidRPr="00B805BD">
        <w:rPr>
          <w:sz w:val="22"/>
          <w:szCs w:val="22"/>
          <w:lang w:val="es-ES"/>
        </w:rPr>
        <w:t>vada en el estudio clínico fase</w:t>
      </w:r>
      <w:r w:rsidRPr="002128F7">
        <w:rPr>
          <w:szCs w:val="22"/>
        </w:rPr>
        <w:t> </w:t>
      </w:r>
      <w:r w:rsidRPr="00B805BD">
        <w:rPr>
          <w:sz w:val="22"/>
          <w:szCs w:val="22"/>
          <w:lang w:val="es-ES"/>
        </w:rPr>
        <w:t xml:space="preserve">II </w:t>
      </w:r>
      <w:r w:rsidRPr="006323A3">
        <w:rPr>
          <w:sz w:val="22"/>
          <w:szCs w:val="22"/>
          <w:lang w:val="es-ES"/>
        </w:rPr>
        <w:t>de AAG refractaria con una dosis inicial de eltrombopag de 150 mg/día (con modif</w:t>
      </w:r>
      <w:r>
        <w:rPr>
          <w:sz w:val="22"/>
          <w:szCs w:val="22"/>
          <w:lang w:val="es-ES"/>
        </w:rPr>
        <w:t>icaciones por raza o edad según lo indicado</w:t>
      </w:r>
      <w:r w:rsidRPr="006323A3">
        <w:rPr>
          <w:sz w:val="22"/>
          <w:szCs w:val="22"/>
          <w:lang w:val="es-ES"/>
        </w:rPr>
        <w:t>) (ELT116826)</w:t>
      </w:r>
      <w:r>
        <w:rPr>
          <w:sz w:val="22"/>
          <w:szCs w:val="22"/>
          <w:lang w:val="es-ES"/>
        </w:rPr>
        <w:t xml:space="preserve"> fue de </w:t>
      </w:r>
      <w:r w:rsidRPr="006323A3">
        <w:rPr>
          <w:sz w:val="22"/>
          <w:szCs w:val="22"/>
          <w:lang w:val="es-ES"/>
        </w:rPr>
        <w:t>22</w:t>
      </w:r>
      <w:r>
        <w:rPr>
          <w:sz w:val="22"/>
          <w:szCs w:val="22"/>
          <w:lang w:val="es-ES"/>
        </w:rPr>
        <w:t>,</w:t>
      </w:r>
      <w:r w:rsidRPr="006323A3">
        <w:rPr>
          <w:sz w:val="22"/>
          <w:szCs w:val="22"/>
          <w:lang w:val="es-ES"/>
        </w:rPr>
        <w:t>6</w:t>
      </w:r>
      <w:r w:rsidR="009459DD">
        <w:rPr>
          <w:sz w:val="22"/>
          <w:szCs w:val="22"/>
          <w:lang w:val="es-ES"/>
        </w:rPr>
        <w:t> </w:t>
      </w:r>
      <w:r w:rsidRPr="006323A3">
        <w:rPr>
          <w:sz w:val="22"/>
          <w:szCs w:val="22"/>
          <w:lang w:val="es-ES"/>
        </w:rPr>
        <w:t xml:space="preserve">% </w:t>
      </w:r>
      <w:r>
        <w:rPr>
          <w:sz w:val="22"/>
          <w:szCs w:val="22"/>
          <w:lang w:val="es-ES"/>
        </w:rPr>
        <w:t>en pacientes adultos</w:t>
      </w:r>
      <w:r w:rsidRPr="006323A3">
        <w:rPr>
          <w:sz w:val="22"/>
          <w:szCs w:val="22"/>
          <w:lang w:val="es-ES"/>
        </w:rPr>
        <w:t xml:space="preserve"> [7/31 (</w:t>
      </w:r>
      <w:r>
        <w:rPr>
          <w:sz w:val="22"/>
          <w:szCs w:val="22"/>
          <w:lang w:val="es-ES"/>
        </w:rPr>
        <w:t>donde</w:t>
      </w:r>
      <w:r w:rsidRPr="006323A3">
        <w:rPr>
          <w:sz w:val="22"/>
          <w:szCs w:val="22"/>
          <w:lang w:val="es-ES"/>
        </w:rPr>
        <w:t xml:space="preserve"> 3 </w:t>
      </w:r>
      <w:r w:rsidRPr="007217F7">
        <w:rPr>
          <w:sz w:val="22"/>
          <w:szCs w:val="22"/>
          <w:lang w:val="es-ES"/>
        </w:rPr>
        <w:t>de ellos presentaron cambios en el cromosoma</w:t>
      </w:r>
      <w:r w:rsidRPr="002128F7">
        <w:rPr>
          <w:szCs w:val="22"/>
        </w:rPr>
        <w:t> </w:t>
      </w:r>
      <w:r w:rsidRPr="007217F7">
        <w:rPr>
          <w:sz w:val="22"/>
          <w:szCs w:val="22"/>
          <w:lang w:val="es-ES"/>
        </w:rPr>
        <w:t>7</w:t>
      </w:r>
      <w:r w:rsidRPr="006323A3">
        <w:rPr>
          <w:sz w:val="22"/>
          <w:szCs w:val="22"/>
          <w:lang w:val="es-ES"/>
        </w:rPr>
        <w:t xml:space="preserve">)]. </w:t>
      </w:r>
      <w:r>
        <w:rPr>
          <w:sz w:val="22"/>
          <w:szCs w:val="22"/>
          <w:lang w:val="es-ES"/>
        </w:rPr>
        <w:t xml:space="preserve">Los </w:t>
      </w:r>
      <w:r w:rsidRPr="006323A3">
        <w:rPr>
          <w:sz w:val="22"/>
          <w:szCs w:val="22"/>
          <w:lang w:val="es-ES"/>
        </w:rPr>
        <w:t>7 </w:t>
      </w:r>
      <w:r>
        <w:rPr>
          <w:sz w:val="22"/>
          <w:szCs w:val="22"/>
          <w:lang w:val="es-ES"/>
        </w:rPr>
        <w:t>pacientes presentaron citogenéticas normales al inicio.</w:t>
      </w:r>
      <w:r w:rsidRPr="006323A3">
        <w:rPr>
          <w:sz w:val="22"/>
          <w:szCs w:val="22"/>
          <w:lang w:val="es-ES"/>
        </w:rPr>
        <w:t xml:space="preserve"> Seis pacientes presentaron una anormalidad citogen</w:t>
      </w:r>
      <w:r w:rsidRPr="007217F7">
        <w:rPr>
          <w:sz w:val="22"/>
          <w:szCs w:val="22"/>
          <w:lang w:val="es-ES"/>
        </w:rPr>
        <w:t>ética a los</w:t>
      </w:r>
      <w:r w:rsidRPr="006323A3">
        <w:rPr>
          <w:sz w:val="22"/>
          <w:szCs w:val="22"/>
          <w:lang w:val="es-ES"/>
        </w:rPr>
        <w:t xml:space="preserve"> 3</w:t>
      </w:r>
      <w:r w:rsidRPr="002128F7">
        <w:rPr>
          <w:szCs w:val="22"/>
        </w:rPr>
        <w:t> </w:t>
      </w:r>
      <w:r w:rsidRPr="006323A3">
        <w:rPr>
          <w:sz w:val="22"/>
          <w:szCs w:val="22"/>
          <w:lang w:val="es-ES"/>
        </w:rPr>
        <w:t xml:space="preserve">meses </w:t>
      </w:r>
      <w:r>
        <w:rPr>
          <w:sz w:val="22"/>
          <w:szCs w:val="22"/>
          <w:lang w:val="es-ES"/>
        </w:rPr>
        <w:t xml:space="preserve">del tratamiento de </w:t>
      </w:r>
      <w:r w:rsidRPr="006323A3">
        <w:rPr>
          <w:sz w:val="22"/>
          <w:szCs w:val="22"/>
          <w:lang w:val="es-ES"/>
        </w:rPr>
        <w:t xml:space="preserve">eltrombopag </w:t>
      </w:r>
      <w:r>
        <w:rPr>
          <w:sz w:val="22"/>
          <w:szCs w:val="22"/>
          <w:lang w:val="es-ES"/>
        </w:rPr>
        <w:t>y uno a los</w:t>
      </w:r>
      <w:r w:rsidRPr="006323A3">
        <w:rPr>
          <w:sz w:val="22"/>
          <w:szCs w:val="22"/>
          <w:lang w:val="es-ES"/>
        </w:rPr>
        <w:t xml:space="preserve"> </w:t>
      </w:r>
      <w:r>
        <w:rPr>
          <w:sz w:val="22"/>
          <w:szCs w:val="22"/>
          <w:lang w:val="es-ES"/>
        </w:rPr>
        <w:t>6</w:t>
      </w:r>
      <w:r w:rsidRPr="002128F7">
        <w:rPr>
          <w:szCs w:val="22"/>
        </w:rPr>
        <w:t> </w:t>
      </w:r>
      <w:r w:rsidRPr="004D3ED1">
        <w:rPr>
          <w:sz w:val="22"/>
          <w:szCs w:val="22"/>
          <w:lang w:val="es-ES"/>
        </w:rPr>
        <w:t>meses</w:t>
      </w:r>
      <w:r>
        <w:rPr>
          <w:sz w:val="22"/>
          <w:szCs w:val="22"/>
          <w:lang w:val="es-ES"/>
        </w:rPr>
        <w:t>.</w:t>
      </w:r>
    </w:p>
    <w:p w14:paraId="04BD6B2D" w14:textId="77777777" w:rsidR="009D6AAE" w:rsidRPr="002128F7" w:rsidRDefault="009D6AAE" w:rsidP="0001417B"/>
    <w:p w14:paraId="04BD6B2E" w14:textId="77777777" w:rsidR="009D6AAE" w:rsidRPr="002128F7" w:rsidRDefault="009D6AAE" w:rsidP="0001417B">
      <w:pPr>
        <w:keepNext/>
        <w:rPr>
          <w:i/>
          <w:u w:val="single"/>
        </w:rPr>
      </w:pPr>
      <w:r w:rsidRPr="002128F7">
        <w:rPr>
          <w:i/>
          <w:u w:val="single"/>
        </w:rPr>
        <w:t>Neoplasias hematológicas</w:t>
      </w:r>
    </w:p>
    <w:p w14:paraId="04BD6B2F" w14:textId="77777777" w:rsidR="009D6AAE" w:rsidRPr="002128F7" w:rsidRDefault="009D6AAE" w:rsidP="0001417B">
      <w:pPr>
        <w:keepNext/>
      </w:pPr>
    </w:p>
    <w:p w14:paraId="04BD6B30" w14:textId="1223BD0F" w:rsidR="009D6AAE" w:rsidRPr="002128F7" w:rsidRDefault="009D6AAE" w:rsidP="0001417B">
      <w:r w:rsidRPr="002128F7">
        <w:t xml:space="preserve">En un </w:t>
      </w:r>
      <w:r w:rsidR="0018053B">
        <w:t>estudio</w:t>
      </w:r>
      <w:r w:rsidRPr="002128F7">
        <w:t xml:space="preserve"> clínico abierto de un solo </w:t>
      </w:r>
      <w:r w:rsidR="00107DA9">
        <w:t>grupo</w:t>
      </w:r>
      <w:r w:rsidRPr="002128F7">
        <w:t xml:space="preserve"> en AAG, se diagnosticaron tres pacientes (7</w:t>
      </w:r>
      <w:r w:rsidR="00092C30" w:rsidRPr="002128F7">
        <w:t> </w:t>
      </w:r>
      <w:r w:rsidRPr="002128F7">
        <w:t>%) con SMD tras el tratamiento con eltrombopag. En los dos estudios en marcha (ELT116826 y ELT116643), se diagnosticó SMD o LMA en 1/28 (4</w:t>
      </w:r>
      <w:r w:rsidR="00092C30" w:rsidRPr="002128F7">
        <w:t> </w:t>
      </w:r>
      <w:r w:rsidRPr="002128F7">
        <w:t>%) y 1/62 (2</w:t>
      </w:r>
      <w:r w:rsidR="00092C30" w:rsidRPr="002128F7">
        <w:t> </w:t>
      </w:r>
      <w:r w:rsidRPr="002128F7">
        <w:t xml:space="preserve">%) de los </w:t>
      </w:r>
      <w:r w:rsidR="001F7C56">
        <w:t>pacientes</w:t>
      </w:r>
      <w:r w:rsidR="001F7C56" w:rsidRPr="002128F7">
        <w:t xml:space="preserve"> </w:t>
      </w:r>
      <w:r w:rsidRPr="002128F7">
        <w:t>en cada uno de los estudios.</w:t>
      </w:r>
    </w:p>
    <w:p w14:paraId="04BD6B31" w14:textId="77777777" w:rsidR="009D6AAE" w:rsidRPr="002128F7" w:rsidRDefault="009D6AAE" w:rsidP="0001417B"/>
    <w:p w14:paraId="04BD6B32" w14:textId="77777777" w:rsidR="009D6AAE" w:rsidRPr="002128F7" w:rsidRDefault="009D6AAE" w:rsidP="0001417B">
      <w:pPr>
        <w:keepNext/>
        <w:autoSpaceDE w:val="0"/>
        <w:autoSpaceDN w:val="0"/>
        <w:adjustRightInd w:val="0"/>
        <w:jc w:val="both"/>
        <w:rPr>
          <w:szCs w:val="24"/>
          <w:u w:val="single"/>
          <w:lang w:val="es-ES_tradnl"/>
        </w:rPr>
      </w:pPr>
      <w:r w:rsidRPr="002128F7">
        <w:rPr>
          <w:szCs w:val="24"/>
          <w:u w:val="single"/>
          <w:lang w:val="es-ES_tradnl"/>
        </w:rPr>
        <w:t>Notificación de sospechas de reacciones adversas</w:t>
      </w:r>
    </w:p>
    <w:p w14:paraId="04BD6B33" w14:textId="77777777" w:rsidR="009D6AAE" w:rsidRPr="002128F7" w:rsidRDefault="009D6AAE" w:rsidP="0001417B">
      <w:pPr>
        <w:ind w:left="2160" w:hanging="2160"/>
        <w:rPr>
          <w:szCs w:val="24"/>
          <w:lang w:val="es-ES_tradnl"/>
        </w:rPr>
      </w:pPr>
      <w:r w:rsidRPr="002128F7">
        <w:rPr>
          <w:szCs w:val="24"/>
          <w:lang w:val="es-ES_tradnl"/>
        </w:rPr>
        <w:t>Es importante notificar sospechas de reacciones adversas al medicamento tras su autorización. Ello</w:t>
      </w:r>
    </w:p>
    <w:p w14:paraId="04BD6B34" w14:textId="77777777" w:rsidR="009D6AAE" w:rsidRPr="002128F7" w:rsidRDefault="009D6AAE" w:rsidP="0001417B">
      <w:pPr>
        <w:ind w:left="2160" w:hanging="2160"/>
        <w:rPr>
          <w:szCs w:val="24"/>
          <w:lang w:val="es-ES_tradnl"/>
        </w:rPr>
      </w:pPr>
      <w:r w:rsidRPr="002128F7">
        <w:rPr>
          <w:szCs w:val="24"/>
          <w:lang w:val="es-ES_tradnl"/>
        </w:rPr>
        <w:t>permite una supervisión continuada de la relación beneficio/riesgo del medicamento. Se invita a los</w:t>
      </w:r>
    </w:p>
    <w:p w14:paraId="04BD6B35" w14:textId="77777777" w:rsidR="009D6AAE" w:rsidRPr="002128F7" w:rsidRDefault="009D6AAE" w:rsidP="0001417B">
      <w:pPr>
        <w:ind w:left="2160" w:hanging="2160"/>
        <w:rPr>
          <w:szCs w:val="22"/>
          <w:shd w:val="pct15" w:color="auto" w:fill="auto"/>
        </w:rPr>
      </w:pPr>
      <w:r w:rsidRPr="002128F7">
        <w:rPr>
          <w:szCs w:val="24"/>
          <w:lang w:val="es-ES_tradnl"/>
        </w:rPr>
        <w:t xml:space="preserve">profesionales sanitarios a notificar las sospechas de reacciones adversas a través del </w:t>
      </w:r>
      <w:r w:rsidRPr="002128F7">
        <w:rPr>
          <w:szCs w:val="22"/>
          <w:shd w:val="pct15" w:color="auto" w:fill="auto"/>
        </w:rPr>
        <w:t>sistema nacional</w:t>
      </w:r>
    </w:p>
    <w:p w14:paraId="04BD6B36" w14:textId="38738AA2" w:rsidR="009D6AAE" w:rsidRPr="002128F7" w:rsidRDefault="009D6AAE" w:rsidP="0001417B">
      <w:pPr>
        <w:ind w:left="2160" w:hanging="2160"/>
        <w:rPr>
          <w:szCs w:val="24"/>
          <w:lang w:val="es-ES_tradnl"/>
        </w:rPr>
      </w:pPr>
      <w:r w:rsidRPr="002128F7">
        <w:rPr>
          <w:szCs w:val="22"/>
          <w:shd w:val="pct15" w:color="auto" w:fill="auto"/>
        </w:rPr>
        <w:t xml:space="preserve">de notificación incluido en el </w:t>
      </w:r>
      <w:hyperlink r:id="rId11" w:history="1">
        <w:r w:rsidR="00A34600" w:rsidRPr="002128F7">
          <w:rPr>
            <w:rStyle w:val="Hyperlink"/>
            <w:szCs w:val="22"/>
            <w:shd w:val="pct15" w:color="auto" w:fill="auto"/>
          </w:rPr>
          <w:t>Apéndice V</w:t>
        </w:r>
      </w:hyperlink>
      <w:r w:rsidRPr="002128F7">
        <w:rPr>
          <w:szCs w:val="24"/>
          <w:lang w:val="es-ES_tradnl"/>
        </w:rPr>
        <w:t>.</w:t>
      </w:r>
    </w:p>
    <w:p w14:paraId="04BD6B37" w14:textId="77777777" w:rsidR="009D6AAE" w:rsidRPr="002128F7" w:rsidRDefault="009D6AAE" w:rsidP="0001417B">
      <w:pPr>
        <w:rPr>
          <w:noProof/>
          <w:lang w:val="es-ES_tradnl"/>
        </w:rPr>
      </w:pPr>
    </w:p>
    <w:p w14:paraId="04BD6B38" w14:textId="77777777" w:rsidR="009D6AAE" w:rsidRPr="002128F7" w:rsidRDefault="009D6AAE" w:rsidP="0001417B">
      <w:pPr>
        <w:keepNext/>
        <w:ind w:left="567" w:hanging="567"/>
        <w:rPr>
          <w:noProof/>
        </w:rPr>
      </w:pPr>
      <w:r w:rsidRPr="002128F7">
        <w:rPr>
          <w:b/>
          <w:noProof/>
        </w:rPr>
        <w:t>4.9</w:t>
      </w:r>
      <w:r w:rsidRPr="002128F7">
        <w:rPr>
          <w:b/>
          <w:noProof/>
        </w:rPr>
        <w:tab/>
        <w:t>Sobredosis</w:t>
      </w:r>
    </w:p>
    <w:p w14:paraId="04BD6B39" w14:textId="77777777" w:rsidR="009D6AAE" w:rsidRPr="002128F7" w:rsidRDefault="009D6AAE" w:rsidP="0001417B">
      <w:pPr>
        <w:keepNext/>
        <w:rPr>
          <w:noProof/>
        </w:rPr>
      </w:pPr>
    </w:p>
    <w:p w14:paraId="04BD6B3A" w14:textId="77777777" w:rsidR="009D6AAE" w:rsidRPr="002128F7" w:rsidRDefault="009D6AAE" w:rsidP="0001417B">
      <w:pPr>
        <w:rPr>
          <w:color w:val="000000"/>
          <w:szCs w:val="22"/>
        </w:rPr>
      </w:pPr>
      <w:r w:rsidRPr="002128F7">
        <w:rPr>
          <w:color w:val="000000"/>
          <w:szCs w:val="22"/>
        </w:rPr>
        <w:t xml:space="preserve">En el caso de sobredosis, el recuento de plaquetas pueden aumentar excesivamente y dar lugar a complicaciones trombóticas/tromboembólicas. En caso de sobredosis, se debe considerar la administración oral de preparados que contengan cationes metálicos, como preparados de calcio, aluminio o magnesio, para formar quelatos con eltrombopag y limitar su absorción. Se debe hacer un seguimiento estrecho del recuento de plaquetas. </w:t>
      </w:r>
      <w:r w:rsidR="00C10D6F" w:rsidRPr="002128F7">
        <w:rPr>
          <w:color w:val="000000"/>
          <w:szCs w:val="22"/>
        </w:rPr>
        <w:t>Se debe reiniciar</w:t>
      </w:r>
      <w:r w:rsidRPr="002128F7">
        <w:rPr>
          <w:color w:val="000000"/>
          <w:szCs w:val="22"/>
        </w:rPr>
        <w:t xml:space="preserve"> el tratamiento con eltrombopag de acuerdo con las recomendaciones de dosis y administración (ver sección</w:t>
      </w:r>
      <w:r w:rsidR="001F7C56" w:rsidRPr="002128F7">
        <w:rPr>
          <w:iCs/>
          <w:lang w:val="es-ES_tradnl"/>
        </w:rPr>
        <w:t> </w:t>
      </w:r>
      <w:r w:rsidRPr="002128F7">
        <w:rPr>
          <w:color w:val="000000"/>
          <w:szCs w:val="22"/>
        </w:rPr>
        <w:t>4.2).</w:t>
      </w:r>
    </w:p>
    <w:p w14:paraId="04BD6B3B" w14:textId="77777777" w:rsidR="009D6AAE" w:rsidRPr="002128F7" w:rsidRDefault="009D6AAE" w:rsidP="0001417B">
      <w:pPr>
        <w:rPr>
          <w:noProof/>
        </w:rPr>
      </w:pPr>
    </w:p>
    <w:p w14:paraId="04BD6B3C" w14:textId="2EC95964" w:rsidR="009D6AAE" w:rsidRPr="002128F7" w:rsidRDefault="009D6AAE" w:rsidP="0001417B">
      <w:pPr>
        <w:rPr>
          <w:rFonts w:eastAsia="MS Mincho"/>
          <w:color w:val="000000"/>
          <w:szCs w:val="22"/>
          <w:lang w:eastAsia="ja-JP"/>
        </w:rPr>
      </w:pPr>
      <w:r w:rsidRPr="002128F7">
        <w:rPr>
          <w:noProof/>
        </w:rPr>
        <w:t xml:space="preserve">En los estudios clínicos se notificó un caso de sobredosis en el que un </w:t>
      </w:r>
      <w:r w:rsidR="001F7C56">
        <w:rPr>
          <w:noProof/>
        </w:rPr>
        <w:t>paciente</w:t>
      </w:r>
      <w:r w:rsidR="001F7C56" w:rsidRPr="002128F7">
        <w:rPr>
          <w:noProof/>
        </w:rPr>
        <w:t xml:space="preserve"> </w:t>
      </w:r>
      <w:r w:rsidRPr="002128F7">
        <w:rPr>
          <w:noProof/>
        </w:rPr>
        <w:t xml:space="preserve">ingirió </w:t>
      </w:r>
      <w:r w:rsidRPr="002128F7">
        <w:rPr>
          <w:snapToGrid w:val="0"/>
        </w:rPr>
        <w:t>5</w:t>
      </w:r>
      <w:r w:rsidR="00092C30" w:rsidRPr="002128F7">
        <w:t> </w:t>
      </w:r>
      <w:r w:rsidRPr="002128F7">
        <w:rPr>
          <w:snapToGrid w:val="0"/>
        </w:rPr>
        <w:t xml:space="preserve">000 mg de eltrombopag. Las reacciones adversas notificadas incluyeron erupción leve, bradicardia transitoria, elevación de </w:t>
      </w:r>
      <w:smartTag w:uri="urn:schemas-microsoft-com:office:smarttags" w:element="stockticker">
        <w:r w:rsidRPr="002128F7">
          <w:rPr>
            <w:snapToGrid w:val="0"/>
          </w:rPr>
          <w:t>A</w:t>
        </w:r>
        <w:smartTag w:uri="urn:schemas-microsoft-com:office:smarttags" w:element="PersonName">
          <w:r w:rsidRPr="002128F7">
            <w:rPr>
              <w:snapToGrid w:val="0"/>
            </w:rPr>
            <w:t>LT</w:t>
          </w:r>
        </w:smartTag>
      </w:smartTag>
      <w:r w:rsidRPr="002128F7">
        <w:rPr>
          <w:snapToGrid w:val="0"/>
        </w:rPr>
        <w:t xml:space="preserve"> y AST y fatiga. Las enzimas hepáticas medidas entre los Días</w:t>
      </w:r>
      <w:r w:rsidR="001F7C56" w:rsidRPr="002128F7">
        <w:rPr>
          <w:iCs/>
          <w:lang w:val="es-ES_tradnl"/>
        </w:rPr>
        <w:t> </w:t>
      </w:r>
      <w:r w:rsidRPr="002128F7">
        <w:rPr>
          <w:snapToGrid w:val="0"/>
        </w:rPr>
        <w:t>2 y 18 después de la ingesta, alcanzaron un pico de 1,6</w:t>
      </w:r>
      <w:r w:rsidR="001F7C56" w:rsidRPr="002128F7">
        <w:rPr>
          <w:iCs/>
          <w:lang w:val="es-ES_tradnl"/>
        </w:rPr>
        <w:t> </w:t>
      </w:r>
      <w:r w:rsidRPr="002128F7">
        <w:rPr>
          <w:snapToGrid w:val="0"/>
        </w:rPr>
        <w:t>veces el LSN de AST, 3,9</w:t>
      </w:r>
      <w:r w:rsidR="001F7C56" w:rsidRPr="002128F7">
        <w:rPr>
          <w:iCs/>
          <w:lang w:val="es-ES_tradnl"/>
        </w:rPr>
        <w:t> </w:t>
      </w:r>
      <w:r w:rsidRPr="002128F7">
        <w:rPr>
          <w:snapToGrid w:val="0"/>
        </w:rPr>
        <w:t xml:space="preserve">veces el LSN de </w:t>
      </w:r>
      <w:smartTag w:uri="urn:schemas-microsoft-com:office:smarttags" w:element="stockticker">
        <w:r w:rsidRPr="002128F7">
          <w:rPr>
            <w:snapToGrid w:val="0"/>
          </w:rPr>
          <w:t>A</w:t>
        </w:r>
        <w:smartTag w:uri="urn:schemas-microsoft-com:office:smarttags" w:element="PersonName">
          <w:r w:rsidRPr="002128F7">
            <w:rPr>
              <w:snapToGrid w:val="0"/>
            </w:rPr>
            <w:t>LT</w:t>
          </w:r>
        </w:smartTag>
      </w:smartTag>
      <w:r w:rsidRPr="002128F7">
        <w:rPr>
          <w:snapToGrid w:val="0"/>
        </w:rPr>
        <w:t xml:space="preserve"> y 2,4</w:t>
      </w:r>
      <w:r w:rsidR="001F7C56" w:rsidRPr="002128F7">
        <w:rPr>
          <w:iCs/>
          <w:lang w:val="es-ES_tradnl"/>
        </w:rPr>
        <w:t> </w:t>
      </w:r>
      <w:r w:rsidRPr="002128F7">
        <w:rPr>
          <w:snapToGrid w:val="0"/>
        </w:rPr>
        <w:t xml:space="preserve">veces el LSN de bilirrubina total. El recuento de plaquetas en el </w:t>
      </w:r>
      <w:r w:rsidR="0018053B">
        <w:rPr>
          <w:snapToGrid w:val="0"/>
        </w:rPr>
        <w:t>d</w:t>
      </w:r>
      <w:r w:rsidRPr="002128F7">
        <w:rPr>
          <w:snapToGrid w:val="0"/>
        </w:rPr>
        <w:t>ía</w:t>
      </w:r>
      <w:r w:rsidR="001F7C56" w:rsidRPr="002128F7">
        <w:rPr>
          <w:iCs/>
          <w:lang w:val="es-ES_tradnl"/>
        </w:rPr>
        <w:t> </w:t>
      </w:r>
      <w:r w:rsidRPr="002128F7">
        <w:rPr>
          <w:snapToGrid w:val="0"/>
        </w:rPr>
        <w:t>18 después de la ingesta fue de 672</w:t>
      </w:r>
      <w:r w:rsidR="000862A4" w:rsidRPr="002128F7">
        <w:rPr>
          <w:iCs/>
          <w:lang w:val="es-ES_tradnl"/>
        </w:rPr>
        <w:t> </w:t>
      </w:r>
      <w:r w:rsidRPr="002128F7">
        <w:rPr>
          <w:snapToGrid w:val="0"/>
        </w:rPr>
        <w:t>000</w:t>
      </w:r>
      <w:r w:rsidRPr="002128F7">
        <w:rPr>
          <w:rFonts w:eastAsia="MS Mincho"/>
          <w:color w:val="000000"/>
          <w:szCs w:val="22"/>
          <w:lang w:eastAsia="ja-JP"/>
        </w:rPr>
        <w:t>/µl, y el recuento de plaquetas máximo fue de 929</w:t>
      </w:r>
      <w:r w:rsidR="000862A4" w:rsidRPr="002128F7">
        <w:rPr>
          <w:iCs/>
          <w:lang w:val="es-ES_tradnl"/>
        </w:rPr>
        <w:t> </w:t>
      </w:r>
      <w:r w:rsidRPr="002128F7">
        <w:rPr>
          <w:rFonts w:eastAsia="MS Mincho"/>
          <w:color w:val="000000"/>
          <w:szCs w:val="22"/>
          <w:lang w:eastAsia="ja-JP"/>
        </w:rPr>
        <w:t>000/µl. Todos los acontecimientos se resolvieron sin secuelas tras el tratamiento.</w:t>
      </w:r>
    </w:p>
    <w:p w14:paraId="04BD6B3D" w14:textId="77777777" w:rsidR="009D6AAE" w:rsidRPr="002128F7" w:rsidRDefault="009D6AAE" w:rsidP="0001417B">
      <w:pPr>
        <w:rPr>
          <w:rFonts w:eastAsia="MS Mincho"/>
          <w:color w:val="000000"/>
          <w:szCs w:val="22"/>
          <w:lang w:eastAsia="ja-JP"/>
        </w:rPr>
      </w:pPr>
    </w:p>
    <w:p w14:paraId="04BD6B3E" w14:textId="77777777" w:rsidR="009D6AAE" w:rsidRPr="002128F7" w:rsidRDefault="009D6AAE" w:rsidP="0001417B">
      <w:pPr>
        <w:rPr>
          <w:snapToGrid w:val="0"/>
        </w:rPr>
      </w:pPr>
      <w:r w:rsidRPr="002128F7">
        <w:rPr>
          <w:rFonts w:eastAsia="MS Mincho"/>
          <w:color w:val="000000"/>
          <w:szCs w:val="22"/>
          <w:lang w:eastAsia="ja-JP"/>
        </w:rPr>
        <w:t>Debido a que eltrombopag no se excreta de forma significativa por vía renal, y a que se une extremadamente a proteínas plasmáticas, no se espera que la hemodiálisis sea un método efectivo para aumentar la eliminación de eltrombopag.</w:t>
      </w:r>
    </w:p>
    <w:p w14:paraId="04BD6B3F" w14:textId="77777777" w:rsidR="009D6AAE" w:rsidRPr="002128F7" w:rsidRDefault="009D6AAE" w:rsidP="0001417B">
      <w:pPr>
        <w:rPr>
          <w:noProof/>
        </w:rPr>
      </w:pPr>
    </w:p>
    <w:p w14:paraId="04BD6B40" w14:textId="77777777" w:rsidR="009D6AAE" w:rsidRPr="002128F7" w:rsidRDefault="009D6AAE" w:rsidP="0001417B">
      <w:pPr>
        <w:rPr>
          <w:noProof/>
        </w:rPr>
      </w:pPr>
    </w:p>
    <w:p w14:paraId="04BD6B41" w14:textId="77777777" w:rsidR="009D6AAE" w:rsidRPr="002128F7" w:rsidRDefault="009D6AAE" w:rsidP="0001417B">
      <w:pPr>
        <w:keepNext/>
        <w:ind w:left="567" w:hanging="567"/>
        <w:rPr>
          <w:noProof/>
        </w:rPr>
      </w:pPr>
      <w:r w:rsidRPr="002128F7">
        <w:rPr>
          <w:b/>
          <w:noProof/>
        </w:rPr>
        <w:t>5.</w:t>
      </w:r>
      <w:r w:rsidRPr="002128F7">
        <w:rPr>
          <w:b/>
          <w:noProof/>
        </w:rPr>
        <w:tab/>
        <w:t>P</w:t>
      </w:r>
      <w:smartTag w:uri="urn:schemas-microsoft-com:office:smarttags" w:element="PersonName">
        <w:r w:rsidRPr="002128F7">
          <w:rPr>
            <w:b/>
            <w:noProof/>
          </w:rPr>
          <w:t>RO</w:t>
        </w:r>
      </w:smartTag>
      <w:r w:rsidRPr="002128F7">
        <w:rPr>
          <w:b/>
          <w:noProof/>
        </w:rPr>
        <w:t>PIEDA</w:t>
      </w:r>
      <w:smartTag w:uri="urn:schemas-microsoft-com:office:smarttags" w:element="PersonName">
        <w:r w:rsidRPr="002128F7">
          <w:rPr>
            <w:b/>
            <w:noProof/>
          </w:rPr>
          <w:t>DE</w:t>
        </w:r>
      </w:smartTag>
      <w:r w:rsidRPr="002128F7">
        <w:rPr>
          <w:b/>
          <w:noProof/>
        </w:rPr>
        <w:t>S FARMACOLÓGICAS</w:t>
      </w:r>
    </w:p>
    <w:p w14:paraId="04BD6B42" w14:textId="77777777" w:rsidR="009D6AAE" w:rsidRPr="002128F7" w:rsidRDefault="009D6AAE" w:rsidP="0001417B">
      <w:pPr>
        <w:keepNext/>
        <w:rPr>
          <w:noProof/>
        </w:rPr>
      </w:pPr>
    </w:p>
    <w:p w14:paraId="04BD6B43" w14:textId="77777777" w:rsidR="009D6AAE" w:rsidRPr="002128F7" w:rsidRDefault="009D6AAE" w:rsidP="0001417B">
      <w:pPr>
        <w:keepNext/>
        <w:ind w:left="567" w:hanging="567"/>
        <w:rPr>
          <w:noProof/>
        </w:rPr>
      </w:pPr>
      <w:r w:rsidRPr="002128F7">
        <w:rPr>
          <w:b/>
          <w:noProof/>
        </w:rPr>
        <w:t>5.1</w:t>
      </w:r>
      <w:r w:rsidRPr="002128F7">
        <w:rPr>
          <w:b/>
          <w:noProof/>
        </w:rPr>
        <w:tab/>
        <w:t>Propiedades farmacodinámicas</w:t>
      </w:r>
    </w:p>
    <w:p w14:paraId="04BD6B44" w14:textId="77777777" w:rsidR="009D6AAE" w:rsidRPr="002128F7" w:rsidRDefault="009D6AAE" w:rsidP="0001417B">
      <w:pPr>
        <w:keepNext/>
        <w:rPr>
          <w:noProof/>
        </w:rPr>
      </w:pPr>
    </w:p>
    <w:p w14:paraId="04BD6B45" w14:textId="77777777" w:rsidR="009D6AAE" w:rsidRPr="002128F7" w:rsidRDefault="009D6AAE" w:rsidP="0001417B">
      <w:pPr>
        <w:rPr>
          <w:noProof/>
        </w:rPr>
      </w:pPr>
      <w:r w:rsidRPr="002128F7">
        <w:rPr>
          <w:noProof/>
        </w:rPr>
        <w:t>Grupo farmacoterapéutico: Antihemorrágicos, otros hemostáticos sistémicos, código ATC: B02BX 05</w:t>
      </w:r>
    </w:p>
    <w:p w14:paraId="04BD6B46" w14:textId="77777777" w:rsidR="009D6AAE" w:rsidRPr="002128F7" w:rsidRDefault="009D6AAE" w:rsidP="0001417B">
      <w:pPr>
        <w:rPr>
          <w:noProof/>
        </w:rPr>
      </w:pPr>
    </w:p>
    <w:p w14:paraId="04BD6B47" w14:textId="77777777" w:rsidR="009D6AAE" w:rsidRPr="002128F7" w:rsidRDefault="009D6AAE" w:rsidP="0001417B">
      <w:pPr>
        <w:keepNext/>
        <w:rPr>
          <w:u w:val="single"/>
        </w:rPr>
      </w:pPr>
      <w:r w:rsidRPr="002128F7">
        <w:rPr>
          <w:u w:val="single"/>
        </w:rPr>
        <w:t>Mecanismo de acción</w:t>
      </w:r>
    </w:p>
    <w:p w14:paraId="04BD6B48" w14:textId="77777777" w:rsidR="009D6AAE" w:rsidRPr="003F2947" w:rsidRDefault="009D6AAE" w:rsidP="0001417B">
      <w:pPr>
        <w:keepNext/>
        <w:rPr>
          <w:iCs/>
        </w:rPr>
      </w:pPr>
    </w:p>
    <w:p w14:paraId="04BD6B49" w14:textId="77777777" w:rsidR="009D6AAE" w:rsidRPr="002128F7" w:rsidRDefault="009D6AAE" w:rsidP="0001417B">
      <w:r w:rsidRPr="002128F7">
        <w:t>La trombopoyetina (TPO) es la principal citoquina involucrada en la regulación de la megacariopoyesis y en la producción de plaquetas, y es un ligando endógeno para el receptor de trombopoyetina (R-TPO). Eltrombopag interactúa con el dominio transmembrana del R-TPO humano e inicia las cascadas de señalización similares pero no idénticas a las de la trombopoyetina endógena (TPO), induciendo la proliferación y diferenciación desde las células progenitoras de la médula ósea.</w:t>
      </w:r>
    </w:p>
    <w:p w14:paraId="04BD6B4A" w14:textId="77777777" w:rsidR="009D6AAE" w:rsidRPr="002128F7" w:rsidRDefault="009D6AAE" w:rsidP="0001417B">
      <w:pPr>
        <w:rPr>
          <w:iCs/>
          <w:szCs w:val="22"/>
        </w:rPr>
      </w:pPr>
    </w:p>
    <w:p w14:paraId="04BD6B4B" w14:textId="77777777" w:rsidR="009D6AAE" w:rsidRPr="002128F7" w:rsidRDefault="009D6AAE" w:rsidP="0001417B">
      <w:pPr>
        <w:keepNext/>
        <w:rPr>
          <w:iCs/>
          <w:szCs w:val="22"/>
          <w:u w:val="single"/>
        </w:rPr>
      </w:pPr>
      <w:r w:rsidRPr="002128F7">
        <w:rPr>
          <w:iCs/>
          <w:szCs w:val="22"/>
          <w:u w:val="single"/>
        </w:rPr>
        <w:t>Eficacia clínica y seguridad</w:t>
      </w:r>
    </w:p>
    <w:p w14:paraId="04BD6B4C" w14:textId="77777777" w:rsidR="00120F57" w:rsidRDefault="00120F57" w:rsidP="0001417B">
      <w:pPr>
        <w:keepNext/>
        <w:rPr>
          <w:bCs/>
          <w:i/>
          <w:color w:val="000000"/>
          <w:szCs w:val="22"/>
          <w:u w:val="single"/>
        </w:rPr>
      </w:pPr>
    </w:p>
    <w:p w14:paraId="04BD6B4D" w14:textId="04BD5E64" w:rsidR="00120F57" w:rsidRPr="00557D80" w:rsidRDefault="00120F57" w:rsidP="0001417B">
      <w:pPr>
        <w:keepNext/>
        <w:rPr>
          <w:bCs/>
          <w:i/>
          <w:color w:val="000000"/>
          <w:szCs w:val="22"/>
          <w:u w:val="single"/>
        </w:rPr>
      </w:pPr>
      <w:r>
        <w:rPr>
          <w:bCs/>
          <w:i/>
          <w:color w:val="000000"/>
          <w:szCs w:val="22"/>
          <w:u w:val="single"/>
        </w:rPr>
        <w:t xml:space="preserve">Estudios de </w:t>
      </w:r>
      <w:r w:rsidR="001B3035">
        <w:rPr>
          <w:bCs/>
          <w:i/>
          <w:color w:val="000000"/>
          <w:szCs w:val="22"/>
          <w:u w:val="single"/>
        </w:rPr>
        <w:t>t</w:t>
      </w:r>
      <w:r>
        <w:rPr>
          <w:bCs/>
          <w:i/>
          <w:color w:val="000000"/>
          <w:szCs w:val="22"/>
          <w:u w:val="single"/>
        </w:rPr>
        <w:t xml:space="preserve">rombocitopenia </w:t>
      </w:r>
      <w:r w:rsidR="001B3035">
        <w:rPr>
          <w:bCs/>
          <w:i/>
          <w:color w:val="000000"/>
          <w:szCs w:val="22"/>
          <w:u w:val="single"/>
        </w:rPr>
        <w:t>i</w:t>
      </w:r>
      <w:r>
        <w:rPr>
          <w:bCs/>
          <w:i/>
          <w:color w:val="000000"/>
          <w:szCs w:val="22"/>
          <w:u w:val="single"/>
        </w:rPr>
        <w:t>n</w:t>
      </w:r>
      <w:r w:rsidRPr="00557D80">
        <w:rPr>
          <w:bCs/>
          <w:i/>
          <w:color w:val="000000"/>
          <w:szCs w:val="22"/>
          <w:u w:val="single"/>
        </w:rPr>
        <w:t>mune (</w:t>
      </w:r>
      <w:r w:rsidRPr="009459DD">
        <w:rPr>
          <w:bCs/>
          <w:i/>
          <w:color w:val="000000"/>
          <w:szCs w:val="22"/>
          <w:u w:val="single"/>
        </w:rPr>
        <w:t>primaria)</w:t>
      </w:r>
      <w:r w:rsidR="00B6456F" w:rsidRPr="009459DD">
        <w:rPr>
          <w:bCs/>
          <w:i/>
          <w:color w:val="000000"/>
          <w:szCs w:val="22"/>
          <w:u w:val="single"/>
        </w:rPr>
        <w:t xml:space="preserve"> </w:t>
      </w:r>
      <w:r w:rsidRPr="009459DD">
        <w:rPr>
          <w:bCs/>
          <w:i/>
          <w:color w:val="000000"/>
          <w:szCs w:val="22"/>
          <w:u w:val="single"/>
        </w:rPr>
        <w:t>(PTI</w:t>
      </w:r>
      <w:r>
        <w:rPr>
          <w:bCs/>
          <w:i/>
          <w:color w:val="000000"/>
          <w:szCs w:val="22"/>
          <w:u w:val="single"/>
        </w:rPr>
        <w:t>)</w:t>
      </w:r>
    </w:p>
    <w:p w14:paraId="04BD6B4E" w14:textId="77777777" w:rsidR="009D6AAE" w:rsidRPr="002128F7" w:rsidRDefault="009D6AAE" w:rsidP="0001417B">
      <w:pPr>
        <w:keepNext/>
        <w:rPr>
          <w:iCs/>
          <w:szCs w:val="22"/>
        </w:rPr>
      </w:pPr>
    </w:p>
    <w:p w14:paraId="04BD6B4F" w14:textId="6E28CA94" w:rsidR="009D6AAE" w:rsidRPr="002128F7" w:rsidRDefault="009D6AAE" w:rsidP="0001417B">
      <w:pPr>
        <w:rPr>
          <w:iCs/>
          <w:szCs w:val="22"/>
        </w:rPr>
      </w:pPr>
      <w:r w:rsidRPr="002128F7">
        <w:rPr>
          <w:iCs/>
          <w:szCs w:val="22"/>
        </w:rPr>
        <w:t xml:space="preserve">La eficacia y seguridad de eltrombopag en pacientes adultos con </w:t>
      </w:r>
      <w:smartTag w:uri="urn:schemas-microsoft-com:office:smarttags" w:element="PersonName">
        <w:r w:rsidRPr="002128F7">
          <w:rPr>
            <w:iCs/>
            <w:szCs w:val="22"/>
          </w:rPr>
          <w:t>PT</w:t>
        </w:r>
      </w:smartTag>
      <w:r w:rsidRPr="002128F7">
        <w:rPr>
          <w:iCs/>
          <w:szCs w:val="22"/>
        </w:rPr>
        <w:t xml:space="preserve">I previamente tratados, se evaluó en dos </w:t>
      </w:r>
      <w:r w:rsidR="006642EA" w:rsidRPr="002128F7">
        <w:rPr>
          <w:iCs/>
          <w:szCs w:val="22"/>
        </w:rPr>
        <w:t xml:space="preserve">estudios </w:t>
      </w:r>
      <w:r w:rsidR="006642EA">
        <w:rPr>
          <w:iCs/>
          <w:szCs w:val="22"/>
        </w:rPr>
        <w:t>f</w:t>
      </w:r>
      <w:r w:rsidR="006642EA" w:rsidRPr="002128F7">
        <w:rPr>
          <w:iCs/>
          <w:szCs w:val="22"/>
        </w:rPr>
        <w:t>ase</w:t>
      </w:r>
      <w:r w:rsidR="006642EA" w:rsidRPr="002128F7">
        <w:rPr>
          <w:iCs/>
          <w:lang w:val="es-ES_tradnl"/>
        </w:rPr>
        <w:t> </w:t>
      </w:r>
      <w:r w:rsidR="006642EA" w:rsidRPr="002128F7">
        <w:rPr>
          <w:iCs/>
          <w:szCs w:val="22"/>
        </w:rPr>
        <w:t>III</w:t>
      </w:r>
      <w:r w:rsidRPr="002128F7">
        <w:rPr>
          <w:iCs/>
          <w:szCs w:val="22"/>
        </w:rPr>
        <w:t xml:space="preserve">, aleatorizados, doble ciego, controlados por placebo, el estudio </w:t>
      </w:r>
      <w:r w:rsidRPr="002128F7">
        <w:rPr>
          <w:szCs w:val="22"/>
        </w:rPr>
        <w:t>RA</w:t>
      </w:r>
      <w:smartTag w:uri="urn:schemas-microsoft-com:office:smarttags" w:element="PersonName">
        <w:r w:rsidRPr="002128F7">
          <w:rPr>
            <w:szCs w:val="22"/>
          </w:rPr>
          <w:t>I</w:t>
        </w:r>
        <w:smartTag w:uri="urn:schemas-microsoft-com:office:smarttags" w:element="PersonName">
          <w:r w:rsidRPr="002128F7">
            <w:rPr>
              <w:szCs w:val="22"/>
            </w:rPr>
            <w:t>S</w:t>
          </w:r>
        </w:smartTag>
      </w:smartTag>
      <w:r w:rsidRPr="002128F7">
        <w:rPr>
          <w:szCs w:val="22"/>
        </w:rPr>
        <w:t>E (</w:t>
      </w:r>
      <w:smartTag w:uri="urn:schemas-microsoft-com:office:smarttags" w:element="stockticker">
        <w:r w:rsidRPr="002128F7">
          <w:rPr>
            <w:szCs w:val="22"/>
          </w:rPr>
          <w:t>TRA</w:t>
        </w:r>
      </w:smartTag>
      <w:r w:rsidRPr="002128F7">
        <w:rPr>
          <w:szCs w:val="22"/>
        </w:rPr>
        <w:t>102537) y el estudio</w:t>
      </w:r>
      <w:smartTag w:uri="urn:schemas-microsoft-com:office:smarttags" w:element="stockticker">
        <w:r w:rsidRPr="002128F7">
          <w:rPr>
            <w:szCs w:val="22"/>
          </w:rPr>
          <w:t>TRA</w:t>
        </w:r>
      </w:smartTag>
      <w:r w:rsidRPr="002128F7">
        <w:rPr>
          <w:szCs w:val="22"/>
        </w:rPr>
        <w:t>100773B, y en dos ensayos abiertos, REPEAT (</w:t>
      </w:r>
      <w:smartTag w:uri="urn:schemas-microsoft-com:office:smarttags" w:element="stockticker">
        <w:r w:rsidRPr="002128F7">
          <w:rPr>
            <w:szCs w:val="22"/>
          </w:rPr>
          <w:t>TRA</w:t>
        </w:r>
      </w:smartTag>
      <w:r w:rsidRPr="002128F7">
        <w:rPr>
          <w:szCs w:val="22"/>
        </w:rPr>
        <w:t>108057) y EXTEND (</w:t>
      </w:r>
      <w:smartTag w:uri="urn:schemas-microsoft-com:office:smarttags" w:element="stockticker">
        <w:r w:rsidRPr="002128F7">
          <w:rPr>
            <w:szCs w:val="22"/>
          </w:rPr>
          <w:t>TRA</w:t>
        </w:r>
      </w:smartTag>
      <w:r w:rsidRPr="002128F7">
        <w:rPr>
          <w:szCs w:val="22"/>
        </w:rPr>
        <w:t>105325. En total, se administró eltrombopag a 277</w:t>
      </w:r>
      <w:r w:rsidR="00951CC6" w:rsidRPr="002128F7">
        <w:rPr>
          <w:iCs/>
          <w:lang w:val="es-ES_tradnl"/>
        </w:rPr>
        <w:t> </w:t>
      </w:r>
      <w:r w:rsidRPr="002128F7">
        <w:rPr>
          <w:szCs w:val="22"/>
        </w:rPr>
        <w:t xml:space="preserve">pacientes con </w:t>
      </w:r>
      <w:smartTag w:uri="urn:schemas-microsoft-com:office:smarttags" w:element="PersonName">
        <w:r w:rsidRPr="002128F7">
          <w:rPr>
            <w:szCs w:val="22"/>
          </w:rPr>
          <w:t>PT</w:t>
        </w:r>
      </w:smartTag>
      <w:r w:rsidRPr="002128F7">
        <w:rPr>
          <w:szCs w:val="22"/>
        </w:rPr>
        <w:t>I durante al menos 6</w:t>
      </w:r>
      <w:r w:rsidR="00951CC6" w:rsidRPr="002128F7">
        <w:rPr>
          <w:iCs/>
          <w:lang w:val="es-ES_tradnl"/>
        </w:rPr>
        <w:t> </w:t>
      </w:r>
      <w:r w:rsidRPr="002128F7">
        <w:rPr>
          <w:szCs w:val="22"/>
        </w:rPr>
        <w:t>meses y 202</w:t>
      </w:r>
      <w:r w:rsidR="00951CC6" w:rsidRPr="002128F7">
        <w:rPr>
          <w:iCs/>
          <w:lang w:val="es-ES_tradnl"/>
        </w:rPr>
        <w:t> </w:t>
      </w:r>
      <w:r w:rsidRPr="002128F7">
        <w:rPr>
          <w:szCs w:val="22"/>
        </w:rPr>
        <w:t>pacientes durante al menos 1</w:t>
      </w:r>
      <w:r w:rsidR="00951CC6" w:rsidRPr="002128F7">
        <w:rPr>
          <w:iCs/>
          <w:lang w:val="es-ES_tradnl"/>
        </w:rPr>
        <w:t> </w:t>
      </w:r>
      <w:r w:rsidRPr="002128F7">
        <w:rPr>
          <w:szCs w:val="22"/>
        </w:rPr>
        <w:t>año.</w:t>
      </w:r>
      <w:r w:rsidR="000862A4">
        <w:rPr>
          <w:szCs w:val="22"/>
        </w:rPr>
        <w:t xml:space="preserve"> </w:t>
      </w:r>
      <w:r w:rsidR="000862A4" w:rsidRPr="00374D87">
        <w:rPr>
          <w:szCs w:val="22"/>
        </w:rPr>
        <w:t xml:space="preserve">El estudio </w:t>
      </w:r>
      <w:r w:rsidR="000862A4">
        <w:rPr>
          <w:szCs w:val="22"/>
        </w:rPr>
        <w:t>TAPER</w:t>
      </w:r>
      <w:r w:rsidR="000862A4" w:rsidRPr="00374D87">
        <w:rPr>
          <w:szCs w:val="22"/>
        </w:rPr>
        <w:t xml:space="preserve"> fase</w:t>
      </w:r>
      <w:r w:rsidR="000862A4" w:rsidRPr="002128F7">
        <w:rPr>
          <w:iCs/>
          <w:lang w:val="es-ES_tradnl"/>
        </w:rPr>
        <w:t> </w:t>
      </w:r>
      <w:r w:rsidR="000862A4" w:rsidRPr="00374D87">
        <w:rPr>
          <w:szCs w:val="22"/>
        </w:rPr>
        <w:t xml:space="preserve">II (CETB115J2411) </w:t>
      </w:r>
      <w:r w:rsidR="000862A4">
        <w:rPr>
          <w:szCs w:val="22"/>
        </w:rPr>
        <w:t xml:space="preserve">con un solo grupo, </w:t>
      </w:r>
      <w:r w:rsidR="000862A4" w:rsidRPr="00374D87">
        <w:rPr>
          <w:szCs w:val="22"/>
        </w:rPr>
        <w:t xml:space="preserve">evaluó la seguridad y eficacia de eltrombopag y su capacidad para inducir una respuesta sostenida después de la </w:t>
      </w:r>
      <w:r w:rsidR="000862A4">
        <w:rPr>
          <w:szCs w:val="22"/>
        </w:rPr>
        <w:t>discontinuación</w:t>
      </w:r>
      <w:r w:rsidR="000862A4" w:rsidRPr="00374D87">
        <w:rPr>
          <w:szCs w:val="22"/>
        </w:rPr>
        <w:t xml:space="preserve"> del tratamiento en 105</w:t>
      </w:r>
      <w:r w:rsidR="000862A4" w:rsidRPr="002128F7">
        <w:rPr>
          <w:iCs/>
          <w:lang w:val="es-ES_tradnl"/>
        </w:rPr>
        <w:t> </w:t>
      </w:r>
      <w:r w:rsidR="000862A4" w:rsidRPr="00374D87">
        <w:rPr>
          <w:szCs w:val="22"/>
        </w:rPr>
        <w:t>pacientes adultos con PTI que recayeron o no respondieron al tratamiento de primera línea con corticosteroides.</w:t>
      </w:r>
    </w:p>
    <w:p w14:paraId="04BD6B50" w14:textId="77777777" w:rsidR="009D6AAE" w:rsidRPr="002128F7" w:rsidRDefault="009D6AAE" w:rsidP="0001417B">
      <w:pPr>
        <w:rPr>
          <w:iCs/>
          <w:szCs w:val="22"/>
        </w:rPr>
      </w:pPr>
    </w:p>
    <w:p w14:paraId="04BD6B51" w14:textId="77777777" w:rsidR="009D6AAE" w:rsidRPr="002128F7" w:rsidRDefault="009D6AAE" w:rsidP="0001417B">
      <w:pPr>
        <w:keepNext/>
        <w:rPr>
          <w:i/>
          <w:szCs w:val="22"/>
        </w:rPr>
      </w:pPr>
      <w:r w:rsidRPr="002128F7">
        <w:rPr>
          <w:i/>
          <w:szCs w:val="22"/>
        </w:rPr>
        <w:t>Ensayos clínicos doble ciego controlados por placebo</w:t>
      </w:r>
    </w:p>
    <w:p w14:paraId="5477CDF9" w14:textId="72E191FA" w:rsidR="006D6817" w:rsidRDefault="009D6AAE" w:rsidP="0001417B">
      <w:pPr>
        <w:autoSpaceDE w:val="0"/>
        <w:autoSpaceDN w:val="0"/>
        <w:adjustRightInd w:val="0"/>
        <w:rPr>
          <w:szCs w:val="22"/>
        </w:rPr>
      </w:pPr>
      <w:r w:rsidRPr="002128F7">
        <w:rPr>
          <w:szCs w:val="22"/>
        </w:rPr>
        <w:t>RA</w:t>
      </w:r>
      <w:smartTag w:uri="urn:schemas-microsoft-com:office:smarttags" w:element="PersonName">
        <w:r w:rsidRPr="002128F7">
          <w:rPr>
            <w:szCs w:val="22"/>
          </w:rPr>
          <w:t>I</w:t>
        </w:r>
        <w:smartTag w:uri="urn:schemas-microsoft-com:office:smarttags" w:element="PersonName">
          <w:r w:rsidRPr="002128F7">
            <w:rPr>
              <w:szCs w:val="22"/>
            </w:rPr>
            <w:t>S</w:t>
          </w:r>
        </w:smartTag>
      </w:smartTag>
      <w:r w:rsidRPr="002128F7">
        <w:rPr>
          <w:szCs w:val="22"/>
        </w:rPr>
        <w:t>E:</w:t>
      </w:r>
    </w:p>
    <w:p w14:paraId="04BD6B52" w14:textId="2FD4F359" w:rsidR="009D6AAE" w:rsidRPr="002128F7" w:rsidRDefault="006D6817" w:rsidP="0001417B">
      <w:pPr>
        <w:autoSpaceDE w:val="0"/>
        <w:autoSpaceDN w:val="0"/>
        <w:adjustRightInd w:val="0"/>
        <w:rPr>
          <w:szCs w:val="22"/>
        </w:rPr>
      </w:pPr>
      <w:r>
        <w:rPr>
          <w:szCs w:val="22"/>
        </w:rPr>
        <w:t>S</w:t>
      </w:r>
      <w:r w:rsidR="009D6AAE" w:rsidRPr="002128F7">
        <w:rPr>
          <w:szCs w:val="22"/>
        </w:rPr>
        <w:t>e aleatorizaron 197</w:t>
      </w:r>
      <w:r w:rsidR="00951CC6" w:rsidRPr="002128F7">
        <w:rPr>
          <w:iCs/>
          <w:lang w:val="es-ES_tradnl"/>
        </w:rPr>
        <w:t> </w:t>
      </w:r>
      <w:r w:rsidR="009D6AAE" w:rsidRPr="002128F7">
        <w:rPr>
          <w:szCs w:val="22"/>
        </w:rPr>
        <w:t xml:space="preserve">pacientes con </w:t>
      </w:r>
      <w:smartTag w:uri="urn:schemas-microsoft-com:office:smarttags" w:element="PersonName">
        <w:r w:rsidR="009D6AAE" w:rsidRPr="002128F7">
          <w:rPr>
            <w:szCs w:val="22"/>
          </w:rPr>
          <w:t>PT</w:t>
        </w:r>
      </w:smartTag>
      <w:r w:rsidR="009D6AAE" w:rsidRPr="002128F7">
        <w:rPr>
          <w:szCs w:val="22"/>
        </w:rPr>
        <w:t>I en proporción 2:1, a eltrombopag (</w:t>
      </w:r>
      <w:r w:rsidR="001B38BA">
        <w:rPr>
          <w:szCs w:val="22"/>
        </w:rPr>
        <w:t>N</w:t>
      </w:r>
      <w:r w:rsidR="000862A4" w:rsidRPr="00344D12">
        <w:rPr>
          <w:szCs w:val="22"/>
        </w:rPr>
        <w:t> </w:t>
      </w:r>
      <w:r w:rsidR="009D6AAE" w:rsidRPr="002128F7">
        <w:rPr>
          <w:szCs w:val="22"/>
        </w:rPr>
        <w:t>=</w:t>
      </w:r>
      <w:r w:rsidR="000862A4" w:rsidRPr="00344D12">
        <w:rPr>
          <w:szCs w:val="22"/>
        </w:rPr>
        <w:t> </w:t>
      </w:r>
      <w:r w:rsidR="009D6AAE" w:rsidRPr="002128F7">
        <w:rPr>
          <w:szCs w:val="22"/>
        </w:rPr>
        <w:t>135) o placebo (</w:t>
      </w:r>
      <w:r w:rsidR="001B38BA">
        <w:rPr>
          <w:szCs w:val="22"/>
        </w:rPr>
        <w:t>N</w:t>
      </w:r>
      <w:r w:rsidR="000862A4" w:rsidRPr="00344D12">
        <w:rPr>
          <w:szCs w:val="22"/>
        </w:rPr>
        <w:t> </w:t>
      </w:r>
      <w:r w:rsidR="009D6AAE" w:rsidRPr="002128F7">
        <w:rPr>
          <w:szCs w:val="22"/>
        </w:rPr>
        <w:t>=</w:t>
      </w:r>
      <w:r w:rsidR="000862A4" w:rsidRPr="00344D12">
        <w:rPr>
          <w:szCs w:val="22"/>
        </w:rPr>
        <w:t> </w:t>
      </w:r>
      <w:r w:rsidR="009D6AAE" w:rsidRPr="002128F7">
        <w:rPr>
          <w:szCs w:val="22"/>
        </w:rPr>
        <w:t xml:space="preserve">62). La aleatorización se estratificó en base al estado de esplenectomía, el uso de medicamentos para </w:t>
      </w:r>
      <w:smartTag w:uri="urn:schemas-microsoft-com:office:smarttags" w:element="PersonName">
        <w:smartTagPr>
          <w:attr w:name="ProductID" w:val="la PTI"/>
        </w:smartTagPr>
        <w:r w:rsidR="009D6AAE" w:rsidRPr="002128F7">
          <w:rPr>
            <w:szCs w:val="22"/>
          </w:rPr>
          <w:t xml:space="preserve">la </w:t>
        </w:r>
        <w:smartTag w:uri="urn:schemas-microsoft-com:office:smarttags" w:element="PersonName">
          <w:r w:rsidR="009D6AAE" w:rsidRPr="002128F7">
            <w:rPr>
              <w:szCs w:val="22"/>
            </w:rPr>
            <w:t>PT</w:t>
          </w:r>
        </w:smartTag>
        <w:r w:rsidR="009D6AAE" w:rsidRPr="002128F7">
          <w:rPr>
            <w:szCs w:val="22"/>
          </w:rPr>
          <w:t>I</w:t>
        </w:r>
      </w:smartTag>
      <w:r w:rsidR="009D6AAE" w:rsidRPr="002128F7">
        <w:rPr>
          <w:szCs w:val="22"/>
        </w:rPr>
        <w:t xml:space="preserve"> en situación basal y el recuento de plaquetas basal. La dosis de eltrombopag se ajustó durante los 6</w:t>
      </w:r>
      <w:r w:rsidR="00951CC6" w:rsidRPr="002128F7">
        <w:rPr>
          <w:iCs/>
          <w:lang w:val="es-ES_tradnl"/>
        </w:rPr>
        <w:t> </w:t>
      </w:r>
      <w:r w:rsidR="009D6AAE" w:rsidRPr="002128F7">
        <w:rPr>
          <w:szCs w:val="22"/>
        </w:rPr>
        <w:t xml:space="preserve">meses del periodo de tratamiento en base a los recuentos de plaquetas individuales. Todos los pacientes iniciaron el tratamiento con </w:t>
      </w:r>
      <w:r w:rsidR="009D6AAE" w:rsidRPr="002128F7">
        <w:rPr>
          <w:bCs/>
          <w:szCs w:val="22"/>
        </w:rPr>
        <w:t xml:space="preserve">50 mg de eltrombopag. Desde </w:t>
      </w:r>
      <w:r w:rsidR="006642EA" w:rsidRPr="002128F7">
        <w:rPr>
          <w:bCs/>
          <w:szCs w:val="22"/>
        </w:rPr>
        <w:t xml:space="preserve">el </w:t>
      </w:r>
      <w:r w:rsidR="006642EA">
        <w:rPr>
          <w:bCs/>
          <w:szCs w:val="22"/>
        </w:rPr>
        <w:t>d</w:t>
      </w:r>
      <w:r w:rsidR="006642EA" w:rsidRPr="002128F7">
        <w:rPr>
          <w:bCs/>
          <w:szCs w:val="22"/>
        </w:rPr>
        <w:t xml:space="preserve">ía 29 </w:t>
      </w:r>
      <w:r w:rsidR="009D6AAE" w:rsidRPr="002128F7">
        <w:rPr>
          <w:bCs/>
          <w:szCs w:val="22"/>
        </w:rPr>
        <w:t>hasta el final del tratamiento, del 15 al 28</w:t>
      </w:r>
      <w:r w:rsidR="000862A4" w:rsidRPr="00344D12">
        <w:rPr>
          <w:szCs w:val="22"/>
        </w:rPr>
        <w:t> </w:t>
      </w:r>
      <w:r w:rsidR="009D6AAE" w:rsidRPr="002128F7">
        <w:rPr>
          <w:bCs/>
          <w:szCs w:val="22"/>
        </w:rPr>
        <w:t>% de los pacientes tratados con eltrombopag se mantuvieron con una dosis ≤</w:t>
      </w:r>
      <w:r w:rsidR="000862A4" w:rsidRPr="00344D12">
        <w:rPr>
          <w:szCs w:val="22"/>
        </w:rPr>
        <w:t> </w:t>
      </w:r>
      <w:r w:rsidR="009D6AAE" w:rsidRPr="002128F7">
        <w:rPr>
          <w:bCs/>
          <w:szCs w:val="22"/>
        </w:rPr>
        <w:t>25 mg, y del 29 al 53</w:t>
      </w:r>
      <w:r w:rsidR="000862A4" w:rsidRPr="00344D12">
        <w:rPr>
          <w:szCs w:val="22"/>
        </w:rPr>
        <w:t> </w:t>
      </w:r>
      <w:r w:rsidR="009D6AAE" w:rsidRPr="002128F7">
        <w:rPr>
          <w:bCs/>
          <w:szCs w:val="22"/>
        </w:rPr>
        <w:t>% recibieron 75 mg.</w:t>
      </w:r>
    </w:p>
    <w:p w14:paraId="04BD6B53" w14:textId="77777777" w:rsidR="009D6AAE" w:rsidRPr="002128F7" w:rsidRDefault="009D6AAE" w:rsidP="0001417B">
      <w:pPr>
        <w:autoSpaceDE w:val="0"/>
        <w:autoSpaceDN w:val="0"/>
        <w:adjustRightInd w:val="0"/>
        <w:rPr>
          <w:bCs/>
          <w:szCs w:val="22"/>
        </w:rPr>
      </w:pPr>
    </w:p>
    <w:p w14:paraId="04BD6B54" w14:textId="7D772219" w:rsidR="009D6AAE" w:rsidRPr="002128F7" w:rsidRDefault="009D6AAE" w:rsidP="0001417B">
      <w:pPr>
        <w:autoSpaceDE w:val="0"/>
        <w:autoSpaceDN w:val="0"/>
        <w:adjustRightInd w:val="0"/>
        <w:rPr>
          <w:bCs/>
          <w:szCs w:val="22"/>
        </w:rPr>
      </w:pPr>
      <w:r w:rsidRPr="002128F7">
        <w:rPr>
          <w:bCs/>
          <w:szCs w:val="22"/>
        </w:rPr>
        <w:t xml:space="preserve">Además, los pacientes podían reducir la medicación concomitante para la PTI y recibir tratamiento de rescate según las directrices locales de práctica clínica habitual. Más de la mitad de todos los pacientes en cada grupo de tratamiento recibieron </w:t>
      </w:r>
      <w:r w:rsidRPr="002128F7">
        <w:rPr>
          <w:color w:val="000000"/>
          <w:szCs w:val="22"/>
        </w:rPr>
        <w:t>≥ 3</w:t>
      </w:r>
      <w:r w:rsidR="000862A4" w:rsidRPr="002128F7">
        <w:rPr>
          <w:color w:val="000000"/>
          <w:szCs w:val="22"/>
        </w:rPr>
        <w:t> </w:t>
      </w:r>
      <w:r w:rsidRPr="002128F7">
        <w:rPr>
          <w:color w:val="000000"/>
          <w:szCs w:val="22"/>
        </w:rPr>
        <w:t xml:space="preserve">tratamientos para </w:t>
      </w:r>
      <w:smartTag w:uri="urn:schemas-microsoft-com:office:smarttags" w:element="PersonName">
        <w:smartTagPr>
          <w:attr w:name="ProductID" w:val="la PTI"/>
        </w:smartTagPr>
        <w:r w:rsidRPr="002128F7">
          <w:rPr>
            <w:color w:val="000000"/>
            <w:szCs w:val="22"/>
          </w:rPr>
          <w:t xml:space="preserve">la </w:t>
        </w:r>
        <w:smartTag w:uri="urn:schemas-microsoft-com:office:smarttags" w:element="PersonName">
          <w:r w:rsidRPr="002128F7">
            <w:rPr>
              <w:color w:val="000000"/>
              <w:szCs w:val="22"/>
            </w:rPr>
            <w:t>PT</w:t>
          </w:r>
        </w:smartTag>
        <w:r w:rsidRPr="002128F7">
          <w:rPr>
            <w:color w:val="000000"/>
            <w:szCs w:val="22"/>
          </w:rPr>
          <w:t>I</w:t>
        </w:r>
      </w:smartTag>
      <w:r w:rsidRPr="002128F7">
        <w:rPr>
          <w:color w:val="000000"/>
          <w:szCs w:val="22"/>
        </w:rPr>
        <w:t xml:space="preserve"> previos, y el </w:t>
      </w:r>
      <w:r w:rsidRPr="002128F7">
        <w:rPr>
          <w:szCs w:val="22"/>
        </w:rPr>
        <w:t>36</w:t>
      </w:r>
      <w:r w:rsidR="000862A4" w:rsidRPr="002128F7">
        <w:rPr>
          <w:color w:val="000000"/>
          <w:szCs w:val="22"/>
        </w:rPr>
        <w:t> </w:t>
      </w:r>
      <w:r w:rsidRPr="002128F7">
        <w:rPr>
          <w:szCs w:val="22"/>
        </w:rPr>
        <w:t>% tuvo una esplenectomía previa.</w:t>
      </w:r>
    </w:p>
    <w:p w14:paraId="04BD6B55" w14:textId="77777777" w:rsidR="009D6AAE" w:rsidRPr="002128F7" w:rsidRDefault="009D6AAE" w:rsidP="0001417B">
      <w:pPr>
        <w:autoSpaceDE w:val="0"/>
        <w:autoSpaceDN w:val="0"/>
        <w:adjustRightInd w:val="0"/>
        <w:rPr>
          <w:szCs w:val="22"/>
        </w:rPr>
      </w:pPr>
    </w:p>
    <w:p w14:paraId="04BD6B56" w14:textId="6C9CA2C6" w:rsidR="009D6AAE" w:rsidRPr="002128F7" w:rsidRDefault="009D6AAE" w:rsidP="0001417B">
      <w:pPr>
        <w:autoSpaceDE w:val="0"/>
        <w:autoSpaceDN w:val="0"/>
        <w:adjustRightInd w:val="0"/>
        <w:rPr>
          <w:szCs w:val="22"/>
        </w:rPr>
      </w:pPr>
      <w:r w:rsidRPr="002128F7">
        <w:rPr>
          <w:szCs w:val="22"/>
        </w:rPr>
        <w:t>La mediana del recuento de plaquetas a nivel basal fue de 16</w:t>
      </w:r>
      <w:r w:rsidR="000862A4" w:rsidRPr="002128F7">
        <w:rPr>
          <w:color w:val="000000"/>
          <w:szCs w:val="22"/>
        </w:rPr>
        <w:t> </w:t>
      </w:r>
      <w:r w:rsidRPr="002128F7">
        <w:rPr>
          <w:szCs w:val="22"/>
        </w:rPr>
        <w:t>000/</w:t>
      </w:r>
      <w:r w:rsidRPr="002128F7">
        <w:rPr>
          <w:szCs w:val="22"/>
        </w:rPr>
        <w:sym w:font="Symbol" w:char="F06D"/>
      </w:r>
      <w:r w:rsidRPr="002128F7">
        <w:rPr>
          <w:szCs w:val="22"/>
        </w:rPr>
        <w:t>l para ambos grupos de tratamiento y en el grupo de eltrombopag se mantuvo sobre 50</w:t>
      </w:r>
      <w:r w:rsidR="000862A4" w:rsidRPr="002128F7">
        <w:rPr>
          <w:color w:val="000000"/>
          <w:szCs w:val="22"/>
        </w:rPr>
        <w:t> </w:t>
      </w:r>
      <w:r w:rsidRPr="002128F7">
        <w:rPr>
          <w:szCs w:val="22"/>
        </w:rPr>
        <w:t>000/</w:t>
      </w:r>
      <w:r w:rsidRPr="002128F7">
        <w:rPr>
          <w:szCs w:val="22"/>
        </w:rPr>
        <w:sym w:font="Symbol" w:char="F06D"/>
      </w:r>
      <w:r w:rsidRPr="002128F7">
        <w:rPr>
          <w:szCs w:val="22"/>
        </w:rPr>
        <w:t xml:space="preserve">l en todas las visitas durante el tratamiento </w:t>
      </w:r>
      <w:r w:rsidR="006642EA" w:rsidRPr="002128F7">
        <w:rPr>
          <w:szCs w:val="22"/>
        </w:rPr>
        <w:t xml:space="preserve">comenzando en el </w:t>
      </w:r>
      <w:r w:rsidR="006642EA">
        <w:rPr>
          <w:szCs w:val="22"/>
        </w:rPr>
        <w:t>d</w:t>
      </w:r>
      <w:r w:rsidR="006642EA" w:rsidRPr="002128F7">
        <w:rPr>
          <w:szCs w:val="22"/>
        </w:rPr>
        <w:t>ía</w:t>
      </w:r>
      <w:r w:rsidR="006642EA" w:rsidRPr="002128F7">
        <w:rPr>
          <w:iCs/>
          <w:lang w:val="es-ES_tradnl"/>
        </w:rPr>
        <w:t> </w:t>
      </w:r>
      <w:r w:rsidR="006642EA" w:rsidRPr="002128F7">
        <w:rPr>
          <w:szCs w:val="22"/>
        </w:rPr>
        <w:t>15. En comparación, la mediana del recuento de plaquetas en el grupo placebo permaneció &lt;</w:t>
      </w:r>
      <w:r w:rsidR="000862A4" w:rsidRPr="002128F7">
        <w:rPr>
          <w:color w:val="000000"/>
          <w:szCs w:val="22"/>
        </w:rPr>
        <w:t> </w:t>
      </w:r>
      <w:r w:rsidR="006642EA" w:rsidRPr="002128F7">
        <w:rPr>
          <w:szCs w:val="22"/>
        </w:rPr>
        <w:t>30</w:t>
      </w:r>
      <w:r w:rsidR="000862A4" w:rsidRPr="002128F7">
        <w:rPr>
          <w:color w:val="000000"/>
          <w:szCs w:val="22"/>
        </w:rPr>
        <w:t> </w:t>
      </w:r>
      <w:r w:rsidR="006642EA" w:rsidRPr="002128F7">
        <w:rPr>
          <w:szCs w:val="22"/>
        </w:rPr>
        <w:t xml:space="preserve">000/µl </w:t>
      </w:r>
      <w:r w:rsidRPr="002128F7">
        <w:rPr>
          <w:szCs w:val="22"/>
        </w:rPr>
        <w:t>durante todo el estudio.</w:t>
      </w:r>
    </w:p>
    <w:p w14:paraId="04BD6B57" w14:textId="77777777" w:rsidR="009D6AAE" w:rsidRPr="002128F7" w:rsidRDefault="009D6AAE" w:rsidP="0001417B">
      <w:pPr>
        <w:pStyle w:val="Caption"/>
        <w:spacing w:before="0" w:after="0"/>
        <w:rPr>
          <w:b w:val="0"/>
          <w:sz w:val="22"/>
          <w:szCs w:val="22"/>
          <w:lang w:val="es-ES"/>
        </w:rPr>
      </w:pPr>
    </w:p>
    <w:p w14:paraId="04BD6B58" w14:textId="679DFFF0" w:rsidR="009D6AAE" w:rsidRPr="002128F7" w:rsidRDefault="009D6AAE" w:rsidP="0001417B">
      <w:pPr>
        <w:rPr>
          <w:szCs w:val="22"/>
        </w:rPr>
      </w:pPr>
      <w:r w:rsidRPr="002128F7">
        <w:rPr>
          <w:szCs w:val="22"/>
        </w:rPr>
        <w:t>Se alcanzó una respuesta de recuento de plaquetas entre 50</w:t>
      </w:r>
      <w:r w:rsidR="000862A4" w:rsidRPr="002128F7">
        <w:rPr>
          <w:color w:val="000000"/>
          <w:szCs w:val="22"/>
        </w:rPr>
        <w:t> </w:t>
      </w:r>
      <w:r w:rsidRPr="002128F7">
        <w:rPr>
          <w:szCs w:val="22"/>
        </w:rPr>
        <w:t>000</w:t>
      </w:r>
      <w:r w:rsidR="00CC0F16">
        <w:rPr>
          <w:szCs w:val="22"/>
        </w:rPr>
        <w:t> </w:t>
      </w:r>
      <w:r w:rsidRPr="002128F7">
        <w:rPr>
          <w:szCs w:val="22"/>
        </w:rPr>
        <w:t>-</w:t>
      </w:r>
      <w:r w:rsidR="00CC0F16">
        <w:rPr>
          <w:szCs w:val="22"/>
        </w:rPr>
        <w:t> </w:t>
      </w:r>
      <w:r w:rsidRPr="002128F7">
        <w:rPr>
          <w:szCs w:val="22"/>
        </w:rPr>
        <w:t>400</w:t>
      </w:r>
      <w:r w:rsidR="000862A4" w:rsidRPr="002128F7">
        <w:rPr>
          <w:color w:val="000000"/>
          <w:szCs w:val="22"/>
        </w:rPr>
        <w:t> </w:t>
      </w:r>
      <w:r w:rsidRPr="002128F7">
        <w:rPr>
          <w:szCs w:val="22"/>
        </w:rPr>
        <w:t>000/</w:t>
      </w:r>
      <w:r w:rsidRPr="002128F7">
        <w:rPr>
          <w:szCs w:val="22"/>
        </w:rPr>
        <w:sym w:font="Symbol" w:char="F06D"/>
      </w:r>
      <w:r w:rsidRPr="002128F7">
        <w:rPr>
          <w:szCs w:val="22"/>
        </w:rPr>
        <w:t>l en ausencia de medicación de rescate en un número de pacientes significativamente mayor en el grupo tratado con eltrombopag durante el periodo de tratamiento de 6</w:t>
      </w:r>
      <w:r w:rsidR="00951CC6" w:rsidRPr="002128F7">
        <w:rPr>
          <w:iCs/>
          <w:lang w:val="es-ES_tradnl"/>
        </w:rPr>
        <w:t> </w:t>
      </w:r>
      <w:r w:rsidRPr="002128F7">
        <w:rPr>
          <w:szCs w:val="22"/>
        </w:rPr>
        <w:t>meses (p &lt;</w:t>
      </w:r>
      <w:r w:rsidR="00CC0F16">
        <w:rPr>
          <w:szCs w:val="22"/>
        </w:rPr>
        <w:t> </w:t>
      </w:r>
      <w:r w:rsidRPr="002128F7">
        <w:rPr>
          <w:szCs w:val="22"/>
        </w:rPr>
        <w:t>0,001)</w:t>
      </w:r>
      <w:r w:rsidR="00F60C68">
        <w:rPr>
          <w:szCs w:val="22"/>
        </w:rPr>
        <w:t xml:space="preserve"> (Tabla</w:t>
      </w:r>
      <w:r w:rsidR="00F60C68" w:rsidRPr="00240C7F">
        <w:rPr>
          <w:szCs w:val="22"/>
        </w:rPr>
        <w:t> </w:t>
      </w:r>
      <w:r w:rsidR="00F60C68">
        <w:rPr>
          <w:szCs w:val="22"/>
        </w:rPr>
        <w:t>7)</w:t>
      </w:r>
      <w:r w:rsidRPr="002128F7">
        <w:rPr>
          <w:szCs w:val="22"/>
        </w:rPr>
        <w:t>. El cincuenta y cuatro por ciento (54</w:t>
      </w:r>
      <w:r w:rsidR="000862A4" w:rsidRPr="002128F7">
        <w:rPr>
          <w:color w:val="000000"/>
          <w:szCs w:val="22"/>
        </w:rPr>
        <w:t> </w:t>
      </w:r>
      <w:r w:rsidRPr="002128F7">
        <w:rPr>
          <w:szCs w:val="22"/>
        </w:rPr>
        <w:t>%) de los pacientes tratados con eltrombopag y el 13</w:t>
      </w:r>
      <w:r w:rsidR="000862A4" w:rsidRPr="002128F7">
        <w:rPr>
          <w:color w:val="000000"/>
          <w:szCs w:val="22"/>
        </w:rPr>
        <w:t> </w:t>
      </w:r>
      <w:r w:rsidRPr="002128F7">
        <w:rPr>
          <w:szCs w:val="22"/>
        </w:rPr>
        <w:t>% de los pacientes tratados con placebo alcanzaron este nivel de respuesta tras 6</w:t>
      </w:r>
      <w:r w:rsidR="00951CC6" w:rsidRPr="002128F7">
        <w:rPr>
          <w:iCs/>
          <w:lang w:val="es-ES_tradnl"/>
        </w:rPr>
        <w:t> </w:t>
      </w:r>
      <w:r w:rsidRPr="002128F7">
        <w:rPr>
          <w:szCs w:val="22"/>
        </w:rPr>
        <w:t>semanas de tratamiento. Una respuesta plaquetaria similar se mantuvo durante todo el estudio, con un 52</w:t>
      </w:r>
      <w:r w:rsidR="000862A4" w:rsidRPr="002128F7">
        <w:rPr>
          <w:color w:val="000000"/>
          <w:szCs w:val="22"/>
        </w:rPr>
        <w:t> </w:t>
      </w:r>
      <w:r w:rsidRPr="002128F7">
        <w:rPr>
          <w:szCs w:val="22"/>
        </w:rPr>
        <w:t>% y un 16</w:t>
      </w:r>
      <w:r w:rsidR="000862A4" w:rsidRPr="002128F7">
        <w:rPr>
          <w:color w:val="000000"/>
          <w:szCs w:val="22"/>
        </w:rPr>
        <w:t> </w:t>
      </w:r>
      <w:r w:rsidRPr="002128F7">
        <w:rPr>
          <w:szCs w:val="22"/>
        </w:rPr>
        <w:t>% de los pacientes que respondieron al final del periodo de tratamiento de 6</w:t>
      </w:r>
      <w:r w:rsidR="00951CC6" w:rsidRPr="002128F7">
        <w:rPr>
          <w:iCs/>
          <w:lang w:val="es-ES_tradnl"/>
        </w:rPr>
        <w:t> </w:t>
      </w:r>
      <w:r w:rsidRPr="002128F7">
        <w:rPr>
          <w:szCs w:val="22"/>
        </w:rPr>
        <w:t>meses.</w:t>
      </w:r>
    </w:p>
    <w:p w14:paraId="04BD6B59" w14:textId="77777777" w:rsidR="009D6AAE" w:rsidRPr="002128F7" w:rsidRDefault="009D6AAE" w:rsidP="0001417B">
      <w:pPr>
        <w:rPr>
          <w:szCs w:val="22"/>
        </w:rPr>
      </w:pPr>
    </w:p>
    <w:p w14:paraId="04BD6B5A" w14:textId="17886724" w:rsidR="009D6AAE" w:rsidRPr="002128F7" w:rsidRDefault="006642EA" w:rsidP="0001417B">
      <w:pPr>
        <w:pStyle w:val="Caption"/>
        <w:keepNext/>
        <w:spacing w:before="0" w:after="0"/>
        <w:ind w:left="1134" w:hanging="1134"/>
        <w:rPr>
          <w:sz w:val="22"/>
          <w:szCs w:val="22"/>
          <w:lang w:val="es-ES"/>
        </w:rPr>
      </w:pPr>
      <w:r w:rsidRPr="002128F7">
        <w:rPr>
          <w:sz w:val="22"/>
          <w:szCs w:val="22"/>
          <w:lang w:val="es-ES"/>
        </w:rPr>
        <w:t>Tabla </w:t>
      </w:r>
      <w:r w:rsidR="00B71A2F">
        <w:rPr>
          <w:sz w:val="22"/>
          <w:szCs w:val="22"/>
          <w:lang w:val="es-ES"/>
        </w:rPr>
        <w:t>7</w:t>
      </w:r>
      <w:r>
        <w:rPr>
          <w:sz w:val="22"/>
          <w:szCs w:val="22"/>
          <w:lang w:val="es-ES"/>
        </w:rPr>
        <w:tab/>
      </w:r>
      <w:r w:rsidRPr="002128F7">
        <w:rPr>
          <w:sz w:val="22"/>
          <w:szCs w:val="22"/>
          <w:lang w:val="es-ES"/>
        </w:rPr>
        <w:t xml:space="preserve">Resultados </w:t>
      </w:r>
      <w:r w:rsidR="009D6AAE" w:rsidRPr="002128F7">
        <w:rPr>
          <w:sz w:val="22"/>
          <w:szCs w:val="22"/>
          <w:lang w:val="es-ES"/>
        </w:rPr>
        <w:t>de eficacia secundarios del estudio RA</w:t>
      </w:r>
      <w:smartTag w:uri="urn:schemas-microsoft-com:office:smarttags" w:element="PersonName">
        <w:r w:rsidR="009D6AAE" w:rsidRPr="002128F7">
          <w:rPr>
            <w:sz w:val="22"/>
            <w:szCs w:val="22"/>
            <w:lang w:val="es-ES"/>
          </w:rPr>
          <w:t>IS</w:t>
        </w:r>
      </w:smartTag>
      <w:r w:rsidR="009D6AAE" w:rsidRPr="002128F7">
        <w:rPr>
          <w:sz w:val="22"/>
          <w:szCs w:val="22"/>
          <w:lang w:val="es-ES"/>
        </w:rPr>
        <w:t>E</w:t>
      </w:r>
    </w:p>
    <w:p w14:paraId="04BD6B5B" w14:textId="77777777" w:rsidR="009D6AAE" w:rsidRPr="002128F7" w:rsidRDefault="009D6AAE" w:rsidP="0001417B">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9D6AAE" w:rsidRPr="002128F7" w14:paraId="04BD6B61" w14:textId="77777777" w:rsidTr="00B11C37">
        <w:trPr>
          <w:cantSplit/>
        </w:trPr>
        <w:tc>
          <w:tcPr>
            <w:tcW w:w="3342" w:type="pct"/>
            <w:vAlign w:val="bottom"/>
          </w:tcPr>
          <w:p w14:paraId="04BD6B5C" w14:textId="77777777" w:rsidR="009D6AAE" w:rsidRPr="002128F7" w:rsidRDefault="009D6AAE" w:rsidP="00B54FD8">
            <w:pPr>
              <w:keepNext/>
              <w:rPr>
                <w:szCs w:val="22"/>
              </w:rPr>
            </w:pPr>
          </w:p>
        </w:tc>
        <w:tc>
          <w:tcPr>
            <w:tcW w:w="914" w:type="pct"/>
          </w:tcPr>
          <w:p w14:paraId="04BD6B5D" w14:textId="77777777" w:rsidR="009D6AAE" w:rsidRPr="002128F7" w:rsidRDefault="009D6AAE" w:rsidP="00B54FD8">
            <w:pPr>
              <w:keepNext/>
              <w:jc w:val="center"/>
              <w:rPr>
                <w:szCs w:val="22"/>
              </w:rPr>
            </w:pPr>
            <w:r w:rsidRPr="002128F7">
              <w:rPr>
                <w:szCs w:val="22"/>
              </w:rPr>
              <w:t>Eltrombopag</w:t>
            </w:r>
          </w:p>
          <w:p w14:paraId="04BD6B5E" w14:textId="1D16F0AE" w:rsidR="009D6AAE" w:rsidRPr="002128F7" w:rsidRDefault="009D6AAE" w:rsidP="00B54FD8">
            <w:pPr>
              <w:keepNext/>
              <w:jc w:val="center"/>
              <w:rPr>
                <w:szCs w:val="22"/>
              </w:rPr>
            </w:pPr>
            <w:r w:rsidRPr="002128F7">
              <w:rPr>
                <w:szCs w:val="22"/>
              </w:rPr>
              <w:t>N</w:t>
            </w:r>
            <w:r w:rsidR="00DF0764" w:rsidRPr="002128F7">
              <w:rPr>
                <w:color w:val="000000"/>
                <w:szCs w:val="22"/>
              </w:rPr>
              <w:t> </w:t>
            </w:r>
            <w:r w:rsidRPr="002128F7">
              <w:rPr>
                <w:szCs w:val="22"/>
              </w:rPr>
              <w:t>=</w:t>
            </w:r>
            <w:r w:rsidR="00DF0764" w:rsidRPr="002128F7">
              <w:rPr>
                <w:color w:val="000000"/>
                <w:szCs w:val="22"/>
              </w:rPr>
              <w:t> </w:t>
            </w:r>
            <w:r w:rsidRPr="002128F7">
              <w:rPr>
                <w:szCs w:val="22"/>
              </w:rPr>
              <w:t>135</w:t>
            </w:r>
          </w:p>
        </w:tc>
        <w:tc>
          <w:tcPr>
            <w:tcW w:w="744" w:type="pct"/>
            <w:vAlign w:val="bottom"/>
          </w:tcPr>
          <w:p w14:paraId="04BD6B5F" w14:textId="77777777" w:rsidR="009D6AAE" w:rsidRPr="002128F7" w:rsidRDefault="009D6AAE" w:rsidP="00B54FD8">
            <w:pPr>
              <w:keepNext/>
              <w:jc w:val="center"/>
              <w:rPr>
                <w:szCs w:val="22"/>
              </w:rPr>
            </w:pPr>
            <w:r w:rsidRPr="002128F7">
              <w:rPr>
                <w:szCs w:val="22"/>
              </w:rPr>
              <w:t>Placebo</w:t>
            </w:r>
          </w:p>
          <w:p w14:paraId="04BD6B60" w14:textId="6BD329B2" w:rsidR="009D6AAE" w:rsidRPr="002128F7" w:rsidRDefault="009D6AAE" w:rsidP="00B54FD8">
            <w:pPr>
              <w:keepNext/>
              <w:jc w:val="center"/>
              <w:rPr>
                <w:b/>
                <w:szCs w:val="22"/>
              </w:rPr>
            </w:pPr>
            <w:r w:rsidRPr="002128F7">
              <w:rPr>
                <w:szCs w:val="22"/>
              </w:rPr>
              <w:t>N</w:t>
            </w:r>
            <w:r w:rsidR="00DF0764" w:rsidRPr="002128F7">
              <w:rPr>
                <w:color w:val="000000"/>
                <w:szCs w:val="22"/>
              </w:rPr>
              <w:t> </w:t>
            </w:r>
            <w:r w:rsidRPr="002128F7">
              <w:rPr>
                <w:szCs w:val="22"/>
              </w:rPr>
              <w:t>=</w:t>
            </w:r>
            <w:r w:rsidR="00DF0764" w:rsidRPr="002128F7">
              <w:rPr>
                <w:color w:val="000000"/>
                <w:szCs w:val="22"/>
              </w:rPr>
              <w:t> </w:t>
            </w:r>
            <w:r w:rsidRPr="002128F7">
              <w:rPr>
                <w:szCs w:val="22"/>
              </w:rPr>
              <w:t>62</w:t>
            </w:r>
          </w:p>
        </w:tc>
      </w:tr>
      <w:tr w:rsidR="009D6AAE" w:rsidRPr="002128F7" w14:paraId="04BD6B63" w14:textId="77777777" w:rsidTr="00B11C37">
        <w:trPr>
          <w:cantSplit/>
        </w:trPr>
        <w:tc>
          <w:tcPr>
            <w:tcW w:w="5000" w:type="pct"/>
            <w:gridSpan w:val="3"/>
          </w:tcPr>
          <w:p w14:paraId="04BD6B62" w14:textId="77777777" w:rsidR="009D6AAE" w:rsidRPr="002128F7" w:rsidRDefault="009D6AAE" w:rsidP="00B54FD8">
            <w:pPr>
              <w:keepNext/>
            </w:pPr>
            <w:r w:rsidRPr="002128F7">
              <w:t>Principales variables secundarias</w:t>
            </w:r>
          </w:p>
        </w:tc>
      </w:tr>
      <w:tr w:rsidR="009D6AAE" w:rsidRPr="002128F7" w14:paraId="04BD6B67" w14:textId="77777777" w:rsidTr="00B11C37">
        <w:trPr>
          <w:cantSplit/>
        </w:trPr>
        <w:tc>
          <w:tcPr>
            <w:tcW w:w="3342" w:type="pct"/>
          </w:tcPr>
          <w:p w14:paraId="04BD6B64" w14:textId="1FCCEE09" w:rsidR="009D6AAE" w:rsidRPr="002128F7" w:rsidRDefault="009D6AAE" w:rsidP="00B54FD8">
            <w:pPr>
              <w:keepNext/>
            </w:pPr>
            <w:r w:rsidRPr="002128F7">
              <w:t xml:space="preserve">Número de semanas acumuladas con recuentos de plaquetas </w:t>
            </w:r>
            <w:r w:rsidR="006642EA" w:rsidRPr="002128F7">
              <w:sym w:font="Symbol" w:char="F0B3"/>
            </w:r>
            <w:r w:rsidR="006642EA" w:rsidRPr="002128F7">
              <w:rPr>
                <w:bCs/>
              </w:rPr>
              <w:t>50</w:t>
            </w:r>
            <w:r w:rsidR="000862A4" w:rsidRPr="002128F7">
              <w:rPr>
                <w:color w:val="000000"/>
                <w:szCs w:val="22"/>
              </w:rPr>
              <w:t> </w:t>
            </w:r>
            <w:r w:rsidR="006642EA" w:rsidRPr="002128F7">
              <w:rPr>
                <w:bCs/>
              </w:rPr>
              <w:t xml:space="preserve">000 </w:t>
            </w:r>
            <w:r w:rsidRPr="002128F7">
              <w:rPr>
                <w:bCs/>
              </w:rPr>
              <w:t>a 400</w:t>
            </w:r>
            <w:r w:rsidR="000862A4" w:rsidRPr="002128F7">
              <w:rPr>
                <w:color w:val="000000"/>
                <w:szCs w:val="22"/>
              </w:rPr>
              <w:t> </w:t>
            </w:r>
            <w:r w:rsidRPr="002128F7">
              <w:t>000/µl, Media (DS)</w:t>
            </w:r>
          </w:p>
        </w:tc>
        <w:tc>
          <w:tcPr>
            <w:tcW w:w="914" w:type="pct"/>
            <w:vAlign w:val="center"/>
          </w:tcPr>
          <w:p w14:paraId="04BD6B65" w14:textId="13D4A54A" w:rsidR="009D6AAE" w:rsidRPr="002128F7" w:rsidRDefault="009D6AAE" w:rsidP="00B54FD8">
            <w:pPr>
              <w:keepNext/>
              <w:jc w:val="center"/>
            </w:pPr>
            <w:r w:rsidRPr="002128F7">
              <w:t>11,3</w:t>
            </w:r>
            <w:r w:rsidR="00DF0764" w:rsidRPr="002128F7">
              <w:rPr>
                <w:color w:val="000000"/>
                <w:szCs w:val="22"/>
              </w:rPr>
              <w:t> </w:t>
            </w:r>
            <w:r w:rsidRPr="002128F7">
              <w:t>(9,46)</w:t>
            </w:r>
          </w:p>
        </w:tc>
        <w:tc>
          <w:tcPr>
            <w:tcW w:w="744" w:type="pct"/>
            <w:vAlign w:val="center"/>
          </w:tcPr>
          <w:p w14:paraId="04BD6B66" w14:textId="5FD5CF70" w:rsidR="009D6AAE" w:rsidRPr="002128F7" w:rsidRDefault="009D6AAE" w:rsidP="00B54FD8">
            <w:pPr>
              <w:keepNext/>
              <w:jc w:val="center"/>
            </w:pPr>
            <w:r w:rsidRPr="002128F7">
              <w:t>2,4</w:t>
            </w:r>
            <w:r w:rsidR="00DF0764" w:rsidRPr="002128F7">
              <w:rPr>
                <w:color w:val="000000"/>
                <w:szCs w:val="22"/>
              </w:rPr>
              <w:t> </w:t>
            </w:r>
            <w:r w:rsidRPr="002128F7">
              <w:t>(5,95)</w:t>
            </w:r>
          </w:p>
        </w:tc>
      </w:tr>
      <w:tr w:rsidR="009D6AAE" w:rsidRPr="002128F7" w14:paraId="04BD6B6C" w14:textId="77777777" w:rsidTr="00B11C37">
        <w:trPr>
          <w:cantSplit/>
        </w:trPr>
        <w:tc>
          <w:tcPr>
            <w:tcW w:w="3342" w:type="pct"/>
            <w:vMerge w:val="restart"/>
          </w:tcPr>
          <w:p w14:paraId="04BD6B68" w14:textId="66E98054" w:rsidR="009D6AAE" w:rsidRPr="002128F7" w:rsidRDefault="009D6AAE" w:rsidP="00B54FD8">
            <w:pPr>
              <w:keepNext/>
              <w:rPr>
                <w:color w:val="000000"/>
                <w:szCs w:val="22"/>
              </w:rPr>
            </w:pPr>
            <w:r w:rsidRPr="002128F7">
              <w:rPr>
                <w:color w:val="000000"/>
                <w:szCs w:val="22"/>
              </w:rPr>
              <w:t xml:space="preserve">Pacientes </w:t>
            </w:r>
            <w:r w:rsidR="006642EA" w:rsidRPr="002128F7">
              <w:rPr>
                <w:color w:val="000000"/>
                <w:szCs w:val="22"/>
              </w:rPr>
              <w:t>con</w:t>
            </w:r>
            <w:r w:rsidR="006642EA">
              <w:rPr>
                <w:color w:val="000000"/>
                <w:szCs w:val="22"/>
              </w:rPr>
              <w:t xml:space="preserve"> </w:t>
            </w:r>
            <w:r w:rsidR="006642EA" w:rsidRPr="002128F7">
              <w:rPr>
                <w:color w:val="000000"/>
                <w:szCs w:val="22"/>
              </w:rPr>
              <w:t>≥</w:t>
            </w:r>
            <w:r w:rsidR="00716D45">
              <w:rPr>
                <w:color w:val="000000"/>
                <w:szCs w:val="22"/>
              </w:rPr>
              <w:t> </w:t>
            </w:r>
            <w:r w:rsidR="006642EA" w:rsidRPr="002128F7">
              <w:rPr>
                <w:color w:val="000000"/>
                <w:szCs w:val="22"/>
              </w:rPr>
              <w:t>75</w:t>
            </w:r>
            <w:r w:rsidR="00DF0764" w:rsidRPr="002128F7">
              <w:rPr>
                <w:color w:val="000000"/>
                <w:szCs w:val="22"/>
              </w:rPr>
              <w:t> </w:t>
            </w:r>
            <w:r w:rsidR="006642EA" w:rsidRPr="002128F7">
              <w:rPr>
                <w:color w:val="000000"/>
                <w:szCs w:val="22"/>
              </w:rPr>
              <w:t xml:space="preserve">% de </w:t>
            </w:r>
            <w:r w:rsidRPr="002128F7">
              <w:rPr>
                <w:color w:val="000000"/>
                <w:szCs w:val="22"/>
              </w:rPr>
              <w:t>evaluaciones en el intervalo establecido (50</w:t>
            </w:r>
            <w:r w:rsidR="00DF0764" w:rsidRPr="002128F7">
              <w:rPr>
                <w:color w:val="000000"/>
                <w:szCs w:val="22"/>
              </w:rPr>
              <w:t> </w:t>
            </w:r>
            <w:r w:rsidRPr="002128F7">
              <w:rPr>
                <w:color w:val="000000"/>
                <w:szCs w:val="22"/>
              </w:rPr>
              <w:t>000 a 400</w:t>
            </w:r>
            <w:r w:rsidR="00DF0764" w:rsidRPr="002128F7">
              <w:rPr>
                <w:color w:val="000000"/>
                <w:szCs w:val="22"/>
              </w:rPr>
              <w:t> </w:t>
            </w:r>
            <w:r w:rsidRPr="002128F7">
              <w:rPr>
                <w:color w:val="000000"/>
                <w:szCs w:val="22"/>
              </w:rPr>
              <w:t>000/</w:t>
            </w:r>
            <w:r w:rsidRPr="002128F7">
              <w:rPr>
                <w:color w:val="000000"/>
                <w:szCs w:val="22"/>
              </w:rPr>
              <w:sym w:font="Symbol" w:char="F06D"/>
            </w:r>
            <w:r w:rsidRPr="002128F7">
              <w:rPr>
                <w:color w:val="000000"/>
                <w:szCs w:val="22"/>
              </w:rPr>
              <w:t xml:space="preserve">l), </w:t>
            </w:r>
            <w:r w:rsidR="001B38BA">
              <w:rPr>
                <w:color w:val="000000"/>
                <w:szCs w:val="22"/>
              </w:rPr>
              <w:t>N</w:t>
            </w:r>
            <w:r w:rsidRPr="002128F7">
              <w:rPr>
                <w:color w:val="000000"/>
                <w:szCs w:val="22"/>
              </w:rPr>
              <w:t xml:space="preserve"> (%)</w:t>
            </w:r>
          </w:p>
          <w:p w14:paraId="04BD6B69" w14:textId="77777777" w:rsidR="009D6AAE" w:rsidRPr="002128F7" w:rsidRDefault="009D6AAE" w:rsidP="00B54FD8">
            <w:pPr>
              <w:keepNext/>
              <w:ind w:left="567"/>
            </w:pPr>
            <w:r w:rsidRPr="002128F7">
              <w:rPr>
                <w:szCs w:val="22"/>
              </w:rPr>
              <w:t>Valor de</w:t>
            </w:r>
            <w:r w:rsidRPr="002128F7">
              <w:rPr>
                <w:i/>
                <w:szCs w:val="22"/>
              </w:rPr>
              <w:t xml:space="preserve"> </w:t>
            </w:r>
            <w:r w:rsidR="00BF155D" w:rsidRPr="002128F7">
              <w:rPr>
                <w:i/>
                <w:szCs w:val="22"/>
              </w:rPr>
              <w:t>p</w:t>
            </w:r>
            <w:r w:rsidRPr="002128F7">
              <w:rPr>
                <w:bCs/>
                <w:szCs w:val="22"/>
                <w:vertAlign w:val="superscript"/>
              </w:rPr>
              <w:t xml:space="preserve"> a</w:t>
            </w:r>
          </w:p>
        </w:tc>
        <w:tc>
          <w:tcPr>
            <w:tcW w:w="914" w:type="pct"/>
            <w:vAlign w:val="center"/>
          </w:tcPr>
          <w:p w14:paraId="04BD6B6A" w14:textId="6071BABD" w:rsidR="009D6AAE" w:rsidRPr="002128F7" w:rsidRDefault="009D6AAE" w:rsidP="00B54FD8">
            <w:pPr>
              <w:keepNext/>
              <w:jc w:val="center"/>
              <w:rPr>
                <w:szCs w:val="22"/>
              </w:rPr>
            </w:pPr>
            <w:r w:rsidRPr="002128F7">
              <w:rPr>
                <w:color w:val="000000"/>
                <w:szCs w:val="22"/>
              </w:rPr>
              <w:t>51</w:t>
            </w:r>
            <w:r w:rsidR="00DF0764" w:rsidRPr="002128F7">
              <w:rPr>
                <w:color w:val="000000"/>
                <w:szCs w:val="22"/>
              </w:rPr>
              <w:t> </w:t>
            </w:r>
            <w:r w:rsidRPr="002128F7">
              <w:rPr>
                <w:color w:val="000000"/>
                <w:szCs w:val="22"/>
              </w:rPr>
              <w:t>(38)</w:t>
            </w:r>
          </w:p>
        </w:tc>
        <w:tc>
          <w:tcPr>
            <w:tcW w:w="744" w:type="pct"/>
            <w:vAlign w:val="center"/>
          </w:tcPr>
          <w:p w14:paraId="04BD6B6B" w14:textId="0615BFB4" w:rsidR="009D6AAE" w:rsidRPr="002128F7" w:rsidRDefault="009D6AAE" w:rsidP="00B54FD8">
            <w:pPr>
              <w:keepNext/>
              <w:jc w:val="center"/>
              <w:rPr>
                <w:szCs w:val="22"/>
              </w:rPr>
            </w:pPr>
            <w:r w:rsidRPr="002128F7">
              <w:rPr>
                <w:color w:val="000000"/>
                <w:szCs w:val="22"/>
              </w:rPr>
              <w:t>4</w:t>
            </w:r>
            <w:r w:rsidR="00DF0764" w:rsidRPr="002128F7">
              <w:rPr>
                <w:color w:val="000000"/>
                <w:szCs w:val="22"/>
              </w:rPr>
              <w:t> </w:t>
            </w:r>
            <w:r w:rsidRPr="002128F7">
              <w:rPr>
                <w:color w:val="000000"/>
                <w:szCs w:val="22"/>
              </w:rPr>
              <w:t>(7)</w:t>
            </w:r>
          </w:p>
        </w:tc>
      </w:tr>
      <w:tr w:rsidR="009D6AAE" w:rsidRPr="002128F7" w14:paraId="04BD6B6F" w14:textId="77777777" w:rsidTr="00B11C37">
        <w:trPr>
          <w:cantSplit/>
        </w:trPr>
        <w:tc>
          <w:tcPr>
            <w:tcW w:w="3342" w:type="pct"/>
            <w:vMerge/>
          </w:tcPr>
          <w:p w14:paraId="04BD6B6D" w14:textId="77777777" w:rsidR="009D6AAE" w:rsidRPr="002128F7" w:rsidRDefault="009D6AAE" w:rsidP="00B54FD8">
            <w:pPr>
              <w:keepNext/>
              <w:rPr>
                <w:color w:val="000000"/>
                <w:szCs w:val="22"/>
              </w:rPr>
            </w:pPr>
          </w:p>
        </w:tc>
        <w:tc>
          <w:tcPr>
            <w:tcW w:w="1658" w:type="pct"/>
            <w:gridSpan w:val="2"/>
            <w:vAlign w:val="center"/>
          </w:tcPr>
          <w:p w14:paraId="04BD6B6E" w14:textId="7BDB21BA" w:rsidR="009D6AAE" w:rsidRPr="002128F7" w:rsidRDefault="006642EA" w:rsidP="00B54FD8">
            <w:pPr>
              <w:keepNext/>
              <w:jc w:val="center"/>
              <w:rPr>
                <w:color w:val="000000"/>
                <w:szCs w:val="22"/>
              </w:rPr>
            </w:pPr>
            <w:r w:rsidRPr="002128F7">
              <w:rPr>
                <w:color w:val="000000"/>
                <w:szCs w:val="22"/>
              </w:rPr>
              <w:t>&lt;</w:t>
            </w:r>
            <w:r w:rsidR="00DF0764" w:rsidRPr="002128F7">
              <w:rPr>
                <w:color w:val="000000"/>
                <w:szCs w:val="22"/>
              </w:rPr>
              <w:t> </w:t>
            </w:r>
            <w:r w:rsidRPr="002128F7">
              <w:rPr>
                <w:color w:val="000000"/>
                <w:szCs w:val="22"/>
              </w:rPr>
              <w:t>0,001</w:t>
            </w:r>
          </w:p>
        </w:tc>
      </w:tr>
      <w:tr w:rsidR="009D6AAE" w:rsidRPr="002128F7" w14:paraId="04BD6B73" w14:textId="77777777" w:rsidTr="00B11C37">
        <w:trPr>
          <w:cantSplit/>
        </w:trPr>
        <w:tc>
          <w:tcPr>
            <w:tcW w:w="3342" w:type="pct"/>
            <w:tcBorders>
              <w:bottom w:val="nil"/>
            </w:tcBorders>
          </w:tcPr>
          <w:p w14:paraId="04BD6B70" w14:textId="706AE411" w:rsidR="009D6AAE" w:rsidRPr="002128F7" w:rsidRDefault="009D6AAE" w:rsidP="00B54FD8">
            <w:pPr>
              <w:keepNext/>
            </w:pPr>
            <w:r w:rsidRPr="002128F7">
              <w:t xml:space="preserve">Pacientes con sangrado </w:t>
            </w:r>
            <w:r w:rsidR="006642EA" w:rsidRPr="002128F7">
              <w:t>(</w:t>
            </w:r>
            <w:r w:rsidR="001B38BA">
              <w:t>g</w:t>
            </w:r>
            <w:r w:rsidR="006642EA" w:rsidRPr="002128F7">
              <w:t>rados</w:t>
            </w:r>
            <w:r w:rsidR="006642EA" w:rsidRPr="002128F7">
              <w:rPr>
                <w:szCs w:val="22"/>
              </w:rPr>
              <w:t> </w:t>
            </w:r>
            <w:r w:rsidR="006642EA" w:rsidRPr="002128F7">
              <w:t xml:space="preserve">1-4 de </w:t>
            </w:r>
            <w:smartTag w:uri="urn:schemas-microsoft-com:office:smarttags" w:element="PersonName">
              <w:smartTagPr>
                <w:attr w:name="ProductID" w:val="la OMS"/>
              </w:smartTagPr>
              <w:r w:rsidR="006642EA" w:rsidRPr="002128F7">
                <w:t>la OMS</w:t>
              </w:r>
            </w:smartTag>
            <w:r w:rsidR="006642EA" w:rsidRPr="002128F7">
              <w:t>) en cualquier momento durante 6</w:t>
            </w:r>
            <w:r w:rsidR="006642EA" w:rsidRPr="002128F7">
              <w:rPr>
                <w:szCs w:val="22"/>
              </w:rPr>
              <w:t> </w:t>
            </w:r>
            <w:r w:rsidR="006642EA" w:rsidRPr="002128F7">
              <w:t xml:space="preserve">meses, </w:t>
            </w:r>
            <w:r w:rsidR="001B38BA">
              <w:t>N</w:t>
            </w:r>
            <w:r w:rsidR="006642EA" w:rsidRPr="002128F7">
              <w:t xml:space="preserve"> (%)</w:t>
            </w:r>
          </w:p>
        </w:tc>
        <w:tc>
          <w:tcPr>
            <w:tcW w:w="914" w:type="pct"/>
            <w:vAlign w:val="center"/>
          </w:tcPr>
          <w:p w14:paraId="04BD6B71" w14:textId="77777777" w:rsidR="009D6AAE" w:rsidRPr="002128F7" w:rsidRDefault="009D6AAE" w:rsidP="00B54FD8">
            <w:pPr>
              <w:keepNext/>
              <w:jc w:val="center"/>
            </w:pPr>
            <w:r w:rsidRPr="002128F7">
              <w:t>106 (79)</w:t>
            </w:r>
          </w:p>
        </w:tc>
        <w:tc>
          <w:tcPr>
            <w:tcW w:w="744" w:type="pct"/>
            <w:vAlign w:val="center"/>
          </w:tcPr>
          <w:p w14:paraId="04BD6B72" w14:textId="77777777" w:rsidR="009D6AAE" w:rsidRPr="002128F7" w:rsidRDefault="009D6AAE" w:rsidP="00B54FD8">
            <w:pPr>
              <w:keepNext/>
              <w:jc w:val="center"/>
            </w:pPr>
            <w:r w:rsidRPr="002128F7">
              <w:t>56 (93)</w:t>
            </w:r>
          </w:p>
        </w:tc>
      </w:tr>
      <w:tr w:rsidR="009D6AAE" w:rsidRPr="002128F7" w14:paraId="04BD6B76" w14:textId="77777777" w:rsidTr="00B11C37">
        <w:trPr>
          <w:cantSplit/>
        </w:trPr>
        <w:tc>
          <w:tcPr>
            <w:tcW w:w="3342" w:type="pct"/>
            <w:tcBorders>
              <w:top w:val="nil"/>
            </w:tcBorders>
          </w:tcPr>
          <w:p w14:paraId="04BD6B74" w14:textId="77777777" w:rsidR="009D6AAE" w:rsidRPr="002128F7" w:rsidRDefault="009D6AAE" w:rsidP="00B54FD8">
            <w:pPr>
              <w:keepNext/>
            </w:pPr>
            <w:r w:rsidRPr="002128F7">
              <w:tab/>
              <w:t>Valor de</w:t>
            </w:r>
            <w:r w:rsidRPr="002128F7">
              <w:rPr>
                <w:i/>
              </w:rPr>
              <w:t xml:space="preserve"> </w:t>
            </w:r>
            <w:r w:rsidR="00BF155D" w:rsidRPr="002128F7">
              <w:rPr>
                <w:i/>
              </w:rPr>
              <w:t>p</w:t>
            </w:r>
            <w:r w:rsidRPr="002128F7">
              <w:rPr>
                <w:bCs/>
                <w:vertAlign w:val="superscript"/>
              </w:rPr>
              <w:t xml:space="preserve"> a</w:t>
            </w:r>
          </w:p>
        </w:tc>
        <w:tc>
          <w:tcPr>
            <w:tcW w:w="1658" w:type="pct"/>
            <w:gridSpan w:val="2"/>
          </w:tcPr>
          <w:p w14:paraId="04BD6B75" w14:textId="77777777" w:rsidR="009D6AAE" w:rsidRPr="002128F7" w:rsidRDefault="009D6AAE" w:rsidP="00B54FD8">
            <w:pPr>
              <w:keepNext/>
              <w:jc w:val="center"/>
            </w:pPr>
            <w:r w:rsidRPr="002128F7">
              <w:t>0,012</w:t>
            </w:r>
          </w:p>
        </w:tc>
      </w:tr>
      <w:tr w:rsidR="009D6AAE" w:rsidRPr="002128F7" w14:paraId="04BD6B7A" w14:textId="77777777" w:rsidTr="00B11C37">
        <w:trPr>
          <w:cantSplit/>
        </w:trPr>
        <w:tc>
          <w:tcPr>
            <w:tcW w:w="3342" w:type="pct"/>
          </w:tcPr>
          <w:p w14:paraId="04BD6B77" w14:textId="04A2AAD7" w:rsidR="009D6AAE" w:rsidRPr="002128F7" w:rsidRDefault="009D6AAE" w:rsidP="00B54FD8">
            <w:pPr>
              <w:keepNext/>
            </w:pPr>
            <w:r w:rsidRPr="002128F7">
              <w:t xml:space="preserve">Pacientes con sangrado </w:t>
            </w:r>
            <w:r w:rsidR="006642EA" w:rsidRPr="002128F7">
              <w:t>(</w:t>
            </w:r>
            <w:r w:rsidR="001B38BA">
              <w:t>g</w:t>
            </w:r>
            <w:r w:rsidR="006642EA" w:rsidRPr="002128F7">
              <w:t>rados</w:t>
            </w:r>
            <w:r w:rsidR="006642EA" w:rsidRPr="002128F7">
              <w:rPr>
                <w:szCs w:val="22"/>
              </w:rPr>
              <w:t> </w:t>
            </w:r>
            <w:r w:rsidR="006642EA" w:rsidRPr="002128F7">
              <w:t xml:space="preserve">2-4 de </w:t>
            </w:r>
            <w:smartTag w:uri="urn:schemas-microsoft-com:office:smarttags" w:element="PersonName">
              <w:smartTagPr>
                <w:attr w:name="ProductID" w:val="la OMS"/>
              </w:smartTagPr>
              <w:r w:rsidR="006642EA" w:rsidRPr="002128F7">
                <w:t>la OMS</w:t>
              </w:r>
            </w:smartTag>
            <w:r w:rsidR="006642EA" w:rsidRPr="002128F7">
              <w:t>) en cualquier momento durante 6</w:t>
            </w:r>
            <w:r w:rsidR="006642EA" w:rsidRPr="002128F7">
              <w:rPr>
                <w:szCs w:val="22"/>
              </w:rPr>
              <w:t> </w:t>
            </w:r>
            <w:r w:rsidR="006642EA" w:rsidRPr="002128F7">
              <w:t xml:space="preserve">meses, </w:t>
            </w:r>
            <w:r w:rsidR="001B38BA">
              <w:t>N</w:t>
            </w:r>
            <w:r w:rsidR="006642EA" w:rsidRPr="002128F7">
              <w:t xml:space="preserve"> (%)</w:t>
            </w:r>
          </w:p>
        </w:tc>
        <w:tc>
          <w:tcPr>
            <w:tcW w:w="914" w:type="pct"/>
            <w:vAlign w:val="center"/>
          </w:tcPr>
          <w:p w14:paraId="04BD6B78" w14:textId="77777777" w:rsidR="009D6AAE" w:rsidRPr="002128F7" w:rsidRDefault="009D6AAE" w:rsidP="00B54FD8">
            <w:pPr>
              <w:keepNext/>
              <w:jc w:val="center"/>
            </w:pPr>
            <w:r w:rsidRPr="002128F7">
              <w:t>44 (33)</w:t>
            </w:r>
          </w:p>
        </w:tc>
        <w:tc>
          <w:tcPr>
            <w:tcW w:w="744" w:type="pct"/>
            <w:vAlign w:val="center"/>
          </w:tcPr>
          <w:p w14:paraId="04BD6B79" w14:textId="77777777" w:rsidR="009D6AAE" w:rsidRPr="002128F7" w:rsidRDefault="009D6AAE" w:rsidP="00B54FD8">
            <w:pPr>
              <w:keepNext/>
              <w:jc w:val="center"/>
            </w:pPr>
            <w:r w:rsidRPr="002128F7">
              <w:t>32 (53)</w:t>
            </w:r>
          </w:p>
        </w:tc>
      </w:tr>
      <w:tr w:rsidR="009D6AAE" w:rsidRPr="002128F7" w14:paraId="04BD6B7D" w14:textId="77777777" w:rsidTr="00B11C37">
        <w:trPr>
          <w:cantSplit/>
        </w:trPr>
        <w:tc>
          <w:tcPr>
            <w:tcW w:w="3342" w:type="pct"/>
          </w:tcPr>
          <w:p w14:paraId="04BD6B7B" w14:textId="77777777" w:rsidR="009D6AAE" w:rsidRPr="002128F7" w:rsidRDefault="009D6AAE" w:rsidP="00B54FD8">
            <w:pPr>
              <w:keepNext/>
            </w:pPr>
            <w:r w:rsidRPr="002128F7">
              <w:tab/>
              <w:t>Valor de</w:t>
            </w:r>
            <w:r w:rsidRPr="002128F7">
              <w:rPr>
                <w:i/>
              </w:rPr>
              <w:t xml:space="preserve"> </w:t>
            </w:r>
            <w:r w:rsidR="00BF155D" w:rsidRPr="002128F7">
              <w:rPr>
                <w:i/>
              </w:rPr>
              <w:t>p</w:t>
            </w:r>
            <w:r w:rsidRPr="002128F7">
              <w:rPr>
                <w:bCs/>
                <w:vertAlign w:val="superscript"/>
              </w:rPr>
              <w:t xml:space="preserve"> a</w:t>
            </w:r>
          </w:p>
        </w:tc>
        <w:tc>
          <w:tcPr>
            <w:tcW w:w="1658" w:type="pct"/>
            <w:gridSpan w:val="2"/>
            <w:vAlign w:val="center"/>
          </w:tcPr>
          <w:p w14:paraId="04BD6B7C" w14:textId="77777777" w:rsidR="009D6AAE" w:rsidRPr="002128F7" w:rsidRDefault="009D6AAE" w:rsidP="00B54FD8">
            <w:pPr>
              <w:keepNext/>
              <w:jc w:val="center"/>
            </w:pPr>
            <w:r w:rsidRPr="002128F7">
              <w:t>0,002</w:t>
            </w:r>
          </w:p>
        </w:tc>
      </w:tr>
      <w:tr w:rsidR="009D6AAE" w:rsidRPr="002128F7" w14:paraId="04BD6B82" w14:textId="77777777" w:rsidTr="00B11C37">
        <w:trPr>
          <w:cantSplit/>
        </w:trPr>
        <w:tc>
          <w:tcPr>
            <w:tcW w:w="3342" w:type="pct"/>
            <w:vMerge w:val="restart"/>
          </w:tcPr>
          <w:p w14:paraId="04BD6B7E" w14:textId="6F80AA5B" w:rsidR="009D6AAE" w:rsidRPr="002128F7" w:rsidRDefault="009D6AAE" w:rsidP="00B54FD8">
            <w:pPr>
              <w:keepNext/>
            </w:pPr>
            <w:r w:rsidRPr="002128F7">
              <w:t xml:space="preserve">Pacientes que requieren tratamiento de rescate, </w:t>
            </w:r>
            <w:r w:rsidR="001B38BA">
              <w:t>N</w:t>
            </w:r>
            <w:r w:rsidRPr="002128F7">
              <w:t xml:space="preserve"> (%)</w:t>
            </w:r>
          </w:p>
          <w:p w14:paraId="04BD6B7F" w14:textId="77777777" w:rsidR="009D6AAE" w:rsidRPr="002128F7" w:rsidRDefault="009D6AAE" w:rsidP="00B54FD8">
            <w:pPr>
              <w:keepNext/>
            </w:pPr>
            <w:r w:rsidRPr="002128F7">
              <w:tab/>
              <w:t>Valor de</w:t>
            </w:r>
            <w:r w:rsidRPr="002128F7">
              <w:rPr>
                <w:i/>
              </w:rPr>
              <w:t xml:space="preserve"> </w:t>
            </w:r>
            <w:r w:rsidRPr="002128F7">
              <w:rPr>
                <w:i/>
                <w:iCs/>
              </w:rPr>
              <w:t>P</w:t>
            </w:r>
            <w:r w:rsidRPr="002128F7">
              <w:rPr>
                <w:bCs/>
                <w:vertAlign w:val="superscript"/>
              </w:rPr>
              <w:t xml:space="preserve"> a</w:t>
            </w:r>
          </w:p>
        </w:tc>
        <w:tc>
          <w:tcPr>
            <w:tcW w:w="914" w:type="pct"/>
            <w:vAlign w:val="center"/>
          </w:tcPr>
          <w:p w14:paraId="04BD6B80" w14:textId="0B68041B" w:rsidR="009D6AAE" w:rsidRPr="002128F7" w:rsidRDefault="009D6AAE" w:rsidP="00B54FD8">
            <w:pPr>
              <w:keepNext/>
              <w:jc w:val="center"/>
            </w:pPr>
            <w:r w:rsidRPr="002128F7">
              <w:t>24</w:t>
            </w:r>
            <w:r w:rsidR="00DF0764" w:rsidRPr="002128F7">
              <w:rPr>
                <w:color w:val="000000"/>
                <w:szCs w:val="22"/>
              </w:rPr>
              <w:t> </w:t>
            </w:r>
            <w:r w:rsidRPr="002128F7">
              <w:t>(18)</w:t>
            </w:r>
          </w:p>
        </w:tc>
        <w:tc>
          <w:tcPr>
            <w:tcW w:w="744" w:type="pct"/>
            <w:vAlign w:val="center"/>
          </w:tcPr>
          <w:p w14:paraId="04BD6B81" w14:textId="30723DA0" w:rsidR="009D6AAE" w:rsidRPr="002128F7" w:rsidRDefault="009D6AAE" w:rsidP="00B54FD8">
            <w:pPr>
              <w:keepNext/>
              <w:jc w:val="center"/>
            </w:pPr>
            <w:r w:rsidRPr="002128F7">
              <w:t>25</w:t>
            </w:r>
            <w:r w:rsidR="00DF0764" w:rsidRPr="002128F7">
              <w:rPr>
                <w:color w:val="000000"/>
                <w:szCs w:val="22"/>
              </w:rPr>
              <w:t> </w:t>
            </w:r>
            <w:r w:rsidRPr="002128F7">
              <w:t>(40)</w:t>
            </w:r>
          </w:p>
        </w:tc>
      </w:tr>
      <w:tr w:rsidR="009D6AAE" w:rsidRPr="002128F7" w14:paraId="04BD6B85" w14:textId="77777777" w:rsidTr="00B11C37">
        <w:trPr>
          <w:cantSplit/>
        </w:trPr>
        <w:tc>
          <w:tcPr>
            <w:tcW w:w="3342" w:type="pct"/>
            <w:vMerge/>
          </w:tcPr>
          <w:p w14:paraId="04BD6B83" w14:textId="77777777" w:rsidR="009D6AAE" w:rsidRPr="002128F7" w:rsidRDefault="009D6AAE" w:rsidP="00B54FD8">
            <w:pPr>
              <w:keepNext/>
            </w:pPr>
          </w:p>
        </w:tc>
        <w:tc>
          <w:tcPr>
            <w:tcW w:w="1658" w:type="pct"/>
            <w:gridSpan w:val="2"/>
            <w:vAlign w:val="center"/>
          </w:tcPr>
          <w:p w14:paraId="04BD6B84" w14:textId="77777777" w:rsidR="009D6AAE" w:rsidRPr="002128F7" w:rsidRDefault="009D6AAE" w:rsidP="00B54FD8">
            <w:pPr>
              <w:keepNext/>
              <w:jc w:val="center"/>
            </w:pPr>
            <w:r w:rsidRPr="002128F7">
              <w:t>0,001</w:t>
            </w:r>
          </w:p>
        </w:tc>
      </w:tr>
      <w:tr w:rsidR="009D6AAE" w:rsidRPr="002128F7" w14:paraId="04BD6B89" w14:textId="77777777" w:rsidTr="00B11C37">
        <w:trPr>
          <w:cantSplit/>
        </w:trPr>
        <w:tc>
          <w:tcPr>
            <w:tcW w:w="3342" w:type="pct"/>
          </w:tcPr>
          <w:p w14:paraId="04BD6B86" w14:textId="3614645D" w:rsidR="009D6AAE" w:rsidRPr="002128F7" w:rsidRDefault="009D6AAE" w:rsidP="00B54FD8">
            <w:pPr>
              <w:keepNext/>
            </w:pPr>
            <w:r w:rsidRPr="002128F7">
              <w:t xml:space="preserve">Pacientes que reciben tratamiento para </w:t>
            </w:r>
            <w:smartTag w:uri="urn:schemas-microsoft-com:office:smarttags" w:element="PersonName">
              <w:r w:rsidRPr="002128F7">
                <w:t>PT</w:t>
              </w:r>
            </w:smartTag>
            <w:r w:rsidRPr="002128F7">
              <w:t>I en situación basal (</w:t>
            </w:r>
            <w:r w:rsidR="001B38BA">
              <w:t>N</w:t>
            </w:r>
            <w:r w:rsidRPr="002128F7">
              <w:t>)</w:t>
            </w:r>
          </w:p>
        </w:tc>
        <w:tc>
          <w:tcPr>
            <w:tcW w:w="914" w:type="pct"/>
            <w:vAlign w:val="center"/>
          </w:tcPr>
          <w:p w14:paraId="04BD6B87" w14:textId="77777777" w:rsidR="009D6AAE" w:rsidRPr="002128F7" w:rsidRDefault="009D6AAE" w:rsidP="00B54FD8">
            <w:pPr>
              <w:keepNext/>
              <w:jc w:val="center"/>
            </w:pPr>
            <w:r w:rsidRPr="002128F7">
              <w:t>63</w:t>
            </w:r>
          </w:p>
        </w:tc>
        <w:tc>
          <w:tcPr>
            <w:tcW w:w="744" w:type="pct"/>
            <w:vAlign w:val="center"/>
          </w:tcPr>
          <w:p w14:paraId="04BD6B88" w14:textId="77777777" w:rsidR="009D6AAE" w:rsidRPr="002128F7" w:rsidRDefault="009D6AAE" w:rsidP="00B54FD8">
            <w:pPr>
              <w:keepNext/>
              <w:jc w:val="center"/>
            </w:pPr>
            <w:r w:rsidRPr="002128F7">
              <w:t>31</w:t>
            </w:r>
          </w:p>
        </w:tc>
      </w:tr>
      <w:tr w:rsidR="009D6AAE" w:rsidRPr="002128F7" w14:paraId="04BD6B8E" w14:textId="77777777" w:rsidTr="00B11C37">
        <w:trPr>
          <w:cantSplit/>
        </w:trPr>
        <w:tc>
          <w:tcPr>
            <w:tcW w:w="3342" w:type="pct"/>
            <w:vMerge w:val="restart"/>
          </w:tcPr>
          <w:p w14:paraId="04BD6B8A" w14:textId="475B0EA3" w:rsidR="009D6AAE" w:rsidRPr="002128F7" w:rsidRDefault="009D6AAE" w:rsidP="00B54FD8">
            <w:pPr>
              <w:pStyle w:val="tabletextNS"/>
              <w:keepNext/>
              <w:ind w:left="360"/>
              <w:rPr>
                <w:rFonts w:ascii="Times New Roman" w:hAnsi="Times New Roman"/>
                <w:sz w:val="22"/>
                <w:szCs w:val="22"/>
                <w:lang w:val="es-ES"/>
              </w:rPr>
            </w:pPr>
            <w:r w:rsidRPr="002128F7">
              <w:rPr>
                <w:rFonts w:ascii="Times New Roman" w:hAnsi="Times New Roman"/>
                <w:sz w:val="22"/>
                <w:szCs w:val="22"/>
                <w:lang w:val="es-ES"/>
              </w:rPr>
              <w:t xml:space="preserve">Pacientes que intentaron reducir/interrumpir el tratamiento del estado basal, </w:t>
            </w:r>
            <w:r w:rsidR="001B38BA">
              <w:rPr>
                <w:rFonts w:ascii="Times New Roman" w:hAnsi="Times New Roman"/>
                <w:sz w:val="22"/>
                <w:szCs w:val="22"/>
                <w:lang w:val="es-ES"/>
              </w:rPr>
              <w:t>N</w:t>
            </w:r>
            <w:r w:rsidRPr="002128F7">
              <w:rPr>
                <w:rFonts w:ascii="Times New Roman" w:hAnsi="Times New Roman"/>
                <w:sz w:val="22"/>
                <w:szCs w:val="22"/>
                <w:lang w:val="es-ES"/>
              </w:rPr>
              <w:t xml:space="preserve"> (%)</w:t>
            </w:r>
            <w:r w:rsidRPr="002128F7">
              <w:rPr>
                <w:rFonts w:ascii="Times New Roman" w:hAnsi="Times New Roman"/>
                <w:sz w:val="22"/>
                <w:szCs w:val="22"/>
                <w:vertAlign w:val="superscript"/>
                <w:lang w:val="es-ES"/>
              </w:rPr>
              <w:t>b</w:t>
            </w:r>
          </w:p>
          <w:p w14:paraId="04BD6B8B" w14:textId="0B4D6EAA" w:rsidR="009D6AAE" w:rsidRPr="002128F7" w:rsidRDefault="009D6AAE" w:rsidP="00B54FD8">
            <w:pPr>
              <w:pStyle w:val="tabletextNS"/>
              <w:keepNext/>
              <w:ind w:left="360"/>
              <w:rPr>
                <w:rFonts w:ascii="Times New Roman" w:hAnsi="Times New Roman"/>
                <w:sz w:val="22"/>
                <w:szCs w:val="22"/>
                <w:lang w:val="es-ES"/>
              </w:rPr>
            </w:pPr>
            <w:r w:rsidRPr="002128F7">
              <w:rPr>
                <w:rFonts w:ascii="Times New Roman" w:hAnsi="Times New Roman"/>
                <w:sz w:val="22"/>
                <w:szCs w:val="22"/>
                <w:lang w:val="es-ES"/>
              </w:rPr>
              <w:tab/>
              <w:t>Valor de</w:t>
            </w:r>
            <w:r w:rsidRPr="002128F7">
              <w:rPr>
                <w:rFonts w:ascii="Times New Roman" w:hAnsi="Times New Roman"/>
                <w:i/>
                <w:sz w:val="22"/>
                <w:szCs w:val="22"/>
                <w:lang w:val="es-ES"/>
              </w:rPr>
              <w:t xml:space="preserve"> </w:t>
            </w:r>
            <w:r w:rsidR="00BF155D" w:rsidRPr="002128F7">
              <w:rPr>
                <w:rFonts w:ascii="Times New Roman" w:hAnsi="Times New Roman"/>
                <w:i/>
                <w:sz w:val="22"/>
                <w:szCs w:val="22"/>
                <w:lang w:val="es-ES"/>
              </w:rPr>
              <w:t>p</w:t>
            </w:r>
            <w:r w:rsidRPr="002128F7">
              <w:rPr>
                <w:bCs/>
                <w:vertAlign w:val="superscript"/>
                <w:lang w:val="es-ES"/>
              </w:rPr>
              <w:t xml:space="preserve"> a</w:t>
            </w:r>
          </w:p>
        </w:tc>
        <w:tc>
          <w:tcPr>
            <w:tcW w:w="914" w:type="pct"/>
            <w:vAlign w:val="center"/>
          </w:tcPr>
          <w:p w14:paraId="04BD6B8C" w14:textId="29B2F759" w:rsidR="009D6AAE" w:rsidRPr="002128F7" w:rsidRDefault="009D6AAE" w:rsidP="00B54FD8">
            <w:pPr>
              <w:pStyle w:val="tabletextNS"/>
              <w:keepNext/>
              <w:jc w:val="center"/>
              <w:rPr>
                <w:rFonts w:ascii="Times New Roman" w:hAnsi="Times New Roman"/>
                <w:sz w:val="22"/>
                <w:szCs w:val="22"/>
                <w:lang w:val="es-ES"/>
              </w:rPr>
            </w:pPr>
            <w:r w:rsidRPr="002128F7">
              <w:rPr>
                <w:rFonts w:ascii="Times New Roman" w:hAnsi="Times New Roman"/>
                <w:sz w:val="22"/>
                <w:szCs w:val="22"/>
                <w:lang w:val="es-ES"/>
              </w:rPr>
              <w:t>37</w:t>
            </w:r>
            <w:r w:rsidR="00DF0764" w:rsidRPr="002128F7">
              <w:rPr>
                <w:color w:val="000000"/>
                <w:szCs w:val="22"/>
              </w:rPr>
              <w:t> </w:t>
            </w:r>
            <w:r w:rsidRPr="002128F7">
              <w:rPr>
                <w:rFonts w:ascii="Times New Roman" w:hAnsi="Times New Roman"/>
                <w:sz w:val="22"/>
                <w:szCs w:val="22"/>
                <w:lang w:val="es-ES"/>
              </w:rPr>
              <w:t>(59)</w:t>
            </w:r>
          </w:p>
        </w:tc>
        <w:tc>
          <w:tcPr>
            <w:tcW w:w="744" w:type="pct"/>
            <w:vAlign w:val="center"/>
          </w:tcPr>
          <w:p w14:paraId="04BD6B8D" w14:textId="51C7CB1A" w:rsidR="009D6AAE" w:rsidRPr="002128F7" w:rsidRDefault="009D6AAE" w:rsidP="00B54FD8">
            <w:pPr>
              <w:pStyle w:val="tabletextNS"/>
              <w:keepNext/>
              <w:jc w:val="center"/>
              <w:rPr>
                <w:rFonts w:ascii="Times New Roman" w:hAnsi="Times New Roman"/>
                <w:sz w:val="22"/>
                <w:szCs w:val="22"/>
                <w:lang w:val="es-ES"/>
              </w:rPr>
            </w:pPr>
            <w:r w:rsidRPr="002128F7">
              <w:rPr>
                <w:rFonts w:ascii="Times New Roman" w:hAnsi="Times New Roman"/>
                <w:sz w:val="22"/>
                <w:szCs w:val="22"/>
                <w:lang w:val="es-ES"/>
              </w:rPr>
              <w:t>10</w:t>
            </w:r>
            <w:r w:rsidR="00DF0764" w:rsidRPr="002128F7">
              <w:rPr>
                <w:color w:val="000000"/>
                <w:szCs w:val="22"/>
              </w:rPr>
              <w:t> </w:t>
            </w:r>
            <w:r w:rsidRPr="002128F7">
              <w:rPr>
                <w:rFonts w:ascii="Times New Roman" w:hAnsi="Times New Roman"/>
                <w:sz w:val="22"/>
                <w:szCs w:val="22"/>
                <w:lang w:val="es-ES"/>
              </w:rPr>
              <w:t>(32)</w:t>
            </w:r>
          </w:p>
        </w:tc>
      </w:tr>
      <w:tr w:rsidR="009D6AAE" w:rsidRPr="002128F7" w14:paraId="04BD6B91" w14:textId="77777777" w:rsidTr="00B11C37">
        <w:trPr>
          <w:cantSplit/>
        </w:trPr>
        <w:tc>
          <w:tcPr>
            <w:tcW w:w="3342" w:type="pct"/>
            <w:vMerge/>
          </w:tcPr>
          <w:p w14:paraId="04BD6B8F" w14:textId="77777777" w:rsidR="009D6AAE" w:rsidRPr="002128F7" w:rsidRDefault="009D6AAE" w:rsidP="00B54FD8">
            <w:pPr>
              <w:keepNext/>
            </w:pPr>
          </w:p>
        </w:tc>
        <w:tc>
          <w:tcPr>
            <w:tcW w:w="1658" w:type="pct"/>
            <w:gridSpan w:val="2"/>
            <w:vAlign w:val="center"/>
          </w:tcPr>
          <w:p w14:paraId="04BD6B90" w14:textId="77777777" w:rsidR="009D6AAE" w:rsidRPr="002128F7" w:rsidRDefault="009D6AAE" w:rsidP="00B54FD8">
            <w:pPr>
              <w:keepNext/>
              <w:jc w:val="center"/>
            </w:pPr>
            <w:r w:rsidRPr="002128F7">
              <w:rPr>
                <w:szCs w:val="22"/>
              </w:rPr>
              <w:t>0,016</w:t>
            </w:r>
          </w:p>
        </w:tc>
      </w:tr>
      <w:tr w:rsidR="00B71A2F" w:rsidRPr="0098422F" w14:paraId="30F12A2C" w14:textId="77777777" w:rsidTr="00B11C37">
        <w:trPr>
          <w:cantSplit/>
        </w:trPr>
        <w:tc>
          <w:tcPr>
            <w:tcW w:w="5000" w:type="pct"/>
            <w:gridSpan w:val="3"/>
          </w:tcPr>
          <w:p w14:paraId="7A30B278" w14:textId="0B8069A1" w:rsidR="00B71A2F" w:rsidRPr="0098422F" w:rsidRDefault="00B71A2F" w:rsidP="0098422F">
            <w:pPr>
              <w:ind w:left="567" w:hanging="567"/>
              <w:rPr>
                <w:sz w:val="20"/>
              </w:rPr>
            </w:pPr>
            <w:r w:rsidRPr="0098422F">
              <w:rPr>
                <w:sz w:val="20"/>
                <w:vertAlign w:val="superscript"/>
              </w:rPr>
              <w:t>a</w:t>
            </w:r>
            <w:r w:rsidRPr="0098422F">
              <w:rPr>
                <w:sz w:val="20"/>
              </w:rPr>
              <w:tab/>
              <w:t>Modelo de regresión logística ajustado para variables de estratificación de aleatorización</w:t>
            </w:r>
            <w:r w:rsidR="00226B24">
              <w:rPr>
                <w:sz w:val="20"/>
              </w:rPr>
              <w:t>.</w:t>
            </w:r>
          </w:p>
          <w:p w14:paraId="1506622E" w14:textId="2B42A566" w:rsidR="00B71A2F" w:rsidRPr="0098422F" w:rsidRDefault="00B71A2F" w:rsidP="0098422F">
            <w:pPr>
              <w:autoSpaceDE w:val="0"/>
              <w:autoSpaceDN w:val="0"/>
              <w:adjustRightInd w:val="0"/>
              <w:ind w:left="567" w:hanging="567"/>
              <w:rPr>
                <w:sz w:val="20"/>
              </w:rPr>
            </w:pPr>
            <w:r w:rsidRPr="0098422F">
              <w:rPr>
                <w:sz w:val="20"/>
                <w:vertAlign w:val="superscript"/>
              </w:rPr>
              <w:t>b</w:t>
            </w:r>
            <w:r w:rsidRPr="0098422F">
              <w:rPr>
                <w:sz w:val="20"/>
              </w:rPr>
              <w:tab/>
              <w:t>21 de los 63</w:t>
            </w:r>
            <w:r w:rsidRPr="0098422F">
              <w:rPr>
                <w:color w:val="000000"/>
                <w:sz w:val="20"/>
              </w:rPr>
              <w:t> </w:t>
            </w:r>
            <w:r w:rsidRPr="0098422F">
              <w:rPr>
                <w:sz w:val="20"/>
              </w:rPr>
              <w:t>(33%) pacientes tratados con eltrombopag que estaban tomando un medicamento para la PTI en situación basal, interrumpieron permanentemente todos los medicamentos para la PTI del estado basal.</w:t>
            </w:r>
          </w:p>
        </w:tc>
      </w:tr>
    </w:tbl>
    <w:p w14:paraId="04BD6B94" w14:textId="77777777" w:rsidR="009D6AAE" w:rsidRPr="002128F7" w:rsidRDefault="009D6AAE" w:rsidP="0001417B">
      <w:pPr>
        <w:rPr>
          <w:sz w:val="18"/>
          <w:szCs w:val="18"/>
        </w:rPr>
      </w:pPr>
    </w:p>
    <w:p w14:paraId="04BD6B95" w14:textId="7BF65F3F" w:rsidR="009D6AAE" w:rsidRPr="002128F7" w:rsidRDefault="009D6AAE" w:rsidP="0001417B">
      <w:r w:rsidRPr="002128F7">
        <w:t>En el estado basal, más del 70</w:t>
      </w:r>
      <w:r w:rsidR="00DF0764" w:rsidRPr="002128F7">
        <w:rPr>
          <w:color w:val="000000"/>
          <w:szCs w:val="22"/>
        </w:rPr>
        <w:t> </w:t>
      </w:r>
      <w:r w:rsidRPr="002128F7">
        <w:t xml:space="preserve">% de los pacientes con </w:t>
      </w:r>
      <w:smartTag w:uri="urn:schemas-microsoft-com:office:smarttags" w:element="PersonName">
        <w:r w:rsidRPr="002128F7">
          <w:t>PT</w:t>
        </w:r>
      </w:smartTag>
      <w:r w:rsidRPr="002128F7">
        <w:t>I en cada grupo de tratamiento notificaron cualquier sangrado (Grados</w:t>
      </w:r>
      <w:r w:rsidR="00951CC6" w:rsidRPr="002128F7">
        <w:rPr>
          <w:iCs/>
          <w:lang w:val="es-ES_tradnl"/>
        </w:rPr>
        <w:t> </w:t>
      </w:r>
      <w:r w:rsidRPr="002128F7">
        <w:t xml:space="preserve">1-4 de </w:t>
      </w:r>
      <w:smartTag w:uri="urn:schemas-microsoft-com:office:smarttags" w:element="PersonName">
        <w:smartTagPr>
          <w:attr w:name="ProductID" w:val="la OMS"/>
        </w:smartTagPr>
        <w:r w:rsidRPr="002128F7">
          <w:t>la OMS</w:t>
        </w:r>
      </w:smartTag>
      <w:r w:rsidRPr="002128F7">
        <w:t>) y más del 20</w:t>
      </w:r>
      <w:r w:rsidR="00DF0764" w:rsidRPr="002128F7">
        <w:rPr>
          <w:color w:val="000000"/>
          <w:szCs w:val="22"/>
        </w:rPr>
        <w:t> </w:t>
      </w:r>
      <w:r w:rsidRPr="002128F7">
        <w:t>% notificaron sangrado clínicamente significativo (Grados</w:t>
      </w:r>
      <w:r w:rsidR="00951CC6" w:rsidRPr="002128F7">
        <w:rPr>
          <w:iCs/>
          <w:lang w:val="es-ES_tradnl"/>
        </w:rPr>
        <w:t> </w:t>
      </w:r>
      <w:r w:rsidRPr="002128F7">
        <w:t xml:space="preserve">2-4 de </w:t>
      </w:r>
      <w:smartTag w:uri="urn:schemas-microsoft-com:office:smarttags" w:element="PersonName">
        <w:smartTagPr>
          <w:attr w:name="ProductID" w:val="la OMS"/>
        </w:smartTagPr>
        <w:r w:rsidRPr="002128F7">
          <w:t>la OMS</w:t>
        </w:r>
      </w:smartTag>
      <w:r w:rsidRPr="002128F7">
        <w:t>), respectivamente. La proporción de pacientes tratados con eltrombopag con cualquier sangrado (Grados</w:t>
      </w:r>
      <w:r w:rsidR="00951CC6" w:rsidRPr="002128F7">
        <w:rPr>
          <w:iCs/>
          <w:lang w:val="es-ES_tradnl"/>
        </w:rPr>
        <w:t> </w:t>
      </w:r>
      <w:r w:rsidRPr="002128F7">
        <w:t>1-4) y sangrado clínicamente significativo (Grados</w:t>
      </w:r>
      <w:r w:rsidR="00951CC6" w:rsidRPr="002128F7">
        <w:rPr>
          <w:iCs/>
          <w:lang w:val="es-ES_tradnl"/>
        </w:rPr>
        <w:t> </w:t>
      </w:r>
      <w:r w:rsidRPr="002128F7">
        <w:t>2-4) se redujo respecto a la situación basal en aproximadamente un 50</w:t>
      </w:r>
      <w:r w:rsidR="00DF0764" w:rsidRPr="002128F7">
        <w:rPr>
          <w:color w:val="000000"/>
          <w:szCs w:val="22"/>
        </w:rPr>
        <w:t> </w:t>
      </w:r>
      <w:r w:rsidRPr="002128F7">
        <w:t xml:space="preserve">% desde </w:t>
      </w:r>
      <w:r w:rsidR="006642EA" w:rsidRPr="002128F7">
        <w:t xml:space="preserve">el </w:t>
      </w:r>
      <w:r w:rsidR="006642EA">
        <w:t>d</w:t>
      </w:r>
      <w:r w:rsidR="006642EA" w:rsidRPr="002128F7">
        <w:t>ía</w:t>
      </w:r>
      <w:r w:rsidR="006642EA" w:rsidRPr="002128F7">
        <w:rPr>
          <w:iCs/>
          <w:lang w:val="es-ES_tradnl"/>
        </w:rPr>
        <w:t> </w:t>
      </w:r>
      <w:r w:rsidR="006642EA" w:rsidRPr="002128F7">
        <w:t xml:space="preserve">15 </w:t>
      </w:r>
      <w:r w:rsidRPr="002128F7">
        <w:t>hasta el final del tratamiento, durante los 6</w:t>
      </w:r>
      <w:r w:rsidR="00951CC6" w:rsidRPr="002128F7">
        <w:rPr>
          <w:iCs/>
          <w:lang w:val="es-ES_tradnl"/>
        </w:rPr>
        <w:t> </w:t>
      </w:r>
      <w:r w:rsidRPr="002128F7">
        <w:t>meses del periodo de tratamiento.</w:t>
      </w:r>
    </w:p>
    <w:p w14:paraId="04BD6B96" w14:textId="77777777" w:rsidR="009D6AAE" w:rsidRPr="002128F7" w:rsidRDefault="009D6AAE" w:rsidP="0001417B"/>
    <w:p w14:paraId="322468AD" w14:textId="64688999" w:rsidR="006D6817" w:rsidRDefault="009D6AAE" w:rsidP="00716D45">
      <w:pPr>
        <w:keepNext/>
        <w:rPr>
          <w:szCs w:val="22"/>
        </w:rPr>
      </w:pPr>
      <w:r w:rsidRPr="002128F7">
        <w:rPr>
          <w:szCs w:val="22"/>
        </w:rPr>
        <w:t>TRA100773B:</w:t>
      </w:r>
    </w:p>
    <w:p w14:paraId="04BD6B97" w14:textId="1E4EE2EA" w:rsidR="009D6AAE" w:rsidRPr="002128F7" w:rsidRDefault="009D6AAE" w:rsidP="0001417B">
      <w:r w:rsidRPr="002128F7">
        <w:rPr>
          <w:szCs w:val="22"/>
        </w:rPr>
        <w:t>La variable pri</w:t>
      </w:r>
      <w:r w:rsidR="005B11B8">
        <w:rPr>
          <w:szCs w:val="22"/>
        </w:rPr>
        <w:t>maria</w:t>
      </w:r>
      <w:r w:rsidRPr="002128F7">
        <w:rPr>
          <w:szCs w:val="22"/>
        </w:rPr>
        <w:t xml:space="preserve"> de eficacia fue la proporción de respondedores, definida como pacientes con </w:t>
      </w:r>
      <w:smartTag w:uri="urn:schemas-microsoft-com:office:smarttags" w:element="PersonName">
        <w:r w:rsidRPr="002128F7">
          <w:rPr>
            <w:szCs w:val="22"/>
          </w:rPr>
          <w:t>PT</w:t>
        </w:r>
      </w:smartTag>
      <w:r w:rsidRPr="002128F7">
        <w:rPr>
          <w:szCs w:val="22"/>
        </w:rPr>
        <w:t>I que tuvieron un aumento en los recuentos de plaquetas hasta</w:t>
      </w:r>
      <w:r w:rsidRPr="002128F7">
        <w:t xml:space="preserve"> </w:t>
      </w:r>
      <w:r w:rsidR="006642EA" w:rsidRPr="002128F7">
        <w:sym w:font="Symbol" w:char="F0B3"/>
      </w:r>
      <w:r w:rsidR="00DF0764" w:rsidRPr="002128F7">
        <w:rPr>
          <w:color w:val="000000"/>
          <w:szCs w:val="22"/>
        </w:rPr>
        <w:t> </w:t>
      </w:r>
      <w:r w:rsidR="006642EA" w:rsidRPr="002128F7">
        <w:t>50</w:t>
      </w:r>
      <w:r w:rsidR="00DF0764" w:rsidRPr="002128F7">
        <w:rPr>
          <w:color w:val="000000"/>
          <w:szCs w:val="22"/>
        </w:rPr>
        <w:t> </w:t>
      </w:r>
      <w:r w:rsidR="006642EA" w:rsidRPr="002128F7">
        <w:t>000/</w:t>
      </w:r>
      <w:r w:rsidR="006642EA" w:rsidRPr="002128F7">
        <w:sym w:font="Symbol" w:char="F06D"/>
      </w:r>
      <w:r w:rsidR="006642EA" w:rsidRPr="002128F7">
        <w:t xml:space="preserve">l en el </w:t>
      </w:r>
      <w:r w:rsidR="006642EA">
        <w:t>d</w:t>
      </w:r>
      <w:r w:rsidR="006642EA" w:rsidRPr="002128F7">
        <w:t>ía</w:t>
      </w:r>
      <w:r w:rsidR="006642EA" w:rsidRPr="002128F7">
        <w:rPr>
          <w:iCs/>
          <w:lang w:val="es-ES_tradnl"/>
        </w:rPr>
        <w:t> </w:t>
      </w:r>
      <w:r w:rsidR="006642EA" w:rsidRPr="002128F7">
        <w:t>43 desde un valor basal de &lt;</w:t>
      </w:r>
      <w:r w:rsidR="00DF0764" w:rsidRPr="002128F7">
        <w:rPr>
          <w:color w:val="000000"/>
          <w:szCs w:val="22"/>
        </w:rPr>
        <w:t> </w:t>
      </w:r>
      <w:r w:rsidR="006642EA" w:rsidRPr="002128F7">
        <w:t>30</w:t>
      </w:r>
      <w:r w:rsidR="00DF0764" w:rsidRPr="002128F7">
        <w:rPr>
          <w:color w:val="000000"/>
          <w:szCs w:val="22"/>
        </w:rPr>
        <w:t> </w:t>
      </w:r>
      <w:r w:rsidR="006642EA" w:rsidRPr="002128F7">
        <w:t>000/</w:t>
      </w:r>
      <w:r w:rsidR="006642EA" w:rsidRPr="002128F7">
        <w:sym w:font="Symbol" w:char="F06D"/>
      </w:r>
      <w:r w:rsidR="006642EA" w:rsidRPr="002128F7">
        <w:t xml:space="preserve">l; los pacientes que interrumpieron el tratamiento prematuramente debido a un recuento de plaquetas </w:t>
      </w:r>
      <w:r w:rsidR="006642EA" w:rsidRPr="002128F7">
        <w:sym w:font="Symbol" w:char="F03E"/>
      </w:r>
      <w:r w:rsidR="00DF0764" w:rsidRPr="002128F7">
        <w:rPr>
          <w:color w:val="000000"/>
          <w:szCs w:val="22"/>
        </w:rPr>
        <w:t> </w:t>
      </w:r>
      <w:r w:rsidR="006642EA" w:rsidRPr="002128F7">
        <w:t>200</w:t>
      </w:r>
      <w:r w:rsidR="00DF0764" w:rsidRPr="002128F7">
        <w:rPr>
          <w:color w:val="000000"/>
          <w:szCs w:val="22"/>
        </w:rPr>
        <w:t> </w:t>
      </w:r>
      <w:r w:rsidR="006642EA" w:rsidRPr="002128F7">
        <w:t>000/</w:t>
      </w:r>
      <w:r w:rsidR="006642EA" w:rsidRPr="002128F7">
        <w:sym w:font="Symbol" w:char="F06D"/>
      </w:r>
      <w:r w:rsidR="006642EA" w:rsidRPr="002128F7">
        <w:t>l</w:t>
      </w:r>
      <w:r w:rsidRPr="002128F7">
        <w:t xml:space="preserve"> se consideraron respondedores, los que interrumpieron el tratamiento por cualquier otra causa se consideraron no respondedores, con independencia del recuento de plaquetas. Un total de 114</w:t>
      </w:r>
      <w:r w:rsidR="00951CC6" w:rsidRPr="002128F7">
        <w:rPr>
          <w:iCs/>
          <w:lang w:val="es-ES_tradnl"/>
        </w:rPr>
        <w:t> </w:t>
      </w:r>
      <w:r w:rsidRPr="002128F7">
        <w:t xml:space="preserve">pacientes con </w:t>
      </w:r>
      <w:smartTag w:uri="urn:schemas-microsoft-com:office:smarttags" w:element="PersonName">
        <w:r w:rsidRPr="002128F7">
          <w:t>PT</w:t>
        </w:r>
      </w:smartTag>
      <w:r w:rsidRPr="002128F7">
        <w:t>I previamente tratados se aleatorizaron en proporción 2:1, a eltrombopag (</w:t>
      </w:r>
      <w:r w:rsidR="001B38BA">
        <w:t>N</w:t>
      </w:r>
      <w:r w:rsidR="00DF0764" w:rsidRPr="002128F7">
        <w:rPr>
          <w:color w:val="000000"/>
          <w:szCs w:val="22"/>
        </w:rPr>
        <w:t> </w:t>
      </w:r>
      <w:r w:rsidRPr="002128F7">
        <w:t>=</w:t>
      </w:r>
      <w:r w:rsidR="00DF0764" w:rsidRPr="002128F7">
        <w:rPr>
          <w:color w:val="000000"/>
          <w:szCs w:val="22"/>
        </w:rPr>
        <w:t> </w:t>
      </w:r>
      <w:r w:rsidRPr="002128F7">
        <w:t>76) o placebo (</w:t>
      </w:r>
      <w:r w:rsidR="001B38BA">
        <w:t>N</w:t>
      </w:r>
      <w:r w:rsidR="00DF0764" w:rsidRPr="002128F7">
        <w:rPr>
          <w:color w:val="000000"/>
          <w:szCs w:val="22"/>
        </w:rPr>
        <w:t> </w:t>
      </w:r>
      <w:r w:rsidRPr="002128F7">
        <w:t>=</w:t>
      </w:r>
      <w:r w:rsidR="00DF0764" w:rsidRPr="002128F7">
        <w:rPr>
          <w:color w:val="000000"/>
          <w:szCs w:val="22"/>
        </w:rPr>
        <w:t> </w:t>
      </w:r>
      <w:r w:rsidRPr="002128F7">
        <w:t>38)</w:t>
      </w:r>
      <w:r w:rsidR="00B71A2F">
        <w:t xml:space="preserve"> </w:t>
      </w:r>
      <w:r w:rsidR="00B71A2F">
        <w:rPr>
          <w:szCs w:val="22"/>
        </w:rPr>
        <w:t>(Tabla</w:t>
      </w:r>
      <w:r w:rsidR="00B71A2F" w:rsidRPr="00240C7F">
        <w:rPr>
          <w:szCs w:val="22"/>
        </w:rPr>
        <w:t> </w:t>
      </w:r>
      <w:r w:rsidR="00B71A2F">
        <w:rPr>
          <w:szCs w:val="22"/>
        </w:rPr>
        <w:t>8)</w:t>
      </w:r>
      <w:r w:rsidRPr="002128F7">
        <w:t>.</w:t>
      </w:r>
    </w:p>
    <w:p w14:paraId="04BD6B98" w14:textId="77777777" w:rsidR="009D6AAE" w:rsidRPr="002128F7" w:rsidRDefault="009D6AAE" w:rsidP="0001417B"/>
    <w:p w14:paraId="04BD6B99" w14:textId="5363DE7C" w:rsidR="009D6AAE" w:rsidRPr="002128F7" w:rsidRDefault="006642EA" w:rsidP="0001417B">
      <w:pPr>
        <w:keepNext/>
        <w:ind w:left="1134" w:hanging="1134"/>
        <w:rPr>
          <w:b/>
        </w:rPr>
      </w:pPr>
      <w:r w:rsidRPr="002128F7">
        <w:rPr>
          <w:b/>
        </w:rPr>
        <w:t>Tabla </w:t>
      </w:r>
      <w:r w:rsidR="00B71A2F">
        <w:rPr>
          <w:b/>
        </w:rPr>
        <w:t>8</w:t>
      </w:r>
      <w:r>
        <w:rPr>
          <w:b/>
        </w:rPr>
        <w:tab/>
      </w:r>
      <w:r w:rsidRPr="002128F7">
        <w:rPr>
          <w:b/>
        </w:rPr>
        <w:t xml:space="preserve">Resultados </w:t>
      </w:r>
      <w:r w:rsidR="009D6AAE" w:rsidRPr="002128F7">
        <w:rPr>
          <w:b/>
        </w:rPr>
        <w:t xml:space="preserve">de eficacia del estudio </w:t>
      </w:r>
      <w:smartTag w:uri="urn:schemas-microsoft-com:office:smarttags" w:element="stockticker">
        <w:r w:rsidR="009D6AAE" w:rsidRPr="002128F7">
          <w:rPr>
            <w:b/>
          </w:rPr>
          <w:t>TRA</w:t>
        </w:r>
      </w:smartTag>
      <w:r w:rsidR="009D6AAE" w:rsidRPr="002128F7">
        <w:rPr>
          <w:b/>
        </w:rPr>
        <w:t>100773B</w:t>
      </w:r>
    </w:p>
    <w:p w14:paraId="04BD6B9A" w14:textId="77777777" w:rsidR="009D6AAE" w:rsidRPr="002128F7" w:rsidRDefault="009D6AAE" w:rsidP="0001417B">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D6AAE" w:rsidRPr="002128F7" w14:paraId="04BD6BA0" w14:textId="77777777" w:rsidTr="0098422F">
        <w:trPr>
          <w:cantSplit/>
        </w:trPr>
        <w:tc>
          <w:tcPr>
            <w:tcW w:w="3063" w:type="pct"/>
            <w:vAlign w:val="bottom"/>
          </w:tcPr>
          <w:p w14:paraId="04BD6B9B" w14:textId="77777777" w:rsidR="009D6AAE" w:rsidRPr="002128F7" w:rsidRDefault="009D6AAE" w:rsidP="0001417B">
            <w:pPr>
              <w:keepNext/>
            </w:pPr>
          </w:p>
        </w:tc>
        <w:tc>
          <w:tcPr>
            <w:tcW w:w="995" w:type="pct"/>
            <w:gridSpan w:val="2"/>
          </w:tcPr>
          <w:p w14:paraId="04BD6B9C" w14:textId="77777777" w:rsidR="009D6AAE" w:rsidRPr="002128F7" w:rsidRDefault="009D6AAE" w:rsidP="0001417B">
            <w:pPr>
              <w:keepNext/>
              <w:jc w:val="center"/>
            </w:pPr>
            <w:r w:rsidRPr="002128F7">
              <w:t>Eltrombopag</w:t>
            </w:r>
          </w:p>
          <w:p w14:paraId="04BD6B9D" w14:textId="395B0CB8" w:rsidR="009D6AAE" w:rsidRPr="002128F7" w:rsidRDefault="009D6AAE" w:rsidP="0001417B">
            <w:pPr>
              <w:keepNext/>
              <w:jc w:val="center"/>
            </w:pPr>
            <w:r w:rsidRPr="002128F7">
              <w:t>N</w:t>
            </w:r>
            <w:r w:rsidR="00DF0764" w:rsidRPr="002128F7">
              <w:rPr>
                <w:color w:val="000000"/>
                <w:szCs w:val="22"/>
              </w:rPr>
              <w:t> </w:t>
            </w:r>
            <w:r w:rsidRPr="002128F7">
              <w:t>=</w:t>
            </w:r>
            <w:r w:rsidR="00DF0764" w:rsidRPr="002128F7">
              <w:rPr>
                <w:color w:val="000000"/>
                <w:szCs w:val="22"/>
              </w:rPr>
              <w:t> </w:t>
            </w:r>
            <w:r w:rsidRPr="002128F7">
              <w:t>7</w:t>
            </w:r>
            <w:r w:rsidR="00B71A2F">
              <w:t>6</w:t>
            </w:r>
          </w:p>
        </w:tc>
        <w:tc>
          <w:tcPr>
            <w:tcW w:w="942" w:type="pct"/>
            <w:vAlign w:val="bottom"/>
          </w:tcPr>
          <w:p w14:paraId="04BD6B9E" w14:textId="77777777" w:rsidR="009D6AAE" w:rsidRPr="002128F7" w:rsidRDefault="009D6AAE" w:rsidP="0001417B">
            <w:pPr>
              <w:keepNext/>
              <w:jc w:val="center"/>
            </w:pPr>
            <w:r w:rsidRPr="002128F7">
              <w:t>Placebo</w:t>
            </w:r>
          </w:p>
          <w:p w14:paraId="04BD6B9F" w14:textId="3ED67C1F" w:rsidR="009D6AAE" w:rsidRPr="002128F7" w:rsidRDefault="009D6AAE" w:rsidP="0001417B">
            <w:pPr>
              <w:keepNext/>
              <w:jc w:val="center"/>
            </w:pPr>
            <w:r w:rsidRPr="002128F7">
              <w:t>N</w:t>
            </w:r>
            <w:r w:rsidR="00DF0764" w:rsidRPr="002128F7">
              <w:rPr>
                <w:color w:val="000000"/>
                <w:szCs w:val="22"/>
              </w:rPr>
              <w:t> </w:t>
            </w:r>
            <w:r w:rsidRPr="002128F7">
              <w:t>=</w:t>
            </w:r>
            <w:r w:rsidR="00DF0764" w:rsidRPr="002128F7">
              <w:rPr>
                <w:color w:val="000000"/>
                <w:szCs w:val="22"/>
              </w:rPr>
              <w:t> </w:t>
            </w:r>
            <w:r w:rsidRPr="002128F7">
              <w:t>38</w:t>
            </w:r>
          </w:p>
        </w:tc>
      </w:tr>
      <w:tr w:rsidR="009D6AAE" w:rsidRPr="002128F7" w14:paraId="04BD6BA2" w14:textId="77777777" w:rsidTr="0098422F">
        <w:trPr>
          <w:cantSplit/>
        </w:trPr>
        <w:tc>
          <w:tcPr>
            <w:tcW w:w="5000" w:type="pct"/>
            <w:gridSpan w:val="4"/>
          </w:tcPr>
          <w:p w14:paraId="04BD6BA1" w14:textId="11E3D91B" w:rsidR="009D6AAE" w:rsidRPr="002128F7" w:rsidRDefault="009D6AAE" w:rsidP="0001417B">
            <w:pPr>
              <w:keepNext/>
            </w:pPr>
            <w:r w:rsidRPr="002128F7">
              <w:t>Variables pri</w:t>
            </w:r>
            <w:r w:rsidR="005B11B8">
              <w:t>marias</w:t>
            </w:r>
            <w:r w:rsidRPr="002128F7">
              <w:t xml:space="preserve"> clave</w:t>
            </w:r>
          </w:p>
        </w:tc>
      </w:tr>
      <w:tr w:rsidR="009D6AAE" w:rsidRPr="002128F7" w14:paraId="04BD6BA6" w14:textId="77777777" w:rsidTr="0098422F">
        <w:trPr>
          <w:cantSplit/>
        </w:trPr>
        <w:tc>
          <w:tcPr>
            <w:tcW w:w="3063" w:type="pct"/>
          </w:tcPr>
          <w:p w14:paraId="04BD6BA3" w14:textId="7503C83B" w:rsidR="009D6AAE" w:rsidRPr="002128F7" w:rsidRDefault="009D6AAE" w:rsidP="0001417B">
            <w:pPr>
              <w:keepNext/>
            </w:pPr>
            <w:r w:rsidRPr="002128F7">
              <w:t xml:space="preserve">Pacientes elegibles para el análisis de eficacia, </w:t>
            </w:r>
            <w:r w:rsidR="001B38BA">
              <w:t>N</w:t>
            </w:r>
          </w:p>
        </w:tc>
        <w:tc>
          <w:tcPr>
            <w:tcW w:w="969" w:type="pct"/>
            <w:vAlign w:val="center"/>
          </w:tcPr>
          <w:p w14:paraId="04BD6BA4" w14:textId="77777777" w:rsidR="009D6AAE" w:rsidRPr="002128F7" w:rsidRDefault="009D6AAE" w:rsidP="0001417B">
            <w:pPr>
              <w:keepNext/>
              <w:jc w:val="center"/>
            </w:pPr>
            <w:r w:rsidRPr="002128F7">
              <w:t>73</w:t>
            </w:r>
          </w:p>
        </w:tc>
        <w:tc>
          <w:tcPr>
            <w:tcW w:w="968" w:type="pct"/>
            <w:gridSpan w:val="2"/>
            <w:vAlign w:val="center"/>
          </w:tcPr>
          <w:p w14:paraId="04BD6BA5" w14:textId="77777777" w:rsidR="009D6AAE" w:rsidRPr="002128F7" w:rsidRDefault="009D6AAE" w:rsidP="0001417B">
            <w:pPr>
              <w:keepNext/>
              <w:jc w:val="center"/>
            </w:pPr>
            <w:r w:rsidRPr="002128F7">
              <w:t>37</w:t>
            </w:r>
          </w:p>
        </w:tc>
      </w:tr>
      <w:tr w:rsidR="009D6AAE" w:rsidRPr="002128F7" w14:paraId="04BD6BAC" w14:textId="77777777" w:rsidTr="0098422F">
        <w:trPr>
          <w:cantSplit/>
        </w:trPr>
        <w:tc>
          <w:tcPr>
            <w:tcW w:w="3063" w:type="pct"/>
            <w:vMerge w:val="restart"/>
          </w:tcPr>
          <w:p w14:paraId="04BD6BA7" w14:textId="2D257406" w:rsidR="009D6AAE" w:rsidRPr="002128F7" w:rsidRDefault="009D6AAE" w:rsidP="0001417B">
            <w:pPr>
              <w:keepNext/>
            </w:pPr>
            <w:r w:rsidRPr="002128F7">
              <w:t xml:space="preserve">Pacientes con recuento de </w:t>
            </w:r>
            <w:r w:rsidR="006642EA" w:rsidRPr="002128F7">
              <w:t xml:space="preserve">plaquetas </w:t>
            </w:r>
            <w:r w:rsidR="006642EA" w:rsidRPr="002128F7">
              <w:sym w:font="Symbol" w:char="F0B3"/>
            </w:r>
            <w:r w:rsidR="00DF0764" w:rsidRPr="002128F7">
              <w:rPr>
                <w:color w:val="000000"/>
                <w:szCs w:val="22"/>
              </w:rPr>
              <w:t> </w:t>
            </w:r>
            <w:r w:rsidR="006642EA" w:rsidRPr="002128F7">
              <w:t>50</w:t>
            </w:r>
            <w:r w:rsidR="00DF0764" w:rsidRPr="002128F7">
              <w:rPr>
                <w:color w:val="000000"/>
                <w:szCs w:val="22"/>
              </w:rPr>
              <w:t> </w:t>
            </w:r>
            <w:r w:rsidR="006642EA" w:rsidRPr="002128F7">
              <w:t>000/</w:t>
            </w:r>
            <w:r w:rsidR="006642EA" w:rsidRPr="002128F7">
              <w:sym w:font="Symbol" w:char="F06D"/>
            </w:r>
            <w:r w:rsidR="006642EA" w:rsidRPr="002128F7">
              <w:t>l después de hasta 42</w:t>
            </w:r>
            <w:r w:rsidR="006642EA" w:rsidRPr="002128F7">
              <w:rPr>
                <w:iCs/>
                <w:lang w:val="es-ES_tradnl"/>
              </w:rPr>
              <w:t> </w:t>
            </w:r>
            <w:r w:rsidR="006642EA" w:rsidRPr="002128F7">
              <w:t>días de dosis (en comparación con el recuento basal de &lt;</w:t>
            </w:r>
            <w:r w:rsidR="00DF0764" w:rsidRPr="002128F7">
              <w:rPr>
                <w:color w:val="000000"/>
                <w:szCs w:val="22"/>
              </w:rPr>
              <w:t> </w:t>
            </w:r>
            <w:r w:rsidR="006642EA" w:rsidRPr="002128F7">
              <w:t>30</w:t>
            </w:r>
            <w:r w:rsidR="00DF0764" w:rsidRPr="002128F7">
              <w:rPr>
                <w:color w:val="000000"/>
                <w:szCs w:val="22"/>
              </w:rPr>
              <w:t> </w:t>
            </w:r>
            <w:r w:rsidR="006642EA" w:rsidRPr="002128F7">
              <w:t>000/</w:t>
            </w:r>
            <w:r w:rsidR="006642EA" w:rsidRPr="002128F7">
              <w:sym w:font="Symbol" w:char="F06D"/>
            </w:r>
            <w:r w:rsidR="006642EA" w:rsidRPr="002128F7">
              <w:t xml:space="preserve">l), </w:t>
            </w:r>
            <w:r w:rsidR="001B38BA">
              <w:t>N</w:t>
            </w:r>
            <w:r w:rsidR="006642EA" w:rsidRPr="002128F7">
              <w:t xml:space="preserve"> (%)</w:t>
            </w:r>
          </w:p>
          <w:p w14:paraId="04BD6BA8" w14:textId="77777777" w:rsidR="009D6AAE" w:rsidRPr="002128F7" w:rsidRDefault="009D6AAE" w:rsidP="0001417B">
            <w:pPr>
              <w:keepNext/>
            </w:pPr>
          </w:p>
          <w:p w14:paraId="04BD6BA9" w14:textId="03308F65" w:rsidR="009D6AAE" w:rsidRPr="002128F7" w:rsidRDefault="009D6AAE" w:rsidP="0001417B">
            <w:pPr>
              <w:keepNext/>
              <w:jc w:val="center"/>
            </w:pPr>
            <w:r w:rsidRPr="002128F7">
              <w:t>Valor de</w:t>
            </w:r>
            <w:r w:rsidRPr="002128F7">
              <w:rPr>
                <w:i/>
              </w:rPr>
              <w:t xml:space="preserve"> </w:t>
            </w:r>
            <w:r w:rsidR="00BF155D" w:rsidRPr="002128F7">
              <w:rPr>
                <w:i/>
              </w:rPr>
              <w:t>p</w:t>
            </w:r>
            <w:r w:rsidR="0098422F">
              <w:rPr>
                <w:i/>
              </w:rPr>
              <w:t xml:space="preserve"> </w:t>
            </w:r>
            <w:r w:rsidRPr="002128F7">
              <w:rPr>
                <w:vertAlign w:val="superscript"/>
              </w:rPr>
              <w:t>a</w:t>
            </w:r>
          </w:p>
        </w:tc>
        <w:tc>
          <w:tcPr>
            <w:tcW w:w="969" w:type="pct"/>
            <w:vAlign w:val="center"/>
          </w:tcPr>
          <w:p w14:paraId="04BD6BAA" w14:textId="18791CF1" w:rsidR="009D6AAE" w:rsidRPr="002128F7" w:rsidRDefault="009D6AAE" w:rsidP="0001417B">
            <w:pPr>
              <w:keepNext/>
              <w:jc w:val="center"/>
            </w:pPr>
            <w:r w:rsidRPr="002128F7">
              <w:t>43</w:t>
            </w:r>
            <w:r w:rsidR="00DF0764" w:rsidRPr="002128F7">
              <w:rPr>
                <w:color w:val="000000"/>
                <w:szCs w:val="22"/>
              </w:rPr>
              <w:t> </w:t>
            </w:r>
            <w:r w:rsidRPr="002128F7">
              <w:t>(59)</w:t>
            </w:r>
          </w:p>
        </w:tc>
        <w:tc>
          <w:tcPr>
            <w:tcW w:w="968" w:type="pct"/>
            <w:gridSpan w:val="2"/>
            <w:shd w:val="clear" w:color="auto" w:fill="auto"/>
            <w:vAlign w:val="center"/>
          </w:tcPr>
          <w:p w14:paraId="04BD6BAB" w14:textId="7957F980" w:rsidR="009D6AAE" w:rsidRPr="002128F7" w:rsidRDefault="009D6AAE" w:rsidP="0001417B">
            <w:pPr>
              <w:keepNext/>
              <w:jc w:val="center"/>
            </w:pPr>
            <w:r w:rsidRPr="002128F7">
              <w:t>6</w:t>
            </w:r>
            <w:r w:rsidR="00DF0764" w:rsidRPr="002128F7">
              <w:rPr>
                <w:color w:val="000000"/>
                <w:szCs w:val="22"/>
              </w:rPr>
              <w:t> </w:t>
            </w:r>
            <w:r w:rsidRPr="002128F7">
              <w:t>(16)</w:t>
            </w:r>
          </w:p>
        </w:tc>
      </w:tr>
      <w:tr w:rsidR="009D6AAE" w:rsidRPr="002128F7" w14:paraId="04BD6BAF" w14:textId="77777777" w:rsidTr="0098422F">
        <w:trPr>
          <w:cantSplit/>
        </w:trPr>
        <w:tc>
          <w:tcPr>
            <w:tcW w:w="3063" w:type="pct"/>
            <w:vMerge/>
          </w:tcPr>
          <w:p w14:paraId="04BD6BAD" w14:textId="77777777" w:rsidR="009D6AAE" w:rsidRPr="002128F7" w:rsidRDefault="009D6AAE" w:rsidP="0001417B">
            <w:pPr>
              <w:keepNext/>
            </w:pPr>
          </w:p>
        </w:tc>
        <w:tc>
          <w:tcPr>
            <w:tcW w:w="1937" w:type="pct"/>
            <w:gridSpan w:val="3"/>
            <w:vAlign w:val="center"/>
          </w:tcPr>
          <w:p w14:paraId="04BD6BAE" w14:textId="7D029362" w:rsidR="009D6AAE" w:rsidRPr="002128F7" w:rsidRDefault="009D6AAE" w:rsidP="0001417B">
            <w:pPr>
              <w:keepNext/>
              <w:jc w:val="center"/>
            </w:pPr>
            <w:r w:rsidRPr="002128F7">
              <w:t>&lt;</w:t>
            </w:r>
            <w:r w:rsidR="00CC0F16">
              <w:t> </w:t>
            </w:r>
            <w:r w:rsidRPr="002128F7">
              <w:t>0,001</w:t>
            </w:r>
          </w:p>
        </w:tc>
      </w:tr>
      <w:tr w:rsidR="009D6AAE" w:rsidRPr="002128F7" w14:paraId="04BD6BB1" w14:textId="77777777" w:rsidTr="0098422F">
        <w:trPr>
          <w:cantSplit/>
        </w:trPr>
        <w:tc>
          <w:tcPr>
            <w:tcW w:w="5000" w:type="pct"/>
            <w:gridSpan w:val="4"/>
            <w:vAlign w:val="center"/>
          </w:tcPr>
          <w:p w14:paraId="04BD6BB0" w14:textId="77777777" w:rsidR="009D6AAE" w:rsidRPr="002128F7" w:rsidRDefault="009D6AAE" w:rsidP="0001417B">
            <w:pPr>
              <w:keepNext/>
            </w:pPr>
            <w:r w:rsidRPr="002128F7">
              <w:t>Variables secundarias clave</w:t>
            </w:r>
          </w:p>
        </w:tc>
      </w:tr>
      <w:tr w:rsidR="009D6AAE" w:rsidRPr="002128F7" w14:paraId="04BD6BB5" w14:textId="77777777" w:rsidTr="0098422F">
        <w:trPr>
          <w:cantSplit/>
        </w:trPr>
        <w:tc>
          <w:tcPr>
            <w:tcW w:w="3063" w:type="pct"/>
          </w:tcPr>
          <w:p w14:paraId="04BD6BB2" w14:textId="77777777" w:rsidR="009D6AAE" w:rsidRPr="002128F7" w:rsidRDefault="009D6AAE" w:rsidP="0001417B">
            <w:pPr>
              <w:keepNext/>
            </w:pPr>
            <w:r w:rsidRPr="002128F7">
              <w:t xml:space="preserve">Pacientes con evaluación de sangrado en </w:t>
            </w:r>
            <w:r w:rsidR="006642EA" w:rsidRPr="002128F7">
              <w:t xml:space="preserve">el </w:t>
            </w:r>
            <w:r w:rsidR="006642EA">
              <w:t>d</w:t>
            </w:r>
            <w:r w:rsidR="006642EA" w:rsidRPr="002128F7">
              <w:t>ía</w:t>
            </w:r>
            <w:r w:rsidR="006642EA" w:rsidRPr="002128F7">
              <w:rPr>
                <w:szCs w:val="22"/>
              </w:rPr>
              <w:t> </w:t>
            </w:r>
            <w:r w:rsidR="006642EA" w:rsidRPr="002128F7">
              <w:t>43</w:t>
            </w:r>
            <w:r w:rsidRPr="002128F7">
              <w:t>, n</w:t>
            </w:r>
          </w:p>
        </w:tc>
        <w:tc>
          <w:tcPr>
            <w:tcW w:w="969" w:type="pct"/>
            <w:vAlign w:val="center"/>
          </w:tcPr>
          <w:p w14:paraId="04BD6BB3" w14:textId="77777777" w:rsidR="009D6AAE" w:rsidRPr="002128F7" w:rsidRDefault="009D6AAE" w:rsidP="0001417B">
            <w:pPr>
              <w:keepNext/>
              <w:jc w:val="center"/>
            </w:pPr>
            <w:r w:rsidRPr="002128F7">
              <w:t>51</w:t>
            </w:r>
          </w:p>
        </w:tc>
        <w:tc>
          <w:tcPr>
            <w:tcW w:w="968" w:type="pct"/>
            <w:gridSpan w:val="2"/>
            <w:vAlign w:val="center"/>
          </w:tcPr>
          <w:p w14:paraId="04BD6BB4" w14:textId="77777777" w:rsidR="009D6AAE" w:rsidRPr="002128F7" w:rsidRDefault="009D6AAE" w:rsidP="0001417B">
            <w:pPr>
              <w:keepNext/>
              <w:jc w:val="center"/>
            </w:pPr>
            <w:r w:rsidRPr="002128F7">
              <w:t>30</w:t>
            </w:r>
          </w:p>
        </w:tc>
      </w:tr>
      <w:tr w:rsidR="009D6AAE" w:rsidRPr="002128F7" w14:paraId="04BD6BBA" w14:textId="77777777" w:rsidTr="0098422F">
        <w:trPr>
          <w:cantSplit/>
        </w:trPr>
        <w:tc>
          <w:tcPr>
            <w:tcW w:w="3063" w:type="pct"/>
            <w:vMerge w:val="restart"/>
          </w:tcPr>
          <w:p w14:paraId="04BD6BB6" w14:textId="10E0D5EF" w:rsidR="009D6AAE" w:rsidRPr="002128F7" w:rsidRDefault="009D6AAE" w:rsidP="0001417B">
            <w:pPr>
              <w:keepNext/>
              <w:rPr>
                <w:vertAlign w:val="superscript"/>
              </w:rPr>
            </w:pPr>
            <w:r w:rsidRPr="002128F7">
              <w:t>Sangrado (</w:t>
            </w:r>
            <w:r w:rsidR="006642EA" w:rsidRPr="002128F7">
              <w:t>Grados</w:t>
            </w:r>
            <w:r w:rsidR="006642EA" w:rsidRPr="002128F7">
              <w:rPr>
                <w:szCs w:val="22"/>
              </w:rPr>
              <w:t> </w:t>
            </w:r>
            <w:r w:rsidR="006642EA" w:rsidRPr="002128F7">
              <w:t xml:space="preserve">1-4 </w:t>
            </w:r>
            <w:r w:rsidRPr="002128F7">
              <w:t xml:space="preserve">de </w:t>
            </w:r>
            <w:smartTag w:uri="urn:schemas-microsoft-com:office:smarttags" w:element="PersonName">
              <w:smartTagPr>
                <w:attr w:name="ProductID" w:val="la OMS"/>
              </w:smartTagPr>
              <w:r w:rsidRPr="002128F7">
                <w:t>la OMS</w:t>
              </w:r>
            </w:smartTag>
            <w:r w:rsidRPr="002128F7">
              <w:t xml:space="preserve">) </w:t>
            </w:r>
            <w:r w:rsidR="001B38BA">
              <w:t>N</w:t>
            </w:r>
            <w:r w:rsidRPr="002128F7">
              <w:t xml:space="preserve"> (%)</w:t>
            </w:r>
          </w:p>
          <w:p w14:paraId="04BD6BB7" w14:textId="77777777" w:rsidR="009D6AAE" w:rsidRPr="002128F7" w:rsidRDefault="009D6AAE" w:rsidP="0001417B">
            <w:pPr>
              <w:keepNext/>
              <w:jc w:val="center"/>
            </w:pPr>
            <w:r w:rsidRPr="002128F7">
              <w:t>Valor de</w:t>
            </w:r>
            <w:r w:rsidRPr="002128F7">
              <w:rPr>
                <w:i/>
              </w:rPr>
              <w:t xml:space="preserve"> </w:t>
            </w:r>
            <w:r w:rsidR="00BF155D" w:rsidRPr="002128F7">
              <w:rPr>
                <w:i/>
              </w:rPr>
              <w:t>p</w:t>
            </w:r>
            <w:r w:rsidRPr="002128F7">
              <w:rPr>
                <w:i/>
              </w:rPr>
              <w:t xml:space="preserve"> </w:t>
            </w:r>
            <w:r w:rsidRPr="002128F7">
              <w:rPr>
                <w:vertAlign w:val="superscript"/>
              </w:rPr>
              <w:t>a</w:t>
            </w:r>
          </w:p>
        </w:tc>
        <w:tc>
          <w:tcPr>
            <w:tcW w:w="969" w:type="pct"/>
            <w:vAlign w:val="center"/>
          </w:tcPr>
          <w:p w14:paraId="04BD6BB8" w14:textId="77777777" w:rsidR="009D6AAE" w:rsidRPr="002128F7" w:rsidRDefault="009D6AAE" w:rsidP="0001417B">
            <w:pPr>
              <w:keepNext/>
              <w:jc w:val="center"/>
            </w:pPr>
            <w:r w:rsidRPr="002128F7">
              <w:t>20 (39)</w:t>
            </w:r>
          </w:p>
        </w:tc>
        <w:tc>
          <w:tcPr>
            <w:tcW w:w="968" w:type="pct"/>
            <w:gridSpan w:val="2"/>
            <w:vAlign w:val="center"/>
          </w:tcPr>
          <w:p w14:paraId="04BD6BB9" w14:textId="3F0BAD4B" w:rsidR="009D6AAE" w:rsidRPr="002128F7" w:rsidRDefault="009D6AAE" w:rsidP="0001417B">
            <w:pPr>
              <w:keepNext/>
              <w:jc w:val="center"/>
            </w:pPr>
            <w:r w:rsidRPr="002128F7">
              <w:t>18</w:t>
            </w:r>
            <w:r w:rsidR="00DF0764" w:rsidRPr="002128F7">
              <w:rPr>
                <w:color w:val="000000"/>
                <w:szCs w:val="22"/>
              </w:rPr>
              <w:t> </w:t>
            </w:r>
            <w:r w:rsidRPr="002128F7">
              <w:t>(60)</w:t>
            </w:r>
          </w:p>
        </w:tc>
      </w:tr>
      <w:tr w:rsidR="009D6AAE" w:rsidRPr="002128F7" w14:paraId="04BD6BBD" w14:textId="77777777" w:rsidTr="0098422F">
        <w:trPr>
          <w:cantSplit/>
        </w:trPr>
        <w:tc>
          <w:tcPr>
            <w:tcW w:w="3063" w:type="pct"/>
            <w:vMerge/>
          </w:tcPr>
          <w:p w14:paraId="04BD6BBB" w14:textId="77777777" w:rsidR="009D6AAE" w:rsidRPr="002128F7" w:rsidRDefault="009D6AAE" w:rsidP="0001417B"/>
        </w:tc>
        <w:tc>
          <w:tcPr>
            <w:tcW w:w="1937" w:type="pct"/>
            <w:gridSpan w:val="3"/>
            <w:vAlign w:val="center"/>
          </w:tcPr>
          <w:p w14:paraId="04BD6BBC" w14:textId="77777777" w:rsidR="009D6AAE" w:rsidRPr="002128F7" w:rsidRDefault="009D6AAE" w:rsidP="0001417B">
            <w:pPr>
              <w:jc w:val="center"/>
            </w:pPr>
            <w:r w:rsidRPr="002128F7">
              <w:t>0,029</w:t>
            </w:r>
          </w:p>
        </w:tc>
      </w:tr>
      <w:tr w:rsidR="00B71A2F" w:rsidRPr="0098422F" w14:paraId="6CC63267" w14:textId="77777777" w:rsidTr="0098422F">
        <w:trPr>
          <w:cantSplit/>
        </w:trPr>
        <w:tc>
          <w:tcPr>
            <w:tcW w:w="5000" w:type="pct"/>
            <w:gridSpan w:val="4"/>
          </w:tcPr>
          <w:p w14:paraId="2A6B2DBB" w14:textId="505B0DCC" w:rsidR="00B71A2F" w:rsidRPr="00204DD5" w:rsidRDefault="00B71A2F" w:rsidP="0098422F">
            <w:pPr>
              <w:ind w:left="567" w:hanging="567"/>
              <w:rPr>
                <w:sz w:val="20"/>
              </w:rPr>
            </w:pPr>
            <w:r w:rsidRPr="0098422F">
              <w:rPr>
                <w:sz w:val="20"/>
                <w:vertAlign w:val="superscript"/>
              </w:rPr>
              <w:t>a</w:t>
            </w:r>
            <w:r w:rsidRPr="00204DD5">
              <w:rPr>
                <w:sz w:val="20"/>
              </w:rPr>
              <w:tab/>
              <w:t>Modelo de regresión logística ajustado para variables de estratificación de aleatorización</w:t>
            </w:r>
            <w:r w:rsidR="00226B24">
              <w:rPr>
                <w:sz w:val="20"/>
              </w:rPr>
              <w:t>.</w:t>
            </w:r>
          </w:p>
        </w:tc>
      </w:tr>
    </w:tbl>
    <w:p w14:paraId="04BD6BBF" w14:textId="77777777" w:rsidR="009D6AAE" w:rsidRPr="002128F7" w:rsidRDefault="009D6AAE" w:rsidP="0001417B">
      <w:pPr>
        <w:pStyle w:val="tablerefalpha"/>
        <w:numPr>
          <w:ilvl w:val="0"/>
          <w:numId w:val="0"/>
        </w:numPr>
        <w:rPr>
          <w:rFonts w:ascii="Times New Roman" w:hAnsi="Times New Roman"/>
          <w:sz w:val="22"/>
          <w:szCs w:val="22"/>
          <w:lang w:val="es-ES"/>
        </w:rPr>
      </w:pPr>
    </w:p>
    <w:p w14:paraId="04BD6BC0" w14:textId="3857CB14" w:rsidR="009D6AAE" w:rsidRPr="002128F7" w:rsidRDefault="009D6AAE" w:rsidP="0001417B">
      <w:pPr>
        <w:numPr>
          <w:ilvl w:val="12"/>
          <w:numId w:val="0"/>
        </w:numPr>
        <w:ind w:right="-2"/>
        <w:rPr>
          <w:color w:val="000000"/>
          <w:szCs w:val="22"/>
        </w:rPr>
      </w:pPr>
      <w:r w:rsidRPr="002128F7">
        <w:rPr>
          <w:color w:val="000000"/>
          <w:szCs w:val="22"/>
        </w:rPr>
        <w:t>En ambos estudios, RA</w:t>
      </w:r>
      <w:smartTag w:uri="urn:schemas-microsoft-com:office:smarttags" w:element="PersonName">
        <w:r w:rsidRPr="002128F7">
          <w:rPr>
            <w:color w:val="000000"/>
            <w:szCs w:val="22"/>
          </w:rPr>
          <w:t>I</w:t>
        </w:r>
        <w:smartTag w:uri="urn:schemas-microsoft-com:office:smarttags" w:element="PersonName">
          <w:r w:rsidRPr="002128F7">
            <w:rPr>
              <w:color w:val="000000"/>
              <w:szCs w:val="22"/>
            </w:rPr>
            <w:t>S</w:t>
          </w:r>
        </w:smartTag>
      </w:smartTag>
      <w:r w:rsidRPr="002128F7">
        <w:rPr>
          <w:color w:val="000000"/>
          <w:szCs w:val="22"/>
        </w:rPr>
        <w:t xml:space="preserve">E y </w:t>
      </w:r>
      <w:smartTag w:uri="urn:schemas-microsoft-com:office:smarttags" w:element="stockticker">
        <w:r w:rsidRPr="002128F7">
          <w:rPr>
            <w:color w:val="000000"/>
            <w:szCs w:val="22"/>
          </w:rPr>
          <w:t>TRA</w:t>
        </w:r>
      </w:smartTag>
      <w:r w:rsidRPr="002128F7">
        <w:rPr>
          <w:color w:val="000000"/>
          <w:szCs w:val="22"/>
        </w:rPr>
        <w:t xml:space="preserve">100773B, la respuesta a eltrombopag en comparación con placebo fue similar con independencia del medicamento utilizado para la </w:t>
      </w:r>
      <w:smartTag w:uri="urn:schemas-microsoft-com:office:smarttags" w:element="PersonName">
        <w:r w:rsidRPr="002128F7">
          <w:rPr>
            <w:color w:val="000000"/>
            <w:szCs w:val="22"/>
          </w:rPr>
          <w:t>PT</w:t>
        </w:r>
      </w:smartTag>
      <w:r w:rsidRPr="002128F7">
        <w:rPr>
          <w:color w:val="000000"/>
          <w:szCs w:val="22"/>
        </w:rPr>
        <w:t>I, el estado de esplenectomía y el recuento de plaquetas basal (≤</w:t>
      </w:r>
      <w:r w:rsidR="00DF0764" w:rsidRPr="002128F7">
        <w:rPr>
          <w:color w:val="000000"/>
          <w:szCs w:val="22"/>
        </w:rPr>
        <w:t> </w:t>
      </w:r>
      <w:r w:rsidRPr="002128F7">
        <w:rPr>
          <w:color w:val="000000"/>
          <w:szCs w:val="22"/>
        </w:rPr>
        <w:t>15</w:t>
      </w:r>
      <w:r w:rsidR="00DF0764" w:rsidRPr="002128F7">
        <w:rPr>
          <w:color w:val="000000"/>
          <w:szCs w:val="22"/>
        </w:rPr>
        <w:t> </w:t>
      </w:r>
      <w:r w:rsidRPr="002128F7">
        <w:rPr>
          <w:color w:val="000000"/>
          <w:szCs w:val="22"/>
        </w:rPr>
        <w:t>000/µl, &gt;</w:t>
      </w:r>
      <w:r w:rsidR="00DF0764" w:rsidRPr="002128F7">
        <w:rPr>
          <w:color w:val="000000"/>
          <w:szCs w:val="22"/>
        </w:rPr>
        <w:t> </w:t>
      </w:r>
      <w:r w:rsidRPr="002128F7">
        <w:rPr>
          <w:color w:val="000000"/>
          <w:szCs w:val="22"/>
        </w:rPr>
        <w:t>15</w:t>
      </w:r>
      <w:r w:rsidR="00DF0764" w:rsidRPr="002128F7">
        <w:rPr>
          <w:color w:val="000000"/>
          <w:szCs w:val="22"/>
        </w:rPr>
        <w:t> </w:t>
      </w:r>
      <w:r w:rsidRPr="002128F7">
        <w:rPr>
          <w:color w:val="000000"/>
          <w:szCs w:val="22"/>
        </w:rPr>
        <w:t>000/µl) en la aleatorización.</w:t>
      </w:r>
    </w:p>
    <w:p w14:paraId="04BD6BC1" w14:textId="77777777" w:rsidR="009D6AAE" w:rsidRPr="002128F7" w:rsidRDefault="009D6AAE" w:rsidP="0001417B">
      <w:pPr>
        <w:numPr>
          <w:ilvl w:val="12"/>
          <w:numId w:val="0"/>
        </w:numPr>
        <w:ind w:right="-2"/>
        <w:rPr>
          <w:color w:val="000000"/>
          <w:szCs w:val="22"/>
        </w:rPr>
      </w:pPr>
    </w:p>
    <w:p w14:paraId="04BD6BC2" w14:textId="7974FE09" w:rsidR="009D6AAE" w:rsidRPr="002128F7" w:rsidRDefault="009D6AAE" w:rsidP="0001417B">
      <w:pPr>
        <w:numPr>
          <w:ilvl w:val="12"/>
          <w:numId w:val="0"/>
        </w:numPr>
        <w:ind w:right="-2"/>
        <w:rPr>
          <w:szCs w:val="22"/>
        </w:rPr>
      </w:pPr>
      <w:r w:rsidRPr="002128F7">
        <w:rPr>
          <w:color w:val="000000"/>
          <w:szCs w:val="22"/>
        </w:rPr>
        <w:t>En los estudios RA</w:t>
      </w:r>
      <w:smartTag w:uri="urn:schemas-microsoft-com:office:smarttags" w:element="PersonName">
        <w:r w:rsidRPr="002128F7">
          <w:rPr>
            <w:color w:val="000000"/>
            <w:szCs w:val="22"/>
          </w:rPr>
          <w:t>I</w:t>
        </w:r>
        <w:smartTag w:uri="urn:schemas-microsoft-com:office:smarttags" w:element="PersonName">
          <w:r w:rsidRPr="002128F7">
            <w:rPr>
              <w:color w:val="000000"/>
              <w:szCs w:val="22"/>
            </w:rPr>
            <w:t>S</w:t>
          </w:r>
        </w:smartTag>
      </w:smartTag>
      <w:r w:rsidRPr="002128F7">
        <w:rPr>
          <w:color w:val="000000"/>
          <w:szCs w:val="22"/>
        </w:rPr>
        <w:t xml:space="preserve">E y </w:t>
      </w:r>
      <w:smartTag w:uri="urn:schemas-microsoft-com:office:smarttags" w:element="stockticker">
        <w:r w:rsidRPr="002128F7">
          <w:rPr>
            <w:color w:val="000000"/>
            <w:szCs w:val="22"/>
          </w:rPr>
          <w:t>TRA</w:t>
        </w:r>
      </w:smartTag>
      <w:r w:rsidRPr="002128F7">
        <w:rPr>
          <w:color w:val="000000"/>
          <w:szCs w:val="22"/>
        </w:rPr>
        <w:t xml:space="preserve">100773B, en el subgrupo de los pacientes con </w:t>
      </w:r>
      <w:smartTag w:uri="urn:schemas-microsoft-com:office:smarttags" w:element="PersonName">
        <w:r w:rsidRPr="002128F7">
          <w:rPr>
            <w:color w:val="000000"/>
            <w:szCs w:val="22"/>
          </w:rPr>
          <w:t>PT</w:t>
        </w:r>
      </w:smartTag>
      <w:r w:rsidRPr="002128F7">
        <w:rPr>
          <w:color w:val="000000"/>
          <w:szCs w:val="22"/>
        </w:rPr>
        <w:t>I y con un recuento de plaquetas en situación basal ≤</w:t>
      </w:r>
      <w:r w:rsidR="00DF0764" w:rsidRPr="002128F7">
        <w:rPr>
          <w:color w:val="000000"/>
          <w:szCs w:val="22"/>
        </w:rPr>
        <w:t> </w:t>
      </w:r>
      <w:r w:rsidRPr="002128F7">
        <w:rPr>
          <w:color w:val="000000"/>
          <w:szCs w:val="22"/>
        </w:rPr>
        <w:t>15</w:t>
      </w:r>
      <w:r w:rsidR="00DF0764" w:rsidRPr="002128F7">
        <w:rPr>
          <w:color w:val="000000"/>
          <w:szCs w:val="22"/>
        </w:rPr>
        <w:t> </w:t>
      </w:r>
      <w:r w:rsidRPr="002128F7">
        <w:rPr>
          <w:color w:val="000000"/>
          <w:szCs w:val="22"/>
        </w:rPr>
        <w:t xml:space="preserve">000/μl, la mediana de los recuentos de plaquetas no alcanzó el nivel establecido </w:t>
      </w:r>
      <w:r w:rsidRPr="002128F7">
        <w:rPr>
          <w:spacing w:val="2"/>
          <w:szCs w:val="22"/>
        </w:rPr>
        <w:t>(&gt;</w:t>
      </w:r>
      <w:r w:rsidR="00DF0764" w:rsidRPr="002128F7">
        <w:rPr>
          <w:color w:val="000000"/>
          <w:szCs w:val="22"/>
        </w:rPr>
        <w:t> </w:t>
      </w:r>
      <w:r w:rsidRPr="002128F7">
        <w:rPr>
          <w:spacing w:val="2"/>
          <w:szCs w:val="22"/>
        </w:rPr>
        <w:t>50</w:t>
      </w:r>
      <w:r w:rsidR="00DF0764" w:rsidRPr="002128F7">
        <w:rPr>
          <w:color w:val="000000"/>
          <w:szCs w:val="22"/>
        </w:rPr>
        <w:t> </w:t>
      </w:r>
      <w:r w:rsidRPr="002128F7">
        <w:rPr>
          <w:spacing w:val="2"/>
          <w:szCs w:val="22"/>
        </w:rPr>
        <w:t>000/</w:t>
      </w:r>
      <w:r w:rsidRPr="002128F7">
        <w:rPr>
          <w:spacing w:val="2"/>
          <w:szCs w:val="22"/>
        </w:rPr>
        <w:sym w:font="Symbol" w:char="F06D"/>
      </w:r>
      <w:r w:rsidRPr="002128F7">
        <w:rPr>
          <w:spacing w:val="2"/>
          <w:szCs w:val="22"/>
        </w:rPr>
        <w:t xml:space="preserve">l), aunque en ambos estudios, el </w:t>
      </w:r>
      <w:r w:rsidRPr="002128F7">
        <w:rPr>
          <w:color w:val="000000"/>
          <w:szCs w:val="22"/>
          <w:lang w:eastAsia="en-GB"/>
        </w:rPr>
        <w:t>43</w:t>
      </w:r>
      <w:r w:rsidR="00DF0764" w:rsidRPr="002128F7">
        <w:rPr>
          <w:color w:val="000000"/>
          <w:szCs w:val="22"/>
        </w:rPr>
        <w:t> </w:t>
      </w:r>
      <w:r w:rsidRPr="002128F7">
        <w:rPr>
          <w:color w:val="000000"/>
          <w:szCs w:val="22"/>
          <w:lang w:eastAsia="en-GB"/>
        </w:rPr>
        <w:t>% de estos pacientes tratados con eltrombopag respondieron después de 6</w:t>
      </w:r>
      <w:r w:rsidR="00951CC6" w:rsidRPr="002128F7">
        <w:rPr>
          <w:iCs/>
          <w:lang w:val="es-ES_tradnl"/>
        </w:rPr>
        <w:t> </w:t>
      </w:r>
      <w:r w:rsidRPr="002128F7">
        <w:rPr>
          <w:color w:val="000000"/>
          <w:szCs w:val="22"/>
          <w:lang w:eastAsia="en-GB"/>
        </w:rPr>
        <w:t xml:space="preserve">semanas de tratamiento. Además, en el estudio </w:t>
      </w:r>
      <w:r w:rsidRPr="002128F7">
        <w:rPr>
          <w:spacing w:val="2"/>
          <w:szCs w:val="22"/>
        </w:rPr>
        <w:t xml:space="preserve">RAISE, el </w:t>
      </w:r>
      <w:r w:rsidRPr="002128F7">
        <w:rPr>
          <w:szCs w:val="22"/>
        </w:rPr>
        <w:t xml:space="preserve">42% de los pacientes con recuento de plaquetas basal </w:t>
      </w:r>
      <w:r w:rsidRPr="002128F7">
        <w:rPr>
          <w:color w:val="000000"/>
          <w:szCs w:val="22"/>
        </w:rPr>
        <w:t>≤</w:t>
      </w:r>
      <w:r w:rsidR="00CC0F16">
        <w:rPr>
          <w:color w:val="000000"/>
          <w:szCs w:val="22"/>
        </w:rPr>
        <w:t> </w:t>
      </w:r>
      <w:r w:rsidRPr="002128F7">
        <w:rPr>
          <w:color w:val="000000"/>
          <w:szCs w:val="22"/>
        </w:rPr>
        <w:t>15</w:t>
      </w:r>
      <w:r w:rsidR="00CC0F16">
        <w:rPr>
          <w:color w:val="000000"/>
          <w:szCs w:val="22"/>
        </w:rPr>
        <w:t> </w:t>
      </w:r>
      <w:r w:rsidRPr="002128F7">
        <w:rPr>
          <w:color w:val="000000"/>
          <w:szCs w:val="22"/>
        </w:rPr>
        <w:t xml:space="preserve">000/μl tratados con eltrombopag respondieron al final del periodo de tratamiento de </w:t>
      </w:r>
      <w:r w:rsidRPr="002128F7">
        <w:rPr>
          <w:szCs w:val="22"/>
        </w:rPr>
        <w:t>6 meses. Del 42 al 60% de los pacientes tratados con eltrombopag en el estudio RA</w:t>
      </w:r>
      <w:smartTag w:uri="urn:schemas-microsoft-com:office:smarttags" w:element="PersonName">
        <w:r w:rsidRPr="002128F7">
          <w:rPr>
            <w:szCs w:val="22"/>
          </w:rPr>
          <w:t>I</w:t>
        </w:r>
        <w:smartTag w:uri="urn:schemas-microsoft-com:office:smarttags" w:element="PersonName">
          <w:r w:rsidRPr="002128F7">
            <w:rPr>
              <w:szCs w:val="22"/>
            </w:rPr>
            <w:t>S</w:t>
          </w:r>
        </w:smartTag>
      </w:smartTag>
      <w:r w:rsidRPr="002128F7">
        <w:rPr>
          <w:szCs w:val="22"/>
        </w:rPr>
        <w:t xml:space="preserve">E recibieron 75 mg desde </w:t>
      </w:r>
      <w:r w:rsidR="00BE7239" w:rsidRPr="002128F7">
        <w:rPr>
          <w:szCs w:val="22"/>
        </w:rPr>
        <w:t xml:space="preserve">el </w:t>
      </w:r>
      <w:r w:rsidR="00BE7239">
        <w:rPr>
          <w:szCs w:val="22"/>
        </w:rPr>
        <w:t>d</w:t>
      </w:r>
      <w:r w:rsidR="00BE7239" w:rsidRPr="002128F7">
        <w:rPr>
          <w:szCs w:val="22"/>
        </w:rPr>
        <w:t>ía</w:t>
      </w:r>
      <w:r w:rsidR="00BE7239" w:rsidRPr="002128F7">
        <w:rPr>
          <w:iCs/>
          <w:lang w:val="es-ES_tradnl"/>
        </w:rPr>
        <w:t> </w:t>
      </w:r>
      <w:r w:rsidR="00BE7239" w:rsidRPr="002128F7">
        <w:rPr>
          <w:szCs w:val="22"/>
        </w:rPr>
        <w:t xml:space="preserve">29 </w:t>
      </w:r>
      <w:r w:rsidRPr="002128F7">
        <w:rPr>
          <w:szCs w:val="22"/>
        </w:rPr>
        <w:t>hasta el final del tratamiento.</w:t>
      </w:r>
    </w:p>
    <w:p w14:paraId="04BD6BC3" w14:textId="77777777" w:rsidR="009D6AAE" w:rsidRPr="002128F7" w:rsidRDefault="009D6AAE" w:rsidP="0001417B">
      <w:pPr>
        <w:rPr>
          <w:szCs w:val="22"/>
        </w:rPr>
      </w:pPr>
    </w:p>
    <w:p w14:paraId="51062E92" w14:textId="77777777" w:rsidR="00DF0764" w:rsidRPr="00557D80" w:rsidRDefault="00DF0764" w:rsidP="0001417B">
      <w:pPr>
        <w:keepNext/>
        <w:rPr>
          <w:i/>
          <w:szCs w:val="22"/>
        </w:rPr>
      </w:pPr>
      <w:r>
        <w:rPr>
          <w:i/>
          <w:szCs w:val="22"/>
        </w:rPr>
        <w:t>Estudio</w:t>
      </w:r>
      <w:r w:rsidRPr="00557D80">
        <w:rPr>
          <w:i/>
          <w:szCs w:val="22"/>
        </w:rPr>
        <w:t>s</w:t>
      </w:r>
      <w:r>
        <w:rPr>
          <w:i/>
          <w:szCs w:val="22"/>
        </w:rPr>
        <w:t xml:space="preserve"> abiertos no controlados</w:t>
      </w:r>
    </w:p>
    <w:p w14:paraId="1C657BDB" w14:textId="1973957D" w:rsidR="006D6817" w:rsidRDefault="00DF0764" w:rsidP="0001417B">
      <w:pPr>
        <w:keepNext/>
        <w:autoSpaceDE w:val="0"/>
        <w:autoSpaceDN w:val="0"/>
        <w:adjustRightInd w:val="0"/>
        <w:rPr>
          <w:lang w:eastAsia="en-GB"/>
        </w:rPr>
      </w:pPr>
      <w:r w:rsidRPr="0066293C">
        <w:rPr>
          <w:lang w:eastAsia="en-GB"/>
        </w:rPr>
        <w:t>REPEAT (TRA108057):</w:t>
      </w:r>
    </w:p>
    <w:p w14:paraId="04BD6BC4" w14:textId="1A53D029" w:rsidR="009D6AAE" w:rsidRPr="002128F7" w:rsidRDefault="00DF0764" w:rsidP="0001417B">
      <w:pPr>
        <w:autoSpaceDE w:val="0"/>
        <w:autoSpaceDN w:val="0"/>
        <w:adjustRightInd w:val="0"/>
        <w:rPr>
          <w:szCs w:val="22"/>
        </w:rPr>
      </w:pPr>
      <w:r>
        <w:rPr>
          <w:lang w:eastAsia="en-GB"/>
        </w:rPr>
        <w:t>Este</w:t>
      </w:r>
      <w:r w:rsidRPr="002128F7">
        <w:rPr>
          <w:iCs/>
          <w:szCs w:val="22"/>
          <w:lang w:eastAsia="en-GB"/>
        </w:rPr>
        <w:t xml:space="preserve"> </w:t>
      </w:r>
      <w:r>
        <w:rPr>
          <w:iCs/>
          <w:szCs w:val="22"/>
          <w:lang w:eastAsia="en-GB"/>
        </w:rPr>
        <w:t>estudio</w:t>
      </w:r>
      <w:r w:rsidRPr="002128F7">
        <w:rPr>
          <w:iCs/>
          <w:szCs w:val="22"/>
          <w:lang w:eastAsia="en-GB"/>
        </w:rPr>
        <w:t xml:space="preserve"> </w:t>
      </w:r>
      <w:r w:rsidR="009D6AAE" w:rsidRPr="002128F7">
        <w:rPr>
          <w:iCs/>
          <w:szCs w:val="22"/>
          <w:lang w:eastAsia="en-GB"/>
        </w:rPr>
        <w:t>abierto, de dosis repetidas (3</w:t>
      </w:r>
      <w:r w:rsidR="00951CC6" w:rsidRPr="002128F7">
        <w:rPr>
          <w:iCs/>
          <w:lang w:val="es-ES_tradnl"/>
        </w:rPr>
        <w:t> </w:t>
      </w:r>
      <w:r w:rsidR="009D6AAE" w:rsidRPr="002128F7">
        <w:rPr>
          <w:iCs/>
          <w:szCs w:val="22"/>
          <w:lang w:eastAsia="en-GB"/>
        </w:rPr>
        <w:t>ciclos de 6</w:t>
      </w:r>
      <w:r w:rsidR="00951CC6" w:rsidRPr="002128F7">
        <w:rPr>
          <w:iCs/>
          <w:lang w:val="es-ES_tradnl"/>
        </w:rPr>
        <w:t> </w:t>
      </w:r>
      <w:r w:rsidR="009D6AAE" w:rsidRPr="002128F7">
        <w:rPr>
          <w:iCs/>
          <w:szCs w:val="22"/>
          <w:lang w:eastAsia="en-GB"/>
        </w:rPr>
        <w:t>semanas de tratamiento seguido de 4</w:t>
      </w:r>
      <w:r w:rsidR="00951CC6" w:rsidRPr="002128F7">
        <w:rPr>
          <w:iCs/>
          <w:lang w:val="es-ES_tradnl"/>
        </w:rPr>
        <w:t> </w:t>
      </w:r>
      <w:r w:rsidR="009D6AAE" w:rsidRPr="002128F7">
        <w:rPr>
          <w:iCs/>
          <w:szCs w:val="22"/>
          <w:lang w:eastAsia="en-GB"/>
        </w:rPr>
        <w:t>semanas sin tratamiento) demostró que no hay pérdida de respuesta con el uso episódico de múltiples ciclos de eltrombopag.</w:t>
      </w:r>
    </w:p>
    <w:p w14:paraId="04BD6BC5" w14:textId="77777777" w:rsidR="009D6AAE" w:rsidRPr="002128F7" w:rsidRDefault="009D6AAE" w:rsidP="0001417B">
      <w:pPr>
        <w:rPr>
          <w:szCs w:val="22"/>
        </w:rPr>
      </w:pPr>
    </w:p>
    <w:p w14:paraId="6A964BA4" w14:textId="023AAD43" w:rsidR="006D6817" w:rsidRDefault="00DF0764" w:rsidP="0001417B">
      <w:pPr>
        <w:keepNext/>
        <w:tabs>
          <w:tab w:val="left" w:pos="2552"/>
        </w:tabs>
        <w:rPr>
          <w:szCs w:val="22"/>
        </w:rPr>
      </w:pPr>
      <w:r w:rsidRPr="002128F7">
        <w:rPr>
          <w:szCs w:val="22"/>
        </w:rPr>
        <w:t>EXTEND (TRA105325)</w:t>
      </w:r>
      <w:r>
        <w:rPr>
          <w:szCs w:val="22"/>
        </w:rPr>
        <w:t>:</w:t>
      </w:r>
    </w:p>
    <w:p w14:paraId="04BD6BC6" w14:textId="4168BFE3" w:rsidR="00552D8C" w:rsidRPr="002128F7" w:rsidRDefault="00552D8C" w:rsidP="0001417B">
      <w:pPr>
        <w:tabs>
          <w:tab w:val="left" w:pos="2552"/>
        </w:tabs>
        <w:rPr>
          <w:szCs w:val="22"/>
        </w:rPr>
      </w:pPr>
      <w:r w:rsidRPr="002128F7">
        <w:rPr>
          <w:szCs w:val="22"/>
        </w:rPr>
        <w:t>En el estudio de extensión, abierto, se administró eltrombopag a 302</w:t>
      </w:r>
      <w:r w:rsidR="007E11EA" w:rsidRPr="002128F7">
        <w:rPr>
          <w:szCs w:val="22"/>
        </w:rPr>
        <w:t> </w:t>
      </w:r>
      <w:r w:rsidRPr="002128F7">
        <w:rPr>
          <w:szCs w:val="22"/>
        </w:rPr>
        <w:t xml:space="preserve">pacientes con </w:t>
      </w:r>
      <w:smartTag w:uri="urn:schemas-microsoft-com:office:smarttags" w:element="PersonName">
        <w:r w:rsidRPr="002128F7">
          <w:rPr>
            <w:szCs w:val="22"/>
          </w:rPr>
          <w:t>PT</w:t>
        </w:r>
      </w:smartTag>
      <w:r w:rsidRPr="002128F7">
        <w:rPr>
          <w:szCs w:val="22"/>
        </w:rPr>
        <w:t>I; 218</w:t>
      </w:r>
      <w:r w:rsidR="007E11EA" w:rsidRPr="002128F7">
        <w:rPr>
          <w:szCs w:val="22"/>
        </w:rPr>
        <w:t> </w:t>
      </w:r>
      <w:r w:rsidRPr="002128F7">
        <w:rPr>
          <w:szCs w:val="22"/>
        </w:rPr>
        <w:t>pacientes completaron 1</w:t>
      </w:r>
      <w:r w:rsidR="007E11EA" w:rsidRPr="002128F7">
        <w:rPr>
          <w:szCs w:val="22"/>
        </w:rPr>
        <w:t> </w:t>
      </w:r>
      <w:r w:rsidRPr="002128F7">
        <w:rPr>
          <w:szCs w:val="22"/>
        </w:rPr>
        <w:t xml:space="preserve">año, 180 completaron 2 años, 107 completaron 3 años, 75 completaron 4 años, 34 completaron 5 años y 18 completaron 6 años. </w:t>
      </w:r>
      <w:r w:rsidR="00103F72" w:rsidRPr="002128F7">
        <w:rPr>
          <w:szCs w:val="22"/>
        </w:rPr>
        <w:t>La mediana del recuento de plaquetas en situación basal, fue de 19</w:t>
      </w:r>
      <w:r w:rsidR="00DF0764" w:rsidRPr="00F73014">
        <w:rPr>
          <w:szCs w:val="22"/>
        </w:rPr>
        <w:t> </w:t>
      </w:r>
      <w:r w:rsidR="00103F72" w:rsidRPr="002128F7">
        <w:rPr>
          <w:szCs w:val="22"/>
        </w:rPr>
        <w:t>000/</w:t>
      </w:r>
      <w:r w:rsidR="00103F72" w:rsidRPr="002128F7">
        <w:rPr>
          <w:szCs w:val="22"/>
        </w:rPr>
        <w:sym w:font="Symbol" w:char="F06D"/>
      </w:r>
      <w:r w:rsidR="007E11EA" w:rsidRPr="002128F7">
        <w:rPr>
          <w:szCs w:val="22"/>
        </w:rPr>
        <w:t>l</w:t>
      </w:r>
      <w:r w:rsidR="00103F72" w:rsidRPr="002128F7">
        <w:rPr>
          <w:szCs w:val="22"/>
        </w:rPr>
        <w:t xml:space="preserve"> antes de iniciar la administración con eltrombopag. La mediana</w:t>
      </w:r>
      <w:r w:rsidRPr="002128F7">
        <w:rPr>
          <w:szCs w:val="22"/>
        </w:rPr>
        <w:t xml:space="preserve"> de los recuentos de plaquetas al 1, 2, 3, 4, 5, 6 </w:t>
      </w:r>
      <w:r w:rsidR="00834767" w:rsidRPr="002128F7">
        <w:rPr>
          <w:szCs w:val="22"/>
        </w:rPr>
        <w:t>y 7 </w:t>
      </w:r>
      <w:r w:rsidRPr="002128F7">
        <w:rPr>
          <w:szCs w:val="22"/>
        </w:rPr>
        <w:t>años en el estudio, fueron de 85</w:t>
      </w:r>
      <w:r w:rsidR="00DF0764" w:rsidRPr="00F73014">
        <w:rPr>
          <w:szCs w:val="22"/>
        </w:rPr>
        <w:t> </w:t>
      </w:r>
      <w:r w:rsidRPr="002128F7">
        <w:rPr>
          <w:szCs w:val="22"/>
        </w:rPr>
        <w:t>000/</w:t>
      </w:r>
      <w:r w:rsidRPr="002128F7">
        <w:rPr>
          <w:szCs w:val="22"/>
        </w:rPr>
        <w:sym w:font="Symbol" w:char="F06D"/>
      </w:r>
      <w:r w:rsidRPr="002128F7">
        <w:rPr>
          <w:szCs w:val="22"/>
        </w:rPr>
        <w:t>l, 85</w:t>
      </w:r>
      <w:r w:rsidR="00DF0764" w:rsidRPr="00F73014">
        <w:rPr>
          <w:szCs w:val="22"/>
        </w:rPr>
        <w:t> </w:t>
      </w:r>
      <w:r w:rsidRPr="002128F7">
        <w:rPr>
          <w:szCs w:val="22"/>
        </w:rPr>
        <w:t>000/</w:t>
      </w:r>
      <w:r w:rsidRPr="002128F7">
        <w:rPr>
          <w:szCs w:val="22"/>
        </w:rPr>
        <w:sym w:font="Symbol" w:char="F06D"/>
      </w:r>
      <w:r w:rsidRPr="002128F7">
        <w:rPr>
          <w:szCs w:val="22"/>
        </w:rPr>
        <w:t>l</w:t>
      </w:r>
      <w:r w:rsidRPr="002128F7">
        <w:rPr>
          <w:bCs/>
          <w:szCs w:val="22"/>
        </w:rPr>
        <w:t>, 10</w:t>
      </w:r>
      <w:r w:rsidRPr="002128F7">
        <w:rPr>
          <w:szCs w:val="22"/>
        </w:rPr>
        <w:t>5</w:t>
      </w:r>
      <w:r w:rsidR="00DF0764" w:rsidRPr="00F73014">
        <w:rPr>
          <w:szCs w:val="22"/>
        </w:rPr>
        <w:t> </w:t>
      </w:r>
      <w:r w:rsidRPr="002128F7">
        <w:rPr>
          <w:szCs w:val="22"/>
        </w:rPr>
        <w:t>000/</w:t>
      </w:r>
      <w:r w:rsidRPr="002128F7">
        <w:rPr>
          <w:szCs w:val="22"/>
        </w:rPr>
        <w:sym w:font="Symbol" w:char="F06D"/>
      </w:r>
      <w:r w:rsidRPr="002128F7">
        <w:rPr>
          <w:szCs w:val="22"/>
        </w:rPr>
        <w:t>l, 64</w:t>
      </w:r>
      <w:r w:rsidR="00DF0764" w:rsidRPr="00F73014">
        <w:rPr>
          <w:szCs w:val="22"/>
        </w:rPr>
        <w:t> </w:t>
      </w:r>
      <w:r w:rsidRPr="002128F7">
        <w:rPr>
          <w:szCs w:val="22"/>
        </w:rPr>
        <w:t>000/</w:t>
      </w:r>
      <w:r w:rsidRPr="002128F7">
        <w:rPr>
          <w:szCs w:val="22"/>
        </w:rPr>
        <w:sym w:font="Symbol" w:char="F06D"/>
      </w:r>
      <w:r w:rsidRPr="002128F7">
        <w:rPr>
          <w:szCs w:val="22"/>
        </w:rPr>
        <w:t>l,</w:t>
      </w:r>
      <w:r w:rsidRPr="002128F7">
        <w:rPr>
          <w:bCs/>
          <w:szCs w:val="22"/>
        </w:rPr>
        <w:t xml:space="preserve"> 75</w:t>
      </w:r>
      <w:r w:rsidR="00DF0764" w:rsidRPr="00F73014">
        <w:rPr>
          <w:szCs w:val="22"/>
        </w:rPr>
        <w:t> </w:t>
      </w:r>
      <w:r w:rsidRPr="002128F7">
        <w:rPr>
          <w:szCs w:val="22"/>
        </w:rPr>
        <w:t>000/</w:t>
      </w:r>
      <w:r w:rsidRPr="002128F7">
        <w:rPr>
          <w:szCs w:val="22"/>
        </w:rPr>
        <w:sym w:font="Symbol" w:char="F06D"/>
      </w:r>
      <w:r w:rsidRPr="002128F7">
        <w:rPr>
          <w:szCs w:val="22"/>
        </w:rPr>
        <w:t>l, 119</w:t>
      </w:r>
      <w:r w:rsidR="00DF0764" w:rsidRPr="00F73014">
        <w:rPr>
          <w:szCs w:val="22"/>
        </w:rPr>
        <w:t> </w:t>
      </w:r>
      <w:r w:rsidRPr="002128F7">
        <w:rPr>
          <w:bCs/>
          <w:szCs w:val="22"/>
        </w:rPr>
        <w:t>0</w:t>
      </w:r>
      <w:r w:rsidRPr="002128F7">
        <w:rPr>
          <w:szCs w:val="22"/>
        </w:rPr>
        <w:t>00/</w:t>
      </w:r>
      <w:r w:rsidRPr="002128F7">
        <w:rPr>
          <w:szCs w:val="22"/>
        </w:rPr>
        <w:sym w:font="Symbol" w:char="F06D"/>
      </w:r>
      <w:r w:rsidRPr="002128F7">
        <w:rPr>
          <w:szCs w:val="22"/>
        </w:rPr>
        <w:t>l y 76</w:t>
      </w:r>
      <w:r w:rsidR="00DF0764" w:rsidRPr="00F73014">
        <w:rPr>
          <w:szCs w:val="22"/>
        </w:rPr>
        <w:t> </w:t>
      </w:r>
      <w:r w:rsidRPr="002128F7">
        <w:rPr>
          <w:szCs w:val="22"/>
        </w:rPr>
        <w:t>000/</w:t>
      </w:r>
      <w:r w:rsidRPr="002128F7">
        <w:rPr>
          <w:szCs w:val="22"/>
        </w:rPr>
        <w:sym w:font="Symbol" w:char="F06D"/>
      </w:r>
      <w:r w:rsidRPr="002128F7">
        <w:rPr>
          <w:szCs w:val="22"/>
        </w:rPr>
        <w:t>l, respectivamente.</w:t>
      </w:r>
    </w:p>
    <w:p w14:paraId="04BD6BC7" w14:textId="690131E0" w:rsidR="00653ACF" w:rsidRDefault="00653ACF" w:rsidP="0001417B">
      <w:pPr>
        <w:pStyle w:val="CommentText"/>
        <w:rPr>
          <w:sz w:val="22"/>
          <w:szCs w:val="22"/>
          <w:lang w:val="es-ES"/>
        </w:rPr>
      </w:pPr>
    </w:p>
    <w:p w14:paraId="270E62A4" w14:textId="20159671" w:rsidR="006D6817" w:rsidRDefault="00A22F17" w:rsidP="0001417B">
      <w:pPr>
        <w:pStyle w:val="CommentText"/>
        <w:keepNext/>
        <w:spacing w:line="240" w:lineRule="auto"/>
        <w:rPr>
          <w:sz w:val="22"/>
          <w:szCs w:val="22"/>
          <w:lang w:val="es-ES"/>
        </w:rPr>
      </w:pPr>
      <w:r w:rsidRPr="00D36640">
        <w:rPr>
          <w:sz w:val="22"/>
          <w:szCs w:val="22"/>
          <w:lang w:val="es-ES"/>
        </w:rPr>
        <w:t>TAPER (CETB115J2411):</w:t>
      </w:r>
    </w:p>
    <w:p w14:paraId="39221F6E" w14:textId="7739423E" w:rsidR="00A22F17" w:rsidRPr="00D36640" w:rsidRDefault="006D6817" w:rsidP="0001417B">
      <w:pPr>
        <w:pStyle w:val="CommentText"/>
        <w:spacing w:line="240" w:lineRule="auto"/>
        <w:rPr>
          <w:sz w:val="22"/>
          <w:szCs w:val="22"/>
          <w:lang w:val="es-ES"/>
        </w:rPr>
      </w:pPr>
      <w:r>
        <w:rPr>
          <w:sz w:val="22"/>
          <w:szCs w:val="22"/>
          <w:lang w:val="es-ES"/>
        </w:rPr>
        <w:t>E</w:t>
      </w:r>
      <w:r w:rsidR="00A22F17" w:rsidRPr="00D36640">
        <w:rPr>
          <w:sz w:val="22"/>
          <w:szCs w:val="22"/>
          <w:lang w:val="es-ES"/>
        </w:rPr>
        <w:t>ste fue un estudio de fase II con un solo grupo que incluyó a pacientes con PTI tratados con eltrombopag después del fallo con corticosteroides en primera línea, independientemente del tiempo transcurrido desde el diagnóstico. Se reclutaron un total de 105 pacientes e iniciaron el tratamiento con 50 mg de eltrombopag una vez al día (25 mg una vez al día para pacientes con ascendencia del Este/Sudeste asiático). La dosis de eltrombopag se ajustó durante el período de tratamiento en función de los recuentos de plaquetas individuales con el objetivo de lograr un recuento de plaquetas ≥ 100 000</w:t>
      </w:r>
      <w:r w:rsidR="00A22F17" w:rsidRPr="00D36640">
        <w:rPr>
          <w:rStyle w:val="normaltextrun"/>
          <w:sz w:val="22"/>
          <w:szCs w:val="22"/>
          <w:lang w:val="es-ES"/>
        </w:rPr>
        <w:t>/</w:t>
      </w:r>
      <w:r w:rsidR="00A22F17" w:rsidRPr="00D36640">
        <w:rPr>
          <w:rFonts w:ascii="Symbol" w:eastAsia="Symbol" w:hAnsi="Symbol" w:cs="Symbol"/>
          <w:sz w:val="22"/>
          <w:szCs w:val="22"/>
        </w:rPr>
        <w:t></w:t>
      </w:r>
      <w:r w:rsidR="00A22F17" w:rsidRPr="00D36640">
        <w:rPr>
          <w:sz w:val="22"/>
          <w:szCs w:val="22"/>
          <w:lang w:val="es-ES"/>
        </w:rPr>
        <w:t>l.</w:t>
      </w:r>
    </w:p>
    <w:p w14:paraId="6D1C9AE5" w14:textId="77777777" w:rsidR="00A22F17" w:rsidRPr="00D36640" w:rsidRDefault="00A22F17" w:rsidP="0001417B">
      <w:pPr>
        <w:pStyle w:val="CommentText"/>
        <w:spacing w:line="240" w:lineRule="auto"/>
        <w:rPr>
          <w:sz w:val="22"/>
          <w:szCs w:val="22"/>
          <w:lang w:val="es-ES"/>
        </w:rPr>
      </w:pPr>
    </w:p>
    <w:p w14:paraId="7F10E6AF" w14:textId="465E519C" w:rsidR="006D6817" w:rsidRDefault="006D6817" w:rsidP="0001417B">
      <w:pPr>
        <w:pStyle w:val="CommentText"/>
        <w:spacing w:line="240" w:lineRule="auto"/>
        <w:rPr>
          <w:sz w:val="22"/>
          <w:szCs w:val="22"/>
          <w:lang w:val="es-ES"/>
        </w:rPr>
      </w:pPr>
      <w:r w:rsidRPr="004F2E09">
        <w:rPr>
          <w:sz w:val="22"/>
          <w:szCs w:val="22"/>
          <w:lang w:val="es-ES"/>
        </w:rPr>
        <w:t>De los 105</w:t>
      </w:r>
      <w:r w:rsidRPr="00D36640">
        <w:rPr>
          <w:sz w:val="22"/>
          <w:szCs w:val="22"/>
          <w:lang w:val="es-ES"/>
        </w:rPr>
        <w:t> </w:t>
      </w:r>
      <w:r w:rsidRPr="004F2E09">
        <w:rPr>
          <w:sz w:val="22"/>
          <w:szCs w:val="22"/>
          <w:lang w:val="es-ES"/>
        </w:rPr>
        <w:t>pacientes incluidos en el estudio que recibieron al menos una dosis de eltrombopag, 69</w:t>
      </w:r>
      <w:r w:rsidRPr="00D36640">
        <w:rPr>
          <w:sz w:val="22"/>
          <w:szCs w:val="22"/>
          <w:lang w:val="es-ES"/>
        </w:rPr>
        <w:t> </w:t>
      </w:r>
      <w:r>
        <w:rPr>
          <w:sz w:val="22"/>
          <w:szCs w:val="22"/>
          <w:lang w:val="es-ES"/>
        </w:rPr>
        <w:t xml:space="preserve">pacientes </w:t>
      </w:r>
      <w:r w:rsidRPr="004F2E09">
        <w:rPr>
          <w:sz w:val="22"/>
          <w:szCs w:val="22"/>
          <w:lang w:val="es-ES"/>
        </w:rPr>
        <w:t>(65,7</w:t>
      </w:r>
      <w:r w:rsidRPr="00D36640">
        <w:rPr>
          <w:sz w:val="22"/>
          <w:szCs w:val="22"/>
          <w:lang w:val="es-ES"/>
        </w:rPr>
        <w:t> </w:t>
      </w:r>
      <w:r w:rsidRPr="004F2E09">
        <w:rPr>
          <w:sz w:val="22"/>
          <w:szCs w:val="22"/>
          <w:lang w:val="es-ES"/>
        </w:rPr>
        <w:t>%) completaron el tratamiento y 36</w:t>
      </w:r>
      <w:r w:rsidRPr="00D36640">
        <w:rPr>
          <w:sz w:val="22"/>
          <w:szCs w:val="22"/>
          <w:lang w:val="es-ES"/>
        </w:rPr>
        <w:t> </w:t>
      </w:r>
      <w:r w:rsidRPr="004F2E09">
        <w:rPr>
          <w:sz w:val="22"/>
          <w:szCs w:val="22"/>
          <w:lang w:val="es-ES"/>
        </w:rPr>
        <w:t>(34,3</w:t>
      </w:r>
      <w:r w:rsidRPr="00D36640">
        <w:rPr>
          <w:sz w:val="22"/>
          <w:szCs w:val="22"/>
          <w:lang w:val="es-ES"/>
        </w:rPr>
        <w:t> </w:t>
      </w:r>
      <w:r w:rsidRPr="004F2E09">
        <w:rPr>
          <w:sz w:val="22"/>
          <w:szCs w:val="22"/>
          <w:lang w:val="es-ES"/>
        </w:rPr>
        <w:t>%) suspendieron el tratamiento de forma prematura.</w:t>
      </w:r>
    </w:p>
    <w:p w14:paraId="3FFCCAA3" w14:textId="77777777" w:rsidR="006D6817" w:rsidRDefault="006D6817" w:rsidP="0001417B">
      <w:pPr>
        <w:keepNext/>
        <w:tabs>
          <w:tab w:val="left" w:pos="567"/>
        </w:tabs>
        <w:rPr>
          <w:rStyle w:val="normaltextrun"/>
          <w:rFonts w:eastAsia="SimSun"/>
        </w:rPr>
      </w:pPr>
      <w:r w:rsidRPr="004F2E09">
        <w:rPr>
          <w:szCs w:val="22"/>
        </w:rPr>
        <w:t xml:space="preserve">Análisis de la respuesta sostenida sin </w:t>
      </w:r>
      <w:r w:rsidRPr="007F5DB5">
        <w:rPr>
          <w:rStyle w:val="normaltextrun"/>
          <w:rFonts w:eastAsia="SimSun"/>
        </w:rPr>
        <w:t>tratamiento</w:t>
      </w:r>
    </w:p>
    <w:p w14:paraId="5FF6992B" w14:textId="00AE506A" w:rsidR="006D6817" w:rsidRDefault="006D6817" w:rsidP="0001417B">
      <w:pPr>
        <w:pStyle w:val="CommentText"/>
        <w:spacing w:line="240" w:lineRule="auto"/>
        <w:rPr>
          <w:sz w:val="22"/>
          <w:szCs w:val="22"/>
          <w:lang w:val="es-ES"/>
        </w:rPr>
      </w:pPr>
      <w:r>
        <w:rPr>
          <w:sz w:val="22"/>
          <w:szCs w:val="22"/>
          <w:lang w:val="es-ES"/>
        </w:rPr>
        <w:t>La variable primaria</w:t>
      </w:r>
      <w:r w:rsidRPr="004F2E09">
        <w:rPr>
          <w:sz w:val="22"/>
          <w:szCs w:val="22"/>
          <w:lang w:val="es-ES"/>
        </w:rPr>
        <w:t xml:space="preserve"> fue la proporción de pacientes con respuesta sostenida sin tratamiento hasta el mes</w:t>
      </w:r>
      <w:r w:rsidRPr="00D36640">
        <w:rPr>
          <w:sz w:val="22"/>
          <w:szCs w:val="22"/>
          <w:lang w:val="es-ES"/>
        </w:rPr>
        <w:t> </w:t>
      </w:r>
      <w:r w:rsidRPr="004F2E09">
        <w:rPr>
          <w:sz w:val="22"/>
          <w:szCs w:val="22"/>
          <w:lang w:val="es-ES"/>
        </w:rPr>
        <w:t>12. Los pacientes que alcanzaron un recuento de plaquetas</w:t>
      </w:r>
      <w:r w:rsidRPr="00D36640">
        <w:rPr>
          <w:sz w:val="22"/>
          <w:szCs w:val="22"/>
          <w:lang w:val="es-ES"/>
        </w:rPr>
        <w:t> </w:t>
      </w:r>
      <w:r w:rsidRPr="004F2E09">
        <w:rPr>
          <w:sz w:val="22"/>
          <w:szCs w:val="22"/>
          <w:lang w:val="es-ES"/>
        </w:rPr>
        <w:t>≥</w:t>
      </w:r>
      <w:r w:rsidRPr="00D36640">
        <w:rPr>
          <w:sz w:val="22"/>
          <w:szCs w:val="22"/>
          <w:lang w:val="es-ES"/>
        </w:rPr>
        <w:t> </w:t>
      </w:r>
      <w:r w:rsidRPr="004F2E09">
        <w:rPr>
          <w:sz w:val="22"/>
          <w:szCs w:val="22"/>
          <w:lang w:val="es-ES"/>
        </w:rPr>
        <w:t>100</w:t>
      </w:r>
      <w:r w:rsidRPr="00D36640">
        <w:rPr>
          <w:sz w:val="22"/>
          <w:szCs w:val="22"/>
          <w:lang w:val="es-ES"/>
        </w:rPr>
        <w:t> </w:t>
      </w:r>
      <w:r w:rsidRPr="004F2E09">
        <w:rPr>
          <w:sz w:val="22"/>
          <w:szCs w:val="22"/>
          <w:lang w:val="es-ES"/>
        </w:rPr>
        <w:t>000/µl y mantuvieron el recuento de plaquetas alrededor de 100</w:t>
      </w:r>
      <w:r w:rsidRPr="00D36640">
        <w:rPr>
          <w:sz w:val="22"/>
          <w:szCs w:val="22"/>
          <w:lang w:val="es-ES"/>
        </w:rPr>
        <w:t> </w:t>
      </w:r>
      <w:r w:rsidRPr="004F2E09">
        <w:rPr>
          <w:sz w:val="22"/>
          <w:szCs w:val="22"/>
          <w:lang w:val="es-ES"/>
        </w:rPr>
        <w:t>000/µl durante 2</w:t>
      </w:r>
      <w:r w:rsidRPr="00D36640">
        <w:rPr>
          <w:sz w:val="22"/>
          <w:szCs w:val="22"/>
          <w:lang w:val="es-ES"/>
        </w:rPr>
        <w:t> </w:t>
      </w:r>
      <w:r w:rsidRPr="004F2E09">
        <w:rPr>
          <w:sz w:val="22"/>
          <w:szCs w:val="22"/>
          <w:lang w:val="es-ES"/>
        </w:rPr>
        <w:t>meses (ningún recuento por debajo de 70</w:t>
      </w:r>
      <w:r w:rsidRPr="00D36640">
        <w:rPr>
          <w:sz w:val="22"/>
          <w:szCs w:val="22"/>
          <w:lang w:val="es-ES"/>
        </w:rPr>
        <w:t> </w:t>
      </w:r>
      <w:r w:rsidRPr="004F2E09">
        <w:rPr>
          <w:sz w:val="22"/>
          <w:szCs w:val="22"/>
          <w:lang w:val="es-ES"/>
        </w:rPr>
        <w:t xml:space="preserve">000/µl) fueron aptos para la retirada gradual del tratamiento </w:t>
      </w:r>
      <w:r>
        <w:rPr>
          <w:sz w:val="22"/>
          <w:szCs w:val="22"/>
          <w:lang w:val="es-ES"/>
        </w:rPr>
        <w:t>con</w:t>
      </w:r>
      <w:r w:rsidRPr="004F2E09">
        <w:rPr>
          <w:sz w:val="22"/>
          <w:szCs w:val="22"/>
          <w:lang w:val="es-ES"/>
        </w:rPr>
        <w:t xml:space="preserve"> eltrombopag y la suspensión permanente del tratamiento. Para que se considerara que había logrado una respuesta sostenida sin tratamiento, </w:t>
      </w:r>
      <w:r>
        <w:rPr>
          <w:sz w:val="22"/>
          <w:szCs w:val="22"/>
          <w:lang w:val="es-ES"/>
        </w:rPr>
        <w:t xml:space="preserve">el paciente tiene que </w:t>
      </w:r>
      <w:r w:rsidRPr="004F2E09">
        <w:rPr>
          <w:sz w:val="22"/>
          <w:szCs w:val="22"/>
          <w:lang w:val="es-ES"/>
        </w:rPr>
        <w:t>mantener recuentos de plaquetas</w:t>
      </w:r>
      <w:r w:rsidR="00716D45">
        <w:rPr>
          <w:sz w:val="22"/>
          <w:szCs w:val="22"/>
          <w:lang w:val="es-ES"/>
        </w:rPr>
        <w:t xml:space="preserve"> </w:t>
      </w:r>
      <w:r w:rsidRPr="004F2E09">
        <w:rPr>
          <w:sz w:val="22"/>
          <w:szCs w:val="22"/>
          <w:lang w:val="es-ES"/>
        </w:rPr>
        <w:t>≥</w:t>
      </w:r>
      <w:r w:rsidR="00716D45">
        <w:rPr>
          <w:sz w:val="22"/>
          <w:szCs w:val="22"/>
          <w:lang w:val="es-ES"/>
        </w:rPr>
        <w:t> </w:t>
      </w:r>
      <w:r w:rsidRPr="004F2E09">
        <w:rPr>
          <w:sz w:val="22"/>
          <w:szCs w:val="22"/>
          <w:lang w:val="es-ES"/>
        </w:rPr>
        <w:t>30</w:t>
      </w:r>
      <w:r w:rsidRPr="00D36640">
        <w:rPr>
          <w:sz w:val="22"/>
          <w:szCs w:val="22"/>
          <w:lang w:val="es-ES"/>
        </w:rPr>
        <w:t> </w:t>
      </w:r>
      <w:r w:rsidRPr="004F2E09">
        <w:rPr>
          <w:sz w:val="22"/>
          <w:szCs w:val="22"/>
          <w:lang w:val="es-ES"/>
        </w:rPr>
        <w:t xml:space="preserve">000/µl, </w:t>
      </w:r>
      <w:r>
        <w:rPr>
          <w:sz w:val="22"/>
          <w:szCs w:val="22"/>
          <w:lang w:val="es-ES"/>
        </w:rPr>
        <w:t>sin</w:t>
      </w:r>
      <w:r w:rsidRPr="004F2E09">
        <w:rPr>
          <w:sz w:val="22"/>
          <w:szCs w:val="22"/>
          <w:lang w:val="es-ES"/>
        </w:rPr>
        <w:t xml:space="preserve"> eventos hemorrágicos o </w:t>
      </w:r>
      <w:r>
        <w:rPr>
          <w:sz w:val="22"/>
          <w:szCs w:val="22"/>
          <w:lang w:val="es-ES"/>
        </w:rPr>
        <w:t xml:space="preserve">sin </w:t>
      </w:r>
      <w:r w:rsidRPr="004F2E09">
        <w:rPr>
          <w:sz w:val="22"/>
          <w:szCs w:val="22"/>
          <w:lang w:val="es-ES"/>
        </w:rPr>
        <w:t>el uso de tratamiento de rescate, tanto durante el período de reducción gradual del tratamiento como tras la suspensión del tratamiento hasta el mes</w:t>
      </w:r>
      <w:r w:rsidRPr="00D36640">
        <w:rPr>
          <w:sz w:val="22"/>
          <w:szCs w:val="22"/>
          <w:lang w:val="es-ES"/>
        </w:rPr>
        <w:t> </w:t>
      </w:r>
      <w:r w:rsidRPr="004F2E09">
        <w:rPr>
          <w:sz w:val="22"/>
          <w:szCs w:val="22"/>
          <w:lang w:val="es-ES"/>
        </w:rPr>
        <w:t>12.</w:t>
      </w:r>
    </w:p>
    <w:p w14:paraId="125EEB2E" w14:textId="77777777" w:rsidR="006D6817" w:rsidRDefault="006D6817" w:rsidP="0001417B">
      <w:pPr>
        <w:pStyle w:val="CommentText"/>
        <w:spacing w:line="240" w:lineRule="auto"/>
        <w:rPr>
          <w:sz w:val="22"/>
          <w:szCs w:val="22"/>
          <w:lang w:val="es-ES"/>
        </w:rPr>
      </w:pPr>
    </w:p>
    <w:p w14:paraId="5E70EE0B" w14:textId="77777777" w:rsidR="006D6817" w:rsidRDefault="006D6817" w:rsidP="0001417B">
      <w:pPr>
        <w:pStyle w:val="CommentText"/>
        <w:spacing w:line="240" w:lineRule="auto"/>
        <w:rPr>
          <w:sz w:val="22"/>
          <w:szCs w:val="22"/>
          <w:lang w:val="es-ES"/>
        </w:rPr>
      </w:pPr>
      <w:r w:rsidRPr="004F2E09">
        <w:rPr>
          <w:sz w:val="22"/>
          <w:szCs w:val="22"/>
          <w:lang w:val="es-ES"/>
        </w:rPr>
        <w:t xml:space="preserve">La duración de la reducción gradual de la dosis </w:t>
      </w:r>
      <w:r>
        <w:rPr>
          <w:sz w:val="22"/>
          <w:szCs w:val="22"/>
          <w:lang w:val="es-ES"/>
        </w:rPr>
        <w:t>fue personalizada</w:t>
      </w:r>
      <w:r w:rsidRPr="004F2E09">
        <w:rPr>
          <w:sz w:val="22"/>
          <w:szCs w:val="22"/>
          <w:lang w:val="es-ES"/>
        </w:rPr>
        <w:t xml:space="preserve"> dependiendo de la dosis inicial y la respuesta del paciente. En la pauta de reducción gradual de la dosis se recomendaron reducciones de la dosis de 25</w:t>
      </w:r>
      <w:r w:rsidRPr="00D36640">
        <w:rPr>
          <w:sz w:val="22"/>
          <w:szCs w:val="22"/>
          <w:lang w:val="es-ES"/>
        </w:rPr>
        <w:t> </w:t>
      </w:r>
      <w:r w:rsidRPr="004F2E09">
        <w:rPr>
          <w:sz w:val="22"/>
          <w:szCs w:val="22"/>
          <w:lang w:val="es-ES"/>
        </w:rPr>
        <w:t>mg cada 2</w:t>
      </w:r>
      <w:r w:rsidRPr="00D36640">
        <w:rPr>
          <w:sz w:val="22"/>
          <w:szCs w:val="22"/>
          <w:lang w:val="es-ES"/>
        </w:rPr>
        <w:t> </w:t>
      </w:r>
      <w:r w:rsidRPr="004F2E09">
        <w:rPr>
          <w:sz w:val="22"/>
          <w:szCs w:val="22"/>
          <w:lang w:val="es-ES"/>
        </w:rPr>
        <w:t>semanas si los recuentos de plaquetas se mantenían estables. Después de reducir la dosis diaria a 25</w:t>
      </w:r>
      <w:r w:rsidRPr="00D36640">
        <w:rPr>
          <w:sz w:val="22"/>
          <w:szCs w:val="22"/>
          <w:lang w:val="es-ES"/>
        </w:rPr>
        <w:t> </w:t>
      </w:r>
      <w:r w:rsidRPr="004F2E09">
        <w:rPr>
          <w:sz w:val="22"/>
          <w:szCs w:val="22"/>
          <w:lang w:val="es-ES"/>
        </w:rPr>
        <w:t>mg durante 2</w:t>
      </w:r>
      <w:r w:rsidRPr="00D36640">
        <w:rPr>
          <w:sz w:val="22"/>
          <w:szCs w:val="22"/>
          <w:lang w:val="es-ES"/>
        </w:rPr>
        <w:t> </w:t>
      </w:r>
      <w:r w:rsidRPr="004F2E09">
        <w:rPr>
          <w:sz w:val="22"/>
          <w:szCs w:val="22"/>
          <w:lang w:val="es-ES"/>
        </w:rPr>
        <w:t xml:space="preserve">semanas, </w:t>
      </w:r>
      <w:r>
        <w:rPr>
          <w:sz w:val="22"/>
          <w:szCs w:val="22"/>
          <w:lang w:val="es-ES"/>
        </w:rPr>
        <w:t>se pasa a</w:t>
      </w:r>
      <w:r w:rsidRPr="004F2E09">
        <w:rPr>
          <w:sz w:val="22"/>
          <w:szCs w:val="22"/>
          <w:lang w:val="es-ES"/>
        </w:rPr>
        <w:t xml:space="preserve"> 25</w:t>
      </w:r>
      <w:r w:rsidRPr="00D36640">
        <w:rPr>
          <w:sz w:val="22"/>
          <w:szCs w:val="22"/>
          <w:lang w:val="es-ES"/>
        </w:rPr>
        <w:t> </w:t>
      </w:r>
      <w:r w:rsidRPr="004F2E09">
        <w:rPr>
          <w:sz w:val="22"/>
          <w:szCs w:val="22"/>
          <w:lang w:val="es-ES"/>
        </w:rPr>
        <w:t>mg en días alternos durante 2</w:t>
      </w:r>
      <w:r w:rsidRPr="00D36640">
        <w:rPr>
          <w:sz w:val="22"/>
          <w:szCs w:val="22"/>
          <w:lang w:val="es-ES"/>
        </w:rPr>
        <w:t> </w:t>
      </w:r>
      <w:r w:rsidRPr="004F2E09">
        <w:rPr>
          <w:sz w:val="22"/>
          <w:szCs w:val="22"/>
          <w:lang w:val="es-ES"/>
        </w:rPr>
        <w:t xml:space="preserve">semanas hasta la suspensión del tratamiento. </w:t>
      </w:r>
      <w:r w:rsidRPr="00F66FF5">
        <w:rPr>
          <w:sz w:val="22"/>
          <w:szCs w:val="22"/>
          <w:lang w:val="es-ES"/>
        </w:rPr>
        <w:t>En pacientes de ascendencia del Este o Sudeste asiático</w:t>
      </w:r>
      <w:r>
        <w:rPr>
          <w:sz w:val="22"/>
          <w:szCs w:val="22"/>
          <w:lang w:val="es-ES"/>
        </w:rPr>
        <w:t>, l</w:t>
      </w:r>
      <w:r w:rsidRPr="004F2E09">
        <w:rPr>
          <w:sz w:val="22"/>
          <w:szCs w:val="22"/>
          <w:lang w:val="es-ES"/>
        </w:rPr>
        <w:t>a reducción se realizó en disminuciones más pequeñas de 12,5</w:t>
      </w:r>
      <w:r w:rsidRPr="00D36640">
        <w:rPr>
          <w:sz w:val="22"/>
          <w:szCs w:val="22"/>
          <w:lang w:val="es-ES"/>
        </w:rPr>
        <w:t> </w:t>
      </w:r>
      <w:r w:rsidRPr="004F2E09">
        <w:rPr>
          <w:sz w:val="22"/>
          <w:szCs w:val="22"/>
          <w:lang w:val="es-ES"/>
        </w:rPr>
        <w:t>mg cada dos semanas. En caso de recaída (definid</w:t>
      </w:r>
      <w:r>
        <w:rPr>
          <w:sz w:val="22"/>
          <w:szCs w:val="22"/>
          <w:lang w:val="es-ES"/>
        </w:rPr>
        <w:t>a como un recuento de plaquetas</w:t>
      </w:r>
      <w:r w:rsidRPr="00D36640">
        <w:rPr>
          <w:sz w:val="22"/>
          <w:szCs w:val="22"/>
          <w:lang w:val="es-ES"/>
        </w:rPr>
        <w:t> </w:t>
      </w:r>
      <w:r w:rsidRPr="004F2E09">
        <w:rPr>
          <w:sz w:val="22"/>
          <w:szCs w:val="22"/>
          <w:lang w:val="es-ES"/>
        </w:rPr>
        <w:t>&lt;</w:t>
      </w:r>
      <w:r w:rsidRPr="00D36640">
        <w:rPr>
          <w:sz w:val="22"/>
          <w:szCs w:val="22"/>
          <w:lang w:val="es-ES"/>
        </w:rPr>
        <w:t> </w:t>
      </w:r>
      <w:r w:rsidRPr="004F2E09">
        <w:rPr>
          <w:sz w:val="22"/>
          <w:szCs w:val="22"/>
          <w:lang w:val="es-ES"/>
        </w:rPr>
        <w:t>30</w:t>
      </w:r>
      <w:r w:rsidRPr="00D36640">
        <w:rPr>
          <w:sz w:val="22"/>
          <w:szCs w:val="22"/>
          <w:lang w:val="es-ES"/>
        </w:rPr>
        <w:t> </w:t>
      </w:r>
      <w:r w:rsidRPr="004F2E09">
        <w:rPr>
          <w:sz w:val="22"/>
          <w:szCs w:val="22"/>
          <w:lang w:val="es-ES"/>
        </w:rPr>
        <w:t>000/µl), se ofreció a los pacientes un nuevo ciclo de tratamiento con la dosis inicial adecuada.</w:t>
      </w:r>
    </w:p>
    <w:p w14:paraId="2D690DE3" w14:textId="77777777" w:rsidR="006D6817" w:rsidRDefault="006D6817" w:rsidP="0001417B">
      <w:pPr>
        <w:pStyle w:val="CommentText"/>
        <w:spacing w:line="240" w:lineRule="auto"/>
        <w:rPr>
          <w:sz w:val="22"/>
          <w:szCs w:val="22"/>
          <w:lang w:val="es-ES"/>
        </w:rPr>
      </w:pPr>
    </w:p>
    <w:p w14:paraId="6FC2E19E" w14:textId="4A1A6DCA" w:rsidR="006D6817" w:rsidRPr="008D593E" w:rsidRDefault="006D6817" w:rsidP="0001417B">
      <w:pPr>
        <w:pStyle w:val="CommentText"/>
        <w:spacing w:line="240" w:lineRule="auto"/>
        <w:rPr>
          <w:sz w:val="22"/>
          <w:szCs w:val="22"/>
          <w:lang w:val="es-ES"/>
        </w:rPr>
      </w:pPr>
      <w:r w:rsidRPr="006D6817">
        <w:rPr>
          <w:sz w:val="22"/>
          <w:szCs w:val="22"/>
          <w:lang w:val="es-ES"/>
        </w:rPr>
        <w:t xml:space="preserve">Ochenta y </w:t>
      </w:r>
      <w:r w:rsidRPr="008D593E">
        <w:rPr>
          <w:sz w:val="22"/>
          <w:szCs w:val="22"/>
          <w:lang w:val="es-ES"/>
        </w:rPr>
        <w:t>nueve pacientes (84,8 %) alcanzaron una respuesta completa (recuento de plaquetas</w:t>
      </w:r>
      <w:r w:rsidRPr="006D6817">
        <w:rPr>
          <w:sz w:val="22"/>
          <w:szCs w:val="22"/>
          <w:lang w:val="es-ES"/>
        </w:rPr>
        <w:t xml:space="preserve"> ≥ </w:t>
      </w:r>
      <w:r w:rsidRPr="008D593E">
        <w:rPr>
          <w:sz w:val="22"/>
          <w:szCs w:val="22"/>
          <w:lang w:val="es-ES"/>
        </w:rPr>
        <w:t>100 0000/µl) (Fase 1, Tabla </w:t>
      </w:r>
      <w:r w:rsidR="00B71A2F">
        <w:rPr>
          <w:sz w:val="22"/>
          <w:szCs w:val="22"/>
          <w:lang w:val="es-ES"/>
        </w:rPr>
        <w:t>9</w:t>
      </w:r>
      <w:r w:rsidRPr="008D593E">
        <w:rPr>
          <w:sz w:val="22"/>
          <w:szCs w:val="22"/>
          <w:lang w:val="es-ES"/>
        </w:rPr>
        <w:t>) y 65 pacientes (61,9 %) mantuvieron la respuesta completa durante al menos 2 meses con recuentos de plaquetas no por debajo de 70 000/µl (Fase 2, Tabla </w:t>
      </w:r>
      <w:r w:rsidR="00B71A2F">
        <w:rPr>
          <w:sz w:val="22"/>
          <w:szCs w:val="22"/>
          <w:lang w:val="es-ES"/>
        </w:rPr>
        <w:t>9</w:t>
      </w:r>
      <w:r w:rsidRPr="008D593E">
        <w:rPr>
          <w:sz w:val="22"/>
          <w:szCs w:val="22"/>
          <w:lang w:val="es-ES"/>
        </w:rPr>
        <w:t>). Cuarenta y cuatro pacientes (41,9 %) pudieron interrumpir progresivamente el tratamiento con eltrombopag hasta la suspensión del tratamiento manteniendo las plaquetas</w:t>
      </w:r>
      <w:r w:rsidR="00716D45">
        <w:rPr>
          <w:sz w:val="22"/>
          <w:szCs w:val="22"/>
          <w:lang w:val="es-ES"/>
        </w:rPr>
        <w:t xml:space="preserve"> </w:t>
      </w:r>
      <w:r w:rsidRPr="008D593E">
        <w:rPr>
          <w:sz w:val="22"/>
          <w:szCs w:val="22"/>
          <w:lang w:val="es-ES"/>
        </w:rPr>
        <w:t>≥</w:t>
      </w:r>
      <w:r w:rsidR="00716D45">
        <w:rPr>
          <w:sz w:val="22"/>
          <w:szCs w:val="22"/>
          <w:lang w:val="es-ES"/>
        </w:rPr>
        <w:t> </w:t>
      </w:r>
      <w:r w:rsidRPr="008D593E">
        <w:rPr>
          <w:sz w:val="22"/>
          <w:szCs w:val="22"/>
          <w:lang w:val="es-ES"/>
        </w:rPr>
        <w:t>30 000/µl sin eventos hemorrágicos y sin necesidad de tratamiento de rescate (Fase 3, Tabla </w:t>
      </w:r>
      <w:r w:rsidR="00B71A2F">
        <w:rPr>
          <w:sz w:val="22"/>
          <w:szCs w:val="22"/>
          <w:lang w:val="es-ES"/>
        </w:rPr>
        <w:t>9</w:t>
      </w:r>
      <w:r w:rsidRPr="008D593E">
        <w:rPr>
          <w:sz w:val="22"/>
          <w:szCs w:val="22"/>
          <w:lang w:val="es-ES"/>
        </w:rPr>
        <w:t>).</w:t>
      </w:r>
    </w:p>
    <w:p w14:paraId="2256515A" w14:textId="77777777" w:rsidR="006D6817" w:rsidRPr="008D593E" w:rsidRDefault="006D6817" w:rsidP="0001417B">
      <w:pPr>
        <w:pStyle w:val="CommentText"/>
        <w:spacing w:line="240" w:lineRule="auto"/>
        <w:rPr>
          <w:sz w:val="22"/>
          <w:szCs w:val="22"/>
          <w:lang w:val="es-ES"/>
        </w:rPr>
      </w:pPr>
    </w:p>
    <w:p w14:paraId="647BB359" w14:textId="663021C1" w:rsidR="006D6817" w:rsidRDefault="006D6817" w:rsidP="0001417B">
      <w:pPr>
        <w:pStyle w:val="CommentText"/>
        <w:spacing w:line="240" w:lineRule="auto"/>
        <w:rPr>
          <w:sz w:val="22"/>
          <w:szCs w:val="22"/>
          <w:lang w:val="es-ES"/>
        </w:rPr>
      </w:pPr>
      <w:r w:rsidRPr="008D593E">
        <w:rPr>
          <w:sz w:val="22"/>
          <w:szCs w:val="22"/>
          <w:lang w:val="es-ES"/>
        </w:rPr>
        <w:t>El estudio consiguió la variable primaria al demostrar que el eltrombopag era capaz de inducir una respuesta mantenida sin tratamiento, en ausencia de eventos hemorrágicos o de tratamiento</w:t>
      </w:r>
      <w:r w:rsidRPr="006D6817">
        <w:rPr>
          <w:sz w:val="22"/>
          <w:szCs w:val="22"/>
          <w:lang w:val="es-ES"/>
        </w:rPr>
        <w:t xml:space="preserve"> de rescate, en el mes </w:t>
      </w:r>
      <w:r w:rsidRPr="008D593E">
        <w:rPr>
          <w:sz w:val="22"/>
          <w:szCs w:val="22"/>
          <w:lang w:val="es-ES"/>
        </w:rPr>
        <w:t>12 en 32 de los 105 pacientes incluidos (30,5 %; p &lt; 0,0001; IC del 95 %: 21,9, 40,2) (Fase 4, Tabla </w:t>
      </w:r>
      <w:r w:rsidR="00B71A2F">
        <w:rPr>
          <w:sz w:val="22"/>
          <w:szCs w:val="22"/>
          <w:lang w:val="es-ES"/>
        </w:rPr>
        <w:t>9</w:t>
      </w:r>
      <w:r w:rsidRPr="008D593E">
        <w:rPr>
          <w:sz w:val="22"/>
          <w:szCs w:val="22"/>
          <w:lang w:val="es-ES"/>
        </w:rPr>
        <w:t>). Al cabo del mes 24, 20 de los 105 pacientes inscritos (19,0 %; IC del 95 %: 12,0; 27,9) mantuvieron la respuesta sostenida sin tratamiento en ausencia de eventos hemorrágicos o de tratamiento</w:t>
      </w:r>
      <w:r w:rsidRPr="006D6817">
        <w:rPr>
          <w:sz w:val="22"/>
          <w:szCs w:val="22"/>
          <w:lang w:val="es-ES"/>
        </w:rPr>
        <w:t xml:space="preserve"> de rescate (Fase</w:t>
      </w:r>
      <w:r w:rsidRPr="008D593E">
        <w:rPr>
          <w:sz w:val="22"/>
          <w:szCs w:val="22"/>
          <w:lang w:val="es-ES"/>
        </w:rPr>
        <w:t> 5, Tabla </w:t>
      </w:r>
      <w:r w:rsidR="00B71A2F">
        <w:rPr>
          <w:sz w:val="22"/>
          <w:szCs w:val="22"/>
          <w:lang w:val="es-ES"/>
        </w:rPr>
        <w:t>9</w:t>
      </w:r>
      <w:r w:rsidRPr="008D593E">
        <w:rPr>
          <w:sz w:val="22"/>
          <w:szCs w:val="22"/>
          <w:lang w:val="es-ES"/>
        </w:rPr>
        <w:t>).</w:t>
      </w:r>
    </w:p>
    <w:p w14:paraId="3FC2CB7F" w14:textId="77777777" w:rsidR="006D6817" w:rsidRDefault="006D6817" w:rsidP="0001417B">
      <w:pPr>
        <w:pStyle w:val="CommentText"/>
        <w:spacing w:line="240" w:lineRule="auto"/>
        <w:rPr>
          <w:sz w:val="22"/>
          <w:szCs w:val="22"/>
          <w:lang w:val="es-ES"/>
        </w:rPr>
      </w:pPr>
    </w:p>
    <w:p w14:paraId="2F05A300" w14:textId="77777777" w:rsidR="006D6817" w:rsidRDefault="006D6817" w:rsidP="0001417B">
      <w:pPr>
        <w:pStyle w:val="CommentText"/>
        <w:spacing w:line="240" w:lineRule="auto"/>
        <w:rPr>
          <w:sz w:val="22"/>
          <w:szCs w:val="22"/>
          <w:lang w:val="es-ES"/>
        </w:rPr>
      </w:pPr>
      <w:r w:rsidRPr="004F2E09">
        <w:rPr>
          <w:sz w:val="22"/>
          <w:szCs w:val="22"/>
          <w:lang w:val="es-ES"/>
        </w:rPr>
        <w:t>La mediana de la duración de la respuesta sostenida después de la suspensión del tratamiento hasta el mes</w:t>
      </w:r>
      <w:r w:rsidRPr="00D36640">
        <w:rPr>
          <w:sz w:val="22"/>
          <w:szCs w:val="22"/>
          <w:lang w:val="es-ES"/>
        </w:rPr>
        <w:t> </w:t>
      </w:r>
      <w:r w:rsidRPr="004F2E09">
        <w:rPr>
          <w:sz w:val="22"/>
          <w:szCs w:val="22"/>
          <w:lang w:val="es-ES"/>
        </w:rPr>
        <w:t>12 fue de 33,3</w:t>
      </w:r>
      <w:r w:rsidRPr="00D36640">
        <w:rPr>
          <w:sz w:val="22"/>
          <w:szCs w:val="22"/>
          <w:lang w:val="es-ES"/>
        </w:rPr>
        <w:t> </w:t>
      </w:r>
      <w:r>
        <w:rPr>
          <w:sz w:val="22"/>
          <w:szCs w:val="22"/>
          <w:lang w:val="es-ES"/>
        </w:rPr>
        <w:t>semanas (mín-máx: 4-</w:t>
      </w:r>
      <w:r w:rsidRPr="004F2E09">
        <w:rPr>
          <w:sz w:val="22"/>
          <w:szCs w:val="22"/>
          <w:lang w:val="es-ES"/>
        </w:rPr>
        <w:t>51), y la mediana de la duración de la respuesta sostenida después de la suspensión del tratamie</w:t>
      </w:r>
      <w:r>
        <w:rPr>
          <w:sz w:val="22"/>
          <w:szCs w:val="22"/>
          <w:lang w:val="es-ES"/>
        </w:rPr>
        <w:t>nto hasta el mes</w:t>
      </w:r>
      <w:r w:rsidRPr="00D36640">
        <w:rPr>
          <w:sz w:val="22"/>
          <w:szCs w:val="22"/>
          <w:lang w:val="es-ES"/>
        </w:rPr>
        <w:t> </w:t>
      </w:r>
      <w:r>
        <w:rPr>
          <w:sz w:val="22"/>
          <w:szCs w:val="22"/>
          <w:lang w:val="es-ES"/>
        </w:rPr>
        <w:t>24 fue de 88,6</w:t>
      </w:r>
      <w:r w:rsidRPr="00D36640">
        <w:rPr>
          <w:sz w:val="22"/>
          <w:szCs w:val="22"/>
          <w:lang w:val="es-ES"/>
        </w:rPr>
        <w:t> </w:t>
      </w:r>
      <w:r w:rsidRPr="004F2E09">
        <w:rPr>
          <w:sz w:val="22"/>
          <w:szCs w:val="22"/>
          <w:lang w:val="es-ES"/>
        </w:rPr>
        <w:t>semanas (mín</w:t>
      </w:r>
      <w:r>
        <w:rPr>
          <w:sz w:val="22"/>
          <w:szCs w:val="22"/>
          <w:lang w:val="es-ES"/>
        </w:rPr>
        <w:t>-</w:t>
      </w:r>
      <w:r w:rsidRPr="004F2E09">
        <w:rPr>
          <w:sz w:val="22"/>
          <w:szCs w:val="22"/>
          <w:lang w:val="es-ES"/>
        </w:rPr>
        <w:t>máx: 57</w:t>
      </w:r>
      <w:r>
        <w:rPr>
          <w:sz w:val="22"/>
          <w:szCs w:val="22"/>
          <w:lang w:val="es-ES"/>
        </w:rPr>
        <w:t>-</w:t>
      </w:r>
      <w:r w:rsidRPr="004F2E09">
        <w:rPr>
          <w:sz w:val="22"/>
          <w:szCs w:val="22"/>
          <w:lang w:val="es-ES"/>
        </w:rPr>
        <w:t>107).</w:t>
      </w:r>
    </w:p>
    <w:p w14:paraId="064B0501" w14:textId="77777777" w:rsidR="006D6817" w:rsidRDefault="006D6817" w:rsidP="0001417B">
      <w:pPr>
        <w:pStyle w:val="CommentText"/>
        <w:spacing w:line="240" w:lineRule="auto"/>
        <w:rPr>
          <w:sz w:val="22"/>
          <w:szCs w:val="22"/>
          <w:lang w:val="es-ES"/>
        </w:rPr>
      </w:pPr>
    </w:p>
    <w:p w14:paraId="070BAE37" w14:textId="77777777" w:rsidR="006D6817" w:rsidRDefault="006D6817" w:rsidP="0001417B">
      <w:pPr>
        <w:pStyle w:val="CommentText"/>
        <w:spacing w:line="240" w:lineRule="auto"/>
        <w:rPr>
          <w:sz w:val="22"/>
          <w:szCs w:val="22"/>
          <w:lang w:val="es-ES"/>
        </w:rPr>
      </w:pPr>
      <w:r w:rsidRPr="004F2E09">
        <w:rPr>
          <w:sz w:val="22"/>
          <w:szCs w:val="22"/>
          <w:lang w:val="es-ES"/>
        </w:rPr>
        <w:t>Tras la retirada y la suspensión del tratamiento con eltrombopag, 12</w:t>
      </w:r>
      <w:r w:rsidRPr="00D36640">
        <w:rPr>
          <w:sz w:val="22"/>
          <w:szCs w:val="22"/>
          <w:lang w:val="es-ES"/>
        </w:rPr>
        <w:t> </w:t>
      </w:r>
      <w:r w:rsidRPr="004F2E09">
        <w:rPr>
          <w:sz w:val="22"/>
          <w:szCs w:val="22"/>
          <w:lang w:val="es-ES"/>
        </w:rPr>
        <w:t>pacientes presentaron una pérdida de la respuesta, 8 de ellos reanudaron la administración de eltrombopag y 7 presentaron una</w:t>
      </w:r>
      <w:r>
        <w:rPr>
          <w:sz w:val="22"/>
          <w:szCs w:val="22"/>
          <w:lang w:val="es-ES"/>
        </w:rPr>
        <w:t xml:space="preserve"> recuperación de la</w:t>
      </w:r>
      <w:r w:rsidRPr="004F2E09">
        <w:rPr>
          <w:sz w:val="22"/>
          <w:szCs w:val="22"/>
          <w:lang w:val="es-ES"/>
        </w:rPr>
        <w:t xml:space="preserve"> respuesta.</w:t>
      </w:r>
    </w:p>
    <w:p w14:paraId="662725F5" w14:textId="77777777" w:rsidR="006D6817" w:rsidRDefault="006D6817" w:rsidP="0001417B">
      <w:pPr>
        <w:pStyle w:val="CommentText"/>
        <w:spacing w:line="240" w:lineRule="auto"/>
        <w:rPr>
          <w:sz w:val="22"/>
          <w:szCs w:val="22"/>
          <w:lang w:val="es-ES"/>
        </w:rPr>
      </w:pPr>
    </w:p>
    <w:p w14:paraId="06E807C4" w14:textId="77777777" w:rsidR="006D6817" w:rsidRDefault="006D6817" w:rsidP="0001417B">
      <w:pPr>
        <w:pStyle w:val="CommentText"/>
        <w:spacing w:line="240" w:lineRule="auto"/>
        <w:rPr>
          <w:sz w:val="22"/>
          <w:szCs w:val="22"/>
          <w:lang w:val="es-ES"/>
        </w:rPr>
      </w:pPr>
      <w:r w:rsidRPr="004F2E09">
        <w:rPr>
          <w:sz w:val="22"/>
          <w:szCs w:val="22"/>
          <w:lang w:val="es-ES"/>
        </w:rPr>
        <w:t>Durante el seguimiento de 2</w:t>
      </w:r>
      <w:r w:rsidRPr="00D36640">
        <w:rPr>
          <w:sz w:val="22"/>
          <w:szCs w:val="22"/>
          <w:lang w:val="es-ES"/>
        </w:rPr>
        <w:t> </w:t>
      </w:r>
      <w:r w:rsidRPr="004F2E09">
        <w:rPr>
          <w:sz w:val="22"/>
          <w:szCs w:val="22"/>
          <w:lang w:val="es-ES"/>
        </w:rPr>
        <w:t>años, 6 de 105</w:t>
      </w:r>
      <w:r w:rsidRPr="00D36640">
        <w:rPr>
          <w:sz w:val="22"/>
          <w:szCs w:val="22"/>
          <w:lang w:val="es-ES"/>
        </w:rPr>
        <w:t> </w:t>
      </w:r>
      <w:r w:rsidRPr="004F2E09">
        <w:rPr>
          <w:sz w:val="22"/>
          <w:szCs w:val="22"/>
          <w:lang w:val="es-ES"/>
        </w:rPr>
        <w:t>pacientes (5,7</w:t>
      </w:r>
      <w:r w:rsidRPr="00D36640">
        <w:rPr>
          <w:sz w:val="22"/>
          <w:szCs w:val="22"/>
          <w:lang w:val="es-ES"/>
        </w:rPr>
        <w:t> </w:t>
      </w:r>
      <w:r w:rsidRPr="004F2E09">
        <w:rPr>
          <w:sz w:val="22"/>
          <w:szCs w:val="22"/>
          <w:lang w:val="es-ES"/>
        </w:rPr>
        <w:t>%) experimentaron eventos tromboembólicos, de los cuales 3</w:t>
      </w:r>
      <w:r w:rsidRPr="00D36640">
        <w:rPr>
          <w:sz w:val="22"/>
          <w:szCs w:val="22"/>
          <w:lang w:val="es-ES"/>
        </w:rPr>
        <w:t> </w:t>
      </w:r>
      <w:r w:rsidRPr="004F2E09">
        <w:rPr>
          <w:sz w:val="22"/>
          <w:szCs w:val="22"/>
          <w:lang w:val="es-ES"/>
        </w:rPr>
        <w:t>pacientes (2,9</w:t>
      </w:r>
      <w:r w:rsidRPr="00D36640">
        <w:rPr>
          <w:sz w:val="22"/>
          <w:szCs w:val="22"/>
          <w:lang w:val="es-ES"/>
        </w:rPr>
        <w:t> </w:t>
      </w:r>
      <w:r w:rsidRPr="004F2E09">
        <w:rPr>
          <w:sz w:val="22"/>
          <w:szCs w:val="22"/>
          <w:lang w:val="es-ES"/>
        </w:rPr>
        <w:t>%) presentar</w:t>
      </w:r>
      <w:r>
        <w:rPr>
          <w:sz w:val="22"/>
          <w:szCs w:val="22"/>
          <w:lang w:val="es-ES"/>
        </w:rPr>
        <w:t>on trombosis venosa profunda, 1</w:t>
      </w:r>
      <w:r w:rsidRPr="00D36640">
        <w:rPr>
          <w:sz w:val="22"/>
          <w:szCs w:val="22"/>
          <w:lang w:val="es-ES"/>
        </w:rPr>
        <w:t> </w:t>
      </w:r>
      <w:r w:rsidRPr="004F2E09">
        <w:rPr>
          <w:sz w:val="22"/>
          <w:szCs w:val="22"/>
          <w:lang w:val="es-ES"/>
        </w:rPr>
        <w:t>paciente (1,0</w:t>
      </w:r>
      <w:r w:rsidRPr="00D36640">
        <w:rPr>
          <w:sz w:val="22"/>
          <w:szCs w:val="22"/>
          <w:lang w:val="es-ES"/>
        </w:rPr>
        <w:t> </w:t>
      </w:r>
      <w:r w:rsidRPr="004F2E09">
        <w:rPr>
          <w:sz w:val="22"/>
          <w:szCs w:val="22"/>
          <w:lang w:val="es-ES"/>
        </w:rPr>
        <w:t>%) presentó trombosis superficial</w:t>
      </w:r>
      <w:r>
        <w:rPr>
          <w:sz w:val="22"/>
          <w:szCs w:val="22"/>
          <w:lang w:val="es-ES"/>
        </w:rPr>
        <w:t>,</w:t>
      </w:r>
      <w:r w:rsidRPr="004F2E09">
        <w:rPr>
          <w:sz w:val="22"/>
          <w:szCs w:val="22"/>
          <w:lang w:val="es-ES"/>
        </w:rPr>
        <w:t xml:space="preserve"> 1</w:t>
      </w:r>
      <w:r w:rsidRPr="00D36640">
        <w:rPr>
          <w:sz w:val="22"/>
          <w:szCs w:val="22"/>
          <w:lang w:val="es-ES"/>
        </w:rPr>
        <w:t> </w:t>
      </w:r>
      <w:r w:rsidRPr="004F2E09">
        <w:rPr>
          <w:sz w:val="22"/>
          <w:szCs w:val="22"/>
          <w:lang w:val="es-ES"/>
        </w:rPr>
        <w:t>paciente (1,0</w:t>
      </w:r>
      <w:r w:rsidRPr="00D36640">
        <w:rPr>
          <w:sz w:val="22"/>
          <w:szCs w:val="22"/>
          <w:lang w:val="es-ES"/>
        </w:rPr>
        <w:t> </w:t>
      </w:r>
      <w:r w:rsidRPr="004F2E09">
        <w:rPr>
          <w:sz w:val="22"/>
          <w:szCs w:val="22"/>
          <w:lang w:val="es-ES"/>
        </w:rPr>
        <w:t>%) presentó trombosis del seno cavernoso, 1</w:t>
      </w:r>
      <w:r w:rsidRPr="00D36640">
        <w:rPr>
          <w:sz w:val="22"/>
          <w:szCs w:val="22"/>
          <w:lang w:val="es-ES"/>
        </w:rPr>
        <w:t> </w:t>
      </w:r>
      <w:r w:rsidRPr="004F2E09">
        <w:rPr>
          <w:sz w:val="22"/>
          <w:szCs w:val="22"/>
          <w:lang w:val="es-ES"/>
        </w:rPr>
        <w:t>paciente (1,0%) sufrió un accidente cerebrovascular y 1</w:t>
      </w:r>
      <w:r w:rsidRPr="00D36640">
        <w:rPr>
          <w:sz w:val="22"/>
          <w:szCs w:val="22"/>
          <w:lang w:val="es-ES"/>
        </w:rPr>
        <w:t> </w:t>
      </w:r>
      <w:r w:rsidRPr="004F2E09">
        <w:rPr>
          <w:sz w:val="22"/>
          <w:szCs w:val="22"/>
          <w:lang w:val="es-ES"/>
        </w:rPr>
        <w:t>paciente (1,0</w:t>
      </w:r>
      <w:r w:rsidRPr="00D36640">
        <w:rPr>
          <w:sz w:val="22"/>
          <w:szCs w:val="22"/>
          <w:lang w:val="es-ES"/>
        </w:rPr>
        <w:t> </w:t>
      </w:r>
      <w:r w:rsidRPr="004F2E09">
        <w:rPr>
          <w:sz w:val="22"/>
          <w:szCs w:val="22"/>
          <w:lang w:val="es-ES"/>
        </w:rPr>
        <w:t>%) sufrió una embolia pulmonar. De los 6</w:t>
      </w:r>
      <w:r w:rsidRPr="00D36640">
        <w:rPr>
          <w:sz w:val="22"/>
          <w:szCs w:val="22"/>
          <w:lang w:val="es-ES"/>
        </w:rPr>
        <w:t> </w:t>
      </w:r>
      <w:r w:rsidRPr="004F2E09">
        <w:rPr>
          <w:sz w:val="22"/>
          <w:szCs w:val="22"/>
          <w:lang w:val="es-ES"/>
        </w:rPr>
        <w:t>pacientes, 4</w:t>
      </w:r>
      <w:r w:rsidRPr="00D36640">
        <w:rPr>
          <w:sz w:val="22"/>
          <w:szCs w:val="22"/>
          <w:lang w:val="es-ES"/>
        </w:rPr>
        <w:t> </w:t>
      </w:r>
      <w:r w:rsidRPr="004F2E09">
        <w:rPr>
          <w:sz w:val="22"/>
          <w:szCs w:val="22"/>
          <w:lang w:val="es-ES"/>
        </w:rPr>
        <w:t>pacientes experimentaron acontecimientos tromboembó</w:t>
      </w:r>
      <w:r>
        <w:rPr>
          <w:sz w:val="22"/>
          <w:szCs w:val="22"/>
          <w:lang w:val="es-ES"/>
        </w:rPr>
        <w:t>licos de grado</w:t>
      </w:r>
      <w:r w:rsidRPr="00D36640">
        <w:rPr>
          <w:sz w:val="22"/>
          <w:szCs w:val="22"/>
          <w:lang w:val="es-ES"/>
        </w:rPr>
        <w:t> </w:t>
      </w:r>
      <w:r w:rsidRPr="004F2E09">
        <w:rPr>
          <w:sz w:val="22"/>
          <w:szCs w:val="22"/>
          <w:lang w:val="es-ES"/>
        </w:rPr>
        <w:t>3 o superior, y 4</w:t>
      </w:r>
      <w:r w:rsidRPr="00D36640">
        <w:rPr>
          <w:sz w:val="22"/>
          <w:szCs w:val="22"/>
          <w:lang w:val="es-ES"/>
        </w:rPr>
        <w:t> </w:t>
      </w:r>
      <w:r w:rsidRPr="004F2E09">
        <w:rPr>
          <w:sz w:val="22"/>
          <w:szCs w:val="22"/>
          <w:lang w:val="es-ES"/>
        </w:rPr>
        <w:t>pacientes experimentaron acontecimientos tromboembólicos que se notificaron como graves. No se notificaron casos mortales.</w:t>
      </w:r>
    </w:p>
    <w:p w14:paraId="789C4C5F" w14:textId="77777777" w:rsidR="006D6817" w:rsidRDefault="006D6817" w:rsidP="0001417B">
      <w:pPr>
        <w:pStyle w:val="CommentText"/>
        <w:spacing w:line="240" w:lineRule="auto"/>
        <w:rPr>
          <w:sz w:val="22"/>
          <w:szCs w:val="22"/>
          <w:lang w:val="es-ES"/>
        </w:rPr>
      </w:pPr>
    </w:p>
    <w:p w14:paraId="70AC71E2" w14:textId="77777777" w:rsidR="006D6817" w:rsidRDefault="006D6817" w:rsidP="0001417B">
      <w:pPr>
        <w:pStyle w:val="CommentText"/>
        <w:spacing w:line="240" w:lineRule="auto"/>
        <w:rPr>
          <w:sz w:val="22"/>
          <w:szCs w:val="22"/>
          <w:lang w:val="es-ES"/>
        </w:rPr>
      </w:pPr>
      <w:r w:rsidRPr="004F2E09">
        <w:rPr>
          <w:sz w:val="22"/>
          <w:szCs w:val="22"/>
          <w:lang w:val="es-ES"/>
        </w:rPr>
        <w:t>Veinte de los 105</w:t>
      </w:r>
      <w:r w:rsidRPr="00D36640">
        <w:rPr>
          <w:sz w:val="22"/>
          <w:szCs w:val="22"/>
          <w:lang w:val="es-ES"/>
        </w:rPr>
        <w:t> </w:t>
      </w:r>
      <w:r w:rsidRPr="004F2E09">
        <w:rPr>
          <w:sz w:val="22"/>
          <w:szCs w:val="22"/>
          <w:lang w:val="es-ES"/>
        </w:rPr>
        <w:t>pacientes (19,0</w:t>
      </w:r>
      <w:r w:rsidRPr="00D36640">
        <w:rPr>
          <w:sz w:val="22"/>
          <w:szCs w:val="22"/>
          <w:lang w:val="es-ES"/>
        </w:rPr>
        <w:t> </w:t>
      </w:r>
      <w:r w:rsidRPr="004F2E09">
        <w:rPr>
          <w:sz w:val="22"/>
          <w:szCs w:val="22"/>
          <w:lang w:val="es-ES"/>
        </w:rPr>
        <w:t xml:space="preserve">%) presentaron eventos hemorrágicos leves o </w:t>
      </w:r>
      <w:r>
        <w:rPr>
          <w:sz w:val="22"/>
          <w:szCs w:val="22"/>
          <w:lang w:val="es-ES"/>
        </w:rPr>
        <w:t xml:space="preserve">graves </w:t>
      </w:r>
      <w:r w:rsidRPr="004F2E09">
        <w:rPr>
          <w:sz w:val="22"/>
          <w:szCs w:val="22"/>
          <w:lang w:val="es-ES"/>
        </w:rPr>
        <w:t>durante el tratamiento antes del inicio de la reducción gradual. Cinco de los 65</w:t>
      </w:r>
      <w:r w:rsidRPr="00D36640">
        <w:rPr>
          <w:sz w:val="22"/>
          <w:szCs w:val="22"/>
          <w:lang w:val="es-ES"/>
        </w:rPr>
        <w:t> </w:t>
      </w:r>
      <w:r w:rsidRPr="004F2E09">
        <w:rPr>
          <w:sz w:val="22"/>
          <w:szCs w:val="22"/>
          <w:lang w:val="es-ES"/>
        </w:rPr>
        <w:t>pacientes (7,7</w:t>
      </w:r>
      <w:r w:rsidRPr="00D36640">
        <w:rPr>
          <w:sz w:val="22"/>
          <w:szCs w:val="22"/>
          <w:lang w:val="es-ES"/>
        </w:rPr>
        <w:t> </w:t>
      </w:r>
      <w:r w:rsidRPr="004F2E09">
        <w:rPr>
          <w:sz w:val="22"/>
          <w:szCs w:val="22"/>
          <w:lang w:val="es-ES"/>
        </w:rPr>
        <w:t>%) que iniciaron la reducción gradual de la dosis experimentaron eventos hemorrágicos leves o moderados durante la misma. No se produjo ningún evento hemorrágico grave durante la reducción gradual. Dos de los 44</w:t>
      </w:r>
      <w:r w:rsidRPr="00D36640">
        <w:rPr>
          <w:sz w:val="22"/>
          <w:szCs w:val="22"/>
          <w:lang w:val="es-ES"/>
        </w:rPr>
        <w:t> </w:t>
      </w:r>
      <w:r w:rsidRPr="004F2E09">
        <w:rPr>
          <w:sz w:val="22"/>
          <w:szCs w:val="22"/>
          <w:lang w:val="es-ES"/>
        </w:rPr>
        <w:t>pacientes (4,5</w:t>
      </w:r>
      <w:r w:rsidRPr="00D36640">
        <w:rPr>
          <w:sz w:val="22"/>
          <w:szCs w:val="22"/>
          <w:lang w:val="es-ES"/>
        </w:rPr>
        <w:t> </w:t>
      </w:r>
      <w:r w:rsidRPr="004F2E09">
        <w:rPr>
          <w:sz w:val="22"/>
          <w:szCs w:val="22"/>
          <w:lang w:val="es-ES"/>
        </w:rPr>
        <w:t>%) a los que se les retiró gradualmente el tratamiento con eltrombopag presentaron eventos hemorrágicos leves o moderados tras la suspensión del tratamiento hasta el mes</w:t>
      </w:r>
      <w:r w:rsidRPr="00D36640">
        <w:rPr>
          <w:sz w:val="22"/>
          <w:szCs w:val="22"/>
          <w:lang w:val="es-ES"/>
        </w:rPr>
        <w:t> </w:t>
      </w:r>
      <w:r w:rsidRPr="004F2E09">
        <w:rPr>
          <w:sz w:val="22"/>
          <w:szCs w:val="22"/>
          <w:lang w:val="es-ES"/>
        </w:rPr>
        <w:t>12. No se produjo ningún evento hemorrágico grave durante este período. Ninguno de los pacientes que suspendieron el eltrombopag y entraron en el segundo año de seguimiento sufrió un evento de</w:t>
      </w:r>
      <w:r>
        <w:rPr>
          <w:sz w:val="22"/>
          <w:szCs w:val="22"/>
          <w:lang w:val="es-ES"/>
        </w:rPr>
        <w:t xml:space="preserve"> </w:t>
      </w:r>
      <w:r w:rsidRPr="004F2E09">
        <w:rPr>
          <w:sz w:val="22"/>
          <w:szCs w:val="22"/>
          <w:lang w:val="es-ES"/>
        </w:rPr>
        <w:t>hemorragia durante el segundo año. Durante el seguimiento de 2</w:t>
      </w:r>
      <w:r w:rsidRPr="00D36640">
        <w:rPr>
          <w:sz w:val="22"/>
          <w:szCs w:val="22"/>
          <w:lang w:val="es-ES"/>
        </w:rPr>
        <w:t> </w:t>
      </w:r>
      <w:r w:rsidRPr="004F2E09">
        <w:rPr>
          <w:sz w:val="22"/>
          <w:szCs w:val="22"/>
          <w:lang w:val="es-ES"/>
        </w:rPr>
        <w:t>años se notificaron dos eventos mortales de hemorragia intracraneal. Ambos eventos se produjeron durante el tratamiento, no en el contexto de la reducción gradual de la dosis. Los eventos no se consideran relacionados con el tratamiento en estudio.</w:t>
      </w:r>
    </w:p>
    <w:p w14:paraId="2299E2EA" w14:textId="77777777" w:rsidR="006D6817" w:rsidRDefault="006D6817" w:rsidP="0001417B">
      <w:pPr>
        <w:pStyle w:val="CommentText"/>
        <w:spacing w:line="240" w:lineRule="auto"/>
        <w:rPr>
          <w:sz w:val="22"/>
          <w:szCs w:val="22"/>
          <w:lang w:val="es-ES"/>
        </w:rPr>
      </w:pPr>
    </w:p>
    <w:p w14:paraId="04A2EF92" w14:textId="77777777" w:rsidR="006D6817" w:rsidRDefault="006D6817" w:rsidP="0001417B">
      <w:pPr>
        <w:pStyle w:val="CommentText"/>
        <w:spacing w:line="240" w:lineRule="auto"/>
        <w:rPr>
          <w:sz w:val="22"/>
          <w:szCs w:val="22"/>
          <w:lang w:val="es-ES"/>
        </w:rPr>
      </w:pPr>
      <w:r w:rsidRPr="004F2E09">
        <w:rPr>
          <w:sz w:val="22"/>
          <w:szCs w:val="22"/>
          <w:lang w:val="es-ES"/>
        </w:rPr>
        <w:t>El an</w:t>
      </w:r>
      <w:r>
        <w:rPr>
          <w:sz w:val="22"/>
          <w:szCs w:val="22"/>
          <w:lang w:val="es-ES"/>
        </w:rPr>
        <w:t>álisis general de la seguridad es consistente</w:t>
      </w:r>
      <w:r w:rsidRPr="004F2E09">
        <w:rPr>
          <w:sz w:val="22"/>
          <w:szCs w:val="22"/>
          <w:lang w:val="es-ES"/>
        </w:rPr>
        <w:t xml:space="preserve"> con los datos notificados previamente y la evaluación de </w:t>
      </w:r>
      <w:r>
        <w:rPr>
          <w:sz w:val="22"/>
          <w:szCs w:val="22"/>
          <w:lang w:val="es-ES"/>
        </w:rPr>
        <w:t>beneficio/riesgo</w:t>
      </w:r>
      <w:r w:rsidRPr="004F2E09">
        <w:rPr>
          <w:sz w:val="22"/>
          <w:szCs w:val="22"/>
          <w:lang w:val="es-ES"/>
        </w:rPr>
        <w:t xml:space="preserve"> del uso del eltrombopag en pacientes con PTI</w:t>
      </w:r>
      <w:r>
        <w:rPr>
          <w:sz w:val="22"/>
          <w:szCs w:val="22"/>
          <w:lang w:val="es-ES"/>
        </w:rPr>
        <w:t xml:space="preserve"> permanece sin cambios</w:t>
      </w:r>
      <w:r w:rsidRPr="004F2E09">
        <w:rPr>
          <w:sz w:val="22"/>
          <w:szCs w:val="22"/>
          <w:lang w:val="es-ES"/>
        </w:rPr>
        <w:t>.</w:t>
      </w:r>
    </w:p>
    <w:p w14:paraId="79CD6F3B" w14:textId="77777777" w:rsidR="006D6817" w:rsidRDefault="006D6817" w:rsidP="0001417B">
      <w:pPr>
        <w:pStyle w:val="CommentText"/>
        <w:spacing w:line="240" w:lineRule="auto"/>
        <w:rPr>
          <w:sz w:val="22"/>
          <w:szCs w:val="22"/>
          <w:lang w:val="es-ES"/>
        </w:rPr>
      </w:pPr>
    </w:p>
    <w:p w14:paraId="63C40566" w14:textId="5F8BD708" w:rsidR="00C13CC0" w:rsidRPr="00BE2ADC" w:rsidRDefault="00C13CC0" w:rsidP="0001417B">
      <w:pPr>
        <w:keepNext/>
        <w:ind w:left="1134" w:hanging="1134"/>
        <w:rPr>
          <w:b/>
          <w:i/>
        </w:rPr>
      </w:pPr>
      <w:r w:rsidRPr="00745B7D">
        <w:rPr>
          <w:b/>
        </w:rPr>
        <w:t>Tabla </w:t>
      </w:r>
      <w:r w:rsidR="00B71A2F">
        <w:rPr>
          <w:b/>
        </w:rPr>
        <w:t>9</w:t>
      </w:r>
      <w:r w:rsidRPr="00745B7D">
        <w:rPr>
          <w:b/>
        </w:rPr>
        <w:tab/>
        <w:t>Proporción de pacientes con respuesta sostenida sin tratamiento en el mes 12 y 24 (análisis completo) en TAPER</w:t>
      </w:r>
    </w:p>
    <w:p w14:paraId="720FFB29" w14:textId="77777777" w:rsidR="00C13CC0" w:rsidRPr="003B7C03" w:rsidRDefault="00C13CC0" w:rsidP="0001417B">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C13CC0" w:rsidRPr="003A1240" w14:paraId="02D39458" w14:textId="77777777" w:rsidTr="004F5725">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6A233D51" w14:textId="77777777" w:rsidR="00C13CC0" w:rsidRPr="003B7C03" w:rsidRDefault="00C13CC0" w:rsidP="00B54FD8">
            <w:pPr>
              <w:keepNext/>
              <w:adjustRightInd w:val="0"/>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4F43C24" w14:textId="77777777" w:rsidR="00C13CC0" w:rsidRPr="003A1240" w:rsidRDefault="00C13CC0" w:rsidP="00B54FD8">
            <w:pPr>
              <w:keepNext/>
              <w:adjustRightInd w:val="0"/>
              <w:jc w:val="center"/>
              <w:rPr>
                <w:b/>
                <w:bCs/>
                <w:color w:val="000000"/>
                <w:sz w:val="20"/>
              </w:rPr>
            </w:pPr>
            <w:r>
              <w:rPr>
                <w:b/>
                <w:bCs/>
                <w:color w:val="000000"/>
                <w:sz w:val="20"/>
              </w:rPr>
              <w:t>Todos los pacientes</w:t>
            </w:r>
            <w:r w:rsidRPr="003A1240">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08B42A9E" w14:textId="77777777" w:rsidR="00C13CC0" w:rsidRPr="003A1240" w:rsidRDefault="00C13CC0" w:rsidP="00B54FD8">
            <w:pPr>
              <w:keepNext/>
              <w:adjustRightInd w:val="0"/>
              <w:jc w:val="center"/>
              <w:rPr>
                <w:b/>
                <w:bCs/>
                <w:color w:val="000000"/>
                <w:sz w:val="20"/>
              </w:rPr>
            </w:pPr>
            <w:r>
              <w:rPr>
                <w:b/>
                <w:bCs/>
                <w:color w:val="000000"/>
                <w:sz w:val="20"/>
              </w:rPr>
              <w:t>Contraste de hipótesis</w:t>
            </w:r>
          </w:p>
        </w:tc>
      </w:tr>
      <w:tr w:rsidR="00C13CC0" w:rsidRPr="003A1240" w14:paraId="7162136B" w14:textId="77777777" w:rsidTr="004F5725">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09EE9624" w14:textId="77777777" w:rsidR="00C13CC0" w:rsidRPr="003A1240" w:rsidRDefault="00C13CC0" w:rsidP="00B54FD8">
            <w:pPr>
              <w:keepNext/>
              <w:adjustRightInd w:val="0"/>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1028FF7" w14:textId="77777777" w:rsidR="00C13CC0" w:rsidRPr="003A1240" w:rsidRDefault="00C13CC0" w:rsidP="00B54FD8">
            <w:pPr>
              <w:keepNext/>
              <w:adjustRightInd w:val="0"/>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A59B9A1" w14:textId="77777777" w:rsidR="00C13CC0" w:rsidRPr="003A1240" w:rsidRDefault="00C13CC0" w:rsidP="00B54FD8">
            <w:pPr>
              <w:keepNext/>
              <w:adjustRightInd w:val="0"/>
              <w:jc w:val="center"/>
              <w:rPr>
                <w:b/>
                <w:bCs/>
                <w:color w:val="000000"/>
                <w:sz w:val="20"/>
              </w:rPr>
            </w:pPr>
            <w:r w:rsidRPr="003A1240">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F334E4F" w14:textId="77777777" w:rsidR="00C13CC0" w:rsidRPr="003A1240" w:rsidRDefault="00C13CC0" w:rsidP="00B54FD8">
            <w:pPr>
              <w:keepNext/>
              <w:adjustRightInd w:val="0"/>
              <w:jc w:val="center"/>
              <w:rPr>
                <w:b/>
                <w:bCs/>
                <w:color w:val="000000"/>
                <w:sz w:val="20"/>
              </w:rPr>
            </w:pPr>
            <w:r>
              <w:rPr>
                <w:b/>
                <w:bCs/>
                <w:color w:val="000000"/>
                <w:sz w:val="20"/>
              </w:rPr>
              <w:t>Valor-</w:t>
            </w:r>
            <w:r w:rsidRPr="003A1240">
              <w:rPr>
                <w:b/>
                <w:bCs/>
                <w:color w:val="000000"/>
                <w:sz w:val="20"/>
              </w:rPr>
              <w:t>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4E5015D3" w14:textId="77777777" w:rsidR="00C13CC0" w:rsidRPr="003A1240" w:rsidRDefault="00C13CC0" w:rsidP="00B54FD8">
            <w:pPr>
              <w:keepNext/>
              <w:adjustRightInd w:val="0"/>
              <w:jc w:val="center"/>
              <w:rPr>
                <w:b/>
                <w:bCs/>
                <w:color w:val="000000"/>
                <w:sz w:val="20"/>
              </w:rPr>
            </w:pPr>
            <w:r>
              <w:rPr>
                <w:b/>
                <w:bCs/>
                <w:color w:val="000000"/>
                <w:sz w:val="20"/>
              </w:rPr>
              <w:t>Desestimar</w:t>
            </w:r>
            <w:r w:rsidRPr="003A1240">
              <w:rPr>
                <w:b/>
                <w:bCs/>
                <w:color w:val="000000"/>
                <w:sz w:val="20"/>
              </w:rPr>
              <w:t xml:space="preserve"> H0</w:t>
            </w:r>
          </w:p>
        </w:tc>
      </w:tr>
      <w:tr w:rsidR="00C13CC0" w:rsidRPr="003A1240" w14:paraId="2EA3F069" w14:textId="77777777" w:rsidTr="004F5725">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A8FF2EB" w14:textId="77777777" w:rsidR="00C13CC0" w:rsidRPr="001A4615" w:rsidRDefault="00C13CC0" w:rsidP="00B54FD8">
            <w:pPr>
              <w:keepNext/>
              <w:adjustRightInd w:val="0"/>
              <w:ind w:left="624" w:hanging="624"/>
              <w:rPr>
                <w:color w:val="000000"/>
                <w:sz w:val="20"/>
              </w:rPr>
            </w:pPr>
            <w:r w:rsidRPr="001A4615">
              <w:rPr>
                <w:color w:val="000000"/>
                <w:sz w:val="20"/>
              </w:rPr>
              <w:t>Fase 1:</w:t>
            </w:r>
            <w:r w:rsidRPr="001A4615">
              <w:rPr>
                <w:color w:val="000000"/>
                <w:sz w:val="20"/>
              </w:rPr>
              <w:tab/>
              <w:t>Pacientes que alcanzaron un recuento de plaquetas</w:t>
            </w:r>
            <w:r w:rsidRPr="00D36640">
              <w:rPr>
                <w:szCs w:val="22"/>
              </w:rPr>
              <w:t> </w:t>
            </w:r>
            <w:r w:rsidRPr="001A4615">
              <w:rPr>
                <w:color w:val="000000"/>
                <w:sz w:val="20"/>
              </w:rPr>
              <w:t>≥</w:t>
            </w:r>
            <w:r w:rsidRPr="00D36640">
              <w:rPr>
                <w:szCs w:val="22"/>
              </w:rPr>
              <w:t> </w:t>
            </w:r>
            <w:r w:rsidRPr="001A4615">
              <w:rPr>
                <w:color w:val="000000"/>
                <w:sz w:val="20"/>
              </w:rPr>
              <w:t>100 000/µl</w:t>
            </w:r>
            <w:r>
              <w:rPr>
                <w:color w:val="000000"/>
                <w:sz w:val="20"/>
              </w:rPr>
              <w:t>, al menos una vez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F6715BC" w14:textId="77777777" w:rsidR="00C13CC0" w:rsidRPr="003A1240" w:rsidRDefault="00C13CC0" w:rsidP="00B54FD8">
            <w:pPr>
              <w:keepNext/>
              <w:adjustRightInd w:val="0"/>
              <w:jc w:val="center"/>
              <w:rPr>
                <w:color w:val="000000"/>
                <w:sz w:val="20"/>
              </w:rPr>
            </w:pPr>
            <w:r>
              <w:rPr>
                <w:color w:val="000000"/>
                <w:sz w:val="20"/>
              </w:rPr>
              <w:t>89</w:t>
            </w:r>
            <w:r>
              <w:rPr>
                <w:szCs w:val="22"/>
              </w:rPr>
              <w:t xml:space="preserve"> </w:t>
            </w:r>
            <w:r>
              <w:rPr>
                <w:color w:val="000000"/>
                <w:sz w:val="20"/>
              </w:rPr>
              <w:t>(84,</w:t>
            </w:r>
            <w:r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0B9AA83" w14:textId="77777777" w:rsidR="00C13CC0" w:rsidRPr="003A1240" w:rsidRDefault="00C13CC0" w:rsidP="00B54FD8">
            <w:pPr>
              <w:keepNext/>
              <w:adjustRightInd w:val="0"/>
              <w:jc w:val="center"/>
              <w:rPr>
                <w:color w:val="000000"/>
                <w:sz w:val="20"/>
              </w:rPr>
            </w:pPr>
            <w:r w:rsidRPr="003A1240">
              <w:rPr>
                <w:color w:val="000000"/>
                <w:sz w:val="20"/>
              </w:rPr>
              <w:t>(76</w:t>
            </w:r>
            <w:r>
              <w:rPr>
                <w:color w:val="000000"/>
                <w:sz w:val="20"/>
              </w:rPr>
              <w:t>,4, 91,</w:t>
            </w:r>
            <w:r w:rsidRPr="003A1240">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DCF1591" w14:textId="77777777" w:rsidR="00C13CC0" w:rsidRPr="003A1240" w:rsidRDefault="00C13CC0" w:rsidP="00B54FD8">
            <w:pPr>
              <w:keepNext/>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4C7B3B6F" w14:textId="77777777" w:rsidR="00C13CC0" w:rsidRPr="003A1240" w:rsidRDefault="00C13CC0" w:rsidP="00B54FD8">
            <w:pPr>
              <w:keepNext/>
              <w:adjustRightInd w:val="0"/>
              <w:jc w:val="center"/>
              <w:rPr>
                <w:color w:val="000000"/>
                <w:sz w:val="20"/>
              </w:rPr>
            </w:pPr>
          </w:p>
        </w:tc>
      </w:tr>
      <w:tr w:rsidR="00C13CC0" w:rsidRPr="003A1240" w14:paraId="3565B5A0" w14:textId="77777777" w:rsidTr="004F572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24AB2E0" w14:textId="52BA772A" w:rsidR="00C13CC0" w:rsidRPr="00E74D85" w:rsidRDefault="00C13CC0" w:rsidP="00B54FD8">
            <w:pPr>
              <w:keepNext/>
              <w:adjustRightInd w:val="0"/>
              <w:ind w:left="624" w:hanging="624"/>
              <w:rPr>
                <w:color w:val="000000"/>
                <w:sz w:val="20"/>
              </w:rPr>
            </w:pPr>
            <w:r w:rsidRPr="00E74D85">
              <w:rPr>
                <w:color w:val="000000"/>
                <w:sz w:val="20"/>
              </w:rPr>
              <w:t>Fase 2:</w:t>
            </w:r>
            <w:r w:rsidRPr="00E74D85">
              <w:rPr>
                <w:color w:val="000000"/>
                <w:sz w:val="20"/>
              </w:rPr>
              <w:tab/>
              <w:t>Pacientes que alcanzaron un recuento de plaquetas estable durante</w:t>
            </w:r>
            <w:r w:rsidRPr="003C5D88">
              <w:rPr>
                <w:color w:val="000000"/>
                <w:sz w:val="20"/>
              </w:rPr>
              <w:t xml:space="preserve"> 2 meses tras alcanzar 100 000/µl (sin recuentos </w:t>
            </w:r>
            <w:r w:rsidRPr="00E74D85">
              <w:rPr>
                <w:color w:val="000000"/>
                <w:sz w:val="20"/>
              </w:rPr>
              <w:t>&lt;</w:t>
            </w:r>
            <w:r w:rsidR="00626CF8" w:rsidRPr="002128F7">
              <w:t> </w:t>
            </w:r>
            <w:r w:rsidRPr="00E74D85">
              <w:rPr>
                <w:color w:val="000000"/>
                <w:sz w:val="20"/>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6BD2732" w14:textId="77777777" w:rsidR="00C13CC0" w:rsidRPr="003A1240" w:rsidRDefault="00C13CC0" w:rsidP="00B54FD8">
            <w:pPr>
              <w:keepNext/>
              <w:adjustRightInd w:val="0"/>
              <w:jc w:val="center"/>
              <w:rPr>
                <w:color w:val="000000"/>
                <w:sz w:val="20"/>
              </w:rPr>
            </w:pPr>
            <w:r>
              <w:rPr>
                <w:color w:val="000000"/>
                <w:sz w:val="20"/>
              </w:rPr>
              <w:t>65</w:t>
            </w:r>
            <w:r>
              <w:rPr>
                <w:szCs w:val="22"/>
              </w:rPr>
              <w:t xml:space="preserve"> </w:t>
            </w:r>
            <w:r>
              <w:rPr>
                <w:color w:val="000000"/>
                <w:sz w:val="20"/>
              </w:rPr>
              <w:t>(61,</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195919E" w14:textId="77777777" w:rsidR="00C13CC0" w:rsidRPr="003A1240" w:rsidRDefault="00C13CC0" w:rsidP="00B54FD8">
            <w:pPr>
              <w:keepNext/>
              <w:adjustRightInd w:val="0"/>
              <w:jc w:val="center"/>
              <w:rPr>
                <w:color w:val="000000"/>
                <w:sz w:val="20"/>
              </w:rPr>
            </w:pPr>
            <w:r w:rsidRPr="003A1240">
              <w:rPr>
                <w:color w:val="000000"/>
                <w:sz w:val="20"/>
              </w:rPr>
              <w:t>(51</w:t>
            </w:r>
            <w:r>
              <w:rPr>
                <w:color w:val="000000"/>
                <w:sz w:val="20"/>
              </w:rPr>
              <w:t>,</w:t>
            </w:r>
            <w:r w:rsidRPr="003A1240">
              <w:rPr>
                <w:color w:val="000000"/>
                <w:sz w:val="20"/>
              </w:rPr>
              <w:t>9, 71</w:t>
            </w:r>
            <w:r>
              <w:rPr>
                <w:color w:val="000000"/>
                <w:sz w:val="20"/>
              </w:rPr>
              <w:t>,</w:t>
            </w:r>
            <w:r w:rsidRPr="003A1240">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0015D1" w14:textId="77777777" w:rsidR="00C13CC0" w:rsidRPr="003A1240" w:rsidRDefault="00C13CC0" w:rsidP="00B54FD8">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851CE57" w14:textId="77777777" w:rsidR="00C13CC0" w:rsidRPr="003A1240" w:rsidRDefault="00C13CC0" w:rsidP="00B54FD8">
            <w:pPr>
              <w:keepNext/>
              <w:adjustRightInd w:val="0"/>
              <w:jc w:val="center"/>
              <w:rPr>
                <w:color w:val="000000"/>
                <w:sz w:val="20"/>
              </w:rPr>
            </w:pPr>
          </w:p>
        </w:tc>
      </w:tr>
      <w:tr w:rsidR="00C13CC0" w:rsidRPr="003A1240" w14:paraId="22CCE665" w14:textId="77777777" w:rsidTr="004F572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19F582AF" w14:textId="77777777" w:rsidR="00C13CC0" w:rsidRPr="003C5D88" w:rsidRDefault="00C13CC0" w:rsidP="00B54FD8">
            <w:pPr>
              <w:keepNext/>
              <w:adjustRightInd w:val="0"/>
              <w:ind w:left="624" w:hanging="624"/>
              <w:rPr>
                <w:color w:val="000000"/>
                <w:sz w:val="20"/>
                <w:lang w:val="x-none"/>
              </w:rPr>
            </w:pPr>
            <w:r w:rsidRPr="00E74D85">
              <w:rPr>
                <w:color w:val="000000"/>
                <w:sz w:val="20"/>
              </w:rPr>
              <w:t>Fase 3:</w:t>
            </w:r>
            <w:r w:rsidRPr="00E74D85">
              <w:rPr>
                <w:color w:val="000000"/>
                <w:sz w:val="20"/>
              </w:rPr>
              <w:tab/>
              <w:t>Pa</w:t>
            </w:r>
            <w:r w:rsidRPr="003C5D88">
              <w:rPr>
                <w:color w:val="000000"/>
                <w:sz w:val="20"/>
              </w:rPr>
              <w:t>c</w:t>
            </w:r>
            <w:r w:rsidRPr="00E74D85">
              <w:rPr>
                <w:color w:val="000000"/>
                <w:sz w:val="20"/>
              </w:rPr>
              <w:t>ient</w:t>
            </w:r>
            <w:r w:rsidRPr="003C5D88">
              <w:rPr>
                <w:color w:val="000000"/>
                <w:sz w:val="20"/>
              </w:rPr>
              <w:t>e</w:t>
            </w:r>
            <w:r w:rsidRPr="00E74D85">
              <w:rPr>
                <w:color w:val="000000"/>
                <w:sz w:val="20"/>
              </w:rPr>
              <w:t xml:space="preserve">s </w:t>
            </w:r>
            <w:r w:rsidRPr="003C5D88">
              <w:rPr>
                <w:color w:val="000000"/>
                <w:sz w:val="20"/>
              </w:rPr>
              <w:t xml:space="preserve">que </w:t>
            </w:r>
            <w:r w:rsidRPr="003C5D88">
              <w:rPr>
                <w:sz w:val="20"/>
              </w:rPr>
              <w:t xml:space="preserve">pudieron interrumpir progresivamente el tratamiento con eltrombopag hasta la suspensión del tratamiento </w:t>
            </w:r>
            <w:r w:rsidRPr="00E74D85">
              <w:rPr>
                <w:sz w:val="20"/>
              </w:rPr>
              <w:t>manteniendo las plaquetas</w:t>
            </w:r>
            <w:r w:rsidRPr="00E74D85">
              <w:rPr>
                <w:color w:val="000000"/>
                <w:sz w:val="20"/>
              </w:rPr>
              <w:t> </w:t>
            </w:r>
            <w:r w:rsidRPr="00E74D85">
              <w:rPr>
                <w:sz w:val="20"/>
              </w:rPr>
              <w:t>≥</w:t>
            </w:r>
            <w:r w:rsidRPr="00E74D85">
              <w:rPr>
                <w:color w:val="000000"/>
                <w:sz w:val="20"/>
              </w:rPr>
              <w:t> </w:t>
            </w:r>
            <w:r w:rsidRPr="00E74D85">
              <w:rPr>
                <w:sz w:val="20"/>
              </w:rPr>
              <w:t>30</w:t>
            </w:r>
            <w:r w:rsidRPr="00E74D85">
              <w:rPr>
                <w:color w:val="000000"/>
                <w:sz w:val="20"/>
              </w:rPr>
              <w:t> </w:t>
            </w:r>
            <w:r w:rsidRPr="00E74D85">
              <w:rPr>
                <w:sz w:val="20"/>
              </w:rPr>
              <w:t>000/µl sin eventos hemorrágicos y sin necesidad de tratamiento de rescate</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AA338F4" w14:textId="77777777" w:rsidR="00C13CC0" w:rsidRPr="003A1240" w:rsidRDefault="00C13CC0" w:rsidP="00B54FD8">
            <w:pPr>
              <w:keepNext/>
              <w:adjustRightInd w:val="0"/>
              <w:jc w:val="center"/>
              <w:rPr>
                <w:color w:val="000000"/>
                <w:sz w:val="20"/>
              </w:rPr>
            </w:pPr>
            <w:r w:rsidRPr="003A1240">
              <w:rPr>
                <w:color w:val="000000"/>
                <w:sz w:val="20"/>
              </w:rPr>
              <w:t>44 (41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CCF07C" w14:textId="77777777" w:rsidR="00C13CC0" w:rsidRPr="003A1240" w:rsidRDefault="00C13CC0" w:rsidP="00B54FD8">
            <w:pPr>
              <w:keepNext/>
              <w:adjustRightInd w:val="0"/>
              <w:jc w:val="center"/>
              <w:rPr>
                <w:color w:val="000000"/>
                <w:sz w:val="20"/>
              </w:rPr>
            </w:pPr>
            <w:r w:rsidRPr="003A1240">
              <w:rPr>
                <w:color w:val="000000"/>
                <w:sz w:val="20"/>
              </w:rPr>
              <w:t>(32</w:t>
            </w:r>
            <w:r>
              <w:rPr>
                <w:color w:val="000000"/>
                <w:sz w:val="20"/>
              </w:rPr>
              <w:t>,</w:t>
            </w:r>
            <w:r w:rsidRPr="003A1240">
              <w:rPr>
                <w:color w:val="000000"/>
                <w:sz w:val="20"/>
              </w:rPr>
              <w:t>3, 51</w:t>
            </w:r>
            <w:r>
              <w:rPr>
                <w:color w:val="000000"/>
                <w:sz w:val="20"/>
              </w:rPr>
              <w:t>,</w:t>
            </w:r>
            <w:r w:rsidRPr="003A1240">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B32AB06" w14:textId="77777777" w:rsidR="00C13CC0" w:rsidRPr="003A1240" w:rsidRDefault="00C13CC0" w:rsidP="00B54FD8">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1D7E730" w14:textId="77777777" w:rsidR="00C13CC0" w:rsidRPr="003A1240" w:rsidRDefault="00C13CC0" w:rsidP="00B54FD8">
            <w:pPr>
              <w:keepNext/>
              <w:adjustRightInd w:val="0"/>
              <w:jc w:val="center"/>
              <w:rPr>
                <w:color w:val="000000"/>
                <w:sz w:val="20"/>
              </w:rPr>
            </w:pPr>
          </w:p>
        </w:tc>
      </w:tr>
      <w:tr w:rsidR="00C13CC0" w:rsidRPr="003A1240" w14:paraId="33A4A46F" w14:textId="77777777" w:rsidTr="004F572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9AF6EE2" w14:textId="77777777" w:rsidR="00C13CC0" w:rsidRPr="003C5D88" w:rsidRDefault="00C13CC0" w:rsidP="00B54FD8">
            <w:pPr>
              <w:keepNext/>
              <w:adjustRightInd w:val="0"/>
              <w:ind w:left="624" w:hanging="624"/>
              <w:rPr>
                <w:color w:val="000000"/>
                <w:sz w:val="20"/>
              </w:rPr>
            </w:pPr>
            <w:r w:rsidRPr="00E74D85">
              <w:rPr>
                <w:color w:val="000000"/>
                <w:sz w:val="20"/>
              </w:rPr>
              <w:t>Fase 4:</w:t>
            </w:r>
            <w:r w:rsidRPr="00E74D85">
              <w:rPr>
                <w:color w:val="000000"/>
                <w:sz w:val="20"/>
              </w:rPr>
              <w:tab/>
              <w:t>P</w:t>
            </w:r>
            <w:r w:rsidRPr="003C5D88">
              <w:rPr>
                <w:color w:val="000000"/>
                <w:sz w:val="20"/>
              </w:rPr>
              <w:t>acientes con una respuesta sostenida sin tratamiento en el mes</w:t>
            </w:r>
            <w:r w:rsidRPr="00E74D85">
              <w:rPr>
                <w:color w:val="000000"/>
                <w:sz w:val="20"/>
              </w:rPr>
              <w:t xml:space="preserve"> 12, </w:t>
            </w:r>
            <w:r w:rsidRPr="003C5D88">
              <w:rPr>
                <w:color w:val="000000"/>
                <w:sz w:val="20"/>
              </w:rPr>
              <w:t>con recuento de plaquetas estable</w:t>
            </w:r>
            <w:r w:rsidRPr="00E74D85">
              <w:rPr>
                <w:color w:val="000000"/>
                <w:sz w:val="20"/>
              </w:rPr>
              <w:t xml:space="preserve"> ≥ 30 000/µl </w:t>
            </w:r>
            <w:r w:rsidRPr="003C5D88">
              <w:rPr>
                <w:sz w:val="20"/>
              </w:rPr>
              <w:t>sin eventos hemorrágicos y sin necesidad de tratamiento de rescate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A3DA4CD" w14:textId="77777777" w:rsidR="00C13CC0" w:rsidRPr="003A1240" w:rsidRDefault="00C13CC0" w:rsidP="00B54FD8">
            <w:pPr>
              <w:keepNext/>
              <w:adjustRightInd w:val="0"/>
              <w:jc w:val="center"/>
              <w:rPr>
                <w:color w:val="000000"/>
                <w:sz w:val="20"/>
              </w:rPr>
            </w:pPr>
            <w:r w:rsidRPr="003A1240">
              <w:rPr>
                <w:color w:val="000000"/>
                <w:sz w:val="20"/>
              </w:rPr>
              <w:t>32 (30</w:t>
            </w:r>
            <w:r>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9E81800" w14:textId="77777777" w:rsidR="00C13CC0" w:rsidRPr="003A1240" w:rsidRDefault="00C13CC0" w:rsidP="00B54FD8">
            <w:pPr>
              <w:keepNext/>
              <w:adjustRightInd w:val="0"/>
              <w:jc w:val="center"/>
              <w:rPr>
                <w:color w:val="000000"/>
                <w:sz w:val="20"/>
              </w:rPr>
            </w:pPr>
            <w:r w:rsidRPr="003A1240">
              <w:rPr>
                <w:color w:val="000000"/>
                <w:sz w:val="20"/>
              </w:rPr>
              <w:t>(21</w:t>
            </w:r>
            <w:r>
              <w:rPr>
                <w:color w:val="000000"/>
                <w:sz w:val="20"/>
              </w:rPr>
              <w:t>,9, 40,</w:t>
            </w:r>
            <w:r w:rsidRPr="003A1240">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ED9570" w14:textId="548144E4" w:rsidR="00C13CC0" w:rsidRPr="003A1240" w:rsidRDefault="00C13CC0" w:rsidP="00B54FD8">
            <w:pPr>
              <w:keepNext/>
              <w:adjustRightInd w:val="0"/>
              <w:jc w:val="center"/>
              <w:rPr>
                <w:color w:val="000000"/>
                <w:sz w:val="20"/>
              </w:rPr>
            </w:pPr>
            <w:r>
              <w:rPr>
                <w:color w:val="000000"/>
                <w:sz w:val="20"/>
              </w:rPr>
              <w:t>&lt;</w:t>
            </w:r>
            <w:r w:rsidR="00626CF8" w:rsidRPr="002128F7">
              <w:t> </w:t>
            </w:r>
            <w:r>
              <w:rPr>
                <w:color w:val="000000"/>
                <w:sz w:val="20"/>
              </w:rPr>
              <w:t>0,</w:t>
            </w:r>
            <w:r w:rsidRPr="003A1240">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108AB093" w14:textId="77777777" w:rsidR="00C13CC0" w:rsidRPr="003A1240" w:rsidRDefault="00C13CC0" w:rsidP="00B54FD8">
            <w:pPr>
              <w:keepNext/>
              <w:adjustRightInd w:val="0"/>
              <w:jc w:val="center"/>
              <w:rPr>
                <w:color w:val="000000"/>
                <w:sz w:val="20"/>
              </w:rPr>
            </w:pPr>
            <w:r>
              <w:rPr>
                <w:color w:val="000000"/>
                <w:sz w:val="20"/>
              </w:rPr>
              <w:t>Sí</w:t>
            </w:r>
          </w:p>
        </w:tc>
      </w:tr>
      <w:tr w:rsidR="00C13CC0" w:rsidRPr="003A1240" w14:paraId="3BAAFAEF" w14:textId="77777777" w:rsidTr="004F572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4E451688" w14:textId="77777777" w:rsidR="00C13CC0" w:rsidRPr="00E74D85" w:rsidRDefault="00C13CC0" w:rsidP="00B54FD8">
            <w:pPr>
              <w:keepNext/>
              <w:adjustRightInd w:val="0"/>
              <w:ind w:left="624" w:hanging="624"/>
              <w:rPr>
                <w:color w:val="000000"/>
                <w:sz w:val="20"/>
              </w:rPr>
            </w:pPr>
            <w:r w:rsidRPr="003C5D88">
              <w:rPr>
                <w:color w:val="000000"/>
                <w:sz w:val="20"/>
              </w:rPr>
              <w:t>Fase</w:t>
            </w:r>
            <w:r w:rsidRPr="00E74D85">
              <w:rPr>
                <w:color w:val="000000"/>
                <w:sz w:val="20"/>
              </w:rPr>
              <w:t> 5:</w:t>
            </w:r>
            <w:r w:rsidRPr="00E74D85">
              <w:rPr>
                <w:color w:val="000000"/>
                <w:sz w:val="20"/>
              </w:rPr>
              <w:tab/>
              <w:t xml:space="preserve">Pacientes con una respuesta sostenida sin tratamiento desde el mes 12 </w:t>
            </w:r>
            <w:r w:rsidRPr="003C5D88">
              <w:rPr>
                <w:color w:val="000000"/>
                <w:sz w:val="20"/>
              </w:rPr>
              <w:t xml:space="preserve">al </w:t>
            </w:r>
            <w:r w:rsidRPr="00E74D85">
              <w:rPr>
                <w:color w:val="000000"/>
                <w:sz w:val="20"/>
              </w:rPr>
              <w:t xml:space="preserve">24, </w:t>
            </w:r>
            <w:r w:rsidRPr="00915E83">
              <w:rPr>
                <w:color w:val="000000"/>
                <w:sz w:val="20"/>
              </w:rPr>
              <w:t>con recuento de plaquetas estable</w:t>
            </w:r>
            <w:r w:rsidRPr="00E74D85">
              <w:rPr>
                <w:color w:val="000000"/>
                <w:sz w:val="20"/>
              </w:rPr>
              <w:t xml:space="preserve"> </w:t>
            </w:r>
            <w:r w:rsidRPr="00915E83">
              <w:rPr>
                <w:color w:val="000000"/>
                <w:sz w:val="20"/>
              </w:rPr>
              <w:t xml:space="preserve">≥ 30 000/µl </w:t>
            </w:r>
            <w:r w:rsidRPr="00915E83">
              <w:rPr>
                <w:sz w:val="20"/>
              </w:rPr>
              <w:t>sin eventos hemorrágicos y sin necesidad de tratamiento de rescate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B7E41F0" w14:textId="77777777" w:rsidR="00C13CC0" w:rsidRPr="003A1240" w:rsidRDefault="00C13CC0" w:rsidP="00B54FD8">
            <w:pPr>
              <w:keepNext/>
              <w:adjustRightInd w:val="0"/>
              <w:jc w:val="center"/>
              <w:rPr>
                <w:color w:val="000000"/>
                <w:sz w:val="20"/>
              </w:rPr>
            </w:pPr>
            <w:r w:rsidRPr="003A1240">
              <w:rPr>
                <w:color w:val="000000"/>
                <w:sz w:val="20"/>
              </w:rPr>
              <w:t>20 (19</w:t>
            </w:r>
            <w:r>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5B4688F" w14:textId="77777777" w:rsidR="00C13CC0" w:rsidRPr="003A1240" w:rsidRDefault="00C13CC0" w:rsidP="00B54FD8">
            <w:pPr>
              <w:keepNext/>
              <w:adjustRightInd w:val="0"/>
              <w:jc w:val="center"/>
              <w:rPr>
                <w:color w:val="000000"/>
                <w:sz w:val="20"/>
              </w:rPr>
            </w:pPr>
            <w:r w:rsidRPr="003A1240">
              <w:rPr>
                <w:color w:val="000000"/>
                <w:sz w:val="20"/>
              </w:rPr>
              <w:t>(12</w:t>
            </w:r>
            <w:r>
              <w:rPr>
                <w:color w:val="000000"/>
                <w:sz w:val="20"/>
              </w:rPr>
              <w:t>,</w:t>
            </w:r>
            <w:r w:rsidRPr="003A1240">
              <w:rPr>
                <w:color w:val="000000"/>
                <w:sz w:val="20"/>
              </w:rPr>
              <w:t>0, 27</w:t>
            </w:r>
            <w:r>
              <w:rPr>
                <w:color w:val="000000"/>
                <w:sz w:val="20"/>
              </w:rPr>
              <w:t>,</w:t>
            </w:r>
            <w:r w:rsidRPr="003A1240">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51BFDA8" w14:textId="77777777" w:rsidR="00C13CC0" w:rsidRPr="003A1240" w:rsidRDefault="00C13CC0" w:rsidP="00B54FD8">
            <w:pPr>
              <w:keepNext/>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0DDEE95B" w14:textId="77777777" w:rsidR="00C13CC0" w:rsidRPr="003A1240" w:rsidRDefault="00C13CC0" w:rsidP="00B54FD8">
            <w:pPr>
              <w:keepNext/>
              <w:adjustRightInd w:val="0"/>
              <w:jc w:val="center"/>
              <w:rPr>
                <w:color w:val="000000"/>
                <w:sz w:val="20"/>
              </w:rPr>
            </w:pPr>
          </w:p>
        </w:tc>
      </w:tr>
      <w:tr w:rsidR="00C13CC0" w:rsidRPr="009365BE" w14:paraId="284B5796" w14:textId="77777777" w:rsidTr="004F5725">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2969897A" w14:textId="77777777" w:rsidR="00C13CC0" w:rsidRPr="009365BE" w:rsidRDefault="00C13CC0" w:rsidP="0001417B">
            <w:pPr>
              <w:adjustRightInd w:val="0"/>
              <w:rPr>
                <w:color w:val="000000"/>
                <w:sz w:val="18"/>
                <w:szCs w:val="18"/>
              </w:rPr>
            </w:pPr>
            <w:r w:rsidRPr="00E74D85">
              <w:rPr>
                <w:color w:val="000000"/>
                <w:sz w:val="18"/>
                <w:szCs w:val="18"/>
              </w:rPr>
              <w:t xml:space="preserve">N: </w:t>
            </w:r>
            <w:r w:rsidRPr="003C5D88">
              <w:rPr>
                <w:color w:val="000000"/>
                <w:sz w:val="18"/>
                <w:szCs w:val="18"/>
              </w:rPr>
              <w:t xml:space="preserve">Número </w:t>
            </w:r>
            <w:r w:rsidRPr="00E74D85">
              <w:rPr>
                <w:color w:val="000000"/>
                <w:sz w:val="18"/>
                <w:szCs w:val="18"/>
              </w:rPr>
              <w:t xml:space="preserve">total </w:t>
            </w:r>
            <w:r w:rsidRPr="003C5D88">
              <w:rPr>
                <w:color w:val="000000"/>
                <w:sz w:val="18"/>
                <w:szCs w:val="18"/>
              </w:rPr>
              <w:t>de pacientes en el grupo de tratamiento</w:t>
            </w:r>
            <w:r w:rsidRPr="00E74D85">
              <w:rPr>
                <w:color w:val="000000"/>
                <w:sz w:val="18"/>
                <w:szCs w:val="18"/>
              </w:rPr>
              <w:t xml:space="preserve">. </w:t>
            </w:r>
            <w:r>
              <w:rPr>
                <w:color w:val="000000"/>
                <w:sz w:val="18"/>
                <w:szCs w:val="18"/>
              </w:rPr>
              <w:t>Este es el denominador para el cálculo de porcentaje</w:t>
            </w:r>
            <w:r w:rsidRPr="009365BE">
              <w:rPr>
                <w:color w:val="000000"/>
                <w:sz w:val="18"/>
                <w:szCs w:val="18"/>
              </w:rPr>
              <w:t xml:space="preserve"> (%).</w:t>
            </w:r>
          </w:p>
          <w:p w14:paraId="50CBE150" w14:textId="77777777" w:rsidR="00C13CC0" w:rsidRPr="009365BE" w:rsidRDefault="00C13CC0" w:rsidP="0001417B">
            <w:pPr>
              <w:adjustRightInd w:val="0"/>
              <w:rPr>
                <w:color w:val="000000"/>
                <w:sz w:val="18"/>
                <w:szCs w:val="18"/>
              </w:rPr>
            </w:pPr>
            <w:r w:rsidRPr="003C5D88">
              <w:rPr>
                <w:color w:val="000000"/>
                <w:sz w:val="18"/>
                <w:szCs w:val="18"/>
              </w:rPr>
              <w:t>n: Número de pacientes en la categoría correspondiente</w:t>
            </w:r>
            <w:r w:rsidRPr="009365BE">
              <w:rPr>
                <w:color w:val="000000"/>
                <w:sz w:val="18"/>
                <w:szCs w:val="18"/>
              </w:rPr>
              <w:t>.</w:t>
            </w:r>
          </w:p>
          <w:p w14:paraId="388FABA8" w14:textId="77777777" w:rsidR="00C13CC0" w:rsidRPr="009365BE" w:rsidRDefault="00C13CC0" w:rsidP="0001417B">
            <w:pPr>
              <w:adjustRightInd w:val="0"/>
              <w:rPr>
                <w:color w:val="000000"/>
                <w:sz w:val="18"/>
                <w:szCs w:val="18"/>
              </w:rPr>
            </w:pPr>
            <w:r w:rsidRPr="003C5D88">
              <w:rPr>
                <w:color w:val="000000"/>
                <w:sz w:val="18"/>
                <w:szCs w:val="18"/>
              </w:rPr>
              <w:t>El IC del</w:t>
            </w:r>
            <w:r w:rsidRPr="009365BE">
              <w:rPr>
                <w:color w:val="000000"/>
                <w:sz w:val="18"/>
                <w:szCs w:val="18"/>
              </w:rPr>
              <w:t xml:space="preserve"> 95% </w:t>
            </w:r>
            <w:r w:rsidRPr="003C5D88">
              <w:rPr>
                <w:color w:val="000000"/>
                <w:sz w:val="18"/>
                <w:szCs w:val="18"/>
              </w:rPr>
              <w:t>para la distribución de frecuencias se calcu</w:t>
            </w:r>
            <w:r>
              <w:rPr>
                <w:color w:val="000000"/>
                <w:sz w:val="18"/>
                <w:szCs w:val="18"/>
              </w:rPr>
              <w:t>ló</w:t>
            </w:r>
            <w:r w:rsidRPr="003C5D88">
              <w:rPr>
                <w:color w:val="000000"/>
                <w:sz w:val="18"/>
                <w:szCs w:val="18"/>
              </w:rPr>
              <w:t xml:space="preserve"> utilizando el m</w:t>
            </w:r>
            <w:r>
              <w:rPr>
                <w:color w:val="000000"/>
                <w:sz w:val="18"/>
                <w:szCs w:val="18"/>
              </w:rPr>
              <w:t xml:space="preserve">étodo exacto </w:t>
            </w:r>
            <w:r w:rsidRPr="009365BE">
              <w:rPr>
                <w:color w:val="000000"/>
                <w:sz w:val="18"/>
                <w:szCs w:val="18"/>
              </w:rPr>
              <w:t>Clopper-Pearson. La prueba de Clopper</w:t>
            </w:r>
            <w:r w:rsidRPr="009365BE">
              <w:rPr>
                <w:color w:val="000000"/>
                <w:sz w:val="18"/>
                <w:szCs w:val="18"/>
              </w:rPr>
              <w:noBreakHyphen/>
              <w:t xml:space="preserve">Pearson </w:t>
            </w:r>
            <w:r w:rsidRPr="003C5D88">
              <w:rPr>
                <w:color w:val="000000"/>
                <w:sz w:val="18"/>
                <w:szCs w:val="18"/>
              </w:rPr>
              <w:t>se utilizó para determinar si la proporci</w:t>
            </w:r>
            <w:r>
              <w:rPr>
                <w:color w:val="000000"/>
                <w:sz w:val="18"/>
                <w:szCs w:val="18"/>
              </w:rPr>
              <w:t>ón de respondedores era</w:t>
            </w:r>
            <w:r w:rsidRPr="009365BE">
              <w:rPr>
                <w:color w:val="000000"/>
                <w:sz w:val="18"/>
                <w:szCs w:val="18"/>
              </w:rPr>
              <w:t xml:space="preserve"> &gt;</w:t>
            </w:r>
            <w:r w:rsidRPr="00915E83">
              <w:rPr>
                <w:color w:val="000000"/>
                <w:sz w:val="20"/>
              </w:rPr>
              <w:t> </w:t>
            </w:r>
            <w:r w:rsidRPr="009365BE">
              <w:rPr>
                <w:color w:val="000000"/>
                <w:sz w:val="18"/>
                <w:szCs w:val="18"/>
              </w:rPr>
              <w:t>15</w:t>
            </w:r>
            <w:r w:rsidRPr="00915E83">
              <w:rPr>
                <w:color w:val="000000"/>
                <w:sz w:val="20"/>
              </w:rPr>
              <w:t> </w:t>
            </w:r>
            <w:r w:rsidRPr="009365BE">
              <w:rPr>
                <w:color w:val="000000"/>
                <w:sz w:val="18"/>
                <w:szCs w:val="18"/>
              </w:rPr>
              <w:t xml:space="preserve">%. </w:t>
            </w:r>
            <w:r>
              <w:rPr>
                <w:color w:val="000000"/>
                <w:sz w:val="18"/>
                <w:szCs w:val="18"/>
              </w:rPr>
              <w:t>Se notifican el I</w:t>
            </w:r>
            <w:r w:rsidRPr="009365BE">
              <w:rPr>
                <w:color w:val="000000"/>
                <w:sz w:val="18"/>
                <w:szCs w:val="18"/>
              </w:rPr>
              <w:t>C</w:t>
            </w:r>
            <w:r w:rsidRPr="003C5D88">
              <w:rPr>
                <w:color w:val="000000"/>
                <w:sz w:val="18"/>
                <w:szCs w:val="18"/>
              </w:rPr>
              <w:t xml:space="preserve"> y los valores</w:t>
            </w:r>
            <w:r>
              <w:rPr>
                <w:color w:val="000000"/>
                <w:sz w:val="18"/>
                <w:szCs w:val="18"/>
              </w:rPr>
              <w:t>-</w:t>
            </w:r>
            <w:r w:rsidRPr="009365BE">
              <w:rPr>
                <w:color w:val="000000"/>
                <w:sz w:val="18"/>
                <w:szCs w:val="18"/>
              </w:rPr>
              <w:t>p.</w:t>
            </w:r>
          </w:p>
          <w:p w14:paraId="7AB90D97" w14:textId="77777777" w:rsidR="00C13CC0" w:rsidRPr="009365BE" w:rsidRDefault="00C13CC0" w:rsidP="0001417B">
            <w:pPr>
              <w:adjustRightInd w:val="0"/>
              <w:rPr>
                <w:color w:val="000000"/>
                <w:sz w:val="18"/>
                <w:szCs w:val="18"/>
              </w:rPr>
            </w:pPr>
            <w:r w:rsidRPr="009365BE">
              <w:rPr>
                <w:color w:val="000000"/>
                <w:sz w:val="18"/>
                <w:szCs w:val="18"/>
              </w:rPr>
              <w:t>* Indica</w:t>
            </w:r>
            <w:r w:rsidRPr="003C5D88">
              <w:rPr>
                <w:color w:val="000000"/>
                <w:sz w:val="18"/>
                <w:szCs w:val="18"/>
              </w:rPr>
              <w:t xml:space="preserve"> la significancia estasd</w:t>
            </w:r>
            <w:r>
              <w:rPr>
                <w:color w:val="000000"/>
                <w:sz w:val="18"/>
                <w:szCs w:val="18"/>
              </w:rPr>
              <w:t>ística (unilateral) al nivel de</w:t>
            </w:r>
            <w:r w:rsidRPr="009365BE">
              <w:rPr>
                <w:color w:val="000000"/>
                <w:sz w:val="18"/>
                <w:szCs w:val="18"/>
              </w:rPr>
              <w:t xml:space="preserve"> 0</w:t>
            </w:r>
            <w:r>
              <w:rPr>
                <w:color w:val="000000"/>
                <w:sz w:val="18"/>
                <w:szCs w:val="18"/>
              </w:rPr>
              <w:t>,</w:t>
            </w:r>
            <w:r w:rsidRPr="009365BE">
              <w:rPr>
                <w:color w:val="000000"/>
                <w:sz w:val="18"/>
                <w:szCs w:val="18"/>
              </w:rPr>
              <w:t>05.</w:t>
            </w:r>
          </w:p>
        </w:tc>
      </w:tr>
    </w:tbl>
    <w:p w14:paraId="6D6BE789" w14:textId="77777777" w:rsidR="00C13CC0" w:rsidRPr="009365BE" w:rsidRDefault="00C13CC0" w:rsidP="0001417B">
      <w:pPr>
        <w:pStyle w:val="CommentText"/>
        <w:spacing w:line="240" w:lineRule="auto"/>
        <w:rPr>
          <w:sz w:val="22"/>
          <w:szCs w:val="22"/>
          <w:lang w:val="es-ES"/>
        </w:rPr>
      </w:pPr>
    </w:p>
    <w:p w14:paraId="5F9E6F00" w14:textId="77777777" w:rsidR="00C13CC0" w:rsidRPr="003B7C03" w:rsidRDefault="00C13CC0" w:rsidP="0001417B">
      <w:pPr>
        <w:keepNext/>
        <w:rPr>
          <w:szCs w:val="22"/>
        </w:rPr>
      </w:pPr>
      <w:r w:rsidRPr="003B7C03">
        <w:rPr>
          <w:szCs w:val="22"/>
        </w:rPr>
        <w:t>Result</w:t>
      </w:r>
      <w:r w:rsidRPr="003C5D88">
        <w:rPr>
          <w:szCs w:val="22"/>
        </w:rPr>
        <w:t>ados</w:t>
      </w:r>
      <w:r w:rsidRPr="003B7C03">
        <w:rPr>
          <w:szCs w:val="22"/>
        </w:rPr>
        <w:t xml:space="preserve"> </w:t>
      </w:r>
      <w:r w:rsidRPr="003C5D88">
        <w:rPr>
          <w:szCs w:val="22"/>
        </w:rPr>
        <w:t>de la respuesta</w:t>
      </w:r>
      <w:r w:rsidRPr="003B7C03">
        <w:rPr>
          <w:szCs w:val="22"/>
        </w:rPr>
        <w:t xml:space="preserve"> </w:t>
      </w:r>
      <w:r w:rsidRPr="003C5D88">
        <w:rPr>
          <w:szCs w:val="22"/>
        </w:rPr>
        <w:t>en el an</w:t>
      </w:r>
      <w:r>
        <w:rPr>
          <w:szCs w:val="22"/>
        </w:rPr>
        <w:t>álisis de tratamiento según el tiempo desde el diagnóstico de PTI</w:t>
      </w:r>
    </w:p>
    <w:p w14:paraId="7D6F3E85" w14:textId="35D0ABE6" w:rsidR="00A22F17" w:rsidRPr="00D36640" w:rsidRDefault="00A22F17" w:rsidP="0001417B">
      <w:pPr>
        <w:pStyle w:val="CommentText"/>
        <w:spacing w:line="240" w:lineRule="auto"/>
        <w:rPr>
          <w:sz w:val="22"/>
          <w:szCs w:val="22"/>
          <w:lang w:val="es-ES"/>
        </w:rPr>
      </w:pPr>
      <w:r w:rsidRPr="00D36640">
        <w:rPr>
          <w:sz w:val="22"/>
          <w:szCs w:val="22"/>
          <w:lang w:val="es-ES"/>
        </w:rPr>
        <w:t xml:space="preserve">Se realizó un análisis ad-hoc en los </w:t>
      </w:r>
      <w:r w:rsidR="001B38BA">
        <w:rPr>
          <w:sz w:val="22"/>
          <w:szCs w:val="22"/>
          <w:lang w:val="es-ES"/>
        </w:rPr>
        <w:t>N</w:t>
      </w:r>
      <w:r w:rsidRPr="00D36640">
        <w:rPr>
          <w:sz w:val="22"/>
          <w:szCs w:val="22"/>
          <w:lang w:val="es-ES"/>
        </w:rPr>
        <w:t xml:space="preserve"> = 105 pacientes según el tiempo desde el diagnóstico de PTI para evaluar la respuesta a eltrombopag en las cuatro categorías diferentes de la PTI </w:t>
      </w:r>
      <w:r w:rsidR="00C13CC0">
        <w:rPr>
          <w:sz w:val="22"/>
          <w:szCs w:val="22"/>
          <w:lang w:val="es-ES"/>
        </w:rPr>
        <w:t xml:space="preserve">según el tiempo desde el diagnóstico </w:t>
      </w:r>
      <w:r w:rsidRPr="00D36640">
        <w:rPr>
          <w:sz w:val="22"/>
          <w:szCs w:val="22"/>
          <w:lang w:val="es-ES"/>
        </w:rPr>
        <w:t xml:space="preserve">(PTI de reciente diagnóstico &lt; 3 meses, PTI persistente de 3 a &lt; 6 meses, PTI persistente de 6 meses a </w:t>
      </w:r>
      <w:r w:rsidRPr="00ED0782">
        <w:rPr>
          <w:rStyle w:val="normaltextrun"/>
          <w:sz w:val="22"/>
          <w:szCs w:val="22"/>
          <w:lang w:val="es-ES"/>
        </w:rPr>
        <w:t>≤</w:t>
      </w:r>
      <w:r w:rsidRPr="00D36640">
        <w:rPr>
          <w:sz w:val="22"/>
          <w:szCs w:val="22"/>
          <w:lang w:val="es-ES"/>
        </w:rPr>
        <w:t> 12 meses y PTI crónica &gt; 12 meses). El 49 % de los pacientes (</w:t>
      </w:r>
      <w:r w:rsidR="001B38BA">
        <w:rPr>
          <w:sz w:val="22"/>
          <w:szCs w:val="22"/>
          <w:lang w:val="es-ES"/>
        </w:rPr>
        <w:t>N</w:t>
      </w:r>
      <w:r w:rsidRPr="00D36640">
        <w:rPr>
          <w:sz w:val="22"/>
          <w:szCs w:val="22"/>
          <w:lang w:val="es-ES"/>
        </w:rPr>
        <w:t> = 51) tenían un diagnóstico de PTI de &lt; 3 meses, el 20 % (</w:t>
      </w:r>
      <w:r w:rsidR="001B38BA">
        <w:rPr>
          <w:sz w:val="22"/>
          <w:szCs w:val="22"/>
          <w:lang w:val="es-ES"/>
        </w:rPr>
        <w:t>N</w:t>
      </w:r>
      <w:r w:rsidRPr="00D36640">
        <w:rPr>
          <w:sz w:val="22"/>
          <w:szCs w:val="22"/>
          <w:lang w:val="es-ES"/>
        </w:rPr>
        <w:t> = 21) de 3 a &lt; 6 meses, el 17 % (</w:t>
      </w:r>
      <w:r w:rsidR="001B38BA">
        <w:rPr>
          <w:sz w:val="22"/>
          <w:szCs w:val="22"/>
          <w:lang w:val="es-ES"/>
        </w:rPr>
        <w:t>N</w:t>
      </w:r>
      <w:r w:rsidRPr="00D36640">
        <w:rPr>
          <w:sz w:val="22"/>
          <w:szCs w:val="22"/>
          <w:lang w:val="es-ES"/>
        </w:rPr>
        <w:t> = 18) de 6 a ≤ 12 meses y el 14 % (</w:t>
      </w:r>
      <w:r w:rsidR="001B38BA">
        <w:rPr>
          <w:sz w:val="22"/>
          <w:szCs w:val="22"/>
          <w:lang w:val="es-ES"/>
        </w:rPr>
        <w:t>N</w:t>
      </w:r>
      <w:r w:rsidRPr="00D36640">
        <w:rPr>
          <w:sz w:val="22"/>
          <w:szCs w:val="22"/>
          <w:lang w:val="es-ES"/>
        </w:rPr>
        <w:t> = 15) de &gt; 12 meses.</w:t>
      </w:r>
    </w:p>
    <w:p w14:paraId="2FBE73EC" w14:textId="77777777" w:rsidR="00A22F17" w:rsidRPr="00D36640" w:rsidRDefault="00A22F17" w:rsidP="0001417B">
      <w:pPr>
        <w:pStyle w:val="CommentText"/>
        <w:spacing w:line="240" w:lineRule="auto"/>
        <w:rPr>
          <w:sz w:val="22"/>
          <w:szCs w:val="22"/>
          <w:lang w:val="es-ES"/>
        </w:rPr>
      </w:pPr>
    </w:p>
    <w:p w14:paraId="3871E519" w14:textId="77777777" w:rsidR="00A22F17" w:rsidRPr="00D36640" w:rsidRDefault="00A22F17" w:rsidP="0001417B">
      <w:pPr>
        <w:pStyle w:val="CommentText"/>
        <w:spacing w:line="240" w:lineRule="auto"/>
        <w:rPr>
          <w:rStyle w:val="normaltextrun"/>
          <w:sz w:val="22"/>
          <w:szCs w:val="22"/>
          <w:lang w:val="es-ES"/>
        </w:rPr>
      </w:pPr>
      <w:r w:rsidRPr="00D36640">
        <w:rPr>
          <w:sz w:val="22"/>
          <w:szCs w:val="22"/>
          <w:lang w:val="es-ES"/>
        </w:rPr>
        <w:t>Hasta la fecha de corte</w:t>
      </w:r>
      <w:r w:rsidRPr="00D36640">
        <w:rPr>
          <w:rStyle w:val="normaltextrun"/>
          <w:sz w:val="22"/>
          <w:szCs w:val="22"/>
          <w:lang w:val="es-ES"/>
        </w:rPr>
        <w:t xml:space="preserve"> (22-Oct-2021), los pacientes estuvieron expuestos a eltrombopag durante una mediana (Q1</w:t>
      </w:r>
      <w:r w:rsidRPr="00D36640">
        <w:rPr>
          <w:rStyle w:val="normaltextrun"/>
          <w:sz w:val="22"/>
          <w:szCs w:val="22"/>
          <w:lang w:val="es-ES"/>
        </w:rPr>
        <w:noBreakHyphen/>
        <w:t>Q3) de duración de 6,2 meses (2,3</w:t>
      </w:r>
      <w:r w:rsidRPr="00D36640">
        <w:rPr>
          <w:sz w:val="22"/>
          <w:szCs w:val="22"/>
          <w:lang w:val="es-ES"/>
        </w:rPr>
        <w:t> </w:t>
      </w:r>
      <w:r w:rsidRPr="00D36640">
        <w:rPr>
          <w:rStyle w:val="normaltextrun"/>
          <w:sz w:val="22"/>
          <w:szCs w:val="22"/>
          <w:lang w:val="es-ES"/>
        </w:rPr>
        <w:noBreakHyphen/>
      </w:r>
      <w:r w:rsidRPr="00D36640">
        <w:rPr>
          <w:sz w:val="22"/>
          <w:szCs w:val="22"/>
          <w:lang w:val="es-ES"/>
        </w:rPr>
        <w:t> </w:t>
      </w:r>
      <w:r w:rsidRPr="00D36640">
        <w:rPr>
          <w:rStyle w:val="normaltextrun"/>
          <w:sz w:val="22"/>
          <w:szCs w:val="22"/>
          <w:lang w:val="es-ES"/>
        </w:rPr>
        <w:t>12,0 meses)</w:t>
      </w:r>
      <w:r w:rsidRPr="00D36640">
        <w:rPr>
          <w:rStyle w:val="eop"/>
          <w:sz w:val="22"/>
          <w:szCs w:val="22"/>
          <w:lang w:val="es-ES"/>
        </w:rPr>
        <w:t>. La mediana</w:t>
      </w:r>
      <w:r w:rsidRPr="00D36640">
        <w:rPr>
          <w:rStyle w:val="normaltextrun"/>
          <w:sz w:val="22"/>
          <w:szCs w:val="22"/>
          <w:lang w:val="es-ES"/>
        </w:rPr>
        <w:t xml:space="preserve"> (Q1</w:t>
      </w:r>
      <w:r w:rsidRPr="00D36640">
        <w:rPr>
          <w:rStyle w:val="normaltextrun"/>
          <w:sz w:val="22"/>
          <w:szCs w:val="22"/>
          <w:lang w:val="es-ES"/>
        </w:rPr>
        <w:noBreakHyphen/>
        <w:t>Q3) de recuento de plaquetas al inicio fue de 16 000/</w:t>
      </w:r>
      <w:r w:rsidRPr="00D36640">
        <w:rPr>
          <w:rFonts w:ascii="Symbol" w:eastAsia="Symbol" w:hAnsi="Symbol" w:cs="Symbol"/>
          <w:sz w:val="22"/>
          <w:szCs w:val="22"/>
        </w:rPr>
        <w:t></w:t>
      </w:r>
      <w:r w:rsidRPr="00D36640">
        <w:rPr>
          <w:sz w:val="22"/>
          <w:szCs w:val="22"/>
          <w:lang w:val="es-ES"/>
        </w:rPr>
        <w:t>l</w:t>
      </w:r>
      <w:r w:rsidRPr="00D36640" w:rsidDel="00187D26">
        <w:rPr>
          <w:rStyle w:val="normaltextrun"/>
          <w:rFonts w:eastAsia="Symbol"/>
          <w:sz w:val="22"/>
          <w:szCs w:val="22"/>
          <w:lang w:val="es-ES"/>
        </w:rPr>
        <w:t xml:space="preserve"> </w:t>
      </w:r>
      <w:r w:rsidRPr="00D36640">
        <w:rPr>
          <w:rStyle w:val="normaltextrun"/>
          <w:sz w:val="22"/>
          <w:szCs w:val="22"/>
          <w:lang w:val="es-ES"/>
        </w:rPr>
        <w:t>(7 800</w:t>
      </w:r>
      <w:r w:rsidRPr="00D36640">
        <w:rPr>
          <w:sz w:val="22"/>
          <w:szCs w:val="22"/>
          <w:lang w:val="es-ES"/>
        </w:rPr>
        <w:t> </w:t>
      </w:r>
      <w:r w:rsidRPr="00D36640">
        <w:rPr>
          <w:rStyle w:val="normaltextrun"/>
          <w:sz w:val="22"/>
          <w:szCs w:val="22"/>
          <w:lang w:val="es-ES"/>
        </w:rPr>
        <w:noBreakHyphen/>
      </w:r>
      <w:r w:rsidRPr="00D36640">
        <w:rPr>
          <w:sz w:val="22"/>
          <w:szCs w:val="22"/>
          <w:lang w:val="es-ES"/>
        </w:rPr>
        <w:t> </w:t>
      </w:r>
      <w:r w:rsidRPr="00D36640">
        <w:rPr>
          <w:rStyle w:val="normaltextrun"/>
          <w:sz w:val="22"/>
          <w:szCs w:val="22"/>
          <w:lang w:val="es-ES"/>
        </w:rPr>
        <w:t>28 000/</w:t>
      </w:r>
      <w:r w:rsidRPr="00D36640">
        <w:rPr>
          <w:rFonts w:ascii="Symbol" w:eastAsia="Symbol" w:hAnsi="Symbol" w:cs="Symbol"/>
          <w:sz w:val="22"/>
          <w:szCs w:val="22"/>
        </w:rPr>
        <w:t></w:t>
      </w:r>
      <w:r w:rsidRPr="00D36640">
        <w:rPr>
          <w:sz w:val="22"/>
          <w:szCs w:val="22"/>
          <w:lang w:val="es-ES"/>
        </w:rPr>
        <w:t>l</w:t>
      </w:r>
      <w:r w:rsidRPr="00D36640">
        <w:rPr>
          <w:rStyle w:val="normaltextrun"/>
          <w:sz w:val="22"/>
          <w:szCs w:val="22"/>
          <w:lang w:val="es-ES"/>
        </w:rPr>
        <w:t>).</w:t>
      </w:r>
    </w:p>
    <w:p w14:paraId="046ECB0D" w14:textId="77777777" w:rsidR="00A22F17" w:rsidRPr="00A4262B" w:rsidRDefault="00A22F17" w:rsidP="0001417B">
      <w:pPr>
        <w:pStyle w:val="paragraph"/>
        <w:spacing w:before="0" w:beforeAutospacing="0" w:after="0" w:afterAutospacing="0"/>
        <w:textAlignment w:val="baseline"/>
        <w:rPr>
          <w:rStyle w:val="normaltextrun"/>
          <w:lang w:val="es-ES"/>
        </w:rPr>
      </w:pPr>
    </w:p>
    <w:p w14:paraId="29705278" w14:textId="215F5B57" w:rsidR="00A22F17" w:rsidRDefault="00A22F17" w:rsidP="0001417B">
      <w:pPr>
        <w:pStyle w:val="paragraph"/>
        <w:spacing w:before="0" w:beforeAutospacing="0" w:after="0" w:afterAutospacing="0"/>
        <w:textAlignment w:val="baseline"/>
        <w:rPr>
          <w:rStyle w:val="normaltextrun"/>
          <w:sz w:val="22"/>
          <w:szCs w:val="22"/>
          <w:lang w:val="es-ES"/>
        </w:rPr>
      </w:pPr>
      <w:r w:rsidRPr="00FF3E4A">
        <w:rPr>
          <w:rStyle w:val="normaltextrun"/>
          <w:sz w:val="22"/>
          <w:szCs w:val="22"/>
          <w:lang w:val="es-ES"/>
        </w:rPr>
        <w:t>La respuesta del recuento de plaquetas</w:t>
      </w:r>
      <w:r w:rsidR="000630AB">
        <w:rPr>
          <w:rStyle w:val="normaltextrun"/>
          <w:sz w:val="22"/>
          <w:szCs w:val="22"/>
          <w:lang w:val="es-ES"/>
        </w:rPr>
        <w:t>,</w:t>
      </w:r>
      <w:r w:rsidRPr="00FF3E4A">
        <w:rPr>
          <w:rStyle w:val="normaltextrun"/>
          <w:sz w:val="22"/>
          <w:szCs w:val="22"/>
          <w:lang w:val="es-ES"/>
        </w:rPr>
        <w:t xml:space="preserve"> definida como recuento de plaquetas</w:t>
      </w:r>
      <w:r w:rsidR="00716D45">
        <w:rPr>
          <w:szCs w:val="22"/>
          <w:lang w:val="es-ES"/>
        </w:rPr>
        <w:t xml:space="preserve"> </w:t>
      </w:r>
      <w:r w:rsidRPr="00F32A4F">
        <w:rPr>
          <w:rStyle w:val="normaltextrun"/>
          <w:sz w:val="22"/>
          <w:szCs w:val="22"/>
          <w:lang w:val="es-ES"/>
        </w:rPr>
        <w:t>≥</w:t>
      </w:r>
      <w:r w:rsidR="00716D45">
        <w:rPr>
          <w:rStyle w:val="normaltextrun"/>
          <w:sz w:val="22"/>
          <w:szCs w:val="22"/>
          <w:lang w:val="es-ES"/>
        </w:rPr>
        <w:t> </w:t>
      </w:r>
      <w:r w:rsidRPr="00F32A4F">
        <w:rPr>
          <w:rStyle w:val="normaltextrun"/>
          <w:sz w:val="22"/>
          <w:szCs w:val="22"/>
          <w:lang w:val="es-ES"/>
        </w:rPr>
        <w:t>50 000/</w:t>
      </w:r>
      <w:r w:rsidRPr="00415C43">
        <w:rPr>
          <w:rFonts w:ascii="Symbol" w:eastAsia="Symbol" w:hAnsi="Symbol" w:cs="Symbol"/>
          <w:sz w:val="22"/>
          <w:szCs w:val="22"/>
        </w:rPr>
        <w:t></w:t>
      </w:r>
      <w:r w:rsidRPr="00F32A4F">
        <w:rPr>
          <w:sz w:val="22"/>
          <w:szCs w:val="22"/>
          <w:lang w:val="es-ES"/>
        </w:rPr>
        <w:t>l</w:t>
      </w:r>
      <w:r w:rsidRPr="00F32A4F" w:rsidDel="00187D26">
        <w:rPr>
          <w:rStyle w:val="normaltextrun"/>
          <w:rFonts w:eastAsia="Symbol"/>
          <w:sz w:val="22"/>
          <w:szCs w:val="22"/>
          <w:lang w:val="es-ES"/>
        </w:rPr>
        <w:t xml:space="preserve"> </w:t>
      </w:r>
      <w:r w:rsidRPr="00F32A4F">
        <w:rPr>
          <w:rStyle w:val="normaltextrun"/>
          <w:sz w:val="22"/>
          <w:szCs w:val="22"/>
          <w:lang w:val="es-ES"/>
        </w:rPr>
        <w:t xml:space="preserve">al menos una vez </w:t>
      </w:r>
      <w:r>
        <w:rPr>
          <w:rStyle w:val="normaltextrun"/>
          <w:sz w:val="22"/>
          <w:szCs w:val="22"/>
          <w:lang w:val="es-ES"/>
        </w:rPr>
        <w:t>hasta</w:t>
      </w:r>
      <w:r w:rsidRPr="00F32A4F">
        <w:rPr>
          <w:rStyle w:val="normaltextrun"/>
          <w:sz w:val="22"/>
          <w:szCs w:val="22"/>
          <w:lang w:val="es-ES"/>
        </w:rPr>
        <w:t xml:space="preserve"> la semana 9</w:t>
      </w:r>
      <w:r w:rsidRPr="00F32A4F">
        <w:rPr>
          <w:sz w:val="22"/>
          <w:szCs w:val="22"/>
          <w:lang w:val="es-ES"/>
        </w:rPr>
        <w:t xml:space="preserve"> sin tratamiento de rescate se logr</w:t>
      </w:r>
      <w:r>
        <w:rPr>
          <w:sz w:val="22"/>
          <w:szCs w:val="22"/>
          <w:lang w:val="es-ES"/>
        </w:rPr>
        <w:t>ó en el</w:t>
      </w:r>
      <w:r w:rsidRPr="00F32A4F">
        <w:rPr>
          <w:rStyle w:val="normaltextrun"/>
          <w:sz w:val="22"/>
          <w:szCs w:val="22"/>
          <w:lang w:val="es-ES"/>
        </w:rPr>
        <w:t xml:space="preserve"> 84</w:t>
      </w:r>
      <w:r w:rsidRPr="00344D12">
        <w:rPr>
          <w:szCs w:val="22"/>
          <w:lang w:val="es-ES"/>
        </w:rPr>
        <w:t> </w:t>
      </w:r>
      <w:r w:rsidRPr="00F32A4F">
        <w:rPr>
          <w:rStyle w:val="normaltextrun"/>
          <w:sz w:val="22"/>
          <w:szCs w:val="22"/>
          <w:lang w:val="es-ES"/>
        </w:rPr>
        <w:t>% (95</w:t>
      </w:r>
      <w:r w:rsidRPr="00344D12">
        <w:rPr>
          <w:szCs w:val="22"/>
          <w:lang w:val="es-ES"/>
        </w:rPr>
        <w:t> </w:t>
      </w:r>
      <w:r w:rsidRPr="00F32A4F">
        <w:rPr>
          <w:rStyle w:val="normaltextrun"/>
          <w:sz w:val="22"/>
          <w:szCs w:val="22"/>
          <w:lang w:val="es-ES"/>
        </w:rPr>
        <w:t xml:space="preserve">% </w:t>
      </w:r>
      <w:r>
        <w:rPr>
          <w:rStyle w:val="normaltextrun"/>
          <w:sz w:val="22"/>
          <w:szCs w:val="22"/>
          <w:lang w:val="es-ES"/>
        </w:rPr>
        <w:t>IC</w:t>
      </w:r>
      <w:r w:rsidRPr="00F32A4F">
        <w:rPr>
          <w:rStyle w:val="normaltextrun"/>
          <w:sz w:val="22"/>
          <w:szCs w:val="22"/>
          <w:lang w:val="es-ES"/>
        </w:rPr>
        <w:t>: 71</w:t>
      </w:r>
      <w:r w:rsidRPr="00344D12">
        <w:rPr>
          <w:szCs w:val="22"/>
          <w:lang w:val="es-ES"/>
        </w:rPr>
        <w:t> </w:t>
      </w:r>
      <w:r w:rsidRPr="00F32A4F">
        <w:rPr>
          <w:rStyle w:val="normaltextrun"/>
          <w:sz w:val="22"/>
          <w:szCs w:val="22"/>
          <w:lang w:val="es-ES"/>
        </w:rPr>
        <w:t xml:space="preserve">% </w:t>
      </w:r>
      <w:r>
        <w:rPr>
          <w:rStyle w:val="normaltextrun"/>
          <w:sz w:val="22"/>
          <w:szCs w:val="22"/>
          <w:lang w:val="es-ES"/>
        </w:rPr>
        <w:t>al</w:t>
      </w:r>
      <w:r w:rsidRPr="00F32A4F">
        <w:rPr>
          <w:rStyle w:val="normaltextrun"/>
          <w:sz w:val="22"/>
          <w:szCs w:val="22"/>
          <w:lang w:val="es-ES"/>
        </w:rPr>
        <w:t xml:space="preserve"> 93</w:t>
      </w:r>
      <w:r w:rsidRPr="00344D12">
        <w:rPr>
          <w:szCs w:val="22"/>
          <w:lang w:val="es-ES"/>
        </w:rPr>
        <w:t> </w:t>
      </w:r>
      <w:r w:rsidRPr="00F32A4F">
        <w:rPr>
          <w:rStyle w:val="normaltextrun"/>
          <w:sz w:val="22"/>
          <w:szCs w:val="22"/>
          <w:lang w:val="es-ES"/>
        </w:rPr>
        <w:t xml:space="preserve">%) </w:t>
      </w:r>
      <w:r>
        <w:rPr>
          <w:rStyle w:val="normaltextrun"/>
          <w:sz w:val="22"/>
          <w:szCs w:val="22"/>
          <w:lang w:val="es-ES"/>
        </w:rPr>
        <w:t>de los pacientes con PTI de reciente diagnóstico</w:t>
      </w:r>
      <w:r w:rsidRPr="00F32A4F">
        <w:rPr>
          <w:rStyle w:val="normaltextrun"/>
          <w:sz w:val="22"/>
          <w:szCs w:val="22"/>
          <w:lang w:val="es-ES"/>
        </w:rPr>
        <w:t>, 91</w:t>
      </w:r>
      <w:r w:rsidRPr="00344D12">
        <w:rPr>
          <w:szCs w:val="22"/>
          <w:lang w:val="es-ES"/>
        </w:rPr>
        <w:t> </w:t>
      </w:r>
      <w:r w:rsidRPr="00F32A4F">
        <w:rPr>
          <w:rStyle w:val="normaltextrun"/>
          <w:sz w:val="22"/>
          <w:szCs w:val="22"/>
          <w:lang w:val="es-ES"/>
        </w:rPr>
        <w:t>% (95</w:t>
      </w:r>
      <w:r w:rsidRPr="00344D12">
        <w:rPr>
          <w:szCs w:val="22"/>
          <w:lang w:val="es-ES"/>
        </w:rPr>
        <w:t> </w:t>
      </w:r>
      <w:r w:rsidRPr="00F32A4F">
        <w:rPr>
          <w:rStyle w:val="normaltextrun"/>
          <w:sz w:val="22"/>
          <w:szCs w:val="22"/>
          <w:lang w:val="es-ES"/>
        </w:rPr>
        <w:t xml:space="preserve">% </w:t>
      </w:r>
      <w:r>
        <w:rPr>
          <w:rStyle w:val="normaltextrun"/>
          <w:sz w:val="22"/>
          <w:szCs w:val="22"/>
          <w:lang w:val="es-ES"/>
        </w:rPr>
        <w:t>I</w:t>
      </w:r>
      <w:r w:rsidRPr="00F32A4F">
        <w:rPr>
          <w:rStyle w:val="normaltextrun"/>
          <w:sz w:val="22"/>
          <w:szCs w:val="22"/>
          <w:lang w:val="es-ES"/>
        </w:rPr>
        <w:t>C: 70</w:t>
      </w:r>
      <w:r w:rsidRPr="00344D12">
        <w:rPr>
          <w:szCs w:val="22"/>
          <w:lang w:val="es-ES"/>
        </w:rPr>
        <w:t> </w:t>
      </w:r>
      <w:r w:rsidRPr="00F32A4F">
        <w:rPr>
          <w:rStyle w:val="normaltextrun"/>
          <w:sz w:val="22"/>
          <w:szCs w:val="22"/>
          <w:lang w:val="es-ES"/>
        </w:rPr>
        <w:t xml:space="preserve">% </w:t>
      </w:r>
      <w:r>
        <w:rPr>
          <w:rStyle w:val="normaltextrun"/>
          <w:sz w:val="22"/>
          <w:szCs w:val="22"/>
          <w:lang w:val="es-ES"/>
        </w:rPr>
        <w:t>al</w:t>
      </w:r>
      <w:r w:rsidRPr="00F32A4F">
        <w:rPr>
          <w:rStyle w:val="normaltextrun"/>
          <w:sz w:val="22"/>
          <w:szCs w:val="22"/>
          <w:lang w:val="es-ES"/>
        </w:rPr>
        <w:t xml:space="preserve"> 99</w:t>
      </w:r>
      <w:r w:rsidRPr="00344D12">
        <w:rPr>
          <w:szCs w:val="22"/>
          <w:lang w:val="es-ES"/>
        </w:rPr>
        <w:t> </w:t>
      </w:r>
      <w:r w:rsidRPr="00F32A4F">
        <w:rPr>
          <w:rStyle w:val="normaltextrun"/>
          <w:sz w:val="22"/>
          <w:szCs w:val="22"/>
          <w:lang w:val="es-ES"/>
        </w:rPr>
        <w:t xml:space="preserve">%) </w:t>
      </w:r>
      <w:r>
        <w:rPr>
          <w:rStyle w:val="normaltextrun"/>
          <w:sz w:val="22"/>
          <w:szCs w:val="22"/>
          <w:lang w:val="es-ES"/>
        </w:rPr>
        <w:t>y</w:t>
      </w:r>
      <w:r w:rsidRPr="00F32A4F">
        <w:rPr>
          <w:rStyle w:val="normaltextrun"/>
          <w:sz w:val="22"/>
          <w:szCs w:val="22"/>
          <w:lang w:val="es-ES"/>
        </w:rPr>
        <w:t xml:space="preserve"> 94</w:t>
      </w:r>
      <w:r w:rsidRPr="00344D12">
        <w:rPr>
          <w:szCs w:val="22"/>
          <w:lang w:val="es-ES"/>
        </w:rPr>
        <w:t> </w:t>
      </w:r>
      <w:r w:rsidRPr="00F32A4F">
        <w:rPr>
          <w:rStyle w:val="normaltextrun"/>
          <w:sz w:val="22"/>
          <w:szCs w:val="22"/>
          <w:lang w:val="es-ES"/>
        </w:rPr>
        <w:t>% (95</w:t>
      </w:r>
      <w:r w:rsidRPr="00344D12">
        <w:rPr>
          <w:szCs w:val="22"/>
          <w:lang w:val="es-ES"/>
        </w:rPr>
        <w:t> </w:t>
      </w:r>
      <w:r w:rsidRPr="00F32A4F">
        <w:rPr>
          <w:rStyle w:val="normaltextrun"/>
          <w:sz w:val="22"/>
          <w:szCs w:val="22"/>
          <w:lang w:val="es-ES"/>
        </w:rPr>
        <w:t xml:space="preserve">% </w:t>
      </w:r>
      <w:r>
        <w:rPr>
          <w:rStyle w:val="normaltextrun"/>
          <w:sz w:val="22"/>
          <w:szCs w:val="22"/>
          <w:lang w:val="es-ES"/>
        </w:rPr>
        <w:t>I</w:t>
      </w:r>
      <w:r w:rsidRPr="00F32A4F">
        <w:rPr>
          <w:rStyle w:val="normaltextrun"/>
          <w:sz w:val="22"/>
          <w:szCs w:val="22"/>
          <w:lang w:val="es-ES"/>
        </w:rPr>
        <w:t>C: 73</w:t>
      </w:r>
      <w:r w:rsidRPr="00344D12">
        <w:rPr>
          <w:szCs w:val="22"/>
          <w:lang w:val="es-ES"/>
        </w:rPr>
        <w:t> </w:t>
      </w:r>
      <w:r w:rsidRPr="00F32A4F">
        <w:rPr>
          <w:rStyle w:val="normaltextrun"/>
          <w:sz w:val="22"/>
          <w:szCs w:val="22"/>
          <w:lang w:val="es-ES"/>
        </w:rPr>
        <w:t xml:space="preserve">% </w:t>
      </w:r>
      <w:r>
        <w:rPr>
          <w:rStyle w:val="normaltextrun"/>
          <w:sz w:val="22"/>
          <w:szCs w:val="22"/>
          <w:lang w:val="es-ES"/>
        </w:rPr>
        <w:t>al</w:t>
      </w:r>
      <w:r w:rsidRPr="00F32A4F">
        <w:rPr>
          <w:rStyle w:val="normaltextrun"/>
          <w:sz w:val="22"/>
          <w:szCs w:val="22"/>
          <w:lang w:val="es-ES"/>
        </w:rPr>
        <w:t xml:space="preserve"> 100</w:t>
      </w:r>
      <w:r w:rsidRPr="00344D12">
        <w:rPr>
          <w:szCs w:val="22"/>
          <w:lang w:val="es-ES"/>
        </w:rPr>
        <w:t> </w:t>
      </w:r>
      <w:r w:rsidRPr="00F32A4F">
        <w:rPr>
          <w:rStyle w:val="normaltextrun"/>
          <w:sz w:val="22"/>
          <w:szCs w:val="22"/>
          <w:lang w:val="es-ES"/>
        </w:rPr>
        <w:t xml:space="preserve">%) </w:t>
      </w:r>
      <w:r>
        <w:rPr>
          <w:rStyle w:val="normaltextrun"/>
          <w:sz w:val="22"/>
          <w:szCs w:val="22"/>
          <w:lang w:val="es-ES"/>
        </w:rPr>
        <w:t xml:space="preserve">de los pacientes con PTI persistente </w:t>
      </w:r>
      <w:r w:rsidRPr="00F32A4F">
        <w:rPr>
          <w:rStyle w:val="normaltextrun"/>
          <w:sz w:val="22"/>
          <w:szCs w:val="22"/>
          <w:lang w:val="es-ES"/>
        </w:rPr>
        <w:t>(</w:t>
      </w:r>
      <w:r>
        <w:rPr>
          <w:rStyle w:val="normaltextrun"/>
          <w:sz w:val="22"/>
          <w:szCs w:val="22"/>
          <w:lang w:val="es-ES"/>
        </w:rPr>
        <w:t xml:space="preserve">es decir, con diagnóstico de PTI de </w:t>
      </w:r>
      <w:r w:rsidRPr="00F32A4F">
        <w:rPr>
          <w:rStyle w:val="normaltextrun"/>
          <w:sz w:val="22"/>
          <w:szCs w:val="22"/>
          <w:lang w:val="es-ES"/>
        </w:rPr>
        <w:t xml:space="preserve">3 </w:t>
      </w:r>
      <w:r>
        <w:rPr>
          <w:rStyle w:val="normaltextrun"/>
          <w:sz w:val="22"/>
          <w:szCs w:val="22"/>
          <w:lang w:val="es-ES"/>
        </w:rPr>
        <w:t xml:space="preserve">a </w:t>
      </w:r>
      <w:r w:rsidRPr="00F32A4F">
        <w:rPr>
          <w:rStyle w:val="normaltextrun"/>
          <w:sz w:val="22"/>
          <w:szCs w:val="22"/>
          <w:lang w:val="es-ES"/>
        </w:rPr>
        <w:t>&lt;</w:t>
      </w:r>
      <w:r w:rsidRPr="00344D12">
        <w:rPr>
          <w:szCs w:val="22"/>
          <w:lang w:val="es-ES"/>
        </w:rPr>
        <w:t> </w:t>
      </w:r>
      <w:r w:rsidRPr="00F32A4F">
        <w:rPr>
          <w:rStyle w:val="normaltextrun"/>
          <w:sz w:val="22"/>
          <w:szCs w:val="22"/>
          <w:lang w:val="es-ES"/>
        </w:rPr>
        <w:t>6 </w:t>
      </w:r>
      <w:r w:rsidRPr="00FF3E4A">
        <w:rPr>
          <w:rStyle w:val="normaltextrun"/>
          <w:sz w:val="22"/>
          <w:szCs w:val="22"/>
          <w:lang w:val="es-ES"/>
        </w:rPr>
        <w:t xml:space="preserve">meses y de </w:t>
      </w:r>
      <w:r w:rsidRPr="00F32A4F">
        <w:rPr>
          <w:rStyle w:val="normaltextrun"/>
          <w:sz w:val="22"/>
          <w:szCs w:val="22"/>
          <w:lang w:val="es-ES"/>
        </w:rPr>
        <w:t xml:space="preserve">6 </w:t>
      </w:r>
      <w:r>
        <w:rPr>
          <w:rStyle w:val="normaltextrun"/>
          <w:sz w:val="22"/>
          <w:szCs w:val="22"/>
          <w:lang w:val="es-ES"/>
        </w:rPr>
        <w:t>a</w:t>
      </w:r>
      <w:r w:rsidRPr="00F32A4F">
        <w:rPr>
          <w:rStyle w:val="normaltextrun"/>
          <w:sz w:val="22"/>
          <w:szCs w:val="22"/>
          <w:lang w:val="es-ES"/>
        </w:rPr>
        <w:t xml:space="preserve"> </w:t>
      </w:r>
      <w:r w:rsidRPr="00ED0782">
        <w:rPr>
          <w:rStyle w:val="normaltextrun"/>
          <w:sz w:val="22"/>
          <w:szCs w:val="22"/>
          <w:lang w:val="es-ES"/>
        </w:rPr>
        <w:t>≤</w:t>
      </w:r>
      <w:r w:rsidRPr="00344D12">
        <w:rPr>
          <w:szCs w:val="22"/>
          <w:lang w:val="es-ES"/>
        </w:rPr>
        <w:t> </w:t>
      </w:r>
      <w:r w:rsidRPr="00F32A4F">
        <w:rPr>
          <w:rStyle w:val="normaltextrun"/>
          <w:sz w:val="22"/>
          <w:szCs w:val="22"/>
          <w:lang w:val="es-ES"/>
        </w:rPr>
        <w:t>12 m</w:t>
      </w:r>
      <w:r>
        <w:rPr>
          <w:rStyle w:val="normaltextrun"/>
          <w:sz w:val="22"/>
          <w:szCs w:val="22"/>
          <w:lang w:val="es-ES"/>
        </w:rPr>
        <w:t>eses</w:t>
      </w:r>
      <w:r w:rsidRPr="00F32A4F">
        <w:rPr>
          <w:rStyle w:val="normaltextrun"/>
          <w:sz w:val="22"/>
          <w:szCs w:val="22"/>
          <w:lang w:val="es-ES"/>
        </w:rPr>
        <w:t>, respectiv</w:t>
      </w:r>
      <w:r>
        <w:rPr>
          <w:rStyle w:val="normaltextrun"/>
          <w:sz w:val="22"/>
          <w:szCs w:val="22"/>
          <w:lang w:val="es-ES"/>
        </w:rPr>
        <w:t>amente</w:t>
      </w:r>
      <w:r w:rsidRPr="00F32A4F">
        <w:rPr>
          <w:rStyle w:val="normaltextrun"/>
          <w:sz w:val="22"/>
          <w:szCs w:val="22"/>
          <w:lang w:val="es-ES"/>
        </w:rPr>
        <w:t xml:space="preserve">), </w:t>
      </w:r>
      <w:r>
        <w:rPr>
          <w:rStyle w:val="normaltextrun"/>
          <w:sz w:val="22"/>
          <w:szCs w:val="22"/>
          <w:lang w:val="es-ES"/>
        </w:rPr>
        <w:t>y en el</w:t>
      </w:r>
      <w:r w:rsidRPr="00F32A4F">
        <w:rPr>
          <w:rStyle w:val="normaltextrun"/>
          <w:sz w:val="22"/>
          <w:szCs w:val="22"/>
          <w:lang w:val="es-ES"/>
        </w:rPr>
        <w:t xml:space="preserve"> 87</w:t>
      </w:r>
      <w:r w:rsidRPr="00344D12">
        <w:rPr>
          <w:szCs w:val="22"/>
          <w:lang w:val="es-ES"/>
        </w:rPr>
        <w:t> </w:t>
      </w:r>
      <w:r w:rsidRPr="00F32A4F">
        <w:rPr>
          <w:rStyle w:val="normaltextrun"/>
          <w:sz w:val="22"/>
          <w:szCs w:val="22"/>
          <w:lang w:val="es-ES"/>
        </w:rPr>
        <w:t>% (95</w:t>
      </w:r>
      <w:r w:rsidRPr="00344D12">
        <w:rPr>
          <w:szCs w:val="22"/>
          <w:lang w:val="es-ES"/>
        </w:rPr>
        <w:t> </w:t>
      </w:r>
      <w:r w:rsidRPr="00F32A4F">
        <w:rPr>
          <w:rStyle w:val="normaltextrun"/>
          <w:sz w:val="22"/>
          <w:szCs w:val="22"/>
          <w:lang w:val="es-ES"/>
        </w:rPr>
        <w:t xml:space="preserve">% </w:t>
      </w:r>
      <w:r>
        <w:rPr>
          <w:rStyle w:val="normaltextrun"/>
          <w:sz w:val="22"/>
          <w:szCs w:val="22"/>
          <w:lang w:val="es-ES"/>
        </w:rPr>
        <w:t>I</w:t>
      </w:r>
      <w:r w:rsidRPr="00F32A4F">
        <w:rPr>
          <w:rStyle w:val="normaltextrun"/>
          <w:sz w:val="22"/>
          <w:szCs w:val="22"/>
          <w:lang w:val="es-ES"/>
        </w:rPr>
        <w:t>C: 60</w:t>
      </w:r>
      <w:r w:rsidRPr="00344D12">
        <w:rPr>
          <w:szCs w:val="22"/>
          <w:lang w:val="es-ES"/>
        </w:rPr>
        <w:t> </w:t>
      </w:r>
      <w:r w:rsidRPr="00F32A4F">
        <w:rPr>
          <w:rStyle w:val="normaltextrun"/>
          <w:sz w:val="22"/>
          <w:szCs w:val="22"/>
          <w:lang w:val="es-ES"/>
        </w:rPr>
        <w:t xml:space="preserve">% </w:t>
      </w:r>
      <w:r>
        <w:rPr>
          <w:rStyle w:val="normaltextrun"/>
          <w:sz w:val="22"/>
          <w:szCs w:val="22"/>
          <w:lang w:val="es-ES"/>
        </w:rPr>
        <w:t>al</w:t>
      </w:r>
      <w:r w:rsidRPr="00F32A4F">
        <w:rPr>
          <w:rStyle w:val="normaltextrun"/>
          <w:sz w:val="22"/>
          <w:szCs w:val="22"/>
          <w:lang w:val="es-ES"/>
        </w:rPr>
        <w:t xml:space="preserve"> 98</w:t>
      </w:r>
      <w:r w:rsidRPr="00344D12">
        <w:rPr>
          <w:szCs w:val="22"/>
          <w:lang w:val="es-ES"/>
        </w:rPr>
        <w:t> </w:t>
      </w:r>
      <w:r w:rsidRPr="00F32A4F">
        <w:rPr>
          <w:rStyle w:val="normaltextrun"/>
          <w:sz w:val="22"/>
          <w:szCs w:val="22"/>
          <w:lang w:val="es-ES"/>
        </w:rPr>
        <w:t xml:space="preserve">%) </w:t>
      </w:r>
      <w:r>
        <w:rPr>
          <w:rStyle w:val="normaltextrun"/>
          <w:sz w:val="22"/>
          <w:szCs w:val="22"/>
          <w:lang w:val="es-ES"/>
        </w:rPr>
        <w:t>de los pacientes con PTI crónica</w:t>
      </w:r>
      <w:r w:rsidRPr="00F32A4F">
        <w:rPr>
          <w:rStyle w:val="normaltextrun"/>
          <w:sz w:val="22"/>
          <w:szCs w:val="22"/>
          <w:lang w:val="es-ES"/>
        </w:rPr>
        <w:t>.</w:t>
      </w:r>
    </w:p>
    <w:p w14:paraId="5F59B09C" w14:textId="77777777" w:rsidR="00A22F17" w:rsidRDefault="00A22F17" w:rsidP="0001417B">
      <w:pPr>
        <w:pStyle w:val="paragraph"/>
        <w:spacing w:before="0" w:beforeAutospacing="0" w:after="0" w:afterAutospacing="0"/>
        <w:textAlignment w:val="baseline"/>
        <w:rPr>
          <w:rStyle w:val="normaltextrun"/>
          <w:sz w:val="22"/>
          <w:szCs w:val="22"/>
          <w:lang w:val="es-ES"/>
        </w:rPr>
      </w:pPr>
    </w:p>
    <w:p w14:paraId="0ED94A95" w14:textId="623FE8B4" w:rsidR="00A22F17" w:rsidRPr="00880D02" w:rsidRDefault="00A22F17" w:rsidP="0001417B">
      <w:pPr>
        <w:pStyle w:val="paragraph"/>
        <w:spacing w:before="0" w:beforeAutospacing="0" w:after="0" w:afterAutospacing="0"/>
        <w:textAlignment w:val="baseline"/>
        <w:rPr>
          <w:rStyle w:val="normaltextrun"/>
          <w:sz w:val="22"/>
          <w:szCs w:val="22"/>
          <w:lang w:val="es-ES"/>
        </w:rPr>
      </w:pPr>
      <w:r w:rsidRPr="00880D02">
        <w:rPr>
          <w:rStyle w:val="normaltextrun"/>
          <w:sz w:val="22"/>
          <w:szCs w:val="22"/>
          <w:lang w:val="es-ES"/>
        </w:rPr>
        <w:t>La tasa de respuesta completa, definida como recuento de plaquetas</w:t>
      </w:r>
      <w:r w:rsidR="00716D45">
        <w:rPr>
          <w:szCs w:val="22"/>
          <w:lang w:val="es-ES"/>
        </w:rPr>
        <w:t xml:space="preserve"> </w:t>
      </w:r>
      <w:r w:rsidRPr="00880D02">
        <w:rPr>
          <w:rStyle w:val="normaltextrun"/>
          <w:sz w:val="22"/>
          <w:szCs w:val="22"/>
          <w:lang w:val="es-ES"/>
        </w:rPr>
        <w:t>≥</w:t>
      </w:r>
      <w:r w:rsidR="00716D45">
        <w:rPr>
          <w:rStyle w:val="normaltextrun"/>
          <w:sz w:val="22"/>
          <w:szCs w:val="22"/>
          <w:lang w:val="es-ES"/>
        </w:rPr>
        <w:t> </w:t>
      </w:r>
      <w:r w:rsidRPr="00880D02">
        <w:rPr>
          <w:rStyle w:val="normaltextrun"/>
          <w:sz w:val="22"/>
          <w:szCs w:val="22"/>
          <w:lang w:val="es-ES"/>
        </w:rPr>
        <w:t>100 000/</w:t>
      </w:r>
      <w:r w:rsidRPr="00415C43">
        <w:rPr>
          <w:rFonts w:ascii="Symbol" w:eastAsia="Symbol" w:hAnsi="Symbol" w:cs="Symbol"/>
          <w:sz w:val="22"/>
          <w:szCs w:val="22"/>
        </w:rPr>
        <w:t></w:t>
      </w:r>
      <w:r w:rsidRPr="00880D02">
        <w:rPr>
          <w:sz w:val="22"/>
          <w:szCs w:val="22"/>
          <w:lang w:val="es-ES"/>
        </w:rPr>
        <w:t>l</w:t>
      </w:r>
      <w:r w:rsidRPr="00880D02" w:rsidDel="00187D26">
        <w:rPr>
          <w:rStyle w:val="normaltextrun"/>
          <w:rFonts w:eastAsia="Symbol"/>
          <w:sz w:val="22"/>
          <w:szCs w:val="22"/>
          <w:lang w:val="es-ES"/>
        </w:rPr>
        <w:t xml:space="preserve"> </w:t>
      </w:r>
      <w:r w:rsidRPr="00880D02">
        <w:rPr>
          <w:rStyle w:val="normaltextrun"/>
          <w:rFonts w:eastAsia="Symbol"/>
          <w:sz w:val="22"/>
          <w:szCs w:val="22"/>
          <w:lang w:val="es-ES"/>
        </w:rPr>
        <w:t xml:space="preserve">al menos una vez </w:t>
      </w:r>
      <w:r>
        <w:rPr>
          <w:rStyle w:val="normaltextrun"/>
          <w:rFonts w:eastAsia="Symbol"/>
          <w:sz w:val="22"/>
          <w:szCs w:val="22"/>
          <w:lang w:val="es-ES"/>
        </w:rPr>
        <w:t>hasta</w:t>
      </w:r>
      <w:r w:rsidRPr="00880D02">
        <w:rPr>
          <w:rStyle w:val="normaltextrun"/>
          <w:rFonts w:eastAsia="Symbol"/>
          <w:sz w:val="22"/>
          <w:szCs w:val="22"/>
          <w:lang w:val="es-ES"/>
        </w:rPr>
        <w:t xml:space="preserve"> la semana</w:t>
      </w:r>
      <w:r w:rsidRPr="00880D02">
        <w:rPr>
          <w:rStyle w:val="normaltextrun"/>
          <w:sz w:val="22"/>
          <w:szCs w:val="22"/>
          <w:lang w:val="es-ES"/>
        </w:rPr>
        <w:t> 9</w:t>
      </w:r>
      <w:r w:rsidRPr="00880D02">
        <w:rPr>
          <w:sz w:val="22"/>
          <w:szCs w:val="22"/>
          <w:lang w:val="es-ES"/>
        </w:rPr>
        <w:t xml:space="preserve"> sin tratamiento de rescate, fue</w:t>
      </w:r>
      <w:r>
        <w:rPr>
          <w:sz w:val="22"/>
          <w:szCs w:val="22"/>
          <w:lang w:val="es-ES"/>
        </w:rPr>
        <w:t xml:space="preserve"> del </w:t>
      </w:r>
      <w:r w:rsidRPr="00880D02">
        <w:rPr>
          <w:rStyle w:val="normaltextrun"/>
          <w:sz w:val="22"/>
          <w:szCs w:val="22"/>
          <w:lang w:val="es-ES"/>
        </w:rPr>
        <w:t>75</w:t>
      </w:r>
      <w:r w:rsidRPr="00A4262B">
        <w:rPr>
          <w:szCs w:val="22"/>
          <w:lang w:val="es-ES"/>
        </w:rPr>
        <w:t> </w:t>
      </w:r>
      <w:r w:rsidRPr="00880D02">
        <w:rPr>
          <w:rStyle w:val="normaltextrun"/>
          <w:sz w:val="22"/>
          <w:szCs w:val="22"/>
          <w:lang w:val="es-ES"/>
        </w:rPr>
        <w:t>% (95</w:t>
      </w:r>
      <w:r w:rsidRPr="00A4262B">
        <w:rPr>
          <w:szCs w:val="22"/>
          <w:lang w:val="es-ES"/>
        </w:rPr>
        <w:t> </w:t>
      </w:r>
      <w:r w:rsidRPr="00880D02">
        <w:rPr>
          <w:rStyle w:val="normaltextrun"/>
          <w:sz w:val="22"/>
          <w:szCs w:val="22"/>
          <w:lang w:val="es-ES"/>
        </w:rPr>
        <w:t xml:space="preserve">% </w:t>
      </w:r>
      <w:r>
        <w:rPr>
          <w:rStyle w:val="normaltextrun"/>
          <w:sz w:val="22"/>
          <w:szCs w:val="22"/>
          <w:lang w:val="es-ES"/>
        </w:rPr>
        <w:t>IC</w:t>
      </w:r>
      <w:r w:rsidRPr="00880D02">
        <w:rPr>
          <w:rStyle w:val="normaltextrun"/>
          <w:sz w:val="22"/>
          <w:szCs w:val="22"/>
          <w:lang w:val="es-ES"/>
        </w:rPr>
        <w:t>: 60</w:t>
      </w:r>
      <w:r w:rsidRPr="00A4262B">
        <w:rPr>
          <w:szCs w:val="22"/>
          <w:lang w:val="es-ES"/>
        </w:rPr>
        <w:t> </w:t>
      </w:r>
      <w:r>
        <w:rPr>
          <w:rStyle w:val="normaltextrun"/>
          <w:sz w:val="22"/>
          <w:szCs w:val="22"/>
          <w:lang w:val="es-ES"/>
        </w:rPr>
        <w:t xml:space="preserve">% al </w:t>
      </w:r>
      <w:r w:rsidRPr="00880D02">
        <w:rPr>
          <w:rStyle w:val="normaltextrun"/>
          <w:sz w:val="22"/>
          <w:szCs w:val="22"/>
          <w:lang w:val="es-ES"/>
        </w:rPr>
        <w:t>86</w:t>
      </w:r>
      <w:r w:rsidRPr="00A4262B">
        <w:rPr>
          <w:szCs w:val="22"/>
          <w:lang w:val="es-ES"/>
        </w:rPr>
        <w:t> </w:t>
      </w:r>
      <w:r w:rsidRPr="00880D02">
        <w:rPr>
          <w:rStyle w:val="normaltextrun"/>
          <w:sz w:val="22"/>
          <w:szCs w:val="22"/>
          <w:lang w:val="es-ES"/>
        </w:rPr>
        <w:t>%)</w:t>
      </w:r>
      <w:r>
        <w:rPr>
          <w:rStyle w:val="normaltextrun"/>
          <w:sz w:val="22"/>
          <w:szCs w:val="22"/>
          <w:lang w:val="es-ES"/>
        </w:rPr>
        <w:t xml:space="preserve"> en los pacientes con PTI de reciente diagnóstico</w:t>
      </w:r>
      <w:r w:rsidRPr="00880D02">
        <w:rPr>
          <w:rStyle w:val="normaltextrun"/>
          <w:sz w:val="22"/>
          <w:szCs w:val="22"/>
          <w:lang w:val="es-ES"/>
        </w:rPr>
        <w:t>, 76</w:t>
      </w:r>
      <w:r w:rsidRPr="00A4262B">
        <w:rPr>
          <w:szCs w:val="22"/>
          <w:lang w:val="es-ES"/>
        </w:rPr>
        <w:t> </w:t>
      </w:r>
      <w:r w:rsidRPr="00880D02">
        <w:rPr>
          <w:rStyle w:val="normaltextrun"/>
          <w:sz w:val="22"/>
          <w:szCs w:val="22"/>
          <w:lang w:val="es-ES"/>
        </w:rPr>
        <w:t>% (95</w:t>
      </w:r>
      <w:r w:rsidRPr="00A4262B">
        <w:rPr>
          <w:szCs w:val="22"/>
          <w:lang w:val="es-ES"/>
        </w:rPr>
        <w:t> </w:t>
      </w:r>
      <w:r w:rsidRPr="00880D02">
        <w:rPr>
          <w:rStyle w:val="normaltextrun"/>
          <w:sz w:val="22"/>
          <w:szCs w:val="22"/>
          <w:lang w:val="es-ES"/>
        </w:rPr>
        <w:t xml:space="preserve">% </w:t>
      </w:r>
      <w:r>
        <w:rPr>
          <w:rStyle w:val="normaltextrun"/>
          <w:sz w:val="22"/>
          <w:szCs w:val="22"/>
          <w:lang w:val="es-ES"/>
        </w:rPr>
        <w:t>IC</w:t>
      </w:r>
      <w:r w:rsidRPr="00880D02">
        <w:rPr>
          <w:rStyle w:val="normaltextrun"/>
          <w:sz w:val="22"/>
          <w:szCs w:val="22"/>
          <w:lang w:val="es-ES"/>
        </w:rPr>
        <w:t>: 53</w:t>
      </w:r>
      <w:r w:rsidRPr="00A4262B">
        <w:rPr>
          <w:szCs w:val="22"/>
          <w:lang w:val="es-ES"/>
        </w:rPr>
        <w:t> </w:t>
      </w:r>
      <w:r w:rsidRPr="00880D02">
        <w:rPr>
          <w:rStyle w:val="normaltextrun"/>
          <w:sz w:val="22"/>
          <w:szCs w:val="22"/>
          <w:lang w:val="es-ES"/>
        </w:rPr>
        <w:t xml:space="preserve">% </w:t>
      </w:r>
      <w:r>
        <w:rPr>
          <w:rStyle w:val="normaltextrun"/>
          <w:sz w:val="22"/>
          <w:szCs w:val="22"/>
          <w:lang w:val="es-ES"/>
        </w:rPr>
        <w:t>al</w:t>
      </w:r>
      <w:r w:rsidRPr="00880D02">
        <w:rPr>
          <w:rStyle w:val="normaltextrun"/>
          <w:sz w:val="22"/>
          <w:szCs w:val="22"/>
          <w:lang w:val="es-ES"/>
        </w:rPr>
        <w:t xml:space="preserve"> 92</w:t>
      </w:r>
      <w:r w:rsidRPr="00A4262B">
        <w:rPr>
          <w:szCs w:val="22"/>
          <w:lang w:val="es-ES"/>
        </w:rPr>
        <w:t> </w:t>
      </w:r>
      <w:r w:rsidRPr="00880D02">
        <w:rPr>
          <w:rStyle w:val="normaltextrun"/>
          <w:sz w:val="22"/>
          <w:szCs w:val="22"/>
          <w:lang w:val="es-ES"/>
        </w:rPr>
        <w:t xml:space="preserve">%) </w:t>
      </w:r>
      <w:r>
        <w:rPr>
          <w:rStyle w:val="normaltextrun"/>
          <w:sz w:val="22"/>
          <w:szCs w:val="22"/>
          <w:lang w:val="es-ES"/>
        </w:rPr>
        <w:t>y</w:t>
      </w:r>
      <w:r w:rsidRPr="00880D02">
        <w:rPr>
          <w:rStyle w:val="normaltextrun"/>
          <w:sz w:val="22"/>
          <w:szCs w:val="22"/>
          <w:lang w:val="es-ES"/>
        </w:rPr>
        <w:t xml:space="preserve"> 72</w:t>
      </w:r>
      <w:r w:rsidRPr="00A4262B">
        <w:rPr>
          <w:szCs w:val="22"/>
          <w:lang w:val="es-ES"/>
        </w:rPr>
        <w:t> </w:t>
      </w:r>
      <w:r w:rsidRPr="00880D02">
        <w:rPr>
          <w:rStyle w:val="normaltextrun"/>
          <w:sz w:val="22"/>
          <w:szCs w:val="22"/>
          <w:lang w:val="es-ES"/>
        </w:rPr>
        <w:t>% (95</w:t>
      </w:r>
      <w:r w:rsidRPr="00A4262B">
        <w:rPr>
          <w:szCs w:val="22"/>
          <w:lang w:val="es-ES"/>
        </w:rPr>
        <w:t> </w:t>
      </w:r>
      <w:r w:rsidRPr="00880D02">
        <w:rPr>
          <w:rStyle w:val="normaltextrun"/>
          <w:sz w:val="22"/>
          <w:szCs w:val="22"/>
          <w:lang w:val="es-ES"/>
        </w:rPr>
        <w:t xml:space="preserve">% </w:t>
      </w:r>
      <w:r>
        <w:rPr>
          <w:rStyle w:val="normaltextrun"/>
          <w:sz w:val="22"/>
          <w:szCs w:val="22"/>
          <w:lang w:val="es-ES"/>
        </w:rPr>
        <w:t>I</w:t>
      </w:r>
      <w:r w:rsidRPr="00880D02">
        <w:rPr>
          <w:rStyle w:val="normaltextrun"/>
          <w:sz w:val="22"/>
          <w:szCs w:val="22"/>
          <w:lang w:val="es-ES"/>
        </w:rPr>
        <w:t>C: 47</w:t>
      </w:r>
      <w:r w:rsidRPr="00A4262B">
        <w:rPr>
          <w:szCs w:val="22"/>
          <w:lang w:val="es-ES"/>
        </w:rPr>
        <w:t> </w:t>
      </w:r>
      <w:r w:rsidRPr="00880D02">
        <w:rPr>
          <w:rStyle w:val="normaltextrun"/>
          <w:sz w:val="22"/>
          <w:szCs w:val="22"/>
          <w:lang w:val="es-ES"/>
        </w:rPr>
        <w:t xml:space="preserve">% </w:t>
      </w:r>
      <w:r>
        <w:rPr>
          <w:rStyle w:val="normaltextrun"/>
          <w:sz w:val="22"/>
          <w:szCs w:val="22"/>
          <w:lang w:val="es-ES"/>
        </w:rPr>
        <w:t>al</w:t>
      </w:r>
      <w:r w:rsidRPr="00880D02">
        <w:rPr>
          <w:rStyle w:val="normaltextrun"/>
          <w:sz w:val="22"/>
          <w:szCs w:val="22"/>
          <w:lang w:val="es-ES"/>
        </w:rPr>
        <w:t xml:space="preserve"> 90</w:t>
      </w:r>
      <w:r w:rsidRPr="00A4262B">
        <w:rPr>
          <w:szCs w:val="22"/>
          <w:lang w:val="es-ES"/>
        </w:rPr>
        <w:t> </w:t>
      </w:r>
      <w:r w:rsidRPr="00880D02">
        <w:rPr>
          <w:rStyle w:val="normaltextrun"/>
          <w:sz w:val="22"/>
          <w:szCs w:val="22"/>
          <w:lang w:val="es-ES"/>
        </w:rPr>
        <w:t xml:space="preserve">%) </w:t>
      </w:r>
      <w:r>
        <w:rPr>
          <w:rStyle w:val="normaltextrun"/>
          <w:sz w:val="22"/>
          <w:szCs w:val="22"/>
          <w:lang w:val="es-ES"/>
        </w:rPr>
        <w:t>en los pacientes con PTI persistente</w:t>
      </w:r>
      <w:r w:rsidRPr="00880D02">
        <w:rPr>
          <w:rStyle w:val="normaltextrun"/>
          <w:sz w:val="22"/>
          <w:szCs w:val="22"/>
          <w:lang w:val="es-ES"/>
        </w:rPr>
        <w:t xml:space="preserve"> (</w:t>
      </w:r>
      <w:r w:rsidR="000630AB">
        <w:rPr>
          <w:rStyle w:val="normaltextrun"/>
          <w:sz w:val="22"/>
          <w:szCs w:val="22"/>
          <w:lang w:val="es-ES"/>
        </w:rPr>
        <w:t>diagnóstico</w:t>
      </w:r>
      <w:r>
        <w:rPr>
          <w:rStyle w:val="normaltextrun"/>
          <w:sz w:val="22"/>
          <w:szCs w:val="22"/>
          <w:lang w:val="es-ES"/>
        </w:rPr>
        <w:t xml:space="preserve"> de la PTI de </w:t>
      </w:r>
      <w:r w:rsidRPr="00880D02">
        <w:rPr>
          <w:rStyle w:val="normaltextrun"/>
          <w:sz w:val="22"/>
          <w:szCs w:val="22"/>
          <w:lang w:val="es-ES"/>
        </w:rPr>
        <w:t xml:space="preserve">3 </w:t>
      </w:r>
      <w:r>
        <w:rPr>
          <w:rStyle w:val="normaltextrun"/>
          <w:sz w:val="22"/>
          <w:szCs w:val="22"/>
          <w:lang w:val="es-ES"/>
        </w:rPr>
        <w:t>a</w:t>
      </w:r>
      <w:r w:rsidRPr="00880D02">
        <w:rPr>
          <w:rStyle w:val="normaltextrun"/>
          <w:sz w:val="22"/>
          <w:szCs w:val="22"/>
          <w:lang w:val="es-ES"/>
        </w:rPr>
        <w:t xml:space="preserve"> &lt;</w:t>
      </w:r>
      <w:r w:rsidRPr="00A4262B">
        <w:rPr>
          <w:szCs w:val="22"/>
          <w:lang w:val="es-ES"/>
        </w:rPr>
        <w:t> </w:t>
      </w:r>
      <w:r w:rsidRPr="00880D02">
        <w:rPr>
          <w:rStyle w:val="normaltextrun"/>
          <w:sz w:val="22"/>
          <w:szCs w:val="22"/>
          <w:lang w:val="es-ES"/>
        </w:rPr>
        <w:t>6 m</w:t>
      </w:r>
      <w:r>
        <w:rPr>
          <w:rStyle w:val="normaltextrun"/>
          <w:sz w:val="22"/>
          <w:szCs w:val="22"/>
          <w:lang w:val="es-ES"/>
        </w:rPr>
        <w:t>eses</w:t>
      </w:r>
      <w:r w:rsidRPr="00880D02">
        <w:rPr>
          <w:rStyle w:val="normaltextrun"/>
          <w:sz w:val="22"/>
          <w:szCs w:val="22"/>
          <w:lang w:val="es-ES"/>
        </w:rPr>
        <w:t xml:space="preserve"> </w:t>
      </w:r>
      <w:r>
        <w:rPr>
          <w:rStyle w:val="normaltextrun"/>
          <w:sz w:val="22"/>
          <w:szCs w:val="22"/>
          <w:lang w:val="es-ES"/>
        </w:rPr>
        <w:t>y</w:t>
      </w:r>
      <w:r w:rsidRPr="00880D02">
        <w:rPr>
          <w:rStyle w:val="normaltextrun"/>
          <w:sz w:val="22"/>
          <w:szCs w:val="22"/>
          <w:lang w:val="es-ES"/>
        </w:rPr>
        <w:t xml:space="preserve"> 6 </w:t>
      </w:r>
      <w:r>
        <w:rPr>
          <w:rStyle w:val="normaltextrun"/>
          <w:sz w:val="22"/>
          <w:szCs w:val="22"/>
          <w:lang w:val="es-ES"/>
        </w:rPr>
        <w:t>a</w:t>
      </w:r>
      <w:r w:rsidRPr="00880D02">
        <w:rPr>
          <w:rStyle w:val="normaltextrun"/>
          <w:sz w:val="22"/>
          <w:szCs w:val="22"/>
          <w:lang w:val="es-ES"/>
        </w:rPr>
        <w:t xml:space="preserve"> </w:t>
      </w:r>
      <w:r w:rsidRPr="00ED0782">
        <w:rPr>
          <w:rStyle w:val="normaltextrun"/>
          <w:sz w:val="22"/>
          <w:szCs w:val="22"/>
          <w:lang w:val="es-ES"/>
        </w:rPr>
        <w:t>≤</w:t>
      </w:r>
      <w:r w:rsidRPr="00A4262B">
        <w:rPr>
          <w:szCs w:val="22"/>
          <w:lang w:val="es-ES"/>
        </w:rPr>
        <w:t> </w:t>
      </w:r>
      <w:r w:rsidRPr="00880D02">
        <w:rPr>
          <w:rStyle w:val="normaltextrun"/>
          <w:sz w:val="22"/>
          <w:szCs w:val="22"/>
          <w:lang w:val="es-ES"/>
        </w:rPr>
        <w:t>12 m</w:t>
      </w:r>
      <w:r>
        <w:rPr>
          <w:rStyle w:val="normaltextrun"/>
          <w:sz w:val="22"/>
          <w:szCs w:val="22"/>
          <w:lang w:val="es-ES"/>
        </w:rPr>
        <w:t>eses, respectivamente), y</w:t>
      </w:r>
      <w:r w:rsidRPr="00880D02">
        <w:rPr>
          <w:rStyle w:val="normaltextrun"/>
          <w:sz w:val="22"/>
          <w:szCs w:val="22"/>
          <w:lang w:val="es-ES"/>
        </w:rPr>
        <w:t xml:space="preserve"> 87</w:t>
      </w:r>
      <w:r w:rsidRPr="00A4262B">
        <w:rPr>
          <w:szCs w:val="22"/>
          <w:lang w:val="es-ES"/>
        </w:rPr>
        <w:t> </w:t>
      </w:r>
      <w:r w:rsidRPr="00880D02">
        <w:rPr>
          <w:rStyle w:val="normaltextrun"/>
          <w:sz w:val="22"/>
          <w:szCs w:val="22"/>
          <w:lang w:val="es-ES"/>
        </w:rPr>
        <w:t>% (95</w:t>
      </w:r>
      <w:r w:rsidRPr="00A4262B">
        <w:rPr>
          <w:szCs w:val="22"/>
          <w:lang w:val="es-ES"/>
        </w:rPr>
        <w:t> </w:t>
      </w:r>
      <w:r w:rsidRPr="00880D02">
        <w:rPr>
          <w:rStyle w:val="normaltextrun"/>
          <w:sz w:val="22"/>
          <w:szCs w:val="22"/>
          <w:lang w:val="es-ES"/>
        </w:rPr>
        <w:t xml:space="preserve">% </w:t>
      </w:r>
      <w:r>
        <w:rPr>
          <w:rStyle w:val="normaltextrun"/>
          <w:sz w:val="22"/>
          <w:szCs w:val="22"/>
          <w:lang w:val="es-ES"/>
        </w:rPr>
        <w:t>I</w:t>
      </w:r>
      <w:r w:rsidRPr="00880D02">
        <w:rPr>
          <w:rStyle w:val="normaltextrun"/>
          <w:sz w:val="22"/>
          <w:szCs w:val="22"/>
          <w:lang w:val="es-ES"/>
        </w:rPr>
        <w:t>C: 60</w:t>
      </w:r>
      <w:r w:rsidRPr="00A4262B">
        <w:rPr>
          <w:szCs w:val="22"/>
          <w:lang w:val="es-ES"/>
        </w:rPr>
        <w:t> </w:t>
      </w:r>
      <w:r w:rsidRPr="00880D02">
        <w:rPr>
          <w:rStyle w:val="normaltextrun"/>
          <w:sz w:val="22"/>
          <w:szCs w:val="22"/>
          <w:lang w:val="es-ES"/>
        </w:rPr>
        <w:t xml:space="preserve">% </w:t>
      </w:r>
      <w:r>
        <w:rPr>
          <w:rStyle w:val="normaltextrun"/>
          <w:sz w:val="22"/>
          <w:szCs w:val="22"/>
          <w:lang w:val="es-ES"/>
        </w:rPr>
        <w:t>al</w:t>
      </w:r>
      <w:r w:rsidRPr="00880D02">
        <w:rPr>
          <w:rStyle w:val="normaltextrun"/>
          <w:sz w:val="22"/>
          <w:szCs w:val="22"/>
          <w:lang w:val="es-ES"/>
        </w:rPr>
        <w:t xml:space="preserve"> 98</w:t>
      </w:r>
      <w:r w:rsidRPr="00A4262B">
        <w:rPr>
          <w:szCs w:val="22"/>
          <w:lang w:val="es-ES"/>
        </w:rPr>
        <w:t> </w:t>
      </w:r>
      <w:r w:rsidRPr="00880D02">
        <w:rPr>
          <w:rStyle w:val="normaltextrun"/>
          <w:sz w:val="22"/>
          <w:szCs w:val="22"/>
          <w:lang w:val="es-ES"/>
        </w:rPr>
        <w:t xml:space="preserve">%) </w:t>
      </w:r>
      <w:r>
        <w:rPr>
          <w:rStyle w:val="normaltextrun"/>
          <w:sz w:val="22"/>
          <w:szCs w:val="22"/>
          <w:lang w:val="es-ES"/>
        </w:rPr>
        <w:t>en pacientes con PTI crónica</w:t>
      </w:r>
      <w:r w:rsidRPr="00880D02">
        <w:rPr>
          <w:rStyle w:val="normaltextrun"/>
          <w:sz w:val="22"/>
          <w:szCs w:val="22"/>
          <w:lang w:val="es-ES"/>
        </w:rPr>
        <w:t>.</w:t>
      </w:r>
    </w:p>
    <w:p w14:paraId="410EFDE9" w14:textId="77777777" w:rsidR="00A22F17" w:rsidRPr="00880D02" w:rsidRDefault="00A22F17" w:rsidP="0001417B">
      <w:pPr>
        <w:pStyle w:val="paragraph"/>
        <w:spacing w:before="0" w:beforeAutospacing="0" w:after="0" w:afterAutospacing="0"/>
        <w:textAlignment w:val="baseline"/>
        <w:rPr>
          <w:rStyle w:val="normaltextrun"/>
          <w:lang w:val="es-ES"/>
        </w:rPr>
      </w:pPr>
    </w:p>
    <w:p w14:paraId="772FADEE" w14:textId="74005EDF" w:rsidR="00A22F17" w:rsidRPr="00A56F98" w:rsidRDefault="00A22F17" w:rsidP="0001417B">
      <w:pPr>
        <w:pStyle w:val="paragraph"/>
        <w:spacing w:before="0" w:beforeAutospacing="0" w:after="0" w:afterAutospacing="0"/>
        <w:textAlignment w:val="baseline"/>
        <w:rPr>
          <w:rStyle w:val="eop"/>
          <w:sz w:val="22"/>
          <w:szCs w:val="22"/>
          <w:lang w:val="es-ES"/>
        </w:rPr>
      </w:pPr>
      <w:r w:rsidRPr="00A56F98">
        <w:rPr>
          <w:rStyle w:val="normaltextrun"/>
          <w:sz w:val="22"/>
          <w:szCs w:val="22"/>
          <w:lang w:val="es-ES"/>
        </w:rPr>
        <w:t xml:space="preserve">La tasa de respuesta </w:t>
      </w:r>
      <w:r>
        <w:rPr>
          <w:rStyle w:val="normaltextrun"/>
          <w:sz w:val="22"/>
          <w:szCs w:val="22"/>
          <w:lang w:val="es-ES"/>
        </w:rPr>
        <w:t>sostenida,</w:t>
      </w:r>
      <w:r w:rsidRPr="00A56F98">
        <w:rPr>
          <w:rStyle w:val="normaltextrun"/>
          <w:sz w:val="22"/>
          <w:szCs w:val="22"/>
          <w:lang w:val="es-ES"/>
        </w:rPr>
        <w:t xml:space="preserve"> definida como recuento de plaquetas</w:t>
      </w:r>
      <w:r w:rsidRPr="00A56F98">
        <w:rPr>
          <w:szCs w:val="22"/>
          <w:lang w:val="es-ES"/>
        </w:rPr>
        <w:t> </w:t>
      </w:r>
      <w:r w:rsidRPr="00A56F98">
        <w:rPr>
          <w:rStyle w:val="normaltextrun"/>
          <w:sz w:val="22"/>
          <w:szCs w:val="22"/>
          <w:lang w:val="es-ES"/>
        </w:rPr>
        <w:t>≥</w:t>
      </w:r>
      <w:r w:rsidRPr="00A56F98">
        <w:rPr>
          <w:szCs w:val="22"/>
          <w:lang w:val="es-ES"/>
        </w:rPr>
        <w:t> </w:t>
      </w:r>
      <w:r w:rsidRPr="00A56F98">
        <w:rPr>
          <w:rStyle w:val="normaltextrun"/>
          <w:sz w:val="22"/>
          <w:szCs w:val="22"/>
          <w:lang w:val="es-ES"/>
        </w:rPr>
        <w:t>50 000/</w:t>
      </w:r>
      <w:r w:rsidRPr="00415C43">
        <w:rPr>
          <w:rFonts w:ascii="Symbol" w:eastAsia="Symbol" w:hAnsi="Symbol" w:cs="Symbol"/>
          <w:sz w:val="22"/>
          <w:szCs w:val="22"/>
        </w:rPr>
        <w:t></w:t>
      </w:r>
      <w:r w:rsidRPr="00A56F98">
        <w:rPr>
          <w:rStyle w:val="normaltextrun"/>
          <w:sz w:val="22"/>
          <w:szCs w:val="22"/>
          <w:lang w:val="es-ES"/>
        </w:rPr>
        <w:t xml:space="preserve">l </w:t>
      </w:r>
      <w:r>
        <w:rPr>
          <w:rStyle w:val="normaltextrun"/>
          <w:sz w:val="22"/>
          <w:szCs w:val="22"/>
          <w:lang w:val="es-ES"/>
        </w:rPr>
        <w:t xml:space="preserve">durante </w:t>
      </w:r>
      <w:r w:rsidRPr="00A56F98">
        <w:rPr>
          <w:rStyle w:val="normaltextrun"/>
          <w:sz w:val="22"/>
          <w:szCs w:val="22"/>
          <w:lang w:val="es-ES"/>
        </w:rPr>
        <w:t>al menos 6</w:t>
      </w:r>
      <w:r>
        <w:rPr>
          <w:rStyle w:val="normaltextrun"/>
          <w:sz w:val="22"/>
          <w:szCs w:val="22"/>
          <w:lang w:val="es-ES"/>
        </w:rPr>
        <w:t xml:space="preserve"> de</w:t>
      </w:r>
      <w:r w:rsidRPr="00A56F98">
        <w:rPr>
          <w:rStyle w:val="normaltextrun"/>
          <w:sz w:val="22"/>
          <w:szCs w:val="22"/>
          <w:lang w:val="es-ES"/>
        </w:rPr>
        <w:t xml:space="preserve"> 8</w:t>
      </w:r>
      <w:r w:rsidRPr="00880D02">
        <w:rPr>
          <w:szCs w:val="22"/>
          <w:lang w:val="es-ES"/>
        </w:rPr>
        <w:t> </w:t>
      </w:r>
      <w:r w:rsidRPr="00A56F98">
        <w:rPr>
          <w:rStyle w:val="normaltextrun"/>
          <w:sz w:val="22"/>
          <w:szCs w:val="22"/>
          <w:lang w:val="es-ES"/>
        </w:rPr>
        <w:t>valoraciones consecutivas sin tratamiento de rescate durante los primeros 6 meses</w:t>
      </w:r>
      <w:r>
        <w:rPr>
          <w:rStyle w:val="normaltextrun"/>
          <w:sz w:val="22"/>
          <w:szCs w:val="22"/>
          <w:lang w:val="es-ES"/>
        </w:rPr>
        <w:t xml:space="preserve"> de estudio</w:t>
      </w:r>
      <w:r w:rsidRPr="00A56F98">
        <w:rPr>
          <w:rStyle w:val="normaltextrun"/>
          <w:sz w:val="22"/>
          <w:szCs w:val="22"/>
          <w:lang w:val="es-ES"/>
        </w:rPr>
        <w:t xml:space="preserve">, </w:t>
      </w:r>
      <w:r>
        <w:rPr>
          <w:rStyle w:val="normaltextrun"/>
          <w:sz w:val="22"/>
          <w:szCs w:val="22"/>
          <w:lang w:val="es-ES"/>
        </w:rPr>
        <w:t>fue del</w:t>
      </w:r>
      <w:r w:rsidRPr="00A56F98">
        <w:rPr>
          <w:rStyle w:val="normaltextrun"/>
          <w:sz w:val="22"/>
          <w:szCs w:val="22"/>
          <w:lang w:val="es-ES"/>
        </w:rPr>
        <w:t xml:space="preserve"> 71</w:t>
      </w:r>
      <w:r w:rsidRPr="00880D02">
        <w:rPr>
          <w:szCs w:val="22"/>
          <w:lang w:val="es-ES"/>
        </w:rPr>
        <w:t> </w:t>
      </w:r>
      <w:r w:rsidRPr="00A56F98">
        <w:rPr>
          <w:rStyle w:val="normaltextrun"/>
          <w:sz w:val="22"/>
          <w:szCs w:val="22"/>
          <w:lang w:val="es-ES"/>
        </w:rPr>
        <w:t>% (95</w:t>
      </w:r>
      <w:r w:rsidRPr="00880D02">
        <w:rPr>
          <w:szCs w:val="22"/>
          <w:lang w:val="es-ES"/>
        </w:rPr>
        <w:t> </w:t>
      </w:r>
      <w:r>
        <w:rPr>
          <w:rStyle w:val="normaltextrun"/>
          <w:sz w:val="22"/>
          <w:szCs w:val="22"/>
          <w:lang w:val="es-ES"/>
        </w:rPr>
        <w:t>% IC: 56</w:t>
      </w:r>
      <w:r w:rsidRPr="00880D02">
        <w:rPr>
          <w:szCs w:val="22"/>
          <w:lang w:val="es-ES"/>
        </w:rPr>
        <w:t> </w:t>
      </w:r>
      <w:r>
        <w:rPr>
          <w:rStyle w:val="normaltextrun"/>
          <w:sz w:val="22"/>
          <w:szCs w:val="22"/>
          <w:lang w:val="es-ES"/>
        </w:rPr>
        <w:t>% al</w:t>
      </w:r>
      <w:r w:rsidRPr="00A56F98">
        <w:rPr>
          <w:rStyle w:val="normaltextrun"/>
          <w:sz w:val="22"/>
          <w:szCs w:val="22"/>
          <w:lang w:val="es-ES"/>
        </w:rPr>
        <w:t xml:space="preserve"> 83</w:t>
      </w:r>
      <w:r w:rsidRPr="00880D02">
        <w:rPr>
          <w:szCs w:val="22"/>
          <w:lang w:val="es-ES"/>
        </w:rPr>
        <w:t> </w:t>
      </w:r>
      <w:r w:rsidRPr="00A56F98">
        <w:rPr>
          <w:rStyle w:val="normaltextrun"/>
          <w:sz w:val="22"/>
          <w:szCs w:val="22"/>
          <w:lang w:val="es-ES"/>
        </w:rPr>
        <w:t xml:space="preserve">%) </w:t>
      </w:r>
      <w:r>
        <w:rPr>
          <w:rStyle w:val="normaltextrun"/>
          <w:sz w:val="22"/>
          <w:szCs w:val="22"/>
          <w:lang w:val="es-ES"/>
        </w:rPr>
        <w:t>en los pacientes con PTI de reciente diagnóstivo</w:t>
      </w:r>
      <w:r w:rsidRPr="00A56F98">
        <w:rPr>
          <w:rStyle w:val="normaltextrun"/>
          <w:sz w:val="22"/>
          <w:szCs w:val="22"/>
          <w:lang w:val="es-ES"/>
        </w:rPr>
        <w:t>, 81</w:t>
      </w:r>
      <w:r w:rsidRPr="00880D02">
        <w:rPr>
          <w:szCs w:val="22"/>
          <w:lang w:val="es-ES"/>
        </w:rPr>
        <w:t> </w:t>
      </w:r>
      <w:r w:rsidRPr="00A56F98">
        <w:rPr>
          <w:rStyle w:val="normaltextrun"/>
          <w:sz w:val="22"/>
          <w:szCs w:val="22"/>
          <w:lang w:val="es-ES"/>
        </w:rPr>
        <w:t>% (95</w:t>
      </w:r>
      <w:r w:rsidRPr="00880D02">
        <w:rPr>
          <w:szCs w:val="22"/>
          <w:lang w:val="es-ES"/>
        </w:rPr>
        <w:t> </w:t>
      </w:r>
      <w:r>
        <w:rPr>
          <w:rStyle w:val="normaltextrun"/>
          <w:sz w:val="22"/>
          <w:szCs w:val="22"/>
          <w:lang w:val="es-ES"/>
        </w:rPr>
        <w:t xml:space="preserve">% </w:t>
      </w:r>
      <w:r w:rsidRPr="00A56F98">
        <w:rPr>
          <w:rStyle w:val="normaltextrun"/>
          <w:sz w:val="22"/>
          <w:szCs w:val="22"/>
          <w:lang w:val="es-ES"/>
        </w:rPr>
        <w:t>I</w:t>
      </w:r>
      <w:r>
        <w:rPr>
          <w:rStyle w:val="normaltextrun"/>
          <w:sz w:val="22"/>
          <w:szCs w:val="22"/>
          <w:lang w:val="es-ES"/>
        </w:rPr>
        <w:t>C</w:t>
      </w:r>
      <w:r w:rsidRPr="00A56F98">
        <w:rPr>
          <w:rStyle w:val="normaltextrun"/>
          <w:sz w:val="22"/>
          <w:szCs w:val="22"/>
          <w:lang w:val="es-ES"/>
        </w:rPr>
        <w:t>: 58</w:t>
      </w:r>
      <w:r w:rsidRPr="00880D02">
        <w:rPr>
          <w:szCs w:val="22"/>
          <w:lang w:val="es-ES"/>
        </w:rPr>
        <w:t> </w:t>
      </w:r>
      <w:r w:rsidRPr="00A56F98">
        <w:rPr>
          <w:rStyle w:val="normaltextrun"/>
          <w:sz w:val="22"/>
          <w:szCs w:val="22"/>
          <w:lang w:val="es-ES"/>
        </w:rPr>
        <w:t xml:space="preserve">% </w:t>
      </w:r>
      <w:r>
        <w:rPr>
          <w:rStyle w:val="normaltextrun"/>
          <w:sz w:val="22"/>
          <w:szCs w:val="22"/>
          <w:lang w:val="es-ES"/>
        </w:rPr>
        <w:t>al</w:t>
      </w:r>
      <w:r w:rsidRPr="00A56F98">
        <w:rPr>
          <w:rStyle w:val="normaltextrun"/>
          <w:sz w:val="22"/>
          <w:szCs w:val="22"/>
          <w:lang w:val="es-ES"/>
        </w:rPr>
        <w:t xml:space="preserve"> 95</w:t>
      </w:r>
      <w:r w:rsidRPr="00880D02">
        <w:rPr>
          <w:szCs w:val="22"/>
          <w:lang w:val="es-ES"/>
        </w:rPr>
        <w:t> </w:t>
      </w:r>
      <w:r w:rsidRPr="00A56F98">
        <w:rPr>
          <w:rStyle w:val="normaltextrun"/>
          <w:sz w:val="22"/>
          <w:szCs w:val="22"/>
          <w:lang w:val="es-ES"/>
        </w:rPr>
        <w:t xml:space="preserve">%) </w:t>
      </w:r>
      <w:r>
        <w:rPr>
          <w:rStyle w:val="normaltextrun"/>
          <w:sz w:val="22"/>
          <w:szCs w:val="22"/>
          <w:lang w:val="es-ES"/>
        </w:rPr>
        <w:t>y</w:t>
      </w:r>
      <w:r w:rsidRPr="00A56F98">
        <w:rPr>
          <w:rStyle w:val="normaltextrun"/>
          <w:sz w:val="22"/>
          <w:szCs w:val="22"/>
          <w:lang w:val="es-ES"/>
        </w:rPr>
        <w:t xml:space="preserve"> 72</w:t>
      </w:r>
      <w:r w:rsidRPr="00880D02">
        <w:rPr>
          <w:szCs w:val="22"/>
          <w:lang w:val="es-ES"/>
        </w:rPr>
        <w:t> </w:t>
      </w:r>
      <w:r w:rsidRPr="00A56F98">
        <w:rPr>
          <w:rStyle w:val="normaltextrun"/>
          <w:sz w:val="22"/>
          <w:szCs w:val="22"/>
          <w:lang w:val="es-ES"/>
        </w:rPr>
        <w:t>% (95</w:t>
      </w:r>
      <w:r w:rsidRPr="00880D02">
        <w:rPr>
          <w:szCs w:val="22"/>
          <w:lang w:val="es-ES"/>
        </w:rPr>
        <w:t> </w:t>
      </w:r>
      <w:r w:rsidRPr="00A56F98">
        <w:rPr>
          <w:rStyle w:val="normaltextrun"/>
          <w:sz w:val="22"/>
          <w:szCs w:val="22"/>
          <w:lang w:val="es-ES"/>
        </w:rPr>
        <w:t xml:space="preserve">% </w:t>
      </w:r>
      <w:r>
        <w:rPr>
          <w:rStyle w:val="normaltextrun"/>
          <w:sz w:val="22"/>
          <w:szCs w:val="22"/>
          <w:lang w:val="es-ES"/>
        </w:rPr>
        <w:t>I</w:t>
      </w:r>
      <w:r w:rsidRPr="00A56F98">
        <w:rPr>
          <w:rStyle w:val="normaltextrun"/>
          <w:sz w:val="22"/>
          <w:szCs w:val="22"/>
          <w:lang w:val="es-ES"/>
        </w:rPr>
        <w:t>C: 47</w:t>
      </w:r>
      <w:r w:rsidRPr="00880D02">
        <w:rPr>
          <w:szCs w:val="22"/>
          <w:lang w:val="es-ES"/>
        </w:rPr>
        <w:t> </w:t>
      </w:r>
      <w:r w:rsidRPr="00A56F98">
        <w:rPr>
          <w:rStyle w:val="normaltextrun"/>
          <w:sz w:val="22"/>
          <w:szCs w:val="22"/>
          <w:lang w:val="es-ES"/>
        </w:rPr>
        <w:t xml:space="preserve">% </w:t>
      </w:r>
      <w:r>
        <w:rPr>
          <w:rStyle w:val="normaltextrun"/>
          <w:sz w:val="22"/>
          <w:szCs w:val="22"/>
          <w:lang w:val="es-ES"/>
        </w:rPr>
        <w:t>al</w:t>
      </w:r>
      <w:r w:rsidRPr="00A56F98">
        <w:rPr>
          <w:rStyle w:val="normaltextrun"/>
          <w:sz w:val="22"/>
          <w:szCs w:val="22"/>
          <w:lang w:val="es-ES"/>
        </w:rPr>
        <w:t xml:space="preserve"> 90</w:t>
      </w:r>
      <w:r>
        <w:rPr>
          <w:rStyle w:val="normaltextrun"/>
          <w:sz w:val="22"/>
          <w:szCs w:val="22"/>
          <w:lang w:val="es-ES"/>
        </w:rPr>
        <w:t>,</w:t>
      </w:r>
      <w:r w:rsidRPr="00A56F98">
        <w:rPr>
          <w:rStyle w:val="normaltextrun"/>
          <w:sz w:val="22"/>
          <w:szCs w:val="22"/>
          <w:lang w:val="es-ES"/>
        </w:rPr>
        <w:t xml:space="preserve">3%) </w:t>
      </w:r>
      <w:r>
        <w:rPr>
          <w:rStyle w:val="normaltextrun"/>
          <w:sz w:val="22"/>
          <w:szCs w:val="22"/>
          <w:lang w:val="es-ES"/>
        </w:rPr>
        <w:t>en los pacientes con PTI persistente</w:t>
      </w:r>
      <w:r w:rsidRPr="00A56F98">
        <w:rPr>
          <w:rStyle w:val="normaltextrun"/>
          <w:sz w:val="22"/>
          <w:szCs w:val="22"/>
          <w:lang w:val="es-ES"/>
        </w:rPr>
        <w:t xml:space="preserve"> (</w:t>
      </w:r>
      <w:r w:rsidR="00314989">
        <w:rPr>
          <w:rStyle w:val="normaltextrun"/>
          <w:sz w:val="22"/>
          <w:szCs w:val="22"/>
          <w:lang w:val="es-ES"/>
        </w:rPr>
        <w:t>diagnóstico</w:t>
      </w:r>
      <w:r>
        <w:rPr>
          <w:rStyle w:val="normaltextrun"/>
          <w:sz w:val="22"/>
          <w:szCs w:val="22"/>
          <w:lang w:val="es-ES"/>
        </w:rPr>
        <w:t xml:space="preserve"> de la PTI</w:t>
      </w:r>
      <w:r w:rsidRPr="00A56F98">
        <w:rPr>
          <w:rStyle w:val="normaltextrun"/>
          <w:sz w:val="22"/>
          <w:szCs w:val="22"/>
          <w:lang w:val="es-ES"/>
        </w:rPr>
        <w:t xml:space="preserve"> 3 </w:t>
      </w:r>
      <w:r>
        <w:rPr>
          <w:rStyle w:val="normaltextrun"/>
          <w:sz w:val="22"/>
          <w:szCs w:val="22"/>
          <w:lang w:val="es-ES"/>
        </w:rPr>
        <w:t>a</w:t>
      </w:r>
      <w:r w:rsidRPr="00A56F98">
        <w:rPr>
          <w:rStyle w:val="normaltextrun"/>
          <w:sz w:val="22"/>
          <w:szCs w:val="22"/>
          <w:lang w:val="es-ES"/>
        </w:rPr>
        <w:t xml:space="preserve"> &lt;</w:t>
      </w:r>
      <w:r w:rsidRPr="00880D02">
        <w:rPr>
          <w:szCs w:val="22"/>
          <w:lang w:val="es-ES"/>
        </w:rPr>
        <w:t> </w:t>
      </w:r>
      <w:r w:rsidRPr="00A56F98">
        <w:rPr>
          <w:rStyle w:val="normaltextrun"/>
          <w:sz w:val="22"/>
          <w:szCs w:val="22"/>
          <w:lang w:val="es-ES"/>
        </w:rPr>
        <w:t>6 m</w:t>
      </w:r>
      <w:r>
        <w:rPr>
          <w:rStyle w:val="normaltextrun"/>
          <w:sz w:val="22"/>
          <w:szCs w:val="22"/>
          <w:lang w:val="es-ES"/>
        </w:rPr>
        <w:t>eses y</w:t>
      </w:r>
      <w:r w:rsidRPr="00A56F98">
        <w:rPr>
          <w:rStyle w:val="normaltextrun"/>
          <w:sz w:val="22"/>
          <w:szCs w:val="22"/>
          <w:lang w:val="es-ES"/>
        </w:rPr>
        <w:t xml:space="preserve"> 6 </w:t>
      </w:r>
      <w:r>
        <w:rPr>
          <w:rStyle w:val="normaltextrun"/>
          <w:sz w:val="22"/>
          <w:szCs w:val="22"/>
          <w:lang w:val="es-ES"/>
        </w:rPr>
        <w:t>a</w:t>
      </w:r>
      <w:r w:rsidRPr="00A56F98">
        <w:rPr>
          <w:rStyle w:val="normaltextrun"/>
          <w:sz w:val="22"/>
          <w:szCs w:val="22"/>
          <w:lang w:val="es-ES"/>
        </w:rPr>
        <w:t xml:space="preserve"> </w:t>
      </w:r>
      <w:r w:rsidRPr="00ED0782">
        <w:rPr>
          <w:rStyle w:val="normaltextrun"/>
          <w:szCs w:val="22"/>
          <w:lang w:val="es-ES"/>
        </w:rPr>
        <w:t>≤</w:t>
      </w:r>
      <w:r w:rsidRPr="00880D02">
        <w:rPr>
          <w:szCs w:val="22"/>
          <w:lang w:val="es-ES"/>
        </w:rPr>
        <w:t> </w:t>
      </w:r>
      <w:r w:rsidRPr="00A56F98">
        <w:rPr>
          <w:rStyle w:val="normaltextrun"/>
          <w:sz w:val="22"/>
          <w:szCs w:val="22"/>
          <w:lang w:val="es-ES"/>
        </w:rPr>
        <w:t>12 m</w:t>
      </w:r>
      <w:r>
        <w:rPr>
          <w:rStyle w:val="normaltextrun"/>
          <w:sz w:val="22"/>
          <w:szCs w:val="22"/>
          <w:lang w:val="es-ES"/>
        </w:rPr>
        <w:t>eses</w:t>
      </w:r>
      <w:r w:rsidRPr="00A56F98">
        <w:rPr>
          <w:rStyle w:val="normaltextrun"/>
          <w:sz w:val="22"/>
          <w:szCs w:val="22"/>
          <w:lang w:val="es-ES"/>
        </w:rPr>
        <w:t>, respectiv</w:t>
      </w:r>
      <w:r>
        <w:rPr>
          <w:rStyle w:val="normaltextrun"/>
          <w:sz w:val="22"/>
          <w:szCs w:val="22"/>
          <w:lang w:val="es-ES"/>
        </w:rPr>
        <w:t>amente</w:t>
      </w:r>
      <w:r w:rsidRPr="00A56F98">
        <w:rPr>
          <w:rStyle w:val="normaltextrun"/>
          <w:sz w:val="22"/>
          <w:szCs w:val="22"/>
          <w:lang w:val="es-ES"/>
        </w:rPr>
        <w:t xml:space="preserve">), </w:t>
      </w:r>
      <w:r>
        <w:rPr>
          <w:rStyle w:val="normaltextrun"/>
          <w:sz w:val="22"/>
          <w:szCs w:val="22"/>
          <w:lang w:val="es-ES"/>
        </w:rPr>
        <w:t>y</w:t>
      </w:r>
      <w:r w:rsidRPr="00A56F98">
        <w:rPr>
          <w:rStyle w:val="normaltextrun"/>
          <w:sz w:val="22"/>
          <w:szCs w:val="22"/>
          <w:lang w:val="es-ES"/>
        </w:rPr>
        <w:t xml:space="preserve"> 80</w:t>
      </w:r>
      <w:r w:rsidRPr="00880D02">
        <w:rPr>
          <w:szCs w:val="22"/>
          <w:lang w:val="es-ES"/>
        </w:rPr>
        <w:t> </w:t>
      </w:r>
      <w:r w:rsidRPr="00A56F98">
        <w:rPr>
          <w:rStyle w:val="normaltextrun"/>
          <w:sz w:val="22"/>
          <w:szCs w:val="22"/>
          <w:lang w:val="es-ES"/>
        </w:rPr>
        <w:t>% (95</w:t>
      </w:r>
      <w:r w:rsidRPr="00880D02">
        <w:rPr>
          <w:szCs w:val="22"/>
          <w:lang w:val="es-ES"/>
        </w:rPr>
        <w:t> </w:t>
      </w:r>
      <w:r w:rsidRPr="00A56F98">
        <w:rPr>
          <w:rStyle w:val="normaltextrun"/>
          <w:sz w:val="22"/>
          <w:szCs w:val="22"/>
          <w:lang w:val="es-ES"/>
        </w:rPr>
        <w:t xml:space="preserve">% </w:t>
      </w:r>
      <w:r>
        <w:rPr>
          <w:rStyle w:val="normaltextrun"/>
          <w:sz w:val="22"/>
          <w:szCs w:val="22"/>
          <w:lang w:val="es-ES"/>
        </w:rPr>
        <w:t>I</w:t>
      </w:r>
      <w:r w:rsidRPr="00A56F98">
        <w:rPr>
          <w:rStyle w:val="normaltextrun"/>
          <w:sz w:val="22"/>
          <w:szCs w:val="22"/>
          <w:lang w:val="es-ES"/>
        </w:rPr>
        <w:t>C: 52</w:t>
      </w:r>
      <w:r w:rsidRPr="00880D02">
        <w:rPr>
          <w:szCs w:val="22"/>
          <w:lang w:val="es-ES"/>
        </w:rPr>
        <w:t> </w:t>
      </w:r>
      <w:r w:rsidRPr="00A56F98">
        <w:rPr>
          <w:rStyle w:val="normaltextrun"/>
          <w:sz w:val="22"/>
          <w:szCs w:val="22"/>
          <w:lang w:val="es-ES"/>
        </w:rPr>
        <w:t xml:space="preserve">% </w:t>
      </w:r>
      <w:r>
        <w:rPr>
          <w:rStyle w:val="normaltextrun"/>
          <w:sz w:val="22"/>
          <w:szCs w:val="22"/>
          <w:lang w:val="es-ES"/>
        </w:rPr>
        <w:t>al</w:t>
      </w:r>
      <w:r w:rsidRPr="00A56F98">
        <w:rPr>
          <w:rStyle w:val="normaltextrun"/>
          <w:sz w:val="22"/>
          <w:szCs w:val="22"/>
          <w:lang w:val="es-ES"/>
        </w:rPr>
        <w:t xml:space="preserve"> 96</w:t>
      </w:r>
      <w:r w:rsidRPr="00880D02">
        <w:rPr>
          <w:szCs w:val="22"/>
          <w:lang w:val="es-ES"/>
        </w:rPr>
        <w:t> </w:t>
      </w:r>
      <w:r w:rsidRPr="00A56F98">
        <w:rPr>
          <w:rStyle w:val="normaltextrun"/>
          <w:sz w:val="22"/>
          <w:szCs w:val="22"/>
          <w:lang w:val="es-ES"/>
        </w:rPr>
        <w:t xml:space="preserve">%) </w:t>
      </w:r>
      <w:r>
        <w:rPr>
          <w:rStyle w:val="normaltextrun"/>
          <w:sz w:val="22"/>
          <w:szCs w:val="22"/>
          <w:lang w:val="es-ES"/>
        </w:rPr>
        <w:t>en pacientes con PTI crónica</w:t>
      </w:r>
      <w:r w:rsidRPr="00A56F98">
        <w:rPr>
          <w:rStyle w:val="normaltextrun"/>
          <w:sz w:val="22"/>
          <w:szCs w:val="22"/>
          <w:lang w:val="es-ES"/>
        </w:rPr>
        <w:t>.</w:t>
      </w:r>
    </w:p>
    <w:p w14:paraId="7B307EF1" w14:textId="77777777" w:rsidR="00A22F17" w:rsidRDefault="00A22F17" w:rsidP="0001417B">
      <w:pPr>
        <w:rPr>
          <w:rFonts w:eastAsia="MS Mincho"/>
          <w:szCs w:val="22"/>
          <w:lang w:eastAsia="zh-CN"/>
        </w:rPr>
      </w:pPr>
    </w:p>
    <w:p w14:paraId="0E82CA95" w14:textId="77777777" w:rsidR="00A22F17" w:rsidRPr="00CF1D39" w:rsidRDefault="00A22F17" w:rsidP="0001417B">
      <w:pPr>
        <w:rPr>
          <w:rFonts w:eastAsia="MS Mincho"/>
          <w:szCs w:val="22"/>
          <w:lang w:eastAsia="zh-CN"/>
        </w:rPr>
      </w:pPr>
      <w:r w:rsidRPr="00CF1D39">
        <w:rPr>
          <w:rFonts w:eastAsia="MS Mincho"/>
          <w:szCs w:val="22"/>
          <w:lang w:eastAsia="zh-CN"/>
        </w:rPr>
        <w:t xml:space="preserve">Cuando se evaluó la proporción de pacientes con PTI </w:t>
      </w:r>
      <w:r>
        <w:rPr>
          <w:rFonts w:eastAsia="MS Mincho"/>
          <w:szCs w:val="22"/>
          <w:lang w:eastAsia="zh-CN"/>
        </w:rPr>
        <w:t>de reciente diagnó</w:t>
      </w:r>
      <w:r w:rsidRPr="00CF1D39">
        <w:rPr>
          <w:rFonts w:eastAsia="MS Mincho"/>
          <w:szCs w:val="22"/>
          <w:lang w:eastAsia="zh-CN"/>
        </w:rPr>
        <w:t>stic</w:t>
      </w:r>
      <w:r>
        <w:rPr>
          <w:rFonts w:eastAsia="MS Mincho"/>
          <w:szCs w:val="22"/>
          <w:lang w:eastAsia="zh-CN"/>
        </w:rPr>
        <w:t>o y</w:t>
      </w:r>
      <w:r w:rsidRPr="00CF1D39">
        <w:rPr>
          <w:rFonts w:eastAsia="MS Mincho"/>
          <w:szCs w:val="22"/>
          <w:lang w:eastAsia="zh-CN"/>
        </w:rPr>
        <w:t xml:space="preserve"> persistente sin sangrado en la semana</w:t>
      </w:r>
      <w:r w:rsidRPr="00880D02">
        <w:rPr>
          <w:szCs w:val="22"/>
        </w:rPr>
        <w:t> </w:t>
      </w:r>
      <w:r w:rsidRPr="00CF1D39">
        <w:rPr>
          <w:rFonts w:eastAsia="MS Mincho"/>
          <w:szCs w:val="22"/>
          <w:lang w:eastAsia="zh-CN"/>
        </w:rPr>
        <w:t>4 con la escala de sangrado de la OMS,</w:t>
      </w:r>
      <w:r>
        <w:rPr>
          <w:rFonts w:eastAsia="MS Mincho"/>
          <w:szCs w:val="22"/>
          <w:lang w:eastAsia="zh-CN"/>
        </w:rPr>
        <w:t xml:space="preserve"> </w:t>
      </w:r>
      <w:r w:rsidRPr="00CF1D39">
        <w:rPr>
          <w:rFonts w:eastAsia="MS Mincho"/>
          <w:szCs w:val="22"/>
          <w:lang w:eastAsia="zh-CN"/>
        </w:rPr>
        <w:t>osciló entre el 88</w:t>
      </w:r>
      <w:r w:rsidRPr="00880D02">
        <w:rPr>
          <w:szCs w:val="22"/>
        </w:rPr>
        <w:t> </w:t>
      </w:r>
      <w:r w:rsidRPr="00CF1D39">
        <w:rPr>
          <w:rFonts w:eastAsia="MS Mincho"/>
          <w:szCs w:val="22"/>
          <w:lang w:eastAsia="zh-CN"/>
        </w:rPr>
        <w:t>% y el 95</w:t>
      </w:r>
      <w:r w:rsidRPr="00880D02">
        <w:rPr>
          <w:szCs w:val="22"/>
        </w:rPr>
        <w:t> </w:t>
      </w:r>
      <w:r w:rsidRPr="00CF1D39">
        <w:rPr>
          <w:rFonts w:eastAsia="MS Mincho"/>
          <w:szCs w:val="22"/>
          <w:lang w:eastAsia="zh-CN"/>
        </w:rPr>
        <w:t>% en</w:t>
      </w:r>
      <w:r>
        <w:rPr>
          <w:rFonts w:eastAsia="MS Mincho"/>
          <w:szCs w:val="22"/>
          <w:lang w:eastAsia="zh-CN"/>
        </w:rPr>
        <w:t xml:space="preserve"> comparación con el 37</w:t>
      </w:r>
      <w:r w:rsidRPr="00880D02">
        <w:rPr>
          <w:szCs w:val="22"/>
        </w:rPr>
        <w:t> </w:t>
      </w:r>
      <w:r>
        <w:rPr>
          <w:rFonts w:eastAsia="MS Mincho"/>
          <w:szCs w:val="22"/>
          <w:lang w:eastAsia="zh-CN"/>
        </w:rPr>
        <w:t>% y el 57</w:t>
      </w:r>
      <w:r w:rsidRPr="00880D02">
        <w:rPr>
          <w:szCs w:val="22"/>
        </w:rPr>
        <w:t> </w:t>
      </w:r>
      <w:r w:rsidRPr="00CF1D39">
        <w:rPr>
          <w:rFonts w:eastAsia="MS Mincho"/>
          <w:szCs w:val="22"/>
          <w:lang w:eastAsia="zh-CN"/>
        </w:rPr>
        <w:t xml:space="preserve">% </w:t>
      </w:r>
      <w:r>
        <w:rPr>
          <w:rFonts w:eastAsia="MS Mincho"/>
          <w:szCs w:val="22"/>
          <w:lang w:eastAsia="zh-CN"/>
        </w:rPr>
        <w:t xml:space="preserve">al </w:t>
      </w:r>
      <w:r w:rsidRPr="00CF1D39">
        <w:rPr>
          <w:rFonts w:eastAsia="MS Mincho"/>
          <w:szCs w:val="22"/>
          <w:lang w:eastAsia="zh-CN"/>
        </w:rPr>
        <w:t>inicio del estudio. Para los pacientes con PTI crónica fue del 93</w:t>
      </w:r>
      <w:r w:rsidRPr="00880D02">
        <w:rPr>
          <w:szCs w:val="22"/>
        </w:rPr>
        <w:t> </w:t>
      </w:r>
      <w:r w:rsidRPr="00CF1D39">
        <w:rPr>
          <w:rFonts w:eastAsia="MS Mincho"/>
          <w:szCs w:val="22"/>
          <w:lang w:eastAsia="zh-CN"/>
        </w:rPr>
        <w:t>% en comparación con el 73</w:t>
      </w:r>
      <w:r w:rsidRPr="00880D02">
        <w:rPr>
          <w:szCs w:val="22"/>
        </w:rPr>
        <w:t> </w:t>
      </w:r>
      <w:r w:rsidRPr="00CF1D39">
        <w:rPr>
          <w:rFonts w:eastAsia="MS Mincho"/>
          <w:szCs w:val="22"/>
          <w:lang w:eastAsia="zh-CN"/>
        </w:rPr>
        <w:t>% al inicio del estudio.</w:t>
      </w:r>
    </w:p>
    <w:p w14:paraId="4AA26050" w14:textId="77777777" w:rsidR="00A22F17" w:rsidRPr="00CF1D39" w:rsidRDefault="00A22F17" w:rsidP="0001417B">
      <w:pPr>
        <w:rPr>
          <w:rFonts w:eastAsia="MS Mincho"/>
          <w:szCs w:val="22"/>
          <w:lang w:eastAsia="zh-CN"/>
        </w:rPr>
      </w:pPr>
    </w:p>
    <w:p w14:paraId="55188788" w14:textId="1ED02231" w:rsidR="00A22F17" w:rsidRPr="00A22F17" w:rsidRDefault="00A22F17" w:rsidP="0001417B">
      <w:pPr>
        <w:rPr>
          <w:rStyle w:val="normaltextrun"/>
          <w:rFonts w:eastAsia="MS Mincho"/>
          <w:szCs w:val="22"/>
          <w:lang w:eastAsia="zh-CN"/>
        </w:rPr>
      </w:pPr>
      <w:r w:rsidRPr="00CF1D39">
        <w:rPr>
          <w:rFonts w:eastAsia="MS Mincho"/>
          <w:szCs w:val="22"/>
          <w:lang w:eastAsia="zh-CN"/>
        </w:rPr>
        <w:t>La seguridad de eltrombopag fue consistente en todas las categorías de PTI y en línea con su perfil de seguridad conocido.</w:t>
      </w:r>
    </w:p>
    <w:p w14:paraId="6DE34CE4" w14:textId="77777777" w:rsidR="00A22F17" w:rsidRPr="002128F7" w:rsidRDefault="00A22F17" w:rsidP="0001417B">
      <w:pPr>
        <w:pStyle w:val="CommentText"/>
        <w:rPr>
          <w:sz w:val="22"/>
          <w:szCs w:val="22"/>
          <w:lang w:val="es-ES"/>
        </w:rPr>
      </w:pPr>
    </w:p>
    <w:p w14:paraId="04BD6BC8" w14:textId="77777777" w:rsidR="00653ACF" w:rsidRPr="002128F7" w:rsidRDefault="00653ACF" w:rsidP="0001417B">
      <w:pPr>
        <w:pStyle w:val="CommentText"/>
        <w:rPr>
          <w:szCs w:val="22"/>
          <w:lang w:val="es-ES_tradnl"/>
        </w:rPr>
      </w:pPr>
      <w:r w:rsidRPr="002128F7">
        <w:rPr>
          <w:sz w:val="22"/>
          <w:szCs w:val="22"/>
          <w:lang w:val="es-ES"/>
        </w:rPr>
        <w:t>No se han realizado estudios clínicos que comparen eltrombopag con otros tratamientos (p.ej. esplenectomía). Antes de iniciar el tratamiento, se debe considerar la seguridad de eltrombopag a largo plazo.</w:t>
      </w:r>
    </w:p>
    <w:p w14:paraId="04BD6BC9" w14:textId="77777777" w:rsidR="00D866B6" w:rsidRPr="002128F7" w:rsidRDefault="00D866B6" w:rsidP="0001417B">
      <w:pPr>
        <w:tabs>
          <w:tab w:val="left" w:pos="2552"/>
        </w:tabs>
        <w:rPr>
          <w:szCs w:val="22"/>
        </w:rPr>
      </w:pPr>
    </w:p>
    <w:p w14:paraId="04BD6BCA" w14:textId="77777777" w:rsidR="00D866B6" w:rsidRPr="002128F7" w:rsidRDefault="00D866B6" w:rsidP="0001417B">
      <w:pPr>
        <w:keepNext/>
        <w:rPr>
          <w:i/>
          <w:szCs w:val="22"/>
          <w:u w:val="single"/>
          <w:lang w:val="es-ES_tradnl"/>
        </w:rPr>
      </w:pPr>
      <w:r w:rsidRPr="002128F7">
        <w:rPr>
          <w:i/>
          <w:szCs w:val="22"/>
          <w:lang w:val="es-ES_tradnl"/>
        </w:rPr>
        <w:t>Población pediátrica (de 1 a 17 años de edad</w:t>
      </w:r>
      <w:r w:rsidRPr="002128F7">
        <w:rPr>
          <w:i/>
          <w:szCs w:val="22"/>
          <w:u w:val="single"/>
          <w:lang w:val="es-ES_tradnl"/>
        </w:rPr>
        <w:t>)</w:t>
      </w:r>
    </w:p>
    <w:p w14:paraId="04BD6BCB" w14:textId="77777777" w:rsidR="00D866B6" w:rsidRPr="002128F7" w:rsidRDefault="00D866B6" w:rsidP="0001417B">
      <w:pPr>
        <w:rPr>
          <w:lang w:val="es-ES_tradnl"/>
        </w:rPr>
      </w:pPr>
      <w:r w:rsidRPr="002128F7">
        <w:rPr>
          <w:lang w:val="es-ES_tradnl"/>
        </w:rPr>
        <w:t xml:space="preserve">La seguridad y la eficacia de eltrombopag en </w:t>
      </w:r>
      <w:r w:rsidR="00951CC6">
        <w:rPr>
          <w:lang w:val="es-ES_tradnl"/>
        </w:rPr>
        <w:t>pacientes</w:t>
      </w:r>
      <w:r w:rsidR="00951CC6" w:rsidRPr="002128F7">
        <w:rPr>
          <w:lang w:val="es-ES_tradnl"/>
        </w:rPr>
        <w:t xml:space="preserve"> </w:t>
      </w:r>
      <w:r w:rsidRPr="002128F7">
        <w:rPr>
          <w:lang w:val="es-ES_tradnl"/>
        </w:rPr>
        <w:t>pediátricos se ha investigado en dos estudios.</w:t>
      </w:r>
    </w:p>
    <w:p w14:paraId="04BD6BCC" w14:textId="77777777" w:rsidR="00D866B6" w:rsidRPr="002128F7" w:rsidRDefault="00D866B6" w:rsidP="0001417B">
      <w:pPr>
        <w:rPr>
          <w:lang w:val="es-ES_tradnl"/>
        </w:rPr>
      </w:pPr>
    </w:p>
    <w:p w14:paraId="0E4E71CB" w14:textId="4D448AFF" w:rsidR="00314989" w:rsidRDefault="00983F94" w:rsidP="0001417B">
      <w:pPr>
        <w:keepNext/>
        <w:rPr>
          <w:iCs/>
          <w:lang w:val="es-ES_tradnl"/>
        </w:rPr>
      </w:pPr>
      <w:r w:rsidRPr="002128F7">
        <w:rPr>
          <w:i/>
          <w:iCs/>
          <w:lang w:val="es-ES_tradnl"/>
        </w:rPr>
        <w:t>TRA115450 (PETIT2</w:t>
      </w:r>
      <w:r w:rsidR="00B22DAB" w:rsidRPr="002128F7">
        <w:rPr>
          <w:i/>
          <w:iCs/>
          <w:lang w:val="es-ES_tradnl"/>
        </w:rPr>
        <w:t>)</w:t>
      </w:r>
      <w:r w:rsidRPr="002128F7">
        <w:rPr>
          <w:i/>
          <w:iCs/>
          <w:lang w:val="es-ES_tradnl"/>
        </w:rPr>
        <w:t>:</w:t>
      </w:r>
    </w:p>
    <w:p w14:paraId="04BD6BCD" w14:textId="360B4D78" w:rsidR="00983F94" w:rsidRPr="002128F7" w:rsidRDefault="00314989" w:rsidP="0001417B">
      <w:pPr>
        <w:rPr>
          <w:iCs/>
          <w:lang w:val="es-ES_tradnl"/>
        </w:rPr>
      </w:pPr>
      <w:r>
        <w:rPr>
          <w:iCs/>
          <w:lang w:val="es-ES_tradnl"/>
        </w:rPr>
        <w:t>L</w:t>
      </w:r>
      <w:r w:rsidR="0003338D" w:rsidRPr="002128F7">
        <w:rPr>
          <w:iCs/>
          <w:lang w:val="es-ES_tradnl"/>
        </w:rPr>
        <w:t>a variable pri</w:t>
      </w:r>
      <w:r w:rsidR="005B11B8">
        <w:rPr>
          <w:iCs/>
          <w:lang w:val="es-ES_tradnl"/>
        </w:rPr>
        <w:t>maria</w:t>
      </w:r>
      <w:r w:rsidR="00983F94" w:rsidRPr="002128F7">
        <w:rPr>
          <w:iCs/>
          <w:lang w:val="es-ES_tradnl"/>
        </w:rPr>
        <w:t xml:space="preserve"> fue la respuesta sostenida, definida como la proporción de </w:t>
      </w:r>
      <w:r w:rsidR="00951CC6">
        <w:rPr>
          <w:iCs/>
          <w:lang w:val="es-ES_tradnl"/>
        </w:rPr>
        <w:t>pacientes</w:t>
      </w:r>
      <w:r w:rsidR="00951CC6" w:rsidRPr="002128F7">
        <w:rPr>
          <w:iCs/>
          <w:lang w:val="es-ES_tradnl"/>
        </w:rPr>
        <w:t xml:space="preserve"> </w:t>
      </w:r>
      <w:r w:rsidR="00983F94" w:rsidRPr="002128F7">
        <w:rPr>
          <w:iCs/>
          <w:lang w:val="es-ES_tradnl"/>
        </w:rPr>
        <w:t>que recibieron eltrombopag, en comparación con placebo, que alcanzaron niveles plaquetarios ≥</w:t>
      </w:r>
      <w:r w:rsidR="00A22F17" w:rsidRPr="002128F7">
        <w:rPr>
          <w:iCs/>
          <w:lang w:val="es-ES_tradnl"/>
        </w:rPr>
        <w:t> </w:t>
      </w:r>
      <w:r w:rsidR="00983F94" w:rsidRPr="002128F7">
        <w:rPr>
          <w:iCs/>
          <w:lang w:val="es-ES_tradnl"/>
        </w:rPr>
        <w:t>50</w:t>
      </w:r>
      <w:r w:rsidR="00A22F17" w:rsidRPr="002128F7">
        <w:rPr>
          <w:iCs/>
          <w:lang w:val="es-ES_tradnl"/>
        </w:rPr>
        <w:t> </w:t>
      </w:r>
      <w:r w:rsidR="00983F94" w:rsidRPr="002128F7">
        <w:rPr>
          <w:iCs/>
          <w:lang w:val="es-ES_tradnl"/>
        </w:rPr>
        <w:t>000/µl durante al menos 6 de 8 semanas (sin tratamiento de rescate), entre las semanas 5 y 12 durante el periodo aleatorizado de doble ciego</w:t>
      </w:r>
      <w:r w:rsidR="00877946" w:rsidRPr="002128F7">
        <w:rPr>
          <w:iCs/>
          <w:lang w:val="es-ES_tradnl"/>
        </w:rPr>
        <w:t>. Los</w:t>
      </w:r>
      <w:r w:rsidR="00A901A2" w:rsidRPr="002128F7">
        <w:rPr>
          <w:iCs/>
          <w:lang w:val="es-ES_tradnl"/>
        </w:rPr>
        <w:t xml:space="preserve"> </w:t>
      </w:r>
      <w:r w:rsidR="00877946" w:rsidRPr="002128F7">
        <w:rPr>
          <w:iCs/>
          <w:lang w:val="es-ES_tradnl"/>
        </w:rPr>
        <w:t xml:space="preserve">pacientes presentaban diagnóstico de PTI </w:t>
      </w:r>
      <w:r w:rsidR="0088329E">
        <w:rPr>
          <w:iCs/>
          <w:lang w:val="es-ES_tradnl"/>
        </w:rPr>
        <w:t>cró</w:t>
      </w:r>
      <w:r w:rsidR="00951CC6">
        <w:rPr>
          <w:iCs/>
          <w:lang w:val="es-ES_tradnl"/>
        </w:rPr>
        <w:t xml:space="preserve">nica </w:t>
      </w:r>
      <w:r w:rsidR="00877946" w:rsidRPr="002128F7">
        <w:rPr>
          <w:iCs/>
          <w:lang w:val="es-ES_tradnl"/>
        </w:rPr>
        <w:t>de al menos un año de evolución, con refractariedad o recaída tras un tratamiento o con imposibilidad para continuar con otros tratamientos para la PTI por razones clínicas y presentaban recuentos plaquetarios</w:t>
      </w:r>
      <w:r w:rsidR="00983F94" w:rsidRPr="002128F7">
        <w:rPr>
          <w:iCs/>
          <w:lang w:val="es-ES_tradnl"/>
        </w:rPr>
        <w:t xml:space="preserve"> a &lt; 30</w:t>
      </w:r>
      <w:r w:rsidR="00A22F17" w:rsidRPr="002128F7">
        <w:rPr>
          <w:iCs/>
          <w:lang w:val="es-ES_tradnl"/>
        </w:rPr>
        <w:t> </w:t>
      </w:r>
      <w:r w:rsidR="00983F94" w:rsidRPr="002128F7">
        <w:rPr>
          <w:iCs/>
          <w:lang w:val="es-ES_tradnl"/>
        </w:rPr>
        <w:t xml:space="preserve">000/µl. Se aleatorizaron noventa y dos </w:t>
      </w:r>
      <w:r w:rsidR="00877946" w:rsidRPr="002128F7">
        <w:rPr>
          <w:iCs/>
          <w:lang w:val="es-ES_tradnl"/>
        </w:rPr>
        <w:t>pacientes</w:t>
      </w:r>
      <w:r w:rsidR="00983F94" w:rsidRPr="002128F7">
        <w:rPr>
          <w:iCs/>
          <w:lang w:val="es-ES_tradnl"/>
        </w:rPr>
        <w:t xml:space="preserve"> en tres </w:t>
      </w:r>
      <w:r w:rsidR="00A606D4">
        <w:rPr>
          <w:iCs/>
          <w:lang w:val="es-ES_tradnl"/>
        </w:rPr>
        <w:t>grupos</w:t>
      </w:r>
      <w:r w:rsidR="00983F94" w:rsidRPr="002128F7">
        <w:rPr>
          <w:iCs/>
          <w:lang w:val="es-ES_tradnl"/>
        </w:rPr>
        <w:t xml:space="preserve"> de edades (2:1) con </w:t>
      </w:r>
      <w:r w:rsidR="00B17BB5" w:rsidRPr="002128F7">
        <w:rPr>
          <w:iCs/>
          <w:lang w:val="es-ES_tradnl"/>
        </w:rPr>
        <w:t>eltrombopag (</w:t>
      </w:r>
      <w:r w:rsidR="001B38BA">
        <w:rPr>
          <w:iCs/>
          <w:lang w:val="es-ES_tradnl"/>
        </w:rPr>
        <w:t>N</w:t>
      </w:r>
      <w:r w:rsidR="00A22F17" w:rsidRPr="002128F7">
        <w:rPr>
          <w:iCs/>
          <w:lang w:val="es-ES_tradnl"/>
        </w:rPr>
        <w:t> </w:t>
      </w:r>
      <w:r w:rsidR="00B17BB5" w:rsidRPr="002128F7">
        <w:rPr>
          <w:iCs/>
          <w:lang w:val="es-ES_tradnl"/>
        </w:rPr>
        <w:t>=</w:t>
      </w:r>
      <w:r w:rsidR="00A22F17" w:rsidRPr="002128F7">
        <w:rPr>
          <w:iCs/>
          <w:lang w:val="es-ES_tradnl"/>
        </w:rPr>
        <w:t> </w:t>
      </w:r>
      <w:r w:rsidR="00983F94" w:rsidRPr="002128F7">
        <w:rPr>
          <w:iCs/>
          <w:lang w:val="es-ES_tradnl"/>
        </w:rPr>
        <w:t xml:space="preserve">63) o con </w:t>
      </w:r>
      <w:r w:rsidR="00B17BB5" w:rsidRPr="002128F7">
        <w:rPr>
          <w:iCs/>
          <w:lang w:val="es-ES_tradnl"/>
        </w:rPr>
        <w:t>placebo (</w:t>
      </w:r>
      <w:r w:rsidR="001B38BA">
        <w:rPr>
          <w:iCs/>
          <w:lang w:val="es-ES_tradnl"/>
        </w:rPr>
        <w:t>N</w:t>
      </w:r>
      <w:r w:rsidR="00A22F17" w:rsidRPr="002128F7">
        <w:rPr>
          <w:iCs/>
          <w:lang w:val="es-ES_tradnl"/>
        </w:rPr>
        <w:t> </w:t>
      </w:r>
      <w:r w:rsidR="00B17BB5" w:rsidRPr="002128F7">
        <w:rPr>
          <w:iCs/>
          <w:lang w:val="es-ES_tradnl"/>
        </w:rPr>
        <w:t>=</w:t>
      </w:r>
      <w:r w:rsidR="00A22F17" w:rsidRPr="002128F7">
        <w:rPr>
          <w:iCs/>
          <w:lang w:val="es-ES_tradnl"/>
        </w:rPr>
        <w:t> </w:t>
      </w:r>
      <w:r w:rsidR="00983F94" w:rsidRPr="002128F7">
        <w:rPr>
          <w:iCs/>
          <w:lang w:val="es-ES_tradnl"/>
        </w:rPr>
        <w:t>29). La dosis de eltrombopag se ajustó de acuerdo a los recuentos plaquetarios individuales.</w:t>
      </w:r>
    </w:p>
    <w:p w14:paraId="04BD6BCE" w14:textId="77777777" w:rsidR="00EF1BD2" w:rsidRPr="002128F7" w:rsidRDefault="00EF1BD2" w:rsidP="0001417B">
      <w:pPr>
        <w:rPr>
          <w:iCs/>
          <w:lang w:val="es-ES_tradnl"/>
        </w:rPr>
      </w:pPr>
    </w:p>
    <w:p w14:paraId="04BD6BCF" w14:textId="05BEC14E" w:rsidR="00EF1BD2" w:rsidRPr="002128F7" w:rsidRDefault="00EF1BD2" w:rsidP="0001417B">
      <w:pPr>
        <w:rPr>
          <w:lang w:val="es-ES_tradnl"/>
        </w:rPr>
      </w:pPr>
      <w:r w:rsidRPr="002128F7">
        <w:rPr>
          <w:lang w:val="es-ES_tradnl"/>
        </w:rPr>
        <w:t xml:space="preserve">En general, una proporción significativamente mayor de </w:t>
      </w:r>
      <w:r w:rsidR="00AE58F6" w:rsidRPr="002128F7">
        <w:rPr>
          <w:lang w:val="es-ES_tradnl"/>
        </w:rPr>
        <w:t>paci</w:t>
      </w:r>
      <w:r w:rsidR="00AB3DBF" w:rsidRPr="002128F7">
        <w:rPr>
          <w:lang w:val="es-ES_tradnl"/>
        </w:rPr>
        <w:t>e</w:t>
      </w:r>
      <w:r w:rsidR="00AE58F6" w:rsidRPr="002128F7">
        <w:rPr>
          <w:lang w:val="es-ES_tradnl"/>
        </w:rPr>
        <w:t>n</w:t>
      </w:r>
      <w:r w:rsidR="00AB3DBF" w:rsidRPr="002128F7">
        <w:rPr>
          <w:lang w:val="es-ES_tradnl"/>
        </w:rPr>
        <w:t>t</w:t>
      </w:r>
      <w:r w:rsidR="00AE58F6" w:rsidRPr="002128F7">
        <w:rPr>
          <w:lang w:val="es-ES_tradnl"/>
        </w:rPr>
        <w:t>e</w:t>
      </w:r>
      <w:r w:rsidR="00AB3DBF" w:rsidRPr="002128F7">
        <w:rPr>
          <w:lang w:val="es-ES_tradnl"/>
        </w:rPr>
        <w:t>s</w:t>
      </w:r>
      <w:r w:rsidRPr="002128F7">
        <w:rPr>
          <w:lang w:val="es-ES_tradnl"/>
        </w:rPr>
        <w:t xml:space="preserve"> con eltrombopag (40</w:t>
      </w:r>
      <w:r w:rsidR="00A22F17" w:rsidRPr="002128F7">
        <w:rPr>
          <w:iCs/>
          <w:lang w:val="es-ES_tradnl"/>
        </w:rPr>
        <w:t> </w:t>
      </w:r>
      <w:r w:rsidRPr="002128F7">
        <w:rPr>
          <w:lang w:val="es-ES_tradnl"/>
        </w:rPr>
        <w:t>%) en comparación con placebo (3</w:t>
      </w:r>
      <w:r w:rsidR="00A22F17" w:rsidRPr="002128F7">
        <w:rPr>
          <w:iCs/>
          <w:lang w:val="es-ES_tradnl"/>
        </w:rPr>
        <w:t> </w:t>
      </w:r>
      <w:r w:rsidRPr="002128F7">
        <w:rPr>
          <w:lang w:val="es-ES_tradnl"/>
        </w:rPr>
        <w:t xml:space="preserve">%) alcanzaron </w:t>
      </w:r>
      <w:r w:rsidR="0003338D" w:rsidRPr="002128F7">
        <w:rPr>
          <w:lang w:val="es-ES_tradnl"/>
        </w:rPr>
        <w:t>la variable pri</w:t>
      </w:r>
      <w:r w:rsidR="005B11B8">
        <w:rPr>
          <w:lang w:val="es-ES_tradnl"/>
        </w:rPr>
        <w:t>maria</w:t>
      </w:r>
      <w:r w:rsidRPr="002128F7">
        <w:rPr>
          <w:lang w:val="es-ES_tradnl"/>
        </w:rPr>
        <w:t xml:space="preserve"> (Razón de Odds</w:t>
      </w:r>
      <w:r w:rsidRPr="002128F7">
        <w:t>:</w:t>
      </w:r>
      <w:r w:rsidRPr="002128F7">
        <w:rPr>
          <w:lang w:val="es-ES_tradnl"/>
        </w:rPr>
        <w:t xml:space="preserve"> 18,</w:t>
      </w:r>
      <w:r w:rsidR="00B17BB5" w:rsidRPr="002128F7">
        <w:rPr>
          <w:lang w:val="es-ES_tradnl"/>
        </w:rPr>
        <w:t>0 [95</w:t>
      </w:r>
      <w:r w:rsidR="00A22F17" w:rsidRPr="002128F7">
        <w:rPr>
          <w:iCs/>
          <w:lang w:val="es-ES_tradnl"/>
        </w:rPr>
        <w:t> </w:t>
      </w:r>
      <w:r w:rsidRPr="002128F7">
        <w:rPr>
          <w:lang w:val="es-ES_tradnl"/>
        </w:rPr>
        <w:t>% IC: 2</w:t>
      </w:r>
      <w:r w:rsidR="00C75516">
        <w:rPr>
          <w:lang w:val="es-ES_tradnl"/>
        </w:rPr>
        <w:t>,</w:t>
      </w:r>
      <w:r w:rsidRPr="002128F7">
        <w:rPr>
          <w:lang w:val="es-ES_tradnl"/>
        </w:rPr>
        <w:t>3, 140</w:t>
      </w:r>
      <w:r w:rsidR="00C75516">
        <w:rPr>
          <w:lang w:val="es-ES_tradnl"/>
        </w:rPr>
        <w:t>,</w:t>
      </w:r>
      <w:r w:rsidRPr="002128F7">
        <w:rPr>
          <w:lang w:val="es-ES_tradnl"/>
        </w:rPr>
        <w:t>9] p</w:t>
      </w:r>
      <w:r w:rsidR="00A22F17" w:rsidRPr="002128F7">
        <w:rPr>
          <w:iCs/>
          <w:lang w:val="es-ES_tradnl"/>
        </w:rPr>
        <w:t> </w:t>
      </w:r>
      <w:r w:rsidRPr="002128F7">
        <w:rPr>
          <w:lang w:val="es-ES_tradnl"/>
        </w:rPr>
        <w:t>&lt;</w:t>
      </w:r>
      <w:r w:rsidR="00A22F17" w:rsidRPr="002128F7">
        <w:rPr>
          <w:iCs/>
          <w:lang w:val="es-ES_tradnl"/>
        </w:rPr>
        <w:t> </w:t>
      </w:r>
      <w:r w:rsidRPr="002128F7">
        <w:rPr>
          <w:lang w:val="es-ES_tradnl"/>
        </w:rPr>
        <w:t>0,001) que fue similar en las tres cohortes de edad (Tabla </w:t>
      </w:r>
      <w:r w:rsidR="00C10B93">
        <w:rPr>
          <w:lang w:val="es-ES_tradnl"/>
        </w:rPr>
        <w:t>10</w:t>
      </w:r>
      <w:r w:rsidRPr="002128F7">
        <w:rPr>
          <w:lang w:val="es-ES_tradnl"/>
        </w:rPr>
        <w:t>).</w:t>
      </w:r>
    </w:p>
    <w:p w14:paraId="04BD6BD0" w14:textId="77777777" w:rsidR="005577EE" w:rsidRPr="002128F7" w:rsidRDefault="005577EE" w:rsidP="0001417B">
      <w:pPr>
        <w:rPr>
          <w:lang w:val="es-ES_tradnl"/>
        </w:rPr>
      </w:pPr>
    </w:p>
    <w:p w14:paraId="04BD6BD1" w14:textId="020A6EC2" w:rsidR="00BE7239" w:rsidRPr="006322C9" w:rsidRDefault="00BE7239" w:rsidP="0001417B">
      <w:pPr>
        <w:pStyle w:val="captiontable"/>
        <w:spacing w:after="0"/>
        <w:ind w:left="1134" w:hanging="1134"/>
        <w:rPr>
          <w:rFonts w:ascii="Times New Roman" w:hAnsi="Times New Roman"/>
          <w:lang w:val="es-ES_tradnl" w:eastAsia="en-US"/>
        </w:rPr>
      </w:pPr>
      <w:r w:rsidRPr="006322C9">
        <w:rPr>
          <w:rFonts w:ascii="Times New Roman" w:hAnsi="Times New Roman"/>
          <w:lang w:eastAsia="en-US"/>
        </w:rPr>
        <w:t>Tabl</w:t>
      </w:r>
      <w:r w:rsidRPr="006322C9">
        <w:rPr>
          <w:rFonts w:ascii="Times New Roman" w:hAnsi="Times New Roman"/>
          <w:lang w:val="es-ES_tradnl" w:eastAsia="en-US"/>
        </w:rPr>
        <w:t>a</w:t>
      </w:r>
      <w:r w:rsidRPr="006322C9">
        <w:rPr>
          <w:rFonts w:ascii="Times New Roman" w:hAnsi="Times New Roman"/>
          <w:lang w:eastAsia="en-US"/>
        </w:rPr>
        <w:t> </w:t>
      </w:r>
      <w:r w:rsidR="00C10B93">
        <w:rPr>
          <w:rFonts w:ascii="Times New Roman" w:hAnsi="Times New Roman"/>
          <w:lang w:eastAsia="en-US"/>
        </w:rPr>
        <w:t>10</w:t>
      </w:r>
      <w:r>
        <w:rPr>
          <w:rFonts w:ascii="Times New Roman" w:hAnsi="Times New Roman"/>
          <w:lang w:eastAsia="en-US"/>
        </w:rPr>
        <w:tab/>
      </w:r>
      <w:r w:rsidRPr="006322C9">
        <w:rPr>
          <w:rFonts w:ascii="Times New Roman" w:hAnsi="Times New Roman"/>
          <w:lang w:val="es-ES" w:eastAsia="en-US"/>
        </w:rPr>
        <w:t>Tasas de r</w:t>
      </w:r>
      <w:r w:rsidRPr="006322C9">
        <w:rPr>
          <w:rFonts w:ascii="Times New Roman" w:hAnsi="Times New Roman"/>
          <w:lang w:val="es-ES_tradnl" w:eastAsia="en-US"/>
        </w:rPr>
        <w:t>espuesta plaquetaria sostenida por cohorte de edad en pacientes pediátricos con PTI crónica</w:t>
      </w:r>
    </w:p>
    <w:p w14:paraId="04BD6BD2" w14:textId="77777777" w:rsidR="00D866B6" w:rsidRPr="002128F7" w:rsidRDefault="00D866B6" w:rsidP="0001417B">
      <w:pPr>
        <w:pStyle w:val="tabletext"/>
        <w:keepNext/>
        <w:spacing w:before="0" w:after="0"/>
        <w:rPr>
          <w:rFonts w:ascii="Times New Roman" w:hAnsi="Times New Roman" w:cs="Times New Roman"/>
          <w:sz w:val="22"/>
          <w:szCs w:val="22"/>
          <w:lang w:val="es-ES_tradnl"/>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D866B6" w:rsidRPr="002128F7" w14:paraId="04BD6BDA" w14:textId="77777777" w:rsidTr="004F5725">
        <w:trPr>
          <w:cantSplit/>
        </w:trPr>
        <w:tc>
          <w:tcPr>
            <w:tcW w:w="1890" w:type="pct"/>
          </w:tcPr>
          <w:p w14:paraId="04BD6BD3" w14:textId="77777777" w:rsidR="00D866B6" w:rsidRPr="002128F7" w:rsidRDefault="00D866B6" w:rsidP="0001417B">
            <w:pPr>
              <w:pStyle w:val="tabletext"/>
              <w:keepNext/>
              <w:spacing w:before="0" w:after="0"/>
              <w:ind w:left="1440" w:hanging="1440"/>
              <w:rPr>
                <w:rFonts w:ascii="Times New Roman" w:hAnsi="Times New Roman" w:cs="Times New Roman"/>
                <w:sz w:val="22"/>
                <w:szCs w:val="22"/>
                <w:lang w:val="es-ES_tradnl"/>
              </w:rPr>
            </w:pPr>
          </w:p>
        </w:tc>
        <w:tc>
          <w:tcPr>
            <w:tcW w:w="1643" w:type="pct"/>
          </w:tcPr>
          <w:p w14:paraId="04BD6BD4"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Eltrombopag</w:t>
            </w:r>
          </w:p>
          <w:p w14:paraId="04BD6BD5"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n/N (%)</w:t>
            </w:r>
          </w:p>
          <w:p w14:paraId="04BD6BD6" w14:textId="6AFF78EA"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[95</w:t>
            </w:r>
            <w:r w:rsidR="00A22F17" w:rsidRPr="002128F7">
              <w:rPr>
                <w:iCs/>
                <w:lang w:val="es-ES_tradnl"/>
              </w:rPr>
              <w:t> </w:t>
            </w:r>
            <w:r w:rsidRPr="002128F7">
              <w:rPr>
                <w:rFonts w:ascii="Times New Roman" w:hAnsi="Times New Roman" w:cs="Times New Roman"/>
                <w:sz w:val="22"/>
                <w:szCs w:val="22"/>
              </w:rPr>
              <w:t>% I</w:t>
            </w:r>
            <w:r w:rsidR="009442B3" w:rsidRPr="002128F7">
              <w:rPr>
                <w:rFonts w:ascii="Times New Roman" w:hAnsi="Times New Roman" w:cs="Times New Roman"/>
                <w:sz w:val="22"/>
                <w:szCs w:val="22"/>
              </w:rPr>
              <w:t>C</w:t>
            </w:r>
            <w:r w:rsidRPr="002128F7">
              <w:rPr>
                <w:rFonts w:ascii="Times New Roman" w:hAnsi="Times New Roman" w:cs="Times New Roman"/>
                <w:sz w:val="22"/>
                <w:szCs w:val="22"/>
              </w:rPr>
              <w:t>]</w:t>
            </w:r>
          </w:p>
        </w:tc>
        <w:tc>
          <w:tcPr>
            <w:tcW w:w="1467" w:type="pct"/>
            <w:vAlign w:val="bottom"/>
          </w:tcPr>
          <w:p w14:paraId="04BD6BD7"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Placebo</w:t>
            </w:r>
          </w:p>
          <w:p w14:paraId="04BD6BD8"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n/N (%)</w:t>
            </w:r>
          </w:p>
          <w:p w14:paraId="04BD6BD9" w14:textId="701836FB"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[95</w:t>
            </w:r>
            <w:r w:rsidR="00A22F17" w:rsidRPr="002128F7">
              <w:rPr>
                <w:iCs/>
                <w:lang w:val="es-ES_tradnl"/>
              </w:rPr>
              <w:t> </w:t>
            </w:r>
            <w:r w:rsidRPr="002128F7">
              <w:rPr>
                <w:rFonts w:ascii="Times New Roman" w:hAnsi="Times New Roman" w:cs="Times New Roman"/>
                <w:sz w:val="22"/>
                <w:szCs w:val="22"/>
              </w:rPr>
              <w:t>% I</w:t>
            </w:r>
            <w:r w:rsidR="009442B3" w:rsidRPr="002128F7">
              <w:rPr>
                <w:rFonts w:ascii="Times New Roman" w:hAnsi="Times New Roman" w:cs="Times New Roman"/>
                <w:sz w:val="22"/>
                <w:szCs w:val="22"/>
              </w:rPr>
              <w:t>C</w:t>
            </w:r>
            <w:r w:rsidRPr="002128F7">
              <w:rPr>
                <w:rFonts w:ascii="Times New Roman" w:hAnsi="Times New Roman" w:cs="Times New Roman"/>
                <w:sz w:val="22"/>
                <w:szCs w:val="22"/>
              </w:rPr>
              <w:t>]</w:t>
            </w:r>
          </w:p>
        </w:tc>
      </w:tr>
      <w:tr w:rsidR="00D866B6" w:rsidRPr="002128F7" w14:paraId="04BD6BEC" w14:textId="77777777" w:rsidTr="004F5725">
        <w:trPr>
          <w:cantSplit/>
        </w:trPr>
        <w:tc>
          <w:tcPr>
            <w:tcW w:w="1890" w:type="pct"/>
          </w:tcPr>
          <w:p w14:paraId="04BD6BDB" w14:textId="77777777" w:rsidR="00D866B6" w:rsidRPr="002128F7" w:rsidRDefault="00D866B6" w:rsidP="0001417B">
            <w:pPr>
              <w:pStyle w:val="tabletext"/>
              <w:keepNext/>
              <w:spacing w:before="0" w:after="0"/>
              <w:rPr>
                <w:rFonts w:ascii="Times New Roman" w:hAnsi="Times New Roman" w:cs="Times New Roman"/>
                <w:sz w:val="22"/>
                <w:szCs w:val="22"/>
                <w:lang w:val="es-ES_tradnl"/>
              </w:rPr>
            </w:pPr>
            <w:r w:rsidRPr="002128F7">
              <w:rPr>
                <w:rFonts w:ascii="Times New Roman" w:hAnsi="Times New Roman" w:cs="Times New Roman"/>
                <w:sz w:val="22"/>
                <w:szCs w:val="22"/>
                <w:lang w:val="es-ES_tradnl"/>
              </w:rPr>
              <w:t>Cohorte 1 (12 a 17 años)</w:t>
            </w:r>
          </w:p>
          <w:p w14:paraId="04BD6BDC" w14:textId="77777777" w:rsidR="00D866B6" w:rsidRPr="002128F7" w:rsidRDefault="00D866B6" w:rsidP="0001417B">
            <w:pPr>
              <w:pStyle w:val="tabletext"/>
              <w:keepNext/>
              <w:spacing w:before="0" w:after="0"/>
              <w:rPr>
                <w:rFonts w:ascii="Times New Roman" w:hAnsi="Times New Roman" w:cs="Times New Roman"/>
                <w:sz w:val="22"/>
                <w:szCs w:val="22"/>
                <w:lang w:val="es-ES_tradnl"/>
              </w:rPr>
            </w:pPr>
          </w:p>
          <w:p w14:paraId="04BD6BDD" w14:textId="77777777" w:rsidR="00D866B6" w:rsidRPr="002128F7" w:rsidRDefault="00D866B6" w:rsidP="0001417B">
            <w:pPr>
              <w:pStyle w:val="tabletext"/>
              <w:keepNext/>
              <w:spacing w:before="0" w:after="0"/>
              <w:rPr>
                <w:rFonts w:ascii="Times New Roman" w:hAnsi="Times New Roman" w:cs="Times New Roman"/>
                <w:sz w:val="22"/>
                <w:szCs w:val="22"/>
                <w:lang w:val="es-ES_tradnl"/>
              </w:rPr>
            </w:pPr>
            <w:r w:rsidRPr="002128F7">
              <w:rPr>
                <w:rFonts w:ascii="Times New Roman" w:hAnsi="Times New Roman" w:cs="Times New Roman"/>
                <w:sz w:val="22"/>
                <w:szCs w:val="22"/>
                <w:lang w:val="es-ES_tradnl"/>
              </w:rPr>
              <w:t>Cohorte 2 (6 a 11 años)</w:t>
            </w:r>
          </w:p>
          <w:p w14:paraId="04BD6BDE" w14:textId="77777777" w:rsidR="00D866B6" w:rsidRPr="002128F7" w:rsidRDefault="00D866B6" w:rsidP="0001417B">
            <w:pPr>
              <w:pStyle w:val="tabletext"/>
              <w:keepNext/>
              <w:spacing w:before="0" w:after="0"/>
              <w:rPr>
                <w:rFonts w:ascii="Times New Roman" w:hAnsi="Times New Roman" w:cs="Times New Roman"/>
                <w:sz w:val="22"/>
                <w:szCs w:val="22"/>
                <w:lang w:val="es-ES_tradnl"/>
              </w:rPr>
            </w:pPr>
          </w:p>
          <w:p w14:paraId="04BD6BDF" w14:textId="77777777" w:rsidR="00D866B6" w:rsidRPr="002128F7" w:rsidRDefault="00D866B6" w:rsidP="0001417B">
            <w:pPr>
              <w:pStyle w:val="tabletext"/>
              <w:keepNext/>
              <w:spacing w:before="0" w:after="0"/>
              <w:rPr>
                <w:rFonts w:ascii="Times New Roman" w:hAnsi="Times New Roman" w:cs="Times New Roman"/>
                <w:sz w:val="22"/>
                <w:szCs w:val="22"/>
              </w:rPr>
            </w:pPr>
            <w:r w:rsidRPr="002128F7">
              <w:rPr>
                <w:rFonts w:ascii="Times New Roman" w:hAnsi="Times New Roman" w:cs="Times New Roman"/>
                <w:sz w:val="22"/>
                <w:szCs w:val="22"/>
              </w:rPr>
              <w:t>Cohorte 3 (1 a 5 años)</w:t>
            </w:r>
          </w:p>
        </w:tc>
        <w:tc>
          <w:tcPr>
            <w:tcW w:w="1643" w:type="pct"/>
          </w:tcPr>
          <w:p w14:paraId="04BD6BE0" w14:textId="3D8CE40E"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9/23</w:t>
            </w:r>
            <w:r w:rsidR="00A22F17" w:rsidRPr="002128F7">
              <w:rPr>
                <w:iCs/>
                <w:lang w:val="es-ES_tradnl"/>
              </w:rPr>
              <w:t> </w:t>
            </w:r>
            <w:r w:rsidRPr="002128F7">
              <w:rPr>
                <w:rFonts w:ascii="Times New Roman" w:hAnsi="Times New Roman" w:cs="Times New Roman"/>
                <w:sz w:val="22"/>
                <w:szCs w:val="22"/>
              </w:rPr>
              <w:t>(39</w:t>
            </w:r>
            <w:r w:rsidR="00A22F17" w:rsidRPr="00344D12">
              <w:rPr>
                <w:sz w:val="22"/>
                <w:szCs w:val="22"/>
                <w:lang w:val="es-ES"/>
              </w:rPr>
              <w:t> </w:t>
            </w:r>
            <w:r w:rsidRPr="002128F7">
              <w:rPr>
                <w:rFonts w:ascii="Times New Roman" w:hAnsi="Times New Roman" w:cs="Times New Roman"/>
                <w:sz w:val="22"/>
                <w:szCs w:val="22"/>
              </w:rPr>
              <w:t>%)</w:t>
            </w:r>
          </w:p>
          <w:p w14:paraId="04BD6BE1" w14:textId="5BB2A0A3"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[20%, 61</w:t>
            </w:r>
            <w:r w:rsidR="00A22F17" w:rsidRPr="00344D12">
              <w:rPr>
                <w:sz w:val="22"/>
                <w:szCs w:val="22"/>
                <w:lang w:val="es-ES"/>
              </w:rPr>
              <w:t> </w:t>
            </w:r>
            <w:r w:rsidRPr="002128F7">
              <w:rPr>
                <w:rFonts w:ascii="Times New Roman" w:hAnsi="Times New Roman" w:cs="Times New Roman"/>
                <w:sz w:val="22"/>
                <w:szCs w:val="22"/>
              </w:rPr>
              <w:t>%]</w:t>
            </w:r>
          </w:p>
          <w:p w14:paraId="04BD6BE2" w14:textId="6115B52A"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11/26</w:t>
            </w:r>
            <w:r w:rsidR="00A22F17" w:rsidRPr="002128F7">
              <w:rPr>
                <w:iCs/>
                <w:lang w:val="es-ES_tradnl"/>
              </w:rPr>
              <w:t> </w:t>
            </w:r>
            <w:r w:rsidRPr="002128F7">
              <w:rPr>
                <w:rFonts w:ascii="Times New Roman" w:hAnsi="Times New Roman" w:cs="Times New Roman"/>
                <w:sz w:val="22"/>
                <w:szCs w:val="22"/>
              </w:rPr>
              <w:t>(42</w:t>
            </w:r>
            <w:r w:rsidR="00A22F17" w:rsidRPr="00344D12">
              <w:rPr>
                <w:sz w:val="22"/>
                <w:szCs w:val="22"/>
                <w:lang w:val="es-ES"/>
              </w:rPr>
              <w:t> </w:t>
            </w:r>
            <w:r w:rsidRPr="002128F7">
              <w:rPr>
                <w:rFonts w:ascii="Times New Roman" w:hAnsi="Times New Roman" w:cs="Times New Roman"/>
                <w:sz w:val="22"/>
                <w:szCs w:val="22"/>
              </w:rPr>
              <w:t>%)</w:t>
            </w:r>
          </w:p>
          <w:p w14:paraId="04BD6BE3" w14:textId="4279DFE1"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[23%, 63</w:t>
            </w:r>
            <w:r w:rsidR="00A22F17" w:rsidRPr="00344D12">
              <w:rPr>
                <w:sz w:val="22"/>
                <w:szCs w:val="22"/>
                <w:lang w:val="es-ES"/>
              </w:rPr>
              <w:t> </w:t>
            </w:r>
            <w:r w:rsidRPr="002128F7">
              <w:rPr>
                <w:rFonts w:ascii="Times New Roman" w:hAnsi="Times New Roman" w:cs="Times New Roman"/>
                <w:sz w:val="22"/>
                <w:szCs w:val="22"/>
              </w:rPr>
              <w:t>%]</w:t>
            </w:r>
          </w:p>
          <w:p w14:paraId="04BD6BE4" w14:textId="18D4026C"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5/14</w:t>
            </w:r>
            <w:r w:rsidR="00A22F17" w:rsidRPr="002128F7">
              <w:rPr>
                <w:iCs/>
                <w:lang w:val="es-ES_tradnl"/>
              </w:rPr>
              <w:t> </w:t>
            </w:r>
            <w:r w:rsidRPr="002128F7">
              <w:rPr>
                <w:rFonts w:ascii="Times New Roman" w:hAnsi="Times New Roman" w:cs="Times New Roman"/>
                <w:sz w:val="22"/>
                <w:szCs w:val="22"/>
              </w:rPr>
              <w:t>(36</w:t>
            </w:r>
            <w:r w:rsidR="00A22F17" w:rsidRPr="00344D12">
              <w:rPr>
                <w:sz w:val="22"/>
                <w:szCs w:val="22"/>
                <w:lang w:val="es-ES"/>
              </w:rPr>
              <w:t> </w:t>
            </w:r>
            <w:r w:rsidRPr="002128F7">
              <w:rPr>
                <w:rFonts w:ascii="Times New Roman" w:hAnsi="Times New Roman" w:cs="Times New Roman"/>
                <w:sz w:val="22"/>
                <w:szCs w:val="22"/>
              </w:rPr>
              <w:t>%)</w:t>
            </w:r>
          </w:p>
          <w:p w14:paraId="04BD6BE5" w14:textId="135E3D09"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[13%, 65</w:t>
            </w:r>
            <w:r w:rsidR="00A22F17" w:rsidRPr="00344D12">
              <w:rPr>
                <w:sz w:val="22"/>
                <w:szCs w:val="22"/>
                <w:lang w:val="es-ES"/>
              </w:rPr>
              <w:t> </w:t>
            </w:r>
            <w:r w:rsidRPr="002128F7">
              <w:rPr>
                <w:rFonts w:ascii="Times New Roman" w:hAnsi="Times New Roman" w:cs="Times New Roman"/>
                <w:sz w:val="22"/>
                <w:szCs w:val="22"/>
              </w:rPr>
              <w:t>%]</w:t>
            </w:r>
          </w:p>
        </w:tc>
        <w:tc>
          <w:tcPr>
            <w:tcW w:w="1467" w:type="pct"/>
          </w:tcPr>
          <w:p w14:paraId="04BD6BE6" w14:textId="186DADDF"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1/10</w:t>
            </w:r>
            <w:r w:rsidR="00A22F17" w:rsidRPr="00344D12">
              <w:rPr>
                <w:sz w:val="22"/>
                <w:szCs w:val="22"/>
                <w:lang w:val="es-ES"/>
              </w:rPr>
              <w:t> </w:t>
            </w:r>
            <w:r w:rsidRPr="002128F7">
              <w:rPr>
                <w:rFonts w:ascii="Times New Roman" w:hAnsi="Times New Roman" w:cs="Times New Roman"/>
                <w:sz w:val="22"/>
                <w:szCs w:val="22"/>
              </w:rPr>
              <w:t>(10</w:t>
            </w:r>
            <w:r w:rsidR="00A22F17" w:rsidRPr="00344D12">
              <w:rPr>
                <w:sz w:val="22"/>
                <w:szCs w:val="22"/>
                <w:lang w:val="es-ES"/>
              </w:rPr>
              <w:t> </w:t>
            </w:r>
            <w:r w:rsidRPr="002128F7">
              <w:rPr>
                <w:rFonts w:ascii="Times New Roman" w:hAnsi="Times New Roman" w:cs="Times New Roman"/>
                <w:sz w:val="22"/>
                <w:szCs w:val="22"/>
              </w:rPr>
              <w:t>%)</w:t>
            </w:r>
          </w:p>
          <w:p w14:paraId="04BD6BE7" w14:textId="6E3F52B5"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 45</w:t>
            </w:r>
            <w:r w:rsidR="00A22F17" w:rsidRPr="00344D12">
              <w:rPr>
                <w:sz w:val="22"/>
                <w:szCs w:val="22"/>
                <w:lang w:val="es-ES"/>
              </w:rPr>
              <w:t> </w:t>
            </w:r>
            <w:r w:rsidRPr="002128F7">
              <w:rPr>
                <w:rFonts w:ascii="Times New Roman" w:hAnsi="Times New Roman" w:cs="Times New Roman"/>
                <w:sz w:val="22"/>
                <w:szCs w:val="22"/>
              </w:rPr>
              <w:t>%]</w:t>
            </w:r>
          </w:p>
          <w:p w14:paraId="04BD6BE8" w14:textId="42B4062C"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0/13</w:t>
            </w:r>
            <w:r w:rsidR="00A22F17" w:rsidRPr="00344D12">
              <w:rPr>
                <w:sz w:val="22"/>
                <w:szCs w:val="22"/>
                <w:lang w:val="es-ES"/>
              </w:rPr>
              <w:t> </w:t>
            </w:r>
            <w:r w:rsidRPr="002128F7">
              <w:rPr>
                <w:rFonts w:ascii="Times New Roman" w:hAnsi="Times New Roman" w:cs="Times New Roman"/>
                <w:sz w:val="22"/>
                <w:szCs w:val="22"/>
              </w:rPr>
              <w:t>(0</w:t>
            </w:r>
            <w:r w:rsidR="00A22F17" w:rsidRPr="00344D12">
              <w:rPr>
                <w:sz w:val="22"/>
                <w:szCs w:val="22"/>
                <w:lang w:val="es-ES"/>
              </w:rPr>
              <w:t> </w:t>
            </w:r>
            <w:r w:rsidRPr="002128F7">
              <w:rPr>
                <w:rFonts w:ascii="Times New Roman" w:hAnsi="Times New Roman" w:cs="Times New Roman"/>
                <w:sz w:val="22"/>
                <w:szCs w:val="22"/>
              </w:rPr>
              <w:t>%)</w:t>
            </w:r>
          </w:p>
          <w:p w14:paraId="04BD6BE9"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[N/A]</w:t>
            </w:r>
          </w:p>
          <w:p w14:paraId="04BD6BEA" w14:textId="0F5DAEBD"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0/6</w:t>
            </w:r>
            <w:r w:rsidR="00A22F17" w:rsidRPr="00344D12">
              <w:rPr>
                <w:sz w:val="22"/>
                <w:szCs w:val="22"/>
                <w:lang w:val="es-ES"/>
              </w:rPr>
              <w:t> </w:t>
            </w:r>
            <w:r w:rsidRPr="002128F7">
              <w:rPr>
                <w:rFonts w:ascii="Times New Roman" w:hAnsi="Times New Roman" w:cs="Times New Roman"/>
                <w:sz w:val="22"/>
                <w:szCs w:val="22"/>
              </w:rPr>
              <w:t>(0</w:t>
            </w:r>
            <w:r w:rsidR="00A22F17" w:rsidRPr="00344D12">
              <w:rPr>
                <w:sz w:val="22"/>
                <w:szCs w:val="22"/>
                <w:lang w:val="es-ES"/>
              </w:rPr>
              <w:t> </w:t>
            </w:r>
            <w:r w:rsidRPr="002128F7">
              <w:rPr>
                <w:rFonts w:ascii="Times New Roman" w:hAnsi="Times New Roman" w:cs="Times New Roman"/>
                <w:sz w:val="22"/>
                <w:szCs w:val="22"/>
              </w:rPr>
              <w:t>%)</w:t>
            </w:r>
          </w:p>
          <w:p w14:paraId="04BD6BEB" w14:textId="77777777" w:rsidR="00D866B6" w:rsidRPr="002128F7" w:rsidRDefault="00D866B6" w:rsidP="0001417B">
            <w:pPr>
              <w:pStyle w:val="tabletext"/>
              <w:keepNext/>
              <w:spacing w:before="0" w:after="0"/>
              <w:jc w:val="center"/>
              <w:rPr>
                <w:rFonts w:ascii="Times New Roman" w:hAnsi="Times New Roman" w:cs="Times New Roman"/>
                <w:sz w:val="22"/>
                <w:szCs w:val="22"/>
              </w:rPr>
            </w:pPr>
            <w:r w:rsidRPr="002128F7">
              <w:rPr>
                <w:rFonts w:ascii="Times New Roman" w:hAnsi="Times New Roman" w:cs="Times New Roman"/>
                <w:sz w:val="22"/>
                <w:szCs w:val="22"/>
              </w:rPr>
              <w:t>[N/A]</w:t>
            </w:r>
          </w:p>
        </w:tc>
      </w:tr>
    </w:tbl>
    <w:p w14:paraId="04BD6BED" w14:textId="77777777" w:rsidR="00D866B6" w:rsidRPr="002128F7" w:rsidRDefault="00D866B6" w:rsidP="0001417B"/>
    <w:p w14:paraId="04BD6BEE" w14:textId="6C7B80DB" w:rsidR="00D866B6" w:rsidRPr="002128F7" w:rsidRDefault="00D866B6" w:rsidP="0001417B">
      <w:r w:rsidRPr="002128F7">
        <w:t xml:space="preserve">Los </w:t>
      </w:r>
      <w:r w:rsidR="00951CC6">
        <w:t>pacientes</w:t>
      </w:r>
      <w:r w:rsidR="00951CC6" w:rsidRPr="002128F7">
        <w:t xml:space="preserve"> </w:t>
      </w:r>
      <w:r w:rsidRPr="002128F7">
        <w:t>con eltrombopag requirieron significativamente menos</w:t>
      </w:r>
      <w:r w:rsidR="009442B3" w:rsidRPr="002128F7">
        <w:t xml:space="preserve"> tratamientos de</w:t>
      </w:r>
      <w:r w:rsidRPr="002128F7">
        <w:t xml:space="preserve"> rescate durante el periodo de ale</w:t>
      </w:r>
      <w:r w:rsidR="009442B3" w:rsidRPr="002128F7">
        <w:t>a</w:t>
      </w:r>
      <w:r w:rsidRPr="002128F7">
        <w:t xml:space="preserve">torización que los </w:t>
      </w:r>
      <w:r w:rsidR="00951CC6">
        <w:t>pacientes</w:t>
      </w:r>
      <w:r w:rsidR="00951CC6" w:rsidRPr="002128F7">
        <w:t xml:space="preserve"> </w:t>
      </w:r>
      <w:r w:rsidRPr="002128F7">
        <w:t>con placebo (</w:t>
      </w:r>
      <w:r w:rsidR="00B17BB5" w:rsidRPr="002128F7">
        <w:t>19</w:t>
      </w:r>
      <w:r w:rsidR="00A22F17" w:rsidRPr="002128F7">
        <w:rPr>
          <w:iCs/>
          <w:lang w:val="es-ES_tradnl"/>
        </w:rPr>
        <w:t> </w:t>
      </w:r>
      <w:r w:rsidR="00B17BB5" w:rsidRPr="002128F7">
        <w:t>% [12/63] vs. 24</w:t>
      </w:r>
      <w:r w:rsidR="00A22F17" w:rsidRPr="002128F7">
        <w:rPr>
          <w:iCs/>
          <w:lang w:val="es-ES_tradnl"/>
        </w:rPr>
        <w:t> </w:t>
      </w:r>
      <w:r w:rsidR="00B17BB5" w:rsidRPr="002128F7">
        <w:t>% [7/29], p</w:t>
      </w:r>
      <w:r w:rsidR="00A22F17" w:rsidRPr="002128F7">
        <w:rPr>
          <w:iCs/>
          <w:lang w:val="es-ES_tradnl"/>
        </w:rPr>
        <w:t> </w:t>
      </w:r>
      <w:r w:rsidR="00B17BB5" w:rsidRPr="002128F7">
        <w:t>=</w:t>
      </w:r>
      <w:r w:rsidR="00A22F17" w:rsidRPr="002128F7">
        <w:rPr>
          <w:iCs/>
          <w:lang w:val="es-ES_tradnl"/>
        </w:rPr>
        <w:t> </w:t>
      </w:r>
      <w:r w:rsidRPr="002128F7">
        <w:t>0,032).</w:t>
      </w:r>
    </w:p>
    <w:p w14:paraId="04BD6BEF" w14:textId="77777777" w:rsidR="00D866B6" w:rsidRPr="002128F7" w:rsidRDefault="00D866B6" w:rsidP="0001417B"/>
    <w:p w14:paraId="04BD6BF0" w14:textId="18E3E71A" w:rsidR="00EF1BD2" w:rsidRPr="002128F7" w:rsidRDefault="00EF1BD2" w:rsidP="0001417B">
      <w:pPr>
        <w:rPr>
          <w:lang w:val="es-ES_tradnl"/>
        </w:rPr>
      </w:pPr>
      <w:r w:rsidRPr="002128F7">
        <w:rPr>
          <w:lang w:val="es-ES_tradnl"/>
        </w:rPr>
        <w:t xml:space="preserve">Al inicio, el </w:t>
      </w:r>
      <w:r w:rsidR="00E8282D" w:rsidRPr="002128F7">
        <w:rPr>
          <w:lang w:val="es-ES_tradnl"/>
        </w:rPr>
        <w:t>71</w:t>
      </w:r>
      <w:r w:rsidR="00A22F17" w:rsidRPr="002128F7">
        <w:rPr>
          <w:iCs/>
          <w:lang w:val="es-ES_tradnl"/>
        </w:rPr>
        <w:t> </w:t>
      </w:r>
      <w:r w:rsidRPr="002128F7">
        <w:rPr>
          <w:lang w:val="es-ES_tradnl"/>
        </w:rPr>
        <w:t xml:space="preserve">% de los </w:t>
      </w:r>
      <w:r w:rsidR="00951CC6">
        <w:rPr>
          <w:lang w:val="es-ES_tradnl"/>
        </w:rPr>
        <w:t>pacientes</w:t>
      </w:r>
      <w:r w:rsidR="00951CC6" w:rsidRPr="002128F7">
        <w:rPr>
          <w:lang w:val="es-ES_tradnl"/>
        </w:rPr>
        <w:t xml:space="preserve"> </w:t>
      </w:r>
      <w:r w:rsidRPr="002128F7">
        <w:rPr>
          <w:lang w:val="es-ES_tradnl"/>
        </w:rPr>
        <w:t xml:space="preserve">del grupo de eltrombopag y el </w:t>
      </w:r>
      <w:r w:rsidR="00B17BB5" w:rsidRPr="002128F7">
        <w:rPr>
          <w:lang w:val="es-ES_tradnl"/>
        </w:rPr>
        <w:t>69</w:t>
      </w:r>
      <w:r w:rsidR="00A22F17" w:rsidRPr="002128F7">
        <w:rPr>
          <w:iCs/>
          <w:lang w:val="es-ES_tradnl"/>
        </w:rPr>
        <w:t> </w:t>
      </w:r>
      <w:r w:rsidRPr="002128F7">
        <w:rPr>
          <w:lang w:val="es-ES_tradnl"/>
        </w:rPr>
        <w:t xml:space="preserve">% del grupo de placebo notificaron cualquier hemorragia (Grados 1-4 de la OMS). En la semana 12, la proporción de </w:t>
      </w:r>
      <w:r w:rsidR="00E6165B" w:rsidRPr="002128F7">
        <w:rPr>
          <w:lang w:val="es-ES_tradnl"/>
        </w:rPr>
        <w:t>pacientes</w:t>
      </w:r>
      <w:r w:rsidRPr="002128F7">
        <w:rPr>
          <w:lang w:val="es-ES_tradnl"/>
        </w:rPr>
        <w:t xml:space="preserve"> con eltrombopag había disminuido las notificaciones de cualquier hemorragia a la mitad del inicio </w:t>
      </w:r>
      <w:r w:rsidR="00E8282D" w:rsidRPr="002128F7">
        <w:rPr>
          <w:lang w:val="es-ES_tradnl"/>
        </w:rPr>
        <w:t>(36</w:t>
      </w:r>
      <w:r w:rsidR="00A22F17" w:rsidRPr="002128F7">
        <w:rPr>
          <w:iCs/>
          <w:lang w:val="es-ES_tradnl"/>
        </w:rPr>
        <w:t> </w:t>
      </w:r>
      <w:r w:rsidRPr="002128F7">
        <w:rPr>
          <w:lang w:val="es-ES_tradnl"/>
        </w:rPr>
        <w:t xml:space="preserve">%). En comparación, el </w:t>
      </w:r>
      <w:r w:rsidR="00E8282D" w:rsidRPr="002128F7">
        <w:rPr>
          <w:lang w:val="es-ES_tradnl"/>
        </w:rPr>
        <w:t>55</w:t>
      </w:r>
      <w:r w:rsidR="00A22F17" w:rsidRPr="002128F7">
        <w:rPr>
          <w:iCs/>
          <w:lang w:val="es-ES_tradnl"/>
        </w:rPr>
        <w:t> </w:t>
      </w:r>
      <w:r w:rsidRPr="002128F7">
        <w:rPr>
          <w:lang w:val="es-ES_tradnl"/>
        </w:rPr>
        <w:t xml:space="preserve">% de los </w:t>
      </w:r>
      <w:r w:rsidR="00E85177">
        <w:rPr>
          <w:lang w:val="es-ES_tradnl"/>
        </w:rPr>
        <w:t>pacientes</w:t>
      </w:r>
      <w:r w:rsidR="00E85177" w:rsidRPr="002128F7">
        <w:rPr>
          <w:lang w:val="es-ES_tradnl"/>
        </w:rPr>
        <w:t xml:space="preserve"> </w:t>
      </w:r>
      <w:r w:rsidRPr="002128F7">
        <w:rPr>
          <w:lang w:val="es-ES_tradnl"/>
        </w:rPr>
        <w:t>con placebo notificaron cualquier hemorragia en la semana 12.</w:t>
      </w:r>
    </w:p>
    <w:p w14:paraId="04BD6BF1" w14:textId="77777777" w:rsidR="00D866B6" w:rsidRPr="002128F7" w:rsidRDefault="00D866B6" w:rsidP="0001417B">
      <w:pPr>
        <w:rPr>
          <w:lang w:val="es-ES_tradnl"/>
        </w:rPr>
      </w:pPr>
    </w:p>
    <w:p w14:paraId="04BD6BF2" w14:textId="0C13908B" w:rsidR="00D866B6" w:rsidRPr="002128F7" w:rsidRDefault="00D866B6" w:rsidP="0001417B">
      <w:pPr>
        <w:rPr>
          <w:lang w:val="es-ES_tradnl"/>
        </w:rPr>
      </w:pPr>
      <w:r w:rsidRPr="002128F7">
        <w:rPr>
          <w:lang w:val="es-ES_tradnl"/>
        </w:rPr>
        <w:t xml:space="preserve">Se permitió a los </w:t>
      </w:r>
      <w:r w:rsidR="00E85177">
        <w:rPr>
          <w:lang w:val="es-ES_tradnl"/>
        </w:rPr>
        <w:t>pacientes</w:t>
      </w:r>
      <w:r w:rsidR="00E85177" w:rsidRPr="002128F7">
        <w:rPr>
          <w:lang w:val="es-ES_tradnl"/>
        </w:rPr>
        <w:t xml:space="preserve"> </w:t>
      </w:r>
      <w:r w:rsidRPr="002128F7">
        <w:rPr>
          <w:lang w:val="es-ES_tradnl"/>
        </w:rPr>
        <w:t xml:space="preserve">reducir o interrumpir el tratamiento inicial para PTI solo durante la fase abierta del estudio y el </w:t>
      </w:r>
      <w:r w:rsidR="00B17BB5" w:rsidRPr="002128F7">
        <w:rPr>
          <w:lang w:val="es-ES_tradnl"/>
        </w:rPr>
        <w:t>53</w:t>
      </w:r>
      <w:r w:rsidR="00A22F17" w:rsidRPr="002128F7">
        <w:rPr>
          <w:iCs/>
          <w:lang w:val="es-ES_tradnl"/>
        </w:rPr>
        <w:t> </w:t>
      </w:r>
      <w:r w:rsidRPr="002128F7">
        <w:rPr>
          <w:lang w:val="es-ES_tradnl"/>
        </w:rPr>
        <w:t xml:space="preserve">% (8/15) de los </w:t>
      </w:r>
      <w:r w:rsidR="00E85177">
        <w:rPr>
          <w:lang w:val="es-ES_tradnl"/>
        </w:rPr>
        <w:t>pacientes</w:t>
      </w:r>
      <w:r w:rsidR="00E85177" w:rsidRPr="002128F7">
        <w:rPr>
          <w:lang w:val="es-ES_tradnl"/>
        </w:rPr>
        <w:t xml:space="preserve"> </w:t>
      </w:r>
      <w:r w:rsidRPr="002128F7">
        <w:rPr>
          <w:lang w:val="es-ES_tradnl"/>
        </w:rPr>
        <w:t>pudieron reducir</w:t>
      </w:r>
      <w:r w:rsidR="00B17BB5" w:rsidRPr="002128F7">
        <w:rPr>
          <w:lang w:val="es-ES_tradnl"/>
        </w:rPr>
        <w:t xml:space="preserve"> (</w:t>
      </w:r>
      <w:r w:rsidR="001B38BA">
        <w:rPr>
          <w:lang w:val="es-ES_tradnl"/>
        </w:rPr>
        <w:t>N</w:t>
      </w:r>
      <w:r w:rsidR="00A22F17" w:rsidRPr="002128F7">
        <w:rPr>
          <w:iCs/>
          <w:lang w:val="es-ES_tradnl"/>
        </w:rPr>
        <w:t> </w:t>
      </w:r>
      <w:r w:rsidR="00B17BB5" w:rsidRPr="002128F7">
        <w:rPr>
          <w:lang w:val="es-ES_tradnl"/>
        </w:rPr>
        <w:t>=</w:t>
      </w:r>
      <w:r w:rsidR="00A22F17" w:rsidRPr="002128F7">
        <w:rPr>
          <w:iCs/>
          <w:lang w:val="es-ES_tradnl"/>
        </w:rPr>
        <w:t> </w:t>
      </w:r>
      <w:r w:rsidRPr="002128F7">
        <w:rPr>
          <w:lang w:val="es-ES_tradnl"/>
        </w:rPr>
        <w:t>1) o interrumpir</w:t>
      </w:r>
      <w:r w:rsidR="00B17BB5" w:rsidRPr="002128F7">
        <w:rPr>
          <w:lang w:val="es-ES_tradnl"/>
        </w:rPr>
        <w:t xml:space="preserve"> (</w:t>
      </w:r>
      <w:r w:rsidR="001B38BA">
        <w:rPr>
          <w:lang w:val="es-ES_tradnl"/>
        </w:rPr>
        <w:t>N</w:t>
      </w:r>
      <w:r w:rsidR="00A22F17" w:rsidRPr="002128F7">
        <w:rPr>
          <w:iCs/>
          <w:lang w:val="es-ES_tradnl"/>
        </w:rPr>
        <w:t> </w:t>
      </w:r>
      <w:r w:rsidR="00B17BB5" w:rsidRPr="002128F7">
        <w:rPr>
          <w:lang w:val="es-ES_tradnl"/>
        </w:rPr>
        <w:t>=</w:t>
      </w:r>
      <w:r w:rsidR="00A22F17" w:rsidRPr="002128F7">
        <w:rPr>
          <w:iCs/>
          <w:lang w:val="es-ES_tradnl"/>
        </w:rPr>
        <w:t> </w:t>
      </w:r>
      <w:r w:rsidRPr="002128F7">
        <w:rPr>
          <w:lang w:val="es-ES_tradnl"/>
        </w:rPr>
        <w:t>7) el tratamiento para PTI inicial, principalmente corticoides, sin necesidad de tratamiento de rescate.</w:t>
      </w:r>
    </w:p>
    <w:p w14:paraId="04BD6BF3" w14:textId="77777777" w:rsidR="00D866B6" w:rsidRPr="002128F7" w:rsidRDefault="00D866B6" w:rsidP="0001417B">
      <w:pPr>
        <w:rPr>
          <w:i/>
          <w:iCs/>
          <w:lang w:val="es-ES_tradnl"/>
        </w:rPr>
      </w:pPr>
    </w:p>
    <w:p w14:paraId="10C465E7" w14:textId="0FF629FA" w:rsidR="00314989" w:rsidRDefault="00EF1BD2" w:rsidP="0001417B">
      <w:pPr>
        <w:keepNext/>
        <w:rPr>
          <w:iCs/>
        </w:rPr>
      </w:pPr>
      <w:r w:rsidRPr="002128F7">
        <w:rPr>
          <w:iCs/>
        </w:rPr>
        <w:t>TRA108062 (PETIT):</w:t>
      </w:r>
    </w:p>
    <w:p w14:paraId="04BD6BF4" w14:textId="6B39F58C" w:rsidR="00EF1BD2" w:rsidRPr="002128F7" w:rsidRDefault="00314989" w:rsidP="0001417B">
      <w:pPr>
        <w:rPr>
          <w:iCs/>
          <w:lang w:val="es-ES_tradnl"/>
        </w:rPr>
      </w:pPr>
      <w:r>
        <w:rPr>
          <w:iCs/>
        </w:rPr>
        <w:t>L</w:t>
      </w:r>
      <w:r w:rsidR="0003338D" w:rsidRPr="002128F7">
        <w:rPr>
          <w:iCs/>
          <w:lang w:val="es-ES_tradnl"/>
        </w:rPr>
        <w:t>a variable pri</w:t>
      </w:r>
      <w:r w:rsidR="005B11B8">
        <w:rPr>
          <w:iCs/>
          <w:lang w:val="es-ES_tradnl"/>
        </w:rPr>
        <w:t>maria</w:t>
      </w:r>
      <w:r w:rsidR="00EF1BD2" w:rsidRPr="002128F7">
        <w:rPr>
          <w:iCs/>
          <w:lang w:val="es-ES_tradnl"/>
        </w:rPr>
        <w:t xml:space="preserve"> fue la proporción de </w:t>
      </w:r>
      <w:r w:rsidR="00E6165B" w:rsidRPr="002128F7">
        <w:rPr>
          <w:iCs/>
          <w:lang w:val="es-ES_tradnl"/>
        </w:rPr>
        <w:t>pacientes</w:t>
      </w:r>
      <w:r w:rsidR="00EF1BD2" w:rsidRPr="002128F7">
        <w:rPr>
          <w:iCs/>
          <w:lang w:val="es-ES_tradnl"/>
        </w:rPr>
        <w:t xml:space="preserve"> que alcanzó recuentos plaquetarios</w:t>
      </w:r>
      <w:r w:rsidR="00EF1BD2" w:rsidRPr="002128F7">
        <w:t xml:space="preserve"> </w:t>
      </w:r>
      <w:r w:rsidR="00EF1BD2" w:rsidRPr="002128F7">
        <w:rPr>
          <w:iCs/>
        </w:rPr>
        <w:t>≥</w:t>
      </w:r>
      <w:r w:rsidR="00A22F17" w:rsidRPr="002128F7">
        <w:rPr>
          <w:iCs/>
          <w:lang w:val="es-ES_tradnl"/>
        </w:rPr>
        <w:t> </w:t>
      </w:r>
      <w:r w:rsidR="00EF1BD2" w:rsidRPr="002128F7">
        <w:rPr>
          <w:iCs/>
        </w:rPr>
        <w:t>50</w:t>
      </w:r>
      <w:r w:rsidR="00A22F17" w:rsidRPr="002128F7">
        <w:rPr>
          <w:iCs/>
          <w:lang w:val="es-ES_tradnl"/>
        </w:rPr>
        <w:t> </w:t>
      </w:r>
      <w:r w:rsidR="00EF1BD2" w:rsidRPr="002128F7">
        <w:rPr>
          <w:iCs/>
        </w:rPr>
        <w:t>000/µl</w:t>
      </w:r>
      <w:r w:rsidR="00EF1BD2" w:rsidRPr="002128F7">
        <w:t xml:space="preserve"> al menos una vez entre la semana 1 y la 6 del periodo de aleatorización.</w:t>
      </w:r>
      <w:r w:rsidR="00411269" w:rsidRPr="00411269">
        <w:rPr>
          <w:iCs/>
          <w:lang w:val="es-ES_tradnl"/>
        </w:rPr>
        <w:t xml:space="preserve"> </w:t>
      </w:r>
      <w:r w:rsidR="00411269">
        <w:rPr>
          <w:iCs/>
          <w:lang w:val="es-ES_tradnl"/>
        </w:rPr>
        <w:t>Los pacientes</w:t>
      </w:r>
      <w:r w:rsidR="00411269" w:rsidRPr="002128F7">
        <w:rPr>
          <w:iCs/>
          <w:lang w:val="es-ES_tradnl"/>
        </w:rPr>
        <w:t xml:space="preserve"> </w:t>
      </w:r>
      <w:r w:rsidR="00411269">
        <w:rPr>
          <w:iCs/>
          <w:lang w:val="es-ES_tradnl"/>
        </w:rPr>
        <w:t xml:space="preserve">fueron diagnosticados con </w:t>
      </w:r>
      <w:r w:rsidR="00411269" w:rsidRPr="00E7323E">
        <w:rPr>
          <w:iCs/>
          <w:lang w:val="es-ES_tradnl"/>
        </w:rPr>
        <w:t>PTI desde al menos 6 meses</w:t>
      </w:r>
      <w:r w:rsidR="00411269">
        <w:rPr>
          <w:iCs/>
          <w:lang w:val="es-ES_tradnl"/>
        </w:rPr>
        <w:t xml:space="preserve"> y </w:t>
      </w:r>
      <w:r w:rsidR="00EF1BD2" w:rsidRPr="002128F7">
        <w:rPr>
          <w:iCs/>
          <w:lang w:val="es-ES_tradnl"/>
        </w:rPr>
        <w:t>que eran refractarios o habían recaído al menos a un tratamiento anterior para PTI con un recuento plaquetario &lt;</w:t>
      </w:r>
      <w:r w:rsidR="00A22F17" w:rsidRPr="002128F7">
        <w:rPr>
          <w:iCs/>
          <w:lang w:val="es-ES_tradnl"/>
        </w:rPr>
        <w:t> </w:t>
      </w:r>
      <w:r w:rsidR="00EF1BD2" w:rsidRPr="002128F7">
        <w:rPr>
          <w:iCs/>
          <w:lang w:val="es-ES_tradnl"/>
        </w:rPr>
        <w:t>30</w:t>
      </w:r>
      <w:r w:rsidR="00A22F17" w:rsidRPr="002128F7">
        <w:rPr>
          <w:iCs/>
          <w:lang w:val="es-ES_tradnl"/>
        </w:rPr>
        <w:t> </w:t>
      </w:r>
      <w:r w:rsidR="00EF1BD2" w:rsidRPr="002128F7">
        <w:rPr>
          <w:iCs/>
          <w:lang w:val="es-ES_tradnl"/>
        </w:rPr>
        <w:t>000/µl</w:t>
      </w:r>
      <w:r w:rsidR="00B17BB5" w:rsidRPr="002128F7">
        <w:rPr>
          <w:lang w:val="es-ES_tradnl"/>
        </w:rPr>
        <w:t xml:space="preserve"> (</w:t>
      </w:r>
      <w:r w:rsidR="001B38BA">
        <w:rPr>
          <w:lang w:val="es-ES_tradnl"/>
        </w:rPr>
        <w:t>N</w:t>
      </w:r>
      <w:r w:rsidR="00A22F17" w:rsidRPr="002128F7">
        <w:rPr>
          <w:iCs/>
          <w:lang w:val="es-ES_tradnl"/>
        </w:rPr>
        <w:t> </w:t>
      </w:r>
      <w:r w:rsidR="00B17BB5" w:rsidRPr="002128F7">
        <w:rPr>
          <w:lang w:val="es-ES_tradnl"/>
        </w:rPr>
        <w:t>=</w:t>
      </w:r>
      <w:r w:rsidR="00A22F17" w:rsidRPr="002128F7">
        <w:rPr>
          <w:iCs/>
          <w:lang w:val="es-ES_tradnl"/>
        </w:rPr>
        <w:t> </w:t>
      </w:r>
      <w:r w:rsidR="00EF1BD2" w:rsidRPr="002128F7">
        <w:rPr>
          <w:lang w:val="es-ES_tradnl"/>
        </w:rPr>
        <w:t xml:space="preserve">67). Durante el periodo de aleatorización del estudio, se aleatorizaron los </w:t>
      </w:r>
      <w:r w:rsidR="00E6165B" w:rsidRPr="002128F7">
        <w:rPr>
          <w:lang w:val="es-ES_tradnl"/>
        </w:rPr>
        <w:t>pacientes</w:t>
      </w:r>
      <w:r w:rsidR="00EF1BD2" w:rsidRPr="002128F7">
        <w:rPr>
          <w:lang w:val="es-ES_tradnl"/>
        </w:rPr>
        <w:t xml:space="preserve"> en </w:t>
      </w:r>
      <w:r w:rsidR="008353A6">
        <w:rPr>
          <w:lang w:val="es-ES_tradnl"/>
        </w:rPr>
        <w:t>tres</w:t>
      </w:r>
      <w:r w:rsidR="00D05A9E">
        <w:rPr>
          <w:lang w:val="es-ES_tradnl"/>
        </w:rPr>
        <w:t xml:space="preserve"> </w:t>
      </w:r>
      <w:r w:rsidR="00EF1BD2" w:rsidRPr="002128F7">
        <w:rPr>
          <w:lang w:val="es-ES_tradnl"/>
        </w:rPr>
        <w:t>cohortes de edad (2:1) con</w:t>
      </w:r>
      <w:r w:rsidR="00B17BB5" w:rsidRPr="002128F7">
        <w:rPr>
          <w:lang w:val="es-ES_tradnl"/>
        </w:rPr>
        <w:t xml:space="preserve"> eltrombopag (</w:t>
      </w:r>
      <w:r w:rsidR="001B38BA">
        <w:rPr>
          <w:lang w:val="es-ES_tradnl"/>
        </w:rPr>
        <w:t>N</w:t>
      </w:r>
      <w:r w:rsidR="00A22F17" w:rsidRPr="002128F7">
        <w:rPr>
          <w:iCs/>
          <w:lang w:val="es-ES_tradnl"/>
        </w:rPr>
        <w:t> </w:t>
      </w:r>
      <w:r w:rsidR="00B17BB5" w:rsidRPr="002128F7">
        <w:rPr>
          <w:lang w:val="es-ES_tradnl"/>
        </w:rPr>
        <w:t>=</w:t>
      </w:r>
      <w:r w:rsidR="00A22F17" w:rsidRPr="002128F7">
        <w:rPr>
          <w:iCs/>
          <w:lang w:val="es-ES_tradnl"/>
        </w:rPr>
        <w:t> </w:t>
      </w:r>
      <w:r w:rsidR="00B17BB5" w:rsidRPr="002128F7">
        <w:rPr>
          <w:lang w:val="es-ES_tradnl"/>
        </w:rPr>
        <w:t>45) o placebo (</w:t>
      </w:r>
      <w:r w:rsidR="001B38BA">
        <w:rPr>
          <w:lang w:val="es-ES_tradnl"/>
        </w:rPr>
        <w:t>N</w:t>
      </w:r>
      <w:r w:rsidR="00A22F17" w:rsidRPr="002128F7">
        <w:rPr>
          <w:iCs/>
          <w:lang w:val="es-ES_tradnl"/>
        </w:rPr>
        <w:t> </w:t>
      </w:r>
      <w:r w:rsidR="00B17BB5" w:rsidRPr="002128F7">
        <w:rPr>
          <w:lang w:val="es-ES_tradnl"/>
        </w:rPr>
        <w:t>=</w:t>
      </w:r>
      <w:r w:rsidR="00A22F17" w:rsidRPr="002128F7">
        <w:rPr>
          <w:iCs/>
          <w:lang w:val="es-ES_tradnl"/>
        </w:rPr>
        <w:t> </w:t>
      </w:r>
      <w:r w:rsidR="00EF1BD2" w:rsidRPr="002128F7">
        <w:rPr>
          <w:lang w:val="es-ES_tradnl"/>
        </w:rPr>
        <w:t xml:space="preserve">22). </w:t>
      </w:r>
      <w:r w:rsidR="00EF1BD2" w:rsidRPr="002128F7">
        <w:rPr>
          <w:iCs/>
          <w:lang w:val="es-ES_tradnl"/>
        </w:rPr>
        <w:t>La dosis de eltrombopag se ajustó de acuerdo a los recuentos plaquetarios individuales.</w:t>
      </w:r>
    </w:p>
    <w:p w14:paraId="04BD6BF5" w14:textId="77777777" w:rsidR="00EF1BD2" w:rsidRPr="002128F7" w:rsidRDefault="00EF1BD2" w:rsidP="0001417B"/>
    <w:p w14:paraId="04BD6BF6" w14:textId="29F91964" w:rsidR="00D866B6" w:rsidRPr="002128F7" w:rsidRDefault="00EF1BD2" w:rsidP="0001417B">
      <w:r w:rsidRPr="002128F7">
        <w:rPr>
          <w:lang w:val="es-ES_tradnl"/>
        </w:rPr>
        <w:t xml:space="preserve">En general, una proporción significativamente mayor de </w:t>
      </w:r>
      <w:r w:rsidR="00E6165B" w:rsidRPr="002128F7">
        <w:rPr>
          <w:lang w:val="es-ES_tradnl"/>
        </w:rPr>
        <w:t>pacientes</w:t>
      </w:r>
      <w:r w:rsidRPr="002128F7">
        <w:rPr>
          <w:lang w:val="es-ES_tradnl"/>
        </w:rPr>
        <w:t xml:space="preserve"> con eltrombopag</w:t>
      </w:r>
      <w:r w:rsidRPr="002128F7">
        <w:t xml:space="preserve"> (62</w:t>
      </w:r>
      <w:r w:rsidR="00A22F17" w:rsidRPr="002128F7">
        <w:rPr>
          <w:iCs/>
          <w:lang w:val="es-ES_tradnl"/>
        </w:rPr>
        <w:t> </w:t>
      </w:r>
      <w:r w:rsidRPr="002128F7">
        <w:t>%) consiguió l</w:t>
      </w:r>
      <w:r w:rsidR="002732E0" w:rsidRPr="002128F7">
        <w:t>a variable pri</w:t>
      </w:r>
      <w:r w:rsidR="005B11B8">
        <w:t>maria</w:t>
      </w:r>
      <w:r w:rsidRPr="002128F7">
        <w:t xml:space="preserve"> (Razón de Odds en comparación con placebo (32</w:t>
      </w:r>
      <w:r w:rsidR="00A22F17" w:rsidRPr="002128F7">
        <w:rPr>
          <w:iCs/>
          <w:lang w:val="es-ES_tradnl"/>
        </w:rPr>
        <w:t> </w:t>
      </w:r>
      <w:r w:rsidRPr="002128F7">
        <w:t>%): 4,3 [95</w:t>
      </w:r>
      <w:r w:rsidR="00A22F17" w:rsidRPr="002128F7">
        <w:rPr>
          <w:iCs/>
          <w:lang w:val="es-ES_tradnl"/>
        </w:rPr>
        <w:t> </w:t>
      </w:r>
      <w:r w:rsidRPr="002128F7">
        <w:t>% IC: 1,4, 13,</w:t>
      </w:r>
      <w:r w:rsidR="00B17BB5" w:rsidRPr="002128F7">
        <w:t>3] p</w:t>
      </w:r>
      <w:r w:rsidR="00A22F17" w:rsidRPr="002128F7">
        <w:rPr>
          <w:iCs/>
          <w:lang w:val="es-ES_tradnl"/>
        </w:rPr>
        <w:t> </w:t>
      </w:r>
      <w:r w:rsidR="00B17BB5" w:rsidRPr="002128F7">
        <w:t>=</w:t>
      </w:r>
      <w:r w:rsidR="00A22F17" w:rsidRPr="002128F7">
        <w:rPr>
          <w:iCs/>
          <w:lang w:val="es-ES_tradnl"/>
        </w:rPr>
        <w:t> </w:t>
      </w:r>
      <w:r w:rsidRPr="002128F7">
        <w:t>0,011).</w:t>
      </w:r>
    </w:p>
    <w:p w14:paraId="04BD6BF7" w14:textId="77777777" w:rsidR="00DC303D" w:rsidRPr="002128F7" w:rsidRDefault="00DC303D" w:rsidP="0001417B"/>
    <w:p w14:paraId="04BD6BF8" w14:textId="77777777" w:rsidR="00DC303D" w:rsidRPr="002128F7" w:rsidRDefault="00DC303D" w:rsidP="0001417B">
      <w:r w:rsidRPr="002128F7">
        <w:t>Se ha observado respuesta sostenida en el 50% de los respondedores iniciales durante las 20 de las 24 semanas en el estudio PETIT 2 y durante las 15 de las 24 </w:t>
      </w:r>
      <w:r w:rsidR="00BF155D" w:rsidRPr="002128F7">
        <w:t xml:space="preserve">semanas en </w:t>
      </w:r>
      <w:r w:rsidRPr="002128F7">
        <w:t>el estudio PETIT</w:t>
      </w:r>
    </w:p>
    <w:p w14:paraId="04BD6BF9" w14:textId="77777777" w:rsidR="00DC303D" w:rsidRPr="002128F7" w:rsidRDefault="00DC303D" w:rsidP="0001417B">
      <w:pPr>
        <w:rPr>
          <w:szCs w:val="22"/>
        </w:rPr>
      </w:pPr>
    </w:p>
    <w:p w14:paraId="04BD6BFA" w14:textId="298DE596" w:rsidR="00D866B6" w:rsidRPr="002128F7" w:rsidRDefault="00D866B6" w:rsidP="0001417B">
      <w:pPr>
        <w:keepNext/>
        <w:rPr>
          <w:i/>
          <w:szCs w:val="22"/>
          <w:u w:val="single"/>
        </w:rPr>
      </w:pPr>
      <w:r w:rsidRPr="002128F7">
        <w:rPr>
          <w:i/>
          <w:szCs w:val="22"/>
          <w:u w:val="single"/>
        </w:rPr>
        <w:t>Estudios en trombocitopenia asociada a hepatitis</w:t>
      </w:r>
      <w:r w:rsidR="00C10B93" w:rsidRPr="002128F7">
        <w:rPr>
          <w:lang w:val="es-ES_tradnl"/>
        </w:rPr>
        <w:t> </w:t>
      </w:r>
      <w:r w:rsidRPr="002128F7">
        <w:rPr>
          <w:i/>
          <w:szCs w:val="22"/>
          <w:u w:val="single"/>
        </w:rPr>
        <w:t>C crónica</w:t>
      </w:r>
    </w:p>
    <w:p w14:paraId="04BD6BFB" w14:textId="77777777" w:rsidR="00D866B6" w:rsidRPr="002128F7" w:rsidRDefault="00D866B6" w:rsidP="0001417B">
      <w:pPr>
        <w:keepNext/>
        <w:rPr>
          <w:szCs w:val="22"/>
        </w:rPr>
      </w:pPr>
    </w:p>
    <w:p w14:paraId="04BD6BFC" w14:textId="1EEFCE38" w:rsidR="009D6AAE" w:rsidRPr="002128F7" w:rsidRDefault="009D6AAE" w:rsidP="0001417B">
      <w:pPr>
        <w:rPr>
          <w:szCs w:val="22"/>
        </w:rPr>
      </w:pPr>
      <w:r w:rsidRPr="002128F7">
        <w:rPr>
          <w:szCs w:val="22"/>
        </w:rPr>
        <w:t>La eficacia y seguridad de eltrombopag para el tratamiento de la trombocitopenia en pacientes con infección por VHC, se evaluó en dos estudios aleatorizados, doble ciego, controlados con placebo. En el estudio ENABLE 1 se utilizó como tratamiento antiviral peginterferón alfa-2a más ribavirina y en el estudio ENABLE 2 se utilizó peginterferón alfa-2b más ribavirinia. Los pacientes no recibieron medicamentos antivirales de acción directa. En ambos estudios, los pacientes con un recuento de plaquetas &lt;</w:t>
      </w:r>
      <w:r w:rsidR="00A22F17" w:rsidRPr="00344D12">
        <w:rPr>
          <w:szCs w:val="22"/>
        </w:rPr>
        <w:t> </w:t>
      </w:r>
      <w:r w:rsidRPr="002128F7">
        <w:rPr>
          <w:szCs w:val="22"/>
        </w:rPr>
        <w:t>75</w:t>
      </w:r>
      <w:r w:rsidR="00A22F17" w:rsidRPr="00344D12">
        <w:rPr>
          <w:szCs w:val="22"/>
        </w:rPr>
        <w:t> </w:t>
      </w:r>
      <w:r w:rsidRPr="002128F7">
        <w:rPr>
          <w:szCs w:val="22"/>
        </w:rPr>
        <w:t>000/</w:t>
      </w:r>
      <w:r w:rsidRPr="002128F7">
        <w:rPr>
          <w:szCs w:val="22"/>
        </w:rPr>
        <w:sym w:font="Symbol" w:char="F06D"/>
      </w:r>
      <w:r w:rsidRPr="002128F7">
        <w:rPr>
          <w:szCs w:val="22"/>
        </w:rPr>
        <w:t>l fueron reclutados y estratificados por el recuento de plaquetas (&lt;</w:t>
      </w:r>
      <w:r w:rsidR="00A22F17" w:rsidRPr="00344D12">
        <w:rPr>
          <w:szCs w:val="22"/>
        </w:rPr>
        <w:t> </w:t>
      </w:r>
      <w:r w:rsidRPr="002128F7">
        <w:rPr>
          <w:szCs w:val="22"/>
        </w:rPr>
        <w:t>50</w:t>
      </w:r>
      <w:r w:rsidR="00A22F17" w:rsidRPr="00344D12">
        <w:rPr>
          <w:szCs w:val="22"/>
        </w:rPr>
        <w:t> </w:t>
      </w:r>
      <w:r w:rsidRPr="002128F7">
        <w:rPr>
          <w:szCs w:val="22"/>
        </w:rPr>
        <w:t>000/</w:t>
      </w:r>
      <w:r w:rsidRPr="002128F7">
        <w:rPr>
          <w:szCs w:val="22"/>
        </w:rPr>
        <w:sym w:font="Symbol" w:char="F06D"/>
      </w:r>
      <w:r w:rsidRPr="002128F7">
        <w:rPr>
          <w:szCs w:val="22"/>
        </w:rPr>
        <w:t>l y ≥</w:t>
      </w:r>
      <w:r w:rsidR="00A22F17" w:rsidRPr="00344D12">
        <w:rPr>
          <w:szCs w:val="22"/>
        </w:rPr>
        <w:t> </w:t>
      </w:r>
      <w:r w:rsidRPr="002128F7">
        <w:rPr>
          <w:szCs w:val="22"/>
        </w:rPr>
        <w:t>50</w:t>
      </w:r>
      <w:r w:rsidR="00A22F17" w:rsidRPr="00344D12">
        <w:rPr>
          <w:szCs w:val="22"/>
        </w:rPr>
        <w:t> </w:t>
      </w:r>
      <w:r w:rsidRPr="002128F7">
        <w:rPr>
          <w:szCs w:val="22"/>
        </w:rPr>
        <w:t>000/</w:t>
      </w:r>
      <w:r w:rsidRPr="002128F7">
        <w:rPr>
          <w:szCs w:val="22"/>
        </w:rPr>
        <w:sym w:font="Symbol" w:char="F06D"/>
      </w:r>
      <w:r w:rsidRPr="002128F7">
        <w:rPr>
          <w:szCs w:val="22"/>
        </w:rPr>
        <w:t>l a &lt;</w:t>
      </w:r>
      <w:r w:rsidR="00716D45">
        <w:rPr>
          <w:szCs w:val="22"/>
        </w:rPr>
        <w:t> </w:t>
      </w:r>
      <w:r w:rsidRPr="002128F7">
        <w:rPr>
          <w:szCs w:val="22"/>
        </w:rPr>
        <w:t>75</w:t>
      </w:r>
      <w:r w:rsidR="00A22F17" w:rsidRPr="00344D12">
        <w:rPr>
          <w:szCs w:val="22"/>
        </w:rPr>
        <w:t> </w:t>
      </w:r>
      <w:r w:rsidRPr="002128F7">
        <w:rPr>
          <w:szCs w:val="22"/>
        </w:rPr>
        <w:t>000/</w:t>
      </w:r>
      <w:r w:rsidRPr="002128F7">
        <w:rPr>
          <w:szCs w:val="22"/>
        </w:rPr>
        <w:sym w:font="Symbol" w:char="F06D"/>
      </w:r>
      <w:r w:rsidRPr="002128F7">
        <w:rPr>
          <w:szCs w:val="22"/>
        </w:rPr>
        <w:t>l), identificación sistemática de ARN del VHC (&lt;</w:t>
      </w:r>
      <w:r w:rsidR="00A22F17" w:rsidRPr="00344D12">
        <w:rPr>
          <w:szCs w:val="22"/>
        </w:rPr>
        <w:t> </w:t>
      </w:r>
      <w:r w:rsidRPr="002128F7">
        <w:rPr>
          <w:szCs w:val="22"/>
        </w:rPr>
        <w:t>800</w:t>
      </w:r>
      <w:r w:rsidR="00A22F17" w:rsidRPr="00344D12">
        <w:rPr>
          <w:szCs w:val="22"/>
        </w:rPr>
        <w:t> </w:t>
      </w:r>
      <w:r w:rsidRPr="002128F7">
        <w:rPr>
          <w:szCs w:val="22"/>
        </w:rPr>
        <w:t>000</w:t>
      </w:r>
      <w:r w:rsidR="00CC0F16">
        <w:rPr>
          <w:szCs w:val="22"/>
        </w:rPr>
        <w:t> </w:t>
      </w:r>
      <w:r w:rsidRPr="002128F7">
        <w:rPr>
          <w:szCs w:val="22"/>
        </w:rPr>
        <w:t>UI/ml y ≥</w:t>
      </w:r>
      <w:r w:rsidR="00A22F17" w:rsidRPr="00344D12">
        <w:rPr>
          <w:szCs w:val="22"/>
        </w:rPr>
        <w:t> </w:t>
      </w:r>
      <w:r w:rsidRPr="002128F7">
        <w:rPr>
          <w:szCs w:val="22"/>
        </w:rPr>
        <w:t>800</w:t>
      </w:r>
      <w:r w:rsidR="00A22F17" w:rsidRPr="00344D12">
        <w:rPr>
          <w:szCs w:val="22"/>
        </w:rPr>
        <w:t> </w:t>
      </w:r>
      <w:r w:rsidRPr="002128F7">
        <w:rPr>
          <w:szCs w:val="22"/>
        </w:rPr>
        <w:t>000</w:t>
      </w:r>
      <w:r w:rsidR="000F7551">
        <w:rPr>
          <w:szCs w:val="22"/>
        </w:rPr>
        <w:t> </w:t>
      </w:r>
      <w:r w:rsidRPr="002128F7">
        <w:rPr>
          <w:szCs w:val="22"/>
        </w:rPr>
        <w:t>UI/ml), y genotipo del VHC (genotipo 2/3, y genotipos 1/4/6).</w:t>
      </w:r>
    </w:p>
    <w:p w14:paraId="04BD6BFD" w14:textId="77777777" w:rsidR="009D6AAE" w:rsidRPr="002128F7" w:rsidRDefault="009D6AAE" w:rsidP="0001417B">
      <w:pPr>
        <w:rPr>
          <w:szCs w:val="22"/>
        </w:rPr>
      </w:pPr>
    </w:p>
    <w:p w14:paraId="04BD6BFE" w14:textId="2F4D73B7" w:rsidR="009D6AAE" w:rsidRPr="002128F7" w:rsidRDefault="009D6AAE" w:rsidP="0001417B">
      <w:pPr>
        <w:rPr>
          <w:szCs w:val="22"/>
        </w:rPr>
      </w:pPr>
      <w:r w:rsidRPr="002128F7">
        <w:rPr>
          <w:szCs w:val="22"/>
        </w:rPr>
        <w:t>Las características basales de la enfermedad fueron similares en ambos estudios y fueron consistentes con la población de pacientes con VHC y cirrosis compensada. La mayoría de los pacientes tenían genotipo VHC 1 (64</w:t>
      </w:r>
      <w:r w:rsidR="00A22F17" w:rsidRPr="00344D12">
        <w:rPr>
          <w:szCs w:val="22"/>
        </w:rPr>
        <w:t> </w:t>
      </w:r>
      <w:r w:rsidRPr="002128F7">
        <w:rPr>
          <w:szCs w:val="22"/>
        </w:rPr>
        <w:t>%) y presentaban inicio de fibrosis/cirrosis. El treinta y un por ciento (31</w:t>
      </w:r>
      <w:r w:rsidR="00A22F17" w:rsidRPr="00344D12">
        <w:rPr>
          <w:szCs w:val="22"/>
        </w:rPr>
        <w:t> </w:t>
      </w:r>
      <w:r w:rsidRPr="002128F7">
        <w:rPr>
          <w:szCs w:val="22"/>
        </w:rPr>
        <w:t>%) de los pacientes había recibido tratamiento previo para el VHC, principalmente a base de interferón pegilado más ribavirina. La mediana basal del recuento de plaquetas en ambos grupos de tratamiento fue de 59</w:t>
      </w:r>
      <w:r w:rsidR="00A22F17" w:rsidRPr="00344D12">
        <w:rPr>
          <w:szCs w:val="22"/>
        </w:rPr>
        <w:t> </w:t>
      </w:r>
      <w:r w:rsidRPr="002128F7">
        <w:rPr>
          <w:szCs w:val="22"/>
        </w:rPr>
        <w:t>500/</w:t>
      </w:r>
      <w:r w:rsidRPr="002128F7">
        <w:rPr>
          <w:szCs w:val="22"/>
        </w:rPr>
        <w:sym w:font="Symbol" w:char="F06D"/>
      </w:r>
      <w:r w:rsidRPr="002128F7">
        <w:rPr>
          <w:szCs w:val="22"/>
        </w:rPr>
        <w:t>l: el 0,8</w:t>
      </w:r>
      <w:r w:rsidR="00A22F17" w:rsidRPr="00344D12">
        <w:rPr>
          <w:szCs w:val="22"/>
        </w:rPr>
        <w:t> </w:t>
      </w:r>
      <w:r w:rsidRPr="002128F7">
        <w:rPr>
          <w:szCs w:val="22"/>
        </w:rPr>
        <w:t>%, el 28</w:t>
      </w:r>
      <w:r w:rsidR="00A22F17" w:rsidRPr="00344D12">
        <w:rPr>
          <w:szCs w:val="22"/>
        </w:rPr>
        <w:t> </w:t>
      </w:r>
      <w:r w:rsidRPr="002128F7">
        <w:rPr>
          <w:szCs w:val="22"/>
        </w:rPr>
        <w:t>% y el 72</w:t>
      </w:r>
      <w:r w:rsidR="00A22F17" w:rsidRPr="00344D12">
        <w:rPr>
          <w:szCs w:val="22"/>
        </w:rPr>
        <w:t> </w:t>
      </w:r>
      <w:r w:rsidRPr="002128F7">
        <w:rPr>
          <w:szCs w:val="22"/>
        </w:rPr>
        <w:t>% de los pacientes reclutados presentaban recuentos de plaquetas &lt;</w:t>
      </w:r>
      <w:r w:rsidR="00A22F17" w:rsidRPr="00344D12">
        <w:rPr>
          <w:szCs w:val="22"/>
        </w:rPr>
        <w:t> </w:t>
      </w:r>
      <w:r w:rsidRPr="002128F7">
        <w:rPr>
          <w:szCs w:val="22"/>
        </w:rPr>
        <w:t>20</w:t>
      </w:r>
      <w:r w:rsidR="00A22F17" w:rsidRPr="00344D12">
        <w:rPr>
          <w:szCs w:val="22"/>
        </w:rPr>
        <w:t> </w:t>
      </w:r>
      <w:r w:rsidRPr="002128F7">
        <w:rPr>
          <w:szCs w:val="22"/>
        </w:rPr>
        <w:t>000/</w:t>
      </w:r>
      <w:r w:rsidRPr="002128F7">
        <w:rPr>
          <w:szCs w:val="22"/>
        </w:rPr>
        <w:sym w:font="Symbol" w:char="F06D"/>
      </w:r>
      <w:r w:rsidRPr="002128F7">
        <w:rPr>
          <w:szCs w:val="22"/>
        </w:rPr>
        <w:t>l, &lt;</w:t>
      </w:r>
      <w:r w:rsidR="00A22F17" w:rsidRPr="00344D12">
        <w:rPr>
          <w:szCs w:val="22"/>
        </w:rPr>
        <w:t> </w:t>
      </w:r>
      <w:r w:rsidRPr="002128F7">
        <w:rPr>
          <w:szCs w:val="22"/>
        </w:rPr>
        <w:t>50</w:t>
      </w:r>
      <w:r w:rsidR="00A22F17" w:rsidRPr="00344D12">
        <w:rPr>
          <w:szCs w:val="22"/>
        </w:rPr>
        <w:t> </w:t>
      </w:r>
      <w:r w:rsidRPr="002128F7">
        <w:rPr>
          <w:szCs w:val="22"/>
        </w:rPr>
        <w:t>000/</w:t>
      </w:r>
      <w:r w:rsidRPr="002128F7">
        <w:rPr>
          <w:szCs w:val="22"/>
        </w:rPr>
        <w:sym w:font="Symbol" w:char="F06D"/>
      </w:r>
      <w:r w:rsidRPr="002128F7">
        <w:rPr>
          <w:szCs w:val="22"/>
        </w:rPr>
        <w:t>l y ≥</w:t>
      </w:r>
      <w:r w:rsidR="00A22F17" w:rsidRPr="00344D12">
        <w:rPr>
          <w:szCs w:val="22"/>
        </w:rPr>
        <w:t> </w:t>
      </w:r>
      <w:r w:rsidRPr="002128F7">
        <w:rPr>
          <w:szCs w:val="22"/>
        </w:rPr>
        <w:t>50</w:t>
      </w:r>
      <w:r w:rsidR="00A22F17" w:rsidRPr="00344D12">
        <w:rPr>
          <w:szCs w:val="22"/>
        </w:rPr>
        <w:t> </w:t>
      </w:r>
      <w:r w:rsidRPr="002128F7">
        <w:rPr>
          <w:szCs w:val="22"/>
        </w:rPr>
        <w:t>000/</w:t>
      </w:r>
      <w:r w:rsidRPr="002128F7">
        <w:rPr>
          <w:szCs w:val="22"/>
        </w:rPr>
        <w:sym w:font="Symbol" w:char="F06D"/>
      </w:r>
      <w:r w:rsidRPr="002128F7">
        <w:rPr>
          <w:szCs w:val="22"/>
        </w:rPr>
        <w:t>l respectivamente.</w:t>
      </w:r>
    </w:p>
    <w:p w14:paraId="04BD6BFF" w14:textId="77777777" w:rsidR="009D6AAE" w:rsidRPr="002128F7" w:rsidRDefault="009D6AAE" w:rsidP="0001417B">
      <w:pPr>
        <w:rPr>
          <w:szCs w:val="22"/>
        </w:rPr>
      </w:pPr>
    </w:p>
    <w:p w14:paraId="04BD6C00" w14:textId="76797556" w:rsidR="009D6AAE" w:rsidRPr="002128F7" w:rsidRDefault="009D6AAE" w:rsidP="0001417B">
      <w:pPr>
        <w:rPr>
          <w:szCs w:val="22"/>
        </w:rPr>
      </w:pPr>
      <w:r w:rsidRPr="002128F7">
        <w:rPr>
          <w:szCs w:val="22"/>
        </w:rPr>
        <w:t xml:space="preserve">Los estudios presentaban dos fases, una fase previa al tratamiento antiviral y una fase con tratamiento antiviral. En la fase previa al tratamiento antiviral, los </w:t>
      </w:r>
      <w:r w:rsidR="00E85177">
        <w:rPr>
          <w:szCs w:val="22"/>
        </w:rPr>
        <w:t>pacientes</w:t>
      </w:r>
      <w:r w:rsidR="00E85177" w:rsidRPr="002128F7">
        <w:rPr>
          <w:szCs w:val="22"/>
        </w:rPr>
        <w:t xml:space="preserve"> </w:t>
      </w:r>
      <w:r w:rsidRPr="002128F7">
        <w:rPr>
          <w:szCs w:val="22"/>
        </w:rPr>
        <w:t>recibieron, de manera abierta, eltrombopag para incrementar el recuento de plaquetas a ≥</w:t>
      </w:r>
      <w:r w:rsidR="001F42F5" w:rsidRPr="00344D12">
        <w:rPr>
          <w:szCs w:val="22"/>
        </w:rPr>
        <w:t> </w:t>
      </w:r>
      <w:r w:rsidRPr="002128F7">
        <w:rPr>
          <w:szCs w:val="22"/>
        </w:rPr>
        <w:t>90</w:t>
      </w:r>
      <w:r w:rsidR="001F42F5" w:rsidRPr="00344D12">
        <w:rPr>
          <w:szCs w:val="22"/>
        </w:rPr>
        <w:t> </w:t>
      </w:r>
      <w:r w:rsidRPr="002128F7">
        <w:rPr>
          <w:szCs w:val="22"/>
        </w:rPr>
        <w:t>000/</w:t>
      </w:r>
      <w:r w:rsidRPr="002128F7">
        <w:rPr>
          <w:szCs w:val="22"/>
        </w:rPr>
        <w:sym w:font="Symbol" w:char="F06D"/>
      </w:r>
      <w:r w:rsidRPr="002128F7">
        <w:rPr>
          <w:szCs w:val="22"/>
        </w:rPr>
        <w:t>l para el estudio ENABLE</w:t>
      </w:r>
      <w:r w:rsidR="00716D45">
        <w:rPr>
          <w:szCs w:val="22"/>
        </w:rPr>
        <w:t> </w:t>
      </w:r>
      <w:r w:rsidRPr="002128F7">
        <w:rPr>
          <w:szCs w:val="22"/>
        </w:rPr>
        <w:t>1 y ≥</w:t>
      </w:r>
      <w:r w:rsidR="001F42F5" w:rsidRPr="00344D12">
        <w:rPr>
          <w:szCs w:val="22"/>
        </w:rPr>
        <w:t> </w:t>
      </w:r>
      <w:r w:rsidRPr="002128F7">
        <w:rPr>
          <w:szCs w:val="22"/>
        </w:rPr>
        <w:t>100</w:t>
      </w:r>
      <w:r w:rsidR="001F42F5" w:rsidRPr="00344D12">
        <w:rPr>
          <w:szCs w:val="22"/>
        </w:rPr>
        <w:t> </w:t>
      </w:r>
      <w:r w:rsidRPr="002128F7">
        <w:rPr>
          <w:szCs w:val="22"/>
        </w:rPr>
        <w:t>000/</w:t>
      </w:r>
      <w:r w:rsidRPr="002128F7">
        <w:rPr>
          <w:szCs w:val="22"/>
        </w:rPr>
        <w:sym w:font="Symbol" w:char="F06D"/>
      </w:r>
      <w:r w:rsidRPr="002128F7">
        <w:rPr>
          <w:szCs w:val="22"/>
        </w:rPr>
        <w:t>l para el estudio ENABLE</w:t>
      </w:r>
      <w:r w:rsidR="00716D45">
        <w:rPr>
          <w:szCs w:val="22"/>
        </w:rPr>
        <w:t> </w:t>
      </w:r>
      <w:r w:rsidRPr="002128F7">
        <w:rPr>
          <w:szCs w:val="22"/>
        </w:rPr>
        <w:t>2. La mediana del tiempo hasta alcanzar el recuento de plaquetas establecido como objetivo, ≥</w:t>
      </w:r>
      <w:r w:rsidR="001F42F5" w:rsidRPr="00344D12">
        <w:rPr>
          <w:szCs w:val="22"/>
        </w:rPr>
        <w:t> </w:t>
      </w:r>
      <w:r w:rsidRPr="002128F7">
        <w:rPr>
          <w:szCs w:val="22"/>
        </w:rPr>
        <w:t>90</w:t>
      </w:r>
      <w:r w:rsidR="001F42F5" w:rsidRPr="00344D12">
        <w:rPr>
          <w:szCs w:val="22"/>
        </w:rPr>
        <w:t> </w:t>
      </w:r>
      <w:r w:rsidRPr="002128F7">
        <w:rPr>
          <w:szCs w:val="22"/>
        </w:rPr>
        <w:t>000/</w:t>
      </w:r>
      <w:r w:rsidRPr="002128F7">
        <w:rPr>
          <w:szCs w:val="22"/>
        </w:rPr>
        <w:sym w:font="Symbol" w:char="F06D"/>
      </w:r>
      <w:r w:rsidRPr="002128F7">
        <w:rPr>
          <w:szCs w:val="22"/>
        </w:rPr>
        <w:t>l para el estudio ENABLE</w:t>
      </w:r>
      <w:r w:rsidR="00716D45">
        <w:rPr>
          <w:szCs w:val="22"/>
        </w:rPr>
        <w:t> </w:t>
      </w:r>
      <w:r w:rsidRPr="002128F7">
        <w:rPr>
          <w:szCs w:val="22"/>
        </w:rPr>
        <w:t>1 y ≥</w:t>
      </w:r>
      <w:r w:rsidR="001F42F5" w:rsidRPr="00344D12">
        <w:rPr>
          <w:szCs w:val="22"/>
        </w:rPr>
        <w:t> </w:t>
      </w:r>
      <w:r w:rsidRPr="002128F7">
        <w:rPr>
          <w:szCs w:val="22"/>
        </w:rPr>
        <w:t>100</w:t>
      </w:r>
      <w:r w:rsidR="001F42F5" w:rsidRPr="00344D12">
        <w:rPr>
          <w:szCs w:val="22"/>
        </w:rPr>
        <w:t> </w:t>
      </w:r>
      <w:r w:rsidRPr="002128F7">
        <w:rPr>
          <w:szCs w:val="22"/>
        </w:rPr>
        <w:t>000/</w:t>
      </w:r>
      <w:r w:rsidRPr="002128F7">
        <w:rPr>
          <w:szCs w:val="22"/>
        </w:rPr>
        <w:sym w:font="Symbol" w:char="F06D"/>
      </w:r>
      <w:r w:rsidRPr="002128F7">
        <w:rPr>
          <w:szCs w:val="22"/>
        </w:rPr>
        <w:t>l para el estudio ENABLE</w:t>
      </w:r>
      <w:r w:rsidR="00716D45">
        <w:rPr>
          <w:szCs w:val="22"/>
        </w:rPr>
        <w:t> </w:t>
      </w:r>
      <w:r w:rsidRPr="002128F7">
        <w:rPr>
          <w:szCs w:val="22"/>
        </w:rPr>
        <w:t>2, fue de 2</w:t>
      </w:r>
      <w:r w:rsidR="001E016B" w:rsidRPr="002128F7">
        <w:rPr>
          <w:iCs/>
          <w:lang w:val="es-ES_tradnl"/>
        </w:rPr>
        <w:t> </w:t>
      </w:r>
      <w:r w:rsidRPr="002128F7">
        <w:rPr>
          <w:szCs w:val="22"/>
        </w:rPr>
        <w:t>semanas.</w:t>
      </w:r>
    </w:p>
    <w:p w14:paraId="04BD6C01" w14:textId="77777777" w:rsidR="009D6AAE" w:rsidRPr="002128F7" w:rsidRDefault="009D6AAE" w:rsidP="0001417B">
      <w:pPr>
        <w:rPr>
          <w:szCs w:val="22"/>
        </w:rPr>
      </w:pPr>
    </w:p>
    <w:p w14:paraId="04BD6C02" w14:textId="40CBE1E1" w:rsidR="009D6AAE" w:rsidRPr="002128F7" w:rsidRDefault="009D6AAE" w:rsidP="0001417B">
      <w:pPr>
        <w:rPr>
          <w:szCs w:val="22"/>
        </w:rPr>
      </w:pPr>
      <w:r w:rsidRPr="002128F7">
        <w:rPr>
          <w:szCs w:val="22"/>
        </w:rPr>
        <w:t>La variable pri</w:t>
      </w:r>
      <w:r w:rsidR="005B11B8">
        <w:rPr>
          <w:szCs w:val="22"/>
        </w:rPr>
        <w:t>maria</w:t>
      </w:r>
      <w:r w:rsidRPr="002128F7">
        <w:rPr>
          <w:szCs w:val="22"/>
        </w:rPr>
        <w:t xml:space="preserve"> de eficacia para ambos estudios fue </w:t>
      </w:r>
      <w:smartTag w:uri="urn:schemas-microsoft-com:office:smarttags" w:element="PersonName">
        <w:smartTagPr>
          <w:attr w:name="ProductID" w:val="la Respuesta Viral"/>
        </w:smartTagPr>
        <w:r w:rsidRPr="002128F7">
          <w:rPr>
            <w:szCs w:val="22"/>
          </w:rPr>
          <w:t>la Respuesta Viral</w:t>
        </w:r>
      </w:smartTag>
      <w:r w:rsidRPr="002128F7">
        <w:rPr>
          <w:szCs w:val="22"/>
        </w:rPr>
        <w:t xml:space="preserve"> Sostenida (RVS), definida como el porcentaje de pacientes con ARN-VHC no detectable en la semana</w:t>
      </w:r>
      <w:r w:rsidR="001E016B" w:rsidRPr="002128F7">
        <w:rPr>
          <w:iCs/>
          <w:lang w:val="es-ES_tradnl"/>
        </w:rPr>
        <w:t> </w:t>
      </w:r>
      <w:r w:rsidRPr="002128F7">
        <w:rPr>
          <w:szCs w:val="22"/>
        </w:rPr>
        <w:t>24 tras completar el periodo de tratamiento programado.</w:t>
      </w:r>
    </w:p>
    <w:p w14:paraId="04BD6C03" w14:textId="77777777" w:rsidR="009D6AAE" w:rsidRPr="002128F7" w:rsidRDefault="009D6AAE" w:rsidP="0001417B">
      <w:pPr>
        <w:rPr>
          <w:szCs w:val="22"/>
        </w:rPr>
      </w:pPr>
    </w:p>
    <w:p w14:paraId="04BD6C04" w14:textId="33613625" w:rsidR="009D6AAE" w:rsidRPr="002128F7" w:rsidRDefault="009D6AAE" w:rsidP="0001417B">
      <w:pPr>
        <w:rPr>
          <w:szCs w:val="22"/>
        </w:rPr>
      </w:pPr>
      <w:r w:rsidRPr="002128F7">
        <w:rPr>
          <w:szCs w:val="22"/>
        </w:rPr>
        <w:t>En ambos estudios realizados en pacientes con VHC, un porcentaje significativamente mayor de pacientes tratados con eltrombopag (</w:t>
      </w:r>
      <w:r w:rsidR="001B38BA">
        <w:rPr>
          <w:szCs w:val="22"/>
        </w:rPr>
        <w:t>N</w:t>
      </w:r>
      <w:r w:rsidR="001F42F5" w:rsidRPr="00344D12">
        <w:rPr>
          <w:szCs w:val="22"/>
        </w:rPr>
        <w:t> </w:t>
      </w:r>
      <w:r w:rsidRPr="002128F7">
        <w:rPr>
          <w:szCs w:val="22"/>
        </w:rPr>
        <w:t>=</w:t>
      </w:r>
      <w:r w:rsidR="001F42F5" w:rsidRPr="00344D12">
        <w:rPr>
          <w:szCs w:val="22"/>
        </w:rPr>
        <w:t> </w:t>
      </w:r>
      <w:r w:rsidRPr="002128F7">
        <w:rPr>
          <w:szCs w:val="22"/>
        </w:rPr>
        <w:t>201, 21</w:t>
      </w:r>
      <w:r w:rsidR="001F42F5" w:rsidRPr="00344D12">
        <w:rPr>
          <w:szCs w:val="22"/>
        </w:rPr>
        <w:t> </w:t>
      </w:r>
      <w:r w:rsidRPr="002128F7">
        <w:rPr>
          <w:szCs w:val="22"/>
        </w:rPr>
        <w:t xml:space="preserve">%) alcanzaron </w:t>
      </w:r>
      <w:smartTag w:uri="urn:schemas-microsoft-com:office:smarttags" w:element="PersonName">
        <w:smartTagPr>
          <w:attr w:name="ProductID" w:val="la RVS"/>
        </w:smartTagPr>
        <w:r w:rsidRPr="002128F7">
          <w:rPr>
            <w:szCs w:val="22"/>
          </w:rPr>
          <w:t>la RVS</w:t>
        </w:r>
      </w:smartTag>
      <w:r w:rsidRPr="002128F7">
        <w:rPr>
          <w:szCs w:val="22"/>
        </w:rPr>
        <w:t xml:space="preserve"> en comparación con los pacientes que recibieron placebo (</w:t>
      </w:r>
      <w:r w:rsidR="001B38BA">
        <w:rPr>
          <w:szCs w:val="22"/>
        </w:rPr>
        <w:t>N</w:t>
      </w:r>
      <w:r w:rsidR="001F42F5" w:rsidRPr="00344D12">
        <w:rPr>
          <w:szCs w:val="22"/>
        </w:rPr>
        <w:t> </w:t>
      </w:r>
      <w:r w:rsidRPr="002128F7">
        <w:rPr>
          <w:szCs w:val="22"/>
        </w:rPr>
        <w:t>=</w:t>
      </w:r>
      <w:r w:rsidR="001F42F5" w:rsidRPr="00344D12">
        <w:rPr>
          <w:szCs w:val="22"/>
        </w:rPr>
        <w:t> </w:t>
      </w:r>
      <w:r w:rsidRPr="002128F7">
        <w:rPr>
          <w:szCs w:val="22"/>
        </w:rPr>
        <w:t>65, 13</w:t>
      </w:r>
      <w:r w:rsidR="001F42F5" w:rsidRPr="00344D12">
        <w:rPr>
          <w:szCs w:val="22"/>
        </w:rPr>
        <w:t> </w:t>
      </w:r>
      <w:r w:rsidRPr="002128F7">
        <w:rPr>
          <w:szCs w:val="22"/>
        </w:rPr>
        <w:t>%) (ver Tabla </w:t>
      </w:r>
      <w:r w:rsidR="00C10B93">
        <w:rPr>
          <w:szCs w:val="22"/>
        </w:rPr>
        <w:t>11</w:t>
      </w:r>
      <w:r w:rsidRPr="002128F7">
        <w:rPr>
          <w:szCs w:val="22"/>
        </w:rPr>
        <w:t xml:space="preserve">). El aumento en el porcentaje de pacientes que alcanzó </w:t>
      </w:r>
      <w:smartTag w:uri="urn:schemas-microsoft-com:office:smarttags" w:element="PersonName">
        <w:smartTagPr>
          <w:attr w:name="ProductID" w:val="la RVS"/>
        </w:smartTagPr>
        <w:r w:rsidRPr="002128F7">
          <w:rPr>
            <w:szCs w:val="22"/>
          </w:rPr>
          <w:t>la RVS</w:t>
        </w:r>
      </w:smartTag>
      <w:r w:rsidRPr="002128F7">
        <w:rPr>
          <w:szCs w:val="22"/>
        </w:rPr>
        <w:t xml:space="preserve"> fue consistente entre todos los subgrupos estratificados y aleatorizados (recuento de plaquetas en situación basal (&lt;</w:t>
      </w:r>
      <w:r w:rsidR="001F42F5" w:rsidRPr="00344D12">
        <w:rPr>
          <w:szCs w:val="22"/>
        </w:rPr>
        <w:t> </w:t>
      </w:r>
      <w:r w:rsidRPr="002128F7">
        <w:rPr>
          <w:szCs w:val="22"/>
        </w:rPr>
        <w:t>50</w:t>
      </w:r>
      <w:r w:rsidR="001F42F5" w:rsidRPr="00344D12">
        <w:rPr>
          <w:szCs w:val="22"/>
        </w:rPr>
        <w:t> </w:t>
      </w:r>
      <w:r w:rsidRPr="002128F7">
        <w:rPr>
          <w:szCs w:val="22"/>
        </w:rPr>
        <w:t>000 vs &gt;</w:t>
      </w:r>
      <w:r w:rsidR="001F42F5" w:rsidRPr="00344D12">
        <w:rPr>
          <w:szCs w:val="22"/>
        </w:rPr>
        <w:t> </w:t>
      </w:r>
      <w:r w:rsidRPr="002128F7">
        <w:rPr>
          <w:szCs w:val="22"/>
        </w:rPr>
        <w:t>50</w:t>
      </w:r>
      <w:r w:rsidR="001F42F5" w:rsidRPr="00344D12">
        <w:rPr>
          <w:szCs w:val="22"/>
        </w:rPr>
        <w:t> </w:t>
      </w:r>
      <w:r w:rsidRPr="002128F7">
        <w:rPr>
          <w:szCs w:val="22"/>
        </w:rPr>
        <w:t>000), carga viral (&lt;</w:t>
      </w:r>
      <w:r w:rsidR="001F42F5" w:rsidRPr="00344D12">
        <w:rPr>
          <w:szCs w:val="22"/>
        </w:rPr>
        <w:t> </w:t>
      </w:r>
      <w:r w:rsidRPr="002128F7">
        <w:rPr>
          <w:szCs w:val="22"/>
        </w:rPr>
        <w:t>800</w:t>
      </w:r>
      <w:r w:rsidR="001F42F5" w:rsidRPr="00344D12">
        <w:rPr>
          <w:szCs w:val="22"/>
        </w:rPr>
        <w:t> </w:t>
      </w:r>
      <w:r w:rsidRPr="002128F7">
        <w:rPr>
          <w:szCs w:val="22"/>
        </w:rPr>
        <w:t>000</w:t>
      </w:r>
      <w:r w:rsidR="001F42F5" w:rsidRPr="00344D12">
        <w:rPr>
          <w:szCs w:val="22"/>
        </w:rPr>
        <w:t> </w:t>
      </w:r>
      <w:r w:rsidRPr="002128F7">
        <w:rPr>
          <w:szCs w:val="22"/>
        </w:rPr>
        <w:t>UI/ml vs ≥</w:t>
      </w:r>
      <w:r w:rsidR="001F42F5" w:rsidRPr="00344D12">
        <w:rPr>
          <w:szCs w:val="22"/>
        </w:rPr>
        <w:t> </w:t>
      </w:r>
      <w:r w:rsidRPr="002128F7">
        <w:rPr>
          <w:szCs w:val="22"/>
        </w:rPr>
        <w:t>800</w:t>
      </w:r>
      <w:r w:rsidR="001F42F5" w:rsidRPr="00344D12">
        <w:rPr>
          <w:szCs w:val="22"/>
        </w:rPr>
        <w:t> </w:t>
      </w:r>
      <w:r w:rsidRPr="002128F7">
        <w:rPr>
          <w:szCs w:val="22"/>
        </w:rPr>
        <w:t>000</w:t>
      </w:r>
      <w:r w:rsidR="001F42F5" w:rsidRPr="00344D12">
        <w:rPr>
          <w:szCs w:val="22"/>
        </w:rPr>
        <w:t> </w:t>
      </w:r>
      <w:r w:rsidRPr="002128F7">
        <w:rPr>
          <w:szCs w:val="22"/>
        </w:rPr>
        <w:t>UI/ml) y genotipo (2/3 vs 1/4/6)).</w:t>
      </w:r>
    </w:p>
    <w:p w14:paraId="04BD6C05" w14:textId="77777777" w:rsidR="009D6AAE" w:rsidRPr="002128F7" w:rsidRDefault="009D6AAE" w:rsidP="0001417B">
      <w:pPr>
        <w:rPr>
          <w:szCs w:val="22"/>
        </w:rPr>
      </w:pPr>
    </w:p>
    <w:p w14:paraId="04BD6C06" w14:textId="3367036E" w:rsidR="009D6AAE" w:rsidRPr="002128F7" w:rsidRDefault="009D6AAE" w:rsidP="0001417B">
      <w:pPr>
        <w:keepNext/>
        <w:keepLines/>
        <w:ind w:left="1134" w:hanging="1134"/>
        <w:rPr>
          <w:b/>
          <w:lang w:val="es-ES_tradnl"/>
        </w:rPr>
      </w:pPr>
      <w:r w:rsidRPr="002128F7">
        <w:rPr>
          <w:b/>
          <w:lang w:val="es-ES_tradnl"/>
        </w:rPr>
        <w:t>Tabla </w:t>
      </w:r>
      <w:r w:rsidR="00C10B93">
        <w:rPr>
          <w:b/>
          <w:lang w:val="es-ES_tradnl"/>
        </w:rPr>
        <w:t>11</w:t>
      </w:r>
      <w:r w:rsidR="000F7551">
        <w:rPr>
          <w:b/>
          <w:lang w:val="es-ES_tradnl"/>
        </w:rPr>
        <w:tab/>
      </w:r>
      <w:r w:rsidRPr="002128F7">
        <w:rPr>
          <w:b/>
          <w:lang w:val="es-ES_tradnl"/>
        </w:rPr>
        <w:t>Respuesta Virológica en pacientes con VHC, en los estudios ENABLE 1 y ENABLE 2</w:t>
      </w:r>
    </w:p>
    <w:p w14:paraId="04BD6C07" w14:textId="77777777" w:rsidR="009D6AAE" w:rsidRPr="002128F7" w:rsidRDefault="009D6AAE" w:rsidP="0001417B">
      <w:pPr>
        <w:keepNext/>
        <w:keepLines/>
        <w:rPr>
          <w:lang w:val="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D6AAE" w:rsidRPr="002128F7" w14:paraId="04BD6C0C" w14:textId="77777777" w:rsidTr="004F5725">
        <w:trPr>
          <w:cantSplit/>
        </w:trPr>
        <w:tc>
          <w:tcPr>
            <w:tcW w:w="2376" w:type="dxa"/>
          </w:tcPr>
          <w:p w14:paraId="04BD6C08" w14:textId="77777777" w:rsidR="009D6AAE" w:rsidRPr="002128F7" w:rsidRDefault="009D6AAE" w:rsidP="004F5725">
            <w:pPr>
              <w:keepNext/>
              <w:keepLines/>
              <w:rPr>
                <w:lang w:val="es-ES_tradnl"/>
              </w:rPr>
            </w:pPr>
          </w:p>
        </w:tc>
        <w:tc>
          <w:tcPr>
            <w:tcW w:w="2268" w:type="dxa"/>
            <w:gridSpan w:val="2"/>
          </w:tcPr>
          <w:p w14:paraId="04BD6C09" w14:textId="77777777" w:rsidR="009D6AAE" w:rsidRPr="002128F7" w:rsidRDefault="009D6AAE" w:rsidP="004F5725">
            <w:pPr>
              <w:keepNext/>
              <w:keepLines/>
              <w:jc w:val="center"/>
              <w:rPr>
                <w:b/>
                <w:vanish/>
              </w:rPr>
            </w:pPr>
            <w:r w:rsidRPr="002128F7">
              <w:rPr>
                <w:b/>
              </w:rPr>
              <w:t>Datos agrupados</w:t>
            </w:r>
          </w:p>
        </w:tc>
        <w:tc>
          <w:tcPr>
            <w:tcW w:w="2268" w:type="dxa"/>
            <w:gridSpan w:val="2"/>
          </w:tcPr>
          <w:p w14:paraId="04BD6C0A" w14:textId="77777777" w:rsidR="009D6AAE" w:rsidRPr="002128F7" w:rsidRDefault="009D6AAE" w:rsidP="004F5725">
            <w:pPr>
              <w:keepNext/>
              <w:keepLines/>
              <w:jc w:val="center"/>
              <w:rPr>
                <w:b/>
              </w:rPr>
            </w:pPr>
            <w:r w:rsidRPr="002128F7">
              <w:rPr>
                <w:b/>
              </w:rPr>
              <w:t>ENABLE 1</w:t>
            </w:r>
            <w:r w:rsidRPr="002128F7">
              <w:rPr>
                <w:b/>
                <w:vertAlign w:val="superscript"/>
              </w:rPr>
              <w:t>a</w:t>
            </w:r>
          </w:p>
        </w:tc>
        <w:tc>
          <w:tcPr>
            <w:tcW w:w="2268" w:type="dxa"/>
            <w:gridSpan w:val="2"/>
          </w:tcPr>
          <w:p w14:paraId="04BD6C0B" w14:textId="77777777" w:rsidR="009D6AAE" w:rsidRPr="002128F7" w:rsidRDefault="009D6AAE" w:rsidP="004F5725">
            <w:pPr>
              <w:keepNext/>
              <w:keepLines/>
              <w:jc w:val="center"/>
              <w:rPr>
                <w:b/>
              </w:rPr>
            </w:pPr>
            <w:r w:rsidRPr="005144A7">
              <w:rPr>
                <w:b/>
              </w:rPr>
              <w:t>ENABLE</w:t>
            </w:r>
            <w:r w:rsidRPr="002128F7">
              <w:rPr>
                <w:b/>
              </w:rPr>
              <w:t> 2</w:t>
            </w:r>
            <w:r w:rsidRPr="002128F7">
              <w:rPr>
                <w:b/>
                <w:vertAlign w:val="superscript"/>
              </w:rPr>
              <w:t>b</w:t>
            </w:r>
          </w:p>
        </w:tc>
      </w:tr>
      <w:tr w:rsidR="009D6AAE" w:rsidRPr="002128F7" w14:paraId="04BD6C14" w14:textId="77777777" w:rsidTr="004F5725">
        <w:trPr>
          <w:cantSplit/>
        </w:trPr>
        <w:tc>
          <w:tcPr>
            <w:tcW w:w="2376" w:type="dxa"/>
          </w:tcPr>
          <w:p w14:paraId="04BD6C0D" w14:textId="77777777" w:rsidR="009D6AAE" w:rsidRPr="002128F7" w:rsidRDefault="009D6AAE" w:rsidP="004F5725">
            <w:pPr>
              <w:keepNext/>
              <w:keepLines/>
              <w:rPr>
                <w:lang w:val="es-ES_tradnl"/>
              </w:rPr>
            </w:pPr>
            <w:r w:rsidRPr="002128F7">
              <w:rPr>
                <w:lang w:val="es-ES_tradnl"/>
              </w:rPr>
              <w:t>Pacientes que alcanzaron un recuento de plaquetas adecuado para iniciar el tratamiento antiviral</w:t>
            </w:r>
            <w:r w:rsidRPr="002128F7">
              <w:rPr>
                <w:b/>
                <w:vertAlign w:val="superscript"/>
                <w:lang w:val="es-ES_tradnl"/>
              </w:rPr>
              <w:t>c</w:t>
            </w:r>
          </w:p>
        </w:tc>
        <w:tc>
          <w:tcPr>
            <w:tcW w:w="2268" w:type="dxa"/>
            <w:gridSpan w:val="2"/>
          </w:tcPr>
          <w:p w14:paraId="04BD6C0E" w14:textId="77777777" w:rsidR="009D6AAE" w:rsidRPr="002128F7" w:rsidRDefault="009D6AAE" w:rsidP="004F5725">
            <w:pPr>
              <w:keepNext/>
              <w:keepLines/>
              <w:jc w:val="center"/>
              <w:rPr>
                <w:lang w:val="es-ES_tradnl"/>
              </w:rPr>
            </w:pPr>
          </w:p>
          <w:p w14:paraId="04BD6C0F" w14:textId="0D7745CD" w:rsidR="009D6AAE" w:rsidRPr="002128F7" w:rsidRDefault="009D6AAE" w:rsidP="004F5725">
            <w:pPr>
              <w:keepNext/>
              <w:keepLines/>
              <w:jc w:val="center"/>
            </w:pPr>
            <w:r w:rsidRPr="002128F7">
              <w:t>1</w:t>
            </w:r>
            <w:r w:rsidR="001F42F5" w:rsidRPr="00344D12">
              <w:rPr>
                <w:szCs w:val="22"/>
              </w:rPr>
              <w:t> </w:t>
            </w:r>
            <w:r w:rsidRPr="002128F7">
              <w:t>439/1</w:t>
            </w:r>
            <w:r w:rsidR="001F42F5" w:rsidRPr="00344D12">
              <w:rPr>
                <w:szCs w:val="22"/>
              </w:rPr>
              <w:t> </w:t>
            </w:r>
            <w:r w:rsidRPr="002128F7">
              <w:t>520 (95</w:t>
            </w:r>
            <w:r w:rsidR="001F42F5" w:rsidRPr="00344D12">
              <w:rPr>
                <w:szCs w:val="22"/>
              </w:rPr>
              <w:t> </w:t>
            </w:r>
            <w:r w:rsidRPr="002128F7">
              <w:t>%)</w:t>
            </w:r>
          </w:p>
        </w:tc>
        <w:tc>
          <w:tcPr>
            <w:tcW w:w="2268" w:type="dxa"/>
            <w:gridSpan w:val="2"/>
          </w:tcPr>
          <w:p w14:paraId="04BD6C10" w14:textId="77777777" w:rsidR="009D6AAE" w:rsidRPr="002128F7" w:rsidRDefault="009D6AAE" w:rsidP="004F5725">
            <w:pPr>
              <w:keepNext/>
              <w:keepLines/>
              <w:jc w:val="center"/>
            </w:pPr>
          </w:p>
          <w:p w14:paraId="04BD6C11" w14:textId="1CB82A12" w:rsidR="009D6AAE" w:rsidRPr="002128F7" w:rsidRDefault="009D6AAE" w:rsidP="004F5725">
            <w:pPr>
              <w:keepNext/>
              <w:keepLines/>
              <w:jc w:val="center"/>
            </w:pPr>
            <w:r w:rsidRPr="002128F7">
              <w:t>680/715 (95</w:t>
            </w:r>
            <w:r w:rsidR="001F42F5" w:rsidRPr="00344D12">
              <w:rPr>
                <w:szCs w:val="22"/>
              </w:rPr>
              <w:t> </w:t>
            </w:r>
            <w:r w:rsidRPr="002128F7">
              <w:t>%)</w:t>
            </w:r>
          </w:p>
        </w:tc>
        <w:tc>
          <w:tcPr>
            <w:tcW w:w="2268" w:type="dxa"/>
            <w:gridSpan w:val="2"/>
          </w:tcPr>
          <w:p w14:paraId="04BD6C12" w14:textId="77777777" w:rsidR="009D6AAE" w:rsidRPr="002128F7" w:rsidRDefault="009D6AAE" w:rsidP="004F5725">
            <w:pPr>
              <w:keepNext/>
              <w:keepLines/>
              <w:jc w:val="center"/>
            </w:pPr>
          </w:p>
          <w:p w14:paraId="04BD6C13" w14:textId="5A63E8A0" w:rsidR="009D6AAE" w:rsidRPr="002128F7" w:rsidRDefault="009D6AAE" w:rsidP="004F5725">
            <w:pPr>
              <w:keepNext/>
              <w:keepLines/>
              <w:jc w:val="center"/>
            </w:pPr>
            <w:r w:rsidRPr="002128F7">
              <w:t>759/805 (94</w:t>
            </w:r>
            <w:r w:rsidR="001F42F5" w:rsidRPr="00344D12">
              <w:rPr>
                <w:szCs w:val="22"/>
              </w:rPr>
              <w:t> </w:t>
            </w:r>
            <w:r w:rsidRPr="002128F7">
              <w:t>%)</w:t>
            </w:r>
          </w:p>
        </w:tc>
      </w:tr>
      <w:tr w:rsidR="009D6AAE" w:rsidRPr="002128F7" w14:paraId="04BD6C1C" w14:textId="77777777" w:rsidTr="004F5725">
        <w:trPr>
          <w:cantSplit/>
        </w:trPr>
        <w:tc>
          <w:tcPr>
            <w:tcW w:w="2376" w:type="dxa"/>
          </w:tcPr>
          <w:p w14:paraId="04BD6C15" w14:textId="77777777" w:rsidR="009D6AAE" w:rsidRPr="002128F7" w:rsidRDefault="009D6AAE" w:rsidP="004F5725">
            <w:pPr>
              <w:keepNext/>
              <w:keepLines/>
              <w:rPr>
                <w:sz w:val="18"/>
                <w:szCs w:val="18"/>
              </w:rPr>
            </w:pPr>
          </w:p>
        </w:tc>
        <w:tc>
          <w:tcPr>
            <w:tcW w:w="1276" w:type="dxa"/>
          </w:tcPr>
          <w:p w14:paraId="04BD6C16" w14:textId="77777777" w:rsidR="009D6AAE" w:rsidRPr="002128F7" w:rsidRDefault="009D6AAE" w:rsidP="004F5725">
            <w:pPr>
              <w:keepNext/>
              <w:keepLines/>
              <w:jc w:val="center"/>
              <w:rPr>
                <w:b/>
                <w:sz w:val="18"/>
                <w:szCs w:val="18"/>
              </w:rPr>
            </w:pPr>
            <w:r w:rsidRPr="002128F7">
              <w:rPr>
                <w:b/>
                <w:sz w:val="18"/>
                <w:szCs w:val="18"/>
              </w:rPr>
              <w:t>Eltrombopag</w:t>
            </w:r>
          </w:p>
        </w:tc>
        <w:tc>
          <w:tcPr>
            <w:tcW w:w="992" w:type="dxa"/>
          </w:tcPr>
          <w:p w14:paraId="04BD6C17" w14:textId="77777777" w:rsidR="009D6AAE" w:rsidRPr="002128F7" w:rsidRDefault="009D6AAE" w:rsidP="004F5725">
            <w:pPr>
              <w:keepNext/>
              <w:keepLines/>
              <w:jc w:val="center"/>
              <w:rPr>
                <w:b/>
                <w:sz w:val="18"/>
                <w:szCs w:val="18"/>
              </w:rPr>
            </w:pPr>
            <w:r w:rsidRPr="002128F7">
              <w:rPr>
                <w:b/>
                <w:sz w:val="18"/>
                <w:szCs w:val="18"/>
              </w:rPr>
              <w:t>Placebo</w:t>
            </w:r>
          </w:p>
        </w:tc>
        <w:tc>
          <w:tcPr>
            <w:tcW w:w="1276" w:type="dxa"/>
          </w:tcPr>
          <w:p w14:paraId="04BD6C18" w14:textId="77777777" w:rsidR="009D6AAE" w:rsidRPr="002128F7" w:rsidRDefault="009D6AAE" w:rsidP="004F5725">
            <w:pPr>
              <w:keepNext/>
              <w:keepLines/>
              <w:jc w:val="center"/>
              <w:rPr>
                <w:b/>
                <w:sz w:val="18"/>
                <w:szCs w:val="18"/>
              </w:rPr>
            </w:pPr>
            <w:r w:rsidRPr="002128F7">
              <w:rPr>
                <w:b/>
                <w:sz w:val="18"/>
                <w:szCs w:val="18"/>
              </w:rPr>
              <w:t>Eltrombopag</w:t>
            </w:r>
          </w:p>
        </w:tc>
        <w:tc>
          <w:tcPr>
            <w:tcW w:w="992" w:type="dxa"/>
          </w:tcPr>
          <w:p w14:paraId="04BD6C19" w14:textId="77777777" w:rsidR="009D6AAE" w:rsidRPr="002128F7" w:rsidRDefault="009D6AAE" w:rsidP="004F5725">
            <w:pPr>
              <w:keepNext/>
              <w:keepLines/>
              <w:jc w:val="center"/>
              <w:rPr>
                <w:b/>
                <w:sz w:val="18"/>
                <w:szCs w:val="18"/>
              </w:rPr>
            </w:pPr>
            <w:r w:rsidRPr="002128F7">
              <w:rPr>
                <w:b/>
                <w:sz w:val="18"/>
                <w:szCs w:val="18"/>
              </w:rPr>
              <w:t>Placebo</w:t>
            </w:r>
          </w:p>
        </w:tc>
        <w:tc>
          <w:tcPr>
            <w:tcW w:w="1276" w:type="dxa"/>
          </w:tcPr>
          <w:p w14:paraId="04BD6C1A" w14:textId="77777777" w:rsidR="009D6AAE" w:rsidRPr="002128F7" w:rsidRDefault="009D6AAE" w:rsidP="004F5725">
            <w:pPr>
              <w:keepNext/>
              <w:keepLines/>
              <w:jc w:val="center"/>
              <w:rPr>
                <w:b/>
                <w:sz w:val="18"/>
                <w:szCs w:val="18"/>
              </w:rPr>
            </w:pPr>
            <w:r w:rsidRPr="002128F7">
              <w:rPr>
                <w:b/>
                <w:sz w:val="18"/>
                <w:szCs w:val="18"/>
              </w:rPr>
              <w:t>Eltrombopag</w:t>
            </w:r>
          </w:p>
        </w:tc>
        <w:tc>
          <w:tcPr>
            <w:tcW w:w="992" w:type="dxa"/>
          </w:tcPr>
          <w:p w14:paraId="04BD6C1B" w14:textId="77777777" w:rsidR="009D6AAE" w:rsidRPr="002128F7" w:rsidRDefault="009D6AAE" w:rsidP="004F5725">
            <w:pPr>
              <w:keepNext/>
              <w:keepLines/>
              <w:jc w:val="center"/>
              <w:rPr>
                <w:b/>
                <w:sz w:val="18"/>
                <w:szCs w:val="18"/>
              </w:rPr>
            </w:pPr>
            <w:r w:rsidRPr="002128F7">
              <w:rPr>
                <w:b/>
                <w:sz w:val="18"/>
                <w:szCs w:val="18"/>
              </w:rPr>
              <w:t>Placebo</w:t>
            </w:r>
          </w:p>
        </w:tc>
      </w:tr>
      <w:tr w:rsidR="009D6AAE" w:rsidRPr="002128F7" w14:paraId="04BD6C2A" w14:textId="77777777" w:rsidTr="004F5725">
        <w:trPr>
          <w:cantSplit/>
        </w:trPr>
        <w:tc>
          <w:tcPr>
            <w:tcW w:w="2376" w:type="dxa"/>
            <w:vAlign w:val="bottom"/>
          </w:tcPr>
          <w:p w14:paraId="04BD6C1D" w14:textId="77777777" w:rsidR="009D6AAE" w:rsidRPr="002128F7" w:rsidRDefault="009D6AAE" w:rsidP="004F5725">
            <w:pPr>
              <w:keepNext/>
              <w:keepLines/>
              <w:rPr>
                <w:b/>
                <w:lang w:val="es-ES_tradnl"/>
              </w:rPr>
            </w:pPr>
            <w:r w:rsidRPr="002128F7">
              <w:rPr>
                <w:b/>
                <w:lang w:val="es-ES_tradnl"/>
              </w:rPr>
              <w:t xml:space="preserve">Número total de pacientes que entraron en la </w:t>
            </w:r>
            <w:r w:rsidR="00703732">
              <w:rPr>
                <w:b/>
                <w:lang w:val="es-ES_tradnl"/>
              </w:rPr>
              <w:t>f</w:t>
            </w:r>
            <w:r w:rsidR="00703732" w:rsidRPr="002128F7">
              <w:rPr>
                <w:b/>
                <w:lang w:val="es-ES_tradnl"/>
              </w:rPr>
              <w:t>as</w:t>
            </w:r>
            <w:r w:rsidR="00703732">
              <w:rPr>
                <w:b/>
                <w:lang w:val="es-ES_tradnl"/>
              </w:rPr>
              <w:t>e</w:t>
            </w:r>
            <w:r w:rsidRPr="002128F7">
              <w:rPr>
                <w:b/>
                <w:lang w:val="es-ES_tradnl"/>
              </w:rPr>
              <w:t xml:space="preserve"> de tratamiento antiviral</w:t>
            </w:r>
          </w:p>
        </w:tc>
        <w:tc>
          <w:tcPr>
            <w:tcW w:w="1276" w:type="dxa"/>
          </w:tcPr>
          <w:p w14:paraId="04BD6C1E" w14:textId="77777777" w:rsidR="009D6AAE" w:rsidRPr="002128F7" w:rsidRDefault="009D6AAE" w:rsidP="004F5725">
            <w:pPr>
              <w:keepNext/>
              <w:keepLines/>
              <w:jc w:val="center"/>
              <w:rPr>
                <w:b/>
              </w:rPr>
            </w:pPr>
          </w:p>
          <w:p w14:paraId="04BD6C1F" w14:textId="11FB7293" w:rsidR="009D6AAE" w:rsidRPr="002128F7" w:rsidRDefault="001B38BA" w:rsidP="004F5725">
            <w:pPr>
              <w:keepNext/>
              <w:keepLines/>
              <w:jc w:val="center"/>
              <w:rPr>
                <w:b/>
              </w:rPr>
            </w:pPr>
            <w:r>
              <w:rPr>
                <w:b/>
              </w:rPr>
              <w:t>N</w:t>
            </w:r>
            <w:r w:rsidR="001F42F5" w:rsidRPr="00344D12">
              <w:rPr>
                <w:szCs w:val="22"/>
              </w:rPr>
              <w:t> </w:t>
            </w:r>
            <w:r w:rsidR="009D6AAE" w:rsidRPr="002128F7">
              <w:rPr>
                <w:b/>
              </w:rPr>
              <w:t>=</w:t>
            </w:r>
            <w:r w:rsidR="001F42F5" w:rsidRPr="00344D12">
              <w:rPr>
                <w:szCs w:val="22"/>
              </w:rPr>
              <w:t> </w:t>
            </w:r>
            <w:r w:rsidR="009D6AAE" w:rsidRPr="002128F7">
              <w:rPr>
                <w:b/>
              </w:rPr>
              <w:t>956</w:t>
            </w:r>
          </w:p>
        </w:tc>
        <w:tc>
          <w:tcPr>
            <w:tcW w:w="992" w:type="dxa"/>
          </w:tcPr>
          <w:p w14:paraId="04BD6C20" w14:textId="77777777" w:rsidR="009D6AAE" w:rsidRPr="002128F7" w:rsidRDefault="009D6AAE" w:rsidP="004F5725">
            <w:pPr>
              <w:keepNext/>
              <w:keepLines/>
              <w:jc w:val="center"/>
              <w:rPr>
                <w:b/>
              </w:rPr>
            </w:pPr>
          </w:p>
          <w:p w14:paraId="04BD6C21" w14:textId="76671C2F" w:rsidR="009D6AAE" w:rsidRPr="002128F7" w:rsidRDefault="001B38BA" w:rsidP="004F5725">
            <w:pPr>
              <w:keepNext/>
              <w:keepLines/>
              <w:jc w:val="center"/>
              <w:rPr>
                <w:b/>
              </w:rPr>
            </w:pPr>
            <w:r>
              <w:rPr>
                <w:b/>
              </w:rPr>
              <w:t>N</w:t>
            </w:r>
            <w:r w:rsidR="001F42F5" w:rsidRPr="00344D12">
              <w:rPr>
                <w:szCs w:val="22"/>
              </w:rPr>
              <w:t> </w:t>
            </w:r>
            <w:r w:rsidR="009D6AAE" w:rsidRPr="002128F7">
              <w:rPr>
                <w:b/>
              </w:rPr>
              <w:t>=</w:t>
            </w:r>
            <w:r w:rsidR="001F42F5" w:rsidRPr="00344D12">
              <w:rPr>
                <w:szCs w:val="22"/>
              </w:rPr>
              <w:t> </w:t>
            </w:r>
            <w:r w:rsidR="009D6AAE" w:rsidRPr="002128F7">
              <w:rPr>
                <w:b/>
              </w:rPr>
              <w:t>485</w:t>
            </w:r>
          </w:p>
        </w:tc>
        <w:tc>
          <w:tcPr>
            <w:tcW w:w="1276" w:type="dxa"/>
          </w:tcPr>
          <w:p w14:paraId="04BD6C22" w14:textId="77777777" w:rsidR="009D6AAE" w:rsidRPr="002128F7" w:rsidRDefault="009D6AAE" w:rsidP="004F5725">
            <w:pPr>
              <w:keepNext/>
              <w:keepLines/>
              <w:jc w:val="center"/>
              <w:rPr>
                <w:b/>
              </w:rPr>
            </w:pPr>
          </w:p>
          <w:p w14:paraId="04BD6C23" w14:textId="6CB12C69" w:rsidR="009D6AAE" w:rsidRPr="002128F7" w:rsidRDefault="001B38BA" w:rsidP="004F5725">
            <w:pPr>
              <w:keepNext/>
              <w:keepLines/>
              <w:jc w:val="center"/>
            </w:pPr>
            <w:r>
              <w:rPr>
                <w:b/>
              </w:rPr>
              <w:t>N</w:t>
            </w:r>
            <w:r w:rsidR="001F42F5" w:rsidRPr="00344D12">
              <w:rPr>
                <w:szCs w:val="22"/>
              </w:rPr>
              <w:t> </w:t>
            </w:r>
            <w:r w:rsidR="009D6AAE" w:rsidRPr="002128F7">
              <w:rPr>
                <w:b/>
              </w:rPr>
              <w:t>=</w:t>
            </w:r>
            <w:r w:rsidR="001F42F5" w:rsidRPr="00344D12">
              <w:rPr>
                <w:szCs w:val="22"/>
              </w:rPr>
              <w:t> </w:t>
            </w:r>
            <w:r w:rsidR="009D6AAE" w:rsidRPr="002128F7">
              <w:rPr>
                <w:b/>
              </w:rPr>
              <w:t>450</w:t>
            </w:r>
          </w:p>
        </w:tc>
        <w:tc>
          <w:tcPr>
            <w:tcW w:w="992" w:type="dxa"/>
          </w:tcPr>
          <w:p w14:paraId="04BD6C24" w14:textId="77777777" w:rsidR="009D6AAE" w:rsidRPr="002128F7" w:rsidRDefault="009D6AAE" w:rsidP="004F5725">
            <w:pPr>
              <w:keepNext/>
              <w:keepLines/>
              <w:jc w:val="center"/>
              <w:rPr>
                <w:b/>
              </w:rPr>
            </w:pPr>
          </w:p>
          <w:p w14:paraId="04BD6C25" w14:textId="6401A35D" w:rsidR="009D6AAE" w:rsidRPr="002128F7" w:rsidRDefault="001B38BA" w:rsidP="004F5725">
            <w:pPr>
              <w:keepNext/>
              <w:keepLines/>
              <w:jc w:val="center"/>
            </w:pPr>
            <w:r>
              <w:rPr>
                <w:b/>
              </w:rPr>
              <w:t>N</w:t>
            </w:r>
            <w:r w:rsidR="001F42F5" w:rsidRPr="00344D12">
              <w:rPr>
                <w:szCs w:val="22"/>
              </w:rPr>
              <w:t> </w:t>
            </w:r>
            <w:r w:rsidR="009D6AAE" w:rsidRPr="002128F7">
              <w:rPr>
                <w:b/>
              </w:rPr>
              <w:t>=</w:t>
            </w:r>
            <w:r w:rsidR="001F42F5" w:rsidRPr="00344D12">
              <w:rPr>
                <w:szCs w:val="22"/>
              </w:rPr>
              <w:t> </w:t>
            </w:r>
            <w:r w:rsidR="009D6AAE" w:rsidRPr="002128F7">
              <w:rPr>
                <w:b/>
              </w:rPr>
              <w:t>232</w:t>
            </w:r>
          </w:p>
        </w:tc>
        <w:tc>
          <w:tcPr>
            <w:tcW w:w="1276" w:type="dxa"/>
          </w:tcPr>
          <w:p w14:paraId="04BD6C26" w14:textId="77777777" w:rsidR="009D6AAE" w:rsidRPr="002128F7" w:rsidRDefault="009D6AAE" w:rsidP="004F5725">
            <w:pPr>
              <w:keepNext/>
              <w:keepLines/>
              <w:jc w:val="center"/>
              <w:rPr>
                <w:b/>
              </w:rPr>
            </w:pPr>
          </w:p>
          <w:p w14:paraId="04BD6C27" w14:textId="2DE5244B" w:rsidR="009D6AAE" w:rsidRPr="002128F7" w:rsidRDefault="001B38BA" w:rsidP="004F5725">
            <w:pPr>
              <w:keepNext/>
              <w:keepLines/>
              <w:jc w:val="center"/>
            </w:pPr>
            <w:r>
              <w:rPr>
                <w:b/>
              </w:rPr>
              <w:t>N</w:t>
            </w:r>
            <w:r w:rsidR="001F42F5" w:rsidRPr="00344D12">
              <w:rPr>
                <w:szCs w:val="22"/>
              </w:rPr>
              <w:t> </w:t>
            </w:r>
            <w:r w:rsidR="009D6AAE" w:rsidRPr="002128F7">
              <w:rPr>
                <w:b/>
              </w:rPr>
              <w:t>=</w:t>
            </w:r>
            <w:r w:rsidR="001F42F5" w:rsidRPr="00344D12">
              <w:rPr>
                <w:szCs w:val="22"/>
              </w:rPr>
              <w:t> </w:t>
            </w:r>
            <w:r w:rsidR="009D6AAE" w:rsidRPr="002128F7">
              <w:rPr>
                <w:b/>
              </w:rPr>
              <w:t>506</w:t>
            </w:r>
          </w:p>
        </w:tc>
        <w:tc>
          <w:tcPr>
            <w:tcW w:w="992" w:type="dxa"/>
          </w:tcPr>
          <w:p w14:paraId="04BD6C28" w14:textId="77777777" w:rsidR="009D6AAE" w:rsidRPr="002128F7" w:rsidRDefault="009D6AAE" w:rsidP="004F5725">
            <w:pPr>
              <w:keepNext/>
              <w:keepLines/>
              <w:jc w:val="center"/>
              <w:rPr>
                <w:b/>
              </w:rPr>
            </w:pPr>
          </w:p>
          <w:p w14:paraId="04BD6C29" w14:textId="4AAE0E3D" w:rsidR="009D6AAE" w:rsidRPr="002128F7" w:rsidRDefault="001B38BA" w:rsidP="004F5725">
            <w:pPr>
              <w:keepNext/>
              <w:keepLines/>
              <w:jc w:val="center"/>
            </w:pPr>
            <w:r>
              <w:rPr>
                <w:b/>
              </w:rPr>
              <w:t>N</w:t>
            </w:r>
            <w:r w:rsidR="001F42F5" w:rsidRPr="00344D12">
              <w:rPr>
                <w:szCs w:val="22"/>
              </w:rPr>
              <w:t> </w:t>
            </w:r>
            <w:r w:rsidR="009D6AAE" w:rsidRPr="002128F7">
              <w:rPr>
                <w:b/>
              </w:rPr>
              <w:t>=</w:t>
            </w:r>
            <w:r w:rsidR="001F42F5" w:rsidRPr="00344D12">
              <w:rPr>
                <w:szCs w:val="22"/>
              </w:rPr>
              <w:t> </w:t>
            </w:r>
            <w:r w:rsidR="009D6AAE" w:rsidRPr="002128F7">
              <w:rPr>
                <w:b/>
              </w:rPr>
              <w:t>253</w:t>
            </w:r>
          </w:p>
        </w:tc>
      </w:tr>
      <w:tr w:rsidR="009D6AAE" w:rsidRPr="002128F7" w14:paraId="04BD6C2D" w14:textId="77777777" w:rsidTr="004F5725">
        <w:trPr>
          <w:cantSplit/>
        </w:trPr>
        <w:tc>
          <w:tcPr>
            <w:tcW w:w="2376" w:type="dxa"/>
            <w:vAlign w:val="bottom"/>
          </w:tcPr>
          <w:p w14:paraId="04BD6C2B" w14:textId="77777777" w:rsidR="009D6AAE" w:rsidRPr="002128F7" w:rsidRDefault="009D6AAE" w:rsidP="004F5725">
            <w:pPr>
              <w:keepNext/>
              <w:keepLines/>
              <w:rPr>
                <w:b/>
              </w:rPr>
            </w:pPr>
          </w:p>
        </w:tc>
        <w:tc>
          <w:tcPr>
            <w:tcW w:w="6804" w:type="dxa"/>
            <w:gridSpan w:val="6"/>
          </w:tcPr>
          <w:p w14:paraId="04BD6C2C" w14:textId="33BD89D6" w:rsidR="009D6AAE" w:rsidRPr="002128F7" w:rsidRDefault="009D6AAE" w:rsidP="004F5725">
            <w:pPr>
              <w:keepNext/>
              <w:keepLines/>
              <w:jc w:val="center"/>
              <w:rPr>
                <w:b/>
              </w:rPr>
            </w:pPr>
            <w:r w:rsidRPr="002128F7">
              <w:rPr>
                <w:b/>
              </w:rPr>
              <w:t>%</w:t>
            </w:r>
            <w:r w:rsidR="001F42F5" w:rsidRPr="00344D12">
              <w:rPr>
                <w:szCs w:val="22"/>
              </w:rPr>
              <w:t> </w:t>
            </w:r>
            <w:r w:rsidRPr="002128F7">
              <w:rPr>
                <w:b/>
              </w:rPr>
              <w:t>pacientes que alcanzaron respuesta virológica</w:t>
            </w:r>
          </w:p>
        </w:tc>
      </w:tr>
      <w:tr w:rsidR="009D6AAE" w:rsidRPr="002128F7" w14:paraId="04BD6C35" w14:textId="77777777" w:rsidTr="004F5725">
        <w:trPr>
          <w:cantSplit/>
        </w:trPr>
        <w:tc>
          <w:tcPr>
            <w:tcW w:w="2376" w:type="dxa"/>
          </w:tcPr>
          <w:p w14:paraId="04BD6C2E" w14:textId="77777777" w:rsidR="009D6AAE" w:rsidRPr="002128F7" w:rsidRDefault="009D6AAE" w:rsidP="004F5725">
            <w:pPr>
              <w:keepNext/>
              <w:keepLines/>
              <w:tabs>
                <w:tab w:val="left" w:pos="540"/>
              </w:tabs>
            </w:pPr>
            <w:r w:rsidRPr="002128F7">
              <w:rPr>
                <w:b/>
              </w:rPr>
              <w:t>RVS global</w:t>
            </w:r>
            <w:r w:rsidRPr="002128F7">
              <w:rPr>
                <w:vertAlign w:val="superscript"/>
              </w:rPr>
              <w:t>d</w:t>
            </w:r>
            <w:r w:rsidRPr="002128F7">
              <w:rPr>
                <w:b/>
              </w:rPr>
              <w:t xml:space="preserve"> </w:t>
            </w:r>
          </w:p>
        </w:tc>
        <w:tc>
          <w:tcPr>
            <w:tcW w:w="1276" w:type="dxa"/>
          </w:tcPr>
          <w:p w14:paraId="04BD6C2F" w14:textId="77777777" w:rsidR="009D6AAE" w:rsidRPr="002128F7" w:rsidRDefault="009D6AAE" w:rsidP="004F5725">
            <w:pPr>
              <w:keepNext/>
              <w:keepLines/>
              <w:jc w:val="center"/>
            </w:pPr>
            <w:r w:rsidRPr="002128F7">
              <w:t>21</w:t>
            </w:r>
          </w:p>
        </w:tc>
        <w:tc>
          <w:tcPr>
            <w:tcW w:w="992" w:type="dxa"/>
          </w:tcPr>
          <w:p w14:paraId="04BD6C30" w14:textId="77777777" w:rsidR="009D6AAE" w:rsidRPr="002128F7" w:rsidRDefault="009D6AAE" w:rsidP="004F5725">
            <w:pPr>
              <w:keepNext/>
              <w:keepLines/>
              <w:jc w:val="center"/>
            </w:pPr>
            <w:r w:rsidRPr="002128F7">
              <w:t>13</w:t>
            </w:r>
          </w:p>
        </w:tc>
        <w:tc>
          <w:tcPr>
            <w:tcW w:w="1276" w:type="dxa"/>
          </w:tcPr>
          <w:p w14:paraId="04BD6C31" w14:textId="77777777" w:rsidR="009D6AAE" w:rsidRPr="002128F7" w:rsidRDefault="009D6AAE" w:rsidP="004F5725">
            <w:pPr>
              <w:keepNext/>
              <w:keepLines/>
              <w:jc w:val="center"/>
            </w:pPr>
            <w:r w:rsidRPr="002128F7">
              <w:t>23</w:t>
            </w:r>
          </w:p>
        </w:tc>
        <w:tc>
          <w:tcPr>
            <w:tcW w:w="992" w:type="dxa"/>
          </w:tcPr>
          <w:p w14:paraId="04BD6C32" w14:textId="77777777" w:rsidR="009D6AAE" w:rsidRPr="002128F7" w:rsidRDefault="009D6AAE" w:rsidP="004F5725">
            <w:pPr>
              <w:keepNext/>
              <w:keepLines/>
              <w:jc w:val="center"/>
            </w:pPr>
            <w:r w:rsidRPr="002128F7">
              <w:t>14</w:t>
            </w:r>
          </w:p>
        </w:tc>
        <w:tc>
          <w:tcPr>
            <w:tcW w:w="1276" w:type="dxa"/>
          </w:tcPr>
          <w:p w14:paraId="04BD6C33" w14:textId="77777777" w:rsidR="009D6AAE" w:rsidRPr="002128F7" w:rsidRDefault="009D6AAE" w:rsidP="004F5725">
            <w:pPr>
              <w:keepNext/>
              <w:keepLines/>
              <w:jc w:val="center"/>
            </w:pPr>
            <w:r w:rsidRPr="002128F7">
              <w:t>19</w:t>
            </w:r>
          </w:p>
        </w:tc>
        <w:tc>
          <w:tcPr>
            <w:tcW w:w="992" w:type="dxa"/>
          </w:tcPr>
          <w:p w14:paraId="04BD6C34" w14:textId="77777777" w:rsidR="009D6AAE" w:rsidRPr="002128F7" w:rsidRDefault="009D6AAE" w:rsidP="004F5725">
            <w:pPr>
              <w:keepNext/>
              <w:keepLines/>
              <w:jc w:val="center"/>
            </w:pPr>
            <w:r w:rsidRPr="002128F7">
              <w:t>13</w:t>
            </w:r>
          </w:p>
        </w:tc>
      </w:tr>
      <w:tr w:rsidR="009D6AAE" w:rsidRPr="002128F7" w14:paraId="04BD6C3D" w14:textId="77777777" w:rsidTr="004F5725">
        <w:trPr>
          <w:cantSplit/>
        </w:trPr>
        <w:tc>
          <w:tcPr>
            <w:tcW w:w="2376" w:type="dxa"/>
          </w:tcPr>
          <w:p w14:paraId="04BD6C36" w14:textId="77777777" w:rsidR="009D6AAE" w:rsidRPr="002128F7" w:rsidRDefault="009D6AAE" w:rsidP="004F5725">
            <w:pPr>
              <w:keepNext/>
              <w:keepLines/>
              <w:tabs>
                <w:tab w:val="left" w:pos="540"/>
              </w:tabs>
              <w:rPr>
                <w:i/>
              </w:rPr>
            </w:pPr>
            <w:r w:rsidRPr="002128F7">
              <w:rPr>
                <w:i/>
              </w:rPr>
              <w:t>Genotipo ARN VHC</w:t>
            </w:r>
          </w:p>
        </w:tc>
        <w:tc>
          <w:tcPr>
            <w:tcW w:w="1276" w:type="dxa"/>
          </w:tcPr>
          <w:p w14:paraId="04BD6C37" w14:textId="77777777" w:rsidR="009D6AAE" w:rsidRPr="002128F7" w:rsidRDefault="009D6AAE" w:rsidP="004F5725">
            <w:pPr>
              <w:keepNext/>
              <w:keepLines/>
              <w:jc w:val="center"/>
            </w:pPr>
          </w:p>
        </w:tc>
        <w:tc>
          <w:tcPr>
            <w:tcW w:w="992" w:type="dxa"/>
          </w:tcPr>
          <w:p w14:paraId="04BD6C38" w14:textId="77777777" w:rsidR="009D6AAE" w:rsidRPr="002128F7" w:rsidRDefault="009D6AAE" w:rsidP="004F5725">
            <w:pPr>
              <w:keepNext/>
              <w:keepLines/>
              <w:jc w:val="center"/>
            </w:pPr>
          </w:p>
        </w:tc>
        <w:tc>
          <w:tcPr>
            <w:tcW w:w="1276" w:type="dxa"/>
          </w:tcPr>
          <w:p w14:paraId="04BD6C39" w14:textId="77777777" w:rsidR="009D6AAE" w:rsidRPr="002128F7" w:rsidRDefault="009D6AAE" w:rsidP="004F5725">
            <w:pPr>
              <w:keepNext/>
              <w:keepLines/>
              <w:jc w:val="center"/>
            </w:pPr>
          </w:p>
        </w:tc>
        <w:tc>
          <w:tcPr>
            <w:tcW w:w="992" w:type="dxa"/>
          </w:tcPr>
          <w:p w14:paraId="04BD6C3A" w14:textId="77777777" w:rsidR="009D6AAE" w:rsidRPr="002128F7" w:rsidRDefault="009D6AAE" w:rsidP="004F5725">
            <w:pPr>
              <w:keepNext/>
              <w:keepLines/>
              <w:jc w:val="center"/>
            </w:pPr>
          </w:p>
        </w:tc>
        <w:tc>
          <w:tcPr>
            <w:tcW w:w="1276" w:type="dxa"/>
          </w:tcPr>
          <w:p w14:paraId="04BD6C3B" w14:textId="77777777" w:rsidR="009D6AAE" w:rsidRPr="002128F7" w:rsidRDefault="009D6AAE" w:rsidP="004F5725">
            <w:pPr>
              <w:keepNext/>
              <w:keepLines/>
              <w:jc w:val="center"/>
            </w:pPr>
          </w:p>
        </w:tc>
        <w:tc>
          <w:tcPr>
            <w:tcW w:w="992" w:type="dxa"/>
          </w:tcPr>
          <w:p w14:paraId="04BD6C3C" w14:textId="77777777" w:rsidR="009D6AAE" w:rsidRPr="002128F7" w:rsidRDefault="009D6AAE" w:rsidP="004F5725">
            <w:pPr>
              <w:keepNext/>
              <w:keepLines/>
              <w:jc w:val="center"/>
            </w:pPr>
          </w:p>
        </w:tc>
      </w:tr>
      <w:tr w:rsidR="009D6AAE" w:rsidRPr="002128F7" w14:paraId="04BD6C45" w14:textId="77777777" w:rsidTr="004F5725">
        <w:trPr>
          <w:cantSplit/>
        </w:trPr>
        <w:tc>
          <w:tcPr>
            <w:tcW w:w="2376" w:type="dxa"/>
          </w:tcPr>
          <w:p w14:paraId="04BD6C3E" w14:textId="77777777" w:rsidR="009D6AAE" w:rsidRPr="002128F7" w:rsidRDefault="009D6AAE" w:rsidP="004F5725">
            <w:pPr>
              <w:keepNext/>
              <w:keepLines/>
              <w:tabs>
                <w:tab w:val="left" w:pos="540"/>
              </w:tabs>
            </w:pPr>
            <w:r w:rsidRPr="002128F7">
              <w:t>Genotipo 2/3</w:t>
            </w:r>
          </w:p>
        </w:tc>
        <w:tc>
          <w:tcPr>
            <w:tcW w:w="1276" w:type="dxa"/>
          </w:tcPr>
          <w:p w14:paraId="04BD6C3F" w14:textId="77777777" w:rsidR="009D6AAE" w:rsidRPr="002128F7" w:rsidRDefault="009D6AAE" w:rsidP="004F5725">
            <w:pPr>
              <w:keepNext/>
              <w:keepLines/>
              <w:jc w:val="center"/>
            </w:pPr>
            <w:r w:rsidRPr="002128F7">
              <w:t>35</w:t>
            </w:r>
          </w:p>
        </w:tc>
        <w:tc>
          <w:tcPr>
            <w:tcW w:w="992" w:type="dxa"/>
          </w:tcPr>
          <w:p w14:paraId="04BD6C40" w14:textId="77777777" w:rsidR="009D6AAE" w:rsidRPr="002128F7" w:rsidRDefault="009D6AAE" w:rsidP="004F5725">
            <w:pPr>
              <w:keepNext/>
              <w:keepLines/>
              <w:jc w:val="center"/>
            </w:pPr>
            <w:r w:rsidRPr="002128F7">
              <w:t>25</w:t>
            </w:r>
          </w:p>
        </w:tc>
        <w:tc>
          <w:tcPr>
            <w:tcW w:w="1276" w:type="dxa"/>
          </w:tcPr>
          <w:p w14:paraId="04BD6C41" w14:textId="77777777" w:rsidR="009D6AAE" w:rsidRPr="002128F7" w:rsidRDefault="009D6AAE" w:rsidP="004F5725">
            <w:pPr>
              <w:keepNext/>
              <w:keepLines/>
              <w:jc w:val="center"/>
            </w:pPr>
            <w:r w:rsidRPr="002128F7">
              <w:t>35</w:t>
            </w:r>
          </w:p>
        </w:tc>
        <w:tc>
          <w:tcPr>
            <w:tcW w:w="992" w:type="dxa"/>
          </w:tcPr>
          <w:p w14:paraId="04BD6C42" w14:textId="77777777" w:rsidR="009D6AAE" w:rsidRPr="002128F7" w:rsidRDefault="009D6AAE" w:rsidP="004F5725">
            <w:pPr>
              <w:keepNext/>
              <w:keepLines/>
              <w:jc w:val="center"/>
            </w:pPr>
            <w:r w:rsidRPr="002128F7">
              <w:t>24</w:t>
            </w:r>
          </w:p>
        </w:tc>
        <w:tc>
          <w:tcPr>
            <w:tcW w:w="1276" w:type="dxa"/>
          </w:tcPr>
          <w:p w14:paraId="04BD6C43" w14:textId="77777777" w:rsidR="009D6AAE" w:rsidRPr="002128F7" w:rsidRDefault="009D6AAE" w:rsidP="004F5725">
            <w:pPr>
              <w:keepNext/>
              <w:keepLines/>
              <w:jc w:val="center"/>
            </w:pPr>
            <w:r w:rsidRPr="002128F7">
              <w:t>34</w:t>
            </w:r>
          </w:p>
        </w:tc>
        <w:tc>
          <w:tcPr>
            <w:tcW w:w="992" w:type="dxa"/>
          </w:tcPr>
          <w:p w14:paraId="04BD6C44" w14:textId="77777777" w:rsidR="009D6AAE" w:rsidRPr="002128F7" w:rsidRDefault="009D6AAE" w:rsidP="004F5725">
            <w:pPr>
              <w:keepNext/>
              <w:keepLines/>
              <w:jc w:val="center"/>
            </w:pPr>
            <w:r w:rsidRPr="002128F7">
              <w:t>25</w:t>
            </w:r>
          </w:p>
        </w:tc>
      </w:tr>
      <w:tr w:rsidR="009D6AAE" w:rsidRPr="002128F7" w14:paraId="04BD6C4D" w14:textId="77777777" w:rsidTr="004F5725">
        <w:trPr>
          <w:cantSplit/>
        </w:trPr>
        <w:tc>
          <w:tcPr>
            <w:tcW w:w="2376" w:type="dxa"/>
          </w:tcPr>
          <w:p w14:paraId="04BD6C46" w14:textId="77777777" w:rsidR="009D6AAE" w:rsidRPr="002128F7" w:rsidRDefault="009D6AAE" w:rsidP="004F5725">
            <w:pPr>
              <w:keepNext/>
              <w:keepLines/>
              <w:tabs>
                <w:tab w:val="left" w:pos="540"/>
              </w:tabs>
            </w:pPr>
            <w:r w:rsidRPr="002128F7">
              <w:t>Genotipo 1/4/6</w:t>
            </w:r>
            <w:r w:rsidRPr="002128F7">
              <w:rPr>
                <w:vertAlign w:val="superscript"/>
              </w:rPr>
              <w:t>e</w:t>
            </w:r>
          </w:p>
        </w:tc>
        <w:tc>
          <w:tcPr>
            <w:tcW w:w="1276" w:type="dxa"/>
          </w:tcPr>
          <w:p w14:paraId="04BD6C47" w14:textId="77777777" w:rsidR="009D6AAE" w:rsidRPr="002128F7" w:rsidRDefault="009D6AAE" w:rsidP="004F5725">
            <w:pPr>
              <w:keepNext/>
              <w:keepLines/>
              <w:jc w:val="center"/>
            </w:pPr>
            <w:r w:rsidRPr="002128F7">
              <w:t>15</w:t>
            </w:r>
          </w:p>
        </w:tc>
        <w:tc>
          <w:tcPr>
            <w:tcW w:w="992" w:type="dxa"/>
          </w:tcPr>
          <w:p w14:paraId="04BD6C48" w14:textId="77777777" w:rsidR="009D6AAE" w:rsidRPr="002128F7" w:rsidRDefault="009D6AAE" w:rsidP="004F5725">
            <w:pPr>
              <w:keepNext/>
              <w:keepLines/>
              <w:jc w:val="center"/>
            </w:pPr>
            <w:r w:rsidRPr="002128F7">
              <w:t>8</w:t>
            </w:r>
          </w:p>
        </w:tc>
        <w:tc>
          <w:tcPr>
            <w:tcW w:w="1276" w:type="dxa"/>
          </w:tcPr>
          <w:p w14:paraId="04BD6C49" w14:textId="77777777" w:rsidR="009D6AAE" w:rsidRPr="002128F7" w:rsidRDefault="009D6AAE" w:rsidP="004F5725">
            <w:pPr>
              <w:keepNext/>
              <w:keepLines/>
              <w:jc w:val="center"/>
            </w:pPr>
            <w:r w:rsidRPr="002128F7">
              <w:t>18</w:t>
            </w:r>
          </w:p>
        </w:tc>
        <w:tc>
          <w:tcPr>
            <w:tcW w:w="992" w:type="dxa"/>
          </w:tcPr>
          <w:p w14:paraId="04BD6C4A" w14:textId="77777777" w:rsidR="009D6AAE" w:rsidRPr="002128F7" w:rsidRDefault="009D6AAE" w:rsidP="004F5725">
            <w:pPr>
              <w:keepNext/>
              <w:keepLines/>
              <w:jc w:val="center"/>
            </w:pPr>
            <w:r w:rsidRPr="002128F7">
              <w:t>10</w:t>
            </w:r>
          </w:p>
        </w:tc>
        <w:tc>
          <w:tcPr>
            <w:tcW w:w="1276" w:type="dxa"/>
          </w:tcPr>
          <w:p w14:paraId="04BD6C4B" w14:textId="77777777" w:rsidR="009D6AAE" w:rsidRPr="002128F7" w:rsidRDefault="009D6AAE" w:rsidP="004F5725">
            <w:pPr>
              <w:keepNext/>
              <w:keepLines/>
              <w:jc w:val="center"/>
            </w:pPr>
            <w:r w:rsidRPr="002128F7">
              <w:t>13</w:t>
            </w:r>
          </w:p>
        </w:tc>
        <w:tc>
          <w:tcPr>
            <w:tcW w:w="992" w:type="dxa"/>
          </w:tcPr>
          <w:p w14:paraId="04BD6C4C" w14:textId="77777777" w:rsidR="009D6AAE" w:rsidRPr="002128F7" w:rsidRDefault="009D6AAE" w:rsidP="004F5725">
            <w:pPr>
              <w:keepNext/>
              <w:keepLines/>
              <w:jc w:val="center"/>
            </w:pPr>
            <w:r w:rsidRPr="002128F7">
              <w:t>7</w:t>
            </w:r>
          </w:p>
        </w:tc>
      </w:tr>
      <w:tr w:rsidR="009D6AAE" w:rsidRPr="002128F7" w14:paraId="04BD6C52" w14:textId="77777777" w:rsidTr="004F5725">
        <w:trPr>
          <w:cantSplit/>
        </w:trPr>
        <w:tc>
          <w:tcPr>
            <w:tcW w:w="2376" w:type="dxa"/>
          </w:tcPr>
          <w:p w14:paraId="04BD6C4E" w14:textId="77777777" w:rsidR="009D6AAE" w:rsidRPr="002128F7" w:rsidRDefault="009D6AAE" w:rsidP="004F5725">
            <w:pPr>
              <w:keepNext/>
              <w:keepLines/>
              <w:tabs>
                <w:tab w:val="left" w:pos="540"/>
              </w:tabs>
              <w:rPr>
                <w:i/>
                <w:vertAlign w:val="superscript"/>
              </w:rPr>
            </w:pPr>
            <w:r w:rsidRPr="002128F7">
              <w:rPr>
                <w:i/>
              </w:rPr>
              <w:t>Niveles de albúmina</w:t>
            </w:r>
            <w:r w:rsidRPr="002128F7">
              <w:rPr>
                <w:i/>
                <w:vertAlign w:val="superscript"/>
              </w:rPr>
              <w:t>f</w:t>
            </w:r>
          </w:p>
        </w:tc>
        <w:tc>
          <w:tcPr>
            <w:tcW w:w="1276" w:type="dxa"/>
          </w:tcPr>
          <w:p w14:paraId="04BD6C4F" w14:textId="77777777" w:rsidR="009D6AAE" w:rsidRPr="002128F7" w:rsidRDefault="009D6AAE" w:rsidP="004F5725">
            <w:pPr>
              <w:keepNext/>
              <w:keepLines/>
              <w:jc w:val="center"/>
            </w:pPr>
          </w:p>
        </w:tc>
        <w:tc>
          <w:tcPr>
            <w:tcW w:w="992" w:type="dxa"/>
          </w:tcPr>
          <w:p w14:paraId="04BD6C50" w14:textId="77777777" w:rsidR="009D6AAE" w:rsidRPr="002128F7" w:rsidRDefault="009D6AAE" w:rsidP="004F5725">
            <w:pPr>
              <w:keepNext/>
              <w:keepLines/>
              <w:jc w:val="center"/>
            </w:pPr>
          </w:p>
        </w:tc>
        <w:tc>
          <w:tcPr>
            <w:tcW w:w="4536" w:type="dxa"/>
            <w:gridSpan w:val="4"/>
            <w:vMerge w:val="restart"/>
          </w:tcPr>
          <w:p w14:paraId="04BD6C51" w14:textId="77777777" w:rsidR="009D6AAE" w:rsidRPr="002128F7" w:rsidRDefault="009D6AAE" w:rsidP="004F5725">
            <w:pPr>
              <w:keepNext/>
              <w:keepLines/>
              <w:jc w:val="center"/>
            </w:pPr>
          </w:p>
        </w:tc>
      </w:tr>
      <w:tr w:rsidR="00703732" w:rsidRPr="002128F7" w14:paraId="04BD6C57" w14:textId="77777777" w:rsidTr="004F5725">
        <w:trPr>
          <w:cantSplit/>
        </w:trPr>
        <w:tc>
          <w:tcPr>
            <w:tcW w:w="2376" w:type="dxa"/>
          </w:tcPr>
          <w:p w14:paraId="04BD6C53" w14:textId="6E6B2AAA" w:rsidR="00703732" w:rsidRPr="002128F7" w:rsidRDefault="00703732" w:rsidP="004F5725">
            <w:pPr>
              <w:keepNext/>
              <w:keepLines/>
              <w:tabs>
                <w:tab w:val="left" w:pos="540"/>
              </w:tabs>
            </w:pPr>
            <w:r w:rsidRPr="002128F7">
              <w:t>≤</w:t>
            </w:r>
            <w:r w:rsidR="00716D45">
              <w:t> </w:t>
            </w:r>
            <w:r w:rsidRPr="002128F7">
              <w:t>35</w:t>
            </w:r>
            <w:r w:rsidR="00716D45">
              <w:t> </w:t>
            </w:r>
            <w:r w:rsidRPr="002128F7">
              <w:t>g/</w:t>
            </w:r>
            <w:r>
              <w:t>l</w:t>
            </w:r>
          </w:p>
        </w:tc>
        <w:tc>
          <w:tcPr>
            <w:tcW w:w="1276" w:type="dxa"/>
          </w:tcPr>
          <w:p w14:paraId="04BD6C54" w14:textId="77777777" w:rsidR="00703732" w:rsidRPr="002128F7" w:rsidRDefault="00703732" w:rsidP="004F5725">
            <w:pPr>
              <w:keepNext/>
              <w:keepLines/>
              <w:jc w:val="center"/>
            </w:pPr>
            <w:r w:rsidRPr="002128F7">
              <w:t>11</w:t>
            </w:r>
          </w:p>
        </w:tc>
        <w:tc>
          <w:tcPr>
            <w:tcW w:w="992" w:type="dxa"/>
          </w:tcPr>
          <w:p w14:paraId="04BD6C55" w14:textId="77777777" w:rsidR="00703732" w:rsidRPr="002128F7" w:rsidRDefault="00703732" w:rsidP="004F5725">
            <w:pPr>
              <w:keepNext/>
              <w:keepLines/>
              <w:jc w:val="center"/>
            </w:pPr>
            <w:r w:rsidRPr="002128F7">
              <w:t>8</w:t>
            </w:r>
          </w:p>
        </w:tc>
        <w:tc>
          <w:tcPr>
            <w:tcW w:w="4536" w:type="dxa"/>
            <w:gridSpan w:val="4"/>
            <w:vMerge/>
          </w:tcPr>
          <w:p w14:paraId="04BD6C56" w14:textId="77777777" w:rsidR="00703732" w:rsidRPr="002128F7" w:rsidRDefault="00703732" w:rsidP="004F5725">
            <w:pPr>
              <w:keepNext/>
              <w:keepLines/>
              <w:jc w:val="center"/>
            </w:pPr>
          </w:p>
        </w:tc>
      </w:tr>
      <w:tr w:rsidR="00703732" w:rsidRPr="002128F7" w14:paraId="04BD6C5C" w14:textId="77777777" w:rsidTr="004F5725">
        <w:trPr>
          <w:cantSplit/>
        </w:trPr>
        <w:tc>
          <w:tcPr>
            <w:tcW w:w="2376" w:type="dxa"/>
          </w:tcPr>
          <w:p w14:paraId="04BD6C58" w14:textId="47AE951A" w:rsidR="00703732" w:rsidRPr="002128F7" w:rsidRDefault="00703732" w:rsidP="004F5725">
            <w:pPr>
              <w:keepNext/>
              <w:keepLines/>
              <w:tabs>
                <w:tab w:val="left" w:pos="540"/>
              </w:tabs>
            </w:pPr>
            <w:r w:rsidRPr="002128F7">
              <w:t>&gt;</w:t>
            </w:r>
            <w:r w:rsidR="00716D45">
              <w:t> </w:t>
            </w:r>
            <w:r w:rsidRPr="002128F7">
              <w:t>35</w:t>
            </w:r>
            <w:r w:rsidR="00716D45">
              <w:t> </w:t>
            </w:r>
            <w:r w:rsidRPr="002128F7">
              <w:t>g/</w:t>
            </w:r>
            <w:r>
              <w:t>l</w:t>
            </w:r>
          </w:p>
        </w:tc>
        <w:tc>
          <w:tcPr>
            <w:tcW w:w="1276" w:type="dxa"/>
          </w:tcPr>
          <w:p w14:paraId="04BD6C59" w14:textId="77777777" w:rsidR="00703732" w:rsidRPr="002128F7" w:rsidRDefault="00703732" w:rsidP="004F5725">
            <w:pPr>
              <w:keepNext/>
              <w:keepLines/>
              <w:jc w:val="center"/>
            </w:pPr>
            <w:r w:rsidRPr="002128F7">
              <w:t>25</w:t>
            </w:r>
          </w:p>
        </w:tc>
        <w:tc>
          <w:tcPr>
            <w:tcW w:w="992" w:type="dxa"/>
          </w:tcPr>
          <w:p w14:paraId="04BD6C5A" w14:textId="77777777" w:rsidR="00703732" w:rsidRPr="002128F7" w:rsidRDefault="00703732" w:rsidP="004F5725">
            <w:pPr>
              <w:keepNext/>
              <w:keepLines/>
              <w:jc w:val="center"/>
            </w:pPr>
            <w:r w:rsidRPr="002128F7">
              <w:t>16</w:t>
            </w:r>
          </w:p>
        </w:tc>
        <w:tc>
          <w:tcPr>
            <w:tcW w:w="4536" w:type="dxa"/>
            <w:gridSpan w:val="4"/>
            <w:vMerge/>
          </w:tcPr>
          <w:p w14:paraId="04BD6C5B" w14:textId="77777777" w:rsidR="00703732" w:rsidRPr="002128F7" w:rsidRDefault="00703732" w:rsidP="004F5725">
            <w:pPr>
              <w:keepNext/>
              <w:keepLines/>
              <w:jc w:val="center"/>
            </w:pPr>
          </w:p>
        </w:tc>
      </w:tr>
      <w:tr w:rsidR="009D6AAE" w:rsidRPr="002128F7" w14:paraId="04BD6C61" w14:textId="77777777" w:rsidTr="004F5725">
        <w:trPr>
          <w:cantSplit/>
        </w:trPr>
        <w:tc>
          <w:tcPr>
            <w:tcW w:w="2376" w:type="dxa"/>
          </w:tcPr>
          <w:p w14:paraId="04BD6C5D" w14:textId="77777777" w:rsidR="009D6AAE" w:rsidRPr="002128F7" w:rsidRDefault="009D6AAE" w:rsidP="004F5725">
            <w:pPr>
              <w:keepNext/>
              <w:keepLines/>
              <w:tabs>
                <w:tab w:val="left" w:pos="540"/>
              </w:tabs>
              <w:rPr>
                <w:i/>
                <w:vertAlign w:val="superscript"/>
              </w:rPr>
            </w:pPr>
            <w:r w:rsidRPr="002128F7">
              <w:rPr>
                <w:i/>
              </w:rPr>
              <w:t>Puntuación M</w:t>
            </w:r>
            <w:smartTag w:uri="urn:schemas-microsoft-com:office:smarttags" w:element="PersonName">
              <w:r w:rsidRPr="002128F7">
                <w:rPr>
                  <w:i/>
                </w:rPr>
                <w:t>EL</w:t>
              </w:r>
            </w:smartTag>
            <w:r w:rsidRPr="002128F7">
              <w:rPr>
                <w:i/>
              </w:rPr>
              <w:t>D</w:t>
            </w:r>
            <w:r w:rsidRPr="002128F7">
              <w:rPr>
                <w:i/>
                <w:vertAlign w:val="superscript"/>
              </w:rPr>
              <w:t>f</w:t>
            </w:r>
          </w:p>
        </w:tc>
        <w:tc>
          <w:tcPr>
            <w:tcW w:w="1276" w:type="dxa"/>
          </w:tcPr>
          <w:p w14:paraId="04BD6C5E" w14:textId="77777777" w:rsidR="009D6AAE" w:rsidRPr="002128F7" w:rsidRDefault="009D6AAE" w:rsidP="004F5725">
            <w:pPr>
              <w:keepNext/>
              <w:keepLines/>
              <w:jc w:val="center"/>
            </w:pPr>
          </w:p>
        </w:tc>
        <w:tc>
          <w:tcPr>
            <w:tcW w:w="992" w:type="dxa"/>
          </w:tcPr>
          <w:p w14:paraId="04BD6C5F" w14:textId="77777777" w:rsidR="009D6AAE" w:rsidRPr="002128F7" w:rsidRDefault="009D6AAE" w:rsidP="004F5725">
            <w:pPr>
              <w:keepNext/>
              <w:keepLines/>
              <w:jc w:val="center"/>
            </w:pPr>
          </w:p>
        </w:tc>
        <w:tc>
          <w:tcPr>
            <w:tcW w:w="4536" w:type="dxa"/>
            <w:gridSpan w:val="4"/>
            <w:vMerge/>
          </w:tcPr>
          <w:p w14:paraId="04BD6C60" w14:textId="77777777" w:rsidR="009D6AAE" w:rsidRPr="002128F7" w:rsidRDefault="009D6AAE" w:rsidP="004F5725">
            <w:pPr>
              <w:keepNext/>
              <w:keepLines/>
              <w:jc w:val="center"/>
            </w:pPr>
          </w:p>
        </w:tc>
      </w:tr>
      <w:tr w:rsidR="00703732" w:rsidRPr="002128F7" w14:paraId="04BD6C66" w14:textId="77777777" w:rsidTr="004F5725">
        <w:trPr>
          <w:cantSplit/>
        </w:trPr>
        <w:tc>
          <w:tcPr>
            <w:tcW w:w="2376" w:type="dxa"/>
          </w:tcPr>
          <w:p w14:paraId="04BD6C62" w14:textId="36DC89AC" w:rsidR="00703732" w:rsidRPr="002128F7" w:rsidRDefault="00703732" w:rsidP="004F5725">
            <w:pPr>
              <w:keepNext/>
              <w:keepLines/>
              <w:tabs>
                <w:tab w:val="left" w:pos="540"/>
              </w:tabs>
            </w:pPr>
            <w:r w:rsidRPr="002128F7">
              <w:t>≥</w:t>
            </w:r>
            <w:r w:rsidR="00716D45">
              <w:t> </w:t>
            </w:r>
            <w:r w:rsidRPr="002128F7">
              <w:t>10</w:t>
            </w:r>
          </w:p>
        </w:tc>
        <w:tc>
          <w:tcPr>
            <w:tcW w:w="1276" w:type="dxa"/>
          </w:tcPr>
          <w:p w14:paraId="04BD6C63" w14:textId="77777777" w:rsidR="00703732" w:rsidRPr="002128F7" w:rsidRDefault="00703732" w:rsidP="004F5725">
            <w:pPr>
              <w:keepNext/>
              <w:keepLines/>
              <w:jc w:val="center"/>
            </w:pPr>
            <w:r w:rsidRPr="002128F7">
              <w:t>18</w:t>
            </w:r>
          </w:p>
        </w:tc>
        <w:tc>
          <w:tcPr>
            <w:tcW w:w="992" w:type="dxa"/>
          </w:tcPr>
          <w:p w14:paraId="04BD6C64" w14:textId="77777777" w:rsidR="00703732" w:rsidRPr="002128F7" w:rsidRDefault="00703732" w:rsidP="004F5725">
            <w:pPr>
              <w:keepNext/>
              <w:keepLines/>
              <w:jc w:val="center"/>
            </w:pPr>
            <w:r w:rsidRPr="002128F7">
              <w:t>10</w:t>
            </w:r>
          </w:p>
        </w:tc>
        <w:tc>
          <w:tcPr>
            <w:tcW w:w="4536" w:type="dxa"/>
            <w:gridSpan w:val="4"/>
            <w:vMerge/>
          </w:tcPr>
          <w:p w14:paraId="04BD6C65" w14:textId="77777777" w:rsidR="00703732" w:rsidRPr="002128F7" w:rsidRDefault="00703732" w:rsidP="004F5725">
            <w:pPr>
              <w:keepNext/>
              <w:keepLines/>
              <w:jc w:val="center"/>
            </w:pPr>
          </w:p>
        </w:tc>
      </w:tr>
      <w:tr w:rsidR="00703732" w:rsidRPr="002128F7" w14:paraId="04BD6C6B" w14:textId="77777777" w:rsidTr="004F5725">
        <w:trPr>
          <w:cantSplit/>
        </w:trPr>
        <w:tc>
          <w:tcPr>
            <w:tcW w:w="2376" w:type="dxa"/>
          </w:tcPr>
          <w:p w14:paraId="04BD6C67" w14:textId="043EB0B1" w:rsidR="00703732" w:rsidRPr="002128F7" w:rsidRDefault="00703732" w:rsidP="004F5725">
            <w:pPr>
              <w:keepNext/>
              <w:keepLines/>
              <w:tabs>
                <w:tab w:val="left" w:pos="540"/>
              </w:tabs>
            </w:pPr>
            <w:r w:rsidRPr="002128F7">
              <w:t>≤</w:t>
            </w:r>
            <w:r w:rsidR="00716D45">
              <w:t> </w:t>
            </w:r>
            <w:r w:rsidRPr="002128F7">
              <w:t>10</w:t>
            </w:r>
          </w:p>
        </w:tc>
        <w:tc>
          <w:tcPr>
            <w:tcW w:w="1276" w:type="dxa"/>
          </w:tcPr>
          <w:p w14:paraId="04BD6C68" w14:textId="77777777" w:rsidR="00703732" w:rsidRPr="002128F7" w:rsidRDefault="00703732" w:rsidP="004F5725">
            <w:pPr>
              <w:keepNext/>
              <w:keepLines/>
              <w:jc w:val="center"/>
            </w:pPr>
            <w:r w:rsidRPr="002128F7">
              <w:t>23</w:t>
            </w:r>
          </w:p>
        </w:tc>
        <w:tc>
          <w:tcPr>
            <w:tcW w:w="992" w:type="dxa"/>
          </w:tcPr>
          <w:p w14:paraId="04BD6C69" w14:textId="77777777" w:rsidR="00703732" w:rsidRPr="002128F7" w:rsidRDefault="00703732" w:rsidP="004F5725">
            <w:pPr>
              <w:keepNext/>
              <w:keepLines/>
              <w:jc w:val="center"/>
            </w:pPr>
            <w:r w:rsidRPr="002128F7">
              <w:t>17</w:t>
            </w:r>
          </w:p>
        </w:tc>
        <w:tc>
          <w:tcPr>
            <w:tcW w:w="4536" w:type="dxa"/>
            <w:gridSpan w:val="4"/>
            <w:vMerge/>
          </w:tcPr>
          <w:p w14:paraId="04BD6C6A" w14:textId="77777777" w:rsidR="00703732" w:rsidRPr="002128F7" w:rsidRDefault="00703732" w:rsidP="004F5725">
            <w:pPr>
              <w:keepNext/>
              <w:keepLines/>
              <w:jc w:val="center"/>
            </w:pPr>
          </w:p>
        </w:tc>
      </w:tr>
      <w:tr w:rsidR="00C10B93" w:rsidRPr="004F5725" w14:paraId="449E0F1F" w14:textId="77777777" w:rsidTr="004F5725">
        <w:trPr>
          <w:cantSplit/>
        </w:trPr>
        <w:tc>
          <w:tcPr>
            <w:tcW w:w="9180" w:type="dxa"/>
            <w:gridSpan w:val="7"/>
          </w:tcPr>
          <w:p w14:paraId="4EE34B57" w14:textId="77777777" w:rsidR="00C10B93" w:rsidRPr="004F5725" w:rsidRDefault="00C10B93" w:rsidP="004F5725">
            <w:pPr>
              <w:pStyle w:val="LBLTableFootnotes"/>
              <w:spacing w:line="240" w:lineRule="auto"/>
              <w:ind w:left="567" w:hanging="567"/>
              <w:rPr>
                <w:sz w:val="20"/>
                <w:lang w:val="es-ES_tradnl"/>
              </w:rPr>
            </w:pPr>
            <w:r w:rsidRPr="004F5725">
              <w:rPr>
                <w:sz w:val="20"/>
                <w:vertAlign w:val="superscript"/>
                <w:lang w:val="es-ES_tradnl"/>
              </w:rPr>
              <w:t>a</w:t>
            </w:r>
            <w:r w:rsidRPr="004F5725">
              <w:rPr>
                <w:sz w:val="20"/>
                <w:lang w:val="es-ES_tradnl"/>
              </w:rPr>
              <w:tab/>
              <w:t>Eltrombopag administrado en combinación con peginterferón alfa-2a (180 </w:t>
            </w:r>
            <w:r w:rsidRPr="004F5725">
              <w:rPr>
                <w:sz w:val="20"/>
              </w:rPr>
              <w:t>μ</w:t>
            </w:r>
            <w:r w:rsidRPr="004F5725">
              <w:rPr>
                <w:sz w:val="20"/>
                <w:lang w:val="es-ES_tradnl"/>
              </w:rPr>
              <w:t xml:space="preserve">g una vez a la semana durante 48 semanas para los genotipos 1/4/6; 24 semanas para el genotipo 2/3) más ribavirina (de </w:t>
            </w:r>
            <w:smartTag w:uri="urn:schemas-microsoft-com:office:smarttags" w:element="metricconverter">
              <w:smartTagPr>
                <w:attr w:name="ProductID" w:val="800 a"/>
              </w:smartTagPr>
              <w:r w:rsidRPr="004F5725">
                <w:rPr>
                  <w:sz w:val="20"/>
                  <w:lang w:val="es-ES_tradnl"/>
                </w:rPr>
                <w:t>800 a</w:t>
              </w:r>
            </w:smartTag>
            <w:r w:rsidRPr="004F5725">
              <w:rPr>
                <w:sz w:val="20"/>
                <w:lang w:val="es-ES_tradnl"/>
              </w:rPr>
              <w:t xml:space="preserve"> 1</w:t>
            </w:r>
            <w:r w:rsidRPr="004F5725">
              <w:rPr>
                <w:sz w:val="20"/>
                <w:lang w:val="es-ES"/>
              </w:rPr>
              <w:t> </w:t>
            </w:r>
            <w:r w:rsidRPr="004F5725">
              <w:rPr>
                <w:sz w:val="20"/>
                <w:lang w:val="es-ES_tradnl"/>
              </w:rPr>
              <w:t>200 mg diarios, divididos en 2 dosis administradas por vía oral)</w:t>
            </w:r>
          </w:p>
          <w:p w14:paraId="00CE205A" w14:textId="77777777" w:rsidR="00C10B93" w:rsidRPr="004F5725" w:rsidRDefault="00C10B93" w:rsidP="004F5725">
            <w:pPr>
              <w:pStyle w:val="LBLTableFootnotes"/>
              <w:spacing w:line="240" w:lineRule="auto"/>
              <w:ind w:left="567" w:hanging="567"/>
              <w:rPr>
                <w:sz w:val="20"/>
                <w:lang w:val="es-ES_tradnl"/>
              </w:rPr>
            </w:pPr>
            <w:r w:rsidRPr="004F5725">
              <w:rPr>
                <w:sz w:val="20"/>
                <w:vertAlign w:val="superscript"/>
                <w:lang w:val="es-ES_tradnl"/>
              </w:rPr>
              <w:t>b</w:t>
            </w:r>
            <w:r w:rsidRPr="004F5725">
              <w:rPr>
                <w:sz w:val="20"/>
                <w:lang w:val="es-ES_tradnl"/>
              </w:rPr>
              <w:tab/>
              <w:t>Eltrombopag administrado en combinación con peginterferón alfa-2b (1,5 </w:t>
            </w:r>
            <w:r w:rsidRPr="004F5725">
              <w:rPr>
                <w:sz w:val="20"/>
              </w:rPr>
              <w:t>μ</w:t>
            </w:r>
            <w:r w:rsidRPr="004F5725">
              <w:rPr>
                <w:sz w:val="20"/>
                <w:lang w:val="es-ES_tradnl"/>
              </w:rPr>
              <w:t xml:space="preserve">g /kg una vez a la semana durante 48 semanas para los genotipos 1/4/6; 24 semanas para el genotipo 2/3) más ribavirina (de </w:t>
            </w:r>
            <w:smartTag w:uri="urn:schemas-microsoft-com:office:smarttags" w:element="metricconverter">
              <w:smartTagPr>
                <w:attr w:name="ProductID" w:val="800 a"/>
              </w:smartTagPr>
              <w:r w:rsidRPr="004F5725">
                <w:rPr>
                  <w:sz w:val="20"/>
                  <w:lang w:val="es-ES_tradnl"/>
                </w:rPr>
                <w:t>800 a</w:t>
              </w:r>
            </w:smartTag>
            <w:r w:rsidRPr="004F5725">
              <w:rPr>
                <w:sz w:val="20"/>
                <w:lang w:val="es-ES_tradnl"/>
              </w:rPr>
              <w:t xml:space="preserve"> 1</w:t>
            </w:r>
            <w:r w:rsidRPr="004F5725">
              <w:rPr>
                <w:sz w:val="20"/>
                <w:lang w:val="es-ES"/>
              </w:rPr>
              <w:t> </w:t>
            </w:r>
            <w:r w:rsidRPr="004F5725">
              <w:rPr>
                <w:sz w:val="20"/>
                <w:lang w:val="es-ES_tradnl"/>
              </w:rPr>
              <w:t>400 mg diarios, divididos en 2 dosis administradas por vía oral)</w:t>
            </w:r>
          </w:p>
          <w:p w14:paraId="7EBBC4B4" w14:textId="77777777" w:rsidR="00C10B93" w:rsidRPr="004F5725" w:rsidRDefault="00C10B93" w:rsidP="004F5725">
            <w:pPr>
              <w:pStyle w:val="LBLTableFootnotes"/>
              <w:spacing w:line="240" w:lineRule="auto"/>
              <w:ind w:left="567" w:hanging="567"/>
              <w:rPr>
                <w:sz w:val="20"/>
                <w:lang w:val="es-ES_tradnl"/>
              </w:rPr>
            </w:pPr>
            <w:r w:rsidRPr="004F5725">
              <w:rPr>
                <w:sz w:val="20"/>
                <w:vertAlign w:val="superscript"/>
                <w:lang w:val="es-ES_tradnl"/>
              </w:rPr>
              <w:t>c</w:t>
            </w:r>
            <w:r w:rsidRPr="004F5725">
              <w:rPr>
                <w:sz w:val="20"/>
                <w:lang w:val="es-ES_tradnl"/>
              </w:rPr>
              <w:tab/>
              <w:t xml:space="preserve">El recuento de plaquetas establecido como objetivo fue </w:t>
            </w:r>
            <w:r w:rsidRPr="004F5725">
              <w:rPr>
                <w:sz w:val="20"/>
                <w:lang w:val="en-GB"/>
              </w:rPr>
              <w:sym w:font="Symbol" w:char="F0B3"/>
            </w:r>
            <w:r w:rsidRPr="004F5725">
              <w:rPr>
                <w:sz w:val="20"/>
                <w:lang w:val="es-ES"/>
              </w:rPr>
              <w:t> </w:t>
            </w:r>
            <w:r w:rsidRPr="004F5725">
              <w:rPr>
                <w:sz w:val="20"/>
                <w:lang w:val="es-ES_tradnl"/>
              </w:rPr>
              <w:t>90</w:t>
            </w:r>
            <w:r w:rsidRPr="004F5725">
              <w:rPr>
                <w:sz w:val="20"/>
                <w:lang w:val="es-ES"/>
              </w:rPr>
              <w:t> </w:t>
            </w:r>
            <w:r w:rsidRPr="004F5725">
              <w:rPr>
                <w:sz w:val="20"/>
                <w:lang w:val="es-ES_tradnl"/>
              </w:rPr>
              <w:t xml:space="preserve">000/µl para el estudios ENABLE 1 y de </w:t>
            </w:r>
            <w:r w:rsidRPr="004F5725">
              <w:rPr>
                <w:sz w:val="20"/>
                <w:lang w:val="en-GB"/>
              </w:rPr>
              <w:sym w:font="Symbol" w:char="F0B3"/>
            </w:r>
            <w:r w:rsidRPr="004F5725">
              <w:rPr>
                <w:sz w:val="20"/>
                <w:lang w:val="es-ES"/>
              </w:rPr>
              <w:t> </w:t>
            </w:r>
            <w:r w:rsidRPr="004F5725">
              <w:rPr>
                <w:sz w:val="20"/>
                <w:lang w:val="es-ES_tradnl"/>
              </w:rPr>
              <w:t>100</w:t>
            </w:r>
            <w:r w:rsidRPr="004F5725">
              <w:rPr>
                <w:sz w:val="20"/>
                <w:lang w:val="es-ES"/>
              </w:rPr>
              <w:t> </w:t>
            </w:r>
            <w:r w:rsidRPr="004F5725">
              <w:rPr>
                <w:sz w:val="20"/>
                <w:lang w:val="es-ES_tradnl"/>
              </w:rPr>
              <w:t>000/µl para el estudio ENABLE 2. En el estudio ENABLE 1, 682 pacientes fueron aleatorizados en la fase de tratamiento antiviral; sin embargo 2 pacientes retiraron el consentimiento antes de recibir el tratamiento antiviral.</w:t>
            </w:r>
          </w:p>
          <w:p w14:paraId="04762D73" w14:textId="77777777" w:rsidR="00C10B93" w:rsidRPr="004F5725" w:rsidRDefault="00C10B93" w:rsidP="004F5725">
            <w:pPr>
              <w:pStyle w:val="LBLTableFootnotes"/>
              <w:spacing w:line="240" w:lineRule="auto"/>
              <w:ind w:left="567" w:hanging="567"/>
              <w:rPr>
                <w:sz w:val="20"/>
                <w:lang w:val="pt-PT"/>
              </w:rPr>
            </w:pPr>
            <w:r w:rsidRPr="004F5725">
              <w:rPr>
                <w:sz w:val="20"/>
                <w:vertAlign w:val="superscript"/>
                <w:lang w:val="pt-PT"/>
              </w:rPr>
              <w:t>d</w:t>
            </w:r>
            <w:r w:rsidRPr="004F5725">
              <w:rPr>
                <w:sz w:val="20"/>
                <w:lang w:val="pt-PT"/>
              </w:rPr>
              <w:tab/>
              <w:t>valor de p &lt;</w:t>
            </w:r>
            <w:r w:rsidRPr="004F5725">
              <w:rPr>
                <w:sz w:val="20"/>
                <w:lang w:val="es-ES"/>
              </w:rPr>
              <w:t> </w:t>
            </w:r>
            <w:r w:rsidRPr="004F5725">
              <w:rPr>
                <w:sz w:val="20"/>
                <w:lang w:val="pt-PT"/>
              </w:rPr>
              <w:t>0,05 para eltrombopag frente a placebo</w:t>
            </w:r>
          </w:p>
          <w:p w14:paraId="44BA3DC3" w14:textId="77777777" w:rsidR="00C10B93" w:rsidRPr="004F5725" w:rsidRDefault="00C10B93" w:rsidP="004F5725">
            <w:pPr>
              <w:pStyle w:val="LBLTableFootnotes"/>
              <w:spacing w:line="240" w:lineRule="auto"/>
              <w:ind w:left="567" w:hanging="567"/>
              <w:rPr>
                <w:sz w:val="20"/>
                <w:lang w:val="es-ES_tradnl"/>
              </w:rPr>
            </w:pPr>
            <w:r w:rsidRPr="004F5725">
              <w:rPr>
                <w:sz w:val="20"/>
                <w:vertAlign w:val="superscript"/>
                <w:lang w:val="es-ES_tradnl"/>
              </w:rPr>
              <w:t>e</w:t>
            </w:r>
            <w:r w:rsidRPr="004F5725">
              <w:rPr>
                <w:sz w:val="20"/>
                <w:lang w:val="es-ES_tradnl"/>
              </w:rPr>
              <w:tab/>
              <w:t>el 64</w:t>
            </w:r>
            <w:r w:rsidRPr="004F5725">
              <w:rPr>
                <w:sz w:val="20"/>
                <w:lang w:val="es-ES"/>
              </w:rPr>
              <w:t> </w:t>
            </w:r>
            <w:r w:rsidRPr="004F5725">
              <w:rPr>
                <w:sz w:val="20"/>
                <w:lang w:val="es-ES_tradnl"/>
              </w:rPr>
              <w:t>% de los pacientes que participaron en los estudios ENABLE 1 y ENABLE 2 presentaban genotipo 1</w:t>
            </w:r>
          </w:p>
          <w:p w14:paraId="1C5A05D2" w14:textId="185CA120" w:rsidR="00C10B93" w:rsidRPr="004F5725" w:rsidRDefault="00C10B93" w:rsidP="004F5725">
            <w:pPr>
              <w:pStyle w:val="LBLTableFootnotes"/>
              <w:spacing w:line="240" w:lineRule="auto"/>
              <w:ind w:left="567" w:hanging="567"/>
              <w:rPr>
                <w:sz w:val="20"/>
                <w:lang w:val="es-ES_tradnl"/>
              </w:rPr>
            </w:pPr>
            <w:r w:rsidRPr="004F5725">
              <w:rPr>
                <w:sz w:val="20"/>
                <w:vertAlign w:val="superscript"/>
                <w:lang w:val="es-ES_tradnl"/>
              </w:rPr>
              <w:t>f</w:t>
            </w:r>
            <w:r w:rsidRPr="004F5725">
              <w:rPr>
                <w:sz w:val="20"/>
                <w:lang w:val="es-ES_tradnl"/>
              </w:rPr>
              <w:tab/>
              <w:t>Análisis post-hoc</w:t>
            </w:r>
          </w:p>
        </w:tc>
      </w:tr>
    </w:tbl>
    <w:p w14:paraId="04BD6C72" w14:textId="77777777" w:rsidR="009D6AAE" w:rsidRPr="002128F7" w:rsidRDefault="009D6AAE" w:rsidP="0001417B">
      <w:pPr>
        <w:rPr>
          <w:szCs w:val="22"/>
        </w:rPr>
      </w:pPr>
    </w:p>
    <w:p w14:paraId="04BD6C73" w14:textId="39FB87B7" w:rsidR="009D6AAE" w:rsidRPr="002128F7" w:rsidRDefault="009D6AAE" w:rsidP="0001417B">
      <w:pPr>
        <w:rPr>
          <w:szCs w:val="22"/>
        </w:rPr>
      </w:pPr>
      <w:r w:rsidRPr="002128F7">
        <w:rPr>
          <w:szCs w:val="22"/>
        </w:rPr>
        <w:t>Entre los otros hallazgos secundarios de estos estudios se incluyen: un porcentaje significativamente menor de pacientes tratados con eltrombopag interrumpieron prematuramente el tratamiento antiviral en comparación con placebo (45</w:t>
      </w:r>
      <w:r w:rsidR="001F42F5" w:rsidRPr="00344D12">
        <w:rPr>
          <w:szCs w:val="22"/>
        </w:rPr>
        <w:t> </w:t>
      </w:r>
      <w:r w:rsidRPr="002128F7">
        <w:rPr>
          <w:szCs w:val="22"/>
        </w:rPr>
        <w:t>% vs 60</w:t>
      </w:r>
      <w:r w:rsidR="001F42F5" w:rsidRPr="00344D12">
        <w:rPr>
          <w:szCs w:val="22"/>
        </w:rPr>
        <w:t> </w:t>
      </w:r>
      <w:r w:rsidRPr="002128F7">
        <w:rPr>
          <w:szCs w:val="22"/>
        </w:rPr>
        <w:t>%, p</w:t>
      </w:r>
      <w:r w:rsidR="001F42F5" w:rsidRPr="00344D12">
        <w:rPr>
          <w:szCs w:val="22"/>
        </w:rPr>
        <w:t> </w:t>
      </w:r>
      <w:r w:rsidRPr="002128F7">
        <w:rPr>
          <w:szCs w:val="22"/>
        </w:rPr>
        <w:t>&lt;</w:t>
      </w:r>
      <w:r w:rsidR="001F42F5" w:rsidRPr="00344D12">
        <w:rPr>
          <w:szCs w:val="22"/>
        </w:rPr>
        <w:t> </w:t>
      </w:r>
      <w:r w:rsidRPr="002128F7">
        <w:rPr>
          <w:szCs w:val="22"/>
        </w:rPr>
        <w:t>0,0001). Un mayor porcentaje de pacientes en el grupo de eltrombopag no necesitó reducciones de dosis de tratamiento antiviral comparado con placebo (45</w:t>
      </w:r>
      <w:r w:rsidR="001F42F5" w:rsidRPr="00344D12">
        <w:rPr>
          <w:szCs w:val="22"/>
        </w:rPr>
        <w:t> </w:t>
      </w:r>
      <w:r w:rsidRPr="002128F7">
        <w:rPr>
          <w:szCs w:val="22"/>
        </w:rPr>
        <w:t>% vs 27</w:t>
      </w:r>
      <w:r w:rsidR="001F42F5" w:rsidRPr="00344D12">
        <w:rPr>
          <w:szCs w:val="22"/>
        </w:rPr>
        <w:t> </w:t>
      </w:r>
      <w:r w:rsidRPr="002128F7">
        <w:rPr>
          <w:szCs w:val="22"/>
        </w:rPr>
        <w:t>%). El tratamiento con eltrombopag retrasó y redujo el número de reducciones de dosis de peginterferon.</w:t>
      </w:r>
    </w:p>
    <w:p w14:paraId="04BD6C74" w14:textId="77777777" w:rsidR="009D6AAE" w:rsidRDefault="009D6AAE" w:rsidP="0001417B">
      <w:pPr>
        <w:rPr>
          <w:szCs w:val="22"/>
        </w:rPr>
      </w:pPr>
    </w:p>
    <w:p w14:paraId="75FAC2ED" w14:textId="77777777" w:rsidR="00A91FAF" w:rsidRPr="007C14B8" w:rsidRDefault="00A91FAF" w:rsidP="00A91FAF">
      <w:pPr>
        <w:keepNext/>
        <w:widowControl w:val="0"/>
        <w:rPr>
          <w:i/>
          <w:iCs/>
        </w:rPr>
      </w:pPr>
      <w:r w:rsidRPr="007C14B8">
        <w:rPr>
          <w:i/>
          <w:iCs/>
        </w:rPr>
        <w:t>Población pediátrica</w:t>
      </w:r>
    </w:p>
    <w:p w14:paraId="22415070" w14:textId="77777777" w:rsidR="00C23685" w:rsidRPr="00741674" w:rsidRDefault="00C23685" w:rsidP="00C23685">
      <w:r w:rsidRPr="00741674">
        <w:t>La Agencia Europea de Medicamentos ha eximido</w:t>
      </w:r>
      <w:r>
        <w:t xml:space="preserve"> al titular de</w:t>
      </w:r>
      <w:r w:rsidRPr="00741674">
        <w:t xml:space="preserve"> la obligación de presentar los resultados de e</w:t>
      </w:r>
      <w:r>
        <w:t>nsayos realizados</w:t>
      </w:r>
      <w:r w:rsidRPr="00741674">
        <w:t xml:space="preserve"> con eltrombopag en tod</w:t>
      </w:r>
      <w:r>
        <w:t>o</w:t>
      </w:r>
      <w:r w:rsidRPr="00741674">
        <w:t xml:space="preserve">s </w:t>
      </w:r>
      <w:r>
        <w:t xml:space="preserve">los grupos de la población </w:t>
      </w:r>
      <w:r w:rsidRPr="00741674">
        <w:t xml:space="preserve">pediátrica </w:t>
      </w:r>
      <w:r>
        <w:t>con</w:t>
      </w:r>
      <w:r w:rsidRPr="00741674">
        <w:t xml:space="preserve"> trombocitopenia secundaria (ver sección</w:t>
      </w:r>
      <w:r w:rsidRPr="00344D12">
        <w:rPr>
          <w:szCs w:val="22"/>
        </w:rPr>
        <w:t> </w:t>
      </w:r>
      <w:r w:rsidRPr="00741674">
        <w:t>4.2 para</w:t>
      </w:r>
      <w:r>
        <w:t xml:space="preserve"> consultar</w:t>
      </w:r>
      <w:r w:rsidRPr="00741674">
        <w:t xml:space="preserve"> información sobre el uso </w:t>
      </w:r>
      <w:r>
        <w:t>en la población pediátrica</w:t>
      </w:r>
      <w:r w:rsidRPr="00741674">
        <w:t>).</w:t>
      </w:r>
    </w:p>
    <w:p w14:paraId="4364F922" w14:textId="3CABB4BB" w:rsidR="00A91FAF" w:rsidRPr="00C75516" w:rsidRDefault="00A91FAF" w:rsidP="0001417B">
      <w:pPr>
        <w:rPr>
          <w:szCs w:val="22"/>
        </w:rPr>
      </w:pPr>
    </w:p>
    <w:p w14:paraId="04BD6C75" w14:textId="77777777" w:rsidR="009D6AAE" w:rsidRPr="002128F7" w:rsidRDefault="009D6AAE" w:rsidP="0001417B">
      <w:pPr>
        <w:keepNext/>
        <w:rPr>
          <w:i/>
          <w:szCs w:val="22"/>
          <w:u w:val="single"/>
        </w:rPr>
      </w:pPr>
      <w:r w:rsidRPr="002128F7">
        <w:rPr>
          <w:i/>
          <w:szCs w:val="22"/>
          <w:u w:val="single"/>
        </w:rPr>
        <w:t xml:space="preserve">Anemia </w:t>
      </w:r>
      <w:r w:rsidR="00BF155D" w:rsidRPr="002128F7">
        <w:rPr>
          <w:i/>
          <w:szCs w:val="22"/>
          <w:u w:val="single"/>
        </w:rPr>
        <w:t>a</w:t>
      </w:r>
      <w:r w:rsidRPr="002128F7">
        <w:rPr>
          <w:i/>
          <w:szCs w:val="22"/>
          <w:u w:val="single"/>
        </w:rPr>
        <w:t xml:space="preserve">plásica </w:t>
      </w:r>
      <w:r w:rsidR="00BF155D" w:rsidRPr="002128F7">
        <w:rPr>
          <w:i/>
          <w:szCs w:val="22"/>
          <w:u w:val="single"/>
        </w:rPr>
        <w:t>g</w:t>
      </w:r>
      <w:r w:rsidRPr="002128F7">
        <w:rPr>
          <w:i/>
          <w:szCs w:val="22"/>
          <w:u w:val="single"/>
        </w:rPr>
        <w:t>rave</w:t>
      </w:r>
    </w:p>
    <w:p w14:paraId="04BD6C76" w14:textId="40BF901B" w:rsidR="009D6AAE" w:rsidRPr="002128F7" w:rsidRDefault="009D6AAE" w:rsidP="0001417B">
      <w:pPr>
        <w:keepNext/>
        <w:rPr>
          <w:szCs w:val="22"/>
        </w:rPr>
      </w:pPr>
    </w:p>
    <w:p w14:paraId="04BD6C77" w14:textId="01923DB1" w:rsidR="009D6AAE" w:rsidRPr="002128F7" w:rsidRDefault="009D6AAE" w:rsidP="0001417B">
      <w:pPr>
        <w:rPr>
          <w:szCs w:val="22"/>
        </w:rPr>
      </w:pPr>
      <w:r w:rsidRPr="002128F7">
        <w:rPr>
          <w:szCs w:val="22"/>
        </w:rPr>
        <w:t xml:space="preserve">Eltrombopag se ha estudiado en un </w:t>
      </w:r>
      <w:r w:rsidR="00703732" w:rsidRPr="002128F7">
        <w:rPr>
          <w:szCs w:val="22"/>
        </w:rPr>
        <w:t>e</w:t>
      </w:r>
      <w:r w:rsidR="00703732">
        <w:rPr>
          <w:szCs w:val="22"/>
        </w:rPr>
        <w:t>studio</w:t>
      </w:r>
      <w:r w:rsidR="00703732" w:rsidRPr="002128F7">
        <w:rPr>
          <w:szCs w:val="22"/>
        </w:rPr>
        <w:t xml:space="preserve"> </w:t>
      </w:r>
      <w:r w:rsidRPr="002128F7">
        <w:rPr>
          <w:szCs w:val="22"/>
        </w:rPr>
        <w:t xml:space="preserve">abierto de un solo </w:t>
      </w:r>
      <w:r w:rsidR="00107DA9">
        <w:rPr>
          <w:szCs w:val="22"/>
        </w:rPr>
        <w:t>grupo</w:t>
      </w:r>
      <w:r w:rsidRPr="002128F7">
        <w:rPr>
          <w:szCs w:val="22"/>
        </w:rPr>
        <w:t xml:space="preserve"> en 43</w:t>
      </w:r>
      <w:r w:rsidRPr="002128F7">
        <w:t> pacientes con</w:t>
      </w:r>
      <w:r w:rsidR="00F21D39">
        <w:t xml:space="preserve"> AAG</w:t>
      </w:r>
      <w:r w:rsidRPr="002128F7">
        <w:t xml:space="preserve"> con trombocitopenia refractaria, después de un tratamiento inmunosupresor </w:t>
      </w:r>
      <w:r w:rsidRPr="002128F7">
        <w:rPr>
          <w:szCs w:val="22"/>
        </w:rPr>
        <w:t xml:space="preserve">(TIS) </w:t>
      </w:r>
      <w:r w:rsidRPr="002128F7">
        <w:t>previo y con un recuento de plaquetas ≤</w:t>
      </w:r>
      <w:r w:rsidR="001F42F5" w:rsidRPr="00344D12">
        <w:rPr>
          <w:szCs w:val="22"/>
        </w:rPr>
        <w:t> </w:t>
      </w:r>
      <w:r w:rsidRPr="002128F7">
        <w:t>30</w:t>
      </w:r>
      <w:r w:rsidR="001F42F5" w:rsidRPr="00344D12">
        <w:rPr>
          <w:szCs w:val="22"/>
        </w:rPr>
        <w:t> </w:t>
      </w:r>
      <w:r w:rsidRPr="002128F7">
        <w:t>000/µl</w:t>
      </w:r>
      <w:r w:rsidRPr="002128F7">
        <w:rPr>
          <w:szCs w:val="22"/>
        </w:rPr>
        <w:t>.</w:t>
      </w:r>
    </w:p>
    <w:p w14:paraId="04BD6C78" w14:textId="77777777" w:rsidR="009D6AAE" w:rsidRPr="002128F7" w:rsidRDefault="009D6AAE" w:rsidP="0001417B">
      <w:pPr>
        <w:rPr>
          <w:szCs w:val="22"/>
        </w:rPr>
      </w:pPr>
    </w:p>
    <w:p w14:paraId="04BD6C79" w14:textId="01DD90E8" w:rsidR="009D6AAE" w:rsidRPr="002128F7" w:rsidRDefault="009D6AAE" w:rsidP="0001417B">
      <w:r w:rsidRPr="002128F7">
        <w:rPr>
          <w:szCs w:val="22"/>
        </w:rPr>
        <w:t xml:space="preserve">Se consideró que la mayoría de los </w:t>
      </w:r>
      <w:r w:rsidR="001E016B">
        <w:rPr>
          <w:szCs w:val="22"/>
        </w:rPr>
        <w:t>pacientes</w:t>
      </w:r>
      <w:r w:rsidRPr="002128F7">
        <w:rPr>
          <w:szCs w:val="22"/>
        </w:rPr>
        <w:t>, 33</w:t>
      </w:r>
      <w:r w:rsidR="001F42F5" w:rsidRPr="00344D12">
        <w:rPr>
          <w:szCs w:val="22"/>
        </w:rPr>
        <w:t> </w:t>
      </w:r>
      <w:r w:rsidRPr="002128F7">
        <w:rPr>
          <w:szCs w:val="22"/>
        </w:rPr>
        <w:t>(77</w:t>
      </w:r>
      <w:r w:rsidR="001F42F5" w:rsidRPr="00344D12">
        <w:rPr>
          <w:szCs w:val="22"/>
        </w:rPr>
        <w:t> </w:t>
      </w:r>
      <w:r w:rsidRPr="002128F7">
        <w:rPr>
          <w:szCs w:val="22"/>
        </w:rPr>
        <w:t xml:space="preserve">%), presentaban enfermedad refractaria primaria, definida como sin respuesta adecuada </w:t>
      </w:r>
      <w:r w:rsidR="00885A74">
        <w:rPr>
          <w:szCs w:val="22"/>
        </w:rPr>
        <w:t xml:space="preserve">a un </w:t>
      </w:r>
      <w:r w:rsidR="00885A74" w:rsidRPr="006558DD">
        <w:t>tratamiento inmunosupresor</w:t>
      </w:r>
      <w:r w:rsidR="00885A74">
        <w:t xml:space="preserve"> </w:t>
      </w:r>
      <w:r w:rsidRPr="002128F7">
        <w:rPr>
          <w:szCs w:val="22"/>
        </w:rPr>
        <w:t>para cualquiera de las líneas. Los 10</w:t>
      </w:r>
      <w:r w:rsidRPr="002128F7">
        <w:t> </w:t>
      </w:r>
      <w:r w:rsidR="001E016B">
        <w:t>pacientes</w:t>
      </w:r>
      <w:r w:rsidRPr="002128F7">
        <w:rPr>
          <w:szCs w:val="22"/>
        </w:rPr>
        <w:t xml:space="preserve"> restantes, presentaron una respuesta plaquetaria insuficiente en tratamientos previos. Los 10</w:t>
      </w:r>
      <w:r w:rsidR="001E016B" w:rsidRPr="002128F7">
        <w:rPr>
          <w:iCs/>
          <w:lang w:val="es-ES_tradnl"/>
        </w:rPr>
        <w:t> </w:t>
      </w:r>
      <w:r w:rsidR="001E016B">
        <w:rPr>
          <w:iCs/>
          <w:lang w:val="es-ES_tradnl"/>
        </w:rPr>
        <w:t>pacientes</w:t>
      </w:r>
      <w:r w:rsidRPr="002128F7">
        <w:t xml:space="preserve"> </w:t>
      </w:r>
      <w:r w:rsidRPr="002128F7">
        <w:rPr>
          <w:szCs w:val="22"/>
        </w:rPr>
        <w:t>recibieron al menos 2</w:t>
      </w:r>
      <w:r w:rsidRPr="002128F7">
        <w:t> </w:t>
      </w:r>
      <w:r w:rsidRPr="002128F7">
        <w:rPr>
          <w:szCs w:val="22"/>
        </w:rPr>
        <w:t xml:space="preserve">regímenes </w:t>
      </w:r>
      <w:r w:rsidR="00885A74">
        <w:rPr>
          <w:szCs w:val="22"/>
        </w:rPr>
        <w:t xml:space="preserve">de </w:t>
      </w:r>
      <w:r w:rsidR="00885A74" w:rsidRPr="006558DD">
        <w:t>tratamiento inmunosupresor</w:t>
      </w:r>
      <w:r w:rsidR="00885A74">
        <w:t xml:space="preserve"> </w:t>
      </w:r>
      <w:r w:rsidRPr="002128F7">
        <w:rPr>
          <w:szCs w:val="22"/>
        </w:rPr>
        <w:t>y el 50</w:t>
      </w:r>
      <w:r w:rsidR="001F42F5" w:rsidRPr="00344D12">
        <w:rPr>
          <w:szCs w:val="22"/>
        </w:rPr>
        <w:t> </w:t>
      </w:r>
      <w:r w:rsidRPr="002128F7">
        <w:rPr>
          <w:szCs w:val="22"/>
        </w:rPr>
        <w:t>% recibieron al menos 3</w:t>
      </w:r>
      <w:r w:rsidRPr="002128F7">
        <w:t> </w:t>
      </w:r>
      <w:r w:rsidRPr="002128F7">
        <w:rPr>
          <w:szCs w:val="22"/>
        </w:rPr>
        <w:t xml:space="preserve">regímenes TIS. Se excluyeron los pacientes con diagnóstico de </w:t>
      </w:r>
      <w:r w:rsidR="00BF155D" w:rsidRPr="002128F7">
        <w:rPr>
          <w:szCs w:val="22"/>
        </w:rPr>
        <w:t>a</w:t>
      </w:r>
      <w:r w:rsidRPr="002128F7">
        <w:rPr>
          <w:szCs w:val="22"/>
        </w:rPr>
        <w:t xml:space="preserve">nemia de Fanconi, con infección que no respondiera adecuadamente al tratamiento y con tamaño del clon de hemoglobinuria paroxística nocturna (HPN) en neutrófilos de </w:t>
      </w:r>
      <w:r w:rsidRPr="002128F7">
        <w:rPr>
          <w:rFonts w:hint="eastAsia"/>
        </w:rPr>
        <w:t>≥</w:t>
      </w:r>
      <w:r w:rsidR="001F42F5" w:rsidRPr="00344D12">
        <w:rPr>
          <w:szCs w:val="22"/>
        </w:rPr>
        <w:t> </w:t>
      </w:r>
      <w:r w:rsidRPr="002128F7">
        <w:rPr>
          <w:rFonts w:hint="eastAsia"/>
        </w:rPr>
        <w:t>50</w:t>
      </w:r>
      <w:r w:rsidR="001F42F5" w:rsidRPr="00344D12">
        <w:rPr>
          <w:szCs w:val="22"/>
        </w:rPr>
        <w:t> </w:t>
      </w:r>
      <w:r w:rsidRPr="002128F7">
        <w:rPr>
          <w:rFonts w:hint="eastAsia"/>
        </w:rPr>
        <w:t>%</w:t>
      </w:r>
      <w:r w:rsidRPr="002128F7">
        <w:t>.</w:t>
      </w:r>
    </w:p>
    <w:p w14:paraId="04BD6C7A" w14:textId="77777777" w:rsidR="009D6AAE" w:rsidRPr="002128F7" w:rsidRDefault="009D6AAE" w:rsidP="0001417B"/>
    <w:p w14:paraId="04BD6C7B" w14:textId="535BE2E0" w:rsidR="009D6AAE" w:rsidRPr="002128F7" w:rsidRDefault="009D6AAE" w:rsidP="0001417B">
      <w:r w:rsidRPr="002128F7">
        <w:t>Al inicio del estudio el recuento medio de plaquetas fue de 20</w:t>
      </w:r>
      <w:r w:rsidR="001F42F5" w:rsidRPr="00344D12">
        <w:rPr>
          <w:szCs w:val="22"/>
        </w:rPr>
        <w:t> </w:t>
      </w:r>
      <w:r w:rsidRPr="002128F7">
        <w:t>000/µl, 8,4 g/dl de hemoglobina, el recuento de neutrófilos de 0,58 x 10</w:t>
      </w:r>
      <w:r w:rsidRPr="002128F7">
        <w:rPr>
          <w:vertAlign w:val="superscript"/>
        </w:rPr>
        <w:t>9</w:t>
      </w:r>
      <w:r w:rsidRPr="002128F7">
        <w:t>/</w:t>
      </w:r>
      <w:r w:rsidR="00C15618">
        <w:t>l</w:t>
      </w:r>
      <w:r w:rsidRPr="002128F7">
        <w:t xml:space="preserve"> y el recuento absoluto de reticulocitos de 24,3 x 10</w:t>
      </w:r>
      <w:r w:rsidRPr="002128F7">
        <w:rPr>
          <w:vertAlign w:val="superscript"/>
        </w:rPr>
        <w:t>9</w:t>
      </w:r>
      <w:r w:rsidRPr="002128F7">
        <w:t>/</w:t>
      </w:r>
      <w:r w:rsidR="00C15618">
        <w:t>l</w:t>
      </w:r>
      <w:r w:rsidRPr="002128F7">
        <w:t>. El ochenta y seis por ciento de los pacientes eran dependientes de transfusiones de hematíes y el 91</w:t>
      </w:r>
      <w:r w:rsidR="001F42F5" w:rsidRPr="00344D12">
        <w:rPr>
          <w:szCs w:val="22"/>
        </w:rPr>
        <w:t> </w:t>
      </w:r>
      <w:r w:rsidRPr="002128F7">
        <w:t>% de plaquetas. La mayoría de los pacientes (84</w:t>
      </w:r>
      <w:r w:rsidR="001F42F5" w:rsidRPr="00344D12">
        <w:rPr>
          <w:szCs w:val="22"/>
        </w:rPr>
        <w:t> </w:t>
      </w:r>
      <w:r w:rsidRPr="002128F7">
        <w:t>%) había recibido al menos dos tratamientos inmunosupresor previos. Al inicio del estudio, tres pacientes presentaron anormalidades citogenéticas.</w:t>
      </w:r>
    </w:p>
    <w:p w14:paraId="04BD6C7C" w14:textId="77777777" w:rsidR="009D6AAE" w:rsidRPr="002128F7" w:rsidRDefault="009D6AAE" w:rsidP="0001417B"/>
    <w:p w14:paraId="04BD6C7D" w14:textId="2CB25CB5" w:rsidR="009D6AAE" w:rsidRPr="002128F7" w:rsidRDefault="009D6AAE" w:rsidP="0001417B">
      <w:r w:rsidRPr="002128F7">
        <w:t>La variable pri</w:t>
      </w:r>
      <w:r w:rsidR="005B11B8">
        <w:t>maria</w:t>
      </w:r>
      <w:r w:rsidRPr="002128F7">
        <w:t xml:space="preserve"> fue la respuesta hematológica valorada después de 12 semanas de tratamiento con eltrombopag. La respuesta hematológica se definió como el cumplimiento de uno o más de los siguientes criterios: 1)</w:t>
      </w:r>
      <w:r w:rsidR="00716D45">
        <w:t> </w:t>
      </w:r>
      <w:r w:rsidRPr="002128F7">
        <w:t>aumento del recuento de plaquetas en 20</w:t>
      </w:r>
      <w:r w:rsidR="001F42F5" w:rsidRPr="00344D12">
        <w:rPr>
          <w:szCs w:val="22"/>
        </w:rPr>
        <w:t> </w:t>
      </w:r>
      <w:r w:rsidRPr="002128F7">
        <w:t>000/µl o por encima del nivel inicial de 20</w:t>
      </w:r>
      <w:r w:rsidR="001F42F5" w:rsidRPr="00344D12">
        <w:rPr>
          <w:szCs w:val="22"/>
        </w:rPr>
        <w:t> </w:t>
      </w:r>
      <w:r w:rsidRPr="002128F7">
        <w:t>000/µl o recuento de plaquetas estable con independencia de transfusiones durante un mínimo de 8 semanas; 2)</w:t>
      </w:r>
      <w:r w:rsidR="00716D45">
        <w:t> </w:t>
      </w:r>
      <w:r w:rsidRPr="002128F7">
        <w:t>aumento de la hemoglobina de &gt;</w:t>
      </w:r>
      <w:r w:rsidR="001F42F5" w:rsidRPr="00344D12">
        <w:rPr>
          <w:szCs w:val="22"/>
        </w:rPr>
        <w:t> </w:t>
      </w:r>
      <w:r w:rsidRPr="002128F7">
        <w:t>1,5 g/d</w:t>
      </w:r>
      <w:r w:rsidR="00C15618">
        <w:t>l</w:t>
      </w:r>
      <w:r w:rsidRPr="002128F7">
        <w:t xml:space="preserve"> o una reducción en ≥</w:t>
      </w:r>
      <w:r w:rsidR="00716D45">
        <w:t> </w:t>
      </w:r>
      <w:r w:rsidRPr="002128F7">
        <w:t>4 unidades de transfusiones de glóbulos rojos durante 8 semanas consecutivas; 3)</w:t>
      </w:r>
      <w:r w:rsidR="00716D45">
        <w:t> </w:t>
      </w:r>
      <w:r w:rsidRPr="002128F7">
        <w:t>aumento de un 100% del recuento absoluto de neutrófilos o &gt;</w:t>
      </w:r>
      <w:r w:rsidR="00626CF8" w:rsidRPr="002128F7">
        <w:t> </w:t>
      </w:r>
      <w:r w:rsidRPr="002128F7">
        <w:t>0,5 x 10</w:t>
      </w:r>
      <w:r w:rsidRPr="002128F7">
        <w:rPr>
          <w:vertAlign w:val="superscript"/>
        </w:rPr>
        <w:t>9</w:t>
      </w:r>
      <w:r w:rsidRPr="002128F7">
        <w:t>/</w:t>
      </w:r>
      <w:r w:rsidR="00C15618">
        <w:t>l</w:t>
      </w:r>
      <w:r w:rsidRPr="002128F7">
        <w:t>.</w:t>
      </w:r>
    </w:p>
    <w:p w14:paraId="04BD6C7E" w14:textId="77777777" w:rsidR="009D6AAE" w:rsidRPr="002128F7" w:rsidRDefault="009D6AAE" w:rsidP="0001417B">
      <w:pPr>
        <w:rPr>
          <w:szCs w:val="22"/>
        </w:rPr>
      </w:pPr>
    </w:p>
    <w:p w14:paraId="04BD6C7F" w14:textId="180AEF8A" w:rsidR="009D6AAE" w:rsidRPr="002128F7" w:rsidRDefault="009D6AAE" w:rsidP="0001417B">
      <w:pPr>
        <w:rPr>
          <w:szCs w:val="22"/>
        </w:rPr>
      </w:pPr>
      <w:r w:rsidRPr="002128F7">
        <w:rPr>
          <w:szCs w:val="22"/>
        </w:rPr>
        <w:t>La tasa de respuesta hematológica fue de 40</w:t>
      </w:r>
      <w:r w:rsidR="001F42F5" w:rsidRPr="00344D12">
        <w:rPr>
          <w:szCs w:val="22"/>
        </w:rPr>
        <w:t> </w:t>
      </w:r>
      <w:r w:rsidRPr="002128F7">
        <w:rPr>
          <w:szCs w:val="22"/>
        </w:rPr>
        <w:t>% (17/43</w:t>
      </w:r>
      <w:r w:rsidRPr="002128F7">
        <w:t> pacientes; IC 95</w:t>
      </w:r>
      <w:r w:rsidR="001F42F5" w:rsidRPr="00344D12">
        <w:rPr>
          <w:szCs w:val="22"/>
        </w:rPr>
        <w:t> </w:t>
      </w:r>
      <w:r w:rsidRPr="002128F7">
        <w:t>% 25, 56</w:t>
      </w:r>
      <w:r w:rsidRPr="002128F7">
        <w:rPr>
          <w:szCs w:val="22"/>
        </w:rPr>
        <w:t>), la mayoría respondió a una línea (13/17, 76</w:t>
      </w:r>
      <w:r w:rsidR="001F42F5" w:rsidRPr="00344D12">
        <w:rPr>
          <w:szCs w:val="22"/>
        </w:rPr>
        <w:t> </w:t>
      </w:r>
      <w:r w:rsidRPr="002128F7">
        <w:rPr>
          <w:szCs w:val="22"/>
        </w:rPr>
        <w:t>%) a la semana</w:t>
      </w:r>
      <w:r w:rsidRPr="002128F7">
        <w:t xml:space="preserve"> 12, </w:t>
      </w:r>
      <w:r w:rsidRPr="002128F7">
        <w:rPr>
          <w:szCs w:val="22"/>
        </w:rPr>
        <w:t xml:space="preserve">mientras que 3 a dos líneas y 1 a las tres líneas. Si no se observó </w:t>
      </w:r>
      <w:r w:rsidRPr="002128F7">
        <w:t xml:space="preserve">respuesta hematológica o independencia a la transfusión </w:t>
      </w:r>
      <w:r w:rsidRPr="002128F7">
        <w:rPr>
          <w:szCs w:val="22"/>
        </w:rPr>
        <w:t>a las 16</w:t>
      </w:r>
      <w:r w:rsidRPr="002128F7">
        <w:t> semanas se interrumpió el tratamiento con eltrombopag. En el estudio de extensión entraron un total de 14 pacientes. Nueve de estos pacientes alcanzaron respuesta multilínea, 4 de los 9 continúan en tratamiento y 5 disminuyeron gradualmente el tratamiento con eltrombopag con mantenimiento de la respuesta (mediana de seguimiento: 20,6 meses, rango:5,7 a 22,5</w:t>
      </w:r>
      <w:r w:rsidR="001E016B" w:rsidRPr="002128F7">
        <w:rPr>
          <w:iCs/>
          <w:lang w:val="es-ES_tradnl"/>
        </w:rPr>
        <w:t> </w:t>
      </w:r>
      <w:r w:rsidRPr="002128F7">
        <w:t>meses). Los 5 pacientes restantes interrumpieron el tratamiento, tres debido a recaída en el mes 3 de la visita de extensión.</w:t>
      </w:r>
    </w:p>
    <w:p w14:paraId="04BD6C80" w14:textId="77777777" w:rsidR="009D6AAE" w:rsidRPr="002128F7" w:rsidRDefault="009D6AAE" w:rsidP="0001417B">
      <w:pPr>
        <w:rPr>
          <w:szCs w:val="22"/>
        </w:rPr>
      </w:pPr>
    </w:p>
    <w:p w14:paraId="04BD6C81" w14:textId="2515A88C" w:rsidR="009D6AAE" w:rsidRPr="002128F7" w:rsidRDefault="009D6AAE" w:rsidP="0001417B">
      <w:r w:rsidRPr="002128F7">
        <w:rPr>
          <w:szCs w:val="22"/>
        </w:rPr>
        <w:t>Durante el tratamiento con eltrombopag el 59</w:t>
      </w:r>
      <w:r w:rsidR="001F42F5" w:rsidRPr="00344D12">
        <w:rPr>
          <w:szCs w:val="22"/>
        </w:rPr>
        <w:t> </w:t>
      </w:r>
      <w:r w:rsidRPr="002128F7">
        <w:rPr>
          <w:szCs w:val="22"/>
        </w:rPr>
        <w:t>% (23/39) fueron independientes de transfusiones de plaquetas (28</w:t>
      </w:r>
      <w:r w:rsidRPr="002128F7">
        <w:t> días sin transfusión de plaquetas) y 27</w:t>
      </w:r>
      <w:r w:rsidR="001F42F5" w:rsidRPr="00344D12">
        <w:rPr>
          <w:szCs w:val="22"/>
        </w:rPr>
        <w:t> </w:t>
      </w:r>
      <w:r w:rsidRPr="002128F7">
        <w:t>% (10/37) fueron independientes de transfusiones de glóbulos rojos (56 días sin transfusión de glóbulos rojos). El mayor periodo sin transfusiones de plaquetas en los no-respondedores fue de 27 días (mediana). El mayor periodo sin transfusiones de plaquetas en los respondedores fue de 287 días (mediana). El mayor periodo sin transfusiones de glóbulos rojos en los no-respondedores fue 29 días (mediana). El mayor periodo sin transfusiones de glóbulos rojos de los respondedores fue 266 días (mediana).</w:t>
      </w:r>
    </w:p>
    <w:p w14:paraId="04BD6C82" w14:textId="77777777" w:rsidR="009D6AAE" w:rsidRPr="002128F7" w:rsidRDefault="009D6AAE" w:rsidP="0001417B"/>
    <w:p w14:paraId="04BD6C83" w14:textId="464952A3" w:rsidR="009D6AAE" w:rsidRPr="002128F7" w:rsidRDefault="009D6AAE" w:rsidP="0001417B">
      <w:r w:rsidRPr="002128F7">
        <w:t>Del 50</w:t>
      </w:r>
      <w:r w:rsidR="001F42F5" w:rsidRPr="00344D12">
        <w:rPr>
          <w:szCs w:val="22"/>
        </w:rPr>
        <w:t> </w:t>
      </w:r>
      <w:r w:rsidRPr="002128F7">
        <w:t>% de los respondedores que eran inicialmente dependientes de las transfusiones, hubo una reducción de necesidad de transfusiones de plaquetas y glóbulos rojos en comparación al inicio &gt;</w:t>
      </w:r>
      <w:r w:rsidR="00716D45">
        <w:t> </w:t>
      </w:r>
      <w:r w:rsidRPr="002128F7">
        <w:t>80</w:t>
      </w:r>
      <w:r w:rsidR="001F42F5" w:rsidRPr="00344D12">
        <w:rPr>
          <w:szCs w:val="22"/>
        </w:rPr>
        <w:t> </w:t>
      </w:r>
      <w:r w:rsidRPr="002128F7">
        <w:t>%.</w:t>
      </w:r>
    </w:p>
    <w:p w14:paraId="04BD6C84" w14:textId="77777777" w:rsidR="009D6AAE" w:rsidRPr="002128F7" w:rsidRDefault="009D6AAE" w:rsidP="0001417B"/>
    <w:p w14:paraId="04BD6C85" w14:textId="519B581B" w:rsidR="009D6AAE" w:rsidRDefault="009D6AAE" w:rsidP="0001417B">
      <w:r w:rsidRPr="002128F7">
        <w:t>Resultados preliminares de un estudio de soporte (estudio</w:t>
      </w:r>
      <w:r w:rsidR="00F21D39" w:rsidRPr="002128F7">
        <w:rPr>
          <w:szCs w:val="22"/>
        </w:rPr>
        <w:t> </w:t>
      </w:r>
      <w:r w:rsidRPr="002128F7">
        <w:t>ELT116826), un estudio en marcha en pacientes con AAG refractarios abierto, fase</w:t>
      </w:r>
      <w:r w:rsidR="00C15618" w:rsidRPr="002128F7">
        <w:rPr>
          <w:szCs w:val="22"/>
        </w:rPr>
        <w:t> </w:t>
      </w:r>
      <w:r w:rsidRPr="002128F7">
        <w:t xml:space="preserve">II no aleatorizado, de un solo </w:t>
      </w:r>
      <w:r w:rsidR="00107DA9">
        <w:t>grupo</w:t>
      </w:r>
      <w:r w:rsidRPr="002128F7">
        <w:t>, mostraron resultados consistentes. Los datos están limitados a 21 de los 60 pacientes con respuesta hematológica notificada por el 52</w:t>
      </w:r>
      <w:r w:rsidR="001F42F5" w:rsidRPr="00344D12">
        <w:rPr>
          <w:szCs w:val="22"/>
        </w:rPr>
        <w:t> </w:t>
      </w:r>
      <w:r w:rsidRPr="002128F7">
        <w:t>% de los pacientes a 6 meses. Se ha notificado respuesta multilínea en el 45</w:t>
      </w:r>
      <w:r w:rsidR="001F42F5" w:rsidRPr="00344D12">
        <w:rPr>
          <w:szCs w:val="22"/>
        </w:rPr>
        <w:t> </w:t>
      </w:r>
      <w:r w:rsidRPr="002128F7">
        <w:t>% de los pacientes.</w:t>
      </w:r>
    </w:p>
    <w:p w14:paraId="714F157B" w14:textId="77777777" w:rsidR="00F21D39" w:rsidRDefault="00F21D39" w:rsidP="00F21D39"/>
    <w:p w14:paraId="27818591" w14:textId="77777777" w:rsidR="00A91FAF" w:rsidRPr="007C14B8" w:rsidRDefault="00A91FAF" w:rsidP="00A91FAF">
      <w:pPr>
        <w:keepNext/>
        <w:rPr>
          <w:i/>
          <w:szCs w:val="22"/>
        </w:rPr>
      </w:pPr>
      <w:r w:rsidRPr="007C14B8">
        <w:rPr>
          <w:i/>
          <w:szCs w:val="22"/>
        </w:rPr>
        <w:t>Población pediátrica</w:t>
      </w:r>
    </w:p>
    <w:p w14:paraId="7645F93C" w14:textId="0F8C835F" w:rsidR="00A91FAF" w:rsidRDefault="00A91FAF" w:rsidP="00A91FAF">
      <w:r w:rsidRPr="00E50D50">
        <w:t>La eficacia del eltrombopag oral en pacientes pediátricos de 2 a 17</w:t>
      </w:r>
      <w:r w:rsidRPr="008A67D2">
        <w:t> </w:t>
      </w:r>
      <w:r w:rsidRPr="00E50D50">
        <w:t xml:space="preserve">años con </w:t>
      </w:r>
      <w:r>
        <w:t>AAG</w:t>
      </w:r>
      <w:r w:rsidRPr="00E50D50">
        <w:t xml:space="preserve"> refractaria/rec</w:t>
      </w:r>
      <w:r>
        <w:t>aída</w:t>
      </w:r>
      <w:r w:rsidRPr="00E50D50">
        <w:t xml:space="preserve"> (grupo</w:t>
      </w:r>
      <w:r w:rsidRPr="008A67D2">
        <w:t> </w:t>
      </w:r>
      <w:r w:rsidRPr="00E50D50">
        <w:t xml:space="preserve">A; </w:t>
      </w:r>
      <w:r>
        <w:t>N</w:t>
      </w:r>
      <w:r w:rsidRPr="008A67D2">
        <w:t> </w:t>
      </w:r>
      <w:r w:rsidRPr="00E50D50">
        <w:t>=</w:t>
      </w:r>
      <w:r w:rsidRPr="008A67D2">
        <w:t> </w:t>
      </w:r>
      <w:r w:rsidRPr="00E50D50">
        <w:t>14) o sin tratamiento previo (grupo</w:t>
      </w:r>
      <w:r w:rsidRPr="008A67D2">
        <w:t> </w:t>
      </w:r>
      <w:r w:rsidRPr="00E50D50">
        <w:t xml:space="preserve">B; </w:t>
      </w:r>
      <w:r w:rsidR="001B38BA">
        <w:t>N</w:t>
      </w:r>
      <w:r w:rsidRPr="008A67D2">
        <w:t> </w:t>
      </w:r>
      <w:r w:rsidRPr="00E50D50">
        <w:t>=</w:t>
      </w:r>
      <w:r w:rsidRPr="008A67D2">
        <w:t> </w:t>
      </w:r>
      <w:r w:rsidRPr="00E50D50">
        <w:t>37) se evalu</w:t>
      </w:r>
      <w:r>
        <w:t>a</w:t>
      </w:r>
      <w:r w:rsidRPr="00E50D50">
        <w:t xml:space="preserve"> en un estudio</w:t>
      </w:r>
      <w:r>
        <w:t xml:space="preserve"> en marcha</w:t>
      </w:r>
      <w:r w:rsidRPr="00E50D50">
        <w:t xml:space="preserve"> abierto, no controlado, de escalada de dosis intra-paciente (total N</w:t>
      </w:r>
      <w:r w:rsidRPr="008A67D2">
        <w:t> </w:t>
      </w:r>
      <w:r w:rsidRPr="00E50D50">
        <w:t>=</w:t>
      </w:r>
      <w:r w:rsidRPr="008A67D2">
        <w:t> </w:t>
      </w:r>
      <w:r w:rsidRPr="00E50D50">
        <w:t>51) (estudio</w:t>
      </w:r>
      <w:r w:rsidRPr="008A67D2">
        <w:t> </w:t>
      </w:r>
      <w:r w:rsidRPr="00E50D50">
        <w:t>CETB115E2201) (ver también sección</w:t>
      </w:r>
      <w:r w:rsidRPr="008A67D2">
        <w:t> </w:t>
      </w:r>
      <w:r w:rsidRPr="00E50D50">
        <w:t>4.2). El grupo</w:t>
      </w:r>
      <w:r w:rsidRPr="008A67D2">
        <w:t> </w:t>
      </w:r>
      <w:r w:rsidRPr="00E50D50">
        <w:t xml:space="preserve">A estaba compuesto por 14 pacientes con AAG refractaria (6 pacientes) o </w:t>
      </w:r>
      <w:r>
        <w:t>en recaída</w:t>
      </w:r>
      <w:r w:rsidRPr="00E50D50">
        <w:t xml:space="preserve"> (8 pacientes). Estos 14 pacientes recibieron uno de los dos regímenes de tratamiento: </w:t>
      </w:r>
      <w:r>
        <w:t>1</w:t>
      </w:r>
      <w:r w:rsidRPr="00615790">
        <w:t>) eltrombopag más globulina anti-timocito equina/ciclosporina o 2) eltrombopag más ciclosporina. E</w:t>
      </w:r>
      <w:r>
        <w:t>n el</w:t>
      </w:r>
      <w:r w:rsidRPr="00615790">
        <w:t xml:space="preserve"> grupo B, 37 pacientes con AAG sin tratamiento inmunosupresor previo fueron tratados con globulina anti-timocito equina, ciclosporina y eltrombopag.</w:t>
      </w:r>
      <w:r w:rsidRPr="00E50D50">
        <w:t xml:space="preserve"> La duración del tratamiento fue de 26 semanas con un periodo de seguimiento adicional de 52 semanas.</w:t>
      </w:r>
    </w:p>
    <w:p w14:paraId="757777DE" w14:textId="77777777" w:rsidR="00A91FAF" w:rsidRPr="007C14B8" w:rsidRDefault="00A91FAF" w:rsidP="00A91FAF"/>
    <w:p w14:paraId="033E7045" w14:textId="77777777" w:rsidR="00A91FAF" w:rsidRPr="00615790" w:rsidRDefault="00A91FAF" w:rsidP="00A91FAF">
      <w:r w:rsidRPr="007C14B8">
        <w:t>Las dosis iniciales de eltrombopag fueron de 25 mg diarios en pacientes de 1 a &lt;</w:t>
      </w:r>
      <w:r w:rsidRPr="00615790">
        <w:t> </w:t>
      </w:r>
      <w:r w:rsidRPr="007C14B8">
        <w:t>6</w:t>
      </w:r>
      <w:r w:rsidRPr="00615790">
        <w:t> </w:t>
      </w:r>
      <w:r w:rsidRPr="007C14B8">
        <w:t>años y de 50 mg diarios en pacientes de 6 a &lt;</w:t>
      </w:r>
      <w:r w:rsidRPr="00615790">
        <w:t> </w:t>
      </w:r>
      <w:r w:rsidRPr="007C14B8">
        <w:t>18</w:t>
      </w:r>
      <w:r w:rsidRPr="00615790">
        <w:t> </w:t>
      </w:r>
      <w:r w:rsidRPr="007C14B8">
        <w:t xml:space="preserve">años, independientemente de la </w:t>
      </w:r>
      <w:r>
        <w:t>raza</w:t>
      </w:r>
      <w:r w:rsidRPr="007C14B8">
        <w:t>. Se permitieron escaladas de dosis intra-paciente cada 2</w:t>
      </w:r>
      <w:r w:rsidRPr="00615790">
        <w:t> </w:t>
      </w:r>
      <w:r w:rsidRPr="007C14B8">
        <w:t xml:space="preserve">semanas hasta que el paciente alcanzara el recuento de plaquetas </w:t>
      </w:r>
      <w:r>
        <w:t>requerido</w:t>
      </w:r>
      <w:r w:rsidRPr="007C14B8">
        <w:t xml:space="preserve"> o llegara a la dosis máxima (150 mg), </w:t>
      </w:r>
      <w:r>
        <w:t xml:space="preserve">lo que </w:t>
      </w:r>
      <w:r w:rsidRPr="007C14B8">
        <w:t>ocurr</w:t>
      </w:r>
      <w:r>
        <w:t>iera primero</w:t>
      </w:r>
      <w:r w:rsidRPr="007C14B8">
        <w:t>.</w:t>
      </w:r>
    </w:p>
    <w:p w14:paraId="0D65BAD8" w14:textId="77777777" w:rsidR="00A91FAF" w:rsidRPr="00615790" w:rsidRDefault="00A91FAF" w:rsidP="00A91FAF"/>
    <w:p w14:paraId="12BDB7A8" w14:textId="77777777" w:rsidR="00A91FAF" w:rsidRPr="00B90736" w:rsidRDefault="00A91FAF" w:rsidP="00A91FAF">
      <w:r w:rsidRPr="00B90736">
        <w:t>La variable primaria fue la caracterización de la farmacocinética de eltrombopag en la dosis máxima individual en estado estacionario (ver sección 5.2). Las variables secundarias de eficacia fueron la evaluación de la tasa de respuesta global (TRG) y la independencia de transfusiones de plaquetas y glóbulos rojos.</w:t>
      </w:r>
    </w:p>
    <w:p w14:paraId="133B6194" w14:textId="77777777" w:rsidR="00A91FAF" w:rsidRPr="00B90736" w:rsidRDefault="00A91FAF" w:rsidP="00A91FAF"/>
    <w:p w14:paraId="681B316C" w14:textId="154E2B4F" w:rsidR="00A91FAF" w:rsidRPr="00423E02" w:rsidRDefault="00A91FAF" w:rsidP="00A91FAF">
      <w:r w:rsidRPr="00B90736">
        <w:t>La TRG se definió como la proporción de pacientes que tuvieron una respuesta completa (RC) o una respuesta parcial (RP). La RC se definió como el cumplimiento de los criterios de independencia de transfusiones de plaquetas y de glóbulos rojos, hemoglobina normal ajustada por edad, recuento de plaquetas &gt; 100 x 10</w:t>
      </w:r>
      <w:r w:rsidRPr="00B90736">
        <w:rPr>
          <w:vertAlign w:val="superscript"/>
        </w:rPr>
        <w:t>9</w:t>
      </w:r>
      <w:r w:rsidRPr="00B90736">
        <w:t>/l, y recuento absoluto de neutrófilos &gt; 1,5 x 10</w:t>
      </w:r>
      <w:r w:rsidRPr="00B90736">
        <w:rPr>
          <w:vertAlign w:val="superscript"/>
        </w:rPr>
        <w:t>9</w:t>
      </w:r>
      <w:r w:rsidRPr="00B90736">
        <w:t>/l. RP se definió como el cumplimiento de al menos dos o más de los siguientes criterios: recuento absoluto de reticulocitos &gt; 30 x 10</w:t>
      </w:r>
      <w:r w:rsidRPr="00B90736">
        <w:rPr>
          <w:vertAlign w:val="superscript"/>
        </w:rPr>
        <w:t>9</w:t>
      </w:r>
      <w:r w:rsidRPr="00B90736">
        <w:t>/l, recuento de plaquetas &gt; 30 x 10</w:t>
      </w:r>
      <w:r w:rsidRPr="00B90736">
        <w:rPr>
          <w:vertAlign w:val="superscript"/>
        </w:rPr>
        <w:t>9</w:t>
      </w:r>
      <w:r w:rsidRPr="00B90736">
        <w:t>/l, recuento absoluto de neutrófilos &gt; 0,5 x 10</w:t>
      </w:r>
      <w:r w:rsidRPr="00B90736">
        <w:rPr>
          <w:vertAlign w:val="superscript"/>
        </w:rPr>
        <w:t>9</w:t>
      </w:r>
      <w:r w:rsidRPr="00B90736">
        <w:t>/l por encima del nivel inicial con independencia de transfusiones durante al menos 28 días para la transfusión de plaquetas y 56 días para la transfusión de glóbulos rojos</w:t>
      </w:r>
      <w:r w:rsidRPr="00B52A16">
        <w:t>.</w:t>
      </w:r>
      <w:r>
        <w:t xml:space="preserve"> </w:t>
      </w:r>
      <w:r w:rsidRPr="003C6243">
        <w:t>L</w:t>
      </w:r>
      <w:r w:rsidRPr="007C14B8">
        <w:t xml:space="preserve">a tasa de respuesta plaquetaria (TRP) </w:t>
      </w:r>
      <w:r w:rsidRPr="00B90736">
        <w:t>se definió como la proporción de pacientes que tuvieron una respuesta completa (RC) o una respuesta parcial (RP). La RC se definió como el cumplimiento de los criterios de</w:t>
      </w:r>
      <w:r>
        <w:t xml:space="preserve"> recuento de plaquetas de </w:t>
      </w:r>
      <w:r w:rsidRPr="007C14B8">
        <w:rPr>
          <w:color w:val="000000" w:themeColor="text1"/>
        </w:rPr>
        <w:t>&gt;</w:t>
      </w:r>
      <w:r w:rsidR="00626CF8" w:rsidRPr="002128F7">
        <w:t> </w:t>
      </w:r>
      <w:r w:rsidRPr="007C14B8">
        <w:rPr>
          <w:color w:val="000000" w:themeColor="text1"/>
        </w:rPr>
        <w:t>30 x 10</w:t>
      </w:r>
      <w:r w:rsidRPr="007C14B8">
        <w:rPr>
          <w:color w:val="000000" w:themeColor="text1"/>
          <w:vertAlign w:val="superscript"/>
        </w:rPr>
        <w:t>9</w:t>
      </w:r>
      <w:r w:rsidRPr="007C14B8">
        <w:rPr>
          <w:color w:val="000000" w:themeColor="text1"/>
        </w:rPr>
        <w:t>/l</w:t>
      </w:r>
      <w:r>
        <w:rPr>
          <w:color w:val="000000" w:themeColor="text1"/>
        </w:rPr>
        <w:t>.</w:t>
      </w:r>
    </w:p>
    <w:p w14:paraId="7643E116" w14:textId="77777777" w:rsidR="00A91FAF" w:rsidRPr="00423E02" w:rsidRDefault="00A91FAF" w:rsidP="00A91FAF"/>
    <w:p w14:paraId="251EF591" w14:textId="77777777" w:rsidR="00A91FAF" w:rsidRDefault="00A91FAF" w:rsidP="00A91FAF">
      <w:r w:rsidRPr="007C14B8">
        <w:t xml:space="preserve">La mediana de edad de la población total fue de 10 años (rango: 2 a 17 años), el 54,9 % de los pacientes eran varones y el 58,8 % de los pacientes eran caucásicos. </w:t>
      </w:r>
      <w:r>
        <w:t>La mediana del</w:t>
      </w:r>
      <w:r w:rsidRPr="007C14B8">
        <w:t xml:space="preserve"> índice de masa corporal (IMC) fue de 17,9 kg/m². Había 12 pacientes </w:t>
      </w:r>
      <w:r>
        <w:t>de &lt;</w:t>
      </w:r>
      <w:r w:rsidRPr="003924A5">
        <w:t> </w:t>
      </w:r>
      <w:r w:rsidRPr="007C14B8">
        <w:t>6 años y 39 pacientes de 6</w:t>
      </w:r>
      <w:r>
        <w:t xml:space="preserve"> a &lt;</w:t>
      </w:r>
      <w:r w:rsidRPr="003924A5">
        <w:t> </w:t>
      </w:r>
      <w:r w:rsidRPr="007C14B8">
        <w:t>18 años.</w:t>
      </w:r>
    </w:p>
    <w:p w14:paraId="2FBF76CC" w14:textId="77777777" w:rsidR="00A91FAF" w:rsidRPr="007C14B8" w:rsidRDefault="00A91FAF" w:rsidP="00A91FAF"/>
    <w:p w14:paraId="5F3D2FA6" w14:textId="77777777" w:rsidR="00A91FAF" w:rsidRPr="002E34B2" w:rsidRDefault="00A91FAF" w:rsidP="00A91FAF">
      <w:r w:rsidRPr="007C14B8">
        <w:t xml:space="preserve">La tasa de respuesta global (TRG) fue del 19,6 % en la semana 12, del 52,9 % en la semana 26, del 45,1 % en la semana 52 y del 45,1 % en la semana 78 para todos los pacientes. La TRG fue generalmente mayor en el </w:t>
      </w:r>
      <w:r>
        <w:t>g</w:t>
      </w:r>
      <w:r w:rsidRPr="007C14B8">
        <w:t xml:space="preserve">rupo A que en el </w:t>
      </w:r>
      <w:r>
        <w:t>g</w:t>
      </w:r>
      <w:r w:rsidRPr="007C14B8">
        <w:t>rupo B (por ejemplo, el 71,4 % frente al 45,9 % en la semana 26). La tasa de respuesta plaquetaria (TRP) fue del 47,1 % en la semana 12, del 56,9 % en la semana 26, del 51,0 % en la semana 52 y del 49,0 % en la semana 78.</w:t>
      </w:r>
    </w:p>
    <w:p w14:paraId="4959CE58" w14:textId="77777777" w:rsidR="00A91FAF" w:rsidRPr="00423E02" w:rsidRDefault="00A91FAF" w:rsidP="00A91FAF"/>
    <w:p w14:paraId="154DD40C" w14:textId="62514B5D" w:rsidR="00A91FAF" w:rsidRPr="00F75094" w:rsidRDefault="00A91FAF" w:rsidP="00A91FAF">
      <w:r w:rsidRPr="007C14B8">
        <w:t>Veintiocho (7 pacientes en el grupo A y 21 pacientes en el grupo B) de los 42 pacientes que dependían de transfusiones de glóbulos rojos al inicio lograron la independencia de transfusiones durante al menos 56 días durante el estudio. A partir de la fecha de corte de datos (22</w:t>
      </w:r>
      <w:r>
        <w:t xml:space="preserve"> de </w:t>
      </w:r>
      <w:r w:rsidRPr="007C14B8">
        <w:t>abril</w:t>
      </w:r>
      <w:r>
        <w:t xml:space="preserve"> de </w:t>
      </w:r>
      <w:r w:rsidRPr="007C14B8">
        <w:t>2022), la mediana del periodo sin transfusión de glóbulos rojos más largo fue de 264 días para 34 pacientes (rango: 58</w:t>
      </w:r>
      <w:r>
        <w:t xml:space="preserve"> </w:t>
      </w:r>
      <w:r w:rsidRPr="007C14B8">
        <w:t>a</w:t>
      </w:r>
      <w:r>
        <w:t xml:space="preserve"> </w:t>
      </w:r>
      <w:r w:rsidRPr="007C14B8">
        <w:t>1</w:t>
      </w:r>
      <w:r w:rsidR="00716D45">
        <w:t> </w:t>
      </w:r>
      <w:r w:rsidRPr="007C14B8">
        <w:t>074), 321 días (rango: 185</w:t>
      </w:r>
      <w:r>
        <w:t xml:space="preserve"> </w:t>
      </w:r>
      <w:r w:rsidRPr="007C14B8">
        <w:t>a</w:t>
      </w:r>
      <w:r>
        <w:t xml:space="preserve"> </w:t>
      </w:r>
      <w:r w:rsidRPr="007C14B8">
        <w:t>860 días) para el grupo A, y 259 días (rango: 58</w:t>
      </w:r>
      <w:r>
        <w:t xml:space="preserve"> </w:t>
      </w:r>
      <w:r w:rsidRPr="007C14B8">
        <w:t>a</w:t>
      </w:r>
      <w:r>
        <w:t xml:space="preserve"> </w:t>
      </w:r>
      <w:r w:rsidRPr="007C14B8">
        <w:t>1</w:t>
      </w:r>
      <w:r w:rsidR="00716D45">
        <w:t> </w:t>
      </w:r>
      <w:r w:rsidRPr="007C14B8">
        <w:t>074 días) para el grupo B. Treinta y tres (8 pacientes en el grupo A y 25 pacientes en el grupo B) de los 43 pacientes que dependían de transfusiones de plaquetas al inicio lograron la independencia de transfusiones durante al menos 28 días durante el estudio. A partir de la fecha de corte de datos, la mediana del periodo sin transfusión de plaquetas más largo fue de 263 días (rango: 34</w:t>
      </w:r>
      <w:r>
        <w:t xml:space="preserve"> </w:t>
      </w:r>
      <w:r w:rsidRPr="007C14B8">
        <w:t>a</w:t>
      </w:r>
      <w:r>
        <w:t xml:space="preserve"> </w:t>
      </w:r>
      <w:r w:rsidRPr="007C14B8">
        <w:t>1</w:t>
      </w:r>
      <w:r w:rsidR="00716D45">
        <w:t> </w:t>
      </w:r>
      <w:r w:rsidRPr="007C14B8">
        <w:t>067 días) para 40 pacientes, 268 días (rango: 36</w:t>
      </w:r>
      <w:r>
        <w:t xml:space="preserve"> </w:t>
      </w:r>
      <w:r w:rsidRPr="007C14B8">
        <w:t>a</w:t>
      </w:r>
      <w:r>
        <w:t xml:space="preserve"> </w:t>
      </w:r>
      <w:r w:rsidRPr="007C14B8">
        <w:t>860 días) para el grupo A, y 250 días (rango: 34</w:t>
      </w:r>
      <w:r>
        <w:t xml:space="preserve"> </w:t>
      </w:r>
      <w:r w:rsidRPr="007C14B8">
        <w:t>a</w:t>
      </w:r>
      <w:r>
        <w:t xml:space="preserve"> </w:t>
      </w:r>
      <w:r w:rsidRPr="007C14B8">
        <w:t>1</w:t>
      </w:r>
      <w:r w:rsidR="00716D45">
        <w:t> </w:t>
      </w:r>
      <w:r w:rsidRPr="007C14B8">
        <w:t>067 días) para el grupo B.</w:t>
      </w:r>
    </w:p>
    <w:p w14:paraId="65CC8E2C" w14:textId="77777777" w:rsidR="00A91FAF" w:rsidRPr="00423E02" w:rsidRDefault="00A91FAF" w:rsidP="00A91FAF"/>
    <w:p w14:paraId="73772890" w14:textId="77777777" w:rsidR="00A91FAF" w:rsidRDefault="00A91FAF" w:rsidP="00A91FAF">
      <w:r w:rsidRPr="007C14B8">
        <w:t>Los resultados de seguridad fueron consistentes con el perfil de seguridad conocido del eltrombopag (ver sección 4.8).</w:t>
      </w:r>
    </w:p>
    <w:p w14:paraId="3D5C22CF" w14:textId="77777777" w:rsidR="00A91FAF" w:rsidRDefault="00A91FAF" w:rsidP="00A91FAF"/>
    <w:p w14:paraId="0BD1649A" w14:textId="70B8DBCD" w:rsidR="00F21D39" w:rsidRPr="002128F7" w:rsidRDefault="00A91FAF" w:rsidP="00A91FAF">
      <w:r w:rsidRPr="00F75094">
        <w:t>Los resultados de eficacia no fueron suficientes para concluir sobre la eficacia del eltrombopag en pacientes pediátricos con AAG.</w:t>
      </w:r>
    </w:p>
    <w:p w14:paraId="04BD6C86" w14:textId="77777777" w:rsidR="009D6AAE" w:rsidRPr="002128F7" w:rsidRDefault="009D6AAE" w:rsidP="0001417B">
      <w:pPr>
        <w:rPr>
          <w:noProof/>
        </w:rPr>
      </w:pPr>
    </w:p>
    <w:p w14:paraId="04BD6C87" w14:textId="77777777" w:rsidR="009D6AAE" w:rsidRPr="002128F7" w:rsidRDefault="009D6AAE" w:rsidP="0001417B">
      <w:pPr>
        <w:keepNext/>
        <w:ind w:left="567" w:hanging="567"/>
        <w:rPr>
          <w:noProof/>
        </w:rPr>
      </w:pPr>
      <w:r w:rsidRPr="002128F7">
        <w:rPr>
          <w:b/>
          <w:noProof/>
        </w:rPr>
        <w:t>5.2</w:t>
      </w:r>
      <w:r w:rsidRPr="002128F7">
        <w:rPr>
          <w:b/>
          <w:noProof/>
        </w:rPr>
        <w:tab/>
        <w:t>Propiedades farmacocinéticas</w:t>
      </w:r>
    </w:p>
    <w:p w14:paraId="04BD6C88" w14:textId="77777777" w:rsidR="009D6AAE" w:rsidRPr="002128F7" w:rsidRDefault="009D6AAE" w:rsidP="0001417B">
      <w:pPr>
        <w:keepNext/>
      </w:pPr>
    </w:p>
    <w:p w14:paraId="04BD6C89" w14:textId="77777777" w:rsidR="009D6AAE" w:rsidRPr="006322C9" w:rsidRDefault="009D6AAE" w:rsidP="0001417B">
      <w:pPr>
        <w:keepNext/>
        <w:rPr>
          <w:u w:val="single"/>
        </w:rPr>
      </w:pPr>
      <w:r w:rsidRPr="006322C9">
        <w:rPr>
          <w:u w:val="single"/>
        </w:rPr>
        <w:t>Farmacocinética</w:t>
      </w:r>
    </w:p>
    <w:p w14:paraId="04BD6C8A" w14:textId="77777777" w:rsidR="009D6AAE" w:rsidRPr="002128F7" w:rsidRDefault="009D6AAE" w:rsidP="0001417B">
      <w:pPr>
        <w:keepNext/>
      </w:pPr>
    </w:p>
    <w:p w14:paraId="04BD6C8B" w14:textId="4F8FE12B" w:rsidR="009D6AAE" w:rsidRPr="002128F7" w:rsidRDefault="009D6AAE" w:rsidP="0001417B">
      <w:pPr>
        <w:tabs>
          <w:tab w:val="right" w:pos="8784"/>
        </w:tabs>
      </w:pPr>
      <w:r w:rsidRPr="002128F7">
        <w:t>En un análisis de farmacocinética poblacional se recogieron los datos de la concentración en el tiempo de eltrombopag en plasma en 88</w:t>
      </w:r>
      <w:r w:rsidR="00C15618" w:rsidRPr="002128F7">
        <w:rPr>
          <w:szCs w:val="22"/>
        </w:rPr>
        <w:t> </w:t>
      </w:r>
      <w:r w:rsidRPr="002128F7">
        <w:t xml:space="preserve">pacientes con </w:t>
      </w:r>
      <w:smartTag w:uri="urn:schemas-microsoft-com:office:smarttags" w:element="PersonName">
        <w:r w:rsidRPr="002128F7">
          <w:t>PT</w:t>
        </w:r>
      </w:smartTag>
      <w:r w:rsidRPr="002128F7">
        <w:t xml:space="preserve">I en los estudios </w:t>
      </w:r>
      <w:smartTag w:uri="urn:schemas-microsoft-com:office:smarttags" w:element="stockticker">
        <w:r w:rsidRPr="002128F7">
          <w:t>TRA</w:t>
        </w:r>
      </w:smartTag>
      <w:r w:rsidRPr="002128F7">
        <w:t xml:space="preserve">100773A y </w:t>
      </w:r>
      <w:smartTag w:uri="urn:schemas-microsoft-com:office:smarttags" w:element="stockticker">
        <w:r w:rsidRPr="002128F7">
          <w:t>TRA</w:t>
        </w:r>
      </w:smartTag>
      <w:r w:rsidRPr="002128F7">
        <w:t>100773B y se combinaron con los datos de 111</w:t>
      </w:r>
      <w:r w:rsidR="00C15618" w:rsidRPr="002128F7">
        <w:rPr>
          <w:szCs w:val="22"/>
        </w:rPr>
        <w:t> </w:t>
      </w:r>
      <w:r w:rsidRPr="002128F7">
        <w:t>adultos sanos. En la tabla siguiente se presentan los datos de AUC</w:t>
      </w:r>
      <w:r w:rsidRPr="002128F7">
        <w:rPr>
          <w:szCs w:val="22"/>
          <w:vertAlign w:val="subscript"/>
        </w:rPr>
        <w:t>(0-</w:t>
      </w:r>
      <w:r w:rsidRPr="002128F7">
        <w:rPr>
          <w:szCs w:val="22"/>
          <w:vertAlign w:val="subscript"/>
        </w:rPr>
        <w:sym w:font="Symbol" w:char="F074"/>
      </w:r>
      <w:r w:rsidRPr="002128F7">
        <w:rPr>
          <w:szCs w:val="22"/>
          <w:vertAlign w:val="subscript"/>
        </w:rPr>
        <w:t>)</w:t>
      </w:r>
      <w:r w:rsidRPr="002128F7">
        <w:t xml:space="preserve"> y C</w:t>
      </w:r>
      <w:r w:rsidRPr="002128F7">
        <w:rPr>
          <w:szCs w:val="22"/>
          <w:vertAlign w:val="subscript"/>
        </w:rPr>
        <w:t>max</w:t>
      </w:r>
      <w:r w:rsidRPr="002128F7">
        <w:t xml:space="preserve"> de eltrombopag en plasma estimados para pacientes con </w:t>
      </w:r>
      <w:smartTag w:uri="urn:schemas-microsoft-com:office:smarttags" w:element="PersonName">
        <w:r w:rsidRPr="002128F7">
          <w:t>PT</w:t>
        </w:r>
      </w:smartTag>
      <w:r w:rsidRPr="002128F7">
        <w:t>I (Tabla </w:t>
      </w:r>
      <w:r w:rsidR="00F21D39">
        <w:t>12</w:t>
      </w:r>
      <w:r w:rsidRPr="002128F7">
        <w:t>).</w:t>
      </w:r>
    </w:p>
    <w:p w14:paraId="04BD6C8C" w14:textId="77777777" w:rsidR="009D6AAE" w:rsidRPr="002128F7" w:rsidRDefault="009D6AAE" w:rsidP="0001417B">
      <w:pPr>
        <w:tabs>
          <w:tab w:val="right" w:pos="8784"/>
        </w:tabs>
      </w:pPr>
    </w:p>
    <w:p w14:paraId="04BD6C8D" w14:textId="5DBE14E6" w:rsidR="00C15618" w:rsidRPr="006322C9" w:rsidRDefault="00C15618" w:rsidP="0001417B">
      <w:pPr>
        <w:keepNext/>
        <w:tabs>
          <w:tab w:val="right" w:pos="0"/>
        </w:tabs>
        <w:ind w:left="1134" w:hanging="1134"/>
        <w:rPr>
          <w:b/>
        </w:rPr>
      </w:pPr>
      <w:r w:rsidRPr="006322C9">
        <w:rPr>
          <w:b/>
        </w:rPr>
        <w:t>Tabla </w:t>
      </w:r>
      <w:r w:rsidR="00F21D39">
        <w:rPr>
          <w:b/>
        </w:rPr>
        <w:t>12</w:t>
      </w:r>
      <w:r>
        <w:rPr>
          <w:b/>
        </w:rPr>
        <w:tab/>
      </w:r>
      <w:r w:rsidRPr="006322C9">
        <w:rPr>
          <w:b/>
        </w:rPr>
        <w:t>Media geométrica (95</w:t>
      </w:r>
      <w:r w:rsidR="001F42F5" w:rsidRPr="00344D12">
        <w:rPr>
          <w:szCs w:val="22"/>
        </w:rPr>
        <w:t> </w:t>
      </w:r>
      <w:r w:rsidRPr="006322C9">
        <w:rPr>
          <w:b/>
        </w:rPr>
        <w:t xml:space="preserve">% intervalos de confianza) de los parámetros farmacocinéticos en el estado estacionario de eltrombopag en plasma en adultos con </w:t>
      </w:r>
      <w:smartTag w:uri="urn:schemas-microsoft-com:office:smarttags" w:element="PersonName">
        <w:r w:rsidRPr="006322C9">
          <w:rPr>
            <w:b/>
          </w:rPr>
          <w:t>PT</w:t>
        </w:r>
      </w:smartTag>
      <w:r w:rsidRPr="006322C9">
        <w:rPr>
          <w:b/>
        </w:rPr>
        <w:t>I</w:t>
      </w:r>
    </w:p>
    <w:p w14:paraId="04BD6C8E" w14:textId="77777777" w:rsidR="009D6AAE" w:rsidRPr="002128F7" w:rsidRDefault="009D6AAE" w:rsidP="0001417B">
      <w:pPr>
        <w:keepNext/>
        <w:tabs>
          <w:tab w:val="right" w:pos="878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D6AAE" w:rsidRPr="005144A7" w14:paraId="04BD6C93" w14:textId="77777777" w:rsidTr="00B82777">
        <w:trPr>
          <w:trHeight w:val="593"/>
        </w:trPr>
        <w:tc>
          <w:tcPr>
            <w:tcW w:w="2430" w:type="dxa"/>
          </w:tcPr>
          <w:p w14:paraId="04BD6C8F" w14:textId="77777777" w:rsidR="009D6AAE" w:rsidRPr="005144A7" w:rsidRDefault="009D6AAE"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Dosis de Eltrombopag, una vez al día</w:t>
            </w:r>
          </w:p>
        </w:tc>
        <w:tc>
          <w:tcPr>
            <w:tcW w:w="810" w:type="dxa"/>
          </w:tcPr>
          <w:p w14:paraId="04BD6C90" w14:textId="77777777" w:rsidR="009D6AAE" w:rsidRPr="005144A7" w:rsidRDefault="009D6AAE"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N</w:t>
            </w:r>
          </w:p>
        </w:tc>
        <w:tc>
          <w:tcPr>
            <w:tcW w:w="2566" w:type="dxa"/>
          </w:tcPr>
          <w:p w14:paraId="04BD6C91" w14:textId="77777777" w:rsidR="009D6AAE" w:rsidRPr="005144A7" w:rsidRDefault="009D6AAE"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AUC</w:t>
            </w:r>
            <w:r w:rsidRPr="005144A7">
              <w:rPr>
                <w:rFonts w:ascii="Times New Roman Bold" w:hAnsi="Times New Roman Bold"/>
                <w:b/>
                <w:sz w:val="22"/>
                <w:szCs w:val="22"/>
                <w:vertAlign w:val="subscript"/>
                <w:lang w:val="es-ES"/>
              </w:rPr>
              <w:t>(0-</w:t>
            </w:r>
            <w:r w:rsidRPr="005144A7">
              <w:rPr>
                <w:rFonts w:ascii="Times New Roman Bold" w:hAnsi="Times New Roman Bold"/>
                <w:b/>
                <w:sz w:val="22"/>
                <w:szCs w:val="22"/>
                <w:vertAlign w:val="subscript"/>
                <w:lang w:val="es-ES"/>
              </w:rPr>
              <w:sym w:font="Symbol" w:char="F074"/>
            </w:r>
            <w:r w:rsidRPr="005144A7">
              <w:rPr>
                <w:rFonts w:ascii="Times New Roman Bold" w:hAnsi="Times New Roman Bold"/>
                <w:b/>
                <w:sz w:val="22"/>
                <w:szCs w:val="22"/>
                <w:vertAlign w:val="subscript"/>
                <w:lang w:val="es-ES"/>
              </w:rPr>
              <w:t>)</w:t>
            </w:r>
            <w:r w:rsidRPr="005144A7">
              <w:rPr>
                <w:rFonts w:ascii="Times New Roman" w:hAnsi="Times New Roman"/>
                <w:b/>
                <w:sz w:val="22"/>
                <w:szCs w:val="22"/>
                <w:vertAlign w:val="superscript"/>
                <w:lang w:val="es-ES"/>
              </w:rPr>
              <w:t>a</w:t>
            </w:r>
            <w:r w:rsidRPr="005144A7">
              <w:rPr>
                <w:rFonts w:ascii="Times New Roman" w:hAnsi="Times New Roman"/>
                <w:b/>
                <w:sz w:val="22"/>
                <w:szCs w:val="22"/>
                <w:lang w:val="es-ES"/>
              </w:rPr>
              <w:t xml:space="preserve">, </w:t>
            </w:r>
            <w:r w:rsidRPr="005144A7">
              <w:rPr>
                <w:rFonts w:ascii="Times New Roman" w:hAnsi="Times New Roman"/>
                <w:b/>
                <w:sz w:val="22"/>
                <w:szCs w:val="22"/>
                <w:lang w:val="es-ES"/>
              </w:rPr>
              <w:sym w:font="Symbol" w:char="F06D"/>
            </w:r>
            <w:r w:rsidRPr="005144A7">
              <w:rPr>
                <w:rFonts w:ascii="Times New Roman" w:hAnsi="Times New Roman"/>
                <w:b/>
                <w:sz w:val="22"/>
                <w:szCs w:val="22"/>
                <w:lang w:val="es-ES"/>
              </w:rPr>
              <w:t>g.h/ml</w:t>
            </w:r>
          </w:p>
        </w:tc>
        <w:tc>
          <w:tcPr>
            <w:tcW w:w="2834" w:type="dxa"/>
          </w:tcPr>
          <w:p w14:paraId="04BD6C92" w14:textId="77777777" w:rsidR="009D6AAE" w:rsidRPr="005144A7" w:rsidRDefault="009D6AAE" w:rsidP="0001417B">
            <w:pPr>
              <w:pStyle w:val="tabletextNS"/>
              <w:keepNext/>
              <w:jc w:val="center"/>
              <w:rPr>
                <w:rFonts w:ascii="Times New Roman" w:hAnsi="Times New Roman"/>
                <w:b/>
                <w:sz w:val="22"/>
                <w:szCs w:val="22"/>
                <w:lang w:val="es-ES"/>
              </w:rPr>
            </w:pPr>
            <w:r w:rsidRPr="005144A7">
              <w:rPr>
                <w:rFonts w:ascii="Times New Roman" w:hAnsi="Times New Roman"/>
                <w:b/>
                <w:sz w:val="22"/>
                <w:szCs w:val="22"/>
                <w:lang w:val="es-ES"/>
              </w:rPr>
              <w:t>C</w:t>
            </w:r>
            <w:r w:rsidRPr="005144A7">
              <w:rPr>
                <w:rFonts w:ascii="Times New Roman Bold" w:hAnsi="Times New Roman Bold"/>
                <w:b/>
                <w:sz w:val="22"/>
                <w:szCs w:val="22"/>
                <w:vertAlign w:val="subscript"/>
                <w:lang w:val="es-ES"/>
              </w:rPr>
              <w:t>max</w:t>
            </w:r>
            <w:r w:rsidRPr="005144A7">
              <w:rPr>
                <w:rFonts w:ascii="Times New Roman" w:hAnsi="Times New Roman"/>
                <w:b/>
                <w:sz w:val="22"/>
                <w:szCs w:val="22"/>
                <w:vertAlign w:val="superscript"/>
                <w:lang w:val="es-ES"/>
              </w:rPr>
              <w:t>a </w:t>
            </w:r>
            <w:r w:rsidRPr="005144A7">
              <w:rPr>
                <w:rFonts w:ascii="Times New Roman" w:hAnsi="Times New Roman"/>
                <w:b/>
                <w:sz w:val="22"/>
                <w:szCs w:val="22"/>
                <w:lang w:val="es-ES"/>
              </w:rPr>
              <w:t xml:space="preserve">, </w:t>
            </w:r>
            <w:r w:rsidRPr="005144A7">
              <w:rPr>
                <w:rFonts w:ascii="Times New Roman" w:hAnsi="Times New Roman"/>
                <w:b/>
                <w:sz w:val="22"/>
                <w:szCs w:val="22"/>
                <w:lang w:val="es-ES"/>
              </w:rPr>
              <w:sym w:font="Symbol" w:char="F06D"/>
            </w:r>
            <w:r w:rsidRPr="005144A7">
              <w:rPr>
                <w:rFonts w:ascii="Times New Roman" w:hAnsi="Times New Roman"/>
                <w:b/>
                <w:sz w:val="22"/>
                <w:szCs w:val="22"/>
                <w:lang w:val="es-ES"/>
              </w:rPr>
              <w:t>g/ml</w:t>
            </w:r>
          </w:p>
        </w:tc>
      </w:tr>
      <w:tr w:rsidR="009D6AAE" w:rsidRPr="005144A7" w14:paraId="04BD6C98" w14:textId="77777777" w:rsidTr="00B82777">
        <w:tc>
          <w:tcPr>
            <w:tcW w:w="2430" w:type="dxa"/>
          </w:tcPr>
          <w:p w14:paraId="04BD6C94"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30 mg</w:t>
            </w:r>
          </w:p>
        </w:tc>
        <w:tc>
          <w:tcPr>
            <w:tcW w:w="810" w:type="dxa"/>
          </w:tcPr>
          <w:p w14:paraId="04BD6C95"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28</w:t>
            </w:r>
          </w:p>
        </w:tc>
        <w:tc>
          <w:tcPr>
            <w:tcW w:w="2566" w:type="dxa"/>
          </w:tcPr>
          <w:p w14:paraId="04BD6C96" w14:textId="5D12B775"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47</w:t>
            </w:r>
            <w:r w:rsidR="001F42F5" w:rsidRPr="00344D12">
              <w:rPr>
                <w:sz w:val="22"/>
                <w:szCs w:val="22"/>
                <w:lang w:val="es-ES"/>
              </w:rPr>
              <w:t> </w:t>
            </w:r>
            <w:r w:rsidRPr="005144A7">
              <w:rPr>
                <w:rFonts w:ascii="Times New Roman" w:hAnsi="Times New Roman"/>
                <w:sz w:val="22"/>
                <w:szCs w:val="22"/>
                <w:lang w:val="es-ES"/>
              </w:rPr>
              <w:t>(39; 58)</w:t>
            </w:r>
          </w:p>
        </w:tc>
        <w:tc>
          <w:tcPr>
            <w:tcW w:w="2834" w:type="dxa"/>
          </w:tcPr>
          <w:p w14:paraId="04BD6C97" w14:textId="3214FE8A"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3,78</w:t>
            </w:r>
            <w:r w:rsidR="00E5333F" w:rsidRPr="00344D12">
              <w:rPr>
                <w:sz w:val="22"/>
                <w:szCs w:val="22"/>
                <w:lang w:val="es-ES"/>
              </w:rPr>
              <w:t> </w:t>
            </w:r>
            <w:r w:rsidRPr="005144A7">
              <w:rPr>
                <w:rFonts w:ascii="Times New Roman" w:hAnsi="Times New Roman"/>
                <w:sz w:val="22"/>
                <w:szCs w:val="22"/>
                <w:lang w:val="es-ES"/>
              </w:rPr>
              <w:t>(3,18; 4,49)</w:t>
            </w:r>
          </w:p>
        </w:tc>
      </w:tr>
      <w:tr w:rsidR="009D6AAE" w:rsidRPr="005144A7" w14:paraId="04BD6C9D" w14:textId="77777777" w:rsidTr="00B82777">
        <w:tc>
          <w:tcPr>
            <w:tcW w:w="2430" w:type="dxa"/>
          </w:tcPr>
          <w:p w14:paraId="04BD6C99"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50 mg</w:t>
            </w:r>
          </w:p>
        </w:tc>
        <w:tc>
          <w:tcPr>
            <w:tcW w:w="810" w:type="dxa"/>
          </w:tcPr>
          <w:p w14:paraId="04BD6C9A"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34</w:t>
            </w:r>
          </w:p>
        </w:tc>
        <w:tc>
          <w:tcPr>
            <w:tcW w:w="2566" w:type="dxa"/>
          </w:tcPr>
          <w:p w14:paraId="04BD6C9B" w14:textId="6A75B159"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108</w:t>
            </w:r>
            <w:r w:rsidR="00E5333F" w:rsidRPr="00344D12">
              <w:rPr>
                <w:sz w:val="22"/>
                <w:szCs w:val="22"/>
                <w:lang w:val="es-ES"/>
              </w:rPr>
              <w:t> </w:t>
            </w:r>
            <w:r w:rsidRPr="005144A7">
              <w:rPr>
                <w:rFonts w:ascii="Times New Roman" w:hAnsi="Times New Roman"/>
                <w:sz w:val="22"/>
                <w:szCs w:val="22"/>
                <w:lang w:val="es-ES"/>
              </w:rPr>
              <w:t>(88; 134)</w:t>
            </w:r>
          </w:p>
        </w:tc>
        <w:tc>
          <w:tcPr>
            <w:tcW w:w="2834" w:type="dxa"/>
          </w:tcPr>
          <w:p w14:paraId="04BD6C9C" w14:textId="40218C88"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8,01</w:t>
            </w:r>
            <w:r w:rsidR="00E5333F" w:rsidRPr="00344D12">
              <w:rPr>
                <w:sz w:val="22"/>
                <w:szCs w:val="22"/>
                <w:lang w:val="es-ES"/>
              </w:rPr>
              <w:t> </w:t>
            </w:r>
            <w:r w:rsidRPr="005144A7">
              <w:rPr>
                <w:rFonts w:ascii="Times New Roman" w:hAnsi="Times New Roman"/>
                <w:sz w:val="22"/>
                <w:szCs w:val="22"/>
                <w:lang w:val="es-ES"/>
              </w:rPr>
              <w:t>(6,73; 9,53)</w:t>
            </w:r>
          </w:p>
        </w:tc>
      </w:tr>
      <w:tr w:rsidR="009D6AAE" w:rsidRPr="005144A7" w14:paraId="04BD6CA2" w14:textId="77777777" w:rsidTr="00B11C37">
        <w:tc>
          <w:tcPr>
            <w:tcW w:w="2430" w:type="dxa"/>
          </w:tcPr>
          <w:p w14:paraId="04BD6C9E"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75 mg</w:t>
            </w:r>
          </w:p>
        </w:tc>
        <w:tc>
          <w:tcPr>
            <w:tcW w:w="810" w:type="dxa"/>
          </w:tcPr>
          <w:p w14:paraId="04BD6C9F" w14:textId="77777777"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26</w:t>
            </w:r>
          </w:p>
        </w:tc>
        <w:tc>
          <w:tcPr>
            <w:tcW w:w="2566" w:type="dxa"/>
          </w:tcPr>
          <w:p w14:paraId="04BD6CA0" w14:textId="62191825"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168</w:t>
            </w:r>
            <w:r w:rsidR="00E5333F" w:rsidRPr="00344D12">
              <w:rPr>
                <w:sz w:val="22"/>
                <w:szCs w:val="22"/>
                <w:lang w:val="es-ES"/>
              </w:rPr>
              <w:t> </w:t>
            </w:r>
            <w:r w:rsidRPr="005144A7">
              <w:rPr>
                <w:rFonts w:ascii="Times New Roman" w:hAnsi="Times New Roman"/>
                <w:sz w:val="22"/>
                <w:szCs w:val="22"/>
                <w:lang w:val="es-ES"/>
              </w:rPr>
              <w:t>(143; 198)</w:t>
            </w:r>
          </w:p>
        </w:tc>
        <w:tc>
          <w:tcPr>
            <w:tcW w:w="2834" w:type="dxa"/>
          </w:tcPr>
          <w:p w14:paraId="04BD6CA1" w14:textId="77C01C01" w:rsidR="009D6AAE" w:rsidRPr="005144A7" w:rsidRDefault="009D6AAE" w:rsidP="0001417B">
            <w:pPr>
              <w:pStyle w:val="tabletextNS"/>
              <w:keepNext/>
              <w:jc w:val="center"/>
              <w:rPr>
                <w:rFonts w:ascii="Times New Roman" w:hAnsi="Times New Roman"/>
                <w:sz w:val="22"/>
                <w:szCs w:val="22"/>
                <w:lang w:val="es-ES"/>
              </w:rPr>
            </w:pPr>
            <w:r w:rsidRPr="005144A7">
              <w:rPr>
                <w:rFonts w:ascii="Times New Roman" w:hAnsi="Times New Roman"/>
                <w:sz w:val="22"/>
                <w:szCs w:val="22"/>
                <w:lang w:val="es-ES"/>
              </w:rPr>
              <w:t>12,7</w:t>
            </w:r>
            <w:r w:rsidR="00E5333F" w:rsidRPr="00344D12">
              <w:rPr>
                <w:sz w:val="22"/>
                <w:szCs w:val="22"/>
                <w:lang w:val="es-ES"/>
              </w:rPr>
              <w:t> </w:t>
            </w:r>
            <w:r w:rsidRPr="005144A7">
              <w:rPr>
                <w:rFonts w:ascii="Times New Roman" w:hAnsi="Times New Roman"/>
                <w:sz w:val="22"/>
                <w:szCs w:val="22"/>
                <w:lang w:val="es-ES"/>
              </w:rPr>
              <w:t>(11,0; 14,5)</w:t>
            </w:r>
          </w:p>
        </w:tc>
      </w:tr>
      <w:tr w:rsidR="006C7517" w:rsidRPr="00A606D4" w14:paraId="7CF9737F" w14:textId="77777777" w:rsidTr="00074BC2">
        <w:tc>
          <w:tcPr>
            <w:tcW w:w="8640" w:type="dxa"/>
            <w:gridSpan w:val="4"/>
            <w:tcBorders>
              <w:bottom w:val="single" w:sz="4" w:space="0" w:color="auto"/>
            </w:tcBorders>
          </w:tcPr>
          <w:p w14:paraId="24F598F3" w14:textId="03BA9ECA" w:rsidR="006C7517" w:rsidRPr="00A606D4" w:rsidRDefault="006C7517" w:rsidP="00B54FD8">
            <w:pPr>
              <w:pStyle w:val="tabletextNS"/>
              <w:rPr>
                <w:rFonts w:ascii="Times New Roman" w:hAnsi="Times New Roman"/>
                <w:sz w:val="20"/>
                <w:lang w:val="es-ES"/>
              </w:rPr>
            </w:pPr>
            <w:r w:rsidRPr="00A606D4">
              <w:rPr>
                <w:rFonts w:ascii="Times New Roman" w:hAnsi="Times New Roman"/>
                <w:sz w:val="20"/>
                <w:vertAlign w:val="superscript"/>
                <w:lang w:val="es-ES"/>
              </w:rPr>
              <w:t>a</w:t>
            </w:r>
            <w:r w:rsidRPr="00A606D4">
              <w:rPr>
                <w:rFonts w:ascii="Times New Roman" w:hAnsi="Times New Roman"/>
                <w:sz w:val="20"/>
                <w:lang w:val="es-ES"/>
              </w:rPr>
              <w:tab/>
              <w:t>AUC</w:t>
            </w:r>
            <w:r w:rsidRPr="00A606D4">
              <w:rPr>
                <w:rFonts w:ascii="Times New Roman" w:hAnsi="Times New Roman"/>
                <w:sz w:val="20"/>
                <w:vertAlign w:val="subscript"/>
                <w:lang w:val="es-ES"/>
              </w:rPr>
              <w:t>(0-</w:t>
            </w:r>
            <w:r w:rsidRPr="00A606D4">
              <w:rPr>
                <w:rFonts w:ascii="Times New Roman" w:hAnsi="Times New Roman"/>
                <w:sz w:val="20"/>
                <w:vertAlign w:val="subscript"/>
              </w:rPr>
              <w:sym w:font="Symbol" w:char="F074"/>
            </w:r>
            <w:r w:rsidRPr="00A606D4">
              <w:rPr>
                <w:rFonts w:ascii="Times New Roman" w:hAnsi="Times New Roman"/>
                <w:sz w:val="20"/>
                <w:vertAlign w:val="subscript"/>
                <w:lang w:val="es-ES"/>
              </w:rPr>
              <w:t>)</w:t>
            </w:r>
            <w:r w:rsidRPr="00A606D4">
              <w:rPr>
                <w:rFonts w:ascii="Times New Roman" w:hAnsi="Times New Roman"/>
                <w:sz w:val="20"/>
                <w:lang w:val="es-ES"/>
              </w:rPr>
              <w:t xml:space="preserve"> y C</w:t>
            </w:r>
            <w:r w:rsidRPr="00A606D4">
              <w:rPr>
                <w:rFonts w:ascii="Times New Roman" w:hAnsi="Times New Roman"/>
                <w:sz w:val="20"/>
                <w:vertAlign w:val="subscript"/>
                <w:lang w:val="es-ES"/>
              </w:rPr>
              <w:t>máx</w:t>
            </w:r>
            <w:r w:rsidRPr="00A606D4">
              <w:rPr>
                <w:rFonts w:ascii="Times New Roman" w:hAnsi="Times New Roman"/>
                <w:sz w:val="20"/>
                <w:lang w:val="es-ES"/>
              </w:rPr>
              <w:t xml:space="preserve"> basados en la farmacocinética poblacional después de los estimados</w:t>
            </w:r>
          </w:p>
        </w:tc>
      </w:tr>
    </w:tbl>
    <w:p w14:paraId="04BD6CA6" w14:textId="77777777" w:rsidR="009D6AAE" w:rsidRPr="002128F7" w:rsidRDefault="009D6AAE" w:rsidP="0001417B"/>
    <w:p w14:paraId="04BD6CA7" w14:textId="40F4A93A" w:rsidR="009D6AAE" w:rsidRPr="002128F7" w:rsidRDefault="009D6AAE" w:rsidP="0001417B">
      <w:r w:rsidRPr="002128F7">
        <w:t>En un análisis farmacocinético poblacional de la concentración plasmática de eltrombopag, se combinaron los datos recogidos de 590</w:t>
      </w:r>
      <w:r w:rsidR="001E016B" w:rsidRPr="002128F7">
        <w:rPr>
          <w:iCs/>
          <w:lang w:val="es-ES_tradnl"/>
        </w:rPr>
        <w:t> </w:t>
      </w:r>
      <w:r w:rsidR="001E016B">
        <w:rPr>
          <w:iCs/>
          <w:lang w:val="es-ES_tradnl"/>
        </w:rPr>
        <w:t>pacientes</w:t>
      </w:r>
      <w:r w:rsidRPr="002128F7">
        <w:t xml:space="preserve"> con VHC incluidos en los estudios </w:t>
      </w:r>
      <w:r w:rsidR="00C15618" w:rsidRPr="002128F7">
        <w:t xml:space="preserve">de </w:t>
      </w:r>
      <w:r w:rsidR="00C15618">
        <w:t>f</w:t>
      </w:r>
      <w:r w:rsidR="00C15618" w:rsidRPr="002128F7">
        <w:t>ase</w:t>
      </w:r>
      <w:r w:rsidR="00C15618" w:rsidRPr="002128F7">
        <w:rPr>
          <w:szCs w:val="22"/>
        </w:rPr>
        <w:t> </w:t>
      </w:r>
      <w:r w:rsidR="00C15618" w:rsidRPr="002128F7">
        <w:t xml:space="preserve">III </w:t>
      </w:r>
      <w:r w:rsidRPr="002128F7">
        <w:t>T</w:t>
      </w:r>
      <w:smartTag w:uri="urn:schemas-microsoft-com:office:smarttags" w:element="PersonName">
        <w:r w:rsidRPr="002128F7">
          <w:t>PL</w:t>
        </w:r>
      </w:smartTag>
      <w:r w:rsidRPr="002128F7">
        <w:t>103922/ENABLE 1 y T</w:t>
      </w:r>
      <w:smartTag w:uri="urn:schemas-microsoft-com:office:smarttags" w:element="PersonName">
        <w:r w:rsidRPr="002128F7">
          <w:t>PL</w:t>
        </w:r>
      </w:smartTag>
      <w:r w:rsidRPr="002128F7">
        <w:t xml:space="preserve">108390/ENABLE 2, con los datos procedentes de pacientes con VHC incluidos en el estudio </w:t>
      </w:r>
      <w:r w:rsidR="00C15618">
        <w:t>f</w:t>
      </w:r>
      <w:r w:rsidR="00C15618" w:rsidRPr="002128F7">
        <w:t>ase</w:t>
      </w:r>
      <w:r w:rsidR="00C15618" w:rsidRPr="002128F7">
        <w:rPr>
          <w:szCs w:val="22"/>
        </w:rPr>
        <w:t> </w:t>
      </w:r>
      <w:r w:rsidR="00C15618" w:rsidRPr="002128F7">
        <w:t>II</w:t>
      </w:r>
      <w:r w:rsidRPr="002128F7">
        <w:t xml:space="preserve"> T</w:t>
      </w:r>
      <w:smartTag w:uri="urn:schemas-microsoft-com:office:smarttags" w:element="PersonName">
        <w:r w:rsidRPr="002128F7">
          <w:t>PL</w:t>
        </w:r>
      </w:smartTag>
      <w:r w:rsidRPr="002128F7">
        <w:t>102357 y con datos procedentes de sujetos adultos sanos. En la Tabla </w:t>
      </w:r>
      <w:r w:rsidR="00314989">
        <w:t>1</w:t>
      </w:r>
      <w:r w:rsidR="002248B0">
        <w:t>3</w:t>
      </w:r>
      <w:r w:rsidRPr="002128F7">
        <w:t xml:space="preserve"> se presentan para cada dosis estudiada, las estimaciones de </w:t>
      </w:r>
      <w:smartTag w:uri="urn:schemas-microsoft-com:office:smarttags" w:element="PersonName">
        <w:smartTagPr>
          <w:attr w:name="ProductID" w:val="la Cmax"/>
        </w:smartTagPr>
        <w:r w:rsidRPr="002128F7">
          <w:t>la C</w:t>
        </w:r>
        <w:r w:rsidRPr="002128F7">
          <w:rPr>
            <w:vertAlign w:val="subscript"/>
          </w:rPr>
          <w:t>max</w:t>
        </w:r>
      </w:smartTag>
      <w:r w:rsidRPr="002128F7">
        <w:t xml:space="preserve"> y el AUC</w:t>
      </w:r>
      <w:r w:rsidRPr="002128F7">
        <w:rPr>
          <w:vertAlign w:val="subscript"/>
        </w:rPr>
        <w:t>(0-</w:t>
      </w:r>
      <w:r w:rsidRPr="002128F7">
        <w:rPr>
          <w:vertAlign w:val="subscript"/>
        </w:rPr>
        <w:sym w:font="Symbol" w:char="F074"/>
      </w:r>
      <w:r w:rsidRPr="002128F7">
        <w:rPr>
          <w:vertAlign w:val="subscript"/>
        </w:rPr>
        <w:t>)</w:t>
      </w:r>
      <w:r w:rsidRPr="002128F7">
        <w:t xml:space="preserve"> de eltrombopag en plasma para los pacientes </w:t>
      </w:r>
      <w:r w:rsidR="002248B0">
        <w:t xml:space="preserve">adultos </w:t>
      </w:r>
      <w:r w:rsidRPr="002128F7">
        <w:t xml:space="preserve">con VHC reclutados en los </w:t>
      </w:r>
      <w:r w:rsidR="00C15618" w:rsidRPr="002128F7">
        <w:t xml:space="preserve">estudios </w:t>
      </w:r>
      <w:r w:rsidR="00C15618">
        <w:t>f</w:t>
      </w:r>
      <w:r w:rsidR="00C15618" w:rsidRPr="002128F7">
        <w:t>ase</w:t>
      </w:r>
      <w:r w:rsidR="00C15618" w:rsidRPr="002128F7">
        <w:rPr>
          <w:szCs w:val="22"/>
        </w:rPr>
        <w:t> </w:t>
      </w:r>
      <w:r w:rsidR="00C15618" w:rsidRPr="002128F7">
        <w:t>III</w:t>
      </w:r>
    </w:p>
    <w:p w14:paraId="04BD6CA8" w14:textId="77777777" w:rsidR="009D6AAE" w:rsidRPr="002128F7" w:rsidRDefault="009D6AAE" w:rsidP="0001417B"/>
    <w:p w14:paraId="04BD6CA9" w14:textId="050CDD08" w:rsidR="00C15618" w:rsidRPr="006322C9" w:rsidRDefault="00C15618" w:rsidP="0001417B">
      <w:pPr>
        <w:keepNext/>
        <w:tabs>
          <w:tab w:val="left" w:pos="0"/>
        </w:tabs>
        <w:ind w:left="1134" w:hanging="1134"/>
        <w:rPr>
          <w:b/>
          <w:color w:val="000000"/>
          <w:lang w:val="es-ES_tradnl"/>
        </w:rPr>
      </w:pPr>
      <w:r w:rsidRPr="006322C9">
        <w:rPr>
          <w:b/>
          <w:color w:val="000000"/>
          <w:lang w:val="es-ES_tradnl"/>
        </w:rPr>
        <w:t>Tabla </w:t>
      </w:r>
      <w:r w:rsidR="00314989">
        <w:rPr>
          <w:b/>
          <w:color w:val="000000"/>
          <w:lang w:val="es-ES_tradnl"/>
        </w:rPr>
        <w:t>1</w:t>
      </w:r>
      <w:r w:rsidR="002248B0">
        <w:rPr>
          <w:b/>
          <w:color w:val="000000"/>
          <w:lang w:val="es-ES_tradnl"/>
        </w:rPr>
        <w:t>3</w:t>
      </w:r>
      <w:r w:rsidRPr="00FF7033">
        <w:rPr>
          <w:b/>
          <w:color w:val="000000"/>
          <w:lang w:val="es-ES_tradnl"/>
        </w:rPr>
        <w:tab/>
      </w:r>
      <w:r w:rsidRPr="006322C9">
        <w:rPr>
          <w:b/>
          <w:color w:val="000000"/>
          <w:lang w:val="es-ES_tradnl"/>
        </w:rPr>
        <w:t>Media geométrica</w:t>
      </w:r>
      <w:r w:rsidRPr="006322C9">
        <w:rPr>
          <w:b/>
          <w:lang w:val="es-ES_tradnl"/>
        </w:rPr>
        <w:t xml:space="preserve"> (IC 95</w:t>
      </w:r>
      <w:r w:rsidR="00E5333F" w:rsidRPr="00344D12">
        <w:rPr>
          <w:szCs w:val="22"/>
        </w:rPr>
        <w:t> </w:t>
      </w:r>
      <w:r w:rsidRPr="006322C9">
        <w:rPr>
          <w:b/>
          <w:lang w:val="es-ES_tradnl"/>
        </w:rPr>
        <w:t>%) de los parámetros farmacocinéticos de eltrombopag en plasma en estado estacionario, en pacientes con VHC crónica</w:t>
      </w:r>
    </w:p>
    <w:p w14:paraId="04BD6CAA" w14:textId="77777777" w:rsidR="009D6AAE" w:rsidRPr="002128F7" w:rsidRDefault="009D6AAE" w:rsidP="0001417B">
      <w:pPr>
        <w:pStyle w:val="tabletext"/>
        <w:keepNext/>
        <w:spacing w:before="0" w:after="0"/>
        <w:rPr>
          <w:rFonts w:ascii="Times New Roman" w:hAnsi="Times New Roman" w:cs="Times New Roman"/>
          <w:sz w:val="22"/>
          <w:szCs w:val="22"/>
          <w:lang w:val="es-ES_tradnl"/>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9D6AAE" w:rsidRPr="002128F7" w14:paraId="04BD6CB2" w14:textId="77777777" w:rsidTr="00B54FD8">
        <w:trPr>
          <w:cantSplit/>
        </w:trPr>
        <w:tc>
          <w:tcPr>
            <w:tcW w:w="2106" w:type="dxa"/>
          </w:tcPr>
          <w:p w14:paraId="04BD6CAB" w14:textId="77777777" w:rsidR="009D6AAE" w:rsidRPr="002128F7" w:rsidRDefault="009D6AAE" w:rsidP="0001417B">
            <w:pPr>
              <w:pStyle w:val="tabletextNS"/>
              <w:keepNext/>
              <w:jc w:val="center"/>
              <w:rPr>
                <w:rFonts w:ascii="Times New Roman" w:hAnsi="Times New Roman"/>
                <w:b/>
                <w:sz w:val="22"/>
                <w:szCs w:val="22"/>
                <w:lang w:val="es-ES_tradnl"/>
              </w:rPr>
            </w:pPr>
            <w:r w:rsidRPr="002128F7">
              <w:rPr>
                <w:rFonts w:ascii="Times New Roman" w:hAnsi="Times New Roman"/>
                <w:b/>
                <w:sz w:val="22"/>
                <w:szCs w:val="22"/>
                <w:lang w:val="es-ES_tradnl"/>
              </w:rPr>
              <w:t>Dosis de eltrombopag</w:t>
            </w:r>
          </w:p>
          <w:p w14:paraId="04BD6CAC" w14:textId="77777777" w:rsidR="009D6AAE" w:rsidRPr="002128F7" w:rsidRDefault="009D6AAE" w:rsidP="0001417B">
            <w:pPr>
              <w:pStyle w:val="tabletextNS"/>
              <w:keepNext/>
              <w:jc w:val="center"/>
              <w:rPr>
                <w:rFonts w:ascii="Times New Roman" w:hAnsi="Times New Roman"/>
                <w:b/>
                <w:sz w:val="22"/>
                <w:szCs w:val="22"/>
                <w:lang w:val="es-ES_tradnl"/>
              </w:rPr>
            </w:pPr>
            <w:r w:rsidRPr="002128F7">
              <w:rPr>
                <w:rFonts w:ascii="Times New Roman" w:hAnsi="Times New Roman"/>
                <w:b/>
                <w:sz w:val="22"/>
                <w:szCs w:val="22"/>
                <w:lang w:val="es-ES_tradnl"/>
              </w:rPr>
              <w:t>(una vez al día)</w:t>
            </w:r>
          </w:p>
        </w:tc>
        <w:tc>
          <w:tcPr>
            <w:tcW w:w="1224" w:type="dxa"/>
          </w:tcPr>
          <w:p w14:paraId="04BD6CAD" w14:textId="77777777" w:rsidR="009D6AAE" w:rsidRPr="002128F7" w:rsidRDefault="009D6AAE" w:rsidP="0001417B">
            <w:pPr>
              <w:pStyle w:val="tabletextNS"/>
              <w:keepNext/>
              <w:jc w:val="center"/>
              <w:rPr>
                <w:rFonts w:ascii="Times New Roman" w:hAnsi="Times New Roman"/>
                <w:b/>
                <w:sz w:val="22"/>
                <w:szCs w:val="22"/>
              </w:rPr>
            </w:pPr>
            <w:r w:rsidRPr="002128F7">
              <w:rPr>
                <w:rFonts w:ascii="Times New Roman" w:hAnsi="Times New Roman"/>
                <w:b/>
                <w:sz w:val="22"/>
                <w:szCs w:val="22"/>
              </w:rPr>
              <w:t>N</w:t>
            </w:r>
          </w:p>
        </w:tc>
        <w:tc>
          <w:tcPr>
            <w:tcW w:w="2340" w:type="dxa"/>
          </w:tcPr>
          <w:p w14:paraId="04BD6CAE" w14:textId="77777777" w:rsidR="009D6AAE" w:rsidRPr="002128F7" w:rsidRDefault="009D6AAE" w:rsidP="0001417B">
            <w:pPr>
              <w:pStyle w:val="tabletextNS"/>
              <w:keepNext/>
              <w:jc w:val="center"/>
              <w:rPr>
                <w:rFonts w:ascii="Times New Roman" w:hAnsi="Times New Roman"/>
                <w:b/>
                <w:sz w:val="22"/>
                <w:szCs w:val="22"/>
              </w:rPr>
            </w:pPr>
            <w:r w:rsidRPr="002128F7">
              <w:rPr>
                <w:rFonts w:ascii="Times New Roman" w:hAnsi="Times New Roman"/>
                <w:b/>
                <w:sz w:val="22"/>
                <w:szCs w:val="22"/>
              </w:rPr>
              <w:t>AUC</w:t>
            </w:r>
            <w:r w:rsidRPr="002128F7">
              <w:rPr>
                <w:rFonts w:ascii="Times New Roman" w:hAnsi="Times New Roman"/>
                <w:b/>
                <w:sz w:val="22"/>
                <w:szCs w:val="22"/>
                <w:vertAlign w:val="subscript"/>
              </w:rPr>
              <w:t>(0-</w:t>
            </w:r>
            <w:r w:rsidRPr="002128F7">
              <w:rPr>
                <w:rFonts w:ascii="Times New Roman" w:hAnsi="Times New Roman"/>
                <w:b/>
                <w:sz w:val="22"/>
                <w:szCs w:val="22"/>
                <w:vertAlign w:val="subscript"/>
              </w:rPr>
              <w:sym w:font="Symbol" w:char="F074"/>
            </w:r>
            <w:r w:rsidRPr="002128F7">
              <w:rPr>
                <w:rFonts w:ascii="Times New Roman" w:hAnsi="Times New Roman"/>
                <w:b/>
                <w:sz w:val="22"/>
                <w:szCs w:val="22"/>
                <w:vertAlign w:val="subscript"/>
              </w:rPr>
              <w:t>)</w:t>
            </w:r>
          </w:p>
          <w:p w14:paraId="04BD6CAF" w14:textId="77777777" w:rsidR="009D6AAE" w:rsidRPr="002128F7" w:rsidRDefault="009D6AAE" w:rsidP="0001417B">
            <w:pPr>
              <w:pStyle w:val="tabletextNS"/>
              <w:keepNext/>
              <w:jc w:val="center"/>
              <w:rPr>
                <w:rFonts w:ascii="Times New Roman" w:hAnsi="Times New Roman"/>
                <w:b/>
                <w:sz w:val="22"/>
                <w:szCs w:val="22"/>
              </w:rPr>
            </w:pPr>
            <w:r w:rsidRPr="002128F7">
              <w:rPr>
                <w:rFonts w:ascii="Times New Roman" w:hAnsi="Times New Roman"/>
                <w:b/>
                <w:sz w:val="22"/>
                <w:szCs w:val="22"/>
              </w:rPr>
              <w:t>(</w:t>
            </w:r>
            <w:r w:rsidRPr="002128F7">
              <w:rPr>
                <w:rFonts w:ascii="Times New Roman" w:hAnsi="Times New Roman"/>
                <w:b/>
                <w:sz w:val="22"/>
                <w:szCs w:val="22"/>
              </w:rPr>
              <w:sym w:font="Symbol" w:char="F06D"/>
            </w:r>
            <w:r w:rsidRPr="002128F7">
              <w:rPr>
                <w:rFonts w:ascii="Times New Roman" w:hAnsi="Times New Roman"/>
                <w:b/>
                <w:sz w:val="22"/>
                <w:szCs w:val="22"/>
              </w:rPr>
              <w:t>g.h/ml)</w:t>
            </w:r>
          </w:p>
        </w:tc>
        <w:tc>
          <w:tcPr>
            <w:tcW w:w="2340" w:type="dxa"/>
          </w:tcPr>
          <w:p w14:paraId="04BD6CB0" w14:textId="77777777" w:rsidR="009D6AAE" w:rsidRPr="002128F7" w:rsidRDefault="009D6AAE" w:rsidP="0001417B">
            <w:pPr>
              <w:pStyle w:val="tabletextNS"/>
              <w:keepNext/>
              <w:jc w:val="center"/>
              <w:rPr>
                <w:rFonts w:ascii="Times New Roman" w:hAnsi="Times New Roman"/>
                <w:b/>
                <w:sz w:val="22"/>
                <w:szCs w:val="22"/>
              </w:rPr>
            </w:pPr>
            <w:r w:rsidRPr="002128F7">
              <w:rPr>
                <w:rFonts w:ascii="Times New Roman" w:hAnsi="Times New Roman"/>
                <w:b/>
                <w:sz w:val="22"/>
                <w:szCs w:val="22"/>
              </w:rPr>
              <w:t>C</w:t>
            </w:r>
            <w:r w:rsidRPr="002128F7">
              <w:rPr>
                <w:rFonts w:ascii="Times New Roman" w:hAnsi="Times New Roman"/>
                <w:b/>
                <w:sz w:val="22"/>
                <w:szCs w:val="22"/>
                <w:vertAlign w:val="subscript"/>
              </w:rPr>
              <w:t>max</w:t>
            </w:r>
          </w:p>
          <w:p w14:paraId="04BD6CB1" w14:textId="77777777" w:rsidR="009D6AAE" w:rsidRPr="002128F7" w:rsidRDefault="009D6AAE" w:rsidP="0001417B">
            <w:pPr>
              <w:pStyle w:val="tabletextNS"/>
              <w:keepNext/>
              <w:jc w:val="center"/>
              <w:rPr>
                <w:rFonts w:ascii="Times New Roman" w:hAnsi="Times New Roman"/>
                <w:b/>
                <w:sz w:val="22"/>
                <w:szCs w:val="22"/>
              </w:rPr>
            </w:pPr>
            <w:r w:rsidRPr="002128F7">
              <w:rPr>
                <w:rFonts w:ascii="Times New Roman" w:hAnsi="Times New Roman"/>
                <w:b/>
                <w:sz w:val="22"/>
                <w:szCs w:val="22"/>
              </w:rPr>
              <w:t>(</w:t>
            </w:r>
            <w:r w:rsidRPr="002128F7">
              <w:rPr>
                <w:rFonts w:ascii="Times New Roman" w:hAnsi="Times New Roman"/>
                <w:b/>
                <w:sz w:val="22"/>
                <w:szCs w:val="22"/>
              </w:rPr>
              <w:sym w:font="Symbol" w:char="F06D"/>
            </w:r>
            <w:r w:rsidRPr="002128F7">
              <w:rPr>
                <w:rFonts w:ascii="Times New Roman" w:hAnsi="Times New Roman"/>
                <w:b/>
                <w:sz w:val="22"/>
                <w:szCs w:val="22"/>
              </w:rPr>
              <w:t>g/ml)</w:t>
            </w:r>
          </w:p>
        </w:tc>
      </w:tr>
      <w:tr w:rsidR="009D6AAE" w:rsidRPr="002128F7" w14:paraId="04BD6CB9" w14:textId="77777777" w:rsidTr="00B82777">
        <w:tc>
          <w:tcPr>
            <w:tcW w:w="2106" w:type="dxa"/>
          </w:tcPr>
          <w:p w14:paraId="04BD6CB3"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25 mg</w:t>
            </w:r>
          </w:p>
        </w:tc>
        <w:tc>
          <w:tcPr>
            <w:tcW w:w="1224" w:type="dxa"/>
          </w:tcPr>
          <w:p w14:paraId="04BD6CB4"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330</w:t>
            </w:r>
          </w:p>
        </w:tc>
        <w:tc>
          <w:tcPr>
            <w:tcW w:w="2340" w:type="dxa"/>
          </w:tcPr>
          <w:p w14:paraId="04BD6CB5"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118</w:t>
            </w:r>
          </w:p>
          <w:p w14:paraId="04BD6CB6" w14:textId="3329CF75"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(109</w:t>
            </w:r>
            <w:r w:rsidR="00E5333F">
              <w:rPr>
                <w:rFonts w:ascii="Times New Roman" w:hAnsi="Times New Roman"/>
                <w:sz w:val="22"/>
                <w:szCs w:val="22"/>
              </w:rPr>
              <w:t>;</w:t>
            </w:r>
            <w:r w:rsidRPr="002128F7">
              <w:rPr>
                <w:rFonts w:ascii="Times New Roman" w:hAnsi="Times New Roman"/>
                <w:sz w:val="22"/>
                <w:szCs w:val="22"/>
              </w:rPr>
              <w:t xml:space="preserve"> 128)</w:t>
            </w:r>
          </w:p>
        </w:tc>
        <w:tc>
          <w:tcPr>
            <w:tcW w:w="2340" w:type="dxa"/>
          </w:tcPr>
          <w:p w14:paraId="04BD6CB7" w14:textId="59882FE8"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6</w:t>
            </w:r>
            <w:r w:rsidR="00716D45">
              <w:rPr>
                <w:rFonts w:ascii="Times New Roman" w:hAnsi="Times New Roman"/>
                <w:sz w:val="22"/>
                <w:szCs w:val="22"/>
              </w:rPr>
              <w:t>,</w:t>
            </w:r>
            <w:r w:rsidRPr="002128F7">
              <w:rPr>
                <w:rFonts w:ascii="Times New Roman" w:hAnsi="Times New Roman"/>
                <w:sz w:val="22"/>
                <w:szCs w:val="22"/>
              </w:rPr>
              <w:t>40</w:t>
            </w:r>
          </w:p>
          <w:p w14:paraId="04BD6CB8"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(5,97; 6,86)</w:t>
            </w:r>
          </w:p>
        </w:tc>
      </w:tr>
      <w:tr w:rsidR="009D6AAE" w:rsidRPr="002128F7" w14:paraId="04BD6CC0" w14:textId="77777777" w:rsidTr="00B82777">
        <w:tc>
          <w:tcPr>
            <w:tcW w:w="2106" w:type="dxa"/>
          </w:tcPr>
          <w:p w14:paraId="04BD6CBA"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50 mg</w:t>
            </w:r>
          </w:p>
        </w:tc>
        <w:tc>
          <w:tcPr>
            <w:tcW w:w="1224" w:type="dxa"/>
          </w:tcPr>
          <w:p w14:paraId="04BD6CBB"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119</w:t>
            </w:r>
          </w:p>
        </w:tc>
        <w:tc>
          <w:tcPr>
            <w:tcW w:w="2340" w:type="dxa"/>
          </w:tcPr>
          <w:p w14:paraId="04BD6CBC"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166</w:t>
            </w:r>
          </w:p>
          <w:p w14:paraId="04BD6CBD" w14:textId="66087905"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(143</w:t>
            </w:r>
            <w:r w:rsidR="00E5333F">
              <w:rPr>
                <w:rFonts w:ascii="Times New Roman" w:hAnsi="Times New Roman"/>
                <w:sz w:val="22"/>
                <w:szCs w:val="22"/>
              </w:rPr>
              <w:t>;</w:t>
            </w:r>
            <w:r w:rsidRPr="002128F7">
              <w:rPr>
                <w:rFonts w:ascii="Times New Roman" w:hAnsi="Times New Roman"/>
                <w:sz w:val="22"/>
                <w:szCs w:val="22"/>
              </w:rPr>
              <w:t xml:space="preserve"> 192)</w:t>
            </w:r>
          </w:p>
        </w:tc>
        <w:tc>
          <w:tcPr>
            <w:tcW w:w="2340" w:type="dxa"/>
          </w:tcPr>
          <w:p w14:paraId="04BD6CBE"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9,08</w:t>
            </w:r>
          </w:p>
          <w:p w14:paraId="04BD6CBF"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(7,96; 10,35)</w:t>
            </w:r>
          </w:p>
        </w:tc>
      </w:tr>
      <w:tr w:rsidR="009D6AAE" w:rsidRPr="002128F7" w14:paraId="04BD6CC7" w14:textId="77777777" w:rsidTr="00B82777">
        <w:tc>
          <w:tcPr>
            <w:tcW w:w="2106" w:type="dxa"/>
          </w:tcPr>
          <w:p w14:paraId="04BD6CC1"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75 mg</w:t>
            </w:r>
          </w:p>
        </w:tc>
        <w:tc>
          <w:tcPr>
            <w:tcW w:w="1224" w:type="dxa"/>
          </w:tcPr>
          <w:p w14:paraId="04BD6CC2"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45</w:t>
            </w:r>
          </w:p>
        </w:tc>
        <w:tc>
          <w:tcPr>
            <w:tcW w:w="2340" w:type="dxa"/>
          </w:tcPr>
          <w:p w14:paraId="04BD6CC3"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301</w:t>
            </w:r>
          </w:p>
          <w:p w14:paraId="04BD6CC4" w14:textId="6E179386"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(250</w:t>
            </w:r>
            <w:r w:rsidR="00E5333F">
              <w:rPr>
                <w:rFonts w:ascii="Times New Roman" w:hAnsi="Times New Roman"/>
                <w:sz w:val="22"/>
                <w:szCs w:val="22"/>
              </w:rPr>
              <w:t>;</w:t>
            </w:r>
            <w:r w:rsidRPr="002128F7">
              <w:rPr>
                <w:rFonts w:ascii="Times New Roman" w:hAnsi="Times New Roman"/>
                <w:sz w:val="22"/>
                <w:szCs w:val="22"/>
              </w:rPr>
              <w:t xml:space="preserve"> 363)</w:t>
            </w:r>
          </w:p>
        </w:tc>
        <w:tc>
          <w:tcPr>
            <w:tcW w:w="2340" w:type="dxa"/>
          </w:tcPr>
          <w:p w14:paraId="04BD6CC5"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16,71</w:t>
            </w:r>
          </w:p>
          <w:p w14:paraId="04BD6CC6"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(14,26; 19,58)</w:t>
            </w:r>
          </w:p>
        </w:tc>
      </w:tr>
      <w:tr w:rsidR="009D6AAE" w:rsidRPr="002128F7" w14:paraId="04BD6CCE" w14:textId="77777777" w:rsidTr="00881510">
        <w:tc>
          <w:tcPr>
            <w:tcW w:w="2106" w:type="dxa"/>
          </w:tcPr>
          <w:p w14:paraId="04BD6CC8"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100 mg</w:t>
            </w:r>
          </w:p>
        </w:tc>
        <w:tc>
          <w:tcPr>
            <w:tcW w:w="1224" w:type="dxa"/>
          </w:tcPr>
          <w:p w14:paraId="04BD6CC9"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96</w:t>
            </w:r>
          </w:p>
        </w:tc>
        <w:tc>
          <w:tcPr>
            <w:tcW w:w="2340" w:type="dxa"/>
          </w:tcPr>
          <w:p w14:paraId="04BD6CCA"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354</w:t>
            </w:r>
          </w:p>
          <w:p w14:paraId="04BD6CCB" w14:textId="19836C4D"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(304</w:t>
            </w:r>
            <w:r w:rsidR="00E5333F">
              <w:rPr>
                <w:rFonts w:ascii="Times New Roman" w:hAnsi="Times New Roman"/>
                <w:sz w:val="22"/>
                <w:szCs w:val="22"/>
              </w:rPr>
              <w:t>;</w:t>
            </w:r>
            <w:r w:rsidRPr="002128F7">
              <w:rPr>
                <w:rFonts w:ascii="Times New Roman" w:hAnsi="Times New Roman"/>
                <w:sz w:val="22"/>
                <w:szCs w:val="22"/>
              </w:rPr>
              <w:t xml:space="preserve"> 411)</w:t>
            </w:r>
          </w:p>
        </w:tc>
        <w:tc>
          <w:tcPr>
            <w:tcW w:w="2340" w:type="dxa"/>
          </w:tcPr>
          <w:p w14:paraId="04BD6CCC" w14:textId="77777777"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19,19</w:t>
            </w:r>
          </w:p>
          <w:p w14:paraId="04BD6CCD" w14:textId="58A2B35E" w:rsidR="009D6AAE" w:rsidRPr="002128F7" w:rsidRDefault="009D6AAE" w:rsidP="0001417B">
            <w:pPr>
              <w:pStyle w:val="tabletextNS"/>
              <w:keepNext/>
              <w:jc w:val="center"/>
              <w:rPr>
                <w:rFonts w:ascii="Times New Roman" w:hAnsi="Times New Roman"/>
                <w:sz w:val="22"/>
                <w:szCs w:val="22"/>
              </w:rPr>
            </w:pPr>
            <w:r w:rsidRPr="002128F7">
              <w:rPr>
                <w:rFonts w:ascii="Times New Roman" w:hAnsi="Times New Roman"/>
                <w:sz w:val="22"/>
                <w:szCs w:val="22"/>
              </w:rPr>
              <w:t>(16,81; 21</w:t>
            </w:r>
            <w:r w:rsidR="00716D45">
              <w:rPr>
                <w:rFonts w:ascii="Times New Roman" w:hAnsi="Times New Roman"/>
                <w:sz w:val="22"/>
                <w:szCs w:val="22"/>
              </w:rPr>
              <w:t>,</w:t>
            </w:r>
            <w:r w:rsidRPr="002128F7">
              <w:rPr>
                <w:rFonts w:ascii="Times New Roman" w:hAnsi="Times New Roman"/>
                <w:sz w:val="22"/>
                <w:szCs w:val="22"/>
              </w:rPr>
              <w:t>91)</w:t>
            </w:r>
          </w:p>
        </w:tc>
      </w:tr>
      <w:tr w:rsidR="002248B0" w:rsidRPr="00881510" w14:paraId="0BDE25E2" w14:textId="77777777" w:rsidTr="00074BC2">
        <w:tc>
          <w:tcPr>
            <w:tcW w:w="8010" w:type="dxa"/>
            <w:gridSpan w:val="4"/>
            <w:tcBorders>
              <w:bottom w:val="single" w:sz="4" w:space="0" w:color="auto"/>
            </w:tcBorders>
          </w:tcPr>
          <w:p w14:paraId="0153EE00" w14:textId="03F32121" w:rsidR="002248B0" w:rsidRPr="00881510" w:rsidRDefault="002248B0" w:rsidP="00881510">
            <w:pPr>
              <w:rPr>
                <w:sz w:val="20"/>
                <w:lang w:val="es-ES_tradnl"/>
              </w:rPr>
            </w:pPr>
            <w:r w:rsidRPr="00881510">
              <w:rPr>
                <w:sz w:val="20"/>
                <w:lang w:val="es-ES_tradnl"/>
              </w:rPr>
              <w:t>AUC (0-</w:t>
            </w:r>
            <w:r w:rsidRPr="00881510">
              <w:rPr>
                <w:sz w:val="20"/>
              </w:rPr>
              <w:sym w:font="Symbol" w:char="F074"/>
            </w:r>
            <w:r w:rsidRPr="00881510">
              <w:rPr>
                <w:sz w:val="20"/>
                <w:lang w:val="es-ES_tradnl"/>
              </w:rPr>
              <w:t>) y C</w:t>
            </w:r>
            <w:r w:rsidRPr="00881510">
              <w:rPr>
                <w:sz w:val="20"/>
                <w:vertAlign w:val="subscript"/>
                <w:lang w:val="es-ES_tradnl"/>
              </w:rPr>
              <w:t>máx</w:t>
            </w:r>
            <w:r w:rsidRPr="00881510">
              <w:rPr>
                <w:sz w:val="20"/>
                <w:lang w:val="es-ES_tradnl"/>
              </w:rPr>
              <w:t xml:space="preserve"> en base al análisis farmacocinético poblacional después de los estimados a la dosis más alta de los datos de cada paciente.</w:t>
            </w:r>
          </w:p>
        </w:tc>
      </w:tr>
    </w:tbl>
    <w:p w14:paraId="04BD6CD1" w14:textId="77777777" w:rsidR="009D6AAE" w:rsidRPr="002128F7" w:rsidRDefault="009D6AAE" w:rsidP="0001417B">
      <w:pPr>
        <w:rPr>
          <w:lang w:val="es-ES_tradnl"/>
        </w:rPr>
      </w:pPr>
    </w:p>
    <w:p w14:paraId="04BD6CD2" w14:textId="77777777" w:rsidR="009D6AAE" w:rsidRPr="002128F7" w:rsidRDefault="009D6AAE" w:rsidP="0001417B">
      <w:pPr>
        <w:keepNext/>
        <w:rPr>
          <w:u w:val="single"/>
        </w:rPr>
      </w:pPr>
      <w:r w:rsidRPr="002128F7">
        <w:rPr>
          <w:u w:val="single"/>
        </w:rPr>
        <w:t>Absorción y biodisponibilidad</w:t>
      </w:r>
    </w:p>
    <w:p w14:paraId="04BD6CD3" w14:textId="77777777" w:rsidR="009D6AAE" w:rsidRPr="002128F7" w:rsidRDefault="009D6AAE" w:rsidP="0001417B">
      <w:pPr>
        <w:keepNext/>
      </w:pPr>
    </w:p>
    <w:p w14:paraId="04BD6CD4" w14:textId="7E32936A" w:rsidR="00B80BD8" w:rsidRPr="002128F7" w:rsidRDefault="00B80BD8" w:rsidP="0001417B">
      <w:r w:rsidRPr="002128F7">
        <w:t>Eltrombopag se absorbe con un pico de concentración que ocurre a las 2-6</w:t>
      </w:r>
      <w:r w:rsidR="00484053" w:rsidRPr="002128F7">
        <w:rPr>
          <w:iCs/>
          <w:lang w:val="es-ES_tradnl"/>
        </w:rPr>
        <w:t> </w:t>
      </w:r>
      <w:r w:rsidRPr="002128F7">
        <w:t xml:space="preserve">horas después de la administración oral. La administración de eltrombopag junto con antiácidos y otros productos que contienen cationes polivalentes como productos lácteos y suplementos minerales, reduce significativamente la exposición a eltrombopag (ver sección 4.2). En un estudio de biodisponibilidad relativa en adultos, eltrombopag polvo para suspensión oral </w:t>
      </w:r>
      <w:r w:rsidR="00F30F4B" w:rsidRPr="002128F7">
        <w:t>presentó</w:t>
      </w:r>
      <w:r w:rsidR="00F30F4B" w:rsidRPr="002128F7">
        <w:rPr>
          <w:rStyle w:val="CommentReference"/>
          <w:lang w:val="es-ES_tradnl"/>
        </w:rPr>
        <w:t xml:space="preserve"> </w:t>
      </w:r>
      <w:r w:rsidRPr="002128F7">
        <w:t xml:space="preserve">un </w:t>
      </w:r>
      <w:r w:rsidR="00E8282D" w:rsidRPr="002128F7">
        <w:rPr>
          <w:iCs/>
        </w:rPr>
        <w:t>22</w:t>
      </w:r>
      <w:r w:rsidR="001D7055" w:rsidRPr="002128F7">
        <w:t> </w:t>
      </w:r>
      <w:r w:rsidRPr="002128F7">
        <w:rPr>
          <w:iCs/>
        </w:rPr>
        <w:t>% más de AUC</w:t>
      </w:r>
      <w:r w:rsidRPr="002128F7">
        <w:rPr>
          <w:iCs/>
          <w:vertAlign w:val="subscript"/>
        </w:rPr>
        <w:t>(0-</w:t>
      </w:r>
      <w:r w:rsidRPr="002128F7">
        <w:rPr>
          <w:iCs/>
          <w:vertAlign w:val="subscript"/>
        </w:rPr>
        <w:sym w:font="Symbol" w:char="F0A5"/>
      </w:r>
      <w:r w:rsidRPr="002128F7">
        <w:rPr>
          <w:iCs/>
          <w:vertAlign w:val="subscript"/>
        </w:rPr>
        <w:t>)</w:t>
      </w:r>
      <w:r w:rsidRPr="002128F7">
        <w:rPr>
          <w:iCs/>
        </w:rPr>
        <w:t xml:space="preserve"> en plasma que la formulación en comprimidos</w:t>
      </w:r>
      <w:r w:rsidR="00062E75">
        <w:rPr>
          <w:iCs/>
        </w:rPr>
        <w:t xml:space="preserve"> recubiertos con película</w:t>
      </w:r>
      <w:r w:rsidRPr="002128F7">
        <w:rPr>
          <w:iCs/>
        </w:rPr>
        <w:t>.</w:t>
      </w:r>
      <w:r w:rsidRPr="002128F7">
        <w:t xml:space="preserve"> No se ha establecido la biodisponibilidad oral absoluta de eltrombopag tras la administración a humanos. En base a la excreción urinaria y la eliminación de metabolitos en heces, la absorción oral del material relacionado con el medicamento tras la administración de una dosis única de </w:t>
      </w:r>
      <w:r w:rsidRPr="002128F7">
        <w:rPr>
          <w:iCs/>
        </w:rPr>
        <w:t>75 mg de eltrombopag en solución se estimó que es al menos el 52</w:t>
      </w:r>
      <w:r w:rsidR="001D7055" w:rsidRPr="002128F7">
        <w:t> </w:t>
      </w:r>
      <w:r w:rsidRPr="002128F7">
        <w:rPr>
          <w:iCs/>
        </w:rPr>
        <w:t>%.</w:t>
      </w:r>
    </w:p>
    <w:p w14:paraId="04BD6CD5" w14:textId="77777777" w:rsidR="009D6AAE" w:rsidRPr="002128F7" w:rsidRDefault="009D6AAE" w:rsidP="0001417B"/>
    <w:p w14:paraId="04BD6CD6" w14:textId="77777777" w:rsidR="009D6AAE" w:rsidRPr="002128F7" w:rsidRDefault="009D6AAE" w:rsidP="0001417B">
      <w:pPr>
        <w:keepNext/>
        <w:rPr>
          <w:u w:val="single"/>
        </w:rPr>
      </w:pPr>
      <w:r w:rsidRPr="002128F7">
        <w:rPr>
          <w:u w:val="single"/>
        </w:rPr>
        <w:t>Distribución</w:t>
      </w:r>
    </w:p>
    <w:p w14:paraId="04BD6CD7" w14:textId="77777777" w:rsidR="009D6AAE" w:rsidRPr="002128F7" w:rsidRDefault="009D6AAE" w:rsidP="0001417B">
      <w:pPr>
        <w:keepNext/>
      </w:pPr>
    </w:p>
    <w:p w14:paraId="04BD6CD8" w14:textId="7D364F54" w:rsidR="009D6AAE" w:rsidRPr="002128F7" w:rsidRDefault="009D6AAE" w:rsidP="0001417B">
      <w:r w:rsidRPr="002128F7">
        <w:t>Eltrombopag se une altamente a proteínas plasmáticas humanas (&gt;</w:t>
      </w:r>
      <w:r w:rsidR="001D7055" w:rsidRPr="002128F7">
        <w:t> </w:t>
      </w:r>
      <w:r w:rsidRPr="002128F7">
        <w:t>99,9</w:t>
      </w:r>
      <w:r w:rsidR="001D7055" w:rsidRPr="002128F7">
        <w:t> </w:t>
      </w:r>
      <w:r w:rsidRPr="002128F7">
        <w:t xml:space="preserve">%), predominantemente a albúmina. Eltrombopag es un sustrato de BCRP, pero no es un sustrato para </w:t>
      </w:r>
      <w:smartTag w:uri="urn:schemas-microsoft-com:office:smarttags" w:element="PersonName">
        <w:smartTagPr>
          <w:attr w:name="ProductID" w:val="la P-glicoprote￭na"/>
        </w:smartTagPr>
        <w:r w:rsidRPr="002128F7">
          <w:t>la P-glicoproteína</w:t>
        </w:r>
      </w:smartTag>
      <w:r w:rsidRPr="002128F7">
        <w:t xml:space="preserve"> o </w:t>
      </w:r>
      <w:r w:rsidRPr="002128F7">
        <w:rPr>
          <w:rFonts w:eastAsia="MS Mincho"/>
          <w:color w:val="000000"/>
          <w:lang w:eastAsia="ja-JP"/>
        </w:rPr>
        <w:t>OATP1B1.</w:t>
      </w:r>
    </w:p>
    <w:p w14:paraId="04BD6CD9" w14:textId="77777777" w:rsidR="009D6AAE" w:rsidRPr="002128F7" w:rsidRDefault="009D6AAE" w:rsidP="0001417B"/>
    <w:p w14:paraId="04BD6CDA" w14:textId="77777777" w:rsidR="009D6AAE" w:rsidRPr="002128F7" w:rsidRDefault="009D6AAE" w:rsidP="0001417B">
      <w:pPr>
        <w:keepNext/>
        <w:rPr>
          <w:u w:val="single"/>
        </w:rPr>
      </w:pPr>
      <w:r w:rsidRPr="002128F7">
        <w:rPr>
          <w:u w:val="single"/>
        </w:rPr>
        <w:t>Biotransformación</w:t>
      </w:r>
    </w:p>
    <w:p w14:paraId="04BD6CDB" w14:textId="77777777" w:rsidR="009D6AAE" w:rsidRPr="002128F7" w:rsidRDefault="009D6AAE" w:rsidP="0001417B">
      <w:pPr>
        <w:keepNext/>
      </w:pPr>
    </w:p>
    <w:p w14:paraId="04BD6CDC" w14:textId="2D18C8D3" w:rsidR="009D6AAE" w:rsidRPr="002128F7" w:rsidRDefault="009D6AAE" w:rsidP="0001417B">
      <w:pPr>
        <w:rPr>
          <w:color w:val="000000"/>
          <w:szCs w:val="24"/>
        </w:rPr>
      </w:pPr>
      <w:r w:rsidRPr="002128F7">
        <w:rPr>
          <w:color w:val="000000"/>
          <w:szCs w:val="24"/>
        </w:rPr>
        <w:t>Eltrombopag se metaboliza principalmente por hidrólisis, oxidación y conjugación con ácido glucurónico, glutatión o cisteína. En un estudio de radiomarcado humano, eltrombopag representó el 64</w:t>
      </w:r>
      <w:r w:rsidR="001D7055" w:rsidRPr="002128F7">
        <w:t> </w:t>
      </w:r>
      <w:r w:rsidRPr="002128F7">
        <w:rPr>
          <w:color w:val="000000"/>
          <w:szCs w:val="24"/>
        </w:rPr>
        <w:t>% del AUC</w:t>
      </w:r>
      <w:r w:rsidRPr="002128F7">
        <w:rPr>
          <w:color w:val="000000"/>
          <w:szCs w:val="24"/>
          <w:vertAlign w:val="subscript"/>
        </w:rPr>
        <w:t>0-</w:t>
      </w:r>
      <w:r w:rsidRPr="002128F7">
        <w:rPr>
          <w:color w:val="000000"/>
          <w:szCs w:val="24"/>
          <w:vertAlign w:val="subscript"/>
        </w:rPr>
        <w:sym w:font="Symbol" w:char="F0A5"/>
      </w:r>
      <w:r w:rsidRPr="002128F7">
        <w:rPr>
          <w:color w:val="000000"/>
          <w:szCs w:val="24"/>
        </w:rPr>
        <w:t xml:space="preserve"> del radiocarbono en plasma. También se detectaron metabolitos menores debido a la glucuronidación y la oxidación. Los estudios </w:t>
      </w:r>
      <w:r w:rsidRPr="002128F7">
        <w:rPr>
          <w:i/>
          <w:color w:val="000000"/>
          <w:szCs w:val="24"/>
        </w:rPr>
        <w:t>in vitro</w:t>
      </w:r>
      <w:r w:rsidRPr="002128F7">
        <w:rPr>
          <w:color w:val="000000"/>
          <w:szCs w:val="24"/>
        </w:rPr>
        <w:t xml:space="preserve"> sugieren que </w:t>
      </w:r>
      <w:smartTag w:uri="urn:schemas-microsoft-com:office:smarttags" w:element="PersonName">
        <w:r w:rsidRPr="002128F7">
          <w:rPr>
            <w:color w:val="000000"/>
            <w:szCs w:val="24"/>
          </w:rPr>
          <w:t>CY</w:t>
        </w:r>
      </w:smartTag>
      <w:r w:rsidRPr="002128F7">
        <w:rPr>
          <w:color w:val="000000"/>
          <w:szCs w:val="24"/>
        </w:rPr>
        <w:t xml:space="preserve">P1A2 y </w:t>
      </w:r>
      <w:smartTag w:uri="urn:schemas-microsoft-com:office:smarttags" w:element="PersonName">
        <w:r w:rsidRPr="002128F7">
          <w:rPr>
            <w:color w:val="000000"/>
            <w:szCs w:val="24"/>
          </w:rPr>
          <w:t>CY</w:t>
        </w:r>
      </w:smartTag>
      <w:r w:rsidRPr="002128F7">
        <w:rPr>
          <w:color w:val="000000"/>
          <w:szCs w:val="24"/>
        </w:rPr>
        <w:t>P2C8 son responsables del metabolismo oxidativo de eltrombopag. Las enzimas uridina difosfoglucuronil transferasa UGT1A1 y UGT1A3 son responsables de la glucuronidación y las bacterias en el tracto gastrointestinal bajo pueden ser responsables de la vía de hidrólisis.</w:t>
      </w:r>
    </w:p>
    <w:p w14:paraId="04BD6CDD" w14:textId="77777777" w:rsidR="009D6AAE" w:rsidRPr="002128F7" w:rsidRDefault="009D6AAE" w:rsidP="0001417B"/>
    <w:p w14:paraId="04BD6CDE" w14:textId="77777777" w:rsidR="009D6AAE" w:rsidRPr="002128F7" w:rsidRDefault="009D6AAE" w:rsidP="0001417B">
      <w:pPr>
        <w:keepNext/>
        <w:rPr>
          <w:u w:val="single"/>
        </w:rPr>
      </w:pPr>
      <w:r w:rsidRPr="002128F7">
        <w:rPr>
          <w:u w:val="single"/>
        </w:rPr>
        <w:t>Eliminación</w:t>
      </w:r>
    </w:p>
    <w:p w14:paraId="04BD6CDF" w14:textId="77777777" w:rsidR="009D6AAE" w:rsidRPr="002128F7" w:rsidRDefault="009D6AAE" w:rsidP="0001417B">
      <w:pPr>
        <w:keepNext/>
      </w:pPr>
    </w:p>
    <w:p w14:paraId="04BD6CE0" w14:textId="60850CD8" w:rsidR="009D6AAE" w:rsidRPr="002128F7" w:rsidRDefault="009D6AAE" w:rsidP="0001417B">
      <w:r w:rsidRPr="002128F7">
        <w:t>El eltrombopag absorbido es ampliamente metabolizado. La vía principal de eliminación de eltrombopag es a través de las heces (59</w:t>
      </w:r>
      <w:r w:rsidR="001D7055" w:rsidRPr="002128F7">
        <w:t> </w:t>
      </w:r>
      <w:r w:rsidRPr="002128F7">
        <w:t>%), con un 31</w:t>
      </w:r>
      <w:r w:rsidR="001D7055" w:rsidRPr="002128F7">
        <w:t> </w:t>
      </w:r>
      <w:r w:rsidRPr="002128F7">
        <w:t>% de la dosis hallada en orina como metabolitos. No se ha detectado en orina el compuesto principal inalterado (eltrombopag). La cantidad de eltrombopag inalterado detectado en heces representa aproximadamente el 20</w:t>
      </w:r>
      <w:r w:rsidR="001D7055" w:rsidRPr="002128F7">
        <w:t> </w:t>
      </w:r>
      <w:r w:rsidRPr="002128F7">
        <w:t>% de la dosis. La semivida de eliminación de eltrombopag en plasma es de aproximadamente 21</w:t>
      </w:r>
      <w:r w:rsidR="001D7055" w:rsidRPr="002128F7">
        <w:t> </w:t>
      </w:r>
      <w:r w:rsidR="000F7551">
        <w:noBreakHyphen/>
      </w:r>
      <w:r w:rsidRPr="002128F7">
        <w:t>32</w:t>
      </w:r>
      <w:r w:rsidR="00177D5A" w:rsidRPr="002128F7">
        <w:rPr>
          <w:iCs/>
          <w:lang w:val="es-ES_tradnl"/>
        </w:rPr>
        <w:t> </w:t>
      </w:r>
      <w:r w:rsidRPr="002128F7">
        <w:t>horas.</w:t>
      </w:r>
    </w:p>
    <w:p w14:paraId="04BD6CE1" w14:textId="77777777" w:rsidR="009D6AAE" w:rsidRPr="002128F7" w:rsidRDefault="009D6AAE" w:rsidP="0001417B"/>
    <w:p w14:paraId="04BD6CE2" w14:textId="77777777" w:rsidR="009D6AAE" w:rsidRPr="006322C9" w:rsidRDefault="009D6AAE" w:rsidP="0001417B">
      <w:pPr>
        <w:keepNext/>
        <w:rPr>
          <w:i/>
          <w:u w:val="single"/>
        </w:rPr>
      </w:pPr>
      <w:r w:rsidRPr="006322C9">
        <w:rPr>
          <w:i/>
          <w:u w:val="single"/>
        </w:rPr>
        <w:t>Interacciones farmacocinéticas</w:t>
      </w:r>
    </w:p>
    <w:p w14:paraId="04BD6CE3" w14:textId="77777777" w:rsidR="009D6AAE" w:rsidRPr="002128F7" w:rsidRDefault="009D6AAE" w:rsidP="0001417B">
      <w:pPr>
        <w:keepNext/>
      </w:pPr>
    </w:p>
    <w:p w14:paraId="04BD6CE4" w14:textId="77777777" w:rsidR="009D6AAE" w:rsidRPr="002128F7" w:rsidRDefault="009D6AAE" w:rsidP="0001417B">
      <w:r w:rsidRPr="002128F7">
        <w:t xml:space="preserve">Basado en un estudio humano con eltrombopag radiomarcado, la glucuronidación juega un papel menor en el metabolismo de eltrombopag. Los estudios en microsomas hepáticos identificaron UGT1A1 y UGT1A3 como las enzimas responsables de la glucuronidación del eltrombopag. Eltrombopag fue un inhibidor </w:t>
      </w:r>
      <w:r w:rsidRPr="002128F7">
        <w:rPr>
          <w:i/>
        </w:rPr>
        <w:t>in vitro</w:t>
      </w:r>
      <w:r w:rsidRPr="002128F7">
        <w:t xml:space="preserve"> de un número de enzimas UGT. No se prevé que existan interacciones de fármacos clínicamente significativas que incluyen glucuronidación debido a la limitada contribución individual de las enzimas UGT en la glucuronidación de eltrombopag.</w:t>
      </w:r>
    </w:p>
    <w:p w14:paraId="04BD6CE5" w14:textId="77777777" w:rsidR="009D6AAE" w:rsidRPr="002128F7" w:rsidRDefault="009D6AAE" w:rsidP="0001417B"/>
    <w:p w14:paraId="04BD6CE6" w14:textId="5EBBFC48" w:rsidR="009D6AAE" w:rsidRPr="002128F7" w:rsidRDefault="009D6AAE" w:rsidP="0001417B">
      <w:r w:rsidRPr="002128F7">
        <w:t>Aproximadamente el 21</w:t>
      </w:r>
      <w:r w:rsidR="001D7055" w:rsidRPr="002128F7">
        <w:t> </w:t>
      </w:r>
      <w:r w:rsidRPr="002128F7">
        <w:t xml:space="preserve">% de una dosis de eltrombopag puede sufrir metabolismo oxidativo. Estudios realizados en microsomas hepáticos humanos identificaron </w:t>
      </w:r>
      <w:smartTag w:uri="urn:schemas-microsoft-com:office:smarttags" w:element="PersonName">
        <w:r w:rsidRPr="002128F7">
          <w:t>CY</w:t>
        </w:r>
      </w:smartTag>
      <w:r w:rsidRPr="002128F7">
        <w:t xml:space="preserve">P1A2 y </w:t>
      </w:r>
      <w:smartTag w:uri="urn:schemas-microsoft-com:office:smarttags" w:element="PersonName">
        <w:r w:rsidRPr="002128F7">
          <w:t>CY</w:t>
        </w:r>
      </w:smartTag>
      <w:r w:rsidRPr="002128F7">
        <w:t xml:space="preserve">P2C8 como las enzimas responsables de la oxidación de eltrombopag. En base a los estudios </w:t>
      </w:r>
      <w:r w:rsidRPr="002128F7">
        <w:rPr>
          <w:i/>
        </w:rPr>
        <w:t>in vitro</w:t>
      </w:r>
      <w:r w:rsidRPr="002128F7">
        <w:t xml:space="preserve"> e </w:t>
      </w:r>
      <w:r w:rsidRPr="002128F7">
        <w:rPr>
          <w:i/>
        </w:rPr>
        <w:t>in vivo</w:t>
      </w:r>
      <w:r w:rsidRPr="002128F7">
        <w:t xml:space="preserve">, eltrombopag no inhibe o induce enzimas </w:t>
      </w:r>
      <w:smartTag w:uri="urn:schemas-microsoft-com:office:smarttags" w:element="PersonName">
        <w:r w:rsidRPr="002128F7">
          <w:t>CY</w:t>
        </w:r>
      </w:smartTag>
      <w:r w:rsidRPr="002128F7">
        <w:t>P (ver sección</w:t>
      </w:r>
      <w:r w:rsidR="00177D5A" w:rsidRPr="002128F7">
        <w:rPr>
          <w:iCs/>
          <w:lang w:val="es-ES_tradnl"/>
        </w:rPr>
        <w:t> </w:t>
      </w:r>
      <w:r w:rsidRPr="002128F7">
        <w:t>4.5).</w:t>
      </w:r>
    </w:p>
    <w:p w14:paraId="04BD6CE7" w14:textId="77777777" w:rsidR="009D6AAE" w:rsidRPr="002128F7" w:rsidRDefault="009D6AAE" w:rsidP="0001417B"/>
    <w:p w14:paraId="04BD6CE8" w14:textId="1D836FAB" w:rsidR="009D6AAE" w:rsidRPr="002128F7" w:rsidRDefault="009D6AAE" w:rsidP="0001417B">
      <w:r w:rsidRPr="002128F7">
        <w:t xml:space="preserve">Los estudios </w:t>
      </w:r>
      <w:r w:rsidRPr="002128F7">
        <w:rPr>
          <w:i/>
        </w:rPr>
        <w:t>in vitro</w:t>
      </w:r>
      <w:r w:rsidRPr="002128F7">
        <w:t xml:space="preserve"> demostraron que eltrombopag es un inhibidor del transportador </w:t>
      </w:r>
      <w:r w:rsidRPr="002128F7">
        <w:rPr>
          <w:rFonts w:eastAsia="MS Mincho"/>
          <w:color w:val="000000"/>
          <w:lang w:eastAsia="ja-JP"/>
        </w:rPr>
        <w:t>OATP1B1 y un inhibidor del transportador BCRP y en un ensayo clínico de interacción de fármacos, eltrombopag aumentó la exposición del sustrato de OATP1B1 y BCRP, rosuvastatina (ver sección</w:t>
      </w:r>
      <w:r w:rsidR="00177D5A" w:rsidRPr="002128F7">
        <w:rPr>
          <w:iCs/>
          <w:lang w:val="es-ES_tradnl"/>
        </w:rPr>
        <w:t> </w:t>
      </w:r>
      <w:r w:rsidRPr="002128F7">
        <w:rPr>
          <w:rFonts w:eastAsia="MS Mincho"/>
          <w:color w:val="000000"/>
          <w:lang w:eastAsia="ja-JP"/>
        </w:rPr>
        <w:t xml:space="preserve">4.5). En los ensayos clínicos con eltrombopag, se recomendó una reducción de la dosis de las estatinas en un </w:t>
      </w:r>
      <w:r w:rsidRPr="002128F7">
        <w:t>50</w:t>
      </w:r>
      <w:r w:rsidR="001D7055" w:rsidRPr="002128F7">
        <w:t> </w:t>
      </w:r>
      <w:r w:rsidRPr="002128F7">
        <w:t>%.</w:t>
      </w:r>
    </w:p>
    <w:p w14:paraId="04BD6CE9" w14:textId="77777777" w:rsidR="009D6AAE" w:rsidRPr="002128F7" w:rsidRDefault="009D6AAE" w:rsidP="0001417B"/>
    <w:p w14:paraId="04BD6CEA" w14:textId="77777777" w:rsidR="009D6AAE" w:rsidRPr="002128F7" w:rsidRDefault="009D6AAE" w:rsidP="0001417B">
      <w:r w:rsidRPr="002128F7">
        <w:t xml:space="preserve">Eltrombopag forma quelatos con cationes polivalentes como hierro, calcio, magnesio, aluminio, selenio y zinc (ver </w:t>
      </w:r>
      <w:r w:rsidR="00653ACF" w:rsidRPr="002128F7">
        <w:t xml:space="preserve">las </w:t>
      </w:r>
      <w:r w:rsidRPr="002128F7">
        <w:t>secciones</w:t>
      </w:r>
      <w:r w:rsidR="00177D5A" w:rsidRPr="002128F7">
        <w:rPr>
          <w:iCs/>
          <w:lang w:val="es-ES_tradnl"/>
        </w:rPr>
        <w:t> </w:t>
      </w:r>
      <w:r w:rsidRPr="002128F7">
        <w:t>4.2 y 4.5).</w:t>
      </w:r>
    </w:p>
    <w:p w14:paraId="04BD6CEB" w14:textId="77777777" w:rsidR="00062E75" w:rsidRDefault="00062E75" w:rsidP="0001417B"/>
    <w:p w14:paraId="1A0FEC71" w14:textId="335275C6" w:rsidR="005F08D2" w:rsidRDefault="00062E75" w:rsidP="0001417B">
      <w:pPr>
        <w:rPr>
          <w:rFonts w:eastAsia="MS Mincho"/>
          <w:i/>
          <w:szCs w:val="22"/>
          <w:lang w:eastAsia="ja-JP"/>
        </w:rPr>
      </w:pPr>
      <w:r w:rsidRPr="002128F7">
        <w:rPr>
          <w:szCs w:val="22"/>
        </w:rPr>
        <w:t xml:space="preserve">Los estudios </w:t>
      </w:r>
      <w:r w:rsidRPr="002128F7">
        <w:rPr>
          <w:i/>
          <w:szCs w:val="22"/>
        </w:rPr>
        <w:t>in vitro</w:t>
      </w:r>
      <w:r w:rsidRPr="002128F7">
        <w:rPr>
          <w:szCs w:val="22"/>
        </w:rPr>
        <w:t>, demostraron que eltrombopag no es un sustrato del polipéptido transportador de aniones orgánicos</w:t>
      </w:r>
      <w:r w:rsidRPr="002128F7">
        <w:rPr>
          <w:rFonts w:eastAsia="MS Mincho"/>
          <w:szCs w:val="22"/>
          <w:lang w:eastAsia="ja-JP"/>
        </w:rPr>
        <w:t>, OATP1B1, sino que es un inhibidor de este transportador</w:t>
      </w:r>
      <w:r>
        <w:rPr>
          <w:rFonts w:eastAsia="MS Mincho"/>
          <w:szCs w:val="22"/>
          <w:lang w:eastAsia="ja-JP"/>
        </w:rPr>
        <w:t xml:space="preserve"> </w:t>
      </w:r>
      <w:r w:rsidR="005F08D2" w:rsidRPr="008B7D28">
        <w:rPr>
          <w:szCs w:val="24"/>
        </w:rPr>
        <w:t>(</w:t>
      </w:r>
      <w:r w:rsidR="005F08D2">
        <w:rPr>
          <w:szCs w:val="24"/>
        </w:rPr>
        <w:t xml:space="preserve">valor </w:t>
      </w:r>
      <w:r w:rsidR="005F08D2" w:rsidRPr="008B7D28">
        <w:t>IC</w:t>
      </w:r>
      <w:r w:rsidR="005F08D2" w:rsidRPr="008B7D28">
        <w:rPr>
          <w:vertAlign w:val="subscript"/>
        </w:rPr>
        <w:t>50</w:t>
      </w:r>
      <w:r w:rsidR="005F08D2" w:rsidRPr="008B7D28">
        <w:t xml:space="preserve"> </w:t>
      </w:r>
      <w:r w:rsidR="00FA0569">
        <w:t xml:space="preserve">de </w:t>
      </w:r>
      <w:r w:rsidR="005F08D2" w:rsidRPr="008B7D28">
        <w:t>2</w:t>
      </w:r>
      <w:r w:rsidR="005F08D2" w:rsidRPr="00055847">
        <w:t>,</w:t>
      </w:r>
      <w:r w:rsidR="005F08D2" w:rsidRPr="008B7D28">
        <w:t>7 μ</w:t>
      </w:r>
      <w:r w:rsidR="005F08D2">
        <w:t>M [1,</w:t>
      </w:r>
      <w:r w:rsidR="005F08D2" w:rsidRPr="004D3ED1">
        <w:t>2 μg/ml</w:t>
      </w:r>
      <w:r w:rsidR="005F08D2">
        <w:t>]</w:t>
      </w:r>
      <w:r w:rsidR="005F08D2" w:rsidRPr="004D3ED1">
        <w:rPr>
          <w:szCs w:val="24"/>
        </w:rPr>
        <w:t>)</w:t>
      </w:r>
      <w:r w:rsidR="005F08D2" w:rsidRPr="004D3ED1">
        <w:rPr>
          <w:rFonts w:eastAsia="MS Mincho"/>
          <w:szCs w:val="22"/>
          <w:lang w:eastAsia="ja-JP"/>
        </w:rPr>
        <w:t>.</w:t>
      </w:r>
      <w:r w:rsidR="005F08D2" w:rsidRPr="002128F7">
        <w:rPr>
          <w:rFonts w:eastAsia="MS Mincho"/>
          <w:szCs w:val="22"/>
          <w:lang w:eastAsia="ja-JP"/>
        </w:rPr>
        <w:t xml:space="preserve"> Los estudios </w:t>
      </w:r>
      <w:r w:rsidR="005F08D2" w:rsidRPr="002128F7">
        <w:rPr>
          <w:rFonts w:eastAsia="MS Mincho"/>
          <w:i/>
          <w:szCs w:val="22"/>
          <w:lang w:eastAsia="ja-JP"/>
        </w:rPr>
        <w:t>in vitro</w:t>
      </w:r>
      <w:r w:rsidR="005F08D2" w:rsidRPr="002128F7">
        <w:rPr>
          <w:rFonts w:eastAsia="MS Mincho"/>
          <w:szCs w:val="22"/>
          <w:lang w:eastAsia="ja-JP"/>
        </w:rPr>
        <w:t xml:space="preserve"> también demostraron que eltrombopag es sustrato e inhibidor de la proteína de resistencia al cáncer de mama </w:t>
      </w:r>
      <w:r w:rsidR="005F08D2" w:rsidRPr="002128F7">
        <w:rPr>
          <w:rFonts w:eastAsia="MS Mincho"/>
          <w:szCs w:val="22"/>
        </w:rPr>
        <w:t>(BCRP)</w:t>
      </w:r>
      <w:r w:rsidR="005F08D2">
        <w:rPr>
          <w:rFonts w:eastAsia="MS Mincho"/>
          <w:szCs w:val="22"/>
        </w:rPr>
        <w:t xml:space="preserve"> </w:t>
      </w:r>
      <w:r w:rsidR="005F08D2" w:rsidRPr="008B7D28">
        <w:rPr>
          <w:szCs w:val="24"/>
        </w:rPr>
        <w:t>(</w:t>
      </w:r>
      <w:r w:rsidR="005F08D2">
        <w:rPr>
          <w:szCs w:val="24"/>
        </w:rPr>
        <w:t xml:space="preserve">valor </w:t>
      </w:r>
      <w:r w:rsidR="005F08D2" w:rsidRPr="008B7D28">
        <w:t>IC</w:t>
      </w:r>
      <w:r w:rsidR="005F08D2" w:rsidRPr="008B7D28">
        <w:rPr>
          <w:vertAlign w:val="subscript"/>
        </w:rPr>
        <w:t>50</w:t>
      </w:r>
      <w:r w:rsidR="005F08D2" w:rsidRPr="008B7D28">
        <w:t xml:space="preserve"> </w:t>
      </w:r>
      <w:r w:rsidR="005F08D2">
        <w:t xml:space="preserve">de </w:t>
      </w:r>
      <w:r w:rsidR="005F08D2" w:rsidRPr="008B7D28">
        <w:t>2</w:t>
      </w:r>
      <w:r w:rsidR="005F08D2" w:rsidRPr="00055847">
        <w:t>,</w:t>
      </w:r>
      <w:r w:rsidR="005F08D2" w:rsidRPr="008B7D28">
        <w:t>7 μ</w:t>
      </w:r>
      <w:r w:rsidR="005F08D2">
        <w:t>M [1,</w:t>
      </w:r>
      <w:r w:rsidR="005F08D2" w:rsidRPr="004D3ED1">
        <w:t>2 μg/ml</w:t>
      </w:r>
      <w:r w:rsidR="005F08D2">
        <w:t>]</w:t>
      </w:r>
      <w:r w:rsidR="005F08D2" w:rsidRPr="004D3ED1">
        <w:rPr>
          <w:szCs w:val="24"/>
        </w:rPr>
        <w:t>)</w:t>
      </w:r>
      <w:r w:rsidR="005F08D2" w:rsidRPr="002128F7">
        <w:rPr>
          <w:rFonts w:eastAsia="MS Mincho"/>
          <w:i/>
          <w:szCs w:val="22"/>
          <w:lang w:eastAsia="ja-JP"/>
        </w:rPr>
        <w:t>.</w:t>
      </w:r>
    </w:p>
    <w:p w14:paraId="04BD6CED" w14:textId="77777777" w:rsidR="009D6AAE" w:rsidRPr="002128F7" w:rsidRDefault="009D6AAE" w:rsidP="0001417B"/>
    <w:p w14:paraId="04BD6CEE" w14:textId="77777777" w:rsidR="009D6AAE" w:rsidRPr="006322C9" w:rsidRDefault="009D6AAE" w:rsidP="0001417B">
      <w:pPr>
        <w:keepNext/>
        <w:rPr>
          <w:u w:val="single"/>
        </w:rPr>
      </w:pPr>
      <w:r w:rsidRPr="006322C9">
        <w:rPr>
          <w:u w:val="single"/>
        </w:rPr>
        <w:t>Poblaciones especiales de pacientes</w:t>
      </w:r>
    </w:p>
    <w:p w14:paraId="04BD6CEF" w14:textId="77777777" w:rsidR="009D6AAE" w:rsidRPr="00062E75" w:rsidRDefault="009D6AAE" w:rsidP="0001417B">
      <w:pPr>
        <w:keepNext/>
      </w:pPr>
    </w:p>
    <w:p w14:paraId="04BD6CF0" w14:textId="77777777" w:rsidR="009D6AAE" w:rsidRPr="002128F7" w:rsidRDefault="009D6AAE" w:rsidP="0001417B">
      <w:pPr>
        <w:keepNext/>
        <w:rPr>
          <w:i/>
          <w:color w:val="000000"/>
          <w:szCs w:val="24"/>
          <w:u w:val="single"/>
        </w:rPr>
      </w:pPr>
      <w:r w:rsidRPr="002128F7">
        <w:rPr>
          <w:i/>
          <w:color w:val="000000"/>
          <w:szCs w:val="24"/>
          <w:u w:val="single"/>
        </w:rPr>
        <w:t>Insuficiencia renal</w:t>
      </w:r>
    </w:p>
    <w:p w14:paraId="04BD6CF1" w14:textId="77777777" w:rsidR="009D6AAE" w:rsidRPr="002128F7" w:rsidRDefault="009D6AAE" w:rsidP="0001417B">
      <w:pPr>
        <w:keepNext/>
        <w:rPr>
          <w:color w:val="000000"/>
          <w:szCs w:val="24"/>
        </w:rPr>
      </w:pPr>
    </w:p>
    <w:p w14:paraId="04BD6CF2" w14:textId="18A0809C" w:rsidR="009D6AAE" w:rsidRPr="002128F7" w:rsidRDefault="009D6AAE" w:rsidP="0001417B">
      <w:pPr>
        <w:rPr>
          <w:color w:val="000000"/>
        </w:rPr>
      </w:pPr>
      <w:r w:rsidRPr="002128F7">
        <w:rPr>
          <w:color w:val="000000"/>
        </w:rPr>
        <w:t xml:space="preserve">Se ha estudiado la farmacocinética de eltrombopag tras la administración de eltrombopag a adultos con insuficiencia renal. Tras la administración de una dosis única de 50 mg, el </w:t>
      </w:r>
      <w:r w:rsidRPr="002128F7">
        <w:t>AUC</w:t>
      </w:r>
      <w:r w:rsidRPr="002128F7">
        <w:rPr>
          <w:szCs w:val="24"/>
          <w:vertAlign w:val="subscript"/>
        </w:rPr>
        <w:t>0-</w:t>
      </w:r>
      <w:r w:rsidRPr="002128F7">
        <w:rPr>
          <w:szCs w:val="24"/>
          <w:vertAlign w:val="subscript"/>
        </w:rPr>
        <w:sym w:font="Symbol" w:char="F0A5"/>
      </w:r>
      <w:r w:rsidRPr="002128F7">
        <w:rPr>
          <w:szCs w:val="24"/>
          <w:vertAlign w:val="subscript"/>
        </w:rPr>
        <w:t xml:space="preserve"> </w:t>
      </w:r>
      <w:r w:rsidRPr="002128F7">
        <w:rPr>
          <w:szCs w:val="22"/>
        </w:rPr>
        <w:t xml:space="preserve">de eltrombopag fue del </w:t>
      </w:r>
      <w:r w:rsidRPr="002128F7">
        <w:t>32</w:t>
      </w:r>
      <w:r w:rsidR="001D7055" w:rsidRPr="002128F7">
        <w:t> </w:t>
      </w:r>
      <w:r w:rsidRPr="002128F7">
        <w:t>% al 36</w:t>
      </w:r>
      <w:r w:rsidR="001D7055" w:rsidRPr="002128F7">
        <w:t> </w:t>
      </w:r>
      <w:r w:rsidRPr="002128F7">
        <w:t xml:space="preserve">% menor en </w:t>
      </w:r>
      <w:r w:rsidR="00484053">
        <w:t>pacientes</w:t>
      </w:r>
      <w:r w:rsidR="00484053" w:rsidRPr="002128F7">
        <w:t xml:space="preserve"> </w:t>
      </w:r>
      <w:r w:rsidRPr="002128F7">
        <w:t>con insuficiencia renal de leve a moderada y un 60</w:t>
      </w:r>
      <w:r w:rsidR="001D7055" w:rsidRPr="002128F7">
        <w:t> </w:t>
      </w:r>
      <w:r w:rsidRPr="002128F7">
        <w:t xml:space="preserve">% menor en </w:t>
      </w:r>
      <w:r w:rsidR="00484053">
        <w:t>pacientes</w:t>
      </w:r>
      <w:r w:rsidRPr="002128F7">
        <w:t xml:space="preserve"> con insuficiencia renal grave, en comparación con voluntarios sanos. Hubo una variabilidad substancial y una superposición en las exposiciones entre pacientes con insuficiencia renal y voluntarios sanos. No se midieron las concentraciones de eltrombopag no unido a proteínas plasmáticas (eltrombopag activo) para este medicamento que se une altamente a proteínas plasmáticas. Los pacientes con función renal alterada deben utilizar eltrombopag con precaución y se debe realizar un seguimiento estrecho, por ejemplo comprobando la creatinina en suero y/o realizando análisis de orina (ver sección</w:t>
      </w:r>
      <w:r w:rsidR="00484053" w:rsidRPr="002128F7">
        <w:rPr>
          <w:iCs/>
          <w:lang w:val="es-ES_tradnl"/>
        </w:rPr>
        <w:t> </w:t>
      </w:r>
      <w:r w:rsidRPr="002128F7">
        <w:t xml:space="preserve">4.2). No se ha establecido la eficacia y seguridad de eltrombopag en </w:t>
      </w:r>
      <w:r w:rsidR="00484053">
        <w:t>pacientes</w:t>
      </w:r>
      <w:r w:rsidRPr="002128F7">
        <w:t xml:space="preserve"> con insuficiencia renal de moderada a grave e insuficiencia hepática.</w:t>
      </w:r>
    </w:p>
    <w:p w14:paraId="04BD6CF3" w14:textId="77777777" w:rsidR="009D6AAE" w:rsidRPr="002128F7" w:rsidRDefault="009D6AAE" w:rsidP="0001417B"/>
    <w:p w14:paraId="04BD6CF4" w14:textId="77777777" w:rsidR="009D6AAE" w:rsidRPr="002128F7" w:rsidRDefault="009D6AAE" w:rsidP="0001417B">
      <w:pPr>
        <w:keepNext/>
        <w:rPr>
          <w:i/>
          <w:color w:val="000000"/>
          <w:szCs w:val="24"/>
          <w:u w:val="single"/>
        </w:rPr>
      </w:pPr>
      <w:r w:rsidRPr="002128F7">
        <w:rPr>
          <w:i/>
          <w:color w:val="000000"/>
          <w:szCs w:val="24"/>
          <w:u w:val="single"/>
        </w:rPr>
        <w:t>Insuficiencia hepática</w:t>
      </w:r>
    </w:p>
    <w:p w14:paraId="04BD6CF5" w14:textId="77777777" w:rsidR="009D6AAE" w:rsidRPr="002128F7" w:rsidRDefault="009D6AAE" w:rsidP="0001417B">
      <w:pPr>
        <w:keepNext/>
        <w:rPr>
          <w:color w:val="000000"/>
          <w:szCs w:val="24"/>
        </w:rPr>
      </w:pPr>
    </w:p>
    <w:p w14:paraId="04BD6CF6" w14:textId="070F7982" w:rsidR="009D6AAE" w:rsidRPr="002128F7" w:rsidRDefault="009D6AAE" w:rsidP="0001417B">
      <w:r w:rsidRPr="002128F7">
        <w:t xml:space="preserve">Se ha estudiado la farmacocinética de eltrombopag tras la administración de eltrombopag a adultos con insuficiencia hepática. </w:t>
      </w:r>
      <w:r w:rsidRPr="002128F7">
        <w:rPr>
          <w:color w:val="000000"/>
        </w:rPr>
        <w:t xml:space="preserve">Tras la administración de una dosis única de 50 mg, el </w:t>
      </w:r>
      <w:r w:rsidRPr="002128F7">
        <w:t>AUC</w:t>
      </w:r>
      <w:r w:rsidRPr="002128F7">
        <w:rPr>
          <w:szCs w:val="24"/>
          <w:vertAlign w:val="subscript"/>
        </w:rPr>
        <w:t>0-</w:t>
      </w:r>
      <w:r w:rsidRPr="002128F7">
        <w:rPr>
          <w:szCs w:val="24"/>
          <w:vertAlign w:val="subscript"/>
        </w:rPr>
        <w:sym w:font="Symbol" w:char="F0A5"/>
      </w:r>
      <w:r w:rsidRPr="002128F7">
        <w:rPr>
          <w:szCs w:val="24"/>
          <w:vertAlign w:val="subscript"/>
        </w:rPr>
        <w:t xml:space="preserve"> </w:t>
      </w:r>
      <w:r w:rsidRPr="002128F7">
        <w:rPr>
          <w:szCs w:val="22"/>
        </w:rPr>
        <w:t xml:space="preserve">de eltrombopag fue un </w:t>
      </w:r>
      <w:r w:rsidRPr="002128F7">
        <w:t>41</w:t>
      </w:r>
      <w:r w:rsidR="001D7055" w:rsidRPr="002128F7">
        <w:t> </w:t>
      </w:r>
      <w:r w:rsidRPr="002128F7">
        <w:t>% mayor en pacientes con insuficiencia hepática leve y un 80 a 93</w:t>
      </w:r>
      <w:r w:rsidR="001D7055" w:rsidRPr="002128F7">
        <w:t> </w:t>
      </w:r>
      <w:r w:rsidRPr="002128F7">
        <w:t>% mayor en pacientes con insuficiencia hepática de moderada a grave, en comparación con voluntarios sanos. Hubo una variabilidad substancial y una superposición significativa de las exposiciones entre pacientes con insuficiencia hepática y voluntarios sanos. No se midieron las concentraciones de eltrombopag no unido a proteínas plasmáticas (eltrombopag activo) para este medicamento que se une altamente a proteínas plasmáticas.</w:t>
      </w:r>
    </w:p>
    <w:p w14:paraId="04BD6CF7" w14:textId="77777777" w:rsidR="009D6AAE" w:rsidRPr="002128F7" w:rsidRDefault="009D6AAE" w:rsidP="0001417B"/>
    <w:p w14:paraId="04BD6CF8" w14:textId="2EF181EF" w:rsidR="009D6AAE" w:rsidRPr="002128F7" w:rsidRDefault="009D6AAE" w:rsidP="0001417B">
      <w:r w:rsidRPr="002128F7">
        <w:t>La influencia de la insuficiencia hepática sobre la farmacocinética de eltrombopag tras la administración de dosis repetidas fue evaluada usando un análisis farmacocinético poblacional en 28</w:t>
      </w:r>
      <w:r w:rsidR="001D7055" w:rsidRPr="002128F7">
        <w:t> </w:t>
      </w:r>
      <w:r w:rsidRPr="002128F7">
        <w:t>adultos sanos y 714</w:t>
      </w:r>
      <w:r w:rsidR="00484053" w:rsidRPr="002128F7">
        <w:rPr>
          <w:iCs/>
          <w:lang w:val="es-ES_tradnl"/>
        </w:rPr>
        <w:t> </w:t>
      </w:r>
      <w:r w:rsidRPr="002128F7">
        <w:t>pacientes con enfermedad hepática crónica (673</w:t>
      </w:r>
      <w:r w:rsidR="00484053" w:rsidRPr="002128F7">
        <w:rPr>
          <w:iCs/>
          <w:lang w:val="es-ES_tradnl"/>
        </w:rPr>
        <w:t> </w:t>
      </w:r>
      <w:r w:rsidRPr="002128F7">
        <w:t>pacientes con VHC y 41</w:t>
      </w:r>
      <w:r w:rsidR="00484053" w:rsidRPr="002128F7">
        <w:rPr>
          <w:iCs/>
          <w:lang w:val="es-ES_tradnl"/>
        </w:rPr>
        <w:t> </w:t>
      </w:r>
      <w:r w:rsidRPr="002128F7">
        <w:t>pacientes con enfermedad hepática crónica de otra etiología). De los 714</w:t>
      </w:r>
      <w:r w:rsidR="00484053" w:rsidRPr="002128F7">
        <w:rPr>
          <w:iCs/>
          <w:lang w:val="es-ES_tradnl"/>
        </w:rPr>
        <w:t> </w:t>
      </w:r>
      <w:r w:rsidRPr="002128F7">
        <w:t>pacientes, 642 presentaban insuficiencia hepática leve, 67 insuficiencia hepática moderada y 2 insuficiencia hepática grave. Los pacientes con insuficiencia hepática leve presentaron unos valores superiores de AUC</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de aproximadamente el 111</w:t>
      </w:r>
      <w:r w:rsidR="001D7055" w:rsidRPr="002128F7">
        <w:t> </w:t>
      </w:r>
      <w:r w:rsidRPr="002128F7">
        <w:rPr>
          <w:szCs w:val="24"/>
        </w:rPr>
        <w:t>% (IC 95</w:t>
      </w:r>
      <w:r w:rsidR="001D7055" w:rsidRPr="002128F7">
        <w:t> </w:t>
      </w:r>
      <w:r w:rsidRPr="002128F7">
        <w:rPr>
          <w:szCs w:val="24"/>
        </w:rPr>
        <w:t>%: 45</w:t>
      </w:r>
      <w:r w:rsidR="001D7055" w:rsidRPr="002128F7">
        <w:t> </w:t>
      </w:r>
      <w:r w:rsidRPr="002128F7">
        <w:rPr>
          <w:szCs w:val="24"/>
        </w:rPr>
        <w:t>% al 283</w:t>
      </w:r>
      <w:r w:rsidR="001D7055" w:rsidRPr="002128F7">
        <w:t> </w:t>
      </w:r>
      <w:r w:rsidRPr="002128F7">
        <w:rPr>
          <w:szCs w:val="24"/>
        </w:rPr>
        <w:t xml:space="preserve">%) en comparación con voluntarios sanos, mientras que los pacientes con insuficiencia hepática moderada presentaron unos valores superiores de </w:t>
      </w:r>
      <w:r w:rsidRPr="002128F7">
        <w:t>AUC</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de aproximadamente el 183% (IC 95</w:t>
      </w:r>
      <w:r w:rsidR="001D7055" w:rsidRPr="002128F7">
        <w:t> </w:t>
      </w:r>
      <w:r w:rsidRPr="002128F7">
        <w:rPr>
          <w:szCs w:val="24"/>
        </w:rPr>
        <w:t>%: 90</w:t>
      </w:r>
      <w:r w:rsidR="001D7055" w:rsidRPr="002128F7">
        <w:t> </w:t>
      </w:r>
      <w:r w:rsidRPr="002128F7">
        <w:rPr>
          <w:szCs w:val="24"/>
        </w:rPr>
        <w:t>% al 459</w:t>
      </w:r>
      <w:r w:rsidR="001D7055" w:rsidRPr="002128F7">
        <w:t> </w:t>
      </w:r>
      <w:r w:rsidRPr="002128F7">
        <w:rPr>
          <w:szCs w:val="24"/>
        </w:rPr>
        <w:t>%) en comparación con voluntarios sanos.</w:t>
      </w:r>
    </w:p>
    <w:p w14:paraId="04BD6CF9" w14:textId="77777777" w:rsidR="009D6AAE" w:rsidRPr="002128F7" w:rsidRDefault="009D6AAE" w:rsidP="0001417B"/>
    <w:p w14:paraId="04BD6CFA" w14:textId="021276BC" w:rsidR="009D6AAE" w:rsidRPr="002128F7" w:rsidRDefault="009D6AAE" w:rsidP="0001417B">
      <w:pPr>
        <w:rPr>
          <w:sz w:val="20"/>
        </w:rPr>
      </w:pPr>
      <w:r w:rsidRPr="002128F7">
        <w:t xml:space="preserve">Por tanto, eltrombopag no se debe utilizar en pacientes con </w:t>
      </w:r>
      <w:smartTag w:uri="urn:schemas-microsoft-com:office:smarttags" w:element="PersonName">
        <w:r w:rsidRPr="002128F7">
          <w:t>PT</w:t>
        </w:r>
      </w:smartTag>
      <w:r w:rsidRPr="002128F7">
        <w:t>I e insuficiencia hepática (escala Child-Pugh</w:t>
      </w:r>
      <w:r w:rsidR="001D7055" w:rsidRPr="002128F7">
        <w:t> </w:t>
      </w:r>
      <w:r w:rsidRPr="002128F7">
        <w:t>≥</w:t>
      </w:r>
      <w:r w:rsidR="001D7055" w:rsidRPr="002128F7">
        <w:t> </w:t>
      </w:r>
      <w:r w:rsidRPr="002128F7">
        <w:t>5) a menos que el beneficio esperado sea mayor que el riesgo identificado de trombosis venosa portal (ver</w:t>
      </w:r>
      <w:r w:rsidR="00653ACF" w:rsidRPr="002128F7">
        <w:t xml:space="preserve"> las</w:t>
      </w:r>
      <w:r w:rsidRPr="002128F7">
        <w:t xml:space="preserve"> secciones</w:t>
      </w:r>
      <w:r w:rsidR="00484053" w:rsidRPr="002128F7">
        <w:rPr>
          <w:iCs/>
          <w:lang w:val="es-ES_tradnl"/>
        </w:rPr>
        <w:t> </w:t>
      </w:r>
      <w:r w:rsidRPr="002128F7">
        <w:t xml:space="preserve">4.2 y 4.4). </w:t>
      </w:r>
      <w:r w:rsidRPr="002128F7">
        <w:rPr>
          <w:szCs w:val="22"/>
        </w:rPr>
        <w:t>En pacientes con VHC, iniciar el tratamiento con eltrombopag a dosis de 25 mg una vez al día (ver sección</w:t>
      </w:r>
      <w:r w:rsidR="00484053" w:rsidRPr="002128F7">
        <w:rPr>
          <w:iCs/>
          <w:lang w:val="es-ES_tradnl"/>
        </w:rPr>
        <w:t> </w:t>
      </w:r>
      <w:r w:rsidRPr="002128F7">
        <w:rPr>
          <w:szCs w:val="22"/>
        </w:rPr>
        <w:t>4.2).</w:t>
      </w:r>
    </w:p>
    <w:p w14:paraId="04BD6CFB" w14:textId="77777777" w:rsidR="009D6AAE" w:rsidRPr="002128F7" w:rsidRDefault="009D6AAE" w:rsidP="0001417B"/>
    <w:p w14:paraId="04BD6CFC" w14:textId="77777777" w:rsidR="009D6AAE" w:rsidRPr="002128F7" w:rsidRDefault="009D6AAE" w:rsidP="0001417B">
      <w:pPr>
        <w:keepNext/>
        <w:rPr>
          <w:i/>
          <w:u w:val="single"/>
        </w:rPr>
      </w:pPr>
      <w:r w:rsidRPr="002128F7">
        <w:rPr>
          <w:i/>
          <w:u w:val="single"/>
        </w:rPr>
        <w:t>Raza</w:t>
      </w:r>
    </w:p>
    <w:p w14:paraId="04BD6CFD" w14:textId="77777777" w:rsidR="009D6AAE" w:rsidRPr="002128F7" w:rsidRDefault="009D6AAE" w:rsidP="0001417B">
      <w:pPr>
        <w:keepNext/>
      </w:pPr>
    </w:p>
    <w:p w14:paraId="04BD6CFE" w14:textId="29BECD64" w:rsidR="00062E75" w:rsidRPr="002128F7" w:rsidRDefault="005F08D2" w:rsidP="0001417B">
      <w:r w:rsidRPr="002128F7">
        <w:t xml:space="preserve">La influencia de la etnia </w:t>
      </w:r>
      <w:r>
        <w:t xml:space="preserve">de Asia del Este </w:t>
      </w:r>
      <w:r w:rsidRPr="002128F7">
        <w:t>en la farmacocinética de eltrombopag se evaluó utilizando un análisis farmacocinético poblacional en 111</w:t>
      </w:r>
      <w:r w:rsidRPr="002128F7">
        <w:rPr>
          <w:iCs/>
          <w:lang w:val="es-ES_tradnl"/>
        </w:rPr>
        <w:t> </w:t>
      </w:r>
      <w:r w:rsidRPr="002128F7">
        <w:t>adultos sanos (31</w:t>
      </w:r>
      <w:r w:rsidR="001D7055">
        <w:rPr>
          <w:iCs/>
          <w:lang w:val="es-ES_tradnl"/>
        </w:rPr>
        <w:t xml:space="preserve"> </w:t>
      </w:r>
      <w:r>
        <w:t>de Asia del Este</w:t>
      </w:r>
      <w:r w:rsidRPr="002128F7">
        <w:t>) y 88</w:t>
      </w:r>
      <w:r w:rsidRPr="002128F7">
        <w:rPr>
          <w:iCs/>
          <w:lang w:val="es-ES_tradnl"/>
        </w:rPr>
        <w:t> </w:t>
      </w:r>
      <w:r w:rsidRPr="002128F7">
        <w:t>pacientes con PTI (18</w:t>
      </w:r>
      <w:r w:rsidR="001D7055">
        <w:rPr>
          <w:iCs/>
          <w:lang w:val="es-ES_tradnl"/>
        </w:rPr>
        <w:t xml:space="preserve"> </w:t>
      </w:r>
      <w:r>
        <w:t>de Asia del Este</w:t>
      </w:r>
      <w:r w:rsidRPr="002128F7">
        <w:t xml:space="preserve">). En base a las estimaciones del análisis farmacocinético poblacional, los pacientes </w:t>
      </w:r>
      <w:r>
        <w:t>de Asia del Este</w:t>
      </w:r>
      <w:r w:rsidRPr="002128F7">
        <w:t xml:space="preserve"> con PTI</w:t>
      </w:r>
      <w:r w:rsidR="00062E75" w:rsidRPr="002128F7">
        <w:t>, tuvieron unos valores de AUC</w:t>
      </w:r>
      <w:r w:rsidR="00062E75" w:rsidRPr="002128F7">
        <w:rPr>
          <w:szCs w:val="22"/>
          <w:vertAlign w:val="subscript"/>
        </w:rPr>
        <w:t>(0-</w:t>
      </w:r>
      <w:r w:rsidR="00062E75" w:rsidRPr="002128F7">
        <w:rPr>
          <w:szCs w:val="22"/>
          <w:vertAlign w:val="subscript"/>
        </w:rPr>
        <w:sym w:font="Symbol" w:char="F074"/>
      </w:r>
      <w:r w:rsidR="00062E75" w:rsidRPr="002128F7">
        <w:rPr>
          <w:szCs w:val="22"/>
          <w:vertAlign w:val="subscript"/>
        </w:rPr>
        <w:t>)</w:t>
      </w:r>
      <w:r w:rsidR="00062E75" w:rsidRPr="002128F7">
        <w:t xml:space="preserve"> de eltrombopag en plasma aproximadamente un 49% mayor, en comparación con los pacientes que no eran </w:t>
      </w:r>
      <w:r w:rsidR="00D55447">
        <w:t>de Asia del Este</w:t>
      </w:r>
      <w:r w:rsidR="00062E75" w:rsidRPr="002128F7">
        <w:t>, predominantemente caucásicos (ver sección</w:t>
      </w:r>
      <w:r w:rsidR="00062E75" w:rsidRPr="002128F7">
        <w:rPr>
          <w:iCs/>
          <w:lang w:val="es-ES_tradnl"/>
        </w:rPr>
        <w:t> </w:t>
      </w:r>
      <w:r w:rsidR="00062E75" w:rsidRPr="002128F7">
        <w:t>4.2).</w:t>
      </w:r>
    </w:p>
    <w:p w14:paraId="04BD6CFF" w14:textId="77777777" w:rsidR="00062E75" w:rsidRPr="002128F7" w:rsidRDefault="00062E75" w:rsidP="0001417B"/>
    <w:p w14:paraId="04BD6D00" w14:textId="2F584D6C" w:rsidR="00062E75" w:rsidRPr="002128F7" w:rsidRDefault="005F08D2" w:rsidP="0001417B">
      <w:r w:rsidRPr="002128F7">
        <w:t xml:space="preserve">La influencia de grupo étnico </w:t>
      </w:r>
      <w:r>
        <w:t>del Este o del Sudeste a</w:t>
      </w:r>
      <w:r w:rsidRPr="002128F7">
        <w:t>siático sobre la farmacocinética de eltrombopag, fue evaluada usando un análisis farmacocinético poblacional en 635</w:t>
      </w:r>
      <w:r w:rsidRPr="002128F7">
        <w:rPr>
          <w:iCs/>
          <w:lang w:val="es-ES_tradnl"/>
        </w:rPr>
        <w:t> </w:t>
      </w:r>
      <w:r w:rsidRPr="002128F7">
        <w:t>pacientes con VHC (145</w:t>
      </w:r>
      <w:r w:rsidRPr="002128F7">
        <w:rPr>
          <w:iCs/>
          <w:lang w:val="es-ES_tradnl"/>
        </w:rPr>
        <w:t> </w:t>
      </w:r>
      <w:r w:rsidRPr="002128F7">
        <w:t xml:space="preserve">pacientes </w:t>
      </w:r>
      <w:r>
        <w:t>de Asia del Este</w:t>
      </w:r>
      <w:r w:rsidRPr="002128F7">
        <w:t xml:space="preserve"> y 69</w:t>
      </w:r>
      <w:r w:rsidRPr="002128F7">
        <w:rPr>
          <w:iCs/>
          <w:lang w:val="es-ES_tradnl"/>
        </w:rPr>
        <w:t> </w:t>
      </w:r>
      <w:r w:rsidRPr="002128F7">
        <w:t xml:space="preserve">pacientes </w:t>
      </w:r>
      <w:r>
        <w:t>del Sudeste</w:t>
      </w:r>
      <w:r w:rsidRPr="002128F7">
        <w:t xml:space="preserve"> </w:t>
      </w:r>
      <w:r>
        <w:t>asiático).</w:t>
      </w:r>
      <w:r w:rsidR="00062E75" w:rsidRPr="002128F7">
        <w:t xml:space="preserve"> En base a las estimaciones del análisis farmacocinético poblacional, los pacientes</w:t>
      </w:r>
      <w:r w:rsidR="00BE1789">
        <w:t xml:space="preserve"> del Sudeste</w:t>
      </w:r>
      <w:r w:rsidR="00062E75" w:rsidRPr="002128F7">
        <w:t xml:space="preserve"> </w:t>
      </w:r>
      <w:r w:rsidR="00062E75">
        <w:t>a</w:t>
      </w:r>
      <w:r w:rsidR="00062E75" w:rsidRPr="002128F7">
        <w:t xml:space="preserve">siático presentaron valores superiores del AUC </w:t>
      </w:r>
      <w:r w:rsidR="00062E75" w:rsidRPr="002128F7">
        <w:rPr>
          <w:szCs w:val="24"/>
          <w:vertAlign w:val="subscript"/>
        </w:rPr>
        <w:t>(0-</w:t>
      </w:r>
      <w:r w:rsidR="00062E75" w:rsidRPr="002128F7">
        <w:rPr>
          <w:szCs w:val="24"/>
          <w:vertAlign w:val="subscript"/>
        </w:rPr>
        <w:sym w:font="Symbol" w:char="F074"/>
      </w:r>
      <w:r w:rsidR="00062E75" w:rsidRPr="002128F7">
        <w:rPr>
          <w:szCs w:val="24"/>
          <w:vertAlign w:val="subscript"/>
        </w:rPr>
        <w:t>)</w:t>
      </w:r>
      <w:r w:rsidR="00062E75" w:rsidRPr="002128F7">
        <w:rPr>
          <w:szCs w:val="24"/>
        </w:rPr>
        <w:t xml:space="preserve"> </w:t>
      </w:r>
      <w:r w:rsidR="00062E75" w:rsidRPr="002128F7">
        <w:t>de eltrombopag en plasma de aproximadamente el 55</w:t>
      </w:r>
      <w:r w:rsidR="001D7055" w:rsidRPr="002128F7">
        <w:t> </w:t>
      </w:r>
      <w:r w:rsidR="00062E75" w:rsidRPr="002128F7">
        <w:t>% en comparación con pacientes de otras razas, predominantemente Caucásicos (ver sección</w:t>
      </w:r>
      <w:r w:rsidR="00062E75" w:rsidRPr="002128F7">
        <w:rPr>
          <w:iCs/>
          <w:lang w:val="es-ES_tradnl"/>
        </w:rPr>
        <w:t> </w:t>
      </w:r>
      <w:r w:rsidR="00062E75" w:rsidRPr="002128F7">
        <w:t>4.2).</w:t>
      </w:r>
    </w:p>
    <w:p w14:paraId="04BD6D02" w14:textId="77777777" w:rsidR="009D6AAE" w:rsidRPr="002128F7" w:rsidRDefault="009D6AAE" w:rsidP="0001417B"/>
    <w:p w14:paraId="04BD6D03" w14:textId="77777777" w:rsidR="009D6AAE" w:rsidRPr="002128F7" w:rsidRDefault="009D6AAE" w:rsidP="0001417B">
      <w:pPr>
        <w:keepNext/>
        <w:rPr>
          <w:i/>
          <w:u w:val="single"/>
        </w:rPr>
      </w:pPr>
      <w:r w:rsidRPr="002128F7">
        <w:rPr>
          <w:i/>
          <w:u w:val="single"/>
        </w:rPr>
        <w:t>Género</w:t>
      </w:r>
    </w:p>
    <w:p w14:paraId="04BD6D04" w14:textId="77777777" w:rsidR="009D6AAE" w:rsidRPr="002128F7" w:rsidRDefault="009D6AAE" w:rsidP="0001417B">
      <w:pPr>
        <w:keepNext/>
      </w:pPr>
    </w:p>
    <w:p w14:paraId="04BD6D05" w14:textId="27B26EB8" w:rsidR="00791A84" w:rsidRPr="002128F7" w:rsidRDefault="00791A84" w:rsidP="0001417B">
      <w:r w:rsidRPr="002128F7">
        <w:t xml:space="preserve">La influencia del género en la farmacocinética de eltrombopag se evaluó utilizando un análisis de farmacocinética poblacional en 111 adultos sanos (14 mujeres) y 88 pacientes con </w:t>
      </w:r>
      <w:smartTag w:uri="urn:schemas-microsoft-com:office:smarttags" w:element="PersonName">
        <w:r w:rsidRPr="002128F7">
          <w:t>PT</w:t>
        </w:r>
      </w:smartTag>
      <w:r w:rsidRPr="002128F7">
        <w:t xml:space="preserve">I (57 mujeres). En base a los estimados del análisis de farmacocinética poblacional, las mujeres con </w:t>
      </w:r>
      <w:smartTag w:uri="urn:schemas-microsoft-com:office:smarttags" w:element="PersonName">
        <w:r w:rsidRPr="002128F7">
          <w:t>PT</w:t>
        </w:r>
      </w:smartTag>
      <w:r w:rsidRPr="002128F7">
        <w:t>I tuvieron unos valores de AUC</w:t>
      </w:r>
      <w:r w:rsidRPr="002128F7">
        <w:rPr>
          <w:szCs w:val="22"/>
          <w:vertAlign w:val="subscript"/>
        </w:rPr>
        <w:t>(0-</w:t>
      </w:r>
      <w:r w:rsidRPr="002128F7">
        <w:rPr>
          <w:szCs w:val="22"/>
          <w:vertAlign w:val="subscript"/>
        </w:rPr>
        <w:sym w:font="Symbol" w:char="F074"/>
      </w:r>
      <w:r w:rsidRPr="002128F7">
        <w:rPr>
          <w:szCs w:val="22"/>
          <w:vertAlign w:val="subscript"/>
        </w:rPr>
        <w:t>)</w:t>
      </w:r>
      <w:r w:rsidRPr="002128F7">
        <w:t xml:space="preserve"> de eltrombopag en plasma aproximadamente un 23</w:t>
      </w:r>
      <w:r w:rsidR="001D7055" w:rsidRPr="002128F7">
        <w:t> </w:t>
      </w:r>
      <w:r w:rsidRPr="002128F7">
        <w:t>% mayor, en comparación con los hombres, sin ajustes por diferencias de peso corporal.</w:t>
      </w:r>
    </w:p>
    <w:p w14:paraId="04BD6D06" w14:textId="77777777" w:rsidR="009D6AAE" w:rsidRPr="002128F7" w:rsidRDefault="009D6AAE" w:rsidP="0001417B"/>
    <w:p w14:paraId="04BD6D07" w14:textId="03655C15" w:rsidR="009D6AAE" w:rsidRPr="002128F7" w:rsidRDefault="009D6AAE" w:rsidP="0001417B">
      <w:r w:rsidRPr="002128F7">
        <w:t>La influencia del género en la farmacocinética de eltrombopag fue evaluada utilizando un análisis farmacocinético poblacional en 635</w:t>
      </w:r>
      <w:r w:rsidR="00484053" w:rsidRPr="002128F7">
        <w:rPr>
          <w:iCs/>
          <w:lang w:val="es-ES_tradnl"/>
        </w:rPr>
        <w:t> </w:t>
      </w:r>
      <w:r w:rsidRPr="002128F7">
        <w:t>pacientes con VHC (260</w:t>
      </w:r>
      <w:r w:rsidR="00484053" w:rsidRPr="002128F7">
        <w:rPr>
          <w:iCs/>
          <w:lang w:val="es-ES_tradnl"/>
        </w:rPr>
        <w:t> </w:t>
      </w:r>
      <w:r w:rsidRPr="002128F7">
        <w:t xml:space="preserve">mujeres). En base a las estimaciones del modelo, las pacientes mujeres con VHC presentaron valores superiores del AUC </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w:t>
      </w:r>
      <w:r w:rsidRPr="002128F7">
        <w:t>de eltrombopag en plasma de aproximadamente el 41</w:t>
      </w:r>
      <w:r w:rsidR="001D7055" w:rsidRPr="002128F7">
        <w:t> </w:t>
      </w:r>
      <w:r w:rsidRPr="002128F7">
        <w:t>% en comparación con los pacientes hombres.</w:t>
      </w:r>
    </w:p>
    <w:p w14:paraId="04BD6D08" w14:textId="77777777" w:rsidR="009D6AAE" w:rsidRPr="002128F7" w:rsidRDefault="009D6AAE" w:rsidP="0001417B"/>
    <w:p w14:paraId="04BD6D09" w14:textId="77777777" w:rsidR="009D6AAE" w:rsidRPr="002128F7" w:rsidRDefault="009D6AAE" w:rsidP="0001417B">
      <w:pPr>
        <w:keepNext/>
        <w:rPr>
          <w:i/>
          <w:u w:val="single"/>
        </w:rPr>
      </w:pPr>
      <w:r w:rsidRPr="002128F7">
        <w:rPr>
          <w:i/>
          <w:u w:val="single"/>
        </w:rPr>
        <w:t>Edad</w:t>
      </w:r>
    </w:p>
    <w:p w14:paraId="04BD6D0A" w14:textId="77777777" w:rsidR="009D6AAE" w:rsidRPr="002128F7" w:rsidRDefault="009D6AAE" w:rsidP="0001417B">
      <w:pPr>
        <w:keepNext/>
      </w:pPr>
    </w:p>
    <w:p w14:paraId="04BD6D0B" w14:textId="3AC2CE90" w:rsidR="00791A84" w:rsidRPr="002128F7" w:rsidRDefault="009D6AAE" w:rsidP="0001417B">
      <w:r w:rsidRPr="002128F7">
        <w:t>La influencia de la edad sobre la farmacocinética de eltrombopag fue evaluada utilizando un análisis farmacocinético poblacional en 28</w:t>
      </w:r>
      <w:r w:rsidR="00484053" w:rsidRPr="002128F7">
        <w:rPr>
          <w:iCs/>
          <w:lang w:val="es-ES_tradnl"/>
        </w:rPr>
        <w:t> </w:t>
      </w:r>
      <w:r w:rsidRPr="002128F7">
        <w:t>sujetos sanos, 673</w:t>
      </w:r>
      <w:r w:rsidR="00484053" w:rsidRPr="002128F7">
        <w:rPr>
          <w:iCs/>
          <w:lang w:val="es-ES_tradnl"/>
        </w:rPr>
        <w:t> </w:t>
      </w:r>
      <w:r w:rsidRPr="002128F7">
        <w:t>pacientes con VHC y 41</w:t>
      </w:r>
      <w:r w:rsidR="00484053" w:rsidRPr="002128F7">
        <w:rPr>
          <w:iCs/>
          <w:lang w:val="es-ES_tradnl"/>
        </w:rPr>
        <w:t> </w:t>
      </w:r>
      <w:r w:rsidRPr="002128F7">
        <w:t>pacientes con enfermedad hepática crónica de otra etiología, con rangos de edad entre los 19 y los 74</w:t>
      </w:r>
      <w:r w:rsidR="00484053" w:rsidRPr="002128F7">
        <w:rPr>
          <w:iCs/>
          <w:lang w:val="es-ES_tradnl"/>
        </w:rPr>
        <w:t> </w:t>
      </w:r>
      <w:r w:rsidRPr="002128F7">
        <w:t>años. No hay datos farmacocinéticos sobre el uso de eltrombopag en pacientes ≥</w:t>
      </w:r>
      <w:r w:rsidR="001D7055" w:rsidRPr="002128F7">
        <w:t> </w:t>
      </w:r>
      <w:r w:rsidRPr="002128F7">
        <w:t>75</w:t>
      </w:r>
      <w:r w:rsidR="000F7551">
        <w:t> </w:t>
      </w:r>
      <w:r w:rsidRPr="002128F7">
        <w:t>años de edad. En base a las estimaciones del modelo, los pacientes de edad avanzada (≥</w:t>
      </w:r>
      <w:r w:rsidR="001D7055" w:rsidRPr="002128F7">
        <w:t> </w:t>
      </w:r>
      <w:r w:rsidRPr="002128F7">
        <w:t>65</w:t>
      </w:r>
      <w:r w:rsidR="000F7551">
        <w:t> </w:t>
      </w:r>
      <w:r w:rsidRPr="002128F7">
        <w:t>años) presentaron valores superiores del AUC </w:t>
      </w:r>
      <w:r w:rsidRPr="002128F7">
        <w:rPr>
          <w:szCs w:val="24"/>
          <w:vertAlign w:val="subscript"/>
        </w:rPr>
        <w:t>(0-</w:t>
      </w:r>
      <w:r w:rsidRPr="002128F7">
        <w:rPr>
          <w:szCs w:val="24"/>
          <w:vertAlign w:val="subscript"/>
        </w:rPr>
        <w:sym w:font="Symbol" w:char="F074"/>
      </w:r>
      <w:r w:rsidRPr="002128F7">
        <w:rPr>
          <w:szCs w:val="24"/>
          <w:vertAlign w:val="subscript"/>
        </w:rPr>
        <w:t>)</w:t>
      </w:r>
      <w:r w:rsidRPr="002128F7">
        <w:rPr>
          <w:szCs w:val="24"/>
        </w:rPr>
        <w:t xml:space="preserve"> </w:t>
      </w:r>
      <w:r w:rsidRPr="002128F7">
        <w:t>de eltrombopag en plasma de aproximadamente el 41</w:t>
      </w:r>
      <w:r w:rsidR="001D7055" w:rsidRPr="002128F7">
        <w:t> </w:t>
      </w:r>
      <w:r w:rsidRPr="002128F7">
        <w:t>% en comparación con los pacientes más jóvenes (ver sección</w:t>
      </w:r>
      <w:r w:rsidR="00484053" w:rsidRPr="002128F7">
        <w:rPr>
          <w:iCs/>
          <w:lang w:val="es-ES_tradnl"/>
        </w:rPr>
        <w:t> </w:t>
      </w:r>
      <w:r w:rsidRPr="002128F7">
        <w:t>4.2).</w:t>
      </w:r>
    </w:p>
    <w:p w14:paraId="04BD6D0C" w14:textId="77777777" w:rsidR="00791A84" w:rsidRPr="002128F7" w:rsidRDefault="00791A84" w:rsidP="0001417B"/>
    <w:p w14:paraId="04BD6D0D" w14:textId="77777777" w:rsidR="00791A84" w:rsidRPr="002128F7" w:rsidRDefault="00791A84" w:rsidP="0001417B">
      <w:pPr>
        <w:keepNext/>
        <w:rPr>
          <w:i/>
          <w:szCs w:val="22"/>
          <w:u w:val="single"/>
          <w:lang w:val="es-ES_tradnl"/>
        </w:rPr>
      </w:pPr>
      <w:r w:rsidRPr="002128F7">
        <w:rPr>
          <w:i/>
          <w:szCs w:val="22"/>
          <w:u w:val="single"/>
          <w:lang w:val="es-ES_tradnl"/>
        </w:rPr>
        <w:t>Población pediátrica (de 1 a 17 años de edad)</w:t>
      </w:r>
    </w:p>
    <w:p w14:paraId="04BD6D0E" w14:textId="77777777" w:rsidR="00791A84" w:rsidRPr="002128F7" w:rsidRDefault="00791A84" w:rsidP="0001417B">
      <w:pPr>
        <w:keepNext/>
        <w:rPr>
          <w:lang w:val="es-ES_tradnl"/>
        </w:rPr>
      </w:pPr>
    </w:p>
    <w:p w14:paraId="04BD6D0F" w14:textId="32AFD28B" w:rsidR="00F30F4B" w:rsidRPr="002128F7" w:rsidRDefault="00F30F4B" w:rsidP="0001417B">
      <w:r w:rsidRPr="002128F7">
        <w:rPr>
          <w:lang w:val="es-ES_tradnl"/>
        </w:rPr>
        <w:t xml:space="preserve">La farmacocinética de eltrombopag se ha evaluado en dos estudios en 168 pacientes pediátricos con PTI con una dosis diaria: </w:t>
      </w:r>
      <w:r w:rsidRPr="002128F7">
        <w:t xml:space="preserve">TRA108062/PETIT y TRA115450/PETIT-2. Tras la administración oral el aclaramiento plasmático de eltrombopag aparente aumentó con el incremento del peso corporal. Los efectos de la raza y del género en el aclaramiento de eltrombopag plasmático se estimó que era consistente entre pacientes pediátricos y adultos. </w:t>
      </w:r>
      <w:r w:rsidR="005F08D2" w:rsidRPr="002128F7">
        <w:t xml:space="preserve">Pacientes pediátricos </w:t>
      </w:r>
      <w:r w:rsidR="005F08D2">
        <w:t xml:space="preserve">del Este o Sudeste </w:t>
      </w:r>
      <w:r w:rsidR="00062E75">
        <w:rPr>
          <w:szCs w:val="22"/>
        </w:rPr>
        <w:t>a</w:t>
      </w:r>
      <w:r w:rsidR="00062E75" w:rsidRPr="002128F7">
        <w:rPr>
          <w:szCs w:val="22"/>
        </w:rPr>
        <w:t xml:space="preserve">siático </w:t>
      </w:r>
      <w:r w:rsidR="00062E75" w:rsidRPr="002128F7">
        <w:t>con PTI presentaron aproximadamente un 43</w:t>
      </w:r>
      <w:r w:rsidR="001D7055" w:rsidRPr="002128F7">
        <w:t> </w:t>
      </w:r>
      <w:r w:rsidR="00062E75" w:rsidRPr="002128F7">
        <w:t>% más de valores de AUC</w:t>
      </w:r>
      <w:r w:rsidR="00062E75" w:rsidRPr="002128F7">
        <w:rPr>
          <w:vertAlign w:val="subscript"/>
        </w:rPr>
        <w:t>(0-</w:t>
      </w:r>
      <w:r w:rsidR="00062E75" w:rsidRPr="002128F7">
        <w:rPr>
          <w:vertAlign w:val="subscript"/>
        </w:rPr>
        <w:sym w:font="Symbol" w:char="F074"/>
      </w:r>
      <w:r w:rsidR="00062E75" w:rsidRPr="002128F7">
        <w:rPr>
          <w:vertAlign w:val="subscript"/>
        </w:rPr>
        <w:t>)</w:t>
      </w:r>
      <w:r w:rsidR="00062E75" w:rsidRPr="002128F7">
        <w:t xml:space="preserve"> de eltrombopag plasmático que pacientes que no eran </w:t>
      </w:r>
      <w:r w:rsidR="00062E75">
        <w:rPr>
          <w:szCs w:val="22"/>
        </w:rPr>
        <w:t>a</w:t>
      </w:r>
      <w:r w:rsidR="00062E75" w:rsidRPr="002128F7">
        <w:rPr>
          <w:szCs w:val="22"/>
        </w:rPr>
        <w:t>siático</w:t>
      </w:r>
      <w:r w:rsidR="00062E75">
        <w:t>.</w:t>
      </w:r>
      <w:r w:rsidRPr="002128F7">
        <w:t xml:space="preserve"> Las niñas con PTI tuvieron aproximadamente un 25</w:t>
      </w:r>
      <w:r w:rsidR="001D7055" w:rsidRPr="002128F7">
        <w:t> </w:t>
      </w:r>
      <w:r w:rsidRPr="002128F7">
        <w:t>% más de valores de AUC</w:t>
      </w:r>
      <w:r w:rsidRPr="002128F7">
        <w:rPr>
          <w:vertAlign w:val="subscript"/>
        </w:rPr>
        <w:t>(0-</w:t>
      </w:r>
      <w:r w:rsidRPr="002128F7">
        <w:rPr>
          <w:vertAlign w:val="subscript"/>
        </w:rPr>
        <w:sym w:font="Symbol" w:char="F074"/>
      </w:r>
      <w:r w:rsidRPr="002128F7">
        <w:rPr>
          <w:vertAlign w:val="subscript"/>
        </w:rPr>
        <w:t>)</w:t>
      </w:r>
      <w:r w:rsidRPr="002128F7">
        <w:t> de eltrombopag plasmático que los niños.</w:t>
      </w:r>
    </w:p>
    <w:p w14:paraId="04BD6D10" w14:textId="77777777" w:rsidR="00791A84" w:rsidRPr="002128F7" w:rsidRDefault="00791A84" w:rsidP="0001417B"/>
    <w:p w14:paraId="04BD6D11" w14:textId="6ABA95CD" w:rsidR="00791A84" w:rsidRPr="002128F7" w:rsidRDefault="00791A84" w:rsidP="0001417B">
      <w:r w:rsidRPr="002128F7">
        <w:t xml:space="preserve">Los parámetros farmacocinéticos de eltrombopag en </w:t>
      </w:r>
      <w:r w:rsidR="00484053">
        <w:t>pacientes</w:t>
      </w:r>
      <w:r w:rsidRPr="002128F7">
        <w:t xml:space="preserve"> pediátricos con PTI se muestran en la Tabla 1</w:t>
      </w:r>
      <w:r w:rsidR="002248B0">
        <w:t>4</w:t>
      </w:r>
      <w:r w:rsidRPr="002128F7">
        <w:t>.</w:t>
      </w:r>
    </w:p>
    <w:p w14:paraId="04BD6D13" w14:textId="77777777" w:rsidR="00062E75" w:rsidRPr="002128F7" w:rsidRDefault="00062E75" w:rsidP="0001417B">
      <w:pPr>
        <w:rPr>
          <w:color w:val="000000"/>
        </w:rPr>
      </w:pPr>
    </w:p>
    <w:p w14:paraId="04BD6D14" w14:textId="1311D5B5" w:rsidR="00062E75" w:rsidRPr="006322C9" w:rsidRDefault="00062E75" w:rsidP="0001417B">
      <w:pPr>
        <w:keepNext/>
        <w:ind w:left="1134" w:hanging="1134"/>
        <w:rPr>
          <w:b/>
          <w:color w:val="000000"/>
        </w:rPr>
      </w:pPr>
      <w:r w:rsidRPr="006322C9">
        <w:rPr>
          <w:b/>
          <w:color w:val="000000"/>
        </w:rPr>
        <w:t>Tabla 1</w:t>
      </w:r>
      <w:r w:rsidR="002248B0">
        <w:rPr>
          <w:b/>
          <w:color w:val="000000"/>
        </w:rPr>
        <w:t>4</w:t>
      </w:r>
      <w:r>
        <w:rPr>
          <w:b/>
          <w:color w:val="000000"/>
        </w:rPr>
        <w:tab/>
      </w:r>
      <w:r w:rsidRPr="006322C9">
        <w:rPr>
          <w:b/>
          <w:color w:val="000000"/>
        </w:rPr>
        <w:t>Media geométrica (95</w:t>
      </w:r>
      <w:r w:rsidR="001D7055" w:rsidRPr="002128F7">
        <w:t> </w:t>
      </w:r>
      <w:r w:rsidRPr="006322C9">
        <w:rPr>
          <w:b/>
          <w:color w:val="000000"/>
        </w:rPr>
        <w:t>% IC) de los parámetros farmacocinéticos de eltrombopag en plasma en estado estacionario de pacientes pediátricos con PTI (50 mg en régimen de dosificación de una vez al día)</w:t>
      </w:r>
    </w:p>
    <w:p w14:paraId="04BD6D15" w14:textId="77777777" w:rsidR="00791A84" w:rsidRPr="002128F7" w:rsidRDefault="00791A84" w:rsidP="0001417B">
      <w:pPr>
        <w:keepNext/>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791A84" w:rsidRPr="002128F7" w14:paraId="04BD6D1B" w14:textId="77777777" w:rsidTr="002248B0">
        <w:tc>
          <w:tcPr>
            <w:tcW w:w="1810" w:type="pct"/>
          </w:tcPr>
          <w:p w14:paraId="04BD6D16" w14:textId="77777777" w:rsidR="00791A84" w:rsidRPr="002128F7" w:rsidRDefault="00791A84" w:rsidP="0001417B">
            <w:pPr>
              <w:pStyle w:val="tabletextNS"/>
              <w:keepNext/>
              <w:rPr>
                <w:rFonts w:ascii="Times New Roman" w:hAnsi="Times New Roman"/>
                <w:b/>
                <w:sz w:val="22"/>
                <w:szCs w:val="22"/>
              </w:rPr>
            </w:pPr>
            <w:r w:rsidRPr="002128F7">
              <w:rPr>
                <w:rFonts w:ascii="Times New Roman" w:hAnsi="Times New Roman"/>
                <w:b/>
                <w:sz w:val="22"/>
                <w:szCs w:val="22"/>
              </w:rPr>
              <w:t>Edad</w:t>
            </w:r>
          </w:p>
        </w:tc>
        <w:tc>
          <w:tcPr>
            <w:tcW w:w="1595" w:type="pct"/>
          </w:tcPr>
          <w:p w14:paraId="04BD6D17" w14:textId="77777777" w:rsidR="00791A84" w:rsidRPr="002128F7" w:rsidRDefault="00791A84" w:rsidP="0001417B">
            <w:pPr>
              <w:pStyle w:val="tabletextNS"/>
              <w:keepNext/>
              <w:jc w:val="center"/>
              <w:rPr>
                <w:rFonts w:ascii="Times New Roman" w:hAnsi="Times New Roman"/>
                <w:b/>
                <w:sz w:val="22"/>
                <w:szCs w:val="22"/>
                <w:vertAlign w:val="subscript"/>
              </w:rPr>
            </w:pPr>
            <w:r w:rsidRPr="002128F7">
              <w:rPr>
                <w:rFonts w:ascii="Times New Roman" w:hAnsi="Times New Roman"/>
                <w:b/>
                <w:sz w:val="22"/>
                <w:szCs w:val="22"/>
              </w:rPr>
              <w:t>C</w:t>
            </w:r>
            <w:r w:rsidRPr="002128F7">
              <w:rPr>
                <w:rFonts w:ascii="Times New Roman" w:hAnsi="Times New Roman"/>
                <w:b/>
                <w:sz w:val="22"/>
                <w:szCs w:val="22"/>
                <w:vertAlign w:val="subscript"/>
              </w:rPr>
              <w:t>max</w:t>
            </w:r>
          </w:p>
          <w:p w14:paraId="04BD6D18" w14:textId="77777777" w:rsidR="00791A84" w:rsidRPr="002128F7" w:rsidRDefault="00791A84" w:rsidP="0001417B">
            <w:pPr>
              <w:pStyle w:val="tabletextNS"/>
              <w:keepNext/>
              <w:jc w:val="center"/>
              <w:rPr>
                <w:rFonts w:ascii="Times New Roman" w:hAnsi="Times New Roman"/>
                <w:b/>
                <w:sz w:val="22"/>
                <w:szCs w:val="22"/>
              </w:rPr>
            </w:pPr>
            <w:r w:rsidRPr="002128F7">
              <w:rPr>
                <w:rFonts w:ascii="Times New Roman" w:hAnsi="Times New Roman"/>
                <w:b/>
                <w:sz w:val="22"/>
                <w:szCs w:val="22"/>
              </w:rPr>
              <w:t>(µg/ml)</w:t>
            </w:r>
          </w:p>
        </w:tc>
        <w:tc>
          <w:tcPr>
            <w:tcW w:w="1595" w:type="pct"/>
          </w:tcPr>
          <w:p w14:paraId="04BD6D19" w14:textId="77777777" w:rsidR="00791A84" w:rsidRPr="002128F7" w:rsidRDefault="00791A84" w:rsidP="0001417B">
            <w:pPr>
              <w:pStyle w:val="tabletextNS"/>
              <w:keepNext/>
              <w:jc w:val="center"/>
              <w:rPr>
                <w:rFonts w:ascii="Times New Roman" w:hAnsi="Times New Roman"/>
                <w:b/>
                <w:sz w:val="22"/>
                <w:szCs w:val="22"/>
                <w:vertAlign w:val="subscript"/>
              </w:rPr>
            </w:pPr>
            <w:r w:rsidRPr="002128F7">
              <w:rPr>
                <w:rFonts w:ascii="Times New Roman" w:hAnsi="Times New Roman"/>
                <w:b/>
                <w:sz w:val="22"/>
                <w:szCs w:val="22"/>
              </w:rPr>
              <w:t>AUC</w:t>
            </w:r>
            <w:r w:rsidRPr="002128F7">
              <w:rPr>
                <w:rFonts w:ascii="Times New Roman" w:hAnsi="Times New Roman"/>
                <w:b/>
                <w:sz w:val="22"/>
                <w:szCs w:val="22"/>
                <w:vertAlign w:val="subscript"/>
              </w:rPr>
              <w:t>(0-</w:t>
            </w:r>
            <w:r w:rsidRPr="002128F7">
              <w:rPr>
                <w:rFonts w:ascii="Times New Roman" w:hAnsi="Times New Roman"/>
                <w:b/>
                <w:sz w:val="22"/>
                <w:szCs w:val="22"/>
                <w:vertAlign w:val="subscript"/>
              </w:rPr>
              <w:sym w:font="Symbol" w:char="F074"/>
            </w:r>
            <w:r w:rsidRPr="002128F7">
              <w:rPr>
                <w:rFonts w:ascii="Times New Roman" w:hAnsi="Times New Roman"/>
                <w:b/>
                <w:sz w:val="22"/>
                <w:szCs w:val="22"/>
                <w:vertAlign w:val="subscript"/>
              </w:rPr>
              <w:t>)</w:t>
            </w:r>
          </w:p>
          <w:p w14:paraId="04BD6D1A" w14:textId="77777777" w:rsidR="00791A84" w:rsidRPr="002128F7" w:rsidRDefault="00791A84" w:rsidP="0001417B">
            <w:pPr>
              <w:pStyle w:val="tabletextNS"/>
              <w:keepNext/>
              <w:jc w:val="center"/>
              <w:rPr>
                <w:rFonts w:ascii="Times New Roman" w:hAnsi="Times New Roman"/>
                <w:b/>
                <w:sz w:val="22"/>
                <w:szCs w:val="22"/>
              </w:rPr>
            </w:pPr>
            <w:r w:rsidRPr="002128F7">
              <w:rPr>
                <w:rFonts w:ascii="Times New Roman" w:hAnsi="Times New Roman"/>
                <w:b/>
                <w:sz w:val="22"/>
                <w:szCs w:val="22"/>
              </w:rPr>
              <w:t>(µg.hr/ml)</w:t>
            </w:r>
          </w:p>
        </w:tc>
      </w:tr>
      <w:tr w:rsidR="00791A84" w:rsidRPr="002128F7" w14:paraId="04BD6D21" w14:textId="77777777" w:rsidTr="002248B0">
        <w:tc>
          <w:tcPr>
            <w:tcW w:w="1810" w:type="pct"/>
          </w:tcPr>
          <w:p w14:paraId="04BD6D1C" w14:textId="2E403A60" w:rsidR="00791A84" w:rsidRPr="002128F7" w:rsidRDefault="00791A84" w:rsidP="0001417B">
            <w:pPr>
              <w:pStyle w:val="tabletextNS"/>
              <w:keepNext/>
              <w:rPr>
                <w:rFonts w:ascii="Times New Roman" w:hAnsi="Times New Roman"/>
                <w:sz w:val="22"/>
                <w:szCs w:val="22"/>
              </w:rPr>
            </w:pPr>
            <w:r w:rsidRPr="002128F7">
              <w:rPr>
                <w:rFonts w:ascii="Times New Roman" w:hAnsi="Times New Roman"/>
                <w:sz w:val="22"/>
                <w:szCs w:val="22"/>
              </w:rPr>
              <w:t>12 a 17 años</w:t>
            </w:r>
            <w:r w:rsidR="00E8282D" w:rsidRPr="002128F7">
              <w:rPr>
                <w:rFonts w:ascii="Times New Roman" w:hAnsi="Times New Roman"/>
                <w:sz w:val="22"/>
                <w:szCs w:val="22"/>
              </w:rPr>
              <w:t xml:space="preserve"> (</w:t>
            </w:r>
            <w:r w:rsidR="001B38BA">
              <w:rPr>
                <w:rFonts w:ascii="Times New Roman" w:hAnsi="Times New Roman"/>
                <w:sz w:val="22"/>
                <w:szCs w:val="22"/>
              </w:rPr>
              <w:t>N</w:t>
            </w:r>
            <w:r w:rsidR="001D7055" w:rsidRPr="002128F7">
              <w:t> </w:t>
            </w:r>
            <w:r w:rsidRPr="002128F7">
              <w:rPr>
                <w:rFonts w:ascii="Times New Roman" w:hAnsi="Times New Roman"/>
                <w:sz w:val="22"/>
                <w:szCs w:val="22"/>
              </w:rPr>
              <w:t>=</w:t>
            </w:r>
            <w:r w:rsidR="001D7055" w:rsidRPr="002128F7">
              <w:t> </w:t>
            </w:r>
            <w:r w:rsidRPr="002128F7">
              <w:rPr>
                <w:rFonts w:ascii="Times New Roman" w:hAnsi="Times New Roman"/>
                <w:sz w:val="22"/>
                <w:szCs w:val="22"/>
              </w:rPr>
              <w:t>62)</w:t>
            </w:r>
          </w:p>
        </w:tc>
        <w:tc>
          <w:tcPr>
            <w:tcW w:w="1595" w:type="pct"/>
            <w:shd w:val="clear" w:color="auto" w:fill="auto"/>
          </w:tcPr>
          <w:p w14:paraId="04BD6D1D"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6,80</w:t>
            </w:r>
          </w:p>
          <w:p w14:paraId="04BD6D1E" w14:textId="17DA50F8"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(6,17</w:t>
            </w:r>
            <w:r w:rsidR="001D7055">
              <w:rPr>
                <w:rFonts w:ascii="Times New Roman" w:hAnsi="Times New Roman"/>
                <w:sz w:val="22"/>
                <w:szCs w:val="22"/>
              </w:rPr>
              <w:t>;</w:t>
            </w:r>
            <w:r w:rsidRPr="002128F7">
              <w:rPr>
                <w:rFonts w:ascii="Times New Roman" w:hAnsi="Times New Roman"/>
                <w:sz w:val="22"/>
                <w:szCs w:val="22"/>
              </w:rPr>
              <w:t xml:space="preserve"> 7,50)</w:t>
            </w:r>
          </w:p>
        </w:tc>
        <w:tc>
          <w:tcPr>
            <w:tcW w:w="1595" w:type="pct"/>
            <w:shd w:val="clear" w:color="auto" w:fill="auto"/>
          </w:tcPr>
          <w:p w14:paraId="04BD6D1F"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103</w:t>
            </w:r>
          </w:p>
          <w:p w14:paraId="04BD6D20" w14:textId="2D60F331"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(91,1</w:t>
            </w:r>
            <w:r w:rsidR="001D7055">
              <w:rPr>
                <w:rFonts w:ascii="Times New Roman" w:hAnsi="Times New Roman"/>
                <w:sz w:val="22"/>
                <w:szCs w:val="22"/>
              </w:rPr>
              <w:t>;</w:t>
            </w:r>
            <w:r w:rsidRPr="002128F7">
              <w:rPr>
                <w:rFonts w:ascii="Times New Roman" w:hAnsi="Times New Roman"/>
                <w:sz w:val="22"/>
                <w:szCs w:val="22"/>
              </w:rPr>
              <w:t xml:space="preserve"> 116)</w:t>
            </w:r>
          </w:p>
        </w:tc>
      </w:tr>
      <w:tr w:rsidR="00791A84" w:rsidRPr="002128F7" w14:paraId="04BD6D27" w14:textId="77777777" w:rsidTr="002248B0">
        <w:tc>
          <w:tcPr>
            <w:tcW w:w="1810" w:type="pct"/>
          </w:tcPr>
          <w:p w14:paraId="04BD6D22" w14:textId="710C427F" w:rsidR="00791A84" w:rsidRPr="002128F7" w:rsidRDefault="00791A84" w:rsidP="0001417B">
            <w:pPr>
              <w:pStyle w:val="tabletextNS"/>
              <w:keepNext/>
              <w:rPr>
                <w:rFonts w:ascii="Times New Roman" w:hAnsi="Times New Roman"/>
                <w:sz w:val="22"/>
                <w:szCs w:val="22"/>
              </w:rPr>
            </w:pPr>
            <w:r w:rsidRPr="002128F7">
              <w:rPr>
                <w:rFonts w:ascii="Times New Roman" w:hAnsi="Times New Roman"/>
                <w:sz w:val="22"/>
                <w:szCs w:val="22"/>
              </w:rPr>
              <w:t>6 a 11 año</w:t>
            </w:r>
            <w:r w:rsidR="00E8282D" w:rsidRPr="002128F7">
              <w:rPr>
                <w:rFonts w:ascii="Times New Roman" w:hAnsi="Times New Roman"/>
                <w:sz w:val="22"/>
                <w:szCs w:val="22"/>
              </w:rPr>
              <w:t>s (</w:t>
            </w:r>
            <w:r w:rsidR="001B38BA">
              <w:rPr>
                <w:rFonts w:ascii="Times New Roman" w:hAnsi="Times New Roman"/>
                <w:sz w:val="22"/>
                <w:szCs w:val="22"/>
              </w:rPr>
              <w:t>N</w:t>
            </w:r>
            <w:r w:rsidR="001D7055" w:rsidRPr="002128F7">
              <w:t> </w:t>
            </w:r>
            <w:r w:rsidRPr="002128F7">
              <w:rPr>
                <w:rFonts w:ascii="Times New Roman" w:hAnsi="Times New Roman"/>
                <w:sz w:val="22"/>
                <w:szCs w:val="22"/>
              </w:rPr>
              <w:t>=</w:t>
            </w:r>
            <w:r w:rsidR="001D7055" w:rsidRPr="002128F7">
              <w:t> </w:t>
            </w:r>
            <w:r w:rsidRPr="002128F7">
              <w:rPr>
                <w:rFonts w:ascii="Times New Roman" w:hAnsi="Times New Roman"/>
                <w:sz w:val="22"/>
                <w:szCs w:val="22"/>
              </w:rPr>
              <w:t>68)</w:t>
            </w:r>
          </w:p>
        </w:tc>
        <w:tc>
          <w:tcPr>
            <w:tcW w:w="1595" w:type="pct"/>
            <w:shd w:val="clear" w:color="auto" w:fill="auto"/>
          </w:tcPr>
          <w:p w14:paraId="04BD6D23"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10,3</w:t>
            </w:r>
          </w:p>
          <w:p w14:paraId="04BD6D24" w14:textId="7B5E6202"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(9,42</w:t>
            </w:r>
            <w:r w:rsidR="001D7055">
              <w:rPr>
                <w:rFonts w:ascii="Times New Roman" w:hAnsi="Times New Roman"/>
                <w:sz w:val="22"/>
                <w:szCs w:val="22"/>
              </w:rPr>
              <w:t>;</w:t>
            </w:r>
            <w:r w:rsidRPr="002128F7">
              <w:rPr>
                <w:rFonts w:ascii="Times New Roman" w:hAnsi="Times New Roman"/>
                <w:sz w:val="22"/>
                <w:szCs w:val="22"/>
              </w:rPr>
              <w:t xml:space="preserve"> 11,2)</w:t>
            </w:r>
          </w:p>
        </w:tc>
        <w:tc>
          <w:tcPr>
            <w:tcW w:w="1595" w:type="pct"/>
            <w:shd w:val="clear" w:color="auto" w:fill="auto"/>
          </w:tcPr>
          <w:p w14:paraId="04BD6D25"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153</w:t>
            </w:r>
          </w:p>
          <w:p w14:paraId="04BD6D26" w14:textId="6EE2E44E"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(137</w:t>
            </w:r>
            <w:r w:rsidR="001D7055">
              <w:rPr>
                <w:rFonts w:ascii="Times New Roman" w:hAnsi="Times New Roman"/>
                <w:sz w:val="22"/>
                <w:szCs w:val="22"/>
              </w:rPr>
              <w:t>;</w:t>
            </w:r>
            <w:r w:rsidRPr="002128F7">
              <w:rPr>
                <w:rFonts w:ascii="Times New Roman" w:hAnsi="Times New Roman"/>
                <w:sz w:val="22"/>
                <w:szCs w:val="22"/>
              </w:rPr>
              <w:t xml:space="preserve"> 170)</w:t>
            </w:r>
          </w:p>
        </w:tc>
      </w:tr>
      <w:tr w:rsidR="00791A84" w:rsidRPr="002128F7" w14:paraId="04BD6D2D" w14:textId="77777777" w:rsidTr="004E090A">
        <w:trPr>
          <w:cantSplit/>
        </w:trPr>
        <w:tc>
          <w:tcPr>
            <w:tcW w:w="1810" w:type="pct"/>
          </w:tcPr>
          <w:p w14:paraId="04BD6D28" w14:textId="7E60093B" w:rsidR="00791A84" w:rsidRPr="002128F7" w:rsidRDefault="00791A84" w:rsidP="0001417B">
            <w:pPr>
              <w:pStyle w:val="tabletextNS"/>
              <w:keepNext/>
              <w:rPr>
                <w:rFonts w:ascii="Times New Roman" w:hAnsi="Times New Roman"/>
                <w:sz w:val="22"/>
                <w:szCs w:val="22"/>
              </w:rPr>
            </w:pPr>
            <w:r w:rsidRPr="002128F7">
              <w:rPr>
                <w:rFonts w:ascii="Times New Roman" w:hAnsi="Times New Roman"/>
                <w:sz w:val="22"/>
                <w:szCs w:val="22"/>
              </w:rPr>
              <w:t>1 a 5 años</w:t>
            </w:r>
            <w:r w:rsidR="00E8282D" w:rsidRPr="002128F7">
              <w:rPr>
                <w:rFonts w:ascii="Times New Roman" w:hAnsi="Times New Roman"/>
                <w:sz w:val="22"/>
                <w:szCs w:val="22"/>
              </w:rPr>
              <w:t xml:space="preserve"> (</w:t>
            </w:r>
            <w:r w:rsidR="001B38BA">
              <w:rPr>
                <w:rFonts w:ascii="Times New Roman" w:hAnsi="Times New Roman"/>
                <w:sz w:val="22"/>
                <w:szCs w:val="22"/>
              </w:rPr>
              <w:t>N</w:t>
            </w:r>
            <w:r w:rsidR="001D7055" w:rsidRPr="002128F7">
              <w:t> </w:t>
            </w:r>
            <w:r w:rsidR="00E8282D" w:rsidRPr="002128F7">
              <w:rPr>
                <w:rFonts w:ascii="Times New Roman" w:hAnsi="Times New Roman"/>
                <w:sz w:val="22"/>
                <w:szCs w:val="22"/>
              </w:rPr>
              <w:t>=</w:t>
            </w:r>
            <w:r w:rsidR="001D7055" w:rsidRPr="002128F7">
              <w:t> </w:t>
            </w:r>
            <w:r w:rsidRPr="002128F7">
              <w:rPr>
                <w:rFonts w:ascii="Times New Roman" w:hAnsi="Times New Roman"/>
                <w:sz w:val="22"/>
                <w:szCs w:val="22"/>
              </w:rPr>
              <w:t>38)</w:t>
            </w:r>
          </w:p>
        </w:tc>
        <w:tc>
          <w:tcPr>
            <w:tcW w:w="1595" w:type="pct"/>
          </w:tcPr>
          <w:p w14:paraId="04BD6D29"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11,6</w:t>
            </w:r>
          </w:p>
          <w:p w14:paraId="04BD6D2A" w14:textId="115D6EAA"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(10,4</w:t>
            </w:r>
            <w:r w:rsidR="001D7055">
              <w:rPr>
                <w:rFonts w:ascii="Times New Roman" w:hAnsi="Times New Roman"/>
                <w:sz w:val="22"/>
                <w:szCs w:val="22"/>
              </w:rPr>
              <w:t>;</w:t>
            </w:r>
            <w:r w:rsidRPr="002128F7">
              <w:rPr>
                <w:rFonts w:ascii="Times New Roman" w:hAnsi="Times New Roman"/>
                <w:sz w:val="22"/>
                <w:szCs w:val="22"/>
              </w:rPr>
              <w:t xml:space="preserve"> 12,9)</w:t>
            </w:r>
          </w:p>
        </w:tc>
        <w:tc>
          <w:tcPr>
            <w:tcW w:w="1595" w:type="pct"/>
          </w:tcPr>
          <w:p w14:paraId="04BD6D2B" w14:textId="77777777"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162</w:t>
            </w:r>
          </w:p>
          <w:p w14:paraId="04BD6D2C" w14:textId="486B19A4" w:rsidR="00791A84" w:rsidRPr="002128F7" w:rsidRDefault="00791A84" w:rsidP="0001417B">
            <w:pPr>
              <w:pStyle w:val="tabletextNS"/>
              <w:keepNext/>
              <w:jc w:val="center"/>
              <w:rPr>
                <w:rFonts w:ascii="Times New Roman" w:hAnsi="Times New Roman"/>
                <w:sz w:val="22"/>
                <w:szCs w:val="22"/>
              </w:rPr>
            </w:pPr>
            <w:r w:rsidRPr="002128F7">
              <w:rPr>
                <w:rFonts w:ascii="Times New Roman" w:hAnsi="Times New Roman"/>
                <w:sz w:val="22"/>
                <w:szCs w:val="22"/>
              </w:rPr>
              <w:t>(139</w:t>
            </w:r>
            <w:r w:rsidR="001D7055">
              <w:rPr>
                <w:rFonts w:ascii="Times New Roman" w:hAnsi="Times New Roman"/>
                <w:sz w:val="22"/>
                <w:szCs w:val="22"/>
              </w:rPr>
              <w:t>;</w:t>
            </w:r>
            <w:r w:rsidRPr="002128F7">
              <w:rPr>
                <w:rFonts w:ascii="Times New Roman" w:hAnsi="Times New Roman"/>
                <w:sz w:val="22"/>
                <w:szCs w:val="22"/>
              </w:rPr>
              <w:t xml:space="preserve"> 187)</w:t>
            </w:r>
          </w:p>
        </w:tc>
      </w:tr>
      <w:tr w:rsidR="002248B0" w:rsidRPr="00881510" w14:paraId="76A53929" w14:textId="77777777" w:rsidTr="002248B0">
        <w:tc>
          <w:tcPr>
            <w:tcW w:w="5000" w:type="pct"/>
            <w:gridSpan w:val="3"/>
          </w:tcPr>
          <w:p w14:paraId="2D321D92" w14:textId="495F831E" w:rsidR="002248B0" w:rsidRPr="00881510" w:rsidRDefault="002248B0" w:rsidP="00881510">
            <w:pPr>
              <w:pStyle w:val="tableref"/>
              <w:ind w:left="0" w:firstLine="0"/>
              <w:rPr>
                <w:lang w:val="es-ES_tradnl"/>
              </w:rPr>
            </w:pPr>
            <w:r w:rsidRPr="00881510">
              <w:rPr>
                <w:rFonts w:ascii="Times New Roman" w:hAnsi="Times New Roman"/>
                <w:lang w:val="es-ES_tradnl"/>
              </w:rPr>
              <w:t>Los datos se presentan como media geométrica (95</w:t>
            </w:r>
            <w:r w:rsidRPr="00881510">
              <w:rPr>
                <w:rFonts w:ascii="Times New Roman" w:hAnsi="Times New Roman"/>
                <w:lang w:val="es-ES"/>
              </w:rPr>
              <w:t> </w:t>
            </w:r>
            <w:r w:rsidRPr="00881510">
              <w:rPr>
                <w:rFonts w:ascii="Times New Roman" w:hAnsi="Times New Roman"/>
                <w:lang w:val="es-ES_tradnl"/>
              </w:rPr>
              <w:t>%</w:t>
            </w:r>
            <w:r w:rsidRPr="00881510">
              <w:rPr>
                <w:rFonts w:ascii="Times New Roman" w:hAnsi="Times New Roman"/>
                <w:lang w:val="es-ES"/>
              </w:rPr>
              <w:t> </w:t>
            </w:r>
            <w:r w:rsidRPr="00881510">
              <w:rPr>
                <w:rFonts w:ascii="Times New Roman" w:hAnsi="Times New Roman"/>
                <w:lang w:val="es-ES_tradnl"/>
              </w:rPr>
              <w:t>IC). AUC</w:t>
            </w:r>
            <w:r w:rsidRPr="00881510">
              <w:rPr>
                <w:rFonts w:ascii="Times New Roman" w:hAnsi="Times New Roman"/>
                <w:vertAlign w:val="subscript"/>
                <w:lang w:val="es-ES_tradnl"/>
              </w:rPr>
              <w:t>(0-</w:t>
            </w:r>
            <w:r w:rsidRPr="00881510">
              <w:rPr>
                <w:rFonts w:ascii="Times New Roman" w:hAnsi="Times New Roman"/>
                <w:vertAlign w:val="subscript"/>
              </w:rPr>
              <w:sym w:font="Symbol" w:char="F074"/>
            </w:r>
            <w:r w:rsidRPr="00881510">
              <w:rPr>
                <w:rFonts w:ascii="Times New Roman" w:hAnsi="Times New Roman"/>
                <w:vertAlign w:val="subscript"/>
                <w:lang w:val="es-ES_tradnl"/>
              </w:rPr>
              <w:t>)</w:t>
            </w:r>
            <w:r w:rsidRPr="00881510">
              <w:rPr>
                <w:rFonts w:ascii="Times New Roman" w:hAnsi="Times New Roman"/>
                <w:lang w:val="es-ES_tradnl"/>
              </w:rPr>
              <w:t xml:space="preserve"> y C</w:t>
            </w:r>
            <w:r w:rsidRPr="00881510">
              <w:rPr>
                <w:rFonts w:ascii="Times New Roman" w:hAnsi="Times New Roman"/>
                <w:vertAlign w:val="subscript"/>
                <w:lang w:val="es-ES_tradnl"/>
              </w:rPr>
              <w:t>max</w:t>
            </w:r>
            <w:r w:rsidRPr="00881510">
              <w:rPr>
                <w:rFonts w:ascii="Times New Roman" w:hAnsi="Times New Roman"/>
                <w:lang w:val="es-ES_tradnl"/>
              </w:rPr>
              <w:t xml:space="preserve"> en base al análisis farmacocinético poblacional post-hoc estimada.</w:t>
            </w:r>
          </w:p>
        </w:tc>
      </w:tr>
    </w:tbl>
    <w:p w14:paraId="7DD15195" w14:textId="77777777" w:rsidR="002248B0" w:rsidRDefault="002248B0" w:rsidP="002248B0">
      <w:pPr>
        <w:rPr>
          <w:szCs w:val="22"/>
          <w:lang w:val="es-ES_tradnl"/>
        </w:rPr>
      </w:pPr>
    </w:p>
    <w:p w14:paraId="6A2DCD43" w14:textId="44F2E635" w:rsidR="002248B0" w:rsidRDefault="002248B0" w:rsidP="002248B0">
      <w:pPr>
        <w:rPr>
          <w:rFonts w:eastAsia="MS Mincho"/>
        </w:rPr>
      </w:pPr>
      <w:r w:rsidRPr="00C77116">
        <w:rPr>
          <w:rFonts w:eastAsia="MS Mincho"/>
        </w:rPr>
        <w:t>La Tabla</w:t>
      </w:r>
      <w:r w:rsidRPr="00DA0BB1">
        <w:rPr>
          <w:rFonts w:eastAsia="MS Mincho"/>
          <w:color w:val="000000" w:themeColor="text1"/>
          <w:lang w:eastAsia="ja-JP"/>
        </w:rPr>
        <w:t> </w:t>
      </w:r>
      <w:r w:rsidRPr="00C77116">
        <w:rPr>
          <w:rFonts w:eastAsia="MS Mincho"/>
        </w:rPr>
        <w:t xml:space="preserve">15 muestra los datos </w:t>
      </w:r>
      <w:r w:rsidRPr="00DA0BB1">
        <w:rPr>
          <w:rFonts w:eastAsia="MS Mincho"/>
        </w:rPr>
        <w:t>farmacocinéticos de eltrombopag plasmático</w:t>
      </w:r>
      <w:r w:rsidRPr="00C77116">
        <w:rPr>
          <w:rFonts w:eastAsia="MS Mincho"/>
        </w:rPr>
        <w:t xml:space="preserve"> </w:t>
      </w:r>
      <w:r>
        <w:rPr>
          <w:rFonts w:eastAsia="MS Mincho"/>
        </w:rPr>
        <w:t>a</w:t>
      </w:r>
      <w:r w:rsidRPr="00C77116">
        <w:t xml:space="preserve"> la dosis máxima individual en estado estacionario </w:t>
      </w:r>
      <w:r>
        <w:rPr>
          <w:rFonts w:eastAsia="MS Mincho"/>
        </w:rPr>
        <w:t xml:space="preserve">de </w:t>
      </w:r>
      <w:r w:rsidRPr="00C77116">
        <w:rPr>
          <w:rFonts w:eastAsia="MS Mincho"/>
        </w:rPr>
        <w:t>38</w:t>
      </w:r>
      <w:r w:rsidRPr="00DA0BB1">
        <w:rPr>
          <w:rFonts w:eastAsia="MS Mincho"/>
          <w:color w:val="000000" w:themeColor="text1"/>
          <w:lang w:eastAsia="ja-JP"/>
        </w:rPr>
        <w:t> </w:t>
      </w:r>
      <w:r w:rsidRPr="00C77116">
        <w:rPr>
          <w:rFonts w:eastAsia="MS Mincho"/>
        </w:rPr>
        <w:t xml:space="preserve">pacientes pediátricos con </w:t>
      </w:r>
      <w:r w:rsidRPr="00DA0BB1">
        <w:rPr>
          <w:rFonts w:eastAsia="MS Mincho"/>
        </w:rPr>
        <w:t>AAG</w:t>
      </w:r>
      <w:r w:rsidRPr="00C77116">
        <w:rPr>
          <w:rFonts w:eastAsia="MS Mincho"/>
        </w:rPr>
        <w:t xml:space="preserve"> en primera línea (</w:t>
      </w:r>
      <w:r w:rsidRPr="00DA0BB1">
        <w:rPr>
          <w:rFonts w:eastAsia="MS Mincho"/>
        </w:rPr>
        <w:t>grupo</w:t>
      </w:r>
      <w:r w:rsidRPr="00DA0BB1">
        <w:rPr>
          <w:rFonts w:eastAsia="MS Mincho"/>
          <w:color w:val="000000" w:themeColor="text1"/>
          <w:lang w:eastAsia="ja-JP"/>
        </w:rPr>
        <w:t> </w:t>
      </w:r>
      <w:r w:rsidRPr="00C77116">
        <w:rPr>
          <w:rFonts w:eastAsia="MS Mincho"/>
        </w:rPr>
        <w:t>B) o segunda línea (</w:t>
      </w:r>
      <w:r w:rsidRPr="00DA0BB1">
        <w:rPr>
          <w:rFonts w:eastAsia="MS Mincho"/>
        </w:rPr>
        <w:t>grupo</w:t>
      </w:r>
      <w:r w:rsidRPr="00DA0BB1">
        <w:rPr>
          <w:rFonts w:eastAsia="MS Mincho"/>
          <w:color w:val="000000" w:themeColor="text1"/>
          <w:lang w:eastAsia="ja-JP"/>
        </w:rPr>
        <w:t> </w:t>
      </w:r>
      <w:r w:rsidRPr="00C77116">
        <w:rPr>
          <w:rFonts w:eastAsia="MS Mincho"/>
        </w:rPr>
        <w:t xml:space="preserve">A), </w:t>
      </w:r>
      <w:r w:rsidRPr="00DA0BB1">
        <w:rPr>
          <w:rFonts w:eastAsia="MS Mincho"/>
        </w:rPr>
        <w:t>tras una dosis común de 50</w:t>
      </w:r>
      <w:r w:rsidRPr="00DA0BB1">
        <w:rPr>
          <w:rFonts w:eastAsia="MS Mincho"/>
          <w:color w:val="000000" w:themeColor="text1"/>
          <w:lang w:eastAsia="ja-JP"/>
        </w:rPr>
        <w:t> </w:t>
      </w:r>
      <w:r w:rsidRPr="00DA0BB1">
        <w:rPr>
          <w:rFonts w:eastAsia="MS Mincho"/>
        </w:rPr>
        <w:t>mg d</w:t>
      </w:r>
      <w:r w:rsidRPr="00C77116">
        <w:rPr>
          <w:rFonts w:eastAsia="MS Mincho"/>
        </w:rPr>
        <w:t>el estudio</w:t>
      </w:r>
      <w:r w:rsidRPr="00DA0BB1">
        <w:rPr>
          <w:rFonts w:eastAsia="MS Mincho"/>
          <w:color w:val="000000" w:themeColor="text1"/>
          <w:lang w:eastAsia="ja-JP"/>
        </w:rPr>
        <w:t> </w:t>
      </w:r>
      <w:r w:rsidRPr="00C77116">
        <w:rPr>
          <w:rFonts w:eastAsia="MS Mincho"/>
        </w:rPr>
        <w:t>CETB115E2201.</w:t>
      </w:r>
      <w:r w:rsidRPr="00DA0BB1">
        <w:rPr>
          <w:rFonts w:eastAsia="MS Mincho"/>
        </w:rPr>
        <w:t xml:space="preserve"> En general, el aclaramiento de eltrombopag fue menor y la exposición de eltrombopag plasmático fue mayor para los pacientes de </w:t>
      </w:r>
      <w:r w:rsidR="00A91FAF">
        <w:rPr>
          <w:rFonts w:eastAsia="MS Mincho"/>
        </w:rPr>
        <w:t>2</w:t>
      </w:r>
      <w:r w:rsidRPr="00DA0BB1">
        <w:rPr>
          <w:rFonts w:eastAsia="MS Mincho"/>
        </w:rPr>
        <w:t xml:space="preserve"> a &lt;</w:t>
      </w:r>
      <w:r w:rsidRPr="00DA0BB1">
        <w:rPr>
          <w:rFonts w:eastAsia="MS Mincho"/>
          <w:color w:val="000000" w:themeColor="text1"/>
          <w:lang w:eastAsia="ja-JP"/>
        </w:rPr>
        <w:t> </w:t>
      </w:r>
      <w:r w:rsidRPr="00DA0BB1">
        <w:rPr>
          <w:rFonts w:eastAsia="MS Mincho"/>
        </w:rPr>
        <w:t>6</w:t>
      </w:r>
      <w:r w:rsidRPr="00DA0BB1">
        <w:rPr>
          <w:rFonts w:eastAsia="MS Mincho"/>
          <w:color w:val="000000" w:themeColor="text1"/>
          <w:lang w:eastAsia="ja-JP"/>
        </w:rPr>
        <w:t> </w:t>
      </w:r>
      <w:r w:rsidRPr="00DA0BB1">
        <w:rPr>
          <w:rFonts w:eastAsia="MS Mincho"/>
        </w:rPr>
        <w:t>años de edad en comparación con los pacientes de 6 a &lt;</w:t>
      </w:r>
      <w:r w:rsidRPr="00DA0BB1">
        <w:rPr>
          <w:rFonts w:eastAsia="MS Mincho"/>
          <w:color w:val="000000" w:themeColor="text1"/>
          <w:lang w:eastAsia="ja-JP"/>
        </w:rPr>
        <w:t> </w:t>
      </w:r>
      <w:r w:rsidRPr="00DA0BB1">
        <w:rPr>
          <w:rFonts w:eastAsia="MS Mincho"/>
        </w:rPr>
        <w:t>18</w:t>
      </w:r>
      <w:r w:rsidRPr="00DA0BB1">
        <w:rPr>
          <w:rFonts w:eastAsia="MS Mincho"/>
          <w:color w:val="000000" w:themeColor="text1"/>
          <w:lang w:eastAsia="ja-JP"/>
        </w:rPr>
        <w:t> </w:t>
      </w:r>
      <w:r w:rsidRPr="00DA0BB1">
        <w:rPr>
          <w:rFonts w:eastAsia="MS Mincho"/>
        </w:rPr>
        <w:t>años de edad.</w:t>
      </w:r>
    </w:p>
    <w:p w14:paraId="45BE361B" w14:textId="77777777" w:rsidR="00204DD5" w:rsidRPr="00DA0BB1" w:rsidRDefault="00204DD5" w:rsidP="002248B0">
      <w:pPr>
        <w:rPr>
          <w:rFonts w:eastAsia="MS Mincho"/>
        </w:rPr>
      </w:pPr>
    </w:p>
    <w:p w14:paraId="7A28748E" w14:textId="4E58F5BB" w:rsidR="002248B0" w:rsidRPr="00DA0BB1" w:rsidRDefault="002248B0" w:rsidP="002248B0">
      <w:pPr>
        <w:keepNext/>
        <w:keepLines/>
        <w:ind w:left="1134" w:hanging="1134"/>
        <w:rPr>
          <w:rFonts w:eastAsia="MS Gothic"/>
          <w:b/>
          <w:lang w:eastAsia="zh-CN"/>
        </w:rPr>
      </w:pPr>
      <w:r w:rsidRPr="00DA0BB1">
        <w:rPr>
          <w:rFonts w:eastAsia="MS Gothic"/>
          <w:b/>
          <w:lang w:eastAsia="zh-CN"/>
        </w:rPr>
        <w:t>Tabl</w:t>
      </w:r>
      <w:r>
        <w:rPr>
          <w:rFonts w:eastAsia="MS Gothic"/>
          <w:b/>
          <w:lang w:eastAsia="zh-CN"/>
        </w:rPr>
        <w:t>a</w:t>
      </w:r>
      <w:r w:rsidRPr="00DA0BB1">
        <w:rPr>
          <w:rFonts w:eastAsia="MS Gothic"/>
          <w:b/>
          <w:lang w:eastAsia="zh-CN"/>
        </w:rPr>
        <w:t> 15</w:t>
      </w:r>
      <w:r w:rsidRPr="00DA0BB1">
        <w:rPr>
          <w:rFonts w:eastAsia="MS Gothic"/>
          <w:b/>
          <w:lang w:eastAsia="zh-CN"/>
        </w:rPr>
        <w:tab/>
        <w:t xml:space="preserve">Parámetros </w:t>
      </w:r>
      <w:r>
        <w:rPr>
          <w:rFonts w:eastAsia="MS Gothic"/>
          <w:b/>
          <w:lang w:eastAsia="zh-CN"/>
        </w:rPr>
        <w:t>farmacocinéticos</w:t>
      </w:r>
      <w:r w:rsidRPr="00DA0BB1">
        <w:rPr>
          <w:rFonts w:eastAsia="MS Gothic"/>
          <w:b/>
          <w:lang w:eastAsia="zh-CN"/>
        </w:rPr>
        <w:t xml:space="preserve"> de eltrombopag</w:t>
      </w:r>
      <w:r>
        <w:rPr>
          <w:rFonts w:eastAsia="MS Gothic"/>
          <w:b/>
          <w:lang w:eastAsia="zh-CN"/>
        </w:rPr>
        <w:t xml:space="preserve"> a la dosis máxima individual </w:t>
      </w:r>
      <w:r w:rsidRPr="00D810BF">
        <w:rPr>
          <w:rFonts w:eastAsia="MS Gothic"/>
          <w:b/>
          <w:lang w:eastAsia="zh-CN"/>
        </w:rPr>
        <w:t>en estado estacionario</w:t>
      </w:r>
      <w:r w:rsidRPr="00DA0BB1">
        <w:rPr>
          <w:rFonts w:eastAsia="MS Gothic"/>
          <w:b/>
          <w:lang w:eastAsia="zh-CN"/>
        </w:rPr>
        <w:t xml:space="preserve"> </w:t>
      </w:r>
      <w:r>
        <w:rPr>
          <w:rFonts w:eastAsia="MS Gothic"/>
          <w:b/>
          <w:lang w:eastAsia="zh-CN"/>
        </w:rPr>
        <w:t>d</w:t>
      </w:r>
      <w:r w:rsidRPr="00DA0BB1">
        <w:rPr>
          <w:rFonts w:eastAsia="MS Gothic"/>
          <w:b/>
          <w:lang w:eastAsia="zh-CN"/>
        </w:rPr>
        <w:t>el estudio</w:t>
      </w:r>
      <w:r w:rsidRPr="002128F7">
        <w:t> </w:t>
      </w:r>
      <w:r w:rsidRPr="00DA0BB1">
        <w:rPr>
          <w:rFonts w:eastAsia="MS Gothic"/>
          <w:b/>
          <w:lang w:eastAsia="zh-CN"/>
        </w:rPr>
        <w:t xml:space="preserve">CETB115E2201, ajustados a </w:t>
      </w:r>
      <w:r>
        <w:rPr>
          <w:rFonts w:eastAsia="MS Gothic"/>
          <w:b/>
          <w:lang w:eastAsia="zh-CN"/>
        </w:rPr>
        <w:t>l</w:t>
      </w:r>
      <w:r w:rsidRPr="00DA0BB1">
        <w:rPr>
          <w:rFonts w:eastAsia="MS Gothic"/>
          <w:b/>
          <w:lang w:eastAsia="zh-CN"/>
        </w:rPr>
        <w:t>a dosis de 50</w:t>
      </w:r>
      <w:r w:rsidRPr="002128F7">
        <w:t> </w:t>
      </w:r>
      <w:r w:rsidRPr="00DA0BB1">
        <w:rPr>
          <w:rFonts w:eastAsia="MS Gothic"/>
          <w:b/>
          <w:lang w:eastAsia="zh-CN"/>
        </w:rPr>
        <w:t>mg (</w:t>
      </w:r>
      <w:r>
        <w:rPr>
          <w:rFonts w:eastAsia="MS Gothic"/>
          <w:b/>
          <w:lang w:eastAsia="zh-CN"/>
        </w:rPr>
        <w:t>s</w:t>
      </w:r>
      <w:r w:rsidRPr="00DA0BB1">
        <w:rPr>
          <w:rFonts w:eastAsia="MS Gothic"/>
          <w:b/>
          <w:lang w:eastAsia="zh-CN"/>
        </w:rPr>
        <w:t>emana</w:t>
      </w:r>
      <w:r w:rsidRPr="002128F7">
        <w:t> </w:t>
      </w:r>
      <w:r w:rsidRPr="00DA0BB1">
        <w:rPr>
          <w:rFonts w:eastAsia="MS Gothic"/>
          <w:b/>
          <w:lang w:eastAsia="zh-CN"/>
        </w:rPr>
        <w:t xml:space="preserve">12 o posterior) por </w:t>
      </w:r>
      <w:r>
        <w:rPr>
          <w:rFonts w:eastAsia="MS Gothic"/>
          <w:b/>
          <w:lang w:eastAsia="zh-CN"/>
        </w:rPr>
        <w:t>grupo</w:t>
      </w:r>
      <w:r w:rsidRPr="00DA0BB1">
        <w:rPr>
          <w:rFonts w:eastAsia="MS Gothic"/>
          <w:b/>
          <w:lang w:eastAsia="zh-CN"/>
        </w:rPr>
        <w:t xml:space="preserve"> y edad</w:t>
      </w:r>
    </w:p>
    <w:p w14:paraId="7D0C5708" w14:textId="77777777" w:rsidR="002248B0" w:rsidRPr="00DA0BB1" w:rsidRDefault="002248B0" w:rsidP="002248B0">
      <w:pPr>
        <w:keepNext/>
        <w:keepLines/>
        <w:ind w:left="1134" w:hanging="1134"/>
        <w:rPr>
          <w:rFonts w:eastAsia="MS Gothic"/>
          <w:bCs/>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1565"/>
        <w:gridCol w:w="2121"/>
        <w:gridCol w:w="1564"/>
        <w:gridCol w:w="1276"/>
      </w:tblGrid>
      <w:tr w:rsidR="002248B0" w:rsidRPr="00A465C0" w14:paraId="31B67277" w14:textId="77777777" w:rsidTr="00074BC2">
        <w:trPr>
          <w:cantSplit/>
        </w:trPr>
        <w:tc>
          <w:tcPr>
            <w:tcW w:w="2263" w:type="dxa"/>
            <w:shd w:val="clear" w:color="auto" w:fill="FFFFFF"/>
            <w:tcMar>
              <w:left w:w="60" w:type="dxa"/>
              <w:right w:w="60" w:type="dxa"/>
            </w:tcMar>
          </w:tcPr>
          <w:p w14:paraId="5D73BA07" w14:textId="77777777" w:rsidR="002248B0" w:rsidRPr="00B05FE8" w:rsidRDefault="002248B0" w:rsidP="00074BC2">
            <w:pPr>
              <w:keepNext/>
              <w:widowControl w:val="0"/>
              <w:adjustRightInd w:val="0"/>
              <w:rPr>
                <w:b/>
                <w:bCs/>
                <w:color w:val="000000"/>
                <w:szCs w:val="22"/>
              </w:rPr>
            </w:pPr>
            <w:r w:rsidRPr="00B05FE8">
              <w:rPr>
                <w:b/>
                <w:bCs/>
                <w:color w:val="000000"/>
                <w:szCs w:val="22"/>
              </w:rPr>
              <w:t>Trat</w:t>
            </w:r>
            <w:r>
              <w:rPr>
                <w:b/>
                <w:bCs/>
                <w:color w:val="000000"/>
                <w:szCs w:val="22"/>
              </w:rPr>
              <w:t>a</w:t>
            </w:r>
            <w:r w:rsidRPr="00B05FE8">
              <w:rPr>
                <w:b/>
                <w:bCs/>
                <w:color w:val="000000"/>
                <w:szCs w:val="22"/>
              </w:rPr>
              <w:t>m</w:t>
            </w:r>
            <w:r>
              <w:rPr>
                <w:b/>
                <w:bCs/>
                <w:color w:val="000000"/>
                <w:szCs w:val="22"/>
              </w:rPr>
              <w:t>i</w:t>
            </w:r>
            <w:r w:rsidRPr="00B05FE8">
              <w:rPr>
                <w:b/>
                <w:bCs/>
                <w:color w:val="000000"/>
                <w:szCs w:val="22"/>
              </w:rPr>
              <w:t>ent</w:t>
            </w:r>
            <w:r>
              <w:rPr>
                <w:b/>
                <w:bCs/>
                <w:color w:val="000000"/>
                <w:szCs w:val="22"/>
              </w:rPr>
              <w:t>o</w:t>
            </w:r>
          </w:p>
        </w:tc>
        <w:tc>
          <w:tcPr>
            <w:tcW w:w="1565" w:type="dxa"/>
            <w:shd w:val="clear" w:color="auto" w:fill="FFFFFF"/>
            <w:tcMar>
              <w:left w:w="60" w:type="dxa"/>
              <w:right w:w="60" w:type="dxa"/>
            </w:tcMar>
          </w:tcPr>
          <w:p w14:paraId="3BB47C94" w14:textId="77777777" w:rsidR="002248B0" w:rsidRPr="00B05FE8" w:rsidRDefault="002248B0" w:rsidP="00074BC2">
            <w:pPr>
              <w:keepNext/>
              <w:widowControl w:val="0"/>
              <w:adjustRightInd w:val="0"/>
              <w:jc w:val="center"/>
              <w:rPr>
                <w:b/>
                <w:bCs/>
                <w:color w:val="000000"/>
                <w:szCs w:val="22"/>
              </w:rPr>
            </w:pPr>
            <w:r>
              <w:rPr>
                <w:b/>
                <w:bCs/>
                <w:color w:val="000000"/>
                <w:szCs w:val="22"/>
              </w:rPr>
              <w:t>Grupo de edad</w:t>
            </w:r>
          </w:p>
        </w:tc>
        <w:tc>
          <w:tcPr>
            <w:tcW w:w="2121" w:type="dxa"/>
            <w:shd w:val="clear" w:color="auto" w:fill="FFFFFF"/>
            <w:tcMar>
              <w:left w:w="60" w:type="dxa"/>
              <w:right w:w="60" w:type="dxa"/>
            </w:tcMar>
          </w:tcPr>
          <w:p w14:paraId="161C1209" w14:textId="77777777" w:rsidR="002248B0" w:rsidRPr="00B05FE8" w:rsidRDefault="002248B0" w:rsidP="00074BC2">
            <w:pPr>
              <w:keepNext/>
              <w:widowControl w:val="0"/>
              <w:adjustRightInd w:val="0"/>
              <w:jc w:val="center"/>
              <w:rPr>
                <w:b/>
                <w:bCs/>
                <w:color w:val="000000"/>
                <w:szCs w:val="22"/>
              </w:rPr>
            </w:pPr>
            <w:r>
              <w:rPr>
                <w:b/>
                <w:bCs/>
                <w:color w:val="000000"/>
                <w:szCs w:val="22"/>
              </w:rPr>
              <w:t>Estadística</w:t>
            </w:r>
          </w:p>
        </w:tc>
        <w:tc>
          <w:tcPr>
            <w:tcW w:w="1564" w:type="dxa"/>
            <w:shd w:val="clear" w:color="auto" w:fill="FFFFFF"/>
            <w:tcMar>
              <w:left w:w="60" w:type="dxa"/>
              <w:right w:w="60" w:type="dxa"/>
            </w:tcMar>
          </w:tcPr>
          <w:p w14:paraId="4DEC95B2" w14:textId="77777777" w:rsidR="002248B0" w:rsidRPr="00B05FE8" w:rsidRDefault="002248B0" w:rsidP="00074BC2">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0837B0DF" w14:textId="77777777" w:rsidR="002248B0" w:rsidRPr="00DA0BB1" w:rsidRDefault="002248B0" w:rsidP="00074BC2">
            <w:pPr>
              <w:keepNext/>
              <w:widowControl w:val="0"/>
              <w:adjustRightInd w:val="0"/>
              <w:jc w:val="center"/>
              <w:rPr>
                <w:b/>
                <w:bCs/>
                <w:color w:val="000000"/>
                <w:szCs w:val="22"/>
                <w:lang w:val="en-GB"/>
              </w:rPr>
            </w:pPr>
            <w:r w:rsidRPr="00DA0BB1">
              <w:rPr>
                <w:b/>
                <w:bCs/>
                <w:color w:val="000000"/>
                <w:szCs w:val="22"/>
                <w:lang w:val="en-GB"/>
              </w:rPr>
              <w:t>(</w:t>
            </w:r>
            <w:r w:rsidRPr="00DA0BB1">
              <w:rPr>
                <w:b/>
                <w:szCs w:val="22"/>
                <w:lang w:val="en-GB"/>
              </w:rPr>
              <w:t>µ</w:t>
            </w:r>
            <w:r w:rsidRPr="00DA0BB1">
              <w:rPr>
                <w:b/>
                <w:bCs/>
                <w:color w:val="000000"/>
                <w:szCs w:val="22"/>
                <w:lang w:val="en-GB"/>
              </w:rPr>
              <w:t>g.hr/ml)</w:t>
            </w:r>
          </w:p>
        </w:tc>
        <w:tc>
          <w:tcPr>
            <w:tcW w:w="1276" w:type="dxa"/>
            <w:shd w:val="clear" w:color="auto" w:fill="FFFFFF"/>
            <w:tcMar>
              <w:left w:w="60" w:type="dxa"/>
              <w:right w:w="60" w:type="dxa"/>
            </w:tcMar>
          </w:tcPr>
          <w:p w14:paraId="5B89215E" w14:textId="77777777" w:rsidR="002248B0" w:rsidRPr="00B05FE8" w:rsidRDefault="002248B0" w:rsidP="00074BC2">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C</w:t>
            </w:r>
            <w:r w:rsidRPr="00A465C0">
              <w:rPr>
                <w:rFonts w:ascii="Times New Roman" w:hAnsi="Times New Roman"/>
                <w:b/>
                <w:sz w:val="22"/>
                <w:szCs w:val="22"/>
                <w:vertAlign w:val="subscript"/>
              </w:rPr>
              <w:t>m</w:t>
            </w:r>
            <w:r>
              <w:rPr>
                <w:rFonts w:ascii="Times New Roman" w:hAnsi="Times New Roman"/>
                <w:b/>
                <w:sz w:val="22"/>
                <w:szCs w:val="22"/>
                <w:vertAlign w:val="subscript"/>
              </w:rPr>
              <w:t>á</w:t>
            </w:r>
            <w:r w:rsidRPr="00A465C0">
              <w:rPr>
                <w:rFonts w:ascii="Times New Roman" w:hAnsi="Times New Roman"/>
                <w:b/>
                <w:sz w:val="22"/>
                <w:szCs w:val="22"/>
                <w:vertAlign w:val="subscript"/>
              </w:rPr>
              <w:t>x</w:t>
            </w:r>
          </w:p>
          <w:p w14:paraId="36D2027E" w14:textId="77777777" w:rsidR="002248B0" w:rsidRPr="00B05FE8" w:rsidRDefault="002248B0" w:rsidP="00074BC2">
            <w:pPr>
              <w:keepNext/>
              <w:widowControl w:val="0"/>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g/m</w:t>
            </w:r>
            <w:r>
              <w:rPr>
                <w:b/>
                <w:bCs/>
                <w:color w:val="000000"/>
                <w:szCs w:val="22"/>
              </w:rPr>
              <w:t>l</w:t>
            </w:r>
            <w:r w:rsidRPr="00B05FE8">
              <w:rPr>
                <w:b/>
                <w:bCs/>
                <w:color w:val="000000"/>
                <w:szCs w:val="22"/>
              </w:rPr>
              <w:t>)</w:t>
            </w:r>
          </w:p>
        </w:tc>
      </w:tr>
      <w:tr w:rsidR="002248B0" w:rsidRPr="00A465C0" w14:paraId="4B5D8E17" w14:textId="77777777" w:rsidTr="00074BC2">
        <w:trPr>
          <w:cantSplit/>
        </w:trPr>
        <w:tc>
          <w:tcPr>
            <w:tcW w:w="2263" w:type="dxa"/>
            <w:shd w:val="clear" w:color="auto" w:fill="FFFFFF"/>
            <w:tcMar>
              <w:left w:w="60" w:type="dxa"/>
              <w:right w:w="60" w:type="dxa"/>
            </w:tcMar>
          </w:tcPr>
          <w:p w14:paraId="3F521F24" w14:textId="01FDF691" w:rsidR="002248B0" w:rsidRPr="00B05FE8" w:rsidRDefault="002248B0" w:rsidP="00074BC2">
            <w:pPr>
              <w:keepNext/>
              <w:widowControl w:val="0"/>
              <w:adjustRightInd w:val="0"/>
              <w:rPr>
                <w:color w:val="000000"/>
                <w:szCs w:val="22"/>
              </w:rPr>
            </w:pPr>
            <w:r>
              <w:rPr>
                <w:color w:val="000000"/>
                <w:szCs w:val="22"/>
              </w:rPr>
              <w:t>Grupo </w:t>
            </w:r>
            <w:r w:rsidRPr="00B05FE8">
              <w:rPr>
                <w:color w:val="000000"/>
                <w:szCs w:val="22"/>
              </w:rPr>
              <w:t>A (N</w:t>
            </w:r>
            <w:r w:rsidR="00626CF8" w:rsidRPr="002128F7">
              <w:t> </w:t>
            </w:r>
            <w:r w:rsidRPr="00B05FE8">
              <w:rPr>
                <w:color w:val="000000"/>
                <w:szCs w:val="22"/>
              </w:rPr>
              <w:t>=</w:t>
            </w:r>
            <w:r w:rsidR="00626CF8" w:rsidRPr="002128F7">
              <w:t> </w:t>
            </w:r>
            <w:r w:rsidRPr="00B05FE8">
              <w:rPr>
                <w:color w:val="000000"/>
                <w:szCs w:val="22"/>
              </w:rPr>
              <w:t>11)</w:t>
            </w:r>
          </w:p>
        </w:tc>
        <w:tc>
          <w:tcPr>
            <w:tcW w:w="1565" w:type="dxa"/>
            <w:shd w:val="clear" w:color="auto" w:fill="FFFFFF"/>
            <w:tcMar>
              <w:left w:w="60" w:type="dxa"/>
              <w:right w:w="60" w:type="dxa"/>
            </w:tcMar>
          </w:tcPr>
          <w:p w14:paraId="4C816EBC" w14:textId="70A926DC" w:rsidR="002248B0" w:rsidRPr="00B05FE8" w:rsidRDefault="002248B0"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26CF8" w:rsidRPr="002128F7">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1C820727"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43592960" w14:textId="77777777" w:rsidR="002248B0" w:rsidRPr="00B05FE8" w:rsidRDefault="002248B0" w:rsidP="00074BC2">
            <w:pPr>
              <w:keepNext/>
              <w:widowControl w:val="0"/>
              <w:adjustRightInd w:val="0"/>
              <w:jc w:val="center"/>
              <w:rPr>
                <w:color w:val="000000"/>
                <w:szCs w:val="22"/>
              </w:rPr>
            </w:pPr>
            <w:r w:rsidRPr="00B05FE8">
              <w:rPr>
                <w:color w:val="000000"/>
                <w:szCs w:val="22"/>
              </w:rPr>
              <w:t>1</w:t>
            </w:r>
          </w:p>
        </w:tc>
        <w:tc>
          <w:tcPr>
            <w:tcW w:w="1276" w:type="dxa"/>
            <w:shd w:val="clear" w:color="auto" w:fill="FFFFFF"/>
            <w:tcMar>
              <w:left w:w="60" w:type="dxa"/>
              <w:right w:w="60" w:type="dxa"/>
            </w:tcMar>
            <w:vAlign w:val="center"/>
          </w:tcPr>
          <w:p w14:paraId="4E952948" w14:textId="77777777" w:rsidR="002248B0" w:rsidRPr="00B05FE8" w:rsidRDefault="002248B0" w:rsidP="00074BC2">
            <w:pPr>
              <w:keepNext/>
              <w:widowControl w:val="0"/>
              <w:adjustRightInd w:val="0"/>
              <w:jc w:val="center"/>
              <w:rPr>
                <w:color w:val="000000"/>
                <w:szCs w:val="22"/>
              </w:rPr>
            </w:pPr>
            <w:r w:rsidRPr="00B05FE8">
              <w:rPr>
                <w:color w:val="000000"/>
                <w:szCs w:val="22"/>
              </w:rPr>
              <w:t>1</w:t>
            </w:r>
          </w:p>
        </w:tc>
      </w:tr>
      <w:tr w:rsidR="002248B0" w:rsidRPr="00A465C0" w14:paraId="1942A3A7" w14:textId="77777777" w:rsidTr="00074BC2">
        <w:trPr>
          <w:cantSplit/>
        </w:trPr>
        <w:tc>
          <w:tcPr>
            <w:tcW w:w="2263" w:type="dxa"/>
            <w:shd w:val="clear" w:color="auto" w:fill="FFFFFF"/>
            <w:tcMar>
              <w:left w:w="60" w:type="dxa"/>
              <w:right w:w="60" w:type="dxa"/>
            </w:tcMar>
          </w:tcPr>
          <w:p w14:paraId="5F20E783"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0C5E80A8"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07A6E5F"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13E8F4FA" w14:textId="77777777" w:rsidR="002248B0" w:rsidRPr="00B05FE8" w:rsidRDefault="002248B0" w:rsidP="00074BC2">
            <w:pPr>
              <w:keepNext/>
              <w:widowControl w:val="0"/>
              <w:adjustRightInd w:val="0"/>
              <w:jc w:val="center"/>
              <w:rPr>
                <w:color w:val="000000"/>
                <w:szCs w:val="22"/>
              </w:rPr>
            </w:pPr>
            <w:r w:rsidRPr="00B05FE8">
              <w:rPr>
                <w:color w:val="000000"/>
                <w:szCs w:val="22"/>
              </w:rPr>
              <w:t>272</w:t>
            </w:r>
          </w:p>
        </w:tc>
        <w:tc>
          <w:tcPr>
            <w:tcW w:w="1276" w:type="dxa"/>
            <w:shd w:val="clear" w:color="auto" w:fill="FFFFFF"/>
            <w:tcMar>
              <w:left w:w="60" w:type="dxa"/>
              <w:right w:w="60" w:type="dxa"/>
            </w:tcMar>
            <w:vAlign w:val="center"/>
          </w:tcPr>
          <w:p w14:paraId="6B0AD2B7" w14:textId="77777777" w:rsidR="002248B0" w:rsidRPr="00B05FE8" w:rsidRDefault="002248B0" w:rsidP="00074BC2">
            <w:pPr>
              <w:keepNext/>
              <w:widowControl w:val="0"/>
              <w:adjustRightInd w:val="0"/>
              <w:jc w:val="center"/>
              <w:rPr>
                <w:color w:val="000000"/>
                <w:szCs w:val="22"/>
              </w:rPr>
            </w:pPr>
            <w:r w:rsidRPr="00B05FE8">
              <w:rPr>
                <w:color w:val="000000"/>
                <w:szCs w:val="22"/>
              </w:rPr>
              <w:t>16</w:t>
            </w:r>
            <w:r>
              <w:rPr>
                <w:color w:val="000000"/>
                <w:szCs w:val="22"/>
              </w:rPr>
              <w:t>,</w:t>
            </w:r>
            <w:r w:rsidRPr="00B05FE8">
              <w:rPr>
                <w:color w:val="000000"/>
                <w:szCs w:val="22"/>
              </w:rPr>
              <w:t>1</w:t>
            </w:r>
          </w:p>
        </w:tc>
      </w:tr>
      <w:tr w:rsidR="002248B0" w:rsidRPr="00A465C0" w14:paraId="5E7FAB02" w14:textId="77777777" w:rsidTr="00074BC2">
        <w:trPr>
          <w:cantSplit/>
        </w:trPr>
        <w:tc>
          <w:tcPr>
            <w:tcW w:w="2263" w:type="dxa"/>
            <w:shd w:val="clear" w:color="auto" w:fill="FFFFFF"/>
            <w:tcMar>
              <w:left w:w="60" w:type="dxa"/>
              <w:right w:w="60" w:type="dxa"/>
            </w:tcMar>
          </w:tcPr>
          <w:p w14:paraId="2C8D0A2C"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39CBFEEB"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61FF5B68" w14:textId="77777777" w:rsidR="002248B0" w:rsidRPr="00B05FE8" w:rsidRDefault="002248B0"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1C627D0D" w14:textId="77777777" w:rsidR="002248B0" w:rsidRPr="00B05FE8" w:rsidRDefault="002248B0" w:rsidP="00074BC2">
            <w:pPr>
              <w:keepNext/>
              <w:widowControl w:val="0"/>
              <w:adjustRightInd w:val="0"/>
              <w:jc w:val="center"/>
              <w:rPr>
                <w:color w:val="000000"/>
                <w:szCs w:val="22"/>
              </w:rPr>
            </w:pPr>
          </w:p>
        </w:tc>
        <w:tc>
          <w:tcPr>
            <w:tcW w:w="1276" w:type="dxa"/>
            <w:shd w:val="clear" w:color="auto" w:fill="FFFFFF"/>
            <w:tcMar>
              <w:left w:w="60" w:type="dxa"/>
              <w:right w:w="60" w:type="dxa"/>
            </w:tcMar>
            <w:vAlign w:val="center"/>
          </w:tcPr>
          <w:p w14:paraId="09640E27" w14:textId="77777777" w:rsidR="002248B0" w:rsidRPr="00B05FE8" w:rsidRDefault="002248B0" w:rsidP="00074BC2">
            <w:pPr>
              <w:keepNext/>
              <w:widowControl w:val="0"/>
              <w:adjustRightInd w:val="0"/>
              <w:jc w:val="center"/>
              <w:rPr>
                <w:color w:val="000000"/>
                <w:szCs w:val="22"/>
              </w:rPr>
            </w:pPr>
          </w:p>
        </w:tc>
      </w:tr>
      <w:tr w:rsidR="002248B0" w:rsidRPr="00A465C0" w14:paraId="17C3FE6E" w14:textId="77777777" w:rsidTr="00074BC2">
        <w:trPr>
          <w:cantSplit/>
        </w:trPr>
        <w:tc>
          <w:tcPr>
            <w:tcW w:w="2263" w:type="dxa"/>
            <w:shd w:val="clear" w:color="auto" w:fill="FFFFFF"/>
            <w:tcMar>
              <w:left w:w="60" w:type="dxa"/>
              <w:right w:w="60" w:type="dxa"/>
            </w:tcMar>
          </w:tcPr>
          <w:p w14:paraId="62D05872"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6DDDFCC1" w14:textId="1EA75849" w:rsidR="002248B0" w:rsidRPr="00B05FE8" w:rsidRDefault="002248B0"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sidR="00626CF8" w:rsidRPr="002128F7">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7836752A"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5C39D29A" w14:textId="77777777" w:rsidR="002248B0" w:rsidRPr="00B05FE8" w:rsidRDefault="002248B0" w:rsidP="00074BC2">
            <w:pPr>
              <w:keepNext/>
              <w:widowControl w:val="0"/>
              <w:adjustRightInd w:val="0"/>
              <w:jc w:val="center"/>
              <w:rPr>
                <w:color w:val="000000"/>
                <w:szCs w:val="22"/>
              </w:rPr>
            </w:pPr>
            <w:r w:rsidRPr="00B05FE8">
              <w:rPr>
                <w:color w:val="000000"/>
                <w:szCs w:val="22"/>
              </w:rPr>
              <w:t>5</w:t>
            </w:r>
          </w:p>
        </w:tc>
        <w:tc>
          <w:tcPr>
            <w:tcW w:w="1276" w:type="dxa"/>
            <w:shd w:val="clear" w:color="auto" w:fill="FFFFFF"/>
            <w:tcMar>
              <w:left w:w="60" w:type="dxa"/>
              <w:right w:w="60" w:type="dxa"/>
            </w:tcMar>
            <w:vAlign w:val="center"/>
          </w:tcPr>
          <w:p w14:paraId="31515203" w14:textId="77777777" w:rsidR="002248B0" w:rsidRPr="00B05FE8" w:rsidRDefault="002248B0" w:rsidP="00074BC2">
            <w:pPr>
              <w:keepNext/>
              <w:widowControl w:val="0"/>
              <w:adjustRightInd w:val="0"/>
              <w:jc w:val="center"/>
              <w:rPr>
                <w:color w:val="000000"/>
                <w:szCs w:val="22"/>
              </w:rPr>
            </w:pPr>
            <w:r w:rsidRPr="00B05FE8">
              <w:rPr>
                <w:color w:val="000000"/>
                <w:szCs w:val="22"/>
              </w:rPr>
              <w:t>7</w:t>
            </w:r>
          </w:p>
        </w:tc>
      </w:tr>
      <w:tr w:rsidR="002248B0" w:rsidRPr="00A465C0" w14:paraId="2ABF32FB" w14:textId="77777777" w:rsidTr="00074BC2">
        <w:trPr>
          <w:cantSplit/>
        </w:trPr>
        <w:tc>
          <w:tcPr>
            <w:tcW w:w="2263" w:type="dxa"/>
            <w:shd w:val="clear" w:color="auto" w:fill="FFFFFF"/>
            <w:tcMar>
              <w:left w:w="60" w:type="dxa"/>
              <w:right w:w="60" w:type="dxa"/>
            </w:tcMar>
          </w:tcPr>
          <w:p w14:paraId="5504846C"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2959017F"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569B2BF1"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19F1AF58" w14:textId="77777777" w:rsidR="002248B0" w:rsidRPr="00B05FE8" w:rsidRDefault="002248B0" w:rsidP="00074BC2">
            <w:pPr>
              <w:keepNext/>
              <w:widowControl w:val="0"/>
              <w:adjustRightInd w:val="0"/>
              <w:jc w:val="center"/>
              <w:rPr>
                <w:color w:val="000000"/>
                <w:szCs w:val="22"/>
              </w:rPr>
            </w:pPr>
            <w:r w:rsidRPr="00B05FE8">
              <w:rPr>
                <w:color w:val="000000"/>
                <w:szCs w:val="22"/>
              </w:rPr>
              <w:t>306</w:t>
            </w:r>
          </w:p>
        </w:tc>
        <w:tc>
          <w:tcPr>
            <w:tcW w:w="1276" w:type="dxa"/>
            <w:shd w:val="clear" w:color="auto" w:fill="FFFFFF"/>
            <w:tcMar>
              <w:left w:w="60" w:type="dxa"/>
              <w:right w:w="60" w:type="dxa"/>
            </w:tcMar>
            <w:vAlign w:val="center"/>
          </w:tcPr>
          <w:p w14:paraId="67E080EF" w14:textId="77777777" w:rsidR="002248B0" w:rsidRPr="00B05FE8" w:rsidRDefault="002248B0" w:rsidP="00074BC2">
            <w:pPr>
              <w:keepNext/>
              <w:widowControl w:val="0"/>
              <w:adjustRightInd w:val="0"/>
              <w:jc w:val="center"/>
              <w:rPr>
                <w:color w:val="000000"/>
                <w:szCs w:val="22"/>
              </w:rPr>
            </w:pPr>
            <w:r w:rsidRPr="00B05FE8">
              <w:rPr>
                <w:color w:val="000000"/>
                <w:szCs w:val="22"/>
              </w:rPr>
              <w:t>14</w:t>
            </w:r>
            <w:r>
              <w:rPr>
                <w:color w:val="000000"/>
                <w:szCs w:val="22"/>
              </w:rPr>
              <w:t>,</w:t>
            </w:r>
            <w:r w:rsidRPr="00B05FE8">
              <w:rPr>
                <w:color w:val="000000"/>
                <w:szCs w:val="22"/>
              </w:rPr>
              <w:t>5</w:t>
            </w:r>
          </w:p>
        </w:tc>
      </w:tr>
      <w:tr w:rsidR="002248B0" w:rsidRPr="00A465C0" w14:paraId="19C00DE3" w14:textId="77777777" w:rsidTr="00074BC2">
        <w:trPr>
          <w:cantSplit/>
        </w:trPr>
        <w:tc>
          <w:tcPr>
            <w:tcW w:w="2263" w:type="dxa"/>
            <w:shd w:val="clear" w:color="auto" w:fill="FFFFFF"/>
            <w:tcMar>
              <w:left w:w="60" w:type="dxa"/>
              <w:right w:w="60" w:type="dxa"/>
            </w:tcMar>
          </w:tcPr>
          <w:p w14:paraId="04139F14"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7FCA7836"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1572A76E" w14:textId="77777777" w:rsidR="002248B0" w:rsidRPr="00B05FE8" w:rsidRDefault="002248B0"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6A8DEB85" w14:textId="77777777" w:rsidR="002248B0" w:rsidRPr="00B05FE8" w:rsidRDefault="002248B0" w:rsidP="00074BC2">
            <w:pPr>
              <w:keepNext/>
              <w:widowControl w:val="0"/>
              <w:adjustRightInd w:val="0"/>
              <w:jc w:val="center"/>
              <w:rPr>
                <w:color w:val="000000"/>
                <w:szCs w:val="22"/>
              </w:rPr>
            </w:pPr>
            <w:r w:rsidRPr="00B05FE8">
              <w:rPr>
                <w:color w:val="000000"/>
                <w:szCs w:val="22"/>
              </w:rPr>
              <w:t>63</w:t>
            </w:r>
            <w:r>
              <w:rPr>
                <w:color w:val="000000"/>
                <w:szCs w:val="22"/>
              </w:rPr>
              <w:t>,</w:t>
            </w:r>
            <w:r w:rsidRPr="00B05FE8">
              <w:rPr>
                <w:color w:val="000000"/>
                <w:szCs w:val="22"/>
              </w:rPr>
              <w:t>8</w:t>
            </w:r>
          </w:p>
        </w:tc>
        <w:tc>
          <w:tcPr>
            <w:tcW w:w="1276" w:type="dxa"/>
            <w:shd w:val="clear" w:color="auto" w:fill="FFFFFF"/>
            <w:tcMar>
              <w:left w:w="60" w:type="dxa"/>
              <w:right w:w="60" w:type="dxa"/>
            </w:tcMar>
            <w:vAlign w:val="center"/>
          </w:tcPr>
          <w:p w14:paraId="61912EDF" w14:textId="77777777" w:rsidR="002248B0" w:rsidRPr="00B05FE8" w:rsidRDefault="002248B0" w:rsidP="00074BC2">
            <w:pPr>
              <w:keepNext/>
              <w:widowControl w:val="0"/>
              <w:adjustRightInd w:val="0"/>
              <w:jc w:val="center"/>
              <w:rPr>
                <w:color w:val="000000"/>
                <w:szCs w:val="22"/>
              </w:rPr>
            </w:pPr>
            <w:r w:rsidRPr="00B05FE8">
              <w:rPr>
                <w:color w:val="000000"/>
                <w:szCs w:val="22"/>
              </w:rPr>
              <w:t>58</w:t>
            </w:r>
            <w:r>
              <w:rPr>
                <w:color w:val="000000"/>
                <w:szCs w:val="22"/>
              </w:rPr>
              <w:t>,</w:t>
            </w:r>
            <w:r w:rsidRPr="00B05FE8">
              <w:rPr>
                <w:color w:val="000000"/>
                <w:szCs w:val="22"/>
              </w:rPr>
              <w:t>2</w:t>
            </w:r>
          </w:p>
        </w:tc>
      </w:tr>
      <w:tr w:rsidR="002248B0" w:rsidRPr="00A465C0" w14:paraId="58889EF8" w14:textId="77777777" w:rsidTr="00074BC2">
        <w:trPr>
          <w:cantSplit/>
        </w:trPr>
        <w:tc>
          <w:tcPr>
            <w:tcW w:w="2263" w:type="dxa"/>
            <w:shd w:val="clear" w:color="auto" w:fill="FFFFFF"/>
            <w:tcMar>
              <w:left w:w="60" w:type="dxa"/>
              <w:right w:w="60" w:type="dxa"/>
            </w:tcMar>
          </w:tcPr>
          <w:p w14:paraId="77E16E04" w14:textId="17C8EA85" w:rsidR="002248B0" w:rsidRPr="00B05FE8" w:rsidRDefault="002248B0" w:rsidP="00074BC2">
            <w:pPr>
              <w:keepNext/>
              <w:widowControl w:val="0"/>
              <w:adjustRightInd w:val="0"/>
              <w:rPr>
                <w:color w:val="000000"/>
                <w:szCs w:val="22"/>
              </w:rPr>
            </w:pPr>
            <w:r>
              <w:rPr>
                <w:color w:val="000000"/>
                <w:szCs w:val="22"/>
              </w:rPr>
              <w:t>Grupo </w:t>
            </w:r>
            <w:r w:rsidRPr="00B05FE8">
              <w:rPr>
                <w:color w:val="000000"/>
                <w:szCs w:val="22"/>
              </w:rPr>
              <w:t>B (N</w:t>
            </w:r>
            <w:r w:rsidR="00626CF8" w:rsidRPr="002128F7">
              <w:t> </w:t>
            </w:r>
            <w:r w:rsidRPr="00B05FE8">
              <w:rPr>
                <w:color w:val="000000"/>
                <w:szCs w:val="22"/>
              </w:rPr>
              <w:t>=</w:t>
            </w:r>
            <w:r w:rsidR="00626CF8" w:rsidRPr="002128F7">
              <w:t> </w:t>
            </w:r>
            <w:r w:rsidRPr="00B05FE8">
              <w:rPr>
                <w:color w:val="000000"/>
                <w:szCs w:val="22"/>
              </w:rPr>
              <w:t>27)</w:t>
            </w:r>
          </w:p>
        </w:tc>
        <w:tc>
          <w:tcPr>
            <w:tcW w:w="1565" w:type="dxa"/>
            <w:shd w:val="clear" w:color="auto" w:fill="FFFFFF"/>
            <w:tcMar>
              <w:left w:w="60" w:type="dxa"/>
              <w:right w:w="60" w:type="dxa"/>
            </w:tcMar>
          </w:tcPr>
          <w:p w14:paraId="1E468445" w14:textId="72846DDA" w:rsidR="002248B0" w:rsidRPr="00B05FE8" w:rsidRDefault="002248B0"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26CF8" w:rsidRPr="002128F7">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124D0570"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2FD66045" w14:textId="77777777" w:rsidR="002248B0" w:rsidRPr="00B05FE8" w:rsidRDefault="002248B0" w:rsidP="00074BC2">
            <w:pPr>
              <w:keepNext/>
              <w:widowControl w:val="0"/>
              <w:adjustRightInd w:val="0"/>
              <w:jc w:val="center"/>
              <w:rPr>
                <w:color w:val="000000"/>
                <w:szCs w:val="22"/>
              </w:rPr>
            </w:pPr>
            <w:r w:rsidRPr="00B05FE8">
              <w:rPr>
                <w:color w:val="000000"/>
                <w:szCs w:val="22"/>
              </w:rPr>
              <w:t>6</w:t>
            </w:r>
          </w:p>
        </w:tc>
        <w:tc>
          <w:tcPr>
            <w:tcW w:w="1276" w:type="dxa"/>
            <w:shd w:val="clear" w:color="auto" w:fill="FFFFFF"/>
            <w:tcMar>
              <w:left w:w="60" w:type="dxa"/>
              <w:right w:w="60" w:type="dxa"/>
            </w:tcMar>
            <w:vAlign w:val="center"/>
          </w:tcPr>
          <w:p w14:paraId="4E3814F3" w14:textId="77777777" w:rsidR="002248B0" w:rsidRPr="00B05FE8" w:rsidRDefault="002248B0" w:rsidP="00074BC2">
            <w:pPr>
              <w:keepNext/>
              <w:widowControl w:val="0"/>
              <w:adjustRightInd w:val="0"/>
              <w:jc w:val="center"/>
              <w:rPr>
                <w:color w:val="000000"/>
                <w:szCs w:val="22"/>
              </w:rPr>
            </w:pPr>
            <w:r w:rsidRPr="00B05FE8">
              <w:rPr>
                <w:color w:val="000000"/>
                <w:szCs w:val="22"/>
              </w:rPr>
              <w:t>8</w:t>
            </w:r>
          </w:p>
        </w:tc>
      </w:tr>
      <w:tr w:rsidR="002248B0" w:rsidRPr="00A465C0" w14:paraId="030FA24A" w14:textId="77777777" w:rsidTr="00074BC2">
        <w:trPr>
          <w:cantSplit/>
        </w:trPr>
        <w:tc>
          <w:tcPr>
            <w:tcW w:w="2263" w:type="dxa"/>
            <w:shd w:val="clear" w:color="auto" w:fill="FFFFFF"/>
            <w:tcMar>
              <w:left w:w="60" w:type="dxa"/>
              <w:right w:w="60" w:type="dxa"/>
            </w:tcMar>
          </w:tcPr>
          <w:p w14:paraId="0C477121"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2BCBBB15"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41D4E208"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1EF018BC" w14:textId="77777777" w:rsidR="002248B0" w:rsidRPr="00B05FE8" w:rsidRDefault="002248B0" w:rsidP="00074BC2">
            <w:pPr>
              <w:keepNext/>
              <w:widowControl w:val="0"/>
              <w:adjustRightInd w:val="0"/>
              <w:jc w:val="center"/>
              <w:rPr>
                <w:color w:val="000000"/>
                <w:szCs w:val="22"/>
              </w:rPr>
            </w:pPr>
            <w:r w:rsidRPr="00B05FE8">
              <w:rPr>
                <w:color w:val="000000"/>
                <w:szCs w:val="22"/>
              </w:rPr>
              <w:t>502</w:t>
            </w:r>
          </w:p>
        </w:tc>
        <w:tc>
          <w:tcPr>
            <w:tcW w:w="1276" w:type="dxa"/>
            <w:shd w:val="clear" w:color="auto" w:fill="FFFFFF"/>
            <w:tcMar>
              <w:left w:w="60" w:type="dxa"/>
              <w:right w:w="60" w:type="dxa"/>
            </w:tcMar>
            <w:vAlign w:val="center"/>
          </w:tcPr>
          <w:p w14:paraId="7BF1B73D" w14:textId="77777777" w:rsidR="002248B0" w:rsidRPr="00B05FE8" w:rsidRDefault="002248B0" w:rsidP="00074BC2">
            <w:pPr>
              <w:keepNext/>
              <w:widowControl w:val="0"/>
              <w:adjustRightInd w:val="0"/>
              <w:jc w:val="center"/>
              <w:rPr>
                <w:color w:val="000000"/>
                <w:szCs w:val="22"/>
              </w:rPr>
            </w:pPr>
            <w:r w:rsidRPr="00B05FE8">
              <w:rPr>
                <w:color w:val="000000"/>
                <w:szCs w:val="22"/>
              </w:rPr>
              <w:t>27</w:t>
            </w:r>
            <w:r>
              <w:rPr>
                <w:color w:val="000000"/>
                <w:szCs w:val="22"/>
              </w:rPr>
              <w:t>,</w:t>
            </w:r>
            <w:r w:rsidRPr="00B05FE8">
              <w:rPr>
                <w:color w:val="000000"/>
                <w:szCs w:val="22"/>
              </w:rPr>
              <w:t>1</w:t>
            </w:r>
          </w:p>
        </w:tc>
      </w:tr>
      <w:tr w:rsidR="002248B0" w:rsidRPr="00A465C0" w14:paraId="5CDC30AE" w14:textId="77777777" w:rsidTr="00074BC2">
        <w:trPr>
          <w:cantSplit/>
        </w:trPr>
        <w:tc>
          <w:tcPr>
            <w:tcW w:w="2263" w:type="dxa"/>
            <w:shd w:val="clear" w:color="auto" w:fill="FFFFFF"/>
            <w:tcMar>
              <w:left w:w="60" w:type="dxa"/>
              <w:right w:w="60" w:type="dxa"/>
            </w:tcMar>
          </w:tcPr>
          <w:p w14:paraId="09D19F91"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49E3375F"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CD0231A" w14:textId="77777777" w:rsidR="002248B0" w:rsidRPr="00B05FE8" w:rsidRDefault="002248B0"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47DF60B4" w14:textId="77777777" w:rsidR="002248B0" w:rsidRPr="00B05FE8" w:rsidRDefault="002248B0" w:rsidP="00074BC2">
            <w:pPr>
              <w:keepNext/>
              <w:widowControl w:val="0"/>
              <w:adjustRightInd w:val="0"/>
              <w:jc w:val="center"/>
              <w:rPr>
                <w:color w:val="000000"/>
                <w:szCs w:val="22"/>
              </w:rPr>
            </w:pPr>
            <w:r w:rsidRPr="00B05FE8">
              <w:rPr>
                <w:color w:val="000000"/>
                <w:szCs w:val="22"/>
              </w:rPr>
              <w:t>65</w:t>
            </w:r>
            <w:r>
              <w:rPr>
                <w:color w:val="000000"/>
                <w:szCs w:val="22"/>
              </w:rPr>
              <w:t>,</w:t>
            </w:r>
            <w:r w:rsidRPr="00B05FE8">
              <w:rPr>
                <w:color w:val="000000"/>
                <w:szCs w:val="22"/>
              </w:rPr>
              <w:t>6</w:t>
            </w:r>
          </w:p>
        </w:tc>
        <w:tc>
          <w:tcPr>
            <w:tcW w:w="1276" w:type="dxa"/>
            <w:shd w:val="clear" w:color="auto" w:fill="FFFFFF"/>
            <w:tcMar>
              <w:left w:w="60" w:type="dxa"/>
              <w:right w:w="60" w:type="dxa"/>
            </w:tcMar>
            <w:vAlign w:val="center"/>
          </w:tcPr>
          <w:p w14:paraId="5F8DC570" w14:textId="77777777" w:rsidR="002248B0" w:rsidRPr="00B05FE8" w:rsidRDefault="002248B0" w:rsidP="00074BC2">
            <w:pPr>
              <w:keepNext/>
              <w:widowControl w:val="0"/>
              <w:adjustRightInd w:val="0"/>
              <w:jc w:val="center"/>
              <w:rPr>
                <w:color w:val="000000"/>
                <w:szCs w:val="22"/>
              </w:rPr>
            </w:pPr>
            <w:r w:rsidRPr="00B05FE8">
              <w:rPr>
                <w:color w:val="000000"/>
                <w:szCs w:val="22"/>
              </w:rPr>
              <w:t>40</w:t>
            </w:r>
            <w:r>
              <w:rPr>
                <w:color w:val="000000"/>
                <w:szCs w:val="22"/>
              </w:rPr>
              <w:t>,</w:t>
            </w:r>
            <w:r w:rsidRPr="00B05FE8">
              <w:rPr>
                <w:color w:val="000000"/>
                <w:szCs w:val="22"/>
              </w:rPr>
              <w:t>6</w:t>
            </w:r>
          </w:p>
        </w:tc>
      </w:tr>
      <w:tr w:rsidR="002248B0" w:rsidRPr="00A465C0" w14:paraId="3B431A6E" w14:textId="77777777" w:rsidTr="00074BC2">
        <w:trPr>
          <w:cantSplit/>
        </w:trPr>
        <w:tc>
          <w:tcPr>
            <w:tcW w:w="2263" w:type="dxa"/>
            <w:shd w:val="clear" w:color="auto" w:fill="FFFFFF"/>
            <w:tcMar>
              <w:left w:w="60" w:type="dxa"/>
              <w:right w:w="60" w:type="dxa"/>
            </w:tcMar>
          </w:tcPr>
          <w:p w14:paraId="064458A2"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0708F507" w14:textId="6129346E" w:rsidR="002248B0" w:rsidRPr="00B05FE8" w:rsidRDefault="002248B0"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sidR="00626CF8" w:rsidRPr="002128F7">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7DACCD87"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6955B8E3" w14:textId="77777777" w:rsidR="002248B0" w:rsidRPr="00B05FE8" w:rsidRDefault="002248B0" w:rsidP="00074BC2">
            <w:pPr>
              <w:keepNext/>
              <w:widowControl w:val="0"/>
              <w:adjustRightInd w:val="0"/>
              <w:jc w:val="center"/>
              <w:rPr>
                <w:color w:val="000000"/>
                <w:szCs w:val="22"/>
              </w:rPr>
            </w:pPr>
            <w:r w:rsidRPr="00B05FE8">
              <w:rPr>
                <w:color w:val="000000"/>
                <w:szCs w:val="22"/>
              </w:rPr>
              <w:t>10</w:t>
            </w:r>
          </w:p>
        </w:tc>
        <w:tc>
          <w:tcPr>
            <w:tcW w:w="1276" w:type="dxa"/>
            <w:shd w:val="clear" w:color="auto" w:fill="FFFFFF"/>
            <w:tcMar>
              <w:left w:w="60" w:type="dxa"/>
              <w:right w:w="60" w:type="dxa"/>
            </w:tcMar>
            <w:vAlign w:val="center"/>
          </w:tcPr>
          <w:p w14:paraId="18A2DE9E" w14:textId="77777777" w:rsidR="002248B0" w:rsidRPr="00B05FE8" w:rsidRDefault="002248B0" w:rsidP="00074BC2">
            <w:pPr>
              <w:keepNext/>
              <w:widowControl w:val="0"/>
              <w:adjustRightInd w:val="0"/>
              <w:jc w:val="center"/>
              <w:rPr>
                <w:color w:val="000000"/>
                <w:szCs w:val="22"/>
              </w:rPr>
            </w:pPr>
            <w:r w:rsidRPr="00B05FE8">
              <w:rPr>
                <w:color w:val="000000"/>
                <w:szCs w:val="22"/>
              </w:rPr>
              <w:t>15</w:t>
            </w:r>
          </w:p>
        </w:tc>
      </w:tr>
      <w:tr w:rsidR="002248B0" w:rsidRPr="00A465C0" w14:paraId="797C9C6E" w14:textId="77777777" w:rsidTr="00074BC2">
        <w:trPr>
          <w:cantSplit/>
        </w:trPr>
        <w:tc>
          <w:tcPr>
            <w:tcW w:w="2263" w:type="dxa"/>
            <w:shd w:val="clear" w:color="auto" w:fill="FFFFFF"/>
            <w:tcMar>
              <w:left w:w="60" w:type="dxa"/>
              <w:right w:w="60" w:type="dxa"/>
            </w:tcMar>
          </w:tcPr>
          <w:p w14:paraId="1859CF4C"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48724836"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634922E5"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07CC9EE2" w14:textId="77777777" w:rsidR="002248B0" w:rsidRPr="00B05FE8" w:rsidRDefault="002248B0" w:rsidP="00074BC2">
            <w:pPr>
              <w:keepNext/>
              <w:widowControl w:val="0"/>
              <w:adjustRightInd w:val="0"/>
              <w:jc w:val="center"/>
              <w:rPr>
                <w:color w:val="000000"/>
                <w:szCs w:val="22"/>
              </w:rPr>
            </w:pPr>
            <w:r w:rsidRPr="00B05FE8">
              <w:rPr>
                <w:color w:val="000000"/>
                <w:szCs w:val="22"/>
              </w:rPr>
              <w:t>275</w:t>
            </w:r>
          </w:p>
        </w:tc>
        <w:tc>
          <w:tcPr>
            <w:tcW w:w="1276" w:type="dxa"/>
            <w:shd w:val="clear" w:color="auto" w:fill="FFFFFF"/>
            <w:tcMar>
              <w:left w:w="60" w:type="dxa"/>
              <w:right w:w="60" w:type="dxa"/>
            </w:tcMar>
            <w:vAlign w:val="center"/>
          </w:tcPr>
          <w:p w14:paraId="4FF808F6" w14:textId="77777777" w:rsidR="002248B0" w:rsidRPr="00B05FE8" w:rsidRDefault="002248B0" w:rsidP="00074BC2">
            <w:pPr>
              <w:keepNext/>
              <w:widowControl w:val="0"/>
              <w:adjustRightInd w:val="0"/>
              <w:jc w:val="center"/>
              <w:rPr>
                <w:color w:val="000000"/>
                <w:szCs w:val="22"/>
              </w:rPr>
            </w:pPr>
            <w:r w:rsidRPr="00B05FE8">
              <w:rPr>
                <w:color w:val="000000"/>
                <w:szCs w:val="22"/>
              </w:rPr>
              <w:t>15</w:t>
            </w:r>
            <w:r>
              <w:rPr>
                <w:color w:val="000000"/>
                <w:szCs w:val="22"/>
              </w:rPr>
              <w:t>,</w:t>
            </w:r>
            <w:r w:rsidRPr="00B05FE8">
              <w:rPr>
                <w:color w:val="000000"/>
                <w:szCs w:val="22"/>
              </w:rPr>
              <w:t>6</w:t>
            </w:r>
          </w:p>
        </w:tc>
      </w:tr>
      <w:tr w:rsidR="002248B0" w:rsidRPr="00A465C0" w14:paraId="7983B612" w14:textId="77777777" w:rsidTr="00074BC2">
        <w:trPr>
          <w:cantSplit/>
        </w:trPr>
        <w:tc>
          <w:tcPr>
            <w:tcW w:w="2263" w:type="dxa"/>
            <w:shd w:val="clear" w:color="auto" w:fill="FFFFFF"/>
            <w:tcMar>
              <w:left w:w="60" w:type="dxa"/>
              <w:right w:w="60" w:type="dxa"/>
            </w:tcMar>
          </w:tcPr>
          <w:p w14:paraId="3C8A2AB6"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1B95609C"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4CA80801" w14:textId="77777777" w:rsidR="002248B0" w:rsidRPr="00B05FE8" w:rsidRDefault="002248B0"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6547E534" w14:textId="77777777" w:rsidR="002248B0" w:rsidRPr="00B05FE8" w:rsidRDefault="002248B0" w:rsidP="00074BC2">
            <w:pPr>
              <w:keepNext/>
              <w:widowControl w:val="0"/>
              <w:adjustRightInd w:val="0"/>
              <w:jc w:val="center"/>
              <w:rPr>
                <w:color w:val="000000"/>
                <w:szCs w:val="22"/>
              </w:rPr>
            </w:pPr>
            <w:r w:rsidRPr="00B05FE8">
              <w:rPr>
                <w:color w:val="000000"/>
                <w:szCs w:val="22"/>
              </w:rPr>
              <w:t>52</w:t>
            </w:r>
            <w:r>
              <w:rPr>
                <w:color w:val="000000"/>
                <w:szCs w:val="22"/>
              </w:rPr>
              <w:t>,</w:t>
            </w:r>
            <w:r w:rsidRPr="00B05FE8">
              <w:rPr>
                <w:color w:val="000000"/>
                <w:szCs w:val="22"/>
              </w:rPr>
              <w:t>6</w:t>
            </w:r>
          </w:p>
        </w:tc>
        <w:tc>
          <w:tcPr>
            <w:tcW w:w="1276" w:type="dxa"/>
            <w:shd w:val="clear" w:color="auto" w:fill="FFFFFF"/>
            <w:tcMar>
              <w:left w:w="60" w:type="dxa"/>
              <w:right w:w="60" w:type="dxa"/>
            </w:tcMar>
            <w:vAlign w:val="center"/>
          </w:tcPr>
          <w:p w14:paraId="1230E9BD" w14:textId="77777777" w:rsidR="002248B0" w:rsidRPr="00B05FE8" w:rsidRDefault="002248B0" w:rsidP="00074BC2">
            <w:pPr>
              <w:keepNext/>
              <w:widowControl w:val="0"/>
              <w:adjustRightInd w:val="0"/>
              <w:jc w:val="center"/>
              <w:rPr>
                <w:color w:val="000000"/>
                <w:szCs w:val="22"/>
              </w:rPr>
            </w:pPr>
            <w:r w:rsidRPr="00B05FE8">
              <w:rPr>
                <w:color w:val="000000"/>
                <w:szCs w:val="22"/>
              </w:rPr>
              <w:t>47</w:t>
            </w:r>
            <w:r>
              <w:rPr>
                <w:color w:val="000000"/>
                <w:szCs w:val="22"/>
              </w:rPr>
              <w:t>,</w:t>
            </w:r>
            <w:r w:rsidRPr="00B05FE8">
              <w:rPr>
                <w:color w:val="000000"/>
                <w:szCs w:val="22"/>
              </w:rPr>
              <w:t>2</w:t>
            </w:r>
          </w:p>
        </w:tc>
      </w:tr>
      <w:tr w:rsidR="002248B0" w:rsidRPr="00A465C0" w14:paraId="03BFC538" w14:textId="77777777" w:rsidTr="00074BC2">
        <w:trPr>
          <w:cantSplit/>
        </w:trPr>
        <w:tc>
          <w:tcPr>
            <w:tcW w:w="2263" w:type="dxa"/>
            <w:shd w:val="clear" w:color="auto" w:fill="FFFFFF"/>
            <w:tcMar>
              <w:left w:w="60" w:type="dxa"/>
              <w:right w:w="60" w:type="dxa"/>
            </w:tcMar>
          </w:tcPr>
          <w:p w14:paraId="4CECDC81" w14:textId="3F07118B" w:rsidR="002248B0" w:rsidRPr="00B05FE8" w:rsidRDefault="002248B0" w:rsidP="00074BC2">
            <w:pPr>
              <w:keepNext/>
              <w:widowControl w:val="0"/>
              <w:adjustRightInd w:val="0"/>
              <w:rPr>
                <w:color w:val="000000"/>
                <w:szCs w:val="22"/>
              </w:rPr>
            </w:pPr>
            <w:r>
              <w:rPr>
                <w:color w:val="000000"/>
                <w:szCs w:val="22"/>
              </w:rPr>
              <w:t>Total de pacientes</w:t>
            </w:r>
            <w:r w:rsidRPr="00B05FE8">
              <w:rPr>
                <w:color w:val="000000"/>
                <w:szCs w:val="22"/>
              </w:rPr>
              <w:t xml:space="preserve"> (N</w:t>
            </w:r>
            <w:r w:rsidR="00626CF8" w:rsidRPr="002128F7">
              <w:t> </w:t>
            </w:r>
            <w:r w:rsidRPr="00B05FE8">
              <w:rPr>
                <w:color w:val="000000"/>
                <w:szCs w:val="22"/>
              </w:rPr>
              <w:t>=</w:t>
            </w:r>
            <w:r w:rsidR="00626CF8" w:rsidRPr="002128F7">
              <w:t> </w:t>
            </w:r>
            <w:r w:rsidRPr="00B05FE8">
              <w:rPr>
                <w:color w:val="000000"/>
                <w:szCs w:val="22"/>
              </w:rPr>
              <w:t>38)</w:t>
            </w:r>
          </w:p>
        </w:tc>
        <w:tc>
          <w:tcPr>
            <w:tcW w:w="1565" w:type="dxa"/>
            <w:shd w:val="clear" w:color="auto" w:fill="FFFFFF"/>
            <w:tcMar>
              <w:left w:w="60" w:type="dxa"/>
              <w:right w:w="60" w:type="dxa"/>
            </w:tcMar>
          </w:tcPr>
          <w:p w14:paraId="35D42664" w14:textId="390240EB" w:rsidR="002248B0" w:rsidRPr="00B05FE8" w:rsidRDefault="002248B0" w:rsidP="00074BC2">
            <w:pPr>
              <w:keepNext/>
              <w:widowControl w:val="0"/>
              <w:adjustRightInd w:val="0"/>
              <w:jc w:val="center"/>
              <w:rPr>
                <w:color w:val="000000"/>
                <w:szCs w:val="22"/>
              </w:rPr>
            </w:pPr>
            <w:r>
              <w:rPr>
                <w:color w:val="000000"/>
                <w:szCs w:val="22"/>
              </w:rPr>
              <w:t>2</w:t>
            </w:r>
            <w:r w:rsidRPr="00B05FE8">
              <w:rPr>
                <w:color w:val="000000"/>
                <w:szCs w:val="22"/>
              </w:rPr>
              <w:t xml:space="preserve"> </w:t>
            </w:r>
            <w:r>
              <w:rPr>
                <w:color w:val="000000"/>
                <w:szCs w:val="22"/>
              </w:rPr>
              <w:t>a</w:t>
            </w:r>
            <w:r w:rsidRPr="00B05FE8">
              <w:rPr>
                <w:color w:val="000000"/>
                <w:szCs w:val="22"/>
              </w:rPr>
              <w:t xml:space="preserve"> &lt;</w:t>
            </w:r>
            <w:r w:rsidR="00626CF8" w:rsidRPr="002128F7">
              <w:t> </w:t>
            </w:r>
            <w:r w:rsidRPr="00B05FE8">
              <w:rPr>
                <w:color w:val="000000"/>
                <w:szCs w:val="22"/>
              </w:rPr>
              <w:t>6</w:t>
            </w:r>
            <w:r>
              <w:rPr>
                <w:color w:val="000000"/>
                <w:szCs w:val="22"/>
              </w:rPr>
              <w:t> años</w:t>
            </w:r>
          </w:p>
        </w:tc>
        <w:tc>
          <w:tcPr>
            <w:tcW w:w="2121" w:type="dxa"/>
            <w:shd w:val="clear" w:color="auto" w:fill="FFFFFF"/>
            <w:tcMar>
              <w:left w:w="60" w:type="dxa"/>
              <w:right w:w="60" w:type="dxa"/>
            </w:tcMar>
            <w:vAlign w:val="center"/>
          </w:tcPr>
          <w:p w14:paraId="26D1A8E4"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5448EF25" w14:textId="77777777" w:rsidR="002248B0" w:rsidRPr="00B05FE8" w:rsidRDefault="002248B0" w:rsidP="00074BC2">
            <w:pPr>
              <w:keepNext/>
              <w:widowControl w:val="0"/>
              <w:adjustRightInd w:val="0"/>
              <w:jc w:val="center"/>
              <w:rPr>
                <w:color w:val="000000"/>
                <w:szCs w:val="22"/>
              </w:rPr>
            </w:pPr>
            <w:r w:rsidRPr="00B05FE8">
              <w:rPr>
                <w:color w:val="000000"/>
                <w:szCs w:val="22"/>
              </w:rPr>
              <w:t>7</w:t>
            </w:r>
          </w:p>
        </w:tc>
        <w:tc>
          <w:tcPr>
            <w:tcW w:w="1276" w:type="dxa"/>
            <w:shd w:val="clear" w:color="auto" w:fill="FFFFFF"/>
            <w:tcMar>
              <w:left w:w="60" w:type="dxa"/>
              <w:right w:w="60" w:type="dxa"/>
            </w:tcMar>
            <w:vAlign w:val="center"/>
          </w:tcPr>
          <w:p w14:paraId="0D0B40C0" w14:textId="77777777" w:rsidR="002248B0" w:rsidRPr="00B05FE8" w:rsidRDefault="002248B0" w:rsidP="00074BC2">
            <w:pPr>
              <w:keepNext/>
              <w:widowControl w:val="0"/>
              <w:adjustRightInd w:val="0"/>
              <w:jc w:val="center"/>
              <w:rPr>
                <w:color w:val="000000"/>
                <w:szCs w:val="22"/>
              </w:rPr>
            </w:pPr>
            <w:r w:rsidRPr="00B05FE8">
              <w:rPr>
                <w:color w:val="000000"/>
                <w:szCs w:val="22"/>
              </w:rPr>
              <w:t>9</w:t>
            </w:r>
          </w:p>
        </w:tc>
      </w:tr>
      <w:tr w:rsidR="002248B0" w:rsidRPr="00A465C0" w14:paraId="3371A7D4" w14:textId="77777777" w:rsidTr="00074BC2">
        <w:trPr>
          <w:cantSplit/>
        </w:trPr>
        <w:tc>
          <w:tcPr>
            <w:tcW w:w="2263" w:type="dxa"/>
            <w:shd w:val="clear" w:color="auto" w:fill="FFFFFF"/>
            <w:tcMar>
              <w:left w:w="60" w:type="dxa"/>
              <w:right w:w="60" w:type="dxa"/>
            </w:tcMar>
          </w:tcPr>
          <w:p w14:paraId="6EFDA30C"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1364FBEC"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24214A41"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2C2A57F6" w14:textId="77777777" w:rsidR="002248B0" w:rsidRPr="00B05FE8" w:rsidRDefault="002248B0" w:rsidP="00074BC2">
            <w:pPr>
              <w:keepNext/>
              <w:widowControl w:val="0"/>
              <w:adjustRightInd w:val="0"/>
              <w:jc w:val="center"/>
              <w:rPr>
                <w:color w:val="000000"/>
                <w:szCs w:val="22"/>
              </w:rPr>
            </w:pPr>
            <w:r w:rsidRPr="00B05FE8">
              <w:rPr>
                <w:color w:val="000000"/>
                <w:szCs w:val="22"/>
              </w:rPr>
              <w:t>460</w:t>
            </w:r>
          </w:p>
        </w:tc>
        <w:tc>
          <w:tcPr>
            <w:tcW w:w="1276" w:type="dxa"/>
            <w:shd w:val="clear" w:color="auto" w:fill="FFFFFF"/>
            <w:tcMar>
              <w:left w:w="60" w:type="dxa"/>
              <w:right w:w="60" w:type="dxa"/>
            </w:tcMar>
            <w:vAlign w:val="center"/>
          </w:tcPr>
          <w:p w14:paraId="6F7D429E" w14:textId="77777777" w:rsidR="002248B0" w:rsidRPr="00B05FE8" w:rsidRDefault="002248B0" w:rsidP="00074BC2">
            <w:pPr>
              <w:keepNext/>
              <w:widowControl w:val="0"/>
              <w:adjustRightInd w:val="0"/>
              <w:jc w:val="center"/>
              <w:rPr>
                <w:color w:val="000000"/>
                <w:szCs w:val="22"/>
              </w:rPr>
            </w:pPr>
            <w:r w:rsidRPr="00B05FE8">
              <w:rPr>
                <w:color w:val="000000"/>
                <w:szCs w:val="22"/>
              </w:rPr>
              <w:t>25</w:t>
            </w:r>
            <w:r>
              <w:rPr>
                <w:color w:val="000000"/>
                <w:szCs w:val="22"/>
              </w:rPr>
              <w:t>,</w:t>
            </w:r>
            <w:r w:rsidRPr="00B05FE8">
              <w:rPr>
                <w:color w:val="000000"/>
                <w:szCs w:val="22"/>
              </w:rPr>
              <w:t>6</w:t>
            </w:r>
          </w:p>
        </w:tc>
      </w:tr>
      <w:tr w:rsidR="002248B0" w:rsidRPr="00A465C0" w14:paraId="456CB674" w14:textId="77777777" w:rsidTr="00074BC2">
        <w:trPr>
          <w:cantSplit/>
        </w:trPr>
        <w:tc>
          <w:tcPr>
            <w:tcW w:w="2263" w:type="dxa"/>
            <w:shd w:val="clear" w:color="auto" w:fill="FFFFFF"/>
            <w:tcMar>
              <w:left w:w="60" w:type="dxa"/>
              <w:right w:w="60" w:type="dxa"/>
            </w:tcMar>
          </w:tcPr>
          <w:p w14:paraId="2A403061"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7B8CD433"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64B595FF" w14:textId="4554A436" w:rsidR="002248B0" w:rsidRPr="00B05FE8" w:rsidRDefault="002248B0" w:rsidP="00074BC2">
            <w:pPr>
              <w:keepNext/>
              <w:widowControl w:val="0"/>
              <w:adjustRightInd w:val="0"/>
              <w:jc w:val="center"/>
              <w:rPr>
                <w:color w:val="000000"/>
                <w:szCs w:val="22"/>
              </w:rPr>
            </w:pPr>
            <w:r w:rsidRPr="00B05FE8">
              <w:rPr>
                <w:color w:val="000000"/>
                <w:szCs w:val="22"/>
              </w:rPr>
              <w:t>Geo-CV</w:t>
            </w:r>
            <w:r w:rsidR="00626CF8" w:rsidRPr="002128F7">
              <w:t> </w:t>
            </w:r>
            <w:r w:rsidRPr="00B05FE8">
              <w:rPr>
                <w:color w:val="000000"/>
                <w:szCs w:val="22"/>
              </w:rPr>
              <w:t>%</w:t>
            </w:r>
          </w:p>
        </w:tc>
        <w:tc>
          <w:tcPr>
            <w:tcW w:w="1564" w:type="dxa"/>
            <w:shd w:val="clear" w:color="auto" w:fill="FFFFFF"/>
            <w:tcMar>
              <w:left w:w="60" w:type="dxa"/>
              <w:right w:w="60" w:type="dxa"/>
            </w:tcMar>
            <w:vAlign w:val="center"/>
          </w:tcPr>
          <w:p w14:paraId="25484004" w14:textId="77777777" w:rsidR="002248B0" w:rsidRPr="00B05FE8" w:rsidRDefault="002248B0" w:rsidP="00074BC2">
            <w:pPr>
              <w:keepNext/>
              <w:widowControl w:val="0"/>
              <w:adjustRightInd w:val="0"/>
              <w:jc w:val="center"/>
              <w:rPr>
                <w:color w:val="000000"/>
                <w:szCs w:val="22"/>
              </w:rPr>
            </w:pPr>
            <w:r w:rsidRPr="00B05FE8">
              <w:rPr>
                <w:color w:val="000000"/>
                <w:szCs w:val="22"/>
              </w:rPr>
              <w:t>64</w:t>
            </w:r>
            <w:r>
              <w:rPr>
                <w:color w:val="000000"/>
                <w:szCs w:val="22"/>
              </w:rPr>
              <w:t>,</w:t>
            </w:r>
            <w:r w:rsidRPr="00B05FE8">
              <w:rPr>
                <w:color w:val="000000"/>
                <w:szCs w:val="22"/>
              </w:rPr>
              <w:t>9</w:t>
            </w:r>
          </w:p>
        </w:tc>
        <w:tc>
          <w:tcPr>
            <w:tcW w:w="1276" w:type="dxa"/>
            <w:shd w:val="clear" w:color="auto" w:fill="FFFFFF"/>
            <w:tcMar>
              <w:left w:w="60" w:type="dxa"/>
              <w:right w:w="60" w:type="dxa"/>
            </w:tcMar>
            <w:vAlign w:val="center"/>
          </w:tcPr>
          <w:p w14:paraId="5FCC8DE7" w14:textId="77777777" w:rsidR="002248B0" w:rsidRPr="00B05FE8" w:rsidRDefault="002248B0" w:rsidP="00074BC2">
            <w:pPr>
              <w:keepNext/>
              <w:widowControl w:val="0"/>
              <w:adjustRightInd w:val="0"/>
              <w:jc w:val="center"/>
              <w:rPr>
                <w:color w:val="000000"/>
                <w:szCs w:val="22"/>
              </w:rPr>
            </w:pPr>
            <w:r w:rsidRPr="00B05FE8">
              <w:rPr>
                <w:color w:val="000000"/>
                <w:szCs w:val="22"/>
              </w:rPr>
              <w:t>42</w:t>
            </w:r>
            <w:r>
              <w:rPr>
                <w:color w:val="000000"/>
                <w:szCs w:val="22"/>
              </w:rPr>
              <w:t>,</w:t>
            </w:r>
            <w:r w:rsidRPr="00B05FE8">
              <w:rPr>
                <w:color w:val="000000"/>
                <w:szCs w:val="22"/>
              </w:rPr>
              <w:t>2</w:t>
            </w:r>
          </w:p>
        </w:tc>
      </w:tr>
      <w:tr w:rsidR="002248B0" w:rsidRPr="00A465C0" w14:paraId="2B93B106" w14:textId="77777777" w:rsidTr="00074BC2">
        <w:trPr>
          <w:cantSplit/>
        </w:trPr>
        <w:tc>
          <w:tcPr>
            <w:tcW w:w="2263" w:type="dxa"/>
            <w:shd w:val="clear" w:color="auto" w:fill="FFFFFF"/>
            <w:tcMar>
              <w:left w:w="60" w:type="dxa"/>
              <w:right w:w="60" w:type="dxa"/>
            </w:tcMar>
          </w:tcPr>
          <w:p w14:paraId="76A04A51"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7E4FFEE2" w14:textId="77777777" w:rsidR="002248B0" w:rsidRPr="00B05FE8" w:rsidRDefault="002248B0" w:rsidP="00074BC2">
            <w:pPr>
              <w:keepNext/>
              <w:widowControl w:val="0"/>
              <w:adjustRightInd w:val="0"/>
              <w:jc w:val="center"/>
              <w:rPr>
                <w:color w:val="000000"/>
                <w:szCs w:val="22"/>
              </w:rPr>
            </w:pPr>
            <w:r w:rsidRPr="00B05FE8">
              <w:rPr>
                <w:color w:val="000000"/>
                <w:szCs w:val="22"/>
              </w:rPr>
              <w:t xml:space="preserve">6 </w:t>
            </w:r>
            <w:r>
              <w:rPr>
                <w:color w:val="000000"/>
                <w:szCs w:val="22"/>
              </w:rPr>
              <w:t>a</w:t>
            </w:r>
            <w:r w:rsidRPr="00B05FE8">
              <w:rPr>
                <w:color w:val="000000"/>
                <w:szCs w:val="22"/>
              </w:rPr>
              <w:t xml:space="preserve"> &lt;</w:t>
            </w:r>
            <w:r>
              <w:rPr>
                <w:color w:val="000000"/>
                <w:szCs w:val="22"/>
              </w:rPr>
              <w:t> </w:t>
            </w:r>
            <w:r w:rsidRPr="00B05FE8">
              <w:rPr>
                <w:color w:val="000000"/>
                <w:szCs w:val="22"/>
              </w:rPr>
              <w:t>18</w:t>
            </w:r>
            <w:r>
              <w:rPr>
                <w:color w:val="000000"/>
                <w:szCs w:val="22"/>
              </w:rPr>
              <w:t> años</w:t>
            </w:r>
          </w:p>
        </w:tc>
        <w:tc>
          <w:tcPr>
            <w:tcW w:w="2121" w:type="dxa"/>
            <w:shd w:val="clear" w:color="auto" w:fill="FFFFFF"/>
            <w:tcMar>
              <w:left w:w="60" w:type="dxa"/>
              <w:right w:w="60" w:type="dxa"/>
            </w:tcMar>
            <w:vAlign w:val="center"/>
          </w:tcPr>
          <w:p w14:paraId="5DF20EDF" w14:textId="77777777" w:rsidR="002248B0" w:rsidRPr="00B05FE8" w:rsidRDefault="002248B0" w:rsidP="00074BC2">
            <w:pPr>
              <w:keepNext/>
              <w:widowControl w:val="0"/>
              <w:adjustRightInd w:val="0"/>
              <w:jc w:val="center"/>
              <w:rPr>
                <w:color w:val="000000"/>
                <w:szCs w:val="22"/>
              </w:rPr>
            </w:pPr>
            <w:r w:rsidRPr="00B05FE8">
              <w:rPr>
                <w:color w:val="000000"/>
                <w:szCs w:val="22"/>
              </w:rPr>
              <w:t>n</w:t>
            </w:r>
          </w:p>
        </w:tc>
        <w:tc>
          <w:tcPr>
            <w:tcW w:w="1564" w:type="dxa"/>
            <w:shd w:val="clear" w:color="auto" w:fill="FFFFFF"/>
            <w:tcMar>
              <w:left w:w="60" w:type="dxa"/>
              <w:right w:w="60" w:type="dxa"/>
            </w:tcMar>
            <w:vAlign w:val="center"/>
          </w:tcPr>
          <w:p w14:paraId="2A317B12" w14:textId="77777777" w:rsidR="002248B0" w:rsidRPr="00B05FE8" w:rsidRDefault="002248B0" w:rsidP="00074BC2">
            <w:pPr>
              <w:keepNext/>
              <w:widowControl w:val="0"/>
              <w:adjustRightInd w:val="0"/>
              <w:jc w:val="center"/>
              <w:rPr>
                <w:color w:val="000000"/>
                <w:szCs w:val="22"/>
              </w:rPr>
            </w:pPr>
            <w:r w:rsidRPr="00B05FE8">
              <w:rPr>
                <w:color w:val="000000"/>
                <w:szCs w:val="22"/>
              </w:rPr>
              <w:t>15</w:t>
            </w:r>
          </w:p>
        </w:tc>
        <w:tc>
          <w:tcPr>
            <w:tcW w:w="1276" w:type="dxa"/>
            <w:shd w:val="clear" w:color="auto" w:fill="FFFFFF"/>
            <w:tcMar>
              <w:left w:w="60" w:type="dxa"/>
              <w:right w:w="60" w:type="dxa"/>
            </w:tcMar>
            <w:vAlign w:val="center"/>
          </w:tcPr>
          <w:p w14:paraId="474B3742" w14:textId="77777777" w:rsidR="002248B0" w:rsidRPr="00B05FE8" w:rsidRDefault="002248B0" w:rsidP="00074BC2">
            <w:pPr>
              <w:keepNext/>
              <w:widowControl w:val="0"/>
              <w:adjustRightInd w:val="0"/>
              <w:jc w:val="center"/>
              <w:rPr>
                <w:color w:val="000000"/>
                <w:szCs w:val="22"/>
              </w:rPr>
            </w:pPr>
            <w:r w:rsidRPr="00B05FE8">
              <w:rPr>
                <w:color w:val="000000"/>
                <w:szCs w:val="22"/>
              </w:rPr>
              <w:t>22</w:t>
            </w:r>
          </w:p>
        </w:tc>
      </w:tr>
      <w:tr w:rsidR="002248B0" w:rsidRPr="00A465C0" w14:paraId="0390D499" w14:textId="77777777" w:rsidTr="00074BC2">
        <w:trPr>
          <w:cantSplit/>
        </w:trPr>
        <w:tc>
          <w:tcPr>
            <w:tcW w:w="2263" w:type="dxa"/>
            <w:shd w:val="clear" w:color="auto" w:fill="FFFFFF"/>
            <w:tcMar>
              <w:left w:w="60" w:type="dxa"/>
              <w:right w:w="60" w:type="dxa"/>
            </w:tcMar>
          </w:tcPr>
          <w:p w14:paraId="5BFB090C"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4896F158"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61B58A98" w14:textId="77777777" w:rsidR="002248B0" w:rsidRPr="00B05FE8" w:rsidRDefault="002248B0" w:rsidP="00074BC2">
            <w:pPr>
              <w:keepNext/>
              <w:widowControl w:val="0"/>
              <w:adjustRightInd w:val="0"/>
              <w:jc w:val="center"/>
              <w:rPr>
                <w:color w:val="000000"/>
                <w:szCs w:val="22"/>
              </w:rPr>
            </w:pPr>
            <w:r>
              <w:rPr>
                <w:color w:val="000000"/>
                <w:szCs w:val="22"/>
              </w:rPr>
              <w:t>Media geométrica</w:t>
            </w:r>
          </w:p>
        </w:tc>
        <w:tc>
          <w:tcPr>
            <w:tcW w:w="1564" w:type="dxa"/>
            <w:shd w:val="clear" w:color="auto" w:fill="FFFFFF"/>
            <w:tcMar>
              <w:left w:w="60" w:type="dxa"/>
              <w:right w:w="60" w:type="dxa"/>
            </w:tcMar>
            <w:vAlign w:val="center"/>
          </w:tcPr>
          <w:p w14:paraId="0C92C9F4" w14:textId="77777777" w:rsidR="002248B0" w:rsidRPr="00B05FE8" w:rsidRDefault="002248B0" w:rsidP="00074BC2">
            <w:pPr>
              <w:keepNext/>
              <w:widowControl w:val="0"/>
              <w:adjustRightInd w:val="0"/>
              <w:jc w:val="center"/>
              <w:rPr>
                <w:color w:val="000000"/>
                <w:szCs w:val="22"/>
              </w:rPr>
            </w:pPr>
            <w:r w:rsidRPr="00B05FE8">
              <w:rPr>
                <w:color w:val="000000"/>
                <w:szCs w:val="22"/>
              </w:rPr>
              <w:t>285</w:t>
            </w:r>
          </w:p>
        </w:tc>
        <w:tc>
          <w:tcPr>
            <w:tcW w:w="1276" w:type="dxa"/>
            <w:shd w:val="clear" w:color="auto" w:fill="FFFFFF"/>
            <w:tcMar>
              <w:left w:w="60" w:type="dxa"/>
              <w:right w:w="60" w:type="dxa"/>
            </w:tcMar>
            <w:vAlign w:val="center"/>
          </w:tcPr>
          <w:p w14:paraId="765A5C38" w14:textId="77777777" w:rsidR="002248B0" w:rsidRPr="00B05FE8" w:rsidRDefault="002248B0" w:rsidP="00074BC2">
            <w:pPr>
              <w:keepNext/>
              <w:widowControl w:val="0"/>
              <w:adjustRightInd w:val="0"/>
              <w:jc w:val="center"/>
              <w:rPr>
                <w:color w:val="000000"/>
                <w:szCs w:val="22"/>
              </w:rPr>
            </w:pPr>
            <w:r w:rsidRPr="00B05FE8">
              <w:rPr>
                <w:color w:val="000000"/>
                <w:szCs w:val="22"/>
              </w:rPr>
              <w:t>15</w:t>
            </w:r>
            <w:r>
              <w:rPr>
                <w:color w:val="000000"/>
                <w:szCs w:val="22"/>
              </w:rPr>
              <w:t>,</w:t>
            </w:r>
            <w:r w:rsidRPr="00B05FE8">
              <w:rPr>
                <w:color w:val="000000"/>
                <w:szCs w:val="22"/>
              </w:rPr>
              <w:t>2</w:t>
            </w:r>
          </w:p>
        </w:tc>
      </w:tr>
      <w:tr w:rsidR="002248B0" w:rsidRPr="00A465C0" w14:paraId="55EBF12A" w14:textId="77777777" w:rsidTr="00074BC2">
        <w:trPr>
          <w:cantSplit/>
        </w:trPr>
        <w:tc>
          <w:tcPr>
            <w:tcW w:w="2263" w:type="dxa"/>
            <w:shd w:val="clear" w:color="auto" w:fill="FFFFFF"/>
            <w:tcMar>
              <w:left w:w="60" w:type="dxa"/>
              <w:right w:w="60" w:type="dxa"/>
            </w:tcMar>
          </w:tcPr>
          <w:p w14:paraId="6638959F" w14:textId="77777777" w:rsidR="002248B0" w:rsidRPr="00B05FE8" w:rsidRDefault="002248B0" w:rsidP="00074BC2">
            <w:pPr>
              <w:keepNext/>
              <w:widowControl w:val="0"/>
              <w:adjustRightInd w:val="0"/>
              <w:rPr>
                <w:color w:val="000000"/>
                <w:szCs w:val="22"/>
              </w:rPr>
            </w:pPr>
          </w:p>
        </w:tc>
        <w:tc>
          <w:tcPr>
            <w:tcW w:w="1565" w:type="dxa"/>
            <w:shd w:val="clear" w:color="auto" w:fill="FFFFFF"/>
            <w:tcMar>
              <w:left w:w="60" w:type="dxa"/>
              <w:right w:w="60" w:type="dxa"/>
            </w:tcMar>
          </w:tcPr>
          <w:p w14:paraId="23D0DCC4" w14:textId="77777777" w:rsidR="002248B0" w:rsidRPr="00B05FE8" w:rsidRDefault="002248B0" w:rsidP="00074BC2">
            <w:pPr>
              <w:keepNext/>
              <w:widowControl w:val="0"/>
              <w:adjustRightInd w:val="0"/>
              <w:jc w:val="center"/>
              <w:rPr>
                <w:color w:val="000000"/>
                <w:szCs w:val="22"/>
              </w:rPr>
            </w:pPr>
          </w:p>
        </w:tc>
        <w:tc>
          <w:tcPr>
            <w:tcW w:w="2121" w:type="dxa"/>
            <w:shd w:val="clear" w:color="auto" w:fill="FFFFFF"/>
            <w:tcMar>
              <w:left w:w="60" w:type="dxa"/>
              <w:right w:w="60" w:type="dxa"/>
            </w:tcMar>
            <w:vAlign w:val="center"/>
          </w:tcPr>
          <w:p w14:paraId="1EB2032D" w14:textId="77777777" w:rsidR="002248B0" w:rsidRPr="00B05FE8" w:rsidRDefault="002248B0" w:rsidP="00074BC2">
            <w:pPr>
              <w:keepNext/>
              <w:widowControl w:val="0"/>
              <w:adjustRightInd w:val="0"/>
              <w:jc w:val="center"/>
              <w:rPr>
                <w:color w:val="000000"/>
                <w:szCs w:val="22"/>
              </w:rPr>
            </w:pPr>
            <w:r>
              <w:rPr>
                <w:color w:val="000000"/>
                <w:szCs w:val="22"/>
              </w:rPr>
              <w:t>%</w:t>
            </w:r>
            <w:r w:rsidRPr="002128F7">
              <w:t> </w:t>
            </w:r>
            <w:r>
              <w:t>CV</w:t>
            </w:r>
            <w:r>
              <w:rPr>
                <w:color w:val="000000"/>
                <w:szCs w:val="22"/>
              </w:rPr>
              <w:t xml:space="preserve"> geométrico</w:t>
            </w:r>
          </w:p>
        </w:tc>
        <w:tc>
          <w:tcPr>
            <w:tcW w:w="1564" w:type="dxa"/>
            <w:shd w:val="clear" w:color="auto" w:fill="FFFFFF"/>
            <w:tcMar>
              <w:left w:w="60" w:type="dxa"/>
              <w:right w:w="60" w:type="dxa"/>
            </w:tcMar>
            <w:vAlign w:val="center"/>
          </w:tcPr>
          <w:p w14:paraId="2E30A320" w14:textId="77777777" w:rsidR="002248B0" w:rsidRPr="00B05FE8" w:rsidRDefault="002248B0" w:rsidP="00074BC2">
            <w:pPr>
              <w:keepNext/>
              <w:widowControl w:val="0"/>
              <w:adjustRightInd w:val="0"/>
              <w:jc w:val="center"/>
              <w:rPr>
                <w:color w:val="000000"/>
                <w:szCs w:val="22"/>
              </w:rPr>
            </w:pPr>
            <w:r w:rsidRPr="00B05FE8">
              <w:rPr>
                <w:color w:val="000000"/>
                <w:szCs w:val="22"/>
              </w:rPr>
              <w:t>54</w:t>
            </w:r>
            <w:r>
              <w:rPr>
                <w:color w:val="000000"/>
                <w:szCs w:val="22"/>
              </w:rPr>
              <w:t>,</w:t>
            </w:r>
            <w:r w:rsidRPr="00B05FE8">
              <w:rPr>
                <w:color w:val="000000"/>
                <w:szCs w:val="22"/>
              </w:rPr>
              <w:t>2</w:t>
            </w:r>
          </w:p>
        </w:tc>
        <w:tc>
          <w:tcPr>
            <w:tcW w:w="1276" w:type="dxa"/>
            <w:shd w:val="clear" w:color="auto" w:fill="FFFFFF"/>
            <w:tcMar>
              <w:left w:w="60" w:type="dxa"/>
              <w:right w:w="60" w:type="dxa"/>
            </w:tcMar>
            <w:vAlign w:val="center"/>
          </w:tcPr>
          <w:p w14:paraId="1AEECAEF" w14:textId="77777777" w:rsidR="002248B0" w:rsidRPr="00B05FE8" w:rsidRDefault="002248B0" w:rsidP="00074BC2">
            <w:pPr>
              <w:keepNext/>
              <w:widowControl w:val="0"/>
              <w:adjustRightInd w:val="0"/>
              <w:jc w:val="center"/>
              <w:rPr>
                <w:color w:val="000000"/>
                <w:szCs w:val="22"/>
              </w:rPr>
            </w:pPr>
            <w:r w:rsidRPr="00B05FE8">
              <w:rPr>
                <w:color w:val="000000"/>
                <w:szCs w:val="22"/>
              </w:rPr>
              <w:t>49</w:t>
            </w:r>
            <w:r>
              <w:rPr>
                <w:color w:val="000000"/>
                <w:szCs w:val="22"/>
              </w:rPr>
              <w:t>,</w:t>
            </w:r>
            <w:r w:rsidRPr="00B05FE8">
              <w:rPr>
                <w:color w:val="000000"/>
                <w:szCs w:val="22"/>
              </w:rPr>
              <w:t>5</w:t>
            </w:r>
          </w:p>
        </w:tc>
      </w:tr>
      <w:tr w:rsidR="002248B0" w:rsidRPr="0048368E" w14:paraId="1B655082" w14:textId="77777777" w:rsidTr="00074BC2">
        <w:trPr>
          <w:cantSplit/>
        </w:trPr>
        <w:tc>
          <w:tcPr>
            <w:tcW w:w="8789" w:type="dxa"/>
            <w:gridSpan w:val="5"/>
            <w:shd w:val="clear" w:color="auto" w:fill="FFFFFF"/>
            <w:tcMar>
              <w:left w:w="60" w:type="dxa"/>
              <w:right w:w="60" w:type="dxa"/>
            </w:tcMar>
          </w:tcPr>
          <w:p w14:paraId="578FB6E4" w14:textId="21AAC5D8" w:rsidR="002248B0" w:rsidRDefault="002248B0" w:rsidP="00074BC2">
            <w:pPr>
              <w:widowControl w:val="0"/>
              <w:adjustRightInd w:val="0"/>
              <w:rPr>
                <w:iCs/>
                <w:noProof/>
                <w:sz w:val="20"/>
              </w:rPr>
            </w:pPr>
            <w:r w:rsidRPr="00DA0BB1">
              <w:rPr>
                <w:iCs/>
                <w:noProof/>
                <w:sz w:val="20"/>
              </w:rPr>
              <w:t>Grupo</w:t>
            </w:r>
            <w:r w:rsidRPr="0048368E">
              <w:rPr>
                <w:iCs/>
                <w:noProof/>
                <w:sz w:val="20"/>
              </w:rPr>
              <w:t xml:space="preserve"> A: </w:t>
            </w:r>
            <w:r w:rsidRPr="00DA0BB1">
              <w:rPr>
                <w:iCs/>
                <w:noProof/>
                <w:sz w:val="20"/>
              </w:rPr>
              <w:t>eltrombopag administrado como tratamiento de segunda línea</w:t>
            </w:r>
            <w:r w:rsidRPr="0048368E">
              <w:rPr>
                <w:iCs/>
                <w:noProof/>
                <w:sz w:val="20"/>
              </w:rPr>
              <w:t>,</w:t>
            </w:r>
          </w:p>
          <w:p w14:paraId="3F68327A" w14:textId="07729F94" w:rsidR="002248B0" w:rsidRPr="0048368E" w:rsidRDefault="002248B0" w:rsidP="00074BC2">
            <w:pPr>
              <w:widowControl w:val="0"/>
              <w:adjustRightInd w:val="0"/>
              <w:rPr>
                <w:color w:val="000000"/>
                <w:szCs w:val="22"/>
              </w:rPr>
            </w:pPr>
            <w:r>
              <w:rPr>
                <w:iCs/>
                <w:noProof/>
                <w:sz w:val="20"/>
              </w:rPr>
              <w:t>Grupo</w:t>
            </w:r>
            <w:r w:rsidRPr="0048368E">
              <w:rPr>
                <w:iCs/>
                <w:noProof/>
                <w:sz w:val="20"/>
              </w:rPr>
              <w:t xml:space="preserve"> B: </w:t>
            </w:r>
            <w:r w:rsidRPr="00D810BF">
              <w:rPr>
                <w:iCs/>
                <w:noProof/>
                <w:sz w:val="20"/>
              </w:rPr>
              <w:t xml:space="preserve">eltrombopag administrado como tratamiento de </w:t>
            </w:r>
            <w:r>
              <w:rPr>
                <w:iCs/>
                <w:noProof/>
                <w:sz w:val="20"/>
              </w:rPr>
              <w:t>primera</w:t>
            </w:r>
            <w:r w:rsidRPr="00D810BF">
              <w:rPr>
                <w:iCs/>
                <w:noProof/>
                <w:sz w:val="20"/>
              </w:rPr>
              <w:t xml:space="preserve"> línea</w:t>
            </w:r>
          </w:p>
        </w:tc>
      </w:tr>
    </w:tbl>
    <w:p w14:paraId="04BD6D2F" w14:textId="77777777" w:rsidR="009D6AAE" w:rsidRPr="00204DD5" w:rsidRDefault="009D6AAE" w:rsidP="0001417B">
      <w:pPr>
        <w:rPr>
          <w:noProof/>
        </w:rPr>
      </w:pPr>
    </w:p>
    <w:p w14:paraId="04BD6D30" w14:textId="77777777" w:rsidR="009D6AAE" w:rsidRPr="002128F7" w:rsidRDefault="009D6AAE" w:rsidP="0001417B">
      <w:pPr>
        <w:keepNext/>
        <w:ind w:left="567" w:hanging="567"/>
        <w:rPr>
          <w:noProof/>
        </w:rPr>
      </w:pPr>
      <w:r w:rsidRPr="002128F7">
        <w:rPr>
          <w:b/>
          <w:noProof/>
        </w:rPr>
        <w:t>5.3</w:t>
      </w:r>
      <w:r w:rsidRPr="002128F7">
        <w:rPr>
          <w:b/>
          <w:noProof/>
        </w:rPr>
        <w:tab/>
        <w:t>Datos preclínicos sobre seguridad</w:t>
      </w:r>
    </w:p>
    <w:p w14:paraId="04BD6D31" w14:textId="77777777" w:rsidR="00062E75" w:rsidRDefault="00062E75" w:rsidP="0001417B">
      <w:pPr>
        <w:keepNext/>
        <w:rPr>
          <w:noProof/>
          <w:u w:val="single"/>
        </w:rPr>
      </w:pPr>
    </w:p>
    <w:p w14:paraId="04BD6D32" w14:textId="77777777" w:rsidR="00062E75" w:rsidRDefault="00062E75" w:rsidP="0001417B">
      <w:pPr>
        <w:keepNext/>
        <w:rPr>
          <w:noProof/>
          <w:u w:val="single"/>
        </w:rPr>
      </w:pPr>
      <w:r w:rsidRPr="00C009D6">
        <w:rPr>
          <w:noProof/>
          <w:u w:val="single"/>
        </w:rPr>
        <w:t>Seguridad farmacológica y toxicidad a dosis repetidas</w:t>
      </w:r>
    </w:p>
    <w:p w14:paraId="04BD6D33" w14:textId="77777777" w:rsidR="009D6AAE" w:rsidRPr="002128F7" w:rsidRDefault="009D6AAE" w:rsidP="0001417B">
      <w:pPr>
        <w:keepNext/>
        <w:rPr>
          <w:noProof/>
        </w:rPr>
      </w:pPr>
    </w:p>
    <w:p w14:paraId="04BD6D34" w14:textId="77777777" w:rsidR="009D6AAE" w:rsidRDefault="009D6AAE" w:rsidP="0001417B">
      <w:r w:rsidRPr="002128F7">
        <w:t>Eltrombopag no estimula la producción de plaquetas en ratones, ratas o perros por la especificidad única del receptor de TPO. Por tanto, los datos de estos animales no modelan por completo las reacciones adversas potenciales relacionadas con la farmacología de eltrombopag en humanos, incluyendo los estudios de reproducción y carcinogenicidad.</w:t>
      </w:r>
    </w:p>
    <w:p w14:paraId="04BD6D35" w14:textId="77777777" w:rsidR="00062E75" w:rsidRPr="002128F7" w:rsidRDefault="00062E75" w:rsidP="0001417B"/>
    <w:p w14:paraId="04BD6D36" w14:textId="6A32B035" w:rsidR="00F30F4B" w:rsidRPr="002128F7" w:rsidRDefault="00F30F4B" w:rsidP="0001417B">
      <w:r w:rsidRPr="002128F7">
        <w:t>Se detectaron en roedores cataratas relacionadas con el tratamiento y fueron dosis y tiempo dependientes. A ≥</w:t>
      </w:r>
      <w:r w:rsidR="00716D45">
        <w:t> </w:t>
      </w:r>
      <w:r w:rsidRPr="002128F7">
        <w:t>6</w:t>
      </w:r>
      <w:r w:rsidR="000F7551">
        <w:t> </w:t>
      </w:r>
      <w:r w:rsidRPr="002128F7">
        <w:t xml:space="preserve">veces la exposición clínica en humanos adultos basada en el AUC de pacientes con </w:t>
      </w:r>
      <w:smartTag w:uri="urn:schemas-microsoft-com:office:smarttags" w:element="PersonName">
        <w:r w:rsidRPr="002128F7">
          <w:t>PT</w:t>
        </w:r>
      </w:smartTag>
      <w:r w:rsidRPr="002128F7">
        <w:t>I a dosis de 75 mg/día, y a 3</w:t>
      </w:r>
      <w:r w:rsidR="00484053" w:rsidRPr="002128F7">
        <w:rPr>
          <w:iCs/>
          <w:lang w:val="es-ES_tradnl"/>
        </w:rPr>
        <w:t> </w:t>
      </w:r>
      <w:r w:rsidRPr="002128F7">
        <w:t>veces la exposición clínica en humanos adultos basada en el AUC de pacientes con VHC a dosis de 100 mg/día, se observaron cataratas en ratones después de 6</w:t>
      </w:r>
      <w:r w:rsidR="00484053" w:rsidRPr="002128F7">
        <w:rPr>
          <w:iCs/>
          <w:lang w:val="es-ES_tradnl"/>
        </w:rPr>
        <w:t> </w:t>
      </w:r>
      <w:r w:rsidRPr="002128F7">
        <w:t>semanas de tratamiento y en ratas después de 28</w:t>
      </w:r>
      <w:r w:rsidR="00484053" w:rsidRPr="002128F7">
        <w:rPr>
          <w:iCs/>
          <w:lang w:val="es-ES_tradnl"/>
        </w:rPr>
        <w:t> </w:t>
      </w:r>
      <w:r w:rsidRPr="002128F7">
        <w:t>semanas de tratamiento. A una exposición clínica ≥</w:t>
      </w:r>
      <w:r w:rsidR="001D7055" w:rsidRPr="002128F7">
        <w:t> </w:t>
      </w:r>
      <w:r w:rsidRPr="002128F7">
        <w:t>4</w:t>
      </w:r>
      <w:r w:rsidR="00484053" w:rsidRPr="002128F7">
        <w:rPr>
          <w:iCs/>
          <w:lang w:val="es-ES_tradnl"/>
        </w:rPr>
        <w:t> </w:t>
      </w:r>
      <w:r w:rsidRPr="002128F7">
        <w:t xml:space="preserve">veces la exposición clínica en humanos basada en el AUC de pacientes con </w:t>
      </w:r>
      <w:smartTag w:uri="urn:schemas-microsoft-com:office:smarttags" w:element="PersonName">
        <w:r w:rsidRPr="002128F7">
          <w:t>PT</w:t>
        </w:r>
      </w:smartTag>
      <w:r w:rsidRPr="002128F7">
        <w:t>I a dosis de 75 mg/día, y a 2</w:t>
      </w:r>
      <w:r w:rsidR="00484053" w:rsidRPr="002128F7">
        <w:rPr>
          <w:iCs/>
          <w:lang w:val="es-ES_tradnl"/>
        </w:rPr>
        <w:t> </w:t>
      </w:r>
      <w:r w:rsidRPr="002128F7">
        <w:t>veces la exposición clínica en humanos basada en el AUC de pacientes con VHC a dosis de 100 mg/día, se observaron cataratas en ratones después de 13</w:t>
      </w:r>
      <w:r w:rsidR="00484053" w:rsidRPr="002128F7">
        <w:rPr>
          <w:iCs/>
          <w:lang w:val="es-ES_tradnl"/>
        </w:rPr>
        <w:t> </w:t>
      </w:r>
      <w:r w:rsidRPr="002128F7">
        <w:t>semanas de tratamiento y en ratas tras 39</w:t>
      </w:r>
      <w:r w:rsidR="00484053" w:rsidRPr="002128F7">
        <w:rPr>
          <w:iCs/>
          <w:lang w:val="es-ES_tradnl"/>
        </w:rPr>
        <w:t> </w:t>
      </w:r>
      <w:r w:rsidRPr="002128F7">
        <w:t>semanas de tratamiento. En ratas jóvenes utilizando dosis no toleradas, pre-destete, tratadas del día</w:t>
      </w:r>
      <w:r w:rsidR="005577EE" w:rsidRPr="002128F7">
        <w:t> </w:t>
      </w:r>
      <w:r w:rsidRPr="002128F7">
        <w:t>4 al 32 (aproximadamente equivalente a 2 años en humanos al final del periodo de dosificación) se observaron opacidades oculares (no se realizó histología) a una exposición 9</w:t>
      </w:r>
      <w:r w:rsidR="005577EE" w:rsidRPr="002128F7">
        <w:t> </w:t>
      </w:r>
      <w:r w:rsidRPr="002128F7">
        <w:t>veces mayor de la máxima exposición clínica en humanos basada en el AUC de pacientes pediátricos con PTI a dosis de 75 mg/día. Sin embargo, las cataratas no se observaron en ratas jóvenes con dosis toleradas a una exposición 5 veces mayor de la exposición clínica en humanos basada en el AUC de pacientes pediátricos con PTI. No se han observado cataratas en perros adultos tras 52</w:t>
      </w:r>
      <w:r w:rsidR="00484053" w:rsidRPr="002128F7">
        <w:rPr>
          <w:iCs/>
          <w:lang w:val="es-ES_tradnl"/>
        </w:rPr>
        <w:t> </w:t>
      </w:r>
      <w:r w:rsidRPr="002128F7">
        <w:t>semanas de dosificación (a una exposición clínica 2</w:t>
      </w:r>
      <w:r w:rsidR="000164BA" w:rsidRPr="002128F7">
        <w:rPr>
          <w:iCs/>
          <w:lang w:val="es-ES_tradnl"/>
        </w:rPr>
        <w:t> </w:t>
      </w:r>
      <w:r w:rsidRPr="002128F7">
        <w:t xml:space="preserve">veces mayor a la exposición clínica en humanos adultos o pediátricos basada en el AUC de pacientes con </w:t>
      </w:r>
      <w:smartTag w:uri="urn:schemas-microsoft-com:office:smarttags" w:element="PersonName">
        <w:r w:rsidRPr="002128F7">
          <w:t>PT</w:t>
        </w:r>
      </w:smartTag>
      <w:r w:rsidRPr="002128F7">
        <w:t>I a dosis de 75 mg/día, y equivalente a una exposición clínica en humanos basada en el AUC de pacientes con VHC a dosis de 100 mg/día).</w:t>
      </w:r>
    </w:p>
    <w:p w14:paraId="04BD6D37" w14:textId="77777777" w:rsidR="009D6AAE" w:rsidRPr="002128F7" w:rsidRDefault="009D6AAE" w:rsidP="0001417B"/>
    <w:p w14:paraId="04BD6D38" w14:textId="77777777" w:rsidR="009D6AAE" w:rsidRPr="002128F7" w:rsidRDefault="005C348A" w:rsidP="0001417B">
      <w:pPr>
        <w:rPr>
          <w:rFonts w:eastAsia="MS Mincho"/>
          <w:color w:val="000000"/>
          <w:lang w:eastAsia="ja-JP"/>
        </w:rPr>
      </w:pPr>
      <w:r w:rsidRPr="002128F7">
        <w:rPr>
          <w:rFonts w:eastAsia="MS Mincho"/>
          <w:color w:val="000000"/>
          <w:lang w:eastAsia="ja-JP"/>
        </w:rPr>
        <w:t>Se observó toxicidad tubular renal en estudios de hasta 14</w:t>
      </w:r>
      <w:r w:rsidR="000164BA" w:rsidRPr="002128F7">
        <w:rPr>
          <w:iCs/>
          <w:lang w:val="es-ES_tradnl"/>
        </w:rPr>
        <w:t> </w:t>
      </w:r>
      <w:r w:rsidRPr="002128F7">
        <w:rPr>
          <w:rFonts w:eastAsia="MS Mincho"/>
          <w:color w:val="000000"/>
          <w:lang w:eastAsia="ja-JP"/>
        </w:rPr>
        <w:t>días de duración en ratones y ratas, a exposiciones que se asociaron generalmente con morbilidad y mortalidad. La toxicidad tubular también se observó en un estudio de carcinogenicidad oral a 2</w:t>
      </w:r>
      <w:r w:rsidR="000164BA" w:rsidRPr="002128F7">
        <w:rPr>
          <w:iCs/>
          <w:lang w:val="es-ES_tradnl"/>
        </w:rPr>
        <w:t> </w:t>
      </w:r>
      <w:r w:rsidRPr="002128F7">
        <w:rPr>
          <w:rFonts w:eastAsia="MS Mincho"/>
          <w:color w:val="000000"/>
          <w:lang w:eastAsia="ja-JP"/>
        </w:rPr>
        <w:t>años en ratones, a las dosis de 25, 75 y 150</w:t>
      </w:r>
      <w:r w:rsidR="000164BA" w:rsidRPr="002128F7">
        <w:rPr>
          <w:iCs/>
          <w:lang w:val="es-ES_tradnl"/>
        </w:rPr>
        <w:t> </w:t>
      </w:r>
      <w:r w:rsidRPr="002128F7">
        <w:rPr>
          <w:rFonts w:eastAsia="MS Mincho"/>
          <w:color w:val="000000"/>
          <w:lang w:eastAsia="ja-JP"/>
        </w:rPr>
        <w:t>mg/kg/día. Los efectos fueron menos graves a dosis menores y se caracterizaron por un espectro de cambios regenerativos. La exposición a la menor dosis fue 1,2 o 0,8</w:t>
      </w:r>
      <w:r w:rsidR="005577EE" w:rsidRPr="002128F7">
        <w:rPr>
          <w:rFonts w:eastAsia="MS Mincho"/>
          <w:color w:val="000000"/>
          <w:lang w:eastAsia="ja-JP"/>
        </w:rPr>
        <w:t> </w:t>
      </w:r>
      <w:r w:rsidRPr="002128F7">
        <w:rPr>
          <w:rFonts w:eastAsia="MS Mincho"/>
          <w:color w:val="000000"/>
          <w:lang w:eastAsia="ja-JP"/>
        </w:rPr>
        <w:t xml:space="preserve">veces la exposición clínica en humanos basada en el AUC de pacientes adultos o pediátricos con </w:t>
      </w:r>
      <w:smartTag w:uri="urn:schemas-microsoft-com:office:smarttags" w:element="PersonName">
        <w:r w:rsidRPr="002128F7">
          <w:rPr>
            <w:rFonts w:eastAsia="MS Mincho"/>
            <w:color w:val="000000"/>
            <w:lang w:eastAsia="ja-JP"/>
          </w:rPr>
          <w:t>PT</w:t>
        </w:r>
      </w:smartTag>
      <w:r w:rsidRPr="002128F7">
        <w:rPr>
          <w:rFonts w:eastAsia="MS Mincho"/>
          <w:color w:val="000000"/>
          <w:lang w:eastAsia="ja-JP"/>
        </w:rPr>
        <w:t xml:space="preserve">I </w:t>
      </w:r>
      <w:r w:rsidRPr="002128F7">
        <w:t>a dosis de 75 mg/día, y a 0,6</w:t>
      </w:r>
      <w:r w:rsidR="000164BA" w:rsidRPr="002128F7">
        <w:rPr>
          <w:iCs/>
          <w:lang w:val="es-ES_tradnl"/>
        </w:rPr>
        <w:t> </w:t>
      </w:r>
      <w:r w:rsidRPr="002128F7">
        <w:t>veces la exposición clínica en humanos basada en el AUC de pacientes con VHC a dosis de 100 mg/día</w:t>
      </w:r>
      <w:r w:rsidRPr="002128F7">
        <w:rPr>
          <w:rFonts w:eastAsia="MS Mincho"/>
          <w:color w:val="000000"/>
          <w:lang w:eastAsia="ja-JP"/>
        </w:rPr>
        <w:t>. No se observaron efectos renales en ratas tras 28 semanas o en perros tras 52</w:t>
      </w:r>
      <w:r w:rsidR="000164BA" w:rsidRPr="002128F7">
        <w:rPr>
          <w:iCs/>
          <w:lang w:val="es-ES_tradnl"/>
        </w:rPr>
        <w:t> </w:t>
      </w:r>
      <w:r w:rsidRPr="002128F7">
        <w:rPr>
          <w:rFonts w:eastAsia="MS Mincho"/>
          <w:color w:val="000000"/>
          <w:lang w:eastAsia="ja-JP"/>
        </w:rPr>
        <w:t>semanas a exposiciones de 4 y 2</w:t>
      </w:r>
      <w:r w:rsidR="000164BA" w:rsidRPr="002128F7">
        <w:rPr>
          <w:iCs/>
          <w:lang w:val="es-ES_tradnl"/>
        </w:rPr>
        <w:t> </w:t>
      </w:r>
      <w:r w:rsidRPr="002128F7">
        <w:rPr>
          <w:rFonts w:eastAsia="MS Mincho"/>
          <w:color w:val="000000"/>
          <w:lang w:eastAsia="ja-JP"/>
        </w:rPr>
        <w:t xml:space="preserve">veces la exposición clínica en humanos basada en el AUC </w:t>
      </w:r>
      <w:r w:rsidRPr="002128F7">
        <w:t xml:space="preserve">de pacientes adultos </w:t>
      </w:r>
      <w:r w:rsidRPr="002128F7">
        <w:rPr>
          <w:rFonts w:eastAsia="MS Mincho"/>
          <w:color w:val="000000"/>
          <w:lang w:eastAsia="ja-JP"/>
        </w:rPr>
        <w:t xml:space="preserve">con </w:t>
      </w:r>
      <w:smartTag w:uri="urn:schemas-microsoft-com:office:smarttags" w:element="PersonName">
        <w:r w:rsidRPr="002128F7">
          <w:rPr>
            <w:rFonts w:eastAsia="MS Mincho"/>
            <w:color w:val="000000"/>
            <w:lang w:eastAsia="ja-JP"/>
          </w:rPr>
          <w:t>PT</w:t>
        </w:r>
      </w:smartTag>
      <w:r w:rsidRPr="002128F7">
        <w:rPr>
          <w:rFonts w:eastAsia="MS Mincho"/>
          <w:color w:val="000000"/>
          <w:lang w:eastAsia="ja-JP"/>
        </w:rPr>
        <w:t xml:space="preserve">I y 3 y 2 veces la exposición clínica en humanos de pacientes pediátricos con PTI a dosis de </w:t>
      </w:r>
      <w:r w:rsidRPr="002128F7">
        <w:t>75 mg/día, y dos veces la exposición clínica en humanos basada en el AUC de pacientes con VHC a dosis de 100 mg/día</w:t>
      </w:r>
      <w:r w:rsidR="009D6AAE" w:rsidRPr="002128F7">
        <w:rPr>
          <w:rFonts w:eastAsia="MS Mincho"/>
          <w:color w:val="000000"/>
          <w:lang w:eastAsia="ja-JP"/>
        </w:rPr>
        <w:t>.</w:t>
      </w:r>
    </w:p>
    <w:p w14:paraId="04BD6D39" w14:textId="77777777" w:rsidR="009D6AAE" w:rsidRPr="002128F7" w:rsidRDefault="009D6AAE" w:rsidP="0001417B">
      <w:pPr>
        <w:rPr>
          <w:noProof/>
        </w:rPr>
      </w:pPr>
    </w:p>
    <w:p w14:paraId="04BD6D3A" w14:textId="77777777" w:rsidR="005C348A" w:rsidRPr="002128F7" w:rsidRDefault="005C348A" w:rsidP="0001417B">
      <w:pPr>
        <w:rPr>
          <w:rFonts w:eastAsia="MS Mincho"/>
          <w:color w:val="000000"/>
          <w:szCs w:val="24"/>
          <w:lang w:eastAsia="ja-JP"/>
        </w:rPr>
      </w:pPr>
      <w:r w:rsidRPr="002128F7">
        <w:rPr>
          <w:rFonts w:eastAsia="MS Mincho"/>
          <w:color w:val="000000"/>
          <w:szCs w:val="24"/>
          <w:lang w:eastAsia="ja-JP"/>
        </w:rPr>
        <w:t>La degeneración y/o necrosis de los hepatocitos, a menudo acompañada de un incremento de los niveles de enzimas hepáticas en suero, se observó en ratones, ratas y perros a dosis que se asociaron con morbilidad y mortalidad o dosis que fueron mal toleradas. No se observaron efectos hepáticos tras el tratamiento crónico en ratas (28</w:t>
      </w:r>
      <w:r w:rsidR="000164BA" w:rsidRPr="002128F7">
        <w:rPr>
          <w:iCs/>
          <w:lang w:val="es-ES_tradnl"/>
        </w:rPr>
        <w:t> </w:t>
      </w:r>
      <w:r w:rsidRPr="002128F7">
        <w:rPr>
          <w:rFonts w:eastAsia="MS Mincho"/>
          <w:color w:val="000000"/>
          <w:szCs w:val="24"/>
          <w:lang w:eastAsia="ja-JP"/>
        </w:rPr>
        <w:t>semanas) y en perros (52</w:t>
      </w:r>
      <w:r w:rsidR="000164BA" w:rsidRPr="002128F7">
        <w:rPr>
          <w:iCs/>
          <w:lang w:val="es-ES_tradnl"/>
        </w:rPr>
        <w:t> </w:t>
      </w:r>
      <w:r w:rsidRPr="002128F7">
        <w:rPr>
          <w:rFonts w:eastAsia="MS Mincho"/>
          <w:color w:val="000000"/>
          <w:szCs w:val="24"/>
          <w:lang w:eastAsia="ja-JP"/>
        </w:rPr>
        <w:t>semanas) a 4 o 2</w:t>
      </w:r>
      <w:r w:rsidR="000164BA" w:rsidRPr="002128F7">
        <w:rPr>
          <w:iCs/>
          <w:lang w:val="es-ES_tradnl"/>
        </w:rPr>
        <w:t> </w:t>
      </w:r>
      <w:r w:rsidRPr="002128F7">
        <w:rPr>
          <w:rFonts w:eastAsia="MS Mincho"/>
          <w:color w:val="000000"/>
          <w:szCs w:val="24"/>
          <w:lang w:eastAsia="ja-JP"/>
        </w:rPr>
        <w:t xml:space="preserve">veces la exposición clínica en humanos basada en el AUC </w:t>
      </w:r>
      <w:r w:rsidRPr="002128F7">
        <w:t>de pacientes</w:t>
      </w:r>
      <w:r w:rsidRPr="002128F7">
        <w:rPr>
          <w:rFonts w:eastAsia="MS Mincho"/>
          <w:color w:val="000000"/>
          <w:szCs w:val="24"/>
          <w:lang w:eastAsia="ja-JP"/>
        </w:rPr>
        <w:t xml:space="preserve"> adultos 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y </w:t>
      </w:r>
      <w:r w:rsidRPr="002128F7">
        <w:rPr>
          <w:rFonts w:eastAsia="MS Mincho"/>
          <w:color w:val="000000"/>
          <w:lang w:eastAsia="ja-JP"/>
        </w:rPr>
        <w:t xml:space="preserve">3 </w:t>
      </w:r>
      <w:r w:rsidR="00C574DD" w:rsidRPr="002128F7">
        <w:rPr>
          <w:rFonts w:eastAsia="MS Mincho"/>
          <w:color w:val="000000"/>
          <w:lang w:eastAsia="ja-JP"/>
        </w:rPr>
        <w:t>o</w:t>
      </w:r>
      <w:r w:rsidRPr="002128F7">
        <w:rPr>
          <w:rFonts w:eastAsia="MS Mincho"/>
          <w:color w:val="000000"/>
          <w:lang w:eastAsia="ja-JP"/>
        </w:rPr>
        <w:t xml:space="preserve"> 2 veces la exposición clínica en humanos de pacientes pediátricos con PTI</w:t>
      </w:r>
      <w:r w:rsidRPr="002128F7">
        <w:rPr>
          <w:rFonts w:eastAsia="MS Mincho"/>
          <w:color w:val="000000"/>
          <w:szCs w:val="24"/>
          <w:lang w:eastAsia="ja-JP"/>
        </w:rPr>
        <w:t xml:space="preserve"> a dosis de </w:t>
      </w:r>
      <w:r w:rsidRPr="002128F7">
        <w:t>75 mg/día, y dos veces la exposición clínica en humanos basada en el AUC de pacientes con VHC a dosis de 100 mg/día</w:t>
      </w:r>
      <w:r w:rsidRPr="002128F7">
        <w:rPr>
          <w:rFonts w:eastAsia="MS Mincho"/>
          <w:color w:val="000000"/>
          <w:szCs w:val="24"/>
          <w:lang w:eastAsia="ja-JP"/>
        </w:rPr>
        <w:t>.</w:t>
      </w:r>
    </w:p>
    <w:p w14:paraId="04BD6D3B" w14:textId="77777777" w:rsidR="005C348A" w:rsidRPr="002128F7" w:rsidRDefault="005C348A" w:rsidP="0001417B">
      <w:pPr>
        <w:rPr>
          <w:rFonts w:eastAsia="MS Mincho"/>
          <w:color w:val="000000"/>
          <w:szCs w:val="24"/>
          <w:lang w:eastAsia="ja-JP"/>
        </w:rPr>
      </w:pPr>
    </w:p>
    <w:p w14:paraId="04BD6D3C" w14:textId="643A5B35" w:rsidR="005C348A" w:rsidRPr="002128F7" w:rsidRDefault="005C348A" w:rsidP="0001417B">
      <w:pPr>
        <w:rPr>
          <w:rFonts w:eastAsia="MS Mincho"/>
          <w:color w:val="000000"/>
          <w:szCs w:val="24"/>
          <w:lang w:eastAsia="ja-JP"/>
        </w:rPr>
      </w:pPr>
      <w:r w:rsidRPr="002128F7">
        <w:rPr>
          <w:rFonts w:eastAsia="MS Mincho"/>
          <w:color w:val="000000"/>
          <w:szCs w:val="24"/>
          <w:lang w:eastAsia="ja-JP"/>
        </w:rPr>
        <w:t>A dosis mal toleradas en ratas y perros (&gt;</w:t>
      </w:r>
      <w:r w:rsidR="000564F6" w:rsidRPr="002128F7">
        <w:t> </w:t>
      </w:r>
      <w:r w:rsidRPr="002128F7">
        <w:rPr>
          <w:rFonts w:eastAsia="MS Mincho"/>
          <w:color w:val="000000"/>
          <w:szCs w:val="24"/>
          <w:lang w:eastAsia="ja-JP"/>
        </w:rPr>
        <w:t>10</w:t>
      </w:r>
      <w:r w:rsidR="00F66661" w:rsidRPr="002128F7">
        <w:rPr>
          <w:rFonts w:eastAsia="MS Mincho"/>
          <w:color w:val="000000"/>
          <w:szCs w:val="24"/>
          <w:lang w:eastAsia="ja-JP"/>
        </w:rPr>
        <w:t> </w:t>
      </w:r>
      <w:r w:rsidRPr="002128F7">
        <w:rPr>
          <w:rFonts w:eastAsia="MS Mincho"/>
          <w:color w:val="000000"/>
          <w:szCs w:val="24"/>
          <w:lang w:eastAsia="ja-JP"/>
        </w:rPr>
        <w:t xml:space="preserve">veces o 7 veces la exposición clínica máxima en humanos basada en el AUC </w:t>
      </w:r>
      <w:r w:rsidRPr="002128F7">
        <w:t xml:space="preserve">de pacientes 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&gt; 4</w:t>
      </w:r>
      <w:r w:rsidR="000164BA" w:rsidRPr="002128F7">
        <w:rPr>
          <w:iCs/>
          <w:lang w:val="es-ES_tradnl"/>
        </w:rPr>
        <w:t> </w:t>
      </w:r>
      <w:r w:rsidRPr="002128F7">
        <w:t>veces la exposición clínica en humanos basada en el AUC de pacientes con VHC a dosis de 100 mg/día</w:t>
      </w:r>
      <w:r w:rsidRPr="002128F7">
        <w:rPr>
          <w:rFonts w:eastAsia="MS Mincho"/>
          <w:color w:val="000000"/>
          <w:szCs w:val="24"/>
          <w:lang w:eastAsia="ja-JP"/>
        </w:rPr>
        <w:t>), en los estudios a corto plazo se observó una disminución en el recuento de reticulocitos e hiperplasia eritroide de médula ósea regenerativa (sólo en ratas). No hubo efectos notables en la masa eritrocitaria o en los recuentos de reticulocitos tras la administración de un tratamiento durante 28</w:t>
      </w:r>
      <w:r w:rsidR="000164BA" w:rsidRPr="002128F7">
        <w:rPr>
          <w:iCs/>
          <w:lang w:val="es-ES_tradnl"/>
        </w:rPr>
        <w:t> </w:t>
      </w:r>
      <w:r w:rsidRPr="002128F7">
        <w:rPr>
          <w:rFonts w:eastAsia="MS Mincho"/>
          <w:color w:val="000000"/>
          <w:szCs w:val="24"/>
          <w:lang w:eastAsia="ja-JP"/>
        </w:rPr>
        <w:t>semanas en ratas, 52</w:t>
      </w:r>
      <w:r w:rsidR="000164BA" w:rsidRPr="002128F7">
        <w:rPr>
          <w:iCs/>
          <w:lang w:val="es-ES_tradnl"/>
        </w:rPr>
        <w:t> </w:t>
      </w:r>
      <w:r w:rsidRPr="002128F7">
        <w:rPr>
          <w:rFonts w:eastAsia="MS Mincho"/>
          <w:color w:val="000000"/>
          <w:szCs w:val="24"/>
          <w:lang w:eastAsia="ja-JP"/>
        </w:rPr>
        <w:t>semanas en perros y 2</w:t>
      </w:r>
      <w:r w:rsidR="000164BA" w:rsidRPr="002128F7">
        <w:rPr>
          <w:iCs/>
          <w:lang w:val="es-ES_tradnl"/>
        </w:rPr>
        <w:t> </w:t>
      </w:r>
      <w:r w:rsidRPr="002128F7">
        <w:rPr>
          <w:rFonts w:eastAsia="MS Mincho"/>
          <w:color w:val="000000"/>
          <w:szCs w:val="24"/>
          <w:lang w:eastAsia="ja-JP"/>
        </w:rPr>
        <w:t xml:space="preserve">años en ratones o ratas a las dosis máximas toleradas que fueron de </w:t>
      </w:r>
      <w:smartTag w:uri="urn:schemas-microsoft-com:office:smarttags" w:element="metricconverter">
        <w:smartTagPr>
          <w:attr w:name="ProductID" w:val="2 a"/>
        </w:smartTagPr>
        <w:r w:rsidRPr="002128F7">
          <w:rPr>
            <w:rFonts w:eastAsia="MS Mincho"/>
            <w:color w:val="000000"/>
            <w:szCs w:val="24"/>
            <w:lang w:eastAsia="ja-JP"/>
          </w:rPr>
          <w:t>2 a</w:t>
        </w:r>
      </w:smartTag>
      <w:r w:rsidRPr="002128F7">
        <w:rPr>
          <w:rFonts w:eastAsia="MS Mincho"/>
          <w:color w:val="000000"/>
          <w:szCs w:val="24"/>
          <w:lang w:eastAsia="ja-JP"/>
        </w:rPr>
        <w:t xml:space="preserve"> 4</w:t>
      </w:r>
      <w:r w:rsidR="000164BA" w:rsidRPr="002128F7">
        <w:rPr>
          <w:iCs/>
          <w:lang w:val="es-ES_tradnl"/>
        </w:rPr>
        <w:t> </w:t>
      </w:r>
      <w:r w:rsidRPr="002128F7">
        <w:rPr>
          <w:rFonts w:eastAsia="MS Mincho"/>
          <w:color w:val="000000"/>
          <w:szCs w:val="24"/>
          <w:lang w:eastAsia="ja-JP"/>
        </w:rPr>
        <w:t xml:space="preserve">veces la exposición clínica en humanos basada en el AUC </w:t>
      </w:r>
      <w:r w:rsidRPr="002128F7">
        <w:t xml:space="preserve">de pacientes 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w:t>
      </w:r>
      <w:r w:rsidR="000564F6" w:rsidRPr="002128F7">
        <w:t> </w:t>
      </w:r>
      <w:r w:rsidR="00062E75">
        <w:t>2 </w:t>
      </w:r>
      <w:r w:rsidR="00062E75" w:rsidRPr="002128F7">
        <w:t>veces</w:t>
      </w:r>
      <w:r w:rsidR="00062E75">
        <w:t xml:space="preserve"> </w:t>
      </w:r>
      <w:r w:rsidRPr="002128F7">
        <w:t>la exposición clínica en humanos basada en el AUC de pacientes con VHC a dosis de 100 mg/día</w:t>
      </w:r>
      <w:r w:rsidRPr="002128F7">
        <w:rPr>
          <w:rFonts w:eastAsia="MS Mincho"/>
          <w:color w:val="000000"/>
          <w:szCs w:val="24"/>
          <w:lang w:eastAsia="ja-JP"/>
        </w:rPr>
        <w:t>.</w:t>
      </w:r>
    </w:p>
    <w:p w14:paraId="04BD6D3D" w14:textId="77777777" w:rsidR="005C348A" w:rsidRPr="002128F7" w:rsidRDefault="005C348A" w:rsidP="0001417B">
      <w:pPr>
        <w:rPr>
          <w:rFonts w:eastAsia="MS Mincho"/>
          <w:color w:val="000000"/>
          <w:szCs w:val="24"/>
          <w:lang w:eastAsia="ja-JP"/>
        </w:rPr>
      </w:pPr>
    </w:p>
    <w:p w14:paraId="04BD6D3E" w14:textId="77777777" w:rsidR="005C348A" w:rsidRPr="002128F7" w:rsidRDefault="005C348A" w:rsidP="0001417B">
      <w:pPr>
        <w:rPr>
          <w:rFonts w:eastAsia="MS Mincho"/>
        </w:rPr>
      </w:pPr>
      <w:r w:rsidRPr="002128F7">
        <w:rPr>
          <w:rFonts w:eastAsia="MS Mincho"/>
        </w:rPr>
        <w:t>En un estudio de toxicidad en ratas con una dosis no tolerada de 60 mg/</w:t>
      </w:r>
      <w:r w:rsidR="00983F94" w:rsidRPr="002128F7">
        <w:rPr>
          <w:rFonts w:eastAsia="MS Mincho"/>
        </w:rPr>
        <w:t>k</w:t>
      </w:r>
      <w:r w:rsidRPr="002128F7">
        <w:rPr>
          <w:rFonts w:eastAsia="MS Mincho"/>
        </w:rPr>
        <w:t xml:space="preserve">g/día (6 veces o 4 veces la exposición clínica en humanos basada en el AUC </w:t>
      </w:r>
      <w:r w:rsidRPr="002128F7">
        <w:t xml:space="preserve">de pacientes </w:t>
      </w:r>
      <w:r w:rsidRPr="002128F7">
        <w:rPr>
          <w:rFonts w:eastAsia="MS Mincho"/>
        </w:rPr>
        <w:t xml:space="preserve">adultos o pediátricos con </w:t>
      </w:r>
      <w:smartTag w:uri="urn:schemas-microsoft-com:office:smarttags" w:element="PersonName">
        <w:r w:rsidRPr="002128F7">
          <w:rPr>
            <w:rFonts w:eastAsia="MS Mincho"/>
          </w:rPr>
          <w:t>PT</w:t>
        </w:r>
      </w:smartTag>
      <w:r w:rsidRPr="002128F7">
        <w:rPr>
          <w:rFonts w:eastAsia="MS Mincho"/>
        </w:rPr>
        <w:t>I</w:t>
      </w:r>
      <w:r w:rsidRPr="002128F7">
        <w:rPr>
          <w:rFonts w:eastAsia="MS Mincho"/>
          <w:color w:val="000000"/>
          <w:szCs w:val="24"/>
          <w:lang w:eastAsia="ja-JP"/>
        </w:rPr>
        <w:t xml:space="preserve"> a dosis de </w:t>
      </w:r>
      <w:r w:rsidRPr="002128F7">
        <w:t>75 mg/día, y 3 veces la exposición clínica en humanos basada en el AUC de pacientes con VHC a dosis de 100 mg/día</w:t>
      </w:r>
      <w:r w:rsidRPr="002128F7">
        <w:rPr>
          <w:rFonts w:eastAsia="MS Mincho"/>
        </w:rPr>
        <w:t xml:space="preserve">), se observó hiperostosis endóstica en la semana 28. No se observaron cambios en los huesos de ratones o ratas tras una exposición de por vida (2 años) a 4 veces o 2 veces la exposición clínica en humanos basada en el AUC </w:t>
      </w:r>
      <w:r w:rsidRPr="002128F7">
        <w:t xml:space="preserve">de pacientes </w:t>
      </w:r>
      <w:r w:rsidRPr="002128F7">
        <w:rPr>
          <w:rFonts w:eastAsia="MS Mincho"/>
        </w:rPr>
        <w:t xml:space="preserve">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2 veces la exposición clínica en humanos basada en el AUC de pacientes con VHC a dosis de 100 mg/día</w:t>
      </w:r>
      <w:r w:rsidRPr="002128F7">
        <w:rPr>
          <w:rFonts w:eastAsia="MS Mincho"/>
        </w:rPr>
        <w:t>.</w:t>
      </w:r>
    </w:p>
    <w:p w14:paraId="04BD6D3F" w14:textId="77777777" w:rsidR="005C348A" w:rsidRPr="002128F7" w:rsidRDefault="005C348A" w:rsidP="0001417B">
      <w:pPr>
        <w:rPr>
          <w:noProof/>
        </w:rPr>
      </w:pPr>
    </w:p>
    <w:p w14:paraId="04BD6D40" w14:textId="77777777" w:rsidR="00062E75" w:rsidRPr="00BC2712" w:rsidRDefault="00062E75" w:rsidP="0001417B">
      <w:pPr>
        <w:keepNext/>
        <w:rPr>
          <w:szCs w:val="22"/>
          <w:u w:val="single"/>
        </w:rPr>
      </w:pPr>
      <w:r w:rsidRPr="00BC2712">
        <w:rPr>
          <w:szCs w:val="22"/>
          <w:u w:val="single"/>
        </w:rPr>
        <w:t>Carcinogenici</w:t>
      </w:r>
      <w:r>
        <w:rPr>
          <w:szCs w:val="22"/>
          <w:u w:val="single"/>
        </w:rPr>
        <w:t>dad y mutagenicidad</w:t>
      </w:r>
    </w:p>
    <w:p w14:paraId="04BD6D41" w14:textId="77777777" w:rsidR="00062E75" w:rsidRDefault="00062E75" w:rsidP="0001417B">
      <w:pPr>
        <w:keepNext/>
        <w:rPr>
          <w:szCs w:val="22"/>
        </w:rPr>
      </w:pPr>
    </w:p>
    <w:p w14:paraId="04BD6D42" w14:textId="4FC39706" w:rsidR="005C348A" w:rsidRPr="002128F7" w:rsidRDefault="005C348A" w:rsidP="0001417B">
      <w:r w:rsidRPr="002128F7">
        <w:t xml:space="preserve">Eltrombopag no fue carcinogénico en ratones a dosis de hasta 75 mg/kg/día o en ratas a dosis de hasta 40 mg/kg/día (exposiciones de hasta 4 veces o 2 veces la exposición clínica en humanos basada en el AUC de pacientes </w:t>
      </w:r>
      <w:r w:rsidRPr="002128F7">
        <w:rPr>
          <w:rFonts w:eastAsia="MS Mincho"/>
        </w:rPr>
        <w:t xml:space="preserve">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2</w:t>
      </w:r>
      <w:r w:rsidR="000564F6" w:rsidRPr="002128F7">
        <w:t> </w:t>
      </w:r>
      <w:r w:rsidRPr="002128F7">
        <w:t xml:space="preserve">veces la exposición clínica en humanos basada en el AUC de pacientes con VHC a dosis de 100 mg/día). Eltrombopag no fue mutagénico o clastogénico en un ensayo de mutación bacteriana o en dos ensayos </w:t>
      </w:r>
      <w:r w:rsidRPr="002128F7">
        <w:rPr>
          <w:i/>
        </w:rPr>
        <w:t>in vivo</w:t>
      </w:r>
      <w:r w:rsidRPr="002128F7">
        <w:t xml:space="preserve"> en ratas (micronúcleos y síntesis de ADN no programada, 10 veces u 8 veces la exposición clínica en humanos</w:t>
      </w:r>
      <w:r w:rsidRPr="002128F7">
        <w:rPr>
          <w:rFonts w:eastAsia="MS Mincho"/>
        </w:rPr>
        <w:t xml:space="preserve"> adultos o pediátricos</w:t>
      </w:r>
      <w:r w:rsidRPr="002128F7">
        <w:t xml:space="preserve"> basada en el AUC de pacientes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7</w:t>
      </w:r>
      <w:r w:rsidR="000164BA" w:rsidRPr="002128F7">
        <w:rPr>
          <w:iCs/>
          <w:lang w:val="es-ES_tradnl"/>
        </w:rPr>
        <w:t> </w:t>
      </w:r>
      <w:r w:rsidRPr="002128F7">
        <w:t xml:space="preserve">veces la exposición clínica en humanos basada en </w:t>
      </w:r>
      <w:smartTag w:uri="urn:schemas-microsoft-com:office:smarttags" w:element="PersonName">
        <w:smartTagPr>
          <w:attr w:name="ProductID" w:val="la Cmax"/>
        </w:smartTagPr>
        <w:r w:rsidRPr="002128F7">
          <w:t>la C</w:t>
        </w:r>
        <w:r w:rsidRPr="002128F7">
          <w:rPr>
            <w:vertAlign w:val="subscript"/>
          </w:rPr>
          <w:t>max</w:t>
        </w:r>
      </w:smartTag>
      <w:r w:rsidRPr="002128F7">
        <w:t xml:space="preserve"> de pacientes con VHC a dosis de 100 mg/día). En el ensayo </w:t>
      </w:r>
      <w:r w:rsidRPr="002128F7">
        <w:rPr>
          <w:i/>
        </w:rPr>
        <w:t>in vivo</w:t>
      </w:r>
      <w:r w:rsidRPr="002128F7">
        <w:t xml:space="preserve"> de linfoma en ratón, eltrombopag fue marginalmente positivo </w:t>
      </w:r>
      <w:r w:rsidR="00062E75" w:rsidRPr="002128F7">
        <w:t>(</w:t>
      </w:r>
      <w:r w:rsidR="00062E75" w:rsidRPr="002128F7">
        <w:rPr>
          <w:rFonts w:cs="Arial"/>
          <w:color w:val="000000"/>
        </w:rPr>
        <w:t>&lt;</w:t>
      </w:r>
      <w:r w:rsidR="000564F6" w:rsidRPr="002128F7">
        <w:t> </w:t>
      </w:r>
      <w:r w:rsidR="00062E75" w:rsidRPr="002128F7">
        <w:rPr>
          <w:rFonts w:cs="Arial"/>
          <w:color w:val="000000"/>
        </w:rPr>
        <w:t>3</w:t>
      </w:r>
      <w:r w:rsidR="00062E75">
        <w:rPr>
          <w:rFonts w:cs="Arial"/>
          <w:color w:val="000000"/>
        </w:rPr>
        <w:t> </w:t>
      </w:r>
      <w:r w:rsidR="00062E75" w:rsidRPr="002128F7">
        <w:rPr>
          <w:rFonts w:cs="Arial"/>
          <w:color w:val="000000"/>
        </w:rPr>
        <w:t xml:space="preserve">veces </w:t>
      </w:r>
      <w:r w:rsidRPr="002128F7">
        <w:rPr>
          <w:rFonts w:cs="Arial"/>
          <w:color w:val="000000"/>
        </w:rPr>
        <w:t>de aumento en la frecuencia de mutación)</w:t>
      </w:r>
      <w:r w:rsidRPr="002128F7">
        <w:t xml:space="preserve">. Estos hallazgos </w:t>
      </w:r>
      <w:r w:rsidRPr="002128F7">
        <w:rPr>
          <w:i/>
        </w:rPr>
        <w:t>in vitro</w:t>
      </w:r>
      <w:r w:rsidRPr="002128F7">
        <w:t xml:space="preserve"> e </w:t>
      </w:r>
      <w:r w:rsidRPr="002128F7">
        <w:rPr>
          <w:i/>
        </w:rPr>
        <w:t>in vivo</w:t>
      </w:r>
      <w:r w:rsidRPr="002128F7">
        <w:t xml:space="preserve"> sugieren que eltrombopag no tiene un riesgo genotóxico en humanos.</w:t>
      </w:r>
    </w:p>
    <w:p w14:paraId="04BD6D43" w14:textId="77777777" w:rsidR="005C348A" w:rsidRPr="002128F7" w:rsidRDefault="005C348A" w:rsidP="0001417B"/>
    <w:p w14:paraId="04BD6D44" w14:textId="77777777" w:rsidR="00062E75" w:rsidRPr="00BC2712" w:rsidRDefault="00062E75" w:rsidP="0001417B">
      <w:pPr>
        <w:keepNext/>
        <w:rPr>
          <w:szCs w:val="22"/>
          <w:u w:val="single"/>
        </w:rPr>
      </w:pPr>
      <w:r>
        <w:rPr>
          <w:szCs w:val="22"/>
          <w:u w:val="single"/>
        </w:rPr>
        <w:t>Toxicidad en la reproducción</w:t>
      </w:r>
    </w:p>
    <w:p w14:paraId="04BD6D45" w14:textId="77777777" w:rsidR="00062E75" w:rsidRDefault="00062E75" w:rsidP="0001417B">
      <w:pPr>
        <w:keepNext/>
        <w:rPr>
          <w:szCs w:val="22"/>
        </w:rPr>
      </w:pPr>
    </w:p>
    <w:p w14:paraId="04BD6D46" w14:textId="2361BEAF" w:rsidR="005C348A" w:rsidRPr="002128F7" w:rsidRDefault="005C348A" w:rsidP="0001417B">
      <w:r w:rsidRPr="002128F7">
        <w:t xml:space="preserve">Eltrombopag no afectó la fertilidad femenina, el desarrollo embrional temprano o el desarrollo embriofetal en ratas, a dosis </w:t>
      </w:r>
      <w:r w:rsidR="00F30F4B" w:rsidRPr="002128F7">
        <w:t xml:space="preserve">20 mg/kg/día (2 veces </w:t>
      </w:r>
      <w:r w:rsidRPr="002128F7">
        <w:t xml:space="preserve">la exposición clínica en humanos basada en el AUC de pacientes </w:t>
      </w:r>
      <w:r w:rsidRPr="002128F7">
        <w:rPr>
          <w:rFonts w:eastAsia="MS Mincho"/>
        </w:rPr>
        <w:t>adultos o adolescentes (</w:t>
      </w:r>
      <w:r w:rsidR="00062E75" w:rsidRPr="002128F7">
        <w:rPr>
          <w:rFonts w:eastAsia="MS Mincho"/>
        </w:rPr>
        <w:t>12</w:t>
      </w:r>
      <w:r w:rsidR="00062E75">
        <w:noBreakHyphen/>
      </w:r>
      <w:r w:rsidR="00062E75" w:rsidRPr="002128F7">
        <w:rPr>
          <w:rFonts w:eastAsia="MS Mincho"/>
        </w:rPr>
        <w:t>17 años</w:t>
      </w:r>
      <w:r w:rsidRPr="002128F7">
        <w:rPr>
          <w:rFonts w:eastAsia="MS Mincho"/>
        </w:rPr>
        <w:t xml:space="preserve">)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 xml:space="preserve">75 mg/día, y equivalente a la exposición clínica en humanos basada en el AUC de pacientes con VHC a dosis de 100 mg/día). Tampoco hubo efecto en el desarrollo embriofetal en conejos a dosis de hasta 150 mg/kg/día, la dosis más alta probada (de </w:t>
      </w:r>
      <w:smartTag w:uri="urn:schemas-microsoft-com:office:smarttags" w:element="metricconverter">
        <w:smartTagPr>
          <w:attr w:name="ProductID" w:val="0,3 a"/>
        </w:smartTagPr>
        <w:r w:rsidRPr="002128F7">
          <w:t>0,3 a</w:t>
        </w:r>
      </w:smartTag>
      <w:r w:rsidRPr="002128F7">
        <w:t xml:space="preserve"> 0,5 veces la exposición clínica en humanos basada en el AUC de pacientes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 xml:space="preserve">75 mg/día, y </w:t>
      </w:r>
      <w:r w:rsidR="00062E75" w:rsidRPr="002128F7">
        <w:t>&gt;</w:t>
      </w:r>
      <w:r w:rsidR="000564F6" w:rsidRPr="002128F7">
        <w:t> </w:t>
      </w:r>
      <w:r w:rsidR="00062E75" w:rsidRPr="002128F7">
        <w:t xml:space="preserve">4 veces </w:t>
      </w:r>
      <w:r w:rsidRPr="002128F7">
        <w:t xml:space="preserve">la exposición clínica en humanos basada en el AUC de pacientes con VHC a dosis de 100 mg/día). Sin embargo, a una dosis materna tóxica de 60 mg/kg/día (6 veces la exposición clínica en humanos basada en el AUC de pacientes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 xml:space="preserve">75 mg/día, y 3 veces la exposición clínica en humanos basada en el AUC de pacientes con VHC a dosis de 100 mg/día) en ratas, el tratamiento con eltrombopag se asoció con mortalidad embrionaria (pérdida pre y post-implantación aumentada), peso corporal fetal y peso del útero grávido reducidos en el estudio de fertilidad femenina y una baja incidencia de costillas cervicales y peso fetal reducido en el estudio de desarrollo embriofetal. Solamente se puede utilizar eltrombopag durante el embarazo si los beneficios esperados justician los posibles riesgos para el feto (ver sección 4.6). Eltrombopag no afectó a la fertilidad masculina en ratas a dosis de hasta 40 mg/kg/día, la dosis más alta probada (3 veces la exposición clínica en humanos basada en el AUC de pacientes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2</w:t>
      </w:r>
      <w:r w:rsidR="00F66661" w:rsidRPr="002128F7">
        <w:t> </w:t>
      </w:r>
      <w:r w:rsidRPr="002128F7">
        <w:t xml:space="preserve">veces la exposición clínica en humanos basada en el AUC de pacientes con VHC a dosis de 100 mg/día). En el estudio de desarrollo pre y postnatal en ratas, no hubo reacciones adversas en el embarazo, parto o lactancia de </w:t>
      </w:r>
      <w:smartTag w:uri="urn:schemas-microsoft-com:office:smarttags" w:element="PersonName">
        <w:smartTagPr>
          <w:attr w:name="ProductID" w:val="la F"/>
        </w:smartTagPr>
        <w:r w:rsidRPr="002128F7">
          <w:t>la F</w:t>
        </w:r>
      </w:smartTag>
      <w:r w:rsidRPr="002128F7">
        <w:rPr>
          <w:vertAlign w:val="subscript"/>
        </w:rPr>
        <w:t xml:space="preserve">0 </w:t>
      </w:r>
      <w:r w:rsidRPr="002128F7">
        <w:t>de las ratas hembra a dosis maternas no tóxicas (10 y 20 mg/kg/día) y no hubo efectos en el crecimiento, desarrollo, neurocomportamiento o función reproductiva de la descendencia (F</w:t>
      </w:r>
      <w:r w:rsidRPr="002128F7">
        <w:rPr>
          <w:vertAlign w:val="subscript"/>
        </w:rPr>
        <w:t>1</w:t>
      </w:r>
      <w:r w:rsidRPr="002128F7">
        <w:t>). Se detectó eltrombopag en plasma de todas las crías de rata F</w:t>
      </w:r>
      <w:r w:rsidRPr="002128F7">
        <w:rPr>
          <w:vertAlign w:val="subscript"/>
        </w:rPr>
        <w:t>1</w:t>
      </w:r>
      <w:r w:rsidRPr="002128F7">
        <w:t xml:space="preserve"> para todo el periodo de muestreo de 22 horas tras la administración del medicamento a las hembras F</w:t>
      </w:r>
      <w:r w:rsidRPr="002128F7">
        <w:rPr>
          <w:vertAlign w:val="subscript"/>
        </w:rPr>
        <w:t>0</w:t>
      </w:r>
      <w:r w:rsidRPr="002128F7">
        <w:t>, lo que sugiere que la exposición a eltrombopag de las crías de rata fue probable a través de la lactancia.</w:t>
      </w:r>
    </w:p>
    <w:p w14:paraId="04BD6D47" w14:textId="77777777" w:rsidR="005C348A" w:rsidRPr="002128F7" w:rsidRDefault="005C348A" w:rsidP="0001417B"/>
    <w:p w14:paraId="04BD6D48" w14:textId="77777777" w:rsidR="00437A1B" w:rsidRPr="005144A7" w:rsidRDefault="00437A1B" w:rsidP="0001417B">
      <w:pPr>
        <w:keepNext/>
        <w:rPr>
          <w:szCs w:val="22"/>
          <w:u w:val="single"/>
          <w:lang w:eastAsia="en-GB"/>
        </w:rPr>
      </w:pPr>
      <w:r w:rsidRPr="005144A7">
        <w:rPr>
          <w:szCs w:val="22"/>
          <w:u w:val="single"/>
          <w:lang w:eastAsia="en-GB"/>
        </w:rPr>
        <w:t>Fototoxicidad</w:t>
      </w:r>
    </w:p>
    <w:p w14:paraId="04BD6D49" w14:textId="77777777" w:rsidR="00437A1B" w:rsidRPr="002128F7" w:rsidRDefault="00437A1B" w:rsidP="0001417B">
      <w:pPr>
        <w:keepNext/>
      </w:pPr>
    </w:p>
    <w:p w14:paraId="04BD6D4A" w14:textId="3F30198D" w:rsidR="005C348A" w:rsidRPr="002128F7" w:rsidRDefault="005C348A" w:rsidP="0001417B">
      <w:pPr>
        <w:autoSpaceDE w:val="0"/>
        <w:autoSpaceDN w:val="0"/>
        <w:adjustRightInd w:val="0"/>
        <w:rPr>
          <w:bCs/>
          <w:szCs w:val="22"/>
          <w:lang w:eastAsia="en-GB"/>
        </w:rPr>
      </w:pPr>
      <w:r w:rsidRPr="002128F7">
        <w:rPr>
          <w:lang w:eastAsia="en-GB"/>
        </w:rPr>
        <w:t xml:space="preserve">Los estudios </w:t>
      </w:r>
      <w:r w:rsidRPr="002128F7">
        <w:rPr>
          <w:i/>
          <w:lang w:eastAsia="en-GB"/>
        </w:rPr>
        <w:t>in vitro</w:t>
      </w:r>
      <w:r w:rsidRPr="002128F7">
        <w:rPr>
          <w:lang w:eastAsia="en-GB"/>
        </w:rPr>
        <w:t xml:space="preserve"> con eltrombopag sugieren un riesgo potencial de fototoxicidad, sin embargo, en roedores no hubo evidencia de fototoxicidad cutánea (10 o 7 veces la exposición clínica en humanos basada en el AUC </w:t>
      </w:r>
      <w:r w:rsidRPr="002128F7">
        <w:t xml:space="preserve">de pacientes </w:t>
      </w:r>
      <w:r w:rsidRPr="002128F7">
        <w:rPr>
          <w:rFonts w:eastAsia="MS Mincho"/>
        </w:rPr>
        <w:t xml:space="preserve">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5 veces la exposición clínica en humanos basada en el AUC de pacientes con VHC a dosis de 100 mg/día</w:t>
      </w:r>
      <w:r w:rsidRPr="002128F7">
        <w:rPr>
          <w:lang w:eastAsia="en-GB"/>
        </w:rPr>
        <w:t xml:space="preserve">) o fototoxicidad ocular </w:t>
      </w:r>
      <w:r w:rsidR="00437A1B" w:rsidRPr="002128F7">
        <w:rPr>
          <w:lang w:eastAsia="en-GB"/>
        </w:rPr>
        <w:t>(≥</w:t>
      </w:r>
      <w:r w:rsidR="000564F6" w:rsidRPr="002128F7">
        <w:t> </w:t>
      </w:r>
      <w:r w:rsidR="00437A1B" w:rsidRPr="002128F7">
        <w:rPr>
          <w:lang w:eastAsia="en-GB"/>
        </w:rPr>
        <w:t xml:space="preserve">4 veces </w:t>
      </w:r>
      <w:r w:rsidRPr="002128F7">
        <w:rPr>
          <w:lang w:eastAsia="en-GB"/>
        </w:rPr>
        <w:t xml:space="preserve">la exposición clínica en humanos basada en el AUC </w:t>
      </w:r>
      <w:r w:rsidRPr="002128F7">
        <w:t xml:space="preserve">de pacientes </w:t>
      </w:r>
      <w:r w:rsidRPr="002128F7">
        <w:rPr>
          <w:rFonts w:eastAsia="MS Mincho"/>
        </w:rPr>
        <w:t xml:space="preserve">adultos o pediátricos </w:t>
      </w:r>
      <w:r w:rsidRPr="002128F7">
        <w:rPr>
          <w:rFonts w:eastAsia="MS Mincho"/>
          <w:color w:val="000000"/>
          <w:szCs w:val="24"/>
          <w:lang w:eastAsia="ja-JP"/>
        </w:rPr>
        <w:t xml:space="preserve">con </w:t>
      </w:r>
      <w:smartTag w:uri="urn:schemas-microsoft-com:office:smarttags" w:element="PersonName">
        <w:r w:rsidRPr="002128F7">
          <w:rPr>
            <w:rFonts w:eastAsia="MS Mincho"/>
            <w:color w:val="000000"/>
            <w:szCs w:val="24"/>
            <w:lang w:eastAsia="ja-JP"/>
          </w:rPr>
          <w:t>PT</w:t>
        </w:r>
      </w:smartTag>
      <w:r w:rsidRPr="002128F7">
        <w:rPr>
          <w:rFonts w:eastAsia="MS Mincho"/>
          <w:color w:val="000000"/>
          <w:szCs w:val="24"/>
          <w:lang w:eastAsia="ja-JP"/>
        </w:rPr>
        <w:t xml:space="preserve">I a dosis de </w:t>
      </w:r>
      <w:r w:rsidRPr="002128F7">
        <w:t>75 mg/día, y 3 veces la exposición clínica en humanos basada en el AUC de pacientes con VHC a dosis de 100 mg/día</w:t>
      </w:r>
      <w:r w:rsidRPr="002128F7">
        <w:rPr>
          <w:lang w:eastAsia="en-GB"/>
        </w:rPr>
        <w:t xml:space="preserve">). Además, un estudio de farmacología clínica en 36 individuos no mostró evidencia de que la fotosensibilidad aumente tras la administración de </w:t>
      </w:r>
      <w:r w:rsidRPr="002128F7">
        <w:rPr>
          <w:bCs/>
          <w:szCs w:val="22"/>
          <w:lang w:eastAsia="en-GB"/>
        </w:rPr>
        <w:t>75 mg de eltrombopag. Esto se midió con el índice de fototoxicidad retardada. No obstante, no se puede descartar un potencial riesgo de fotoalergia debido a que no se puede realizar un estudio preclínico específico.</w:t>
      </w:r>
    </w:p>
    <w:p w14:paraId="04BD6D4B" w14:textId="77777777" w:rsidR="005C348A" w:rsidRPr="002128F7" w:rsidRDefault="005C348A" w:rsidP="0001417B">
      <w:pPr>
        <w:autoSpaceDE w:val="0"/>
        <w:autoSpaceDN w:val="0"/>
        <w:adjustRightInd w:val="0"/>
        <w:rPr>
          <w:bCs/>
          <w:szCs w:val="22"/>
          <w:lang w:eastAsia="en-GB"/>
        </w:rPr>
      </w:pPr>
    </w:p>
    <w:p w14:paraId="04BD6D4C" w14:textId="77777777" w:rsidR="00437A1B" w:rsidRPr="005B3E98" w:rsidRDefault="00437A1B" w:rsidP="0001417B">
      <w:pPr>
        <w:keepNext/>
        <w:rPr>
          <w:szCs w:val="22"/>
          <w:u w:val="single"/>
        </w:rPr>
      </w:pPr>
      <w:r>
        <w:rPr>
          <w:szCs w:val="22"/>
          <w:u w:val="single"/>
        </w:rPr>
        <w:t>Estudios de animales juveniles</w:t>
      </w:r>
    </w:p>
    <w:p w14:paraId="04BD6D4D" w14:textId="77777777" w:rsidR="00437A1B" w:rsidRPr="005B3E98" w:rsidRDefault="00437A1B" w:rsidP="0001417B">
      <w:pPr>
        <w:keepNext/>
        <w:rPr>
          <w:noProof/>
          <w:szCs w:val="22"/>
        </w:rPr>
      </w:pPr>
    </w:p>
    <w:p w14:paraId="04BD6D4E" w14:textId="77777777" w:rsidR="00BA2500" w:rsidRPr="002128F7" w:rsidRDefault="00437A1B" w:rsidP="0001417B">
      <w:pPr>
        <w:autoSpaceDE w:val="0"/>
        <w:autoSpaceDN w:val="0"/>
        <w:adjustRightInd w:val="0"/>
        <w:rPr>
          <w:lang w:eastAsia="en-GB"/>
        </w:rPr>
      </w:pPr>
      <w:r w:rsidRPr="00C009D6">
        <w:rPr>
          <w:szCs w:val="24"/>
        </w:rPr>
        <w:t>A dosis no toleradas en ratas pre-destete, se observ</w:t>
      </w:r>
      <w:r w:rsidRPr="00AD4CD3">
        <w:rPr>
          <w:szCs w:val="24"/>
        </w:rPr>
        <w:t>aron opacidades oculares. En</w:t>
      </w:r>
      <w:r w:rsidRPr="00C009D6">
        <w:rPr>
          <w:szCs w:val="24"/>
        </w:rPr>
        <w:t xml:space="preserve"> dosis toleradas, no se observaron opacidades oculares (</w:t>
      </w:r>
      <w:r>
        <w:rPr>
          <w:szCs w:val="24"/>
        </w:rPr>
        <w:t>vea</w:t>
      </w:r>
      <w:r w:rsidRPr="00C009D6">
        <w:rPr>
          <w:szCs w:val="24"/>
        </w:rPr>
        <w:t xml:space="preserve"> la subsección anterior "</w:t>
      </w:r>
      <w:r>
        <w:rPr>
          <w:szCs w:val="24"/>
        </w:rPr>
        <w:t>Seguridad farmacológica</w:t>
      </w:r>
      <w:r w:rsidRPr="00C009D6">
        <w:rPr>
          <w:szCs w:val="24"/>
        </w:rPr>
        <w:t xml:space="preserve"> y toxicidad a dosis repetidas"). En conclusión, teniendo en cuenta los márgenes de exposición </w:t>
      </w:r>
      <w:r>
        <w:rPr>
          <w:szCs w:val="24"/>
        </w:rPr>
        <w:t>en relación al</w:t>
      </w:r>
      <w:r w:rsidRPr="00C009D6">
        <w:rPr>
          <w:szCs w:val="24"/>
        </w:rPr>
        <w:t xml:space="preserve"> AUC, no se puede excluir el riesgo de cataratas relacionadas con eltrombopag en pacientes pediátricos</w:t>
      </w:r>
      <w:r w:rsidRPr="008B6187">
        <w:rPr>
          <w:szCs w:val="24"/>
        </w:rPr>
        <w:t xml:space="preserve">. </w:t>
      </w:r>
      <w:r w:rsidR="00BA2500" w:rsidRPr="002128F7">
        <w:rPr>
          <w:bCs/>
          <w:szCs w:val="22"/>
          <w:lang w:eastAsia="en-GB"/>
        </w:rPr>
        <w:t xml:space="preserve">No se han detectado hallazgos en ratas jóvenes que sugieran un mayor riesgo de toxicidad con el tratamiento de eltrombopag en pacientes </w:t>
      </w:r>
      <w:r w:rsidR="00BA2500" w:rsidRPr="002128F7">
        <w:rPr>
          <w:rFonts w:eastAsia="MS Mincho"/>
        </w:rPr>
        <w:t>adultos vs. pediátricos con PTI.</w:t>
      </w:r>
    </w:p>
    <w:p w14:paraId="04BD6D4F" w14:textId="77777777" w:rsidR="009D6AAE" w:rsidRPr="002128F7" w:rsidRDefault="009D6AAE" w:rsidP="0001417B">
      <w:pPr>
        <w:rPr>
          <w:noProof/>
        </w:rPr>
      </w:pPr>
    </w:p>
    <w:p w14:paraId="04BD6D50" w14:textId="77777777" w:rsidR="009D6AAE" w:rsidRPr="002128F7" w:rsidRDefault="009D6AAE" w:rsidP="0001417B">
      <w:pPr>
        <w:rPr>
          <w:noProof/>
        </w:rPr>
      </w:pPr>
    </w:p>
    <w:p w14:paraId="04BD6D51" w14:textId="77777777" w:rsidR="009D6AAE" w:rsidRPr="002128F7" w:rsidRDefault="009D6AAE" w:rsidP="0001417B">
      <w:pPr>
        <w:keepNext/>
        <w:ind w:left="567" w:hanging="567"/>
        <w:rPr>
          <w:b/>
          <w:noProof/>
        </w:rPr>
      </w:pPr>
      <w:r w:rsidRPr="002128F7">
        <w:rPr>
          <w:b/>
          <w:noProof/>
        </w:rPr>
        <w:t>6.</w:t>
      </w:r>
      <w:r w:rsidRPr="002128F7">
        <w:rPr>
          <w:b/>
          <w:noProof/>
        </w:rPr>
        <w:tab/>
        <w:t>DATOS FARMACÉUTICOS</w:t>
      </w:r>
    </w:p>
    <w:p w14:paraId="04BD6D52" w14:textId="77777777" w:rsidR="009D6AAE" w:rsidRPr="002128F7" w:rsidRDefault="009D6AAE" w:rsidP="0001417B">
      <w:pPr>
        <w:keepNext/>
        <w:rPr>
          <w:noProof/>
        </w:rPr>
      </w:pPr>
    </w:p>
    <w:p w14:paraId="04BD6D53" w14:textId="77777777" w:rsidR="009D6AAE" w:rsidRPr="002128F7" w:rsidRDefault="009D6AAE" w:rsidP="0001417B">
      <w:pPr>
        <w:keepNext/>
        <w:ind w:left="567" w:hanging="567"/>
        <w:rPr>
          <w:noProof/>
        </w:rPr>
      </w:pPr>
      <w:r w:rsidRPr="002128F7">
        <w:rPr>
          <w:b/>
          <w:noProof/>
        </w:rPr>
        <w:t>6.1</w:t>
      </w:r>
      <w:r w:rsidRPr="002128F7">
        <w:rPr>
          <w:b/>
          <w:noProof/>
        </w:rPr>
        <w:tab/>
        <w:t>Lista de excipientes</w:t>
      </w:r>
    </w:p>
    <w:p w14:paraId="04BD6D54" w14:textId="77777777" w:rsidR="005C348A" w:rsidRPr="002128F7" w:rsidRDefault="005C348A" w:rsidP="0001417B">
      <w:pPr>
        <w:keepNext/>
        <w:rPr>
          <w:noProof/>
          <w:u w:val="single"/>
        </w:rPr>
      </w:pPr>
    </w:p>
    <w:p w14:paraId="04BD6D55" w14:textId="77777777" w:rsidR="009D6AAE" w:rsidRPr="002128F7" w:rsidRDefault="009D6AAE" w:rsidP="0001417B">
      <w:pPr>
        <w:keepNext/>
        <w:rPr>
          <w:noProof/>
        </w:rPr>
      </w:pPr>
      <w:r w:rsidRPr="002128F7">
        <w:rPr>
          <w:noProof/>
        </w:rPr>
        <w:t>Manitol (E421)</w:t>
      </w:r>
    </w:p>
    <w:p w14:paraId="04BD6D56" w14:textId="77777777" w:rsidR="009D6AAE" w:rsidRPr="002128F7" w:rsidRDefault="005C348A" w:rsidP="0001417B">
      <w:pPr>
        <w:rPr>
          <w:noProof/>
          <w:lang w:val="pt-PT"/>
        </w:rPr>
      </w:pPr>
      <w:r w:rsidRPr="002128F7">
        <w:rPr>
          <w:noProof/>
          <w:lang w:val="pt-PT"/>
        </w:rPr>
        <w:t>Sucralosa</w:t>
      </w:r>
    </w:p>
    <w:p w14:paraId="04BD6D57" w14:textId="77777777" w:rsidR="009D6AAE" w:rsidRPr="002128F7" w:rsidRDefault="005C348A" w:rsidP="0001417B">
      <w:pPr>
        <w:rPr>
          <w:i/>
          <w:noProof/>
        </w:rPr>
      </w:pPr>
      <w:r w:rsidRPr="002128F7">
        <w:rPr>
          <w:noProof/>
          <w:lang w:val="pt-PT"/>
        </w:rPr>
        <w:t>Goma xantana</w:t>
      </w:r>
    </w:p>
    <w:p w14:paraId="04BD6D58" w14:textId="77777777" w:rsidR="009D6AAE" w:rsidRPr="002128F7" w:rsidRDefault="009D6AAE" w:rsidP="0001417B">
      <w:pPr>
        <w:rPr>
          <w:noProof/>
        </w:rPr>
      </w:pPr>
    </w:p>
    <w:p w14:paraId="04BD6D59" w14:textId="77777777" w:rsidR="009D6AAE" w:rsidRPr="002128F7" w:rsidRDefault="009D6AAE" w:rsidP="0001417B">
      <w:pPr>
        <w:keepNext/>
        <w:ind w:left="567" w:hanging="567"/>
        <w:rPr>
          <w:noProof/>
        </w:rPr>
      </w:pPr>
      <w:r w:rsidRPr="002128F7">
        <w:rPr>
          <w:b/>
          <w:noProof/>
        </w:rPr>
        <w:t>6.2</w:t>
      </w:r>
      <w:r w:rsidRPr="002128F7">
        <w:rPr>
          <w:b/>
          <w:noProof/>
        </w:rPr>
        <w:tab/>
        <w:t>Incompatibilidades</w:t>
      </w:r>
    </w:p>
    <w:p w14:paraId="04BD6D5A" w14:textId="77777777" w:rsidR="009D6AAE" w:rsidRPr="002128F7" w:rsidRDefault="009D6AAE" w:rsidP="0001417B">
      <w:pPr>
        <w:keepNext/>
        <w:rPr>
          <w:noProof/>
        </w:rPr>
      </w:pPr>
    </w:p>
    <w:p w14:paraId="04BD6D5B" w14:textId="77777777" w:rsidR="009D6AAE" w:rsidRPr="002128F7" w:rsidRDefault="009D6AAE" w:rsidP="0001417B">
      <w:pPr>
        <w:rPr>
          <w:noProof/>
        </w:rPr>
      </w:pPr>
      <w:r w:rsidRPr="002128F7">
        <w:rPr>
          <w:noProof/>
        </w:rPr>
        <w:t>No procede.</w:t>
      </w:r>
    </w:p>
    <w:p w14:paraId="04BD6D5C" w14:textId="77777777" w:rsidR="009D6AAE" w:rsidRPr="002128F7" w:rsidRDefault="009D6AAE" w:rsidP="0001417B">
      <w:pPr>
        <w:rPr>
          <w:noProof/>
        </w:rPr>
      </w:pPr>
    </w:p>
    <w:p w14:paraId="04BD6D5D" w14:textId="77777777" w:rsidR="009D6AAE" w:rsidRPr="002128F7" w:rsidRDefault="009D6AAE" w:rsidP="0001417B">
      <w:pPr>
        <w:keepNext/>
        <w:ind w:left="567" w:hanging="567"/>
        <w:rPr>
          <w:noProof/>
        </w:rPr>
      </w:pPr>
      <w:r w:rsidRPr="002128F7">
        <w:rPr>
          <w:b/>
          <w:noProof/>
        </w:rPr>
        <w:t>6.3</w:t>
      </w:r>
      <w:r w:rsidRPr="002128F7">
        <w:rPr>
          <w:b/>
          <w:noProof/>
        </w:rPr>
        <w:tab/>
        <w:t>Periodo de validez</w:t>
      </w:r>
    </w:p>
    <w:p w14:paraId="04BD6D5E" w14:textId="77777777" w:rsidR="009D6AAE" w:rsidRPr="002128F7" w:rsidRDefault="009D6AAE" w:rsidP="0001417B">
      <w:pPr>
        <w:keepNext/>
        <w:rPr>
          <w:noProof/>
        </w:rPr>
      </w:pPr>
    </w:p>
    <w:p w14:paraId="04BD6D5F" w14:textId="77777777" w:rsidR="009D6AAE" w:rsidRPr="002128F7" w:rsidRDefault="005C348A" w:rsidP="0001417B">
      <w:pPr>
        <w:rPr>
          <w:noProof/>
        </w:rPr>
      </w:pPr>
      <w:r w:rsidRPr="002128F7">
        <w:rPr>
          <w:noProof/>
        </w:rPr>
        <w:t>2</w:t>
      </w:r>
      <w:r w:rsidR="00F66661" w:rsidRPr="002128F7">
        <w:rPr>
          <w:noProof/>
        </w:rPr>
        <w:t> </w:t>
      </w:r>
      <w:r w:rsidR="009D6AAE" w:rsidRPr="002128F7">
        <w:rPr>
          <w:noProof/>
        </w:rPr>
        <w:t>años</w:t>
      </w:r>
    </w:p>
    <w:p w14:paraId="04BD6D60" w14:textId="77777777" w:rsidR="005C348A" w:rsidRPr="002128F7" w:rsidRDefault="005C348A" w:rsidP="0001417B">
      <w:pPr>
        <w:rPr>
          <w:noProof/>
        </w:rPr>
      </w:pPr>
    </w:p>
    <w:p w14:paraId="04BD6D61" w14:textId="77777777" w:rsidR="005C348A" w:rsidRPr="002128F7" w:rsidRDefault="005C348A" w:rsidP="0001417B">
      <w:pPr>
        <w:rPr>
          <w:noProof/>
        </w:rPr>
      </w:pPr>
      <w:r w:rsidRPr="002128F7">
        <w:rPr>
          <w:noProof/>
        </w:rPr>
        <w:t>Tras la reconstitución, el medicamento debe administrase inmediatamente pero puede almacenarse durante un periodo máximo de 30 minutos.</w:t>
      </w:r>
    </w:p>
    <w:p w14:paraId="04BD6D62" w14:textId="77777777" w:rsidR="009D6AAE" w:rsidRPr="002128F7" w:rsidRDefault="009D6AAE" w:rsidP="0001417B">
      <w:pPr>
        <w:rPr>
          <w:noProof/>
        </w:rPr>
      </w:pPr>
    </w:p>
    <w:p w14:paraId="04BD6D63" w14:textId="77777777" w:rsidR="009D6AAE" w:rsidRPr="002128F7" w:rsidRDefault="009D6AAE" w:rsidP="0001417B">
      <w:pPr>
        <w:keepNext/>
        <w:ind w:left="567" w:hanging="567"/>
        <w:rPr>
          <w:noProof/>
        </w:rPr>
      </w:pPr>
      <w:r w:rsidRPr="002128F7">
        <w:rPr>
          <w:b/>
          <w:noProof/>
        </w:rPr>
        <w:t>6.4</w:t>
      </w:r>
      <w:r w:rsidRPr="002128F7">
        <w:rPr>
          <w:b/>
          <w:noProof/>
        </w:rPr>
        <w:tab/>
        <w:t>Precauciones especiales de conservación</w:t>
      </w:r>
    </w:p>
    <w:p w14:paraId="04BD6D64" w14:textId="77777777" w:rsidR="009D6AAE" w:rsidRPr="002128F7" w:rsidRDefault="009D6AAE" w:rsidP="0001417B">
      <w:pPr>
        <w:keepNext/>
        <w:rPr>
          <w:noProof/>
        </w:rPr>
      </w:pPr>
    </w:p>
    <w:p w14:paraId="04BD6D65" w14:textId="77777777" w:rsidR="009D6AAE" w:rsidRPr="002128F7" w:rsidRDefault="00DC022F" w:rsidP="0001417B">
      <w:pPr>
        <w:rPr>
          <w:noProof/>
        </w:rPr>
      </w:pPr>
      <w:r w:rsidRPr="002128F7">
        <w:rPr>
          <w:noProof/>
        </w:rPr>
        <w:t>N</w:t>
      </w:r>
      <w:r w:rsidR="009D6AAE" w:rsidRPr="002128F7">
        <w:rPr>
          <w:noProof/>
        </w:rPr>
        <w:t>o requiere condiciones especiales de conservación.</w:t>
      </w:r>
    </w:p>
    <w:p w14:paraId="04BD6D66" w14:textId="77777777" w:rsidR="00E4447B" w:rsidRPr="002128F7" w:rsidRDefault="00E4447B" w:rsidP="0001417B">
      <w:pPr>
        <w:rPr>
          <w:noProof/>
        </w:rPr>
      </w:pPr>
    </w:p>
    <w:p w14:paraId="04BD6D67" w14:textId="77777777" w:rsidR="00E4447B" w:rsidRPr="002128F7" w:rsidRDefault="00E4447B" w:rsidP="0001417B">
      <w:pPr>
        <w:rPr>
          <w:noProof/>
        </w:rPr>
      </w:pPr>
      <w:r w:rsidRPr="002128F7">
        <w:rPr>
          <w:noProof/>
        </w:rPr>
        <w:t>Para las condiciones de conservación tras la reconstitución del medicam</w:t>
      </w:r>
      <w:r w:rsidR="0003338D" w:rsidRPr="002128F7">
        <w:rPr>
          <w:noProof/>
        </w:rPr>
        <w:t>e</w:t>
      </w:r>
      <w:r w:rsidRPr="002128F7">
        <w:rPr>
          <w:noProof/>
        </w:rPr>
        <w:t>nto, ver sección</w:t>
      </w:r>
      <w:r w:rsidRPr="002128F7">
        <w:rPr>
          <w:color w:val="000000"/>
        </w:rPr>
        <w:t> </w:t>
      </w:r>
      <w:r w:rsidRPr="002128F7">
        <w:rPr>
          <w:noProof/>
        </w:rPr>
        <w:t>6.3.</w:t>
      </w:r>
    </w:p>
    <w:p w14:paraId="04BD6D68" w14:textId="77777777" w:rsidR="009D6AAE" w:rsidRPr="002128F7" w:rsidRDefault="009D6AAE" w:rsidP="0001417B">
      <w:pPr>
        <w:rPr>
          <w:noProof/>
        </w:rPr>
      </w:pPr>
    </w:p>
    <w:p w14:paraId="04BD6D69" w14:textId="77777777" w:rsidR="009D6AAE" w:rsidRPr="002128F7" w:rsidRDefault="009D6AAE" w:rsidP="0001417B">
      <w:pPr>
        <w:keepNext/>
        <w:ind w:left="567" w:hanging="567"/>
        <w:rPr>
          <w:noProof/>
        </w:rPr>
      </w:pPr>
      <w:r w:rsidRPr="002128F7">
        <w:rPr>
          <w:b/>
          <w:noProof/>
        </w:rPr>
        <w:t>6.5</w:t>
      </w:r>
      <w:r w:rsidRPr="002128F7">
        <w:rPr>
          <w:b/>
          <w:noProof/>
        </w:rPr>
        <w:tab/>
        <w:t>Naturaleza y contenido del envase</w:t>
      </w:r>
    </w:p>
    <w:p w14:paraId="04BD6D6A" w14:textId="77777777" w:rsidR="009D6AAE" w:rsidRPr="002128F7" w:rsidRDefault="009D6AAE" w:rsidP="0001417B">
      <w:pPr>
        <w:keepNext/>
        <w:rPr>
          <w:noProof/>
        </w:rPr>
      </w:pPr>
    </w:p>
    <w:p w14:paraId="04BD6D6B" w14:textId="77777777" w:rsidR="00CD3A7D" w:rsidRPr="002128F7" w:rsidRDefault="002D3097" w:rsidP="0001417B">
      <w:pPr>
        <w:rPr>
          <w:noProof/>
        </w:rPr>
      </w:pPr>
      <w:r w:rsidRPr="002128F7">
        <w:rPr>
          <w:noProof/>
        </w:rPr>
        <w:t xml:space="preserve">Sobres laminados de aluminio sellados </w:t>
      </w:r>
      <w:r w:rsidR="00366CDE" w:rsidRPr="002128F7">
        <w:rPr>
          <w:noProof/>
        </w:rPr>
        <w:t>térmicamente</w:t>
      </w:r>
      <w:r w:rsidRPr="002128F7">
        <w:rPr>
          <w:noProof/>
        </w:rPr>
        <w:t xml:space="preserve">. El material laminado está compuesto </w:t>
      </w:r>
      <w:r w:rsidR="007D2EDB" w:rsidRPr="002128F7">
        <w:rPr>
          <w:noProof/>
        </w:rPr>
        <w:t>por</w:t>
      </w:r>
      <w:r w:rsidRPr="002128F7">
        <w:rPr>
          <w:noProof/>
        </w:rPr>
        <w:t xml:space="preserve"> poliéster (PET) / poliamida orientada (OPA) / lámina de aluminio de </w:t>
      </w:r>
      <w:r w:rsidRPr="002128F7">
        <w:t>9 µm</w:t>
      </w:r>
      <w:r w:rsidRPr="002128F7">
        <w:rPr>
          <w:noProof/>
        </w:rPr>
        <w:t xml:space="preserve"> (AL) / lámina de sellado térmico de polietileno de baja densidad (LDPE). El material en contacto con el producto es la lámina de sellado térmico de polietileno. Los sobres se envasan en un kit que contiene un frasco de mezcla 40</w:t>
      </w:r>
      <w:r w:rsidRPr="002128F7">
        <w:t> </w:t>
      </w:r>
      <w:r w:rsidRPr="002128F7">
        <w:rPr>
          <w:noProof/>
        </w:rPr>
        <w:t xml:space="preserve">ml de HDPE y </w:t>
      </w:r>
      <w:r w:rsidR="00D32B1F" w:rsidRPr="003964D8">
        <w:rPr>
          <w:noProof/>
        </w:rPr>
        <w:t>30</w:t>
      </w:r>
      <w:r w:rsidR="00DF26C6" w:rsidRPr="003964D8">
        <w:rPr>
          <w:noProof/>
        </w:rPr>
        <w:t> </w:t>
      </w:r>
      <w:r w:rsidRPr="00C457D6">
        <w:rPr>
          <w:noProof/>
        </w:rPr>
        <w:t>jeringa</w:t>
      </w:r>
      <w:r w:rsidR="00D32B1F" w:rsidRPr="00C457D6">
        <w:rPr>
          <w:noProof/>
        </w:rPr>
        <w:t>s</w:t>
      </w:r>
      <w:r w:rsidRPr="00C457D6">
        <w:rPr>
          <w:noProof/>
        </w:rPr>
        <w:t xml:space="preserve"> de dosificación</w:t>
      </w:r>
      <w:r w:rsidR="003964D8" w:rsidRPr="00C457D6">
        <w:rPr>
          <w:noProof/>
        </w:rPr>
        <w:t xml:space="preserve"> para uso</w:t>
      </w:r>
      <w:r w:rsidRPr="00C457D6">
        <w:rPr>
          <w:noProof/>
        </w:rPr>
        <w:t xml:space="preserve"> oral</w:t>
      </w:r>
      <w:r w:rsidR="007C33D8" w:rsidRPr="00C457D6">
        <w:rPr>
          <w:noProof/>
        </w:rPr>
        <w:t xml:space="preserve"> </w:t>
      </w:r>
      <w:r w:rsidRPr="00C457D6">
        <w:rPr>
          <w:noProof/>
        </w:rPr>
        <w:t>de 20</w:t>
      </w:r>
      <w:r w:rsidRPr="00C457D6">
        <w:t> </w:t>
      </w:r>
      <w:r w:rsidRPr="00C457D6">
        <w:rPr>
          <w:noProof/>
        </w:rPr>
        <w:t>ml (polipropileno/goma</w:t>
      </w:r>
      <w:r w:rsidRPr="002128F7">
        <w:rPr>
          <w:noProof/>
        </w:rPr>
        <w:t xml:space="preserve"> de silicona) </w:t>
      </w:r>
      <w:r w:rsidR="007D2EDB" w:rsidRPr="002128F7">
        <w:rPr>
          <w:noProof/>
        </w:rPr>
        <w:t>graduada por</w:t>
      </w:r>
      <w:r w:rsidRPr="002128F7">
        <w:rPr>
          <w:noProof/>
        </w:rPr>
        <w:t xml:space="preserve"> 1</w:t>
      </w:r>
      <w:r w:rsidRPr="002128F7">
        <w:t> </w:t>
      </w:r>
      <w:r w:rsidRPr="002128F7">
        <w:rPr>
          <w:noProof/>
        </w:rPr>
        <w:t>ml</w:t>
      </w:r>
      <w:r w:rsidR="00D32B1F">
        <w:rPr>
          <w:noProof/>
        </w:rPr>
        <w:t xml:space="preserve"> de un solo uso</w:t>
      </w:r>
      <w:r w:rsidRPr="002128F7">
        <w:rPr>
          <w:noProof/>
        </w:rPr>
        <w:t>. Además, se incluye un tapón de rosca (etileno acetato de vinilo / LDPE) para acoplar la jering</w:t>
      </w:r>
      <w:r w:rsidR="007D2EDB" w:rsidRPr="002128F7">
        <w:rPr>
          <w:noProof/>
        </w:rPr>
        <w:t>a</w:t>
      </w:r>
      <w:r w:rsidRPr="002128F7">
        <w:rPr>
          <w:noProof/>
        </w:rPr>
        <w:t>.</w:t>
      </w:r>
    </w:p>
    <w:p w14:paraId="04BD6D6C" w14:textId="77777777" w:rsidR="00CD3A7D" w:rsidRPr="002128F7" w:rsidRDefault="00CD3A7D" w:rsidP="0001417B">
      <w:pPr>
        <w:rPr>
          <w:noProof/>
        </w:rPr>
      </w:pPr>
    </w:p>
    <w:p w14:paraId="04BD6D6D" w14:textId="77777777" w:rsidR="009D6AAE" w:rsidRPr="002128F7" w:rsidRDefault="002D3097" w:rsidP="0001417B">
      <w:pPr>
        <w:rPr>
          <w:noProof/>
        </w:rPr>
      </w:pPr>
      <w:r w:rsidRPr="002128F7">
        <w:rPr>
          <w:noProof/>
          <w:lang w:val="es-ES_tradnl"/>
        </w:rPr>
        <w:t>Envase de 30 sobres.</w:t>
      </w:r>
    </w:p>
    <w:p w14:paraId="04BD6D6E" w14:textId="77777777" w:rsidR="009D6AAE" w:rsidRPr="002128F7" w:rsidRDefault="009D6AAE" w:rsidP="0001417B">
      <w:pPr>
        <w:rPr>
          <w:noProof/>
        </w:rPr>
      </w:pPr>
    </w:p>
    <w:p w14:paraId="04BD6D6F" w14:textId="77777777" w:rsidR="009D6AAE" w:rsidRPr="002128F7" w:rsidRDefault="009D6AAE" w:rsidP="0001417B">
      <w:pPr>
        <w:keepNext/>
        <w:ind w:left="567" w:hanging="567"/>
        <w:rPr>
          <w:noProof/>
        </w:rPr>
      </w:pPr>
      <w:r w:rsidRPr="002128F7">
        <w:rPr>
          <w:b/>
          <w:noProof/>
        </w:rPr>
        <w:t>6.6</w:t>
      </w:r>
      <w:r w:rsidRPr="002128F7">
        <w:rPr>
          <w:b/>
          <w:noProof/>
        </w:rPr>
        <w:tab/>
        <w:t>Precauciones especiales de eliminación</w:t>
      </w:r>
    </w:p>
    <w:p w14:paraId="04BD6D70" w14:textId="77777777" w:rsidR="009D6AAE" w:rsidRPr="002128F7" w:rsidRDefault="009D6AAE" w:rsidP="0001417B">
      <w:pPr>
        <w:keepNext/>
        <w:rPr>
          <w:noProof/>
        </w:rPr>
      </w:pPr>
    </w:p>
    <w:p w14:paraId="04BD6D71" w14:textId="77777777" w:rsidR="003821FB" w:rsidRPr="002128F7" w:rsidRDefault="003821FB" w:rsidP="0001417B">
      <w:pPr>
        <w:keepNext/>
        <w:rPr>
          <w:noProof/>
          <w:u w:val="single"/>
        </w:rPr>
      </w:pPr>
      <w:r w:rsidRPr="002128F7">
        <w:rPr>
          <w:noProof/>
          <w:u w:val="single"/>
        </w:rPr>
        <w:t>Instrucciones de uso</w:t>
      </w:r>
    </w:p>
    <w:p w14:paraId="04BD6D72" w14:textId="77777777" w:rsidR="003821FB" w:rsidRPr="002128F7" w:rsidRDefault="00014800" w:rsidP="0001417B">
      <w:pPr>
        <w:keepNext/>
        <w:rPr>
          <w:noProof/>
        </w:rPr>
      </w:pPr>
      <w:r w:rsidRPr="002128F7">
        <w:rPr>
          <w:noProof/>
        </w:rPr>
        <w:t>Evite el contacto directo con el medicamento. Lave cualquier área expuesta inmediatamente con jabón y agua.</w:t>
      </w:r>
    </w:p>
    <w:p w14:paraId="04BD6D73" w14:textId="77777777" w:rsidR="00014800" w:rsidRPr="002128F7" w:rsidRDefault="00014800" w:rsidP="0001417B">
      <w:pPr>
        <w:keepNext/>
        <w:rPr>
          <w:noProof/>
        </w:rPr>
      </w:pPr>
    </w:p>
    <w:p w14:paraId="04BD6D74" w14:textId="77777777" w:rsidR="00014800" w:rsidRPr="002128F7" w:rsidRDefault="00014800" w:rsidP="0001417B">
      <w:pPr>
        <w:keepNext/>
        <w:rPr>
          <w:i/>
          <w:noProof/>
        </w:rPr>
      </w:pPr>
      <w:r w:rsidRPr="002128F7">
        <w:rPr>
          <w:i/>
          <w:noProof/>
        </w:rPr>
        <w:t>Preparación y administración del polvo para suspensión oral:</w:t>
      </w:r>
    </w:p>
    <w:p w14:paraId="04BD6D75" w14:textId="77777777" w:rsidR="00014800" w:rsidRPr="002128F7" w:rsidRDefault="002421B3" w:rsidP="0001417B">
      <w:pPr>
        <w:numPr>
          <w:ilvl w:val="0"/>
          <w:numId w:val="50"/>
        </w:numPr>
        <w:ind w:left="567" w:hanging="567"/>
        <w:rPr>
          <w:noProof/>
        </w:rPr>
      </w:pPr>
      <w:r w:rsidRPr="002128F7">
        <w:rPr>
          <w:noProof/>
        </w:rPr>
        <w:t>Administrar la suspensión oral inmediatamente tras la preparación. Descartar la suspensión si no se administra en los 30 minutos tras la preparación.</w:t>
      </w:r>
    </w:p>
    <w:p w14:paraId="04BD6D76" w14:textId="77777777" w:rsidR="002421B3" w:rsidRPr="002128F7" w:rsidRDefault="00631DDD" w:rsidP="0001417B">
      <w:pPr>
        <w:numPr>
          <w:ilvl w:val="0"/>
          <w:numId w:val="50"/>
        </w:numPr>
        <w:ind w:left="567" w:hanging="567"/>
        <w:rPr>
          <w:noProof/>
        </w:rPr>
      </w:pPr>
      <w:r w:rsidRPr="002128F7">
        <w:rPr>
          <w:noProof/>
        </w:rPr>
        <w:t>P</w:t>
      </w:r>
      <w:r w:rsidR="002421B3" w:rsidRPr="002128F7">
        <w:rPr>
          <w:noProof/>
        </w:rPr>
        <w:t xml:space="preserve">reparar la suspensión </w:t>
      </w:r>
      <w:r w:rsidRPr="002128F7">
        <w:rPr>
          <w:noProof/>
        </w:rPr>
        <w:t xml:space="preserve">únicamente </w:t>
      </w:r>
      <w:r w:rsidR="002421B3" w:rsidRPr="002128F7">
        <w:rPr>
          <w:noProof/>
        </w:rPr>
        <w:t>con agua.</w:t>
      </w:r>
    </w:p>
    <w:p w14:paraId="04BD6D77" w14:textId="77777777" w:rsidR="002421B3" w:rsidRPr="002128F7" w:rsidRDefault="002421B3" w:rsidP="0001417B">
      <w:pPr>
        <w:numPr>
          <w:ilvl w:val="0"/>
          <w:numId w:val="50"/>
        </w:numPr>
        <w:ind w:left="567" w:hanging="567"/>
        <w:rPr>
          <w:noProof/>
        </w:rPr>
      </w:pPr>
      <w:r w:rsidRPr="002128F7">
        <w:rPr>
          <w:noProof/>
        </w:rPr>
        <w:t xml:space="preserve">Añadir 20 ml de agua y el contenido </w:t>
      </w:r>
      <w:r w:rsidR="007D2EDB" w:rsidRPr="002128F7">
        <w:rPr>
          <w:noProof/>
        </w:rPr>
        <w:t>del número de</w:t>
      </w:r>
      <w:r w:rsidRPr="002128F7">
        <w:rPr>
          <w:noProof/>
        </w:rPr>
        <w:t xml:space="preserve"> sobres </w:t>
      </w:r>
      <w:r w:rsidR="00C44E60" w:rsidRPr="002128F7">
        <w:rPr>
          <w:noProof/>
        </w:rPr>
        <w:t>pre</w:t>
      </w:r>
      <w:r w:rsidR="00001323" w:rsidRPr="002128F7">
        <w:rPr>
          <w:noProof/>
        </w:rPr>
        <w:t>s</w:t>
      </w:r>
      <w:r w:rsidR="00C44E60" w:rsidRPr="002128F7">
        <w:rPr>
          <w:noProof/>
        </w:rPr>
        <w:t>critos</w:t>
      </w:r>
      <w:r w:rsidRPr="002128F7">
        <w:rPr>
          <w:noProof/>
        </w:rPr>
        <w:t xml:space="preserve"> (dependiendo de la dosis recomendada) en el frasco de mezcla y agitar </w:t>
      </w:r>
      <w:r w:rsidR="000536FF" w:rsidRPr="002128F7">
        <w:rPr>
          <w:noProof/>
        </w:rPr>
        <w:t>suave</w:t>
      </w:r>
      <w:r w:rsidRPr="002128F7">
        <w:rPr>
          <w:noProof/>
        </w:rPr>
        <w:t>mente.</w:t>
      </w:r>
    </w:p>
    <w:p w14:paraId="04BD6D78" w14:textId="77777777" w:rsidR="002421B3" w:rsidRPr="00F81760" w:rsidRDefault="002421B3" w:rsidP="0001417B">
      <w:pPr>
        <w:numPr>
          <w:ilvl w:val="0"/>
          <w:numId w:val="50"/>
        </w:numPr>
        <w:ind w:left="567" w:hanging="567"/>
        <w:rPr>
          <w:noProof/>
        </w:rPr>
      </w:pPr>
      <w:r w:rsidRPr="002128F7">
        <w:rPr>
          <w:noProof/>
        </w:rPr>
        <w:t xml:space="preserve">Dar al paciente </w:t>
      </w:r>
      <w:r w:rsidR="00C44E60" w:rsidRPr="002128F7">
        <w:rPr>
          <w:noProof/>
        </w:rPr>
        <w:t xml:space="preserve">el contenido completo del frasco </w:t>
      </w:r>
      <w:r w:rsidRPr="002128F7">
        <w:rPr>
          <w:noProof/>
        </w:rPr>
        <w:t xml:space="preserve">utilizando </w:t>
      </w:r>
      <w:r w:rsidR="00D32B1F">
        <w:rPr>
          <w:noProof/>
        </w:rPr>
        <w:t>un</w:t>
      </w:r>
      <w:r w:rsidRPr="002128F7">
        <w:rPr>
          <w:noProof/>
        </w:rPr>
        <w:t>a</w:t>
      </w:r>
      <w:r w:rsidR="00D32B1F">
        <w:rPr>
          <w:noProof/>
        </w:rPr>
        <w:t xml:space="preserve"> </w:t>
      </w:r>
      <w:r w:rsidR="00D32B1F" w:rsidRPr="00C457D6">
        <w:rPr>
          <w:noProof/>
        </w:rPr>
        <w:t>de las</w:t>
      </w:r>
      <w:r w:rsidRPr="00C457D6">
        <w:rPr>
          <w:noProof/>
        </w:rPr>
        <w:t xml:space="preserve"> jeringa</w:t>
      </w:r>
      <w:r w:rsidR="00D32B1F" w:rsidRPr="00C457D6">
        <w:rPr>
          <w:noProof/>
        </w:rPr>
        <w:t>s</w:t>
      </w:r>
      <w:r w:rsidR="00D90781" w:rsidRPr="00C457D6">
        <w:rPr>
          <w:noProof/>
        </w:rPr>
        <w:t xml:space="preserve"> para uso</w:t>
      </w:r>
      <w:r w:rsidRPr="00C457D6">
        <w:rPr>
          <w:noProof/>
        </w:rPr>
        <w:t xml:space="preserve"> oral que se </w:t>
      </w:r>
      <w:r w:rsidR="00C44E60" w:rsidRPr="00C457D6">
        <w:rPr>
          <w:noProof/>
        </w:rPr>
        <w:t>incluye</w:t>
      </w:r>
      <w:r w:rsidR="00D32B1F" w:rsidRPr="00F1551D">
        <w:rPr>
          <w:noProof/>
        </w:rPr>
        <w:t>n</w:t>
      </w:r>
      <w:r w:rsidR="00DF26C6" w:rsidRPr="00F81760">
        <w:rPr>
          <w:noProof/>
        </w:rPr>
        <w:t>.</w:t>
      </w:r>
    </w:p>
    <w:p w14:paraId="04BD6D79" w14:textId="77777777" w:rsidR="002421B3" w:rsidRPr="00F81760" w:rsidRDefault="002421B3" w:rsidP="0001417B">
      <w:pPr>
        <w:numPr>
          <w:ilvl w:val="0"/>
          <w:numId w:val="50"/>
        </w:numPr>
        <w:ind w:left="567" w:hanging="567"/>
        <w:rPr>
          <w:noProof/>
        </w:rPr>
      </w:pPr>
      <w:r w:rsidRPr="00F81760">
        <w:rPr>
          <w:noProof/>
        </w:rPr>
        <w:t>IMPORTANTE: dado que quedará medicamento en el frasco de mezcla, siga los siguientes pasos.</w:t>
      </w:r>
    </w:p>
    <w:p w14:paraId="04BD6D7A" w14:textId="77777777" w:rsidR="002421B3" w:rsidRPr="00F81760" w:rsidRDefault="002421B3" w:rsidP="0001417B">
      <w:pPr>
        <w:numPr>
          <w:ilvl w:val="0"/>
          <w:numId w:val="50"/>
        </w:numPr>
        <w:ind w:left="567" w:hanging="567"/>
        <w:rPr>
          <w:noProof/>
        </w:rPr>
      </w:pPr>
      <w:r w:rsidRPr="00F81760">
        <w:rPr>
          <w:noProof/>
        </w:rPr>
        <w:t xml:space="preserve">Añadir 10 ml de agua al frasco de mezcla y agitar </w:t>
      </w:r>
      <w:r w:rsidR="000536FF" w:rsidRPr="00F81760">
        <w:rPr>
          <w:noProof/>
        </w:rPr>
        <w:t>suave</w:t>
      </w:r>
      <w:r w:rsidRPr="00F81760">
        <w:rPr>
          <w:noProof/>
        </w:rPr>
        <w:t>mente</w:t>
      </w:r>
    </w:p>
    <w:p w14:paraId="04BD6D7B" w14:textId="77777777" w:rsidR="002421B3" w:rsidRPr="00C457D6" w:rsidRDefault="002421B3" w:rsidP="0001417B">
      <w:pPr>
        <w:numPr>
          <w:ilvl w:val="0"/>
          <w:numId w:val="50"/>
        </w:numPr>
        <w:ind w:left="567" w:hanging="567"/>
        <w:rPr>
          <w:noProof/>
        </w:rPr>
      </w:pPr>
      <w:r w:rsidRPr="00F81760">
        <w:rPr>
          <w:noProof/>
        </w:rPr>
        <w:t xml:space="preserve">Dar el contenido entero del frasco al paciente utilizando la </w:t>
      </w:r>
      <w:r w:rsidR="00D32B1F" w:rsidRPr="00F81760">
        <w:rPr>
          <w:noProof/>
        </w:rPr>
        <w:t xml:space="preserve">misma </w:t>
      </w:r>
      <w:r w:rsidRPr="00F81760">
        <w:rPr>
          <w:noProof/>
        </w:rPr>
        <w:t>jeringa</w:t>
      </w:r>
      <w:r w:rsidR="00D90781" w:rsidRPr="00F81760">
        <w:rPr>
          <w:noProof/>
        </w:rPr>
        <w:t xml:space="preserve"> </w:t>
      </w:r>
      <w:r w:rsidR="00D90781" w:rsidRPr="00C457D6">
        <w:rPr>
          <w:noProof/>
        </w:rPr>
        <w:t>para uso</w:t>
      </w:r>
      <w:r w:rsidRPr="00C457D6">
        <w:rPr>
          <w:noProof/>
        </w:rPr>
        <w:t xml:space="preserve"> oral</w:t>
      </w:r>
      <w:r w:rsidR="00F66661" w:rsidRPr="00C457D6">
        <w:rPr>
          <w:noProof/>
        </w:rPr>
        <w:t>.</w:t>
      </w:r>
    </w:p>
    <w:p w14:paraId="04BD6D7C" w14:textId="77777777" w:rsidR="003821FB" w:rsidRPr="00F1551D" w:rsidRDefault="003821FB" w:rsidP="0001417B">
      <w:pPr>
        <w:rPr>
          <w:noProof/>
        </w:rPr>
      </w:pPr>
    </w:p>
    <w:p w14:paraId="04BD6D7D" w14:textId="77777777" w:rsidR="008623C4" w:rsidRPr="00F81760" w:rsidRDefault="008623C4" w:rsidP="0001417B">
      <w:pPr>
        <w:keepNext/>
        <w:tabs>
          <w:tab w:val="left" w:pos="720"/>
          <w:tab w:val="left" w:pos="994"/>
        </w:tabs>
        <w:contextualSpacing/>
        <w:rPr>
          <w:i/>
          <w:szCs w:val="22"/>
          <w:lang w:val="es-ES_tradnl"/>
        </w:rPr>
      </w:pPr>
      <w:r w:rsidRPr="00F81760">
        <w:rPr>
          <w:i/>
          <w:szCs w:val="22"/>
          <w:lang w:val="es-ES_tradnl"/>
        </w:rPr>
        <w:t>Limpie el equipo de mezcla.</w:t>
      </w:r>
    </w:p>
    <w:p w14:paraId="04BD6D7E" w14:textId="77777777" w:rsidR="008623C4" w:rsidRPr="00C457D6" w:rsidRDefault="00D32B1F" w:rsidP="0001417B">
      <w:pPr>
        <w:numPr>
          <w:ilvl w:val="0"/>
          <w:numId w:val="61"/>
        </w:numPr>
        <w:ind w:left="567" w:hanging="567"/>
        <w:rPr>
          <w:szCs w:val="22"/>
          <w:lang w:val="es-ES_tradnl"/>
        </w:rPr>
      </w:pPr>
      <w:r w:rsidRPr="00F81760">
        <w:rPr>
          <w:szCs w:val="22"/>
          <w:lang w:val="es-ES_tradnl"/>
        </w:rPr>
        <w:t>Tire la jeringa</w:t>
      </w:r>
      <w:r w:rsidR="00D90781" w:rsidRPr="00F81760">
        <w:rPr>
          <w:szCs w:val="22"/>
          <w:lang w:val="es-ES_tradnl"/>
        </w:rPr>
        <w:t xml:space="preserve"> </w:t>
      </w:r>
      <w:r w:rsidR="00D90781" w:rsidRPr="00C457D6">
        <w:rPr>
          <w:szCs w:val="22"/>
          <w:lang w:val="es-ES_tradnl"/>
        </w:rPr>
        <w:t>para uso</w:t>
      </w:r>
      <w:r w:rsidRPr="00C457D6">
        <w:rPr>
          <w:szCs w:val="22"/>
          <w:lang w:val="es-ES_tradnl"/>
        </w:rPr>
        <w:t xml:space="preserve"> oral u</w:t>
      </w:r>
      <w:r w:rsidR="007850EF" w:rsidRPr="00C457D6">
        <w:rPr>
          <w:szCs w:val="22"/>
          <w:lang w:val="es-ES_tradnl"/>
        </w:rPr>
        <w:t>tiliz</w:t>
      </w:r>
      <w:r w:rsidRPr="00C457D6">
        <w:rPr>
          <w:szCs w:val="22"/>
          <w:lang w:val="es-ES_tradnl"/>
        </w:rPr>
        <w:t>ada</w:t>
      </w:r>
      <w:r w:rsidR="008623C4" w:rsidRPr="00C457D6">
        <w:rPr>
          <w:szCs w:val="22"/>
          <w:lang w:val="es-ES_tradnl"/>
        </w:rPr>
        <w:t>.</w:t>
      </w:r>
    </w:p>
    <w:p w14:paraId="04BD6D7F" w14:textId="77777777" w:rsidR="008623C4" w:rsidRPr="00F81760" w:rsidRDefault="008623C4" w:rsidP="0001417B">
      <w:pPr>
        <w:numPr>
          <w:ilvl w:val="0"/>
          <w:numId w:val="61"/>
        </w:numPr>
        <w:ind w:left="567" w:hanging="567"/>
        <w:rPr>
          <w:szCs w:val="22"/>
          <w:lang w:val="es-ES_tradnl"/>
        </w:rPr>
      </w:pPr>
      <w:r w:rsidRPr="00C457D6">
        <w:rPr>
          <w:szCs w:val="22"/>
          <w:lang w:val="es-ES_tradnl"/>
        </w:rPr>
        <w:t>Enjuague el frasco de mezcla</w:t>
      </w:r>
      <w:r w:rsidR="00D32B1F" w:rsidRPr="00C457D6">
        <w:rPr>
          <w:szCs w:val="22"/>
          <w:lang w:val="es-ES_tradnl"/>
        </w:rPr>
        <w:t xml:space="preserve"> y</w:t>
      </w:r>
      <w:r w:rsidRPr="00C457D6">
        <w:rPr>
          <w:szCs w:val="22"/>
          <w:lang w:val="es-ES_tradnl"/>
        </w:rPr>
        <w:t xml:space="preserve"> la tapa con agua corriente. (El frasco de mezcla </w:t>
      </w:r>
      <w:r w:rsidR="00631DDD" w:rsidRPr="00C457D6">
        <w:rPr>
          <w:szCs w:val="22"/>
          <w:lang w:val="es-ES_tradnl"/>
        </w:rPr>
        <w:t xml:space="preserve">se </w:t>
      </w:r>
      <w:r w:rsidRPr="00C457D6">
        <w:rPr>
          <w:szCs w:val="22"/>
          <w:lang w:val="es-ES_tradnl"/>
        </w:rPr>
        <w:t>puede manchar de</w:t>
      </w:r>
      <w:r w:rsidR="00631DDD" w:rsidRPr="00F1551D">
        <w:rPr>
          <w:szCs w:val="22"/>
          <w:lang w:val="es-ES_tradnl"/>
        </w:rPr>
        <w:t>bido</w:t>
      </w:r>
      <w:r w:rsidRPr="00F81760">
        <w:rPr>
          <w:szCs w:val="22"/>
          <w:lang w:val="es-ES_tradnl"/>
        </w:rPr>
        <w:t xml:space="preserve"> </w:t>
      </w:r>
      <w:r w:rsidR="00631DDD" w:rsidRPr="00F81760">
        <w:rPr>
          <w:szCs w:val="22"/>
          <w:lang w:val="es-ES_tradnl"/>
        </w:rPr>
        <w:t>al medicamento</w:t>
      </w:r>
      <w:r w:rsidRPr="00F81760">
        <w:rPr>
          <w:szCs w:val="22"/>
          <w:lang w:val="es-ES_tradnl"/>
        </w:rPr>
        <w:t>. Esto es normal.)</w:t>
      </w:r>
    </w:p>
    <w:p w14:paraId="04BD6D80" w14:textId="77777777" w:rsidR="008623C4" w:rsidRPr="00F81760" w:rsidRDefault="008623C4" w:rsidP="0001417B">
      <w:pPr>
        <w:numPr>
          <w:ilvl w:val="0"/>
          <w:numId w:val="61"/>
        </w:numPr>
        <w:ind w:left="567" w:hanging="567"/>
        <w:rPr>
          <w:szCs w:val="22"/>
          <w:lang w:val="es-ES_tradnl"/>
        </w:rPr>
      </w:pPr>
      <w:r w:rsidRPr="00F81760">
        <w:rPr>
          <w:szCs w:val="22"/>
          <w:lang w:val="es-ES_tradnl"/>
        </w:rPr>
        <w:t>Deje que se seque al aire todo el equipo.</w:t>
      </w:r>
    </w:p>
    <w:p w14:paraId="04BD6D81" w14:textId="77777777" w:rsidR="008623C4" w:rsidRPr="00F81760" w:rsidRDefault="008623C4" w:rsidP="0001417B">
      <w:pPr>
        <w:numPr>
          <w:ilvl w:val="0"/>
          <w:numId w:val="61"/>
        </w:numPr>
        <w:ind w:left="567" w:hanging="567"/>
        <w:rPr>
          <w:szCs w:val="22"/>
          <w:lang w:val="es-ES_tradnl"/>
        </w:rPr>
      </w:pPr>
      <w:r w:rsidRPr="00F81760">
        <w:rPr>
          <w:szCs w:val="22"/>
          <w:lang w:val="es-ES_tradnl"/>
        </w:rPr>
        <w:t>Lave sus manos con agua y jabón.</w:t>
      </w:r>
    </w:p>
    <w:p w14:paraId="04BD6D82" w14:textId="77777777" w:rsidR="008623C4" w:rsidRPr="00F81760" w:rsidRDefault="008623C4" w:rsidP="0001417B">
      <w:pPr>
        <w:rPr>
          <w:szCs w:val="22"/>
          <w:lang w:val="es-ES_tradnl"/>
        </w:rPr>
      </w:pPr>
    </w:p>
    <w:p w14:paraId="04BD6D83" w14:textId="77777777" w:rsidR="00D32B1F" w:rsidRPr="00C457D6" w:rsidRDefault="00D32B1F" w:rsidP="0001417B">
      <w:pPr>
        <w:rPr>
          <w:noProof/>
        </w:rPr>
      </w:pPr>
      <w:r w:rsidRPr="00F81760">
        <w:rPr>
          <w:noProof/>
        </w:rPr>
        <w:t>No reutilice la jering</w:t>
      </w:r>
      <w:r w:rsidR="0025240B" w:rsidRPr="00F81760">
        <w:rPr>
          <w:noProof/>
        </w:rPr>
        <w:t>a</w:t>
      </w:r>
      <w:r w:rsidR="003964D8" w:rsidRPr="00F81760">
        <w:rPr>
          <w:noProof/>
        </w:rPr>
        <w:t xml:space="preserve"> </w:t>
      </w:r>
      <w:r w:rsidR="003964D8" w:rsidRPr="00C457D6">
        <w:rPr>
          <w:noProof/>
        </w:rPr>
        <w:t>de dosificación</w:t>
      </w:r>
      <w:r w:rsidR="00D90781" w:rsidRPr="00C457D6">
        <w:rPr>
          <w:noProof/>
        </w:rPr>
        <w:t xml:space="preserve"> para uso oral</w:t>
      </w:r>
      <w:r w:rsidRPr="00C457D6">
        <w:rPr>
          <w:noProof/>
        </w:rPr>
        <w:t>. Utilice una nueva jering</w:t>
      </w:r>
      <w:r w:rsidR="0025240B" w:rsidRPr="00C457D6">
        <w:rPr>
          <w:noProof/>
        </w:rPr>
        <w:t>a</w:t>
      </w:r>
      <w:r w:rsidR="00DD4640" w:rsidRPr="00C457D6">
        <w:rPr>
          <w:noProof/>
        </w:rPr>
        <w:t xml:space="preserve"> de dosificación</w:t>
      </w:r>
      <w:r w:rsidRPr="00C457D6">
        <w:rPr>
          <w:noProof/>
        </w:rPr>
        <w:t xml:space="preserve"> </w:t>
      </w:r>
      <w:r w:rsidR="007C33D8" w:rsidRPr="00C457D6">
        <w:rPr>
          <w:noProof/>
        </w:rPr>
        <w:t xml:space="preserve">para uso </w:t>
      </w:r>
      <w:r w:rsidRPr="00C457D6">
        <w:rPr>
          <w:noProof/>
        </w:rPr>
        <w:t xml:space="preserve">oral cada vez que prepare una nueva dosis de </w:t>
      </w:r>
      <w:r w:rsidR="00205F81" w:rsidRPr="00C457D6">
        <w:rPr>
          <w:noProof/>
        </w:rPr>
        <w:t xml:space="preserve">la </w:t>
      </w:r>
      <w:r w:rsidRPr="00C457D6">
        <w:rPr>
          <w:noProof/>
        </w:rPr>
        <w:t>suspensión oral de Revolade.</w:t>
      </w:r>
    </w:p>
    <w:p w14:paraId="04BD6D84" w14:textId="77777777" w:rsidR="00D32B1F" w:rsidRPr="00F1551D" w:rsidRDefault="00D32B1F" w:rsidP="0001417B">
      <w:pPr>
        <w:rPr>
          <w:noProof/>
        </w:rPr>
      </w:pPr>
    </w:p>
    <w:p w14:paraId="04BD6D85" w14:textId="77777777" w:rsidR="002421B3" w:rsidRPr="002128F7" w:rsidRDefault="002421B3" w:rsidP="0001417B">
      <w:pPr>
        <w:rPr>
          <w:noProof/>
        </w:rPr>
      </w:pPr>
      <w:r w:rsidRPr="00F81760">
        <w:rPr>
          <w:noProof/>
        </w:rPr>
        <w:t>Par</w:t>
      </w:r>
      <w:r w:rsidR="00C44E60" w:rsidRPr="00F81760">
        <w:rPr>
          <w:noProof/>
        </w:rPr>
        <w:t>a más detalles de la preparación</w:t>
      </w:r>
      <w:r w:rsidRPr="00F81760">
        <w:rPr>
          <w:noProof/>
        </w:rPr>
        <w:t xml:space="preserve"> y administración de la suspensión, ver las Instrucciones d</w:t>
      </w:r>
      <w:r w:rsidRPr="002128F7">
        <w:rPr>
          <w:noProof/>
        </w:rPr>
        <w:t>e Uso del prospecto.</w:t>
      </w:r>
    </w:p>
    <w:p w14:paraId="04BD6D86" w14:textId="77777777" w:rsidR="002421B3" w:rsidRPr="002128F7" w:rsidRDefault="002421B3" w:rsidP="0001417B">
      <w:pPr>
        <w:rPr>
          <w:noProof/>
        </w:rPr>
      </w:pPr>
    </w:p>
    <w:p w14:paraId="04BD6D87" w14:textId="77777777" w:rsidR="002421B3" w:rsidRPr="002128F7" w:rsidRDefault="002421B3" w:rsidP="0001417B">
      <w:pPr>
        <w:keepNext/>
        <w:rPr>
          <w:noProof/>
          <w:u w:val="single"/>
        </w:rPr>
      </w:pPr>
      <w:r w:rsidRPr="002128F7">
        <w:rPr>
          <w:noProof/>
          <w:u w:val="single"/>
        </w:rPr>
        <w:t>Eliminación</w:t>
      </w:r>
    </w:p>
    <w:p w14:paraId="04BD6D88" w14:textId="77777777" w:rsidR="009D6AAE" w:rsidRPr="002128F7" w:rsidRDefault="009D6AAE" w:rsidP="0001417B">
      <w:pPr>
        <w:rPr>
          <w:noProof/>
        </w:rPr>
      </w:pPr>
      <w:r w:rsidRPr="002128F7">
        <w:rPr>
          <w:noProof/>
        </w:rPr>
        <w:t>La eliminación del medicamento no utilizado y de todos los materiales que hayan estado en contacto con él, se realizará de acuerdo con la normativa local.</w:t>
      </w:r>
    </w:p>
    <w:p w14:paraId="04BD6D89" w14:textId="77777777" w:rsidR="009D6AAE" w:rsidRPr="002128F7" w:rsidRDefault="009D6AAE" w:rsidP="0001417B">
      <w:pPr>
        <w:rPr>
          <w:noProof/>
        </w:rPr>
      </w:pPr>
    </w:p>
    <w:p w14:paraId="04BD6D8A" w14:textId="77777777" w:rsidR="009D6AAE" w:rsidRPr="002128F7" w:rsidRDefault="009D6AAE" w:rsidP="0001417B">
      <w:pPr>
        <w:rPr>
          <w:noProof/>
        </w:rPr>
      </w:pPr>
    </w:p>
    <w:p w14:paraId="04BD6D8B" w14:textId="77777777" w:rsidR="009D6AAE" w:rsidRPr="002128F7" w:rsidRDefault="009D6AAE" w:rsidP="0001417B">
      <w:pPr>
        <w:keepNext/>
        <w:ind w:left="567" w:hanging="567"/>
        <w:rPr>
          <w:noProof/>
        </w:rPr>
      </w:pPr>
      <w:r w:rsidRPr="002128F7">
        <w:rPr>
          <w:b/>
          <w:noProof/>
        </w:rPr>
        <w:t>7.</w:t>
      </w:r>
      <w:r w:rsidRPr="002128F7">
        <w:rPr>
          <w:b/>
          <w:noProof/>
        </w:rPr>
        <w:tab/>
        <w:t>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D8C" w14:textId="77777777" w:rsidR="009D6AAE" w:rsidRPr="002128F7" w:rsidRDefault="009D6AAE" w:rsidP="0001417B">
      <w:pPr>
        <w:keepNext/>
        <w:rPr>
          <w:noProof/>
        </w:rPr>
      </w:pPr>
    </w:p>
    <w:p w14:paraId="04BD6D8D" w14:textId="77777777" w:rsidR="009D6AAE" w:rsidRPr="002128F7" w:rsidRDefault="009D6AAE" w:rsidP="0001417B">
      <w:pPr>
        <w:keepNext/>
        <w:rPr>
          <w:noProof/>
          <w:szCs w:val="22"/>
          <w:lang w:val="en-US"/>
        </w:rPr>
      </w:pPr>
      <w:r w:rsidRPr="002128F7">
        <w:rPr>
          <w:noProof/>
          <w:szCs w:val="22"/>
          <w:lang w:val="en-US"/>
        </w:rPr>
        <w:t>Novartis Europharm Limited</w:t>
      </w:r>
    </w:p>
    <w:p w14:paraId="04BD6D8E" w14:textId="77777777" w:rsidR="00266659" w:rsidRPr="00F46C42" w:rsidRDefault="00266659" w:rsidP="0001417B">
      <w:pPr>
        <w:keepNext/>
        <w:rPr>
          <w:color w:val="000000"/>
          <w:lang w:val="en-US"/>
        </w:rPr>
      </w:pPr>
      <w:r w:rsidRPr="00F46C42">
        <w:rPr>
          <w:color w:val="000000"/>
          <w:lang w:val="en-US"/>
        </w:rPr>
        <w:t>Vista Building</w:t>
      </w:r>
    </w:p>
    <w:p w14:paraId="04BD6D8F" w14:textId="77777777" w:rsidR="00266659" w:rsidRPr="00F46C42" w:rsidRDefault="00266659" w:rsidP="0001417B">
      <w:pPr>
        <w:keepNext/>
        <w:rPr>
          <w:color w:val="000000"/>
          <w:lang w:val="en-US"/>
        </w:rPr>
      </w:pPr>
      <w:r w:rsidRPr="00F46C42">
        <w:rPr>
          <w:color w:val="000000"/>
          <w:lang w:val="en-US"/>
        </w:rPr>
        <w:t>Elm Park, Merrion Road</w:t>
      </w:r>
    </w:p>
    <w:p w14:paraId="04BD6D90" w14:textId="77777777" w:rsidR="00266659" w:rsidRPr="00EB33FE" w:rsidRDefault="00266659" w:rsidP="0001417B">
      <w:pPr>
        <w:keepNext/>
        <w:rPr>
          <w:color w:val="000000"/>
        </w:rPr>
      </w:pPr>
      <w:r w:rsidRPr="00EB33FE">
        <w:rPr>
          <w:color w:val="000000"/>
        </w:rPr>
        <w:t>Dublin 4</w:t>
      </w:r>
    </w:p>
    <w:p w14:paraId="04BD6D91" w14:textId="77777777" w:rsidR="009D6AAE" w:rsidRPr="002128F7" w:rsidRDefault="00266659" w:rsidP="0001417B">
      <w:r w:rsidRPr="00EB33FE">
        <w:rPr>
          <w:color w:val="000000"/>
        </w:rPr>
        <w:t>Irlanda</w:t>
      </w:r>
    </w:p>
    <w:p w14:paraId="04BD6D92" w14:textId="77777777" w:rsidR="009D6AAE" w:rsidRPr="002128F7" w:rsidRDefault="009D6AAE" w:rsidP="0001417B">
      <w:pPr>
        <w:rPr>
          <w:noProof/>
        </w:rPr>
      </w:pPr>
    </w:p>
    <w:p w14:paraId="04BD6D93" w14:textId="77777777" w:rsidR="009D6AAE" w:rsidRPr="002128F7" w:rsidRDefault="009D6AAE" w:rsidP="0001417B">
      <w:pPr>
        <w:rPr>
          <w:noProof/>
        </w:rPr>
      </w:pPr>
    </w:p>
    <w:p w14:paraId="04BD6D94" w14:textId="77777777" w:rsidR="009D6AAE" w:rsidRPr="002128F7" w:rsidRDefault="009D6AAE" w:rsidP="0001417B">
      <w:pPr>
        <w:keepNext/>
        <w:ind w:left="567" w:hanging="567"/>
        <w:rPr>
          <w:b/>
          <w:noProof/>
        </w:rPr>
      </w:pPr>
      <w:r w:rsidRPr="002128F7">
        <w:rPr>
          <w:b/>
          <w:noProof/>
        </w:rPr>
        <w:t>8.</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D95" w14:textId="77777777" w:rsidR="009D6AAE" w:rsidRPr="002128F7" w:rsidRDefault="009D6AAE" w:rsidP="0001417B">
      <w:pPr>
        <w:keepNext/>
        <w:rPr>
          <w:i/>
          <w:noProof/>
        </w:rPr>
      </w:pPr>
    </w:p>
    <w:p w14:paraId="04BD6D96" w14:textId="77777777" w:rsidR="009D6AAE" w:rsidRPr="002128F7" w:rsidRDefault="009D6AAE" w:rsidP="0001417B">
      <w:pPr>
        <w:keepNext/>
        <w:rPr>
          <w:noProof/>
        </w:rPr>
      </w:pPr>
      <w:r w:rsidRPr="002128F7">
        <w:rPr>
          <w:noProof/>
        </w:rPr>
        <w:t>EU/1/10/612/</w:t>
      </w:r>
      <w:r w:rsidR="009749A3" w:rsidRPr="002128F7">
        <w:rPr>
          <w:noProof/>
        </w:rPr>
        <w:t>0</w:t>
      </w:r>
      <w:r w:rsidR="008623C4" w:rsidRPr="002128F7">
        <w:rPr>
          <w:noProof/>
        </w:rPr>
        <w:t>13</w:t>
      </w:r>
    </w:p>
    <w:p w14:paraId="04BD6D97" w14:textId="77777777" w:rsidR="009D6AAE" w:rsidRPr="002128F7" w:rsidRDefault="009D6AAE" w:rsidP="0001417B">
      <w:pPr>
        <w:rPr>
          <w:noProof/>
        </w:rPr>
      </w:pPr>
    </w:p>
    <w:p w14:paraId="04BD6D98" w14:textId="77777777" w:rsidR="009D6AAE" w:rsidRPr="002128F7" w:rsidRDefault="009D6AAE" w:rsidP="0001417B">
      <w:pPr>
        <w:rPr>
          <w:noProof/>
        </w:rPr>
      </w:pPr>
    </w:p>
    <w:p w14:paraId="04BD6D99" w14:textId="77777777" w:rsidR="009D6AAE" w:rsidRPr="002128F7" w:rsidRDefault="009D6AAE" w:rsidP="0001417B">
      <w:pPr>
        <w:keepNext/>
        <w:ind w:left="567" w:hanging="567"/>
        <w:rPr>
          <w:noProof/>
        </w:rPr>
      </w:pPr>
      <w:r w:rsidRPr="002128F7">
        <w:rPr>
          <w:b/>
          <w:noProof/>
        </w:rPr>
        <w:t>9.</w:t>
      </w:r>
      <w:r w:rsidRPr="002128F7">
        <w:rPr>
          <w:b/>
          <w:noProof/>
        </w:rPr>
        <w:tab/>
        <w:t xml:space="preserve">FECHA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PRIMERA AUTORIZACIￓN"/>
        </w:smartTagPr>
        <w:r w:rsidRPr="002128F7">
          <w:rPr>
            <w:b/>
            <w:noProof/>
          </w:rPr>
          <w:t>LA PRIMERA AUTORIZACIÓN</w:t>
        </w:r>
      </w:smartTag>
      <w:r w:rsidRPr="002128F7">
        <w:rPr>
          <w:b/>
          <w:noProof/>
        </w:rPr>
        <w:t>/</w:t>
      </w:r>
      <w:smartTag w:uri="schemas-GSKSiteLocations-com/fourthcoffee" w:element="flavor">
        <w:r w:rsidRPr="002128F7">
          <w:rPr>
            <w:b/>
            <w:noProof/>
          </w:rPr>
          <w:t>RE</w:t>
        </w:r>
        <w:smartTag w:uri="urn:schemas-microsoft-com:office:smarttags" w:element="PersonName">
          <w:r w:rsidRPr="002128F7">
            <w:rPr>
              <w:b/>
              <w:noProof/>
            </w:rPr>
            <w:t>N</w:t>
          </w:r>
        </w:smartTag>
      </w:smartTag>
      <w:r w:rsidRPr="002128F7">
        <w:rPr>
          <w:b/>
          <w:noProof/>
        </w:rPr>
        <w:t xml:space="preserve">OVACIÓN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PTI. Para"/>
        </w:smartTagPr>
        <w:r w:rsidRPr="002128F7">
          <w:rPr>
            <w:b/>
            <w:noProof/>
          </w:rPr>
          <w:t>LA AUTORIZACIÓN</w:t>
        </w:r>
      </w:smartTag>
    </w:p>
    <w:p w14:paraId="04BD6D9A" w14:textId="77777777" w:rsidR="009D6AAE" w:rsidRPr="002128F7" w:rsidRDefault="009D6AAE" w:rsidP="0001417B">
      <w:pPr>
        <w:keepNext/>
        <w:ind w:left="567" w:hanging="567"/>
        <w:rPr>
          <w:noProof/>
        </w:rPr>
      </w:pPr>
    </w:p>
    <w:p w14:paraId="04BD6D9B" w14:textId="77777777" w:rsidR="009D6AAE" w:rsidRPr="002128F7" w:rsidRDefault="009D6AAE" w:rsidP="0001417B">
      <w:pPr>
        <w:keepNext/>
        <w:ind w:left="567" w:hanging="567"/>
        <w:rPr>
          <w:noProof/>
        </w:rPr>
      </w:pPr>
      <w:r w:rsidRPr="002128F7">
        <w:rPr>
          <w:noProof/>
        </w:rPr>
        <w:t>Fecha de la primera autorización: 11 de Marzo de 2010</w:t>
      </w:r>
    </w:p>
    <w:p w14:paraId="04BD6D9C" w14:textId="77777777" w:rsidR="009D6AAE" w:rsidRPr="002128F7" w:rsidRDefault="009D6AAE" w:rsidP="0001417B">
      <w:pPr>
        <w:ind w:left="567" w:hanging="567"/>
        <w:rPr>
          <w:noProof/>
        </w:rPr>
      </w:pPr>
      <w:r w:rsidRPr="002128F7">
        <w:rPr>
          <w:noProof/>
        </w:rPr>
        <w:t xml:space="preserve">Fecha de la última renovación: </w:t>
      </w:r>
      <w:r w:rsidRPr="002128F7">
        <w:rPr>
          <w:szCs w:val="22"/>
          <w:lang w:val="es-ES_tradnl"/>
        </w:rPr>
        <w:t>15 de Enero de 2015</w:t>
      </w:r>
    </w:p>
    <w:p w14:paraId="04BD6D9D" w14:textId="77777777" w:rsidR="009D6AAE" w:rsidRPr="002128F7" w:rsidRDefault="009D6AAE" w:rsidP="0001417B">
      <w:pPr>
        <w:ind w:left="567" w:hanging="567"/>
        <w:rPr>
          <w:noProof/>
        </w:rPr>
      </w:pPr>
    </w:p>
    <w:p w14:paraId="04BD6D9E" w14:textId="77777777" w:rsidR="00F66661" w:rsidRPr="002128F7" w:rsidRDefault="00F66661" w:rsidP="0001417B">
      <w:pPr>
        <w:ind w:left="567" w:hanging="567"/>
        <w:rPr>
          <w:noProof/>
        </w:rPr>
      </w:pPr>
    </w:p>
    <w:p w14:paraId="04BD6D9F" w14:textId="77777777" w:rsidR="009D6AAE" w:rsidRPr="002128F7" w:rsidRDefault="009D6AAE" w:rsidP="0001417B">
      <w:pPr>
        <w:keepNext/>
        <w:ind w:left="567" w:hanging="567"/>
        <w:rPr>
          <w:b/>
          <w:noProof/>
        </w:rPr>
      </w:pPr>
      <w:r w:rsidRPr="002128F7">
        <w:rPr>
          <w:b/>
          <w:noProof/>
        </w:rPr>
        <w:t>10.</w:t>
      </w:r>
      <w:r w:rsidRPr="002128F7">
        <w:rPr>
          <w:b/>
          <w:noProof/>
        </w:rPr>
        <w:tab/>
        <w:t xml:space="preserve">FECHA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REVISIￓN DEL"/>
        </w:smartTagPr>
        <w:r w:rsidRPr="002128F7">
          <w:rPr>
            <w:b/>
            <w:noProof/>
          </w:rPr>
          <w:t>LA REV</w:t>
        </w:r>
        <w:smartTag w:uri="urn:schemas-microsoft-com:office:smarttags" w:element="PersonName">
          <w:r w:rsidRPr="002128F7">
            <w:rPr>
              <w:b/>
              <w:noProof/>
            </w:rPr>
            <w:t>I</w:t>
          </w:r>
          <w:smartTag w:uri="urn:schemas-microsoft-com:office:smarttags" w:element="PersonName">
            <w:r w:rsidRPr="002128F7">
              <w:rPr>
                <w:b/>
                <w:noProof/>
              </w:rPr>
              <w:t>S</w:t>
            </w:r>
          </w:smartTag>
        </w:smartTag>
        <w:r w:rsidRPr="002128F7">
          <w:rPr>
            <w:b/>
            <w:noProof/>
          </w:rPr>
          <w:t xml:space="preserve">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smartTag>
      <w:r w:rsidRPr="002128F7">
        <w:rPr>
          <w:b/>
          <w:noProof/>
        </w:rPr>
        <w:t xml:space="preserve"> TEXTO</w:t>
      </w:r>
    </w:p>
    <w:p w14:paraId="04BD6DA0" w14:textId="77777777" w:rsidR="009D6AAE" w:rsidRPr="002128F7" w:rsidRDefault="009D6AAE" w:rsidP="0001417B">
      <w:pPr>
        <w:keepNext/>
        <w:ind w:left="567" w:hanging="567"/>
        <w:rPr>
          <w:noProof/>
        </w:rPr>
      </w:pPr>
    </w:p>
    <w:p w14:paraId="04BD6DA1" w14:textId="77777777" w:rsidR="009D6AAE" w:rsidRPr="002128F7" w:rsidRDefault="009D6AAE" w:rsidP="0001417B">
      <w:pPr>
        <w:keepNext/>
        <w:ind w:left="567" w:hanging="567"/>
        <w:rPr>
          <w:noProof/>
        </w:rPr>
      </w:pPr>
    </w:p>
    <w:p w14:paraId="04BD6DA2" w14:textId="557193CD" w:rsidR="009D6AAE" w:rsidRPr="002128F7" w:rsidRDefault="009D6AAE" w:rsidP="0001417B">
      <w:pPr>
        <w:rPr>
          <w:noProof/>
        </w:rPr>
      </w:pPr>
      <w:r w:rsidRPr="002128F7">
        <w:rPr>
          <w:noProof/>
        </w:rPr>
        <w:t xml:space="preserve">La información detallada de este medicamento está disponible en la página web de </w:t>
      </w:r>
      <w:smartTag w:uri="urn:schemas-microsoft-com:office:smarttags" w:element="PersonName">
        <w:smartTagPr>
          <w:attr w:name="ProductID" w:val="La Agencia Europea"/>
        </w:smartTagPr>
        <w:r w:rsidRPr="002128F7">
          <w:rPr>
            <w:noProof/>
          </w:rPr>
          <w:t>la Agencia Europea</w:t>
        </w:r>
      </w:smartTag>
      <w:r w:rsidRPr="002128F7">
        <w:rPr>
          <w:noProof/>
        </w:rPr>
        <w:t xml:space="preserve"> de </w:t>
      </w:r>
      <w:r w:rsidRPr="0057756D">
        <w:rPr>
          <w:noProof/>
        </w:rPr>
        <w:t xml:space="preserve">Medicamentos </w:t>
      </w:r>
      <w:hyperlink r:id="rId12" w:history="1">
        <w:r w:rsidR="0057756D" w:rsidRPr="0057756D">
          <w:rPr>
            <w:rStyle w:val="Hyperlink"/>
            <w:noProof/>
          </w:rPr>
          <w:t>https://www.ema.europa.eu</w:t>
        </w:r>
      </w:hyperlink>
      <w:r w:rsidRPr="0057756D">
        <w:rPr>
          <w:noProof/>
        </w:rPr>
        <w:t>.</w:t>
      </w:r>
    </w:p>
    <w:p w14:paraId="04BD6DA3" w14:textId="77777777" w:rsidR="009D6AAE" w:rsidRPr="002128F7" w:rsidRDefault="009D6AAE" w:rsidP="0001417B">
      <w:pPr>
        <w:rPr>
          <w:noProof/>
        </w:rPr>
      </w:pPr>
      <w:r w:rsidRPr="002128F7">
        <w:rPr>
          <w:noProof/>
        </w:rPr>
        <w:br w:type="page"/>
      </w:r>
    </w:p>
    <w:p w14:paraId="04BD6DA4" w14:textId="77777777" w:rsidR="00B91C13" w:rsidRPr="002128F7" w:rsidRDefault="00B91C13" w:rsidP="0001417B">
      <w:pPr>
        <w:rPr>
          <w:noProof/>
        </w:rPr>
      </w:pPr>
    </w:p>
    <w:p w14:paraId="04BD6DA5" w14:textId="77777777" w:rsidR="00B91C13" w:rsidRPr="002128F7" w:rsidRDefault="00B91C13" w:rsidP="0001417B"/>
    <w:p w14:paraId="04BD6DA6" w14:textId="77777777" w:rsidR="006C251B" w:rsidRPr="002128F7" w:rsidRDefault="006C251B" w:rsidP="0001417B">
      <w:pPr>
        <w:ind w:left="567" w:hanging="567"/>
        <w:rPr>
          <w:noProof/>
        </w:rPr>
      </w:pPr>
    </w:p>
    <w:p w14:paraId="04BD6DA7" w14:textId="77777777" w:rsidR="001537F6" w:rsidRPr="002128F7" w:rsidRDefault="001537F6" w:rsidP="0001417B">
      <w:pPr>
        <w:rPr>
          <w:noProof/>
        </w:rPr>
      </w:pPr>
    </w:p>
    <w:p w14:paraId="04BD6DA8" w14:textId="77777777" w:rsidR="001537F6" w:rsidRPr="002128F7" w:rsidRDefault="001537F6" w:rsidP="0001417B">
      <w:pPr>
        <w:rPr>
          <w:noProof/>
        </w:rPr>
      </w:pPr>
    </w:p>
    <w:p w14:paraId="04BD6DA9" w14:textId="77777777" w:rsidR="001537F6" w:rsidRPr="002128F7" w:rsidRDefault="001537F6" w:rsidP="0001417B">
      <w:pPr>
        <w:rPr>
          <w:noProof/>
        </w:rPr>
      </w:pPr>
    </w:p>
    <w:p w14:paraId="04BD6DAA" w14:textId="77777777" w:rsidR="001537F6" w:rsidRPr="002128F7" w:rsidRDefault="001537F6" w:rsidP="0001417B">
      <w:pPr>
        <w:rPr>
          <w:noProof/>
        </w:rPr>
      </w:pPr>
    </w:p>
    <w:p w14:paraId="04BD6DAB" w14:textId="77777777" w:rsidR="001537F6" w:rsidRPr="002128F7" w:rsidRDefault="001537F6" w:rsidP="0001417B">
      <w:pPr>
        <w:rPr>
          <w:noProof/>
        </w:rPr>
      </w:pPr>
    </w:p>
    <w:p w14:paraId="04BD6DAC" w14:textId="77777777" w:rsidR="001537F6" w:rsidRPr="002128F7" w:rsidRDefault="001537F6" w:rsidP="0001417B">
      <w:pPr>
        <w:rPr>
          <w:noProof/>
        </w:rPr>
      </w:pPr>
    </w:p>
    <w:p w14:paraId="04BD6DAD" w14:textId="77777777" w:rsidR="001537F6" w:rsidRPr="002128F7" w:rsidRDefault="001537F6" w:rsidP="0001417B">
      <w:pPr>
        <w:rPr>
          <w:noProof/>
        </w:rPr>
      </w:pPr>
    </w:p>
    <w:p w14:paraId="04BD6DAE" w14:textId="77777777" w:rsidR="001537F6" w:rsidRPr="002128F7" w:rsidRDefault="001537F6" w:rsidP="0001417B">
      <w:pPr>
        <w:rPr>
          <w:noProof/>
        </w:rPr>
      </w:pPr>
    </w:p>
    <w:p w14:paraId="04BD6DAF" w14:textId="77777777" w:rsidR="001537F6" w:rsidRPr="002128F7" w:rsidRDefault="001537F6" w:rsidP="0001417B">
      <w:pPr>
        <w:rPr>
          <w:noProof/>
        </w:rPr>
      </w:pPr>
    </w:p>
    <w:p w14:paraId="04BD6DB0" w14:textId="77777777" w:rsidR="001537F6" w:rsidRPr="002128F7" w:rsidRDefault="001537F6" w:rsidP="0001417B">
      <w:pPr>
        <w:rPr>
          <w:noProof/>
        </w:rPr>
      </w:pPr>
    </w:p>
    <w:p w14:paraId="04BD6DB1" w14:textId="77777777" w:rsidR="001537F6" w:rsidRPr="002128F7" w:rsidRDefault="001537F6" w:rsidP="0001417B">
      <w:pPr>
        <w:rPr>
          <w:noProof/>
        </w:rPr>
      </w:pPr>
    </w:p>
    <w:p w14:paraId="04BD6DB2" w14:textId="77777777" w:rsidR="001537F6" w:rsidRPr="002128F7" w:rsidRDefault="001537F6" w:rsidP="0001417B">
      <w:pPr>
        <w:rPr>
          <w:noProof/>
        </w:rPr>
      </w:pPr>
    </w:p>
    <w:p w14:paraId="04BD6DB3" w14:textId="77777777" w:rsidR="001537F6" w:rsidRPr="002128F7" w:rsidRDefault="001537F6" w:rsidP="0001417B">
      <w:pPr>
        <w:rPr>
          <w:noProof/>
        </w:rPr>
      </w:pPr>
    </w:p>
    <w:p w14:paraId="04BD6DB4" w14:textId="77777777" w:rsidR="001537F6" w:rsidRPr="002128F7" w:rsidRDefault="001537F6" w:rsidP="0001417B">
      <w:pPr>
        <w:rPr>
          <w:noProof/>
        </w:rPr>
      </w:pPr>
    </w:p>
    <w:p w14:paraId="04BD6DB5" w14:textId="77777777" w:rsidR="001537F6" w:rsidRPr="002128F7" w:rsidRDefault="001537F6" w:rsidP="0001417B">
      <w:pPr>
        <w:rPr>
          <w:noProof/>
        </w:rPr>
      </w:pPr>
    </w:p>
    <w:p w14:paraId="04BD6DB6" w14:textId="77777777" w:rsidR="001537F6" w:rsidRPr="002128F7" w:rsidRDefault="001537F6" w:rsidP="0001417B">
      <w:pPr>
        <w:rPr>
          <w:noProof/>
        </w:rPr>
      </w:pPr>
    </w:p>
    <w:p w14:paraId="04BD6DB7" w14:textId="77777777" w:rsidR="001537F6" w:rsidRPr="002128F7" w:rsidRDefault="001537F6" w:rsidP="0001417B">
      <w:pPr>
        <w:rPr>
          <w:noProof/>
        </w:rPr>
      </w:pPr>
    </w:p>
    <w:p w14:paraId="04BD6DB8" w14:textId="77777777" w:rsidR="001537F6" w:rsidRPr="002128F7" w:rsidRDefault="001537F6" w:rsidP="0001417B">
      <w:pPr>
        <w:rPr>
          <w:noProof/>
        </w:rPr>
      </w:pPr>
    </w:p>
    <w:p w14:paraId="04BD6DB9" w14:textId="77777777" w:rsidR="001537F6" w:rsidRDefault="001537F6" w:rsidP="0001417B">
      <w:pPr>
        <w:rPr>
          <w:noProof/>
        </w:rPr>
      </w:pPr>
    </w:p>
    <w:p w14:paraId="04BD6DBA" w14:textId="77777777" w:rsidR="006A05D2" w:rsidRPr="002128F7" w:rsidRDefault="006A05D2" w:rsidP="0001417B">
      <w:pPr>
        <w:rPr>
          <w:noProof/>
        </w:rPr>
      </w:pPr>
    </w:p>
    <w:p w14:paraId="04BD6DBB" w14:textId="77777777" w:rsidR="001537F6" w:rsidRPr="002128F7" w:rsidRDefault="001537F6" w:rsidP="0001417B">
      <w:pPr>
        <w:jc w:val="center"/>
        <w:rPr>
          <w:b/>
          <w:noProof/>
        </w:rPr>
      </w:pPr>
      <w:r w:rsidRPr="002128F7">
        <w:rPr>
          <w:b/>
          <w:noProof/>
        </w:rPr>
        <w:t>ANEXO II</w:t>
      </w:r>
    </w:p>
    <w:p w14:paraId="04BD6DBC" w14:textId="77777777" w:rsidR="001537F6" w:rsidRPr="002128F7" w:rsidRDefault="001537F6" w:rsidP="0001417B">
      <w:pPr>
        <w:rPr>
          <w:noProof/>
        </w:rPr>
      </w:pPr>
    </w:p>
    <w:p w14:paraId="04BD6DBD" w14:textId="77777777" w:rsidR="001537F6" w:rsidRPr="002128F7" w:rsidRDefault="001537F6" w:rsidP="0001417B">
      <w:pPr>
        <w:tabs>
          <w:tab w:val="left" w:pos="-720"/>
        </w:tabs>
        <w:suppressAutoHyphens/>
        <w:ind w:left="1701" w:right="283" w:hanging="567"/>
        <w:rPr>
          <w:b/>
          <w:noProof/>
        </w:rPr>
      </w:pPr>
      <w:r w:rsidRPr="002128F7">
        <w:rPr>
          <w:b/>
          <w:noProof/>
        </w:rPr>
        <w:t>A.</w:t>
      </w:r>
      <w:r w:rsidRPr="002128F7">
        <w:rPr>
          <w:b/>
          <w:noProof/>
        </w:rPr>
        <w:tab/>
      </w:r>
      <w:r w:rsidR="000A4D02" w:rsidRPr="002128F7">
        <w:rPr>
          <w:b/>
          <w:noProof/>
        </w:rPr>
        <w:t>FABRICANTES RESPONSABLES</w:t>
      </w:r>
      <w:r w:rsidRPr="002128F7">
        <w:rPr>
          <w:b/>
          <w:noProof/>
        </w:rPr>
        <w:t xml:space="preserve">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LIBERACIￓN DE"/>
        </w:smartTagPr>
        <w:r w:rsidRPr="002128F7">
          <w:rPr>
            <w:b/>
            <w:noProof/>
          </w:rPr>
          <w:t xml:space="preserve">LA LIBERACIÓN </w:t>
        </w:r>
        <w:smartTag w:uri="urn:schemas-microsoft-com:office:smarttags" w:element="PersonName">
          <w:r w:rsidRPr="002128F7">
            <w:rPr>
              <w:b/>
              <w:noProof/>
            </w:rPr>
            <w:t>DE</w:t>
          </w:r>
        </w:smartTag>
      </w:smartTag>
      <w:r w:rsidRPr="002128F7">
        <w:rPr>
          <w:b/>
          <w:noProof/>
        </w:rPr>
        <w:t xml:space="preserve"> LOS LOTES</w:t>
      </w:r>
    </w:p>
    <w:p w14:paraId="04BD6DBE" w14:textId="77777777" w:rsidR="001537F6" w:rsidRPr="002128F7" w:rsidRDefault="001537F6" w:rsidP="0001417B">
      <w:pPr>
        <w:suppressAutoHyphens/>
        <w:ind w:right="283"/>
        <w:rPr>
          <w:noProof/>
        </w:rPr>
      </w:pPr>
    </w:p>
    <w:p w14:paraId="04BD6DBF" w14:textId="77777777" w:rsidR="001537F6" w:rsidRPr="002128F7" w:rsidRDefault="001537F6" w:rsidP="0001417B">
      <w:pPr>
        <w:tabs>
          <w:tab w:val="left" w:pos="-720"/>
        </w:tabs>
        <w:suppressAutoHyphens/>
        <w:ind w:left="1701" w:right="283" w:hanging="567"/>
        <w:rPr>
          <w:b/>
          <w:noProof/>
        </w:rPr>
      </w:pPr>
      <w:r w:rsidRPr="002128F7">
        <w:rPr>
          <w:b/>
          <w:noProof/>
        </w:rPr>
        <w:t>B.</w:t>
      </w:r>
      <w:r w:rsidRPr="002128F7">
        <w:rPr>
          <w:b/>
          <w:noProof/>
        </w:rPr>
        <w:tab/>
        <w:t xml:space="preserve">CONDICIONES </w:t>
      </w:r>
      <w:r w:rsidR="000A4D02" w:rsidRPr="002128F7">
        <w:rPr>
          <w:b/>
          <w:noProof/>
        </w:rPr>
        <w:t xml:space="preserve">O RESTRICCIONES </w:t>
      </w:r>
      <w:smartTag w:uri="urn:schemas-microsoft-com:office:smarttags" w:element="PersonName">
        <w:r w:rsidRPr="002128F7">
          <w:rPr>
            <w:b/>
            <w:noProof/>
          </w:rPr>
          <w:t>DE</w:t>
        </w:r>
      </w:smartTag>
      <w:r w:rsidRPr="002128F7">
        <w:rPr>
          <w:b/>
          <w:noProof/>
        </w:rPr>
        <w:t xml:space="preserve"> </w:t>
      </w:r>
      <w:r w:rsidR="000A4D02" w:rsidRPr="002128F7">
        <w:rPr>
          <w:b/>
          <w:noProof/>
        </w:rPr>
        <w:t>SUMIN</w:t>
      </w:r>
      <w:smartTag w:uri="urn:schemas-microsoft-com:office:smarttags" w:element="PersonName">
        <w:r w:rsidR="000A4D02" w:rsidRPr="002128F7">
          <w:rPr>
            <w:b/>
            <w:noProof/>
          </w:rPr>
          <w:t>IS</w:t>
        </w:r>
      </w:smartTag>
      <w:r w:rsidR="000A4D02" w:rsidRPr="002128F7">
        <w:rPr>
          <w:b/>
          <w:noProof/>
        </w:rPr>
        <w:t>T</w:t>
      </w:r>
      <w:smartTag w:uri="urn:schemas-microsoft-com:office:smarttags" w:element="PersonName">
        <w:r w:rsidR="000A4D02" w:rsidRPr="002128F7">
          <w:rPr>
            <w:b/>
            <w:noProof/>
          </w:rPr>
          <w:t>RO</w:t>
        </w:r>
      </w:smartTag>
      <w:r w:rsidR="000A4D02" w:rsidRPr="002128F7">
        <w:rPr>
          <w:b/>
          <w:noProof/>
        </w:rPr>
        <w:t xml:space="preserve"> Y USO</w:t>
      </w:r>
    </w:p>
    <w:p w14:paraId="04BD6DC0" w14:textId="77777777" w:rsidR="000A4D02" w:rsidRPr="002128F7" w:rsidRDefault="000A4D02" w:rsidP="0001417B">
      <w:pPr>
        <w:suppressAutoHyphens/>
        <w:ind w:right="283"/>
        <w:rPr>
          <w:noProof/>
        </w:rPr>
      </w:pPr>
    </w:p>
    <w:p w14:paraId="04BD6DC1" w14:textId="77777777" w:rsidR="000A4D02" w:rsidRPr="002128F7" w:rsidRDefault="000A4D02" w:rsidP="0001417B">
      <w:pPr>
        <w:tabs>
          <w:tab w:val="left" w:pos="-720"/>
        </w:tabs>
        <w:suppressAutoHyphens/>
        <w:ind w:left="1701" w:right="283" w:hanging="567"/>
        <w:rPr>
          <w:b/>
          <w:noProof/>
        </w:rPr>
      </w:pPr>
      <w:r w:rsidRPr="002128F7">
        <w:rPr>
          <w:b/>
          <w:noProof/>
        </w:rPr>
        <w:t>C.</w:t>
      </w:r>
      <w:r w:rsidRPr="002128F7">
        <w:rPr>
          <w:b/>
          <w:noProof/>
        </w:rPr>
        <w:tab/>
        <w:t>OTRAS CONDICIONES Y REQU</w:t>
      </w:r>
      <w:smartTag w:uri="urn:schemas-microsoft-com:office:smarttags" w:element="PersonName">
        <w:r w:rsidRPr="002128F7">
          <w:rPr>
            <w:b/>
            <w:noProof/>
          </w:rPr>
          <w:t>I</w:t>
        </w:r>
        <w:smartTag w:uri="urn:schemas-microsoft-com:office:smarttags" w:element="PersonName">
          <w:r w:rsidRPr="002128F7">
            <w:rPr>
              <w:b/>
              <w:noProof/>
            </w:rPr>
            <w:t>S</w:t>
          </w:r>
        </w:smartTag>
      </w:smartTag>
      <w:smartTag w:uri="urn:schemas-microsoft-com:office:smarttags" w:element="PersonName">
        <w:r w:rsidRPr="002128F7">
          <w:rPr>
            <w:b/>
            <w:noProof/>
          </w:rPr>
          <w:t>IT</w:t>
        </w:r>
      </w:smartTag>
      <w:r w:rsidRPr="002128F7">
        <w:rPr>
          <w:b/>
          <w:noProof/>
        </w:rPr>
        <w:t xml:space="preserve">OS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DC2" w14:textId="77777777" w:rsidR="00143884" w:rsidRPr="002128F7" w:rsidRDefault="00143884" w:rsidP="0001417B">
      <w:pPr>
        <w:suppressAutoHyphens/>
        <w:ind w:right="283"/>
        <w:rPr>
          <w:noProof/>
        </w:rPr>
      </w:pPr>
    </w:p>
    <w:p w14:paraId="04BD6DC3" w14:textId="77777777" w:rsidR="00143884" w:rsidRPr="002128F7" w:rsidRDefault="00143884" w:rsidP="0001417B">
      <w:pPr>
        <w:tabs>
          <w:tab w:val="left" w:pos="-720"/>
        </w:tabs>
        <w:suppressAutoHyphens/>
        <w:ind w:left="1701" w:right="283" w:hanging="567"/>
        <w:rPr>
          <w:b/>
          <w:noProof/>
        </w:rPr>
      </w:pPr>
      <w:r w:rsidRPr="002128F7">
        <w:rPr>
          <w:b/>
          <w:noProof/>
        </w:rPr>
        <w:t>D.</w:t>
      </w:r>
      <w:r w:rsidRPr="002128F7">
        <w:rPr>
          <w:b/>
          <w:noProof/>
        </w:rPr>
        <w:tab/>
        <w:t xml:space="preserve">CONDICIONES O RESTRICCIONES </w:t>
      </w:r>
      <w:r w:rsidR="00E37162" w:rsidRPr="002128F7">
        <w:rPr>
          <w:b/>
          <w:noProof/>
        </w:rPr>
        <w:t>EN R</w:t>
      </w:r>
      <w:smartTag w:uri="urn:schemas-microsoft-com:office:smarttags" w:element="PersonName">
        <w:r w:rsidR="00E37162" w:rsidRPr="002128F7">
          <w:rPr>
            <w:b/>
            <w:noProof/>
          </w:rPr>
          <w:t>EL</w:t>
        </w:r>
      </w:smartTag>
      <w:r w:rsidR="00E37162" w:rsidRPr="002128F7">
        <w:rPr>
          <w:b/>
          <w:noProof/>
        </w:rPr>
        <w:t xml:space="preserve">ACIÓN CON </w:t>
      </w:r>
      <w:smartTag w:uri="urn:schemas-microsoft-com:office:smarttags" w:element="PersonName">
        <w:smartTagPr>
          <w:attr w:name="ProductID" w:val="LA UTILIZACIÓN SEGURA"/>
        </w:smartTagPr>
        <w:r w:rsidR="00E37162" w:rsidRPr="002128F7">
          <w:rPr>
            <w:b/>
            <w:noProof/>
          </w:rPr>
          <w:t xml:space="preserve">LA UTILIZACIÓN </w:t>
        </w:r>
        <w:smartTag w:uri="urn:schemas-microsoft-com:office:smarttags" w:element="PersonName">
          <w:r w:rsidR="00E37162" w:rsidRPr="002128F7">
            <w:rPr>
              <w:b/>
              <w:noProof/>
            </w:rPr>
            <w:t>SE</w:t>
          </w:r>
        </w:smartTag>
        <w:r w:rsidR="00E37162" w:rsidRPr="002128F7">
          <w:rPr>
            <w:b/>
            <w:noProof/>
          </w:rPr>
          <w:t>GURA</w:t>
        </w:r>
      </w:smartTag>
      <w:r w:rsidRPr="002128F7">
        <w:rPr>
          <w:b/>
          <w:noProof/>
        </w:rPr>
        <w:t xml:space="preserve"> Y E</w:t>
      </w:r>
      <w:smartTag w:uri="urn:schemas-microsoft-com:office:smarttags" w:element="PersonName">
        <w:r w:rsidRPr="002128F7">
          <w:rPr>
            <w:b/>
            <w:noProof/>
          </w:rPr>
          <w:t>FI</w:t>
        </w:r>
      </w:smartTag>
      <w:r w:rsidRPr="002128F7">
        <w:rPr>
          <w:b/>
          <w:noProof/>
        </w:rPr>
        <w:t xml:space="preserve">CAZ </w:t>
      </w: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 MEDICAMENTO</w:t>
      </w:r>
    </w:p>
    <w:p w14:paraId="04BD6DC4" w14:textId="77777777" w:rsidR="00143884" w:rsidRPr="002128F7" w:rsidRDefault="00143884" w:rsidP="0001417B">
      <w:pPr>
        <w:suppressAutoHyphens/>
        <w:ind w:right="283"/>
        <w:rPr>
          <w:noProof/>
        </w:rPr>
      </w:pPr>
    </w:p>
    <w:p w14:paraId="04BD6DC5" w14:textId="77777777" w:rsidR="001537F6" w:rsidRPr="002128F7" w:rsidRDefault="001537F6" w:rsidP="0001417B">
      <w:pPr>
        <w:pStyle w:val="TitleB"/>
        <w:outlineLvl w:val="0"/>
      </w:pPr>
      <w:r w:rsidRPr="002128F7">
        <w:br w:type="page"/>
        <w:t>A.</w:t>
      </w:r>
      <w:r w:rsidRPr="002128F7">
        <w:tab/>
      </w:r>
      <w:r w:rsidR="000A4D02" w:rsidRPr="002128F7">
        <w:t>FABRICANTES RESPONSABLES</w:t>
      </w:r>
      <w:r w:rsidRPr="002128F7">
        <w:t xml:space="preserve"> </w:t>
      </w:r>
      <w:smartTag w:uri="urn:schemas-microsoft-com:office:smarttags" w:element="PersonName">
        <w:r w:rsidRPr="002128F7">
          <w:t>DE</w:t>
        </w:r>
      </w:smartTag>
      <w:r w:rsidRPr="002128F7">
        <w:t xml:space="preserve"> </w:t>
      </w:r>
      <w:smartTag w:uri="urn:schemas-microsoft-com:office:smarttags" w:element="PersonName">
        <w:smartTagPr>
          <w:attr w:name="ProductID" w:val="LA LIBERACIￓN DE"/>
        </w:smartTagPr>
        <w:r w:rsidRPr="002128F7">
          <w:t xml:space="preserve">LA LIBERACIÓN </w:t>
        </w:r>
        <w:smartTag w:uri="urn:schemas-microsoft-com:office:smarttags" w:element="PersonName">
          <w:r w:rsidRPr="002128F7">
            <w:t>DE</w:t>
          </w:r>
        </w:smartTag>
      </w:smartTag>
      <w:r w:rsidRPr="002128F7">
        <w:t xml:space="preserve"> LOS LOTES</w:t>
      </w:r>
    </w:p>
    <w:p w14:paraId="04BD6DC6" w14:textId="77777777" w:rsidR="001537F6" w:rsidRPr="002128F7" w:rsidRDefault="001537F6" w:rsidP="0001417B">
      <w:pPr>
        <w:keepNext/>
        <w:ind w:right="1418"/>
        <w:rPr>
          <w:noProof/>
        </w:rPr>
      </w:pPr>
    </w:p>
    <w:p w14:paraId="04BD6DC7" w14:textId="77777777" w:rsidR="001537F6" w:rsidRPr="002128F7" w:rsidRDefault="001537F6" w:rsidP="00B54FD8">
      <w:pPr>
        <w:keepNext/>
        <w:rPr>
          <w:noProof/>
          <w:u w:val="single"/>
        </w:rPr>
      </w:pPr>
      <w:r w:rsidRPr="002128F7">
        <w:rPr>
          <w:noProof/>
          <w:u w:val="single"/>
        </w:rPr>
        <w:t>Nombre y dirección de</w:t>
      </w:r>
      <w:r w:rsidR="000A4D02" w:rsidRPr="002128F7">
        <w:rPr>
          <w:noProof/>
          <w:u w:val="single"/>
        </w:rPr>
        <w:t xml:space="preserve"> </w:t>
      </w:r>
      <w:r w:rsidRPr="002128F7">
        <w:rPr>
          <w:noProof/>
          <w:u w:val="single"/>
        </w:rPr>
        <w:t>l</w:t>
      </w:r>
      <w:r w:rsidR="000A4D02" w:rsidRPr="002128F7">
        <w:rPr>
          <w:noProof/>
          <w:u w:val="single"/>
        </w:rPr>
        <w:t>os</w:t>
      </w:r>
      <w:r w:rsidRPr="002128F7">
        <w:rPr>
          <w:noProof/>
          <w:u w:val="single"/>
        </w:rPr>
        <w:t xml:space="preserve"> fabricante</w:t>
      </w:r>
      <w:r w:rsidR="000A4D02" w:rsidRPr="002128F7">
        <w:rPr>
          <w:noProof/>
          <w:u w:val="single"/>
        </w:rPr>
        <w:t>s</w:t>
      </w:r>
      <w:r w:rsidRPr="002128F7">
        <w:rPr>
          <w:noProof/>
          <w:u w:val="single"/>
        </w:rPr>
        <w:t xml:space="preserve"> responsable</w:t>
      </w:r>
      <w:r w:rsidR="000A4D02" w:rsidRPr="002128F7">
        <w:rPr>
          <w:noProof/>
          <w:u w:val="single"/>
        </w:rPr>
        <w:t>s</w:t>
      </w:r>
      <w:r w:rsidRPr="002128F7">
        <w:rPr>
          <w:noProof/>
          <w:u w:val="single"/>
        </w:rPr>
        <w:t xml:space="preserve"> de la liberación de los lotes</w:t>
      </w:r>
    </w:p>
    <w:p w14:paraId="04BD6DC8" w14:textId="77777777" w:rsidR="001537F6" w:rsidRPr="002128F7" w:rsidRDefault="001537F6" w:rsidP="00B54FD8">
      <w:pPr>
        <w:keepNext/>
        <w:rPr>
          <w:noProof/>
        </w:rPr>
      </w:pPr>
    </w:p>
    <w:p w14:paraId="04BD6DC9" w14:textId="77777777" w:rsidR="00520AF2" w:rsidRPr="002128F7" w:rsidRDefault="00520AF2" w:rsidP="00B54FD8">
      <w:pPr>
        <w:keepNext/>
        <w:numPr>
          <w:ilvl w:val="12"/>
          <w:numId w:val="0"/>
        </w:numPr>
        <w:rPr>
          <w:szCs w:val="22"/>
          <w:u w:val="single"/>
        </w:rPr>
      </w:pPr>
      <w:r w:rsidRPr="002128F7">
        <w:rPr>
          <w:szCs w:val="22"/>
          <w:u w:val="single"/>
        </w:rPr>
        <w:t>Revolade 12,5</w:t>
      </w:r>
      <w:r w:rsidR="00C41D4D" w:rsidRPr="002128F7">
        <w:rPr>
          <w:szCs w:val="22"/>
          <w:u w:val="single"/>
        </w:rPr>
        <w:t> </w:t>
      </w:r>
      <w:r w:rsidRPr="002128F7">
        <w:rPr>
          <w:szCs w:val="22"/>
          <w:u w:val="single"/>
        </w:rPr>
        <w:t>mg, 25</w:t>
      </w:r>
      <w:r w:rsidR="00C41D4D" w:rsidRPr="002128F7">
        <w:rPr>
          <w:szCs w:val="22"/>
          <w:u w:val="single"/>
        </w:rPr>
        <w:t> </w:t>
      </w:r>
      <w:r w:rsidRPr="002128F7">
        <w:rPr>
          <w:szCs w:val="22"/>
          <w:u w:val="single"/>
        </w:rPr>
        <w:t>mg, 50</w:t>
      </w:r>
      <w:r w:rsidR="00C41D4D" w:rsidRPr="002128F7">
        <w:rPr>
          <w:szCs w:val="22"/>
          <w:u w:val="single"/>
        </w:rPr>
        <w:t> </w:t>
      </w:r>
      <w:r w:rsidRPr="002128F7">
        <w:rPr>
          <w:szCs w:val="22"/>
          <w:u w:val="single"/>
        </w:rPr>
        <w:t>mg y 75</w:t>
      </w:r>
      <w:r w:rsidR="00C41D4D" w:rsidRPr="002128F7">
        <w:rPr>
          <w:szCs w:val="22"/>
          <w:u w:val="single"/>
        </w:rPr>
        <w:t> </w:t>
      </w:r>
      <w:r w:rsidRPr="002128F7">
        <w:rPr>
          <w:szCs w:val="22"/>
          <w:u w:val="single"/>
        </w:rPr>
        <w:t>mg comprimidos recubiertos con película</w:t>
      </w:r>
    </w:p>
    <w:p w14:paraId="04BD6DCA" w14:textId="77777777" w:rsidR="0043127D" w:rsidRPr="002128F7" w:rsidRDefault="0043127D" w:rsidP="00B54FD8">
      <w:pPr>
        <w:keepNext/>
        <w:numPr>
          <w:ilvl w:val="12"/>
          <w:numId w:val="0"/>
        </w:numPr>
        <w:rPr>
          <w:szCs w:val="22"/>
        </w:rPr>
      </w:pPr>
    </w:p>
    <w:p w14:paraId="5D88C558" w14:textId="77777777" w:rsidR="00915BDA" w:rsidRPr="00430E31" w:rsidRDefault="00915BDA" w:rsidP="00B54FD8">
      <w:pPr>
        <w:keepNext/>
        <w:rPr>
          <w:bCs/>
          <w:szCs w:val="22"/>
        </w:rPr>
      </w:pPr>
      <w:r w:rsidRPr="00430E31">
        <w:rPr>
          <w:bCs/>
          <w:szCs w:val="22"/>
        </w:rPr>
        <w:t>Lek d.d</w:t>
      </w:r>
    </w:p>
    <w:p w14:paraId="63079DBA" w14:textId="77777777" w:rsidR="00915BDA" w:rsidRPr="00430E31" w:rsidRDefault="00915BDA" w:rsidP="00B54FD8">
      <w:pPr>
        <w:keepNext/>
        <w:rPr>
          <w:bCs/>
          <w:szCs w:val="22"/>
        </w:rPr>
      </w:pPr>
      <w:r w:rsidRPr="00430E31">
        <w:rPr>
          <w:bCs/>
          <w:szCs w:val="22"/>
        </w:rPr>
        <w:t>Verovskova Ulica 57</w:t>
      </w:r>
    </w:p>
    <w:p w14:paraId="363AE3D4" w14:textId="77777777" w:rsidR="00915BDA" w:rsidRPr="00430E31" w:rsidRDefault="00915BDA" w:rsidP="00B54FD8">
      <w:pPr>
        <w:keepNext/>
        <w:rPr>
          <w:bCs/>
          <w:szCs w:val="22"/>
        </w:rPr>
      </w:pPr>
      <w:r w:rsidRPr="00430E31">
        <w:rPr>
          <w:bCs/>
          <w:szCs w:val="22"/>
        </w:rPr>
        <w:t>Ljubljana 1526</w:t>
      </w:r>
    </w:p>
    <w:p w14:paraId="0C430E24" w14:textId="77777777" w:rsidR="00915BDA" w:rsidRPr="002128F7" w:rsidRDefault="00915BDA" w:rsidP="0001417B">
      <w:pPr>
        <w:rPr>
          <w:szCs w:val="22"/>
        </w:rPr>
      </w:pPr>
      <w:r w:rsidRPr="00430E31">
        <w:rPr>
          <w:bCs/>
          <w:szCs w:val="22"/>
        </w:rPr>
        <w:t>Eslovenia</w:t>
      </w:r>
    </w:p>
    <w:p w14:paraId="552BD4AB" w14:textId="77777777" w:rsidR="00E112DD" w:rsidRDefault="00E112DD" w:rsidP="0001417B">
      <w:pPr>
        <w:rPr>
          <w:bCs/>
          <w:szCs w:val="22"/>
        </w:rPr>
      </w:pPr>
    </w:p>
    <w:p w14:paraId="0D8A7473" w14:textId="77777777" w:rsidR="00E112DD" w:rsidRPr="00B62038" w:rsidRDefault="00E112DD" w:rsidP="00B54FD8">
      <w:pPr>
        <w:keepNext/>
        <w:rPr>
          <w:bCs/>
          <w:szCs w:val="22"/>
        </w:rPr>
      </w:pPr>
      <w:r w:rsidRPr="00B62038">
        <w:rPr>
          <w:bCs/>
          <w:szCs w:val="22"/>
        </w:rPr>
        <w:t>Novartis Pharmaceutical Manufacturing LLC</w:t>
      </w:r>
    </w:p>
    <w:p w14:paraId="13A20877" w14:textId="77777777" w:rsidR="00E112DD" w:rsidRPr="00B62038" w:rsidRDefault="00E112DD" w:rsidP="00B54FD8">
      <w:pPr>
        <w:keepNext/>
        <w:rPr>
          <w:bCs/>
          <w:szCs w:val="22"/>
        </w:rPr>
      </w:pPr>
      <w:r w:rsidRPr="00B62038">
        <w:rPr>
          <w:bCs/>
          <w:szCs w:val="22"/>
        </w:rPr>
        <w:t>Verovskova Ulica 57</w:t>
      </w:r>
    </w:p>
    <w:p w14:paraId="4A2B88E8" w14:textId="77777777" w:rsidR="00E112DD" w:rsidRPr="00636F9A" w:rsidRDefault="00E112DD" w:rsidP="00B54FD8">
      <w:pPr>
        <w:keepNext/>
        <w:rPr>
          <w:bCs/>
          <w:szCs w:val="22"/>
        </w:rPr>
      </w:pPr>
      <w:r w:rsidRPr="00636F9A">
        <w:rPr>
          <w:bCs/>
          <w:szCs w:val="22"/>
        </w:rPr>
        <w:t>Ljubljana 1</w:t>
      </w:r>
      <w:r>
        <w:rPr>
          <w:bCs/>
          <w:szCs w:val="22"/>
        </w:rPr>
        <w:t>000</w:t>
      </w:r>
    </w:p>
    <w:p w14:paraId="033017A8" w14:textId="50138BDE" w:rsidR="00E112DD" w:rsidRPr="00636F9A" w:rsidRDefault="00E112DD" w:rsidP="0001417B">
      <w:pPr>
        <w:rPr>
          <w:bCs/>
          <w:szCs w:val="22"/>
        </w:rPr>
      </w:pPr>
      <w:r>
        <w:rPr>
          <w:bCs/>
          <w:szCs w:val="22"/>
        </w:rPr>
        <w:t>Es</w:t>
      </w:r>
      <w:r w:rsidRPr="00636F9A">
        <w:rPr>
          <w:bCs/>
          <w:szCs w:val="22"/>
        </w:rPr>
        <w:t>lovenia</w:t>
      </w:r>
    </w:p>
    <w:p w14:paraId="0382318E" w14:textId="77777777" w:rsidR="00915BDA" w:rsidRPr="002128F7" w:rsidRDefault="00915BDA" w:rsidP="0001417B">
      <w:pPr>
        <w:rPr>
          <w:noProof/>
        </w:rPr>
      </w:pPr>
    </w:p>
    <w:p w14:paraId="04BD6DCB" w14:textId="77777777" w:rsidR="00430E31" w:rsidRPr="00691AE8" w:rsidRDefault="00430E31" w:rsidP="00B54FD8">
      <w:pPr>
        <w:keepNext/>
        <w:rPr>
          <w:noProof/>
        </w:rPr>
      </w:pPr>
      <w:r w:rsidRPr="00691AE8">
        <w:rPr>
          <w:noProof/>
        </w:rPr>
        <w:t>Novartis Farmacéutica SA</w:t>
      </w:r>
    </w:p>
    <w:p w14:paraId="03E80665" w14:textId="77777777" w:rsidR="001357BD" w:rsidRPr="00636F9A" w:rsidRDefault="001357BD" w:rsidP="00B54FD8">
      <w:pPr>
        <w:keepNext/>
        <w:rPr>
          <w:bCs/>
          <w:szCs w:val="22"/>
        </w:rPr>
      </w:pPr>
      <w:r w:rsidRPr="005C20D9">
        <w:rPr>
          <w:bCs/>
          <w:szCs w:val="22"/>
        </w:rPr>
        <w:t>Gran Via de les Corts Catalanes, 764</w:t>
      </w:r>
    </w:p>
    <w:p w14:paraId="7749FE05" w14:textId="77777777" w:rsidR="001357BD" w:rsidRPr="00636F9A" w:rsidRDefault="001357BD" w:rsidP="00B54FD8">
      <w:pPr>
        <w:keepNext/>
        <w:rPr>
          <w:bCs/>
          <w:szCs w:val="22"/>
        </w:rPr>
      </w:pPr>
      <w:r w:rsidRPr="00010E33">
        <w:rPr>
          <w:bCs/>
          <w:szCs w:val="22"/>
        </w:rPr>
        <w:t>08013 Barcelona</w:t>
      </w:r>
    </w:p>
    <w:p w14:paraId="04BD6DCE" w14:textId="77777777" w:rsidR="00430E31" w:rsidRDefault="00430E31" w:rsidP="0001417B">
      <w:pPr>
        <w:rPr>
          <w:noProof/>
        </w:rPr>
      </w:pPr>
      <w:r>
        <w:rPr>
          <w:noProof/>
        </w:rPr>
        <w:t>España</w:t>
      </w:r>
    </w:p>
    <w:p w14:paraId="04BD6DCF" w14:textId="77777777" w:rsidR="00430E31" w:rsidRDefault="00430E31" w:rsidP="0001417B">
      <w:pPr>
        <w:rPr>
          <w:noProof/>
        </w:rPr>
      </w:pPr>
    </w:p>
    <w:p w14:paraId="04BD6DD0" w14:textId="6DDC6964" w:rsidR="00382D6B" w:rsidRPr="002128F7" w:rsidDel="00302667" w:rsidRDefault="00382D6B" w:rsidP="00B54FD8">
      <w:pPr>
        <w:keepNext/>
        <w:numPr>
          <w:ilvl w:val="12"/>
          <w:numId w:val="0"/>
        </w:numPr>
        <w:rPr>
          <w:del w:id="7" w:author="Author"/>
          <w:rFonts w:eastAsia="Calibri"/>
          <w:noProof/>
          <w:color w:val="000000"/>
          <w:szCs w:val="22"/>
        </w:rPr>
      </w:pPr>
      <w:del w:id="8" w:author="Author">
        <w:r w:rsidRPr="002128F7" w:rsidDel="00302667">
          <w:rPr>
            <w:rFonts w:eastAsia="Calibri"/>
            <w:noProof/>
            <w:color w:val="000000"/>
            <w:szCs w:val="22"/>
          </w:rPr>
          <w:delText>Novartis Pharma GmbH</w:delText>
        </w:r>
      </w:del>
    </w:p>
    <w:p w14:paraId="04BD6DD1" w14:textId="6D9D97B5" w:rsidR="00382D6B" w:rsidRPr="00701992" w:rsidDel="00302667" w:rsidRDefault="00382D6B" w:rsidP="00B54FD8">
      <w:pPr>
        <w:keepNext/>
        <w:numPr>
          <w:ilvl w:val="12"/>
          <w:numId w:val="0"/>
        </w:numPr>
        <w:rPr>
          <w:del w:id="9" w:author="Author"/>
          <w:rFonts w:eastAsia="Calibri"/>
          <w:noProof/>
          <w:color w:val="000000"/>
          <w:szCs w:val="22"/>
        </w:rPr>
      </w:pPr>
      <w:del w:id="10" w:author="Author">
        <w:r w:rsidRPr="00701992" w:rsidDel="00302667">
          <w:rPr>
            <w:rFonts w:eastAsia="Calibri"/>
            <w:noProof/>
            <w:color w:val="000000"/>
            <w:szCs w:val="22"/>
          </w:rPr>
          <w:delText>Roonstraße 25</w:delText>
        </w:r>
      </w:del>
    </w:p>
    <w:p w14:paraId="04BD6DD2" w14:textId="7BB5A771" w:rsidR="00382D6B" w:rsidRPr="002A2D5B" w:rsidDel="00302667" w:rsidRDefault="00382D6B" w:rsidP="00B54FD8">
      <w:pPr>
        <w:keepNext/>
        <w:numPr>
          <w:ilvl w:val="12"/>
          <w:numId w:val="0"/>
        </w:numPr>
        <w:rPr>
          <w:del w:id="11" w:author="Author"/>
          <w:rFonts w:eastAsia="Calibri"/>
          <w:noProof/>
          <w:color w:val="000000"/>
          <w:szCs w:val="22"/>
          <w:lang w:val="en-GB"/>
        </w:rPr>
      </w:pPr>
      <w:del w:id="12" w:author="Author">
        <w:r w:rsidRPr="002A2D5B" w:rsidDel="00302667">
          <w:rPr>
            <w:rFonts w:eastAsia="Calibri"/>
            <w:noProof/>
            <w:color w:val="000000"/>
            <w:szCs w:val="22"/>
            <w:lang w:val="en-GB"/>
          </w:rPr>
          <w:delText>D-90429 Nuremberg</w:delText>
        </w:r>
      </w:del>
    </w:p>
    <w:p w14:paraId="04BD6DD3" w14:textId="39FA485D" w:rsidR="00382D6B" w:rsidRPr="002A2D5B" w:rsidDel="00302667" w:rsidRDefault="00382D6B" w:rsidP="0001417B">
      <w:pPr>
        <w:rPr>
          <w:del w:id="13" w:author="Author"/>
          <w:rFonts w:eastAsia="Calibri"/>
          <w:noProof/>
          <w:color w:val="000000"/>
          <w:szCs w:val="22"/>
          <w:lang w:val="en-GB"/>
        </w:rPr>
      </w:pPr>
      <w:del w:id="14" w:author="Author">
        <w:r w:rsidRPr="002A2D5B" w:rsidDel="00302667">
          <w:rPr>
            <w:rFonts w:eastAsia="Calibri"/>
            <w:noProof/>
            <w:color w:val="000000"/>
            <w:szCs w:val="22"/>
            <w:lang w:val="en-GB"/>
          </w:rPr>
          <w:delText>Alemania</w:delText>
        </w:r>
      </w:del>
    </w:p>
    <w:p w14:paraId="04BD6DD4" w14:textId="51B6E590" w:rsidR="00430E31" w:rsidRPr="002A2D5B" w:rsidDel="00302667" w:rsidRDefault="00430E31" w:rsidP="0001417B">
      <w:pPr>
        <w:rPr>
          <w:del w:id="15" w:author="Author"/>
          <w:rFonts w:eastAsia="Calibri"/>
          <w:noProof/>
          <w:color w:val="000000"/>
          <w:szCs w:val="22"/>
          <w:lang w:val="en-GB"/>
        </w:rPr>
      </w:pPr>
    </w:p>
    <w:p w14:paraId="04BD6DD5" w14:textId="77777777" w:rsidR="00430E31" w:rsidRPr="002A2D5B" w:rsidRDefault="00430E31" w:rsidP="00B54FD8">
      <w:pPr>
        <w:keepNext/>
        <w:rPr>
          <w:bCs/>
          <w:szCs w:val="22"/>
          <w:lang w:val="en-GB"/>
        </w:rPr>
      </w:pPr>
      <w:r w:rsidRPr="002A2D5B">
        <w:rPr>
          <w:bCs/>
          <w:szCs w:val="22"/>
          <w:lang w:val="en-GB"/>
        </w:rPr>
        <w:t>Glaxo Wellcome S.A.</w:t>
      </w:r>
    </w:p>
    <w:p w14:paraId="04BD6DD6" w14:textId="77777777" w:rsidR="00430E31" w:rsidRPr="002128F7" w:rsidRDefault="00430E31" w:rsidP="00B54FD8">
      <w:pPr>
        <w:keepNext/>
        <w:rPr>
          <w:bCs/>
          <w:szCs w:val="22"/>
          <w:lang w:val="es-ES_tradnl"/>
        </w:rPr>
      </w:pPr>
      <w:r w:rsidRPr="002128F7">
        <w:rPr>
          <w:bCs/>
          <w:szCs w:val="22"/>
          <w:lang w:val="es-ES_tradnl"/>
        </w:rPr>
        <w:t>Avenida de Extremadura 3</w:t>
      </w:r>
    </w:p>
    <w:p w14:paraId="04BD6DD7" w14:textId="77777777" w:rsidR="00430E31" w:rsidRPr="002128F7" w:rsidRDefault="00430E31" w:rsidP="00B54FD8">
      <w:pPr>
        <w:keepNext/>
        <w:rPr>
          <w:bCs/>
          <w:szCs w:val="22"/>
          <w:lang w:val="es-ES_tradnl"/>
        </w:rPr>
      </w:pPr>
      <w:r w:rsidRPr="002128F7">
        <w:rPr>
          <w:bCs/>
          <w:szCs w:val="22"/>
          <w:lang w:val="es-ES_tradnl"/>
        </w:rPr>
        <w:t>09400 Aranda de Duero</w:t>
      </w:r>
    </w:p>
    <w:p w14:paraId="04BD6DD8" w14:textId="77777777" w:rsidR="00430E31" w:rsidRPr="002128F7" w:rsidRDefault="00430E31" w:rsidP="00B54FD8">
      <w:pPr>
        <w:keepNext/>
        <w:rPr>
          <w:bCs/>
          <w:szCs w:val="22"/>
          <w:lang w:val="es-ES_tradnl"/>
        </w:rPr>
      </w:pPr>
      <w:r w:rsidRPr="002128F7">
        <w:rPr>
          <w:bCs/>
          <w:szCs w:val="22"/>
          <w:lang w:val="es-ES_tradnl"/>
        </w:rPr>
        <w:t>Burgos</w:t>
      </w:r>
    </w:p>
    <w:p w14:paraId="04BD6DD9" w14:textId="77777777" w:rsidR="00430E31" w:rsidRPr="002128F7" w:rsidRDefault="00430E31" w:rsidP="0001417B">
      <w:pPr>
        <w:rPr>
          <w:noProof/>
          <w:lang w:val="es-ES_tradnl"/>
        </w:rPr>
      </w:pPr>
      <w:r w:rsidRPr="002128F7">
        <w:rPr>
          <w:noProof/>
          <w:lang w:val="es-ES_tradnl"/>
        </w:rPr>
        <w:t>España</w:t>
      </w:r>
    </w:p>
    <w:p w14:paraId="04BD6DDA" w14:textId="77777777" w:rsidR="001537F6" w:rsidRDefault="001537F6" w:rsidP="0001417B">
      <w:pPr>
        <w:rPr>
          <w:noProof/>
        </w:rPr>
      </w:pPr>
    </w:p>
    <w:p w14:paraId="2490329C"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Novartis Pharma GmbH</w:t>
      </w:r>
    </w:p>
    <w:p w14:paraId="4AF24484"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Sophie-Germain-Strasse 10</w:t>
      </w:r>
    </w:p>
    <w:p w14:paraId="4B3B5E7C"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90443 Nürnberg</w:t>
      </w:r>
    </w:p>
    <w:p w14:paraId="54083AEC" w14:textId="3FA48F6B" w:rsidR="00400EAF" w:rsidRDefault="00400EAF" w:rsidP="0001417B">
      <w:pPr>
        <w:rPr>
          <w:noProof/>
        </w:rPr>
      </w:pPr>
      <w:r>
        <w:rPr>
          <w:szCs w:val="22"/>
          <w:lang w:val="de-CH"/>
        </w:rPr>
        <w:t>Alemania</w:t>
      </w:r>
    </w:p>
    <w:p w14:paraId="08D827AD" w14:textId="77777777" w:rsidR="00400EAF" w:rsidRPr="002128F7" w:rsidRDefault="00400EAF" w:rsidP="0001417B">
      <w:pPr>
        <w:rPr>
          <w:noProof/>
        </w:rPr>
      </w:pPr>
    </w:p>
    <w:p w14:paraId="04BD6DDB" w14:textId="77777777" w:rsidR="00520AF2" w:rsidRPr="002128F7" w:rsidRDefault="00520AF2" w:rsidP="00B54FD8">
      <w:pPr>
        <w:keepNext/>
        <w:rPr>
          <w:noProof/>
          <w:u w:val="single"/>
        </w:rPr>
      </w:pPr>
      <w:r w:rsidRPr="002128F7">
        <w:rPr>
          <w:noProof/>
          <w:u w:val="single"/>
        </w:rPr>
        <w:t>Revolade 25</w:t>
      </w:r>
      <w:r w:rsidR="00C41D4D" w:rsidRPr="002128F7">
        <w:rPr>
          <w:noProof/>
          <w:u w:val="single"/>
        </w:rPr>
        <w:t> </w:t>
      </w:r>
      <w:r w:rsidRPr="002128F7">
        <w:rPr>
          <w:noProof/>
          <w:u w:val="single"/>
        </w:rPr>
        <w:t xml:space="preserve">mg </w:t>
      </w:r>
      <w:r w:rsidR="0043127D" w:rsidRPr="002128F7">
        <w:rPr>
          <w:noProof/>
          <w:u w:val="single"/>
        </w:rPr>
        <w:t>polvo para suspensión oral</w:t>
      </w:r>
      <w:r w:rsidRPr="002128F7">
        <w:rPr>
          <w:noProof/>
          <w:u w:val="single"/>
        </w:rPr>
        <w:t>:</w:t>
      </w:r>
    </w:p>
    <w:p w14:paraId="04BD6DDC" w14:textId="77777777" w:rsidR="00520AF2" w:rsidRPr="002128F7" w:rsidRDefault="00520AF2" w:rsidP="00B54FD8">
      <w:pPr>
        <w:keepNext/>
        <w:rPr>
          <w:noProof/>
        </w:rPr>
      </w:pPr>
    </w:p>
    <w:p w14:paraId="04BD6DDD" w14:textId="77777777" w:rsidR="00CF3BD3" w:rsidRPr="00430E31" w:rsidRDefault="00CF3BD3" w:rsidP="00B54FD8">
      <w:pPr>
        <w:keepNext/>
        <w:rPr>
          <w:bCs/>
          <w:szCs w:val="22"/>
        </w:rPr>
      </w:pPr>
      <w:r w:rsidRPr="00430E31">
        <w:rPr>
          <w:bCs/>
          <w:szCs w:val="22"/>
        </w:rPr>
        <w:t>Lek d.d</w:t>
      </w:r>
    </w:p>
    <w:p w14:paraId="04BD6DDE" w14:textId="77777777" w:rsidR="00CF3BD3" w:rsidRPr="00430E31" w:rsidRDefault="00CF3BD3" w:rsidP="00B54FD8">
      <w:pPr>
        <w:keepNext/>
        <w:rPr>
          <w:bCs/>
          <w:szCs w:val="22"/>
        </w:rPr>
      </w:pPr>
      <w:r w:rsidRPr="00430E31">
        <w:rPr>
          <w:bCs/>
          <w:szCs w:val="22"/>
        </w:rPr>
        <w:t>Verovskova Ulica 57</w:t>
      </w:r>
    </w:p>
    <w:p w14:paraId="04BD6DDF" w14:textId="77777777" w:rsidR="00CF3BD3" w:rsidRPr="00430E31" w:rsidRDefault="00CF3BD3" w:rsidP="00B54FD8">
      <w:pPr>
        <w:keepNext/>
        <w:rPr>
          <w:bCs/>
          <w:szCs w:val="22"/>
        </w:rPr>
      </w:pPr>
      <w:r w:rsidRPr="00430E31">
        <w:rPr>
          <w:bCs/>
          <w:szCs w:val="22"/>
        </w:rPr>
        <w:t>Ljubljana 1526</w:t>
      </w:r>
    </w:p>
    <w:p w14:paraId="04BD6DE0" w14:textId="77777777" w:rsidR="00520AF2" w:rsidRPr="002128F7" w:rsidRDefault="00CF3BD3" w:rsidP="0001417B">
      <w:pPr>
        <w:rPr>
          <w:szCs w:val="22"/>
        </w:rPr>
      </w:pPr>
      <w:r w:rsidRPr="00430E31">
        <w:rPr>
          <w:bCs/>
          <w:szCs w:val="22"/>
        </w:rPr>
        <w:t>Eslovenia</w:t>
      </w:r>
    </w:p>
    <w:p w14:paraId="7CACB517" w14:textId="77777777" w:rsidR="00E112DD" w:rsidRDefault="00E112DD" w:rsidP="0001417B">
      <w:pPr>
        <w:rPr>
          <w:bCs/>
          <w:szCs w:val="22"/>
        </w:rPr>
      </w:pPr>
    </w:p>
    <w:p w14:paraId="08AC2A33" w14:textId="77777777" w:rsidR="00E112DD" w:rsidRPr="00B62038" w:rsidRDefault="00E112DD" w:rsidP="00B54FD8">
      <w:pPr>
        <w:keepNext/>
        <w:rPr>
          <w:bCs/>
          <w:szCs w:val="22"/>
        </w:rPr>
      </w:pPr>
      <w:r w:rsidRPr="00B62038">
        <w:rPr>
          <w:bCs/>
          <w:szCs w:val="22"/>
        </w:rPr>
        <w:t>Novartis Pharmaceutical Manufacturing LLC</w:t>
      </w:r>
    </w:p>
    <w:p w14:paraId="4FDB8DDD" w14:textId="77777777" w:rsidR="00E112DD" w:rsidRPr="00B62038" w:rsidRDefault="00E112DD" w:rsidP="00B54FD8">
      <w:pPr>
        <w:keepNext/>
        <w:rPr>
          <w:bCs/>
          <w:szCs w:val="22"/>
        </w:rPr>
      </w:pPr>
      <w:r w:rsidRPr="00B62038">
        <w:rPr>
          <w:bCs/>
          <w:szCs w:val="22"/>
        </w:rPr>
        <w:t>Verovskova Ulica 57</w:t>
      </w:r>
    </w:p>
    <w:p w14:paraId="34DE3EFD" w14:textId="77777777" w:rsidR="00E112DD" w:rsidRPr="00636F9A" w:rsidRDefault="00E112DD" w:rsidP="00B54FD8">
      <w:pPr>
        <w:keepNext/>
        <w:rPr>
          <w:bCs/>
          <w:szCs w:val="22"/>
        </w:rPr>
      </w:pPr>
      <w:r w:rsidRPr="00636F9A">
        <w:rPr>
          <w:bCs/>
          <w:szCs w:val="22"/>
        </w:rPr>
        <w:t>Ljubljana 1</w:t>
      </w:r>
      <w:r>
        <w:rPr>
          <w:bCs/>
          <w:szCs w:val="22"/>
        </w:rPr>
        <w:t>000</w:t>
      </w:r>
    </w:p>
    <w:p w14:paraId="4D23325F" w14:textId="15355875" w:rsidR="00E112DD" w:rsidRPr="00636F9A" w:rsidRDefault="00E112DD" w:rsidP="0001417B">
      <w:pPr>
        <w:rPr>
          <w:bCs/>
          <w:szCs w:val="22"/>
        </w:rPr>
      </w:pPr>
      <w:r>
        <w:rPr>
          <w:bCs/>
          <w:szCs w:val="22"/>
        </w:rPr>
        <w:t>Es</w:t>
      </w:r>
      <w:r w:rsidRPr="00636F9A">
        <w:rPr>
          <w:bCs/>
          <w:szCs w:val="22"/>
        </w:rPr>
        <w:t>lovenia</w:t>
      </w:r>
    </w:p>
    <w:p w14:paraId="04BD6DE1" w14:textId="77777777" w:rsidR="00520AF2" w:rsidRPr="002128F7" w:rsidRDefault="00520AF2" w:rsidP="0001417B">
      <w:pPr>
        <w:rPr>
          <w:noProof/>
        </w:rPr>
      </w:pPr>
    </w:p>
    <w:p w14:paraId="04BD6DE2" w14:textId="6898DE14" w:rsidR="00520AF2" w:rsidRPr="002128F7" w:rsidDel="00302667" w:rsidRDefault="00520AF2" w:rsidP="00B54FD8">
      <w:pPr>
        <w:keepNext/>
        <w:rPr>
          <w:del w:id="16" w:author="Author"/>
          <w:noProof/>
        </w:rPr>
      </w:pPr>
      <w:del w:id="17" w:author="Author">
        <w:r w:rsidRPr="002128F7" w:rsidDel="00302667">
          <w:rPr>
            <w:noProof/>
          </w:rPr>
          <w:delText>Novartis Pharma GmbH</w:delText>
        </w:r>
      </w:del>
    </w:p>
    <w:p w14:paraId="04BD6DE3" w14:textId="68EF153A" w:rsidR="00520AF2" w:rsidRPr="002128F7" w:rsidDel="00302667" w:rsidRDefault="00520AF2" w:rsidP="00B54FD8">
      <w:pPr>
        <w:keepNext/>
        <w:rPr>
          <w:del w:id="18" w:author="Author"/>
          <w:noProof/>
        </w:rPr>
      </w:pPr>
      <w:del w:id="19" w:author="Author">
        <w:r w:rsidRPr="002128F7" w:rsidDel="00302667">
          <w:rPr>
            <w:noProof/>
          </w:rPr>
          <w:delText>Roonstraße 25</w:delText>
        </w:r>
      </w:del>
    </w:p>
    <w:p w14:paraId="04BD6DE4" w14:textId="396910C5" w:rsidR="00520AF2" w:rsidRPr="002A2D5B" w:rsidDel="00302667" w:rsidRDefault="00520AF2" w:rsidP="00B54FD8">
      <w:pPr>
        <w:keepNext/>
        <w:rPr>
          <w:del w:id="20" w:author="Author"/>
          <w:noProof/>
          <w:lang w:val="en-GB"/>
        </w:rPr>
      </w:pPr>
      <w:del w:id="21" w:author="Author">
        <w:r w:rsidRPr="002A2D5B" w:rsidDel="00302667">
          <w:rPr>
            <w:noProof/>
            <w:lang w:val="en-GB"/>
          </w:rPr>
          <w:delText>D-90429 Nuremberg</w:delText>
        </w:r>
      </w:del>
    </w:p>
    <w:p w14:paraId="04BD6DE5" w14:textId="55E031DC" w:rsidR="00520AF2" w:rsidRPr="002A2D5B" w:rsidDel="00302667" w:rsidRDefault="00520AF2" w:rsidP="0001417B">
      <w:pPr>
        <w:rPr>
          <w:del w:id="22" w:author="Author"/>
          <w:rFonts w:eastAsia="Calibri"/>
          <w:noProof/>
          <w:color w:val="000000"/>
          <w:szCs w:val="22"/>
          <w:lang w:val="en-GB"/>
        </w:rPr>
      </w:pPr>
      <w:del w:id="23" w:author="Author">
        <w:r w:rsidRPr="002A2D5B" w:rsidDel="00302667">
          <w:rPr>
            <w:rFonts w:eastAsia="Calibri"/>
            <w:noProof/>
            <w:color w:val="000000"/>
            <w:szCs w:val="22"/>
            <w:lang w:val="en-GB"/>
          </w:rPr>
          <w:delText>Alemania</w:delText>
        </w:r>
      </w:del>
    </w:p>
    <w:p w14:paraId="04BD6DE6" w14:textId="14E5AF53" w:rsidR="00520AF2" w:rsidRPr="002A2D5B" w:rsidDel="00302667" w:rsidRDefault="00520AF2" w:rsidP="0001417B">
      <w:pPr>
        <w:rPr>
          <w:del w:id="24" w:author="Author"/>
          <w:noProof/>
          <w:lang w:val="en-GB"/>
        </w:rPr>
      </w:pPr>
    </w:p>
    <w:p w14:paraId="0C3C58E3"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Novartis Pharma GmbH</w:t>
      </w:r>
    </w:p>
    <w:p w14:paraId="022AB364"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Sophie-Germain-Strasse 10</w:t>
      </w:r>
    </w:p>
    <w:p w14:paraId="3B30BC46" w14:textId="77777777" w:rsidR="00400EAF" w:rsidRPr="00C60EE4" w:rsidRDefault="00400EAF" w:rsidP="0001417B">
      <w:pPr>
        <w:keepNext/>
        <w:rPr>
          <w:rFonts w:eastAsia="Aptos"/>
          <w:szCs w:val="22"/>
          <w:lang w:val="de-CH" w:eastAsia="de-CH"/>
        </w:rPr>
      </w:pPr>
      <w:r w:rsidRPr="00C60EE4">
        <w:rPr>
          <w:rFonts w:eastAsia="Aptos"/>
          <w:szCs w:val="22"/>
          <w:lang w:val="de-CH" w:eastAsia="de-CH"/>
        </w:rPr>
        <w:t>90443 Nürnberg</w:t>
      </w:r>
    </w:p>
    <w:p w14:paraId="59EDBC06" w14:textId="57B3A511" w:rsidR="00400EAF" w:rsidRDefault="00400EAF" w:rsidP="0001417B">
      <w:pPr>
        <w:rPr>
          <w:noProof/>
        </w:rPr>
      </w:pPr>
      <w:r w:rsidRPr="00917485">
        <w:rPr>
          <w:szCs w:val="22"/>
          <w:lang w:val="fr-CH"/>
        </w:rPr>
        <w:t>Alemania</w:t>
      </w:r>
    </w:p>
    <w:p w14:paraId="3337BEDE" w14:textId="77777777" w:rsidR="00400EAF" w:rsidRPr="002128F7" w:rsidRDefault="00400EAF" w:rsidP="0001417B">
      <w:pPr>
        <w:rPr>
          <w:noProof/>
        </w:rPr>
      </w:pPr>
    </w:p>
    <w:p w14:paraId="04BD6DE7" w14:textId="77777777" w:rsidR="000C3AB5" w:rsidRPr="002128F7" w:rsidRDefault="000C3AB5" w:rsidP="0001417B">
      <w:pPr>
        <w:rPr>
          <w:lang w:val="es-ES_tradnl"/>
        </w:rPr>
      </w:pPr>
      <w:r w:rsidRPr="002128F7">
        <w:rPr>
          <w:lang w:val="es-ES_tradnl"/>
        </w:rPr>
        <w:t>El prospecto impreso del medicamento debe especificar el nombre y dirección del fabricante responsable de la liberación del lote en cuestión.</w:t>
      </w:r>
    </w:p>
    <w:p w14:paraId="04BD6DE8" w14:textId="77777777" w:rsidR="001537F6" w:rsidRPr="002128F7" w:rsidRDefault="001537F6" w:rsidP="0001417B">
      <w:pPr>
        <w:rPr>
          <w:noProof/>
        </w:rPr>
      </w:pPr>
    </w:p>
    <w:p w14:paraId="04BD6DE9" w14:textId="77777777" w:rsidR="001C4767" w:rsidRPr="002128F7" w:rsidRDefault="001C4767" w:rsidP="0001417B">
      <w:pPr>
        <w:rPr>
          <w:noProof/>
        </w:rPr>
      </w:pPr>
    </w:p>
    <w:p w14:paraId="04BD6DEA" w14:textId="77777777" w:rsidR="001537F6" w:rsidRPr="002128F7" w:rsidRDefault="001537F6" w:rsidP="0001417B">
      <w:pPr>
        <w:pStyle w:val="TitleB"/>
        <w:keepNext/>
        <w:outlineLvl w:val="0"/>
      </w:pPr>
      <w:r w:rsidRPr="002128F7">
        <w:t>B.</w:t>
      </w:r>
      <w:r w:rsidRPr="002128F7">
        <w:tab/>
        <w:t xml:space="preserve">CONDICIONES </w:t>
      </w:r>
      <w:r w:rsidR="000A4D02" w:rsidRPr="002128F7">
        <w:t xml:space="preserve">O RESTRICCIONES </w:t>
      </w:r>
      <w:smartTag w:uri="urn:schemas-microsoft-com:office:smarttags" w:element="PersonName">
        <w:r w:rsidR="000A4D02" w:rsidRPr="002128F7">
          <w:t>DE</w:t>
        </w:r>
      </w:smartTag>
      <w:r w:rsidR="000A4D02" w:rsidRPr="002128F7">
        <w:t xml:space="preserve"> SUMIN</w:t>
      </w:r>
      <w:smartTag w:uri="urn:schemas-microsoft-com:office:smarttags" w:element="PersonName">
        <w:r w:rsidR="000A4D02" w:rsidRPr="002128F7">
          <w:t>IS</w:t>
        </w:r>
      </w:smartTag>
      <w:r w:rsidR="000A4D02" w:rsidRPr="002128F7">
        <w:t>T</w:t>
      </w:r>
      <w:smartTag w:uri="urn:schemas-microsoft-com:office:smarttags" w:element="PersonName">
        <w:r w:rsidR="000A4D02" w:rsidRPr="002128F7">
          <w:t>RO</w:t>
        </w:r>
      </w:smartTag>
      <w:r w:rsidR="000A4D02" w:rsidRPr="002128F7">
        <w:t xml:space="preserve"> Y USO</w:t>
      </w:r>
    </w:p>
    <w:p w14:paraId="04BD6DEB" w14:textId="77777777" w:rsidR="001537F6" w:rsidRPr="002128F7" w:rsidRDefault="001537F6" w:rsidP="0001417B">
      <w:pPr>
        <w:keepNext/>
        <w:numPr>
          <w:ilvl w:val="12"/>
          <w:numId w:val="0"/>
        </w:numPr>
        <w:rPr>
          <w:noProof/>
        </w:rPr>
      </w:pPr>
    </w:p>
    <w:p w14:paraId="04BD6DEC" w14:textId="77777777" w:rsidR="001537F6" w:rsidRPr="002128F7" w:rsidRDefault="001537F6" w:rsidP="0001417B">
      <w:pPr>
        <w:numPr>
          <w:ilvl w:val="12"/>
          <w:numId w:val="0"/>
        </w:numPr>
        <w:rPr>
          <w:noProof/>
        </w:rPr>
      </w:pPr>
      <w:r w:rsidRPr="002128F7">
        <w:rPr>
          <w:noProof/>
        </w:rPr>
        <w:t>Medicamento sujeto a prescripción médica restringida (</w:t>
      </w:r>
      <w:r w:rsidR="000A4D02" w:rsidRPr="002128F7">
        <w:rPr>
          <w:noProof/>
        </w:rPr>
        <w:t>v</w:t>
      </w:r>
      <w:r w:rsidRPr="002128F7">
        <w:rPr>
          <w:noProof/>
        </w:rPr>
        <w:t>er Anexo I: Ficha Técnica o Resumen de las Características del Producto, sección</w:t>
      </w:r>
      <w:r w:rsidR="00177D5A" w:rsidRPr="002128F7">
        <w:rPr>
          <w:iCs/>
          <w:lang w:val="es-ES_tradnl"/>
        </w:rPr>
        <w:t> </w:t>
      </w:r>
      <w:r w:rsidRPr="002128F7">
        <w:rPr>
          <w:noProof/>
        </w:rPr>
        <w:t>4.2).</w:t>
      </w:r>
    </w:p>
    <w:p w14:paraId="04BD6DED" w14:textId="77777777" w:rsidR="001537F6" w:rsidRPr="002128F7" w:rsidRDefault="001537F6" w:rsidP="0001417B">
      <w:pPr>
        <w:numPr>
          <w:ilvl w:val="12"/>
          <w:numId w:val="0"/>
        </w:numPr>
        <w:rPr>
          <w:noProof/>
        </w:rPr>
      </w:pPr>
    </w:p>
    <w:p w14:paraId="04BD6DEE" w14:textId="77777777" w:rsidR="001C4767" w:rsidRPr="002128F7" w:rsidRDefault="001C4767" w:rsidP="0001417B">
      <w:pPr>
        <w:numPr>
          <w:ilvl w:val="12"/>
          <w:numId w:val="0"/>
        </w:numPr>
        <w:rPr>
          <w:noProof/>
        </w:rPr>
      </w:pPr>
    </w:p>
    <w:p w14:paraId="04BD6DEF" w14:textId="77777777" w:rsidR="000A4D02" w:rsidRPr="002128F7" w:rsidRDefault="000A4D02" w:rsidP="0001417B">
      <w:pPr>
        <w:keepNext/>
        <w:numPr>
          <w:ilvl w:val="12"/>
          <w:numId w:val="0"/>
        </w:numPr>
        <w:tabs>
          <w:tab w:val="left" w:pos="567"/>
        </w:tabs>
        <w:ind w:left="567" w:hanging="567"/>
        <w:outlineLvl w:val="0"/>
        <w:rPr>
          <w:b/>
          <w:noProof/>
        </w:rPr>
      </w:pPr>
      <w:r w:rsidRPr="002128F7">
        <w:rPr>
          <w:b/>
          <w:noProof/>
        </w:rPr>
        <w:t>C.</w:t>
      </w:r>
      <w:r w:rsidRPr="002128F7">
        <w:rPr>
          <w:b/>
          <w:noProof/>
        </w:rPr>
        <w:tab/>
        <w:t>OTRAS CONDICIONES Y REQU</w:t>
      </w:r>
      <w:smartTag w:uri="urn:schemas-microsoft-com:office:smarttags" w:element="PersonName">
        <w:r w:rsidRPr="002128F7">
          <w:rPr>
            <w:b/>
            <w:noProof/>
          </w:rPr>
          <w:t>I</w:t>
        </w:r>
        <w:smartTag w:uri="urn:schemas-microsoft-com:office:smarttags" w:element="PersonName">
          <w:r w:rsidRPr="002128F7">
            <w:rPr>
              <w:b/>
              <w:noProof/>
            </w:rPr>
            <w:t>S</w:t>
          </w:r>
        </w:smartTag>
      </w:smartTag>
      <w:smartTag w:uri="urn:schemas-microsoft-com:office:smarttags" w:element="PersonName">
        <w:r w:rsidRPr="002128F7">
          <w:rPr>
            <w:b/>
            <w:noProof/>
          </w:rPr>
          <w:t>IT</w:t>
        </w:r>
      </w:smartTag>
      <w:r w:rsidRPr="002128F7">
        <w:rPr>
          <w:b/>
          <w:noProof/>
        </w:rPr>
        <w:t xml:space="preserve">OS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DF0" w14:textId="77777777" w:rsidR="001537F6" w:rsidRPr="002128F7" w:rsidRDefault="001537F6" w:rsidP="0001417B">
      <w:pPr>
        <w:keepNext/>
        <w:ind w:right="567"/>
        <w:rPr>
          <w:noProof/>
          <w:szCs w:val="22"/>
        </w:rPr>
      </w:pPr>
    </w:p>
    <w:p w14:paraId="04BD6DF1" w14:textId="4E1D8FCB" w:rsidR="00A4289D" w:rsidRPr="002128F7" w:rsidRDefault="002408DC" w:rsidP="0001417B">
      <w:pPr>
        <w:keepNext/>
        <w:numPr>
          <w:ilvl w:val="0"/>
          <w:numId w:val="16"/>
        </w:numPr>
        <w:ind w:left="567" w:right="567" w:hanging="567"/>
        <w:rPr>
          <w:b/>
          <w:noProof/>
        </w:rPr>
      </w:pPr>
      <w:r w:rsidRPr="002128F7">
        <w:rPr>
          <w:b/>
          <w:noProof/>
        </w:rPr>
        <w:t>Informes periódicos de seguridad (IPS</w:t>
      </w:r>
      <w:r w:rsidR="00BE1789">
        <w:rPr>
          <w:b/>
          <w:noProof/>
        </w:rPr>
        <w:t>s</w:t>
      </w:r>
      <w:r w:rsidRPr="002128F7">
        <w:rPr>
          <w:b/>
          <w:noProof/>
        </w:rPr>
        <w:t>)</w:t>
      </w:r>
    </w:p>
    <w:p w14:paraId="04BD6DF2" w14:textId="77777777" w:rsidR="002421B3" w:rsidRPr="002128F7" w:rsidRDefault="002421B3" w:rsidP="0001417B">
      <w:pPr>
        <w:keepNext/>
        <w:ind w:right="567"/>
        <w:rPr>
          <w:noProof/>
        </w:rPr>
      </w:pPr>
    </w:p>
    <w:p w14:paraId="04BD6DF3" w14:textId="61433F83" w:rsidR="002408DC" w:rsidRPr="002128F7" w:rsidRDefault="002421B3" w:rsidP="0001417B">
      <w:pPr>
        <w:ind w:right="567"/>
        <w:rPr>
          <w:noProof/>
        </w:rPr>
      </w:pPr>
      <w:r w:rsidRPr="002128F7">
        <w:rPr>
          <w:szCs w:val="24"/>
          <w:lang w:val="es-ES_tradnl"/>
        </w:rPr>
        <w:t xml:space="preserve">Los requerimientos para la presentación de </w:t>
      </w:r>
      <w:r w:rsidR="002408DC" w:rsidRPr="002128F7">
        <w:rPr>
          <w:noProof/>
        </w:rPr>
        <w:t xml:space="preserve">los </w:t>
      </w:r>
      <w:r w:rsidR="005F08D2">
        <w:rPr>
          <w:noProof/>
        </w:rPr>
        <w:t>IPSs</w:t>
      </w:r>
      <w:r w:rsidR="002408DC" w:rsidRPr="002128F7">
        <w:rPr>
          <w:noProof/>
        </w:rPr>
        <w:t xml:space="preserve"> para este medicamento </w:t>
      </w:r>
      <w:r w:rsidRPr="002128F7">
        <w:rPr>
          <w:szCs w:val="24"/>
          <w:lang w:val="es-ES_tradnl"/>
        </w:rPr>
        <w:t>se establecen</w:t>
      </w:r>
      <w:r w:rsidRPr="002128F7">
        <w:rPr>
          <w:noProof/>
        </w:rPr>
        <w:t xml:space="preserve"> </w:t>
      </w:r>
      <w:r w:rsidR="002408DC" w:rsidRPr="002128F7">
        <w:rPr>
          <w:noProof/>
        </w:rPr>
        <w:t xml:space="preserve">en la lista de fechas de referencia de </w:t>
      </w:r>
      <w:smartTag w:uri="urn:schemas-microsoft-com:office:smarttags" w:element="PersonName">
        <w:smartTagPr>
          <w:attr w:name="ProductID" w:val="la Unión"/>
        </w:smartTagPr>
        <w:r w:rsidR="002408DC" w:rsidRPr="002128F7">
          <w:rPr>
            <w:noProof/>
          </w:rPr>
          <w:t>la Unión</w:t>
        </w:r>
      </w:smartTag>
      <w:r w:rsidR="002408DC" w:rsidRPr="002128F7">
        <w:rPr>
          <w:noProof/>
        </w:rPr>
        <w:t xml:space="preserve"> (lista EURD) prevista en el artículo 107</w:t>
      </w:r>
      <w:r w:rsidR="0080502B" w:rsidRPr="002128F7">
        <w:rPr>
          <w:szCs w:val="24"/>
          <w:lang w:val="es-ES_tradnl"/>
        </w:rPr>
        <w:t xml:space="preserve"> quater, apartado 7</w:t>
      </w:r>
      <w:r w:rsidR="002408DC" w:rsidRPr="002128F7">
        <w:rPr>
          <w:noProof/>
        </w:rPr>
        <w:t xml:space="preserve">, de </w:t>
      </w:r>
      <w:smartTag w:uri="urn:schemas-microsoft-com:office:smarttags" w:element="PersonName">
        <w:smartTagPr>
          <w:attr w:name="ProductID" w:val="la Directiva"/>
        </w:smartTagPr>
        <w:r w:rsidR="002408DC" w:rsidRPr="002128F7">
          <w:rPr>
            <w:noProof/>
          </w:rPr>
          <w:t>la Directiva</w:t>
        </w:r>
      </w:smartTag>
      <w:r w:rsidR="002408DC" w:rsidRPr="002128F7">
        <w:rPr>
          <w:noProof/>
        </w:rPr>
        <w:t xml:space="preserve"> 2001/83/</w:t>
      </w:r>
      <w:r w:rsidR="00811A8A" w:rsidRPr="002128F7">
        <w:rPr>
          <w:noProof/>
        </w:rPr>
        <w:t>C</w:t>
      </w:r>
      <w:r w:rsidR="002408DC" w:rsidRPr="002128F7">
        <w:rPr>
          <w:noProof/>
        </w:rPr>
        <w:t xml:space="preserve">E y </w:t>
      </w:r>
      <w:r w:rsidR="00AB1A92" w:rsidRPr="002128F7">
        <w:rPr>
          <w:noProof/>
        </w:rPr>
        <w:t xml:space="preserve">cualquier actualización posterior </w:t>
      </w:r>
      <w:r w:rsidR="002408DC" w:rsidRPr="002128F7">
        <w:rPr>
          <w:noProof/>
        </w:rPr>
        <w:t>publicada en el portal web europeo sobre medicamentos.</w:t>
      </w:r>
    </w:p>
    <w:p w14:paraId="04BD6DF4" w14:textId="77777777" w:rsidR="002408DC" w:rsidRPr="002128F7" w:rsidRDefault="002408DC" w:rsidP="0001417B">
      <w:pPr>
        <w:ind w:right="567"/>
        <w:rPr>
          <w:noProof/>
        </w:rPr>
      </w:pPr>
    </w:p>
    <w:p w14:paraId="04BD6DF5" w14:textId="77777777" w:rsidR="001C4767" w:rsidRPr="002128F7" w:rsidRDefault="001C4767" w:rsidP="0001417B">
      <w:pPr>
        <w:ind w:right="567"/>
        <w:rPr>
          <w:noProof/>
        </w:rPr>
      </w:pPr>
    </w:p>
    <w:p w14:paraId="04BD6DF6" w14:textId="77777777" w:rsidR="004F1654" w:rsidRPr="002128F7" w:rsidRDefault="002408DC" w:rsidP="0001417B">
      <w:pPr>
        <w:keepNext/>
        <w:ind w:left="567" w:right="567" w:hanging="567"/>
        <w:outlineLvl w:val="0"/>
        <w:rPr>
          <w:b/>
          <w:noProof/>
        </w:rPr>
      </w:pPr>
      <w:r w:rsidRPr="002128F7">
        <w:rPr>
          <w:b/>
          <w:noProof/>
        </w:rPr>
        <w:t>D.</w:t>
      </w:r>
      <w:r w:rsidRPr="002128F7">
        <w:rPr>
          <w:b/>
          <w:noProof/>
        </w:rPr>
        <w:tab/>
        <w:t>CONDICIONES O RESTRICCIONES EN RELACIÓN CON LA UTILIZACIÓN SEGURA Y EFICAZ DEL MEDICAMENTO</w:t>
      </w:r>
    </w:p>
    <w:p w14:paraId="04BD6DF7" w14:textId="77777777" w:rsidR="002408DC" w:rsidRPr="002128F7" w:rsidRDefault="002408DC" w:rsidP="0001417B">
      <w:pPr>
        <w:keepNext/>
        <w:ind w:left="720" w:right="567" w:hanging="720"/>
        <w:rPr>
          <w:noProof/>
        </w:rPr>
      </w:pPr>
    </w:p>
    <w:p w14:paraId="04BD6DF8" w14:textId="4E361FB7" w:rsidR="002408DC" w:rsidRPr="002128F7" w:rsidRDefault="002408DC" w:rsidP="0001417B">
      <w:pPr>
        <w:keepNext/>
        <w:numPr>
          <w:ilvl w:val="0"/>
          <w:numId w:val="16"/>
        </w:numPr>
        <w:ind w:left="567" w:right="567" w:hanging="567"/>
        <w:rPr>
          <w:b/>
          <w:noProof/>
        </w:rPr>
      </w:pPr>
      <w:r w:rsidRPr="002128F7">
        <w:rPr>
          <w:b/>
          <w:noProof/>
        </w:rPr>
        <w:t xml:space="preserve">Plan de </w:t>
      </w:r>
      <w:r w:rsidR="005F08D2">
        <w:rPr>
          <w:b/>
          <w:noProof/>
        </w:rPr>
        <w:t>g</w:t>
      </w:r>
      <w:r w:rsidRPr="002128F7">
        <w:rPr>
          <w:b/>
          <w:noProof/>
        </w:rPr>
        <w:t xml:space="preserve">estión de </w:t>
      </w:r>
      <w:r w:rsidR="005F08D2">
        <w:rPr>
          <w:b/>
          <w:noProof/>
        </w:rPr>
        <w:t>r</w:t>
      </w:r>
      <w:r w:rsidRPr="002128F7">
        <w:rPr>
          <w:b/>
          <w:noProof/>
        </w:rPr>
        <w:t>iesgos (PGR)</w:t>
      </w:r>
    </w:p>
    <w:p w14:paraId="04BD6DF9" w14:textId="77777777" w:rsidR="002408DC" w:rsidRPr="002128F7" w:rsidRDefault="002408DC" w:rsidP="0001417B">
      <w:pPr>
        <w:keepNext/>
        <w:ind w:left="720" w:right="567" w:hanging="720"/>
        <w:rPr>
          <w:noProof/>
        </w:rPr>
      </w:pPr>
    </w:p>
    <w:p w14:paraId="04BD6DFA" w14:textId="740F42F9" w:rsidR="002408DC" w:rsidRPr="002128F7" w:rsidRDefault="002408DC" w:rsidP="0001417B">
      <w:pPr>
        <w:ind w:right="567"/>
        <w:rPr>
          <w:noProof/>
        </w:rPr>
      </w:pPr>
      <w:r w:rsidRPr="002128F7">
        <w:rPr>
          <w:noProof/>
        </w:rPr>
        <w:t xml:space="preserve">El </w:t>
      </w:r>
      <w:r w:rsidR="005F08D2">
        <w:rPr>
          <w:noProof/>
        </w:rPr>
        <w:t>titular de la autorización de comercialización (</w:t>
      </w:r>
      <w:r w:rsidRPr="002128F7">
        <w:rPr>
          <w:noProof/>
        </w:rPr>
        <w:t>TAC</w:t>
      </w:r>
      <w:r w:rsidR="005F08D2">
        <w:rPr>
          <w:noProof/>
        </w:rPr>
        <w:t>)</w:t>
      </w:r>
      <w:r w:rsidRPr="002128F7">
        <w:rPr>
          <w:noProof/>
        </w:rPr>
        <w:t xml:space="preserve"> realizará las actividades e intervenciones de farmacovigilancia necesarias según lo acordado en la versión del PGR incluido</w:t>
      </w:r>
      <w:r w:rsidR="00F23732" w:rsidRPr="002128F7">
        <w:rPr>
          <w:noProof/>
        </w:rPr>
        <w:t xml:space="preserve"> en el Módulo 1.8.2 de la </w:t>
      </w:r>
      <w:r w:rsidR="005F08D2">
        <w:rPr>
          <w:noProof/>
        </w:rPr>
        <w:t>a</w:t>
      </w:r>
      <w:r w:rsidR="00F23732" w:rsidRPr="002128F7">
        <w:rPr>
          <w:noProof/>
        </w:rPr>
        <w:t xml:space="preserve">utorización de </w:t>
      </w:r>
      <w:r w:rsidR="005F08D2">
        <w:rPr>
          <w:noProof/>
        </w:rPr>
        <w:t>c</w:t>
      </w:r>
      <w:r w:rsidR="00F23732" w:rsidRPr="002128F7">
        <w:rPr>
          <w:noProof/>
        </w:rPr>
        <w:t>omercialización y en cualquier actualización del PGR que se acuerde posteriormente.</w:t>
      </w:r>
    </w:p>
    <w:p w14:paraId="04BD6DFB" w14:textId="77777777" w:rsidR="00F23732" w:rsidRPr="002128F7" w:rsidRDefault="00F23732" w:rsidP="0001417B">
      <w:pPr>
        <w:ind w:right="567"/>
        <w:rPr>
          <w:noProof/>
        </w:rPr>
      </w:pPr>
    </w:p>
    <w:p w14:paraId="04BD6DFC" w14:textId="77777777" w:rsidR="00F23732" w:rsidRPr="002128F7" w:rsidRDefault="00F23732" w:rsidP="00B54FD8">
      <w:pPr>
        <w:keepNext/>
        <w:ind w:right="567"/>
        <w:rPr>
          <w:noProof/>
        </w:rPr>
      </w:pPr>
      <w:r w:rsidRPr="002128F7">
        <w:rPr>
          <w:noProof/>
        </w:rPr>
        <w:t>Se debe presentar un PGR actualizado:</w:t>
      </w:r>
    </w:p>
    <w:p w14:paraId="04BD6DFD" w14:textId="77777777" w:rsidR="00F23732" w:rsidRPr="002128F7" w:rsidRDefault="00F23732" w:rsidP="0001417B">
      <w:pPr>
        <w:numPr>
          <w:ilvl w:val="0"/>
          <w:numId w:val="16"/>
        </w:numPr>
        <w:ind w:left="567" w:right="567" w:hanging="567"/>
        <w:rPr>
          <w:noProof/>
        </w:rPr>
      </w:pPr>
      <w:r w:rsidRPr="002128F7">
        <w:rPr>
          <w:noProof/>
        </w:rPr>
        <w:t xml:space="preserve">A petición de </w:t>
      </w:r>
      <w:smartTag w:uri="urn:schemas-microsoft-com:office:smarttags" w:element="PersonName">
        <w:smartTagPr>
          <w:attr w:name="ProductID" w:val="La Agencia Europea"/>
        </w:smartTagPr>
        <w:r w:rsidRPr="002128F7">
          <w:rPr>
            <w:noProof/>
          </w:rPr>
          <w:t>la Agencia Europea</w:t>
        </w:r>
      </w:smartTag>
      <w:r w:rsidRPr="002128F7">
        <w:rPr>
          <w:noProof/>
        </w:rPr>
        <w:t xml:space="preserve"> de Medicamentos.</w:t>
      </w:r>
    </w:p>
    <w:p w14:paraId="04BD6DFE" w14:textId="77777777" w:rsidR="00F23732" w:rsidRPr="002128F7" w:rsidRDefault="00F23732" w:rsidP="0001417B">
      <w:pPr>
        <w:numPr>
          <w:ilvl w:val="0"/>
          <w:numId w:val="16"/>
        </w:numPr>
        <w:ind w:left="567" w:right="567" w:hanging="567"/>
        <w:rPr>
          <w:noProof/>
        </w:rPr>
      </w:pPr>
      <w:r w:rsidRPr="002128F7">
        <w:rPr>
          <w:noProof/>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4BD6E01" w14:textId="77777777" w:rsidR="006C251B" w:rsidRPr="002128F7" w:rsidRDefault="006C251B" w:rsidP="0001417B">
      <w:pPr>
        <w:rPr>
          <w:noProof/>
        </w:rPr>
      </w:pPr>
    </w:p>
    <w:p w14:paraId="04BD6E02" w14:textId="77777777" w:rsidR="006C251B" w:rsidRPr="002128F7" w:rsidRDefault="006C251B" w:rsidP="0001417B">
      <w:pPr>
        <w:rPr>
          <w:noProof/>
        </w:rPr>
      </w:pPr>
      <w:r w:rsidRPr="002128F7">
        <w:rPr>
          <w:noProof/>
        </w:rPr>
        <w:br w:type="page"/>
      </w:r>
    </w:p>
    <w:p w14:paraId="04BD6E03" w14:textId="77777777" w:rsidR="006C251B" w:rsidRPr="002128F7" w:rsidRDefault="006C251B" w:rsidP="0001417B">
      <w:pPr>
        <w:rPr>
          <w:noProof/>
        </w:rPr>
      </w:pPr>
    </w:p>
    <w:p w14:paraId="04BD6E04" w14:textId="77777777" w:rsidR="006C251B" w:rsidRPr="002128F7" w:rsidRDefault="006C251B" w:rsidP="0001417B">
      <w:pPr>
        <w:rPr>
          <w:noProof/>
        </w:rPr>
      </w:pPr>
    </w:p>
    <w:p w14:paraId="04BD6E05" w14:textId="77777777" w:rsidR="006C251B" w:rsidRPr="002128F7" w:rsidRDefault="006C251B" w:rsidP="0001417B">
      <w:pPr>
        <w:rPr>
          <w:noProof/>
        </w:rPr>
      </w:pPr>
    </w:p>
    <w:p w14:paraId="04BD6E06" w14:textId="77777777" w:rsidR="006C251B" w:rsidRPr="002128F7" w:rsidRDefault="006C251B" w:rsidP="0001417B">
      <w:pPr>
        <w:rPr>
          <w:noProof/>
        </w:rPr>
      </w:pPr>
    </w:p>
    <w:p w14:paraId="04BD6E07" w14:textId="77777777" w:rsidR="006C251B" w:rsidRPr="002128F7" w:rsidRDefault="006C251B" w:rsidP="0001417B">
      <w:pPr>
        <w:rPr>
          <w:noProof/>
        </w:rPr>
      </w:pPr>
    </w:p>
    <w:p w14:paraId="04BD6E08" w14:textId="77777777" w:rsidR="006C251B" w:rsidRPr="002128F7" w:rsidRDefault="006C251B" w:rsidP="0001417B">
      <w:pPr>
        <w:rPr>
          <w:noProof/>
        </w:rPr>
      </w:pPr>
    </w:p>
    <w:p w14:paraId="04BD6E09" w14:textId="77777777" w:rsidR="006C251B" w:rsidRPr="002128F7" w:rsidRDefault="006C251B" w:rsidP="0001417B">
      <w:pPr>
        <w:rPr>
          <w:noProof/>
        </w:rPr>
      </w:pPr>
    </w:p>
    <w:p w14:paraId="04BD6E0A" w14:textId="77777777" w:rsidR="006C251B" w:rsidRPr="002128F7" w:rsidRDefault="006C251B" w:rsidP="0001417B">
      <w:pPr>
        <w:rPr>
          <w:noProof/>
        </w:rPr>
      </w:pPr>
    </w:p>
    <w:p w14:paraId="04BD6E0B" w14:textId="77777777" w:rsidR="006C251B" w:rsidRPr="002128F7" w:rsidRDefault="006C251B" w:rsidP="0001417B">
      <w:pPr>
        <w:rPr>
          <w:noProof/>
        </w:rPr>
      </w:pPr>
    </w:p>
    <w:p w14:paraId="04BD6E0C" w14:textId="77777777" w:rsidR="006C251B" w:rsidRPr="002128F7" w:rsidRDefault="006C251B" w:rsidP="0001417B">
      <w:pPr>
        <w:rPr>
          <w:noProof/>
        </w:rPr>
      </w:pPr>
    </w:p>
    <w:p w14:paraId="04BD6E0D" w14:textId="77777777" w:rsidR="006C251B" w:rsidRPr="002128F7" w:rsidRDefault="006C251B" w:rsidP="0001417B">
      <w:pPr>
        <w:rPr>
          <w:noProof/>
        </w:rPr>
      </w:pPr>
    </w:p>
    <w:p w14:paraId="04BD6E0E" w14:textId="77777777" w:rsidR="006C251B" w:rsidRPr="002128F7" w:rsidRDefault="006C251B" w:rsidP="0001417B">
      <w:pPr>
        <w:rPr>
          <w:noProof/>
        </w:rPr>
      </w:pPr>
    </w:p>
    <w:p w14:paraId="04BD6E0F" w14:textId="77777777" w:rsidR="006C251B" w:rsidRPr="002128F7" w:rsidRDefault="006C251B" w:rsidP="0001417B">
      <w:pPr>
        <w:rPr>
          <w:noProof/>
        </w:rPr>
      </w:pPr>
    </w:p>
    <w:p w14:paraId="04BD6E10" w14:textId="77777777" w:rsidR="006C251B" w:rsidRPr="002128F7" w:rsidRDefault="006C251B" w:rsidP="0001417B">
      <w:pPr>
        <w:rPr>
          <w:noProof/>
        </w:rPr>
      </w:pPr>
    </w:p>
    <w:p w14:paraId="04BD6E11" w14:textId="77777777" w:rsidR="006C251B" w:rsidRPr="002128F7" w:rsidRDefault="006C251B" w:rsidP="0001417B">
      <w:pPr>
        <w:rPr>
          <w:noProof/>
        </w:rPr>
      </w:pPr>
    </w:p>
    <w:p w14:paraId="04BD6E12" w14:textId="77777777" w:rsidR="006C251B" w:rsidRPr="002128F7" w:rsidRDefault="006C251B" w:rsidP="0001417B">
      <w:pPr>
        <w:rPr>
          <w:noProof/>
        </w:rPr>
      </w:pPr>
    </w:p>
    <w:p w14:paraId="04BD6E13" w14:textId="77777777" w:rsidR="006431D0" w:rsidRPr="002128F7" w:rsidRDefault="006431D0" w:rsidP="0001417B">
      <w:pPr>
        <w:rPr>
          <w:noProof/>
        </w:rPr>
      </w:pPr>
    </w:p>
    <w:p w14:paraId="04BD6E14" w14:textId="77777777" w:rsidR="006431D0" w:rsidRPr="002128F7" w:rsidRDefault="006431D0" w:rsidP="0001417B">
      <w:pPr>
        <w:rPr>
          <w:noProof/>
        </w:rPr>
      </w:pPr>
    </w:p>
    <w:p w14:paraId="04BD6E15" w14:textId="77777777" w:rsidR="006431D0" w:rsidRPr="002128F7" w:rsidRDefault="006431D0" w:rsidP="0001417B">
      <w:pPr>
        <w:rPr>
          <w:noProof/>
        </w:rPr>
      </w:pPr>
    </w:p>
    <w:p w14:paraId="04BD6E16" w14:textId="77777777" w:rsidR="006431D0" w:rsidRPr="002128F7" w:rsidRDefault="006431D0" w:rsidP="0001417B">
      <w:pPr>
        <w:rPr>
          <w:noProof/>
        </w:rPr>
      </w:pPr>
    </w:p>
    <w:p w14:paraId="04BD6E17" w14:textId="77777777" w:rsidR="006431D0" w:rsidRPr="002128F7" w:rsidRDefault="006431D0" w:rsidP="0001417B">
      <w:pPr>
        <w:rPr>
          <w:noProof/>
        </w:rPr>
      </w:pPr>
    </w:p>
    <w:p w14:paraId="04BD6E18" w14:textId="77777777" w:rsidR="006431D0" w:rsidRDefault="006431D0" w:rsidP="0001417B">
      <w:pPr>
        <w:rPr>
          <w:noProof/>
        </w:rPr>
      </w:pPr>
    </w:p>
    <w:p w14:paraId="04BD6E19" w14:textId="77777777" w:rsidR="006A05D2" w:rsidRPr="002128F7" w:rsidRDefault="006A05D2" w:rsidP="0001417B">
      <w:pPr>
        <w:rPr>
          <w:noProof/>
        </w:rPr>
      </w:pPr>
    </w:p>
    <w:p w14:paraId="04BD6E1A" w14:textId="77777777" w:rsidR="006C251B" w:rsidRPr="002128F7" w:rsidRDefault="006C251B" w:rsidP="0001417B">
      <w:pPr>
        <w:jc w:val="center"/>
        <w:rPr>
          <w:b/>
          <w:noProof/>
        </w:rPr>
      </w:pPr>
      <w:r w:rsidRPr="002128F7">
        <w:rPr>
          <w:b/>
          <w:noProof/>
        </w:rPr>
        <w:t xml:space="preserve">ANEXO </w:t>
      </w:r>
      <w:smartTag w:uri="urn:schemas-microsoft-com:office:smarttags" w:element="stockticker">
        <w:r w:rsidRPr="002128F7">
          <w:rPr>
            <w:b/>
            <w:noProof/>
          </w:rPr>
          <w:t>III</w:t>
        </w:r>
      </w:smartTag>
    </w:p>
    <w:p w14:paraId="04BD6E1B" w14:textId="77777777" w:rsidR="006C251B" w:rsidRPr="002128F7" w:rsidRDefault="006C251B" w:rsidP="0001417B">
      <w:pPr>
        <w:jc w:val="center"/>
        <w:rPr>
          <w:noProof/>
        </w:rPr>
      </w:pPr>
    </w:p>
    <w:p w14:paraId="04BD6E1C" w14:textId="77777777" w:rsidR="006C251B" w:rsidRPr="002128F7" w:rsidRDefault="006C251B" w:rsidP="0001417B">
      <w:pPr>
        <w:jc w:val="center"/>
        <w:rPr>
          <w:b/>
          <w:noProof/>
        </w:rPr>
      </w:pPr>
      <w:r w:rsidRPr="002128F7">
        <w:rPr>
          <w:b/>
          <w:noProof/>
        </w:rPr>
        <w:t>ETIQUETADO Y P</w:t>
      </w:r>
      <w:smartTag w:uri="urn:schemas-microsoft-com:office:smarttags" w:element="PersonName">
        <w:r w:rsidRPr="002128F7">
          <w:rPr>
            <w:b/>
            <w:noProof/>
          </w:rPr>
          <w:t>RO</w:t>
        </w:r>
      </w:smartTag>
      <w:r w:rsidRPr="002128F7">
        <w:rPr>
          <w:b/>
          <w:noProof/>
        </w:rPr>
        <w:t>SPECTO</w:t>
      </w:r>
    </w:p>
    <w:p w14:paraId="04BD6E1D" w14:textId="77777777" w:rsidR="006431D0" w:rsidRPr="002128F7" w:rsidRDefault="006C251B" w:rsidP="0001417B">
      <w:pPr>
        <w:rPr>
          <w:noProof/>
        </w:rPr>
      </w:pPr>
      <w:r w:rsidRPr="002128F7">
        <w:rPr>
          <w:noProof/>
        </w:rPr>
        <w:br w:type="page"/>
      </w:r>
    </w:p>
    <w:p w14:paraId="04BD6E1E" w14:textId="77777777" w:rsidR="006C251B" w:rsidRPr="002128F7" w:rsidRDefault="006C251B" w:rsidP="0001417B">
      <w:pPr>
        <w:rPr>
          <w:noProof/>
        </w:rPr>
      </w:pPr>
    </w:p>
    <w:p w14:paraId="04BD6E1F" w14:textId="77777777" w:rsidR="006C251B" w:rsidRPr="002128F7" w:rsidRDefault="006C251B" w:rsidP="0001417B">
      <w:pPr>
        <w:rPr>
          <w:noProof/>
        </w:rPr>
      </w:pPr>
    </w:p>
    <w:p w14:paraId="04BD6E20" w14:textId="77777777" w:rsidR="006C251B" w:rsidRPr="002128F7" w:rsidRDefault="006C251B" w:rsidP="0001417B">
      <w:pPr>
        <w:rPr>
          <w:noProof/>
        </w:rPr>
      </w:pPr>
    </w:p>
    <w:p w14:paraId="04BD6E21" w14:textId="77777777" w:rsidR="006C251B" w:rsidRPr="002128F7" w:rsidRDefault="006C251B" w:rsidP="0001417B">
      <w:pPr>
        <w:rPr>
          <w:noProof/>
        </w:rPr>
      </w:pPr>
    </w:p>
    <w:p w14:paraId="04BD6E22" w14:textId="77777777" w:rsidR="006C251B" w:rsidRPr="002128F7" w:rsidRDefault="006C251B" w:rsidP="0001417B">
      <w:pPr>
        <w:rPr>
          <w:noProof/>
        </w:rPr>
      </w:pPr>
    </w:p>
    <w:p w14:paraId="04BD6E23" w14:textId="77777777" w:rsidR="006C251B" w:rsidRPr="002128F7" w:rsidRDefault="006C251B" w:rsidP="0001417B">
      <w:pPr>
        <w:rPr>
          <w:noProof/>
        </w:rPr>
      </w:pPr>
    </w:p>
    <w:p w14:paraId="04BD6E24" w14:textId="77777777" w:rsidR="006C251B" w:rsidRPr="002128F7" w:rsidRDefault="006C251B" w:rsidP="0001417B">
      <w:pPr>
        <w:rPr>
          <w:noProof/>
        </w:rPr>
      </w:pPr>
    </w:p>
    <w:p w14:paraId="04BD6E25" w14:textId="77777777" w:rsidR="006C251B" w:rsidRPr="002128F7" w:rsidRDefault="006C251B" w:rsidP="0001417B">
      <w:pPr>
        <w:rPr>
          <w:noProof/>
        </w:rPr>
      </w:pPr>
    </w:p>
    <w:p w14:paraId="04BD6E26" w14:textId="77777777" w:rsidR="006C251B" w:rsidRPr="002128F7" w:rsidRDefault="006C251B" w:rsidP="0001417B">
      <w:pPr>
        <w:rPr>
          <w:noProof/>
        </w:rPr>
      </w:pPr>
    </w:p>
    <w:p w14:paraId="04BD6E27" w14:textId="77777777" w:rsidR="006C251B" w:rsidRPr="002128F7" w:rsidRDefault="006C251B" w:rsidP="0001417B">
      <w:pPr>
        <w:rPr>
          <w:noProof/>
        </w:rPr>
      </w:pPr>
    </w:p>
    <w:p w14:paraId="04BD6E28" w14:textId="77777777" w:rsidR="006C251B" w:rsidRPr="002128F7" w:rsidRDefault="006C251B" w:rsidP="0001417B">
      <w:pPr>
        <w:rPr>
          <w:noProof/>
        </w:rPr>
      </w:pPr>
    </w:p>
    <w:p w14:paraId="04BD6E29" w14:textId="77777777" w:rsidR="006C251B" w:rsidRPr="002128F7" w:rsidRDefault="006C251B" w:rsidP="0001417B">
      <w:pPr>
        <w:rPr>
          <w:noProof/>
        </w:rPr>
      </w:pPr>
    </w:p>
    <w:p w14:paraId="04BD6E2A" w14:textId="77777777" w:rsidR="006C251B" w:rsidRPr="002128F7" w:rsidRDefault="006C251B" w:rsidP="0001417B">
      <w:pPr>
        <w:rPr>
          <w:noProof/>
        </w:rPr>
      </w:pPr>
    </w:p>
    <w:p w14:paraId="04BD6E2B" w14:textId="77777777" w:rsidR="006C251B" w:rsidRPr="002128F7" w:rsidRDefault="006C251B" w:rsidP="0001417B">
      <w:pPr>
        <w:rPr>
          <w:noProof/>
        </w:rPr>
      </w:pPr>
    </w:p>
    <w:p w14:paraId="04BD6E2C" w14:textId="77777777" w:rsidR="006C251B" w:rsidRPr="002128F7" w:rsidRDefault="006C251B" w:rsidP="0001417B">
      <w:pPr>
        <w:rPr>
          <w:noProof/>
        </w:rPr>
      </w:pPr>
    </w:p>
    <w:p w14:paraId="04BD6E2D" w14:textId="77777777" w:rsidR="006C251B" w:rsidRPr="002128F7" w:rsidRDefault="006C251B" w:rsidP="0001417B">
      <w:pPr>
        <w:rPr>
          <w:noProof/>
        </w:rPr>
      </w:pPr>
    </w:p>
    <w:p w14:paraId="04BD6E2E" w14:textId="77777777" w:rsidR="006C251B" w:rsidRPr="002128F7" w:rsidRDefault="006C251B" w:rsidP="0001417B">
      <w:pPr>
        <w:rPr>
          <w:noProof/>
        </w:rPr>
      </w:pPr>
    </w:p>
    <w:p w14:paraId="04BD6E2F" w14:textId="77777777" w:rsidR="006C251B" w:rsidRPr="002128F7" w:rsidRDefault="006C251B" w:rsidP="0001417B">
      <w:pPr>
        <w:rPr>
          <w:noProof/>
        </w:rPr>
      </w:pPr>
    </w:p>
    <w:p w14:paraId="04BD6E30" w14:textId="77777777" w:rsidR="006C251B" w:rsidRPr="002128F7" w:rsidRDefault="006C251B" w:rsidP="0001417B">
      <w:pPr>
        <w:rPr>
          <w:noProof/>
        </w:rPr>
      </w:pPr>
    </w:p>
    <w:p w14:paraId="04BD6E31" w14:textId="77777777" w:rsidR="006C251B" w:rsidRPr="002128F7" w:rsidRDefault="006C251B" w:rsidP="0001417B">
      <w:pPr>
        <w:rPr>
          <w:noProof/>
        </w:rPr>
      </w:pPr>
    </w:p>
    <w:p w14:paraId="04BD6E32" w14:textId="77777777" w:rsidR="006C251B" w:rsidRPr="002128F7" w:rsidRDefault="006C251B" w:rsidP="0001417B">
      <w:pPr>
        <w:rPr>
          <w:noProof/>
        </w:rPr>
      </w:pPr>
    </w:p>
    <w:p w14:paraId="04BD6E33" w14:textId="77777777" w:rsidR="006C251B" w:rsidRDefault="006C251B" w:rsidP="0001417B">
      <w:pPr>
        <w:rPr>
          <w:noProof/>
        </w:rPr>
      </w:pPr>
    </w:p>
    <w:p w14:paraId="04BD6E34" w14:textId="77777777" w:rsidR="006A05D2" w:rsidRPr="002128F7" w:rsidRDefault="006A05D2" w:rsidP="0001417B">
      <w:pPr>
        <w:rPr>
          <w:noProof/>
        </w:rPr>
      </w:pPr>
    </w:p>
    <w:p w14:paraId="04BD6E35" w14:textId="77777777" w:rsidR="006C251B" w:rsidRPr="002128F7" w:rsidRDefault="006C251B" w:rsidP="0001417B">
      <w:pPr>
        <w:pStyle w:val="TitleA"/>
        <w:outlineLvl w:val="0"/>
      </w:pPr>
      <w:r w:rsidRPr="002128F7">
        <w:t>A. ETIQUETADO</w:t>
      </w:r>
    </w:p>
    <w:p w14:paraId="04BD6E36" w14:textId="77777777" w:rsidR="001B38AD" w:rsidRPr="002128F7" w:rsidRDefault="006C251B" w:rsidP="0001417B">
      <w:pPr>
        <w:rPr>
          <w:noProof/>
        </w:rPr>
      </w:pPr>
      <w:r w:rsidRPr="002128F7">
        <w:rPr>
          <w:noProof/>
        </w:rPr>
        <w:br w:type="page"/>
      </w:r>
    </w:p>
    <w:p w14:paraId="04BD6E37" w14:textId="77777777" w:rsidR="006A05D2" w:rsidRPr="006A05D2" w:rsidRDefault="006A05D2" w:rsidP="0001417B">
      <w:pPr>
        <w:jc w:val="both"/>
        <w:rPr>
          <w:noProof/>
        </w:rPr>
      </w:pPr>
    </w:p>
    <w:p w14:paraId="04BD6E38" w14:textId="77777777" w:rsidR="009A6819" w:rsidRPr="002128F7" w:rsidRDefault="009A6819"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EMBALAJE EXTERIOR</w:t>
      </w:r>
    </w:p>
    <w:p w14:paraId="04BD6E39" w14:textId="77777777" w:rsidR="009A6819" w:rsidRPr="002128F7" w:rsidRDefault="009A6819" w:rsidP="0001417B">
      <w:pPr>
        <w:pBdr>
          <w:top w:val="single" w:sz="4" w:space="1" w:color="auto"/>
          <w:left w:val="single" w:sz="4" w:space="4" w:color="auto"/>
          <w:bottom w:val="single" w:sz="4" w:space="1" w:color="auto"/>
          <w:right w:val="single" w:sz="4" w:space="4" w:color="auto"/>
        </w:pBdr>
        <w:jc w:val="both"/>
        <w:rPr>
          <w:noProof/>
        </w:rPr>
      </w:pPr>
    </w:p>
    <w:p w14:paraId="04BD6E3A" w14:textId="77777777" w:rsidR="009A6819" w:rsidRPr="002128F7" w:rsidRDefault="009A6819" w:rsidP="0001417B">
      <w:pPr>
        <w:pBdr>
          <w:top w:val="single" w:sz="4" w:space="1" w:color="auto"/>
          <w:left w:val="single" w:sz="4" w:space="4" w:color="auto"/>
          <w:bottom w:val="single" w:sz="4" w:space="1" w:color="auto"/>
          <w:right w:val="single" w:sz="4" w:space="4" w:color="auto"/>
        </w:pBdr>
        <w:rPr>
          <w:b/>
          <w:noProof/>
        </w:rPr>
      </w:pPr>
      <w:r w:rsidRPr="002128F7">
        <w:rPr>
          <w:b/>
          <w:noProof/>
        </w:rPr>
        <w:t>CARTONAJE PARA 12,5 mg</w:t>
      </w:r>
      <w:r w:rsidRPr="002128F7" w:rsidDel="00175E0D">
        <w:rPr>
          <w:b/>
          <w:noProof/>
        </w:rPr>
        <w:t xml:space="preserve"> </w:t>
      </w:r>
      <w:r w:rsidRPr="002128F7">
        <w:rPr>
          <w:b/>
          <w:noProof/>
        </w:rPr>
        <w:t xml:space="preserve">- </w:t>
      </w:r>
      <w:r w:rsidRPr="002128F7">
        <w:rPr>
          <w:b/>
          <w:bCs/>
          <w:noProof/>
          <w:szCs w:val="22"/>
        </w:rPr>
        <w:t>14, 28, 84 (3 ENVA</w:t>
      </w:r>
      <w:smartTag w:uri="urn:schemas-microsoft-com:office:smarttags" w:element="PersonName">
        <w:r w:rsidRPr="002128F7">
          <w:rPr>
            <w:b/>
            <w:bCs/>
            <w:noProof/>
            <w:szCs w:val="22"/>
          </w:rPr>
          <w:t>SE</w:t>
        </w:r>
      </w:smartTag>
      <w:r w:rsidRPr="002128F7">
        <w:rPr>
          <w:b/>
          <w:bCs/>
          <w:noProof/>
          <w:szCs w:val="22"/>
        </w:rPr>
        <w:t>S de 28) COMPRIMIDOS</w:t>
      </w:r>
    </w:p>
    <w:p w14:paraId="04BD6E3B" w14:textId="77777777" w:rsidR="001B38AD" w:rsidRPr="002128F7" w:rsidRDefault="001B38AD" w:rsidP="0001417B">
      <w:pPr>
        <w:rPr>
          <w:noProof/>
        </w:rPr>
      </w:pPr>
    </w:p>
    <w:p w14:paraId="04BD6E3C" w14:textId="77777777" w:rsidR="001B38AD" w:rsidRPr="002128F7" w:rsidRDefault="001B38AD" w:rsidP="0001417B">
      <w:pPr>
        <w:rPr>
          <w:noProof/>
        </w:rPr>
      </w:pPr>
    </w:p>
    <w:p w14:paraId="04BD6E3D"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E3E" w14:textId="77777777" w:rsidR="001B38AD" w:rsidRPr="002128F7" w:rsidRDefault="001B38AD" w:rsidP="0001417B">
      <w:pPr>
        <w:rPr>
          <w:noProof/>
        </w:rPr>
      </w:pPr>
    </w:p>
    <w:p w14:paraId="04BD6E3F" w14:textId="77777777" w:rsidR="001B38AD" w:rsidRPr="002128F7" w:rsidRDefault="001B38AD" w:rsidP="0001417B">
      <w:pPr>
        <w:rPr>
          <w:noProof/>
          <w:szCs w:val="22"/>
        </w:rPr>
      </w:pPr>
      <w:r w:rsidRPr="002128F7">
        <w:rPr>
          <w:noProof/>
          <w:szCs w:val="22"/>
        </w:rPr>
        <w:t xml:space="preserve">Revolade </w:t>
      </w:r>
      <w:r w:rsidR="007D2A56" w:rsidRPr="002128F7">
        <w:rPr>
          <w:noProof/>
          <w:szCs w:val="22"/>
        </w:rPr>
        <w:t>1</w:t>
      </w:r>
      <w:r w:rsidRPr="002128F7">
        <w:rPr>
          <w:noProof/>
          <w:szCs w:val="22"/>
        </w:rPr>
        <w:t>2</w:t>
      </w:r>
      <w:r w:rsidR="007D2A56" w:rsidRPr="002128F7">
        <w:rPr>
          <w:noProof/>
          <w:szCs w:val="22"/>
        </w:rPr>
        <w:t>,</w:t>
      </w:r>
      <w:r w:rsidRPr="002128F7">
        <w:rPr>
          <w:noProof/>
          <w:szCs w:val="22"/>
        </w:rPr>
        <w:t>5 mg comprimidos recubiertos con película</w:t>
      </w:r>
    </w:p>
    <w:p w14:paraId="04BD6E40" w14:textId="77777777" w:rsidR="005B345B" w:rsidRPr="002128F7" w:rsidRDefault="005B345B" w:rsidP="0001417B">
      <w:pPr>
        <w:rPr>
          <w:noProof/>
          <w:szCs w:val="22"/>
        </w:rPr>
      </w:pPr>
    </w:p>
    <w:p w14:paraId="04BD6E41" w14:textId="77777777" w:rsidR="001B38AD" w:rsidRPr="002128F7" w:rsidRDefault="001B38AD" w:rsidP="0001417B">
      <w:pPr>
        <w:rPr>
          <w:noProof/>
          <w:szCs w:val="22"/>
        </w:rPr>
      </w:pPr>
      <w:r w:rsidRPr="002128F7">
        <w:rPr>
          <w:noProof/>
          <w:szCs w:val="22"/>
        </w:rPr>
        <w:t>eltrombopag</w:t>
      </w:r>
    </w:p>
    <w:p w14:paraId="04BD6E42" w14:textId="77777777" w:rsidR="001B38AD" w:rsidRPr="002128F7" w:rsidRDefault="001B38AD" w:rsidP="0001417B">
      <w:pPr>
        <w:rPr>
          <w:noProof/>
        </w:rPr>
      </w:pPr>
    </w:p>
    <w:p w14:paraId="04BD6E43" w14:textId="77777777" w:rsidR="001B38AD" w:rsidRPr="002128F7" w:rsidRDefault="001B38AD" w:rsidP="0001417B">
      <w:pPr>
        <w:rPr>
          <w:noProof/>
        </w:rPr>
      </w:pPr>
    </w:p>
    <w:p w14:paraId="04BD6E44"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6E45" w14:textId="77777777" w:rsidR="001B38AD" w:rsidRPr="002128F7" w:rsidRDefault="001B38AD" w:rsidP="0001417B">
      <w:pPr>
        <w:rPr>
          <w:noProof/>
        </w:rPr>
      </w:pPr>
    </w:p>
    <w:p w14:paraId="04BD6E46" w14:textId="77777777" w:rsidR="001B38AD" w:rsidRPr="002128F7" w:rsidRDefault="001B38AD" w:rsidP="0001417B">
      <w:pPr>
        <w:rPr>
          <w:noProof/>
          <w:szCs w:val="22"/>
        </w:rPr>
      </w:pPr>
      <w:r w:rsidRPr="002128F7">
        <w:rPr>
          <w:noProof/>
          <w:szCs w:val="22"/>
        </w:rPr>
        <w:t xml:space="preserve">Cada comprimido recubierto con película contiene eltrombopag olamina equivalente a </w:t>
      </w:r>
      <w:r w:rsidR="007D2A56" w:rsidRPr="002128F7">
        <w:rPr>
          <w:noProof/>
          <w:szCs w:val="22"/>
        </w:rPr>
        <w:t>1</w:t>
      </w:r>
      <w:r w:rsidRPr="002128F7">
        <w:rPr>
          <w:noProof/>
          <w:szCs w:val="22"/>
        </w:rPr>
        <w:t>2</w:t>
      </w:r>
      <w:r w:rsidR="007D2A56" w:rsidRPr="002128F7">
        <w:rPr>
          <w:noProof/>
          <w:szCs w:val="22"/>
        </w:rPr>
        <w:t>,</w:t>
      </w:r>
      <w:r w:rsidRPr="002128F7">
        <w:rPr>
          <w:noProof/>
          <w:szCs w:val="22"/>
        </w:rPr>
        <w:t>5 mg de eltrombopag.</w:t>
      </w:r>
    </w:p>
    <w:p w14:paraId="04BD6E47" w14:textId="77777777" w:rsidR="001B38AD" w:rsidRPr="002128F7" w:rsidRDefault="001B38AD" w:rsidP="0001417B">
      <w:pPr>
        <w:rPr>
          <w:noProof/>
        </w:rPr>
      </w:pPr>
    </w:p>
    <w:p w14:paraId="04BD6E48" w14:textId="77777777" w:rsidR="001B38AD" w:rsidRPr="002128F7" w:rsidRDefault="001B38AD" w:rsidP="0001417B">
      <w:pPr>
        <w:rPr>
          <w:noProof/>
        </w:rPr>
      </w:pPr>
    </w:p>
    <w:p w14:paraId="04BD6E49"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6E4A" w14:textId="77777777" w:rsidR="001B38AD" w:rsidRPr="002128F7" w:rsidRDefault="001B38AD" w:rsidP="0001417B">
      <w:pPr>
        <w:rPr>
          <w:noProof/>
        </w:rPr>
      </w:pPr>
    </w:p>
    <w:p w14:paraId="04BD6E4B" w14:textId="77777777" w:rsidR="001B38AD" w:rsidRPr="002128F7" w:rsidRDefault="001B38AD" w:rsidP="0001417B">
      <w:pPr>
        <w:rPr>
          <w:noProof/>
        </w:rPr>
      </w:pPr>
    </w:p>
    <w:p w14:paraId="04BD6E4C"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6E4D" w14:textId="77777777" w:rsidR="001B38AD" w:rsidRPr="002128F7" w:rsidRDefault="001B38AD" w:rsidP="0001417B">
      <w:pPr>
        <w:rPr>
          <w:noProof/>
        </w:rPr>
      </w:pPr>
    </w:p>
    <w:p w14:paraId="04BD6E4E" w14:textId="77777777" w:rsidR="001B38AD" w:rsidRPr="002128F7" w:rsidRDefault="001B38AD" w:rsidP="0001417B">
      <w:pPr>
        <w:rPr>
          <w:noProof/>
          <w:szCs w:val="22"/>
        </w:rPr>
      </w:pPr>
      <w:r w:rsidRPr="002128F7">
        <w:rPr>
          <w:noProof/>
          <w:szCs w:val="22"/>
        </w:rPr>
        <w:t>14</w:t>
      </w:r>
      <w:r w:rsidR="00090077" w:rsidRPr="002128F7">
        <w:rPr>
          <w:noProof/>
          <w:szCs w:val="22"/>
        </w:rPr>
        <w:t> </w:t>
      </w:r>
      <w:r w:rsidRPr="002128F7">
        <w:rPr>
          <w:noProof/>
          <w:szCs w:val="22"/>
        </w:rPr>
        <w:t>comprimidos recubiertos con película</w:t>
      </w:r>
    </w:p>
    <w:p w14:paraId="04BD6E4F" w14:textId="77777777" w:rsidR="001B38AD" w:rsidRPr="002128F7" w:rsidRDefault="001B38AD" w:rsidP="0001417B">
      <w:pPr>
        <w:rPr>
          <w:noProof/>
          <w:szCs w:val="22"/>
          <w:shd w:val="clear" w:color="auto" w:fill="CCCCCC"/>
        </w:rPr>
      </w:pPr>
      <w:r w:rsidRPr="002128F7">
        <w:rPr>
          <w:noProof/>
          <w:szCs w:val="22"/>
          <w:shd w:val="clear" w:color="auto" w:fill="CCCCCC"/>
        </w:rPr>
        <w:t>28</w:t>
      </w:r>
      <w:r w:rsidR="00090077" w:rsidRPr="002128F7">
        <w:rPr>
          <w:noProof/>
          <w:szCs w:val="22"/>
          <w:shd w:val="clear" w:color="auto" w:fill="CCCCCC"/>
        </w:rPr>
        <w:t> </w:t>
      </w:r>
      <w:r w:rsidRPr="002128F7">
        <w:rPr>
          <w:noProof/>
          <w:szCs w:val="22"/>
          <w:shd w:val="clear" w:color="auto" w:fill="CCCCCC"/>
        </w:rPr>
        <w:t>comprimidos recubiertos con película</w:t>
      </w:r>
    </w:p>
    <w:p w14:paraId="04BD6E50" w14:textId="77777777" w:rsidR="001B38AD" w:rsidRPr="002128F7" w:rsidRDefault="001B38AD" w:rsidP="0001417B">
      <w:pPr>
        <w:rPr>
          <w:noProof/>
        </w:rPr>
      </w:pPr>
      <w:r w:rsidRPr="002128F7">
        <w:rPr>
          <w:noProof/>
          <w:szCs w:val="22"/>
          <w:shd w:val="clear" w:color="auto" w:fill="CCCCCC"/>
        </w:rPr>
        <w:t>Envase múltiple que contiene 84</w:t>
      </w:r>
      <w:r w:rsidR="00C44E60" w:rsidRPr="002128F7">
        <w:rPr>
          <w:noProof/>
          <w:szCs w:val="22"/>
          <w:shd w:val="clear" w:color="auto" w:fill="CCCCCC"/>
        </w:rPr>
        <w:t> </w:t>
      </w:r>
      <w:r w:rsidRPr="002128F7">
        <w:rPr>
          <w:noProof/>
          <w:szCs w:val="22"/>
          <w:shd w:val="clear" w:color="auto" w:fill="CCCCCC"/>
        </w:rPr>
        <w:t>comprimidos recubiertos con película (3</w:t>
      </w:r>
      <w:r w:rsidR="00C44E60" w:rsidRPr="002128F7">
        <w:rPr>
          <w:noProof/>
          <w:szCs w:val="22"/>
          <w:shd w:val="clear" w:color="auto" w:fill="CCCCCC"/>
        </w:rPr>
        <w:t> </w:t>
      </w:r>
      <w:r w:rsidRPr="002128F7">
        <w:rPr>
          <w:noProof/>
          <w:szCs w:val="22"/>
          <w:shd w:val="clear" w:color="auto" w:fill="CCCCCC"/>
        </w:rPr>
        <w:t>envases de 28)</w:t>
      </w:r>
    </w:p>
    <w:p w14:paraId="04BD6E51" w14:textId="77777777" w:rsidR="001B38AD" w:rsidRPr="002128F7" w:rsidRDefault="001B38AD" w:rsidP="0001417B">
      <w:pPr>
        <w:rPr>
          <w:noProof/>
        </w:rPr>
      </w:pPr>
    </w:p>
    <w:p w14:paraId="04BD6E52" w14:textId="77777777" w:rsidR="001B38AD" w:rsidRPr="002128F7" w:rsidRDefault="001B38AD" w:rsidP="0001417B">
      <w:pPr>
        <w:rPr>
          <w:noProof/>
        </w:rPr>
      </w:pPr>
    </w:p>
    <w:p w14:paraId="04BD6E53"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6E54" w14:textId="77777777" w:rsidR="001B38AD" w:rsidRPr="002128F7" w:rsidRDefault="001B38AD" w:rsidP="0001417B">
      <w:pPr>
        <w:rPr>
          <w:noProof/>
        </w:rPr>
      </w:pPr>
    </w:p>
    <w:p w14:paraId="04BD6E55" w14:textId="77777777" w:rsidR="001B38AD" w:rsidRPr="002128F7" w:rsidRDefault="001B38AD" w:rsidP="0001417B">
      <w:pPr>
        <w:rPr>
          <w:noProof/>
        </w:rPr>
      </w:pPr>
      <w:r w:rsidRPr="002128F7">
        <w:rPr>
          <w:noProof/>
        </w:rPr>
        <w:t>Leer el prospecto antes de utilizar este medicamento.</w:t>
      </w:r>
      <w:r w:rsidR="00163988" w:rsidRPr="002128F7">
        <w:rPr>
          <w:noProof/>
        </w:rPr>
        <w:t xml:space="preserve"> </w:t>
      </w:r>
      <w:r w:rsidRPr="002128F7">
        <w:rPr>
          <w:noProof/>
        </w:rPr>
        <w:t>Vía oral.</w:t>
      </w:r>
    </w:p>
    <w:p w14:paraId="04BD6E56" w14:textId="77777777" w:rsidR="001B38AD" w:rsidRPr="002128F7" w:rsidRDefault="001B38AD" w:rsidP="0001417B">
      <w:pPr>
        <w:rPr>
          <w:noProof/>
        </w:rPr>
      </w:pPr>
    </w:p>
    <w:p w14:paraId="04BD6E57" w14:textId="77777777" w:rsidR="001B38AD" w:rsidRPr="002128F7" w:rsidRDefault="001B38AD" w:rsidP="0001417B">
      <w:pPr>
        <w:rPr>
          <w:noProof/>
        </w:rPr>
      </w:pPr>
    </w:p>
    <w:p w14:paraId="04BD6E58"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6E59" w14:textId="77777777" w:rsidR="001B38AD" w:rsidRPr="002128F7" w:rsidRDefault="001B38AD" w:rsidP="0001417B">
      <w:pPr>
        <w:rPr>
          <w:noProof/>
        </w:rPr>
      </w:pPr>
    </w:p>
    <w:p w14:paraId="04BD6E5A" w14:textId="77777777" w:rsidR="001B38AD" w:rsidRPr="002128F7" w:rsidRDefault="001B38AD" w:rsidP="0001417B">
      <w:pPr>
        <w:rPr>
          <w:noProof/>
        </w:rPr>
      </w:pPr>
      <w:r w:rsidRPr="002128F7">
        <w:rPr>
          <w:noProof/>
        </w:rPr>
        <w:t>Mantener fuera de la vista y del alcance de los niños.</w:t>
      </w:r>
    </w:p>
    <w:p w14:paraId="04BD6E5B" w14:textId="77777777" w:rsidR="001B38AD" w:rsidRPr="002128F7" w:rsidRDefault="001B38AD" w:rsidP="0001417B">
      <w:pPr>
        <w:rPr>
          <w:noProof/>
        </w:rPr>
      </w:pPr>
    </w:p>
    <w:p w14:paraId="04BD6E5C" w14:textId="77777777" w:rsidR="001B38AD" w:rsidRPr="002128F7" w:rsidRDefault="001B38AD" w:rsidP="0001417B">
      <w:pPr>
        <w:rPr>
          <w:noProof/>
        </w:rPr>
      </w:pPr>
    </w:p>
    <w:p w14:paraId="04BD6E5D"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6E5E" w14:textId="77777777" w:rsidR="001B38AD" w:rsidRPr="002128F7" w:rsidRDefault="001B38AD" w:rsidP="0001417B">
      <w:pPr>
        <w:rPr>
          <w:noProof/>
        </w:rPr>
      </w:pPr>
    </w:p>
    <w:p w14:paraId="04BD6E5F" w14:textId="77777777" w:rsidR="001B38AD" w:rsidRPr="002128F7" w:rsidRDefault="001B38AD" w:rsidP="0001417B">
      <w:pPr>
        <w:rPr>
          <w:noProof/>
        </w:rPr>
      </w:pPr>
    </w:p>
    <w:p w14:paraId="04BD6E60"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E61" w14:textId="77777777" w:rsidR="001B38AD" w:rsidRPr="002128F7" w:rsidRDefault="001B38AD" w:rsidP="0001417B">
      <w:pPr>
        <w:rPr>
          <w:noProof/>
        </w:rPr>
      </w:pPr>
    </w:p>
    <w:p w14:paraId="04BD6E62" w14:textId="77777777" w:rsidR="001B38AD" w:rsidRPr="002128F7" w:rsidRDefault="001B38AD" w:rsidP="0001417B">
      <w:pPr>
        <w:rPr>
          <w:noProof/>
        </w:rPr>
      </w:pPr>
      <w:r w:rsidRPr="002128F7">
        <w:rPr>
          <w:noProof/>
        </w:rPr>
        <w:t>CAD</w:t>
      </w:r>
    </w:p>
    <w:p w14:paraId="04BD6E63" w14:textId="77777777" w:rsidR="001B38AD" w:rsidRPr="002128F7" w:rsidRDefault="001B38AD" w:rsidP="0001417B">
      <w:pPr>
        <w:rPr>
          <w:noProof/>
        </w:rPr>
      </w:pPr>
    </w:p>
    <w:p w14:paraId="04BD6E64" w14:textId="77777777" w:rsidR="001B38AD" w:rsidRPr="002128F7" w:rsidRDefault="001B38AD" w:rsidP="0001417B">
      <w:pPr>
        <w:rPr>
          <w:noProof/>
        </w:rPr>
      </w:pPr>
    </w:p>
    <w:p w14:paraId="04BD6E65"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6E66" w14:textId="77777777" w:rsidR="001B38AD" w:rsidRPr="002128F7" w:rsidRDefault="001B38AD" w:rsidP="0001417B">
      <w:pPr>
        <w:rPr>
          <w:noProof/>
        </w:rPr>
      </w:pPr>
    </w:p>
    <w:p w14:paraId="04BD6E67" w14:textId="77777777" w:rsidR="001B38AD" w:rsidRPr="002128F7" w:rsidRDefault="001B38AD" w:rsidP="0001417B">
      <w:pPr>
        <w:ind w:left="567" w:hanging="567"/>
        <w:rPr>
          <w:noProof/>
        </w:rPr>
      </w:pPr>
    </w:p>
    <w:p w14:paraId="04BD6E68" w14:textId="112942C2" w:rsidR="009A6819" w:rsidRPr="002128F7" w:rsidRDefault="009A6819"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6E69" w14:textId="77777777" w:rsidR="001B38AD" w:rsidRPr="002128F7" w:rsidRDefault="001B38AD" w:rsidP="0001417B">
      <w:pPr>
        <w:rPr>
          <w:noProof/>
        </w:rPr>
      </w:pPr>
    </w:p>
    <w:p w14:paraId="04BD6E6A" w14:textId="77777777" w:rsidR="001B38AD" w:rsidRPr="002128F7" w:rsidRDefault="001B38AD" w:rsidP="0001417B">
      <w:pPr>
        <w:rPr>
          <w:noProof/>
        </w:rPr>
      </w:pPr>
    </w:p>
    <w:p w14:paraId="04BD6E6B"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E6C" w14:textId="77777777" w:rsidR="001B38AD" w:rsidRPr="002128F7" w:rsidRDefault="001B38AD" w:rsidP="0001417B">
      <w:pPr>
        <w:rPr>
          <w:noProof/>
        </w:rPr>
      </w:pPr>
    </w:p>
    <w:p w14:paraId="04BD6E6D" w14:textId="77777777" w:rsidR="001B38AD" w:rsidRPr="002128F7" w:rsidRDefault="001B38AD" w:rsidP="0001417B">
      <w:pPr>
        <w:rPr>
          <w:lang w:val="en-US"/>
        </w:rPr>
      </w:pPr>
      <w:r w:rsidRPr="002128F7">
        <w:rPr>
          <w:lang w:val="en-US"/>
        </w:rPr>
        <w:t>Novartis Europharm Limited</w:t>
      </w:r>
    </w:p>
    <w:p w14:paraId="04BD6E6E" w14:textId="77777777" w:rsidR="00266659" w:rsidRPr="00F46C42" w:rsidRDefault="00266659" w:rsidP="0001417B">
      <w:pPr>
        <w:keepNext/>
        <w:rPr>
          <w:color w:val="000000"/>
          <w:lang w:val="en-US"/>
        </w:rPr>
      </w:pPr>
      <w:r w:rsidRPr="00F46C42">
        <w:rPr>
          <w:color w:val="000000"/>
          <w:lang w:val="en-US"/>
        </w:rPr>
        <w:t>Vista Building</w:t>
      </w:r>
    </w:p>
    <w:p w14:paraId="04BD6E6F" w14:textId="77777777" w:rsidR="00266659" w:rsidRPr="00F46C42" w:rsidRDefault="00266659" w:rsidP="0001417B">
      <w:pPr>
        <w:keepNext/>
        <w:rPr>
          <w:color w:val="000000"/>
          <w:lang w:val="en-US"/>
        </w:rPr>
      </w:pPr>
      <w:r w:rsidRPr="00F46C42">
        <w:rPr>
          <w:color w:val="000000"/>
          <w:lang w:val="en-US"/>
        </w:rPr>
        <w:t>Elm Park, Merrion Road</w:t>
      </w:r>
    </w:p>
    <w:p w14:paraId="04BD6E70" w14:textId="77777777" w:rsidR="00266659" w:rsidRPr="00EB33FE" w:rsidRDefault="00266659" w:rsidP="0001417B">
      <w:pPr>
        <w:keepNext/>
        <w:rPr>
          <w:color w:val="000000"/>
        </w:rPr>
      </w:pPr>
      <w:r w:rsidRPr="00EB33FE">
        <w:rPr>
          <w:color w:val="000000"/>
        </w:rPr>
        <w:t>Dublin 4</w:t>
      </w:r>
    </w:p>
    <w:p w14:paraId="04BD6E71" w14:textId="77777777" w:rsidR="001B38AD" w:rsidRPr="002128F7" w:rsidRDefault="00266659" w:rsidP="0001417B">
      <w:r w:rsidRPr="00EB33FE">
        <w:rPr>
          <w:color w:val="000000"/>
        </w:rPr>
        <w:t>Irlanda</w:t>
      </w:r>
    </w:p>
    <w:p w14:paraId="04BD6E72" w14:textId="77777777" w:rsidR="001B38AD" w:rsidRPr="002128F7" w:rsidRDefault="001B38AD" w:rsidP="0001417B">
      <w:pPr>
        <w:rPr>
          <w:noProof/>
        </w:rPr>
      </w:pPr>
    </w:p>
    <w:p w14:paraId="04BD6E73" w14:textId="77777777" w:rsidR="001B38AD" w:rsidRPr="002128F7" w:rsidRDefault="001B38AD" w:rsidP="0001417B">
      <w:pPr>
        <w:rPr>
          <w:noProof/>
        </w:rPr>
      </w:pPr>
    </w:p>
    <w:p w14:paraId="04BD6E74"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E75" w14:textId="77777777" w:rsidR="001B38AD" w:rsidRPr="002128F7" w:rsidRDefault="001B38AD" w:rsidP="0001417B">
      <w:pPr>
        <w:rPr>
          <w:noProof/>
        </w:rPr>
      </w:pPr>
    </w:p>
    <w:p w14:paraId="04BD6E76" w14:textId="77777777" w:rsidR="001B38AD" w:rsidRPr="002128F7" w:rsidRDefault="001B38AD" w:rsidP="0001417B">
      <w:pPr>
        <w:rPr>
          <w:noProof/>
          <w:szCs w:val="22"/>
        </w:rPr>
      </w:pPr>
      <w:r w:rsidRPr="002128F7">
        <w:rPr>
          <w:noProof/>
          <w:szCs w:val="22"/>
        </w:rPr>
        <w:t>EU/1/10/612/0</w:t>
      </w:r>
      <w:r w:rsidR="00317D40" w:rsidRPr="002128F7">
        <w:rPr>
          <w:noProof/>
          <w:szCs w:val="22"/>
        </w:rPr>
        <w:t>1</w:t>
      </w:r>
      <w:r w:rsidR="000C395F" w:rsidRPr="002128F7">
        <w:rPr>
          <w:noProof/>
          <w:szCs w:val="22"/>
        </w:rPr>
        <w:t>0</w:t>
      </w:r>
      <w:r w:rsidRPr="002128F7">
        <w:rPr>
          <w:noProof/>
          <w:szCs w:val="22"/>
        </w:rPr>
        <w:t xml:space="preserve"> </w:t>
      </w:r>
      <w:r w:rsidRPr="002128F7">
        <w:rPr>
          <w:noProof/>
          <w:szCs w:val="22"/>
          <w:shd w:val="pct15" w:color="auto" w:fill="auto"/>
        </w:rPr>
        <w:t>(</w:t>
      </w:r>
      <w:r w:rsidRPr="002128F7">
        <w:rPr>
          <w:noProof/>
          <w:szCs w:val="22"/>
          <w:shd w:val="clear" w:color="auto" w:fill="CCCCCC"/>
        </w:rPr>
        <w:t>14 comprimidos recubiertos con película)</w:t>
      </w:r>
    </w:p>
    <w:p w14:paraId="04BD6E77" w14:textId="77777777" w:rsidR="001B38AD" w:rsidRPr="002128F7" w:rsidRDefault="001B38AD" w:rsidP="0001417B">
      <w:pPr>
        <w:rPr>
          <w:noProof/>
          <w:szCs w:val="22"/>
        </w:rPr>
      </w:pPr>
      <w:r w:rsidRPr="002128F7">
        <w:rPr>
          <w:noProof/>
          <w:szCs w:val="22"/>
          <w:shd w:val="clear" w:color="auto" w:fill="CCCCCC"/>
        </w:rPr>
        <w:t>EU/1/10/612/0</w:t>
      </w:r>
      <w:r w:rsidR="00317D40" w:rsidRPr="002128F7">
        <w:rPr>
          <w:noProof/>
          <w:szCs w:val="22"/>
          <w:shd w:val="clear" w:color="auto" w:fill="CCCCCC"/>
        </w:rPr>
        <w:t>11</w:t>
      </w:r>
      <w:r w:rsidRPr="002128F7">
        <w:rPr>
          <w:noProof/>
          <w:szCs w:val="22"/>
          <w:shd w:val="clear" w:color="auto" w:fill="CCCCCC"/>
        </w:rPr>
        <w:t xml:space="preserve"> (28 comprimidos recubiertos con película)</w:t>
      </w:r>
    </w:p>
    <w:p w14:paraId="04BD6E78" w14:textId="77777777" w:rsidR="001B38AD" w:rsidRPr="002128F7" w:rsidRDefault="001B38AD" w:rsidP="0001417B">
      <w:pPr>
        <w:rPr>
          <w:noProof/>
          <w:szCs w:val="22"/>
        </w:rPr>
      </w:pPr>
      <w:r w:rsidRPr="002128F7">
        <w:rPr>
          <w:noProof/>
          <w:szCs w:val="22"/>
          <w:shd w:val="clear" w:color="auto" w:fill="CCCCCC"/>
        </w:rPr>
        <w:t>EU/1/10/612/0</w:t>
      </w:r>
      <w:r w:rsidR="00317D40" w:rsidRPr="002128F7">
        <w:rPr>
          <w:noProof/>
          <w:szCs w:val="22"/>
          <w:shd w:val="clear" w:color="auto" w:fill="CCCCCC"/>
        </w:rPr>
        <w:t>12</w:t>
      </w:r>
      <w:r w:rsidRPr="002128F7">
        <w:rPr>
          <w:noProof/>
          <w:szCs w:val="22"/>
          <w:shd w:val="clear" w:color="auto" w:fill="CCCCCC"/>
        </w:rPr>
        <w:t xml:space="preserve"> 84 comprimidos recubiertos con película (3</w:t>
      </w:r>
      <w:r w:rsidR="00C44E60" w:rsidRPr="002128F7">
        <w:rPr>
          <w:noProof/>
          <w:szCs w:val="22"/>
          <w:shd w:val="clear" w:color="auto" w:fill="CCCCCC"/>
        </w:rPr>
        <w:t> </w:t>
      </w:r>
      <w:r w:rsidRPr="002128F7">
        <w:rPr>
          <w:noProof/>
          <w:szCs w:val="22"/>
          <w:shd w:val="clear" w:color="auto" w:fill="CCCCCC"/>
        </w:rPr>
        <w:t>envases de 28)</w:t>
      </w:r>
    </w:p>
    <w:p w14:paraId="04BD6E79" w14:textId="77777777" w:rsidR="001B38AD" w:rsidRPr="002128F7" w:rsidRDefault="001B38AD" w:rsidP="0001417B">
      <w:pPr>
        <w:rPr>
          <w:noProof/>
        </w:rPr>
      </w:pPr>
    </w:p>
    <w:p w14:paraId="04BD6E7A" w14:textId="77777777" w:rsidR="001B38AD" w:rsidRPr="002128F7" w:rsidRDefault="001B38AD" w:rsidP="0001417B">
      <w:pPr>
        <w:rPr>
          <w:noProof/>
        </w:rPr>
      </w:pPr>
    </w:p>
    <w:p w14:paraId="04BD6E7B"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E7C" w14:textId="77777777" w:rsidR="001B38AD" w:rsidRPr="002128F7" w:rsidRDefault="001B38AD" w:rsidP="0001417B">
      <w:pPr>
        <w:rPr>
          <w:noProof/>
        </w:rPr>
      </w:pPr>
    </w:p>
    <w:p w14:paraId="04BD6E7D" w14:textId="77777777" w:rsidR="001B38AD" w:rsidRPr="002128F7" w:rsidRDefault="001B38AD" w:rsidP="0001417B">
      <w:pPr>
        <w:rPr>
          <w:noProof/>
        </w:rPr>
      </w:pPr>
      <w:r w:rsidRPr="002128F7">
        <w:rPr>
          <w:noProof/>
        </w:rPr>
        <w:t>Lote</w:t>
      </w:r>
    </w:p>
    <w:p w14:paraId="04BD6E7E" w14:textId="77777777" w:rsidR="001B38AD" w:rsidRPr="002128F7" w:rsidRDefault="001B38AD" w:rsidP="0001417B">
      <w:pPr>
        <w:rPr>
          <w:noProof/>
        </w:rPr>
      </w:pPr>
    </w:p>
    <w:p w14:paraId="04BD6E7F" w14:textId="77777777" w:rsidR="001B38AD" w:rsidRPr="002128F7" w:rsidRDefault="001B38AD" w:rsidP="0001417B">
      <w:pPr>
        <w:rPr>
          <w:noProof/>
        </w:rPr>
      </w:pPr>
    </w:p>
    <w:p w14:paraId="04BD6E80"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6E81" w14:textId="77777777" w:rsidR="001B38AD" w:rsidRPr="002128F7" w:rsidRDefault="001B38AD" w:rsidP="0001417B">
      <w:pPr>
        <w:rPr>
          <w:noProof/>
        </w:rPr>
      </w:pPr>
    </w:p>
    <w:p w14:paraId="04BD6E82" w14:textId="77777777" w:rsidR="001B38AD" w:rsidRPr="002128F7" w:rsidRDefault="001B38AD" w:rsidP="0001417B">
      <w:pPr>
        <w:rPr>
          <w:noProof/>
        </w:rPr>
      </w:pPr>
    </w:p>
    <w:p w14:paraId="04BD6E83" w14:textId="77777777" w:rsidR="009A6819" w:rsidRPr="002128F7" w:rsidRDefault="009A6819"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6E84" w14:textId="77777777" w:rsidR="001B38AD" w:rsidRPr="002128F7" w:rsidRDefault="001B38AD" w:rsidP="0001417B">
      <w:pPr>
        <w:rPr>
          <w:noProof/>
        </w:rPr>
      </w:pPr>
    </w:p>
    <w:p w14:paraId="04BD6E85" w14:textId="77777777" w:rsidR="001B38AD" w:rsidRPr="002128F7" w:rsidRDefault="001B38AD" w:rsidP="0001417B">
      <w:pPr>
        <w:rPr>
          <w:noProof/>
        </w:rPr>
      </w:pPr>
    </w:p>
    <w:p w14:paraId="04BD6E86" w14:textId="77777777" w:rsidR="001B38AD" w:rsidRPr="002128F7" w:rsidRDefault="001B38AD" w:rsidP="0001417B">
      <w:pPr>
        <w:pBdr>
          <w:top w:val="single" w:sz="4" w:space="0" w:color="auto"/>
          <w:left w:val="single" w:sz="4" w:space="4" w:color="auto"/>
          <w:bottom w:val="single" w:sz="4" w:space="0" w:color="auto"/>
          <w:right w:val="single" w:sz="4" w:space="0" w:color="auto"/>
        </w:pBdr>
        <w:ind w:left="567" w:right="-143" w:hanging="567"/>
        <w:rPr>
          <w:b/>
          <w:noProof/>
        </w:rPr>
      </w:pPr>
      <w:r w:rsidRPr="002128F7">
        <w:rPr>
          <w:b/>
          <w:noProof/>
        </w:rPr>
        <w:t>16.</w:t>
      </w:r>
      <w:r w:rsidRPr="002128F7">
        <w:rPr>
          <w:b/>
          <w:noProof/>
        </w:rPr>
        <w:tab/>
        <w:t>INFORMACIÓN EN BRAILLE</w:t>
      </w:r>
    </w:p>
    <w:p w14:paraId="04BD6E87" w14:textId="77777777" w:rsidR="001B38AD" w:rsidRPr="002128F7" w:rsidRDefault="001B38AD" w:rsidP="0001417B">
      <w:pPr>
        <w:ind w:left="567" w:hanging="567"/>
        <w:rPr>
          <w:noProof/>
        </w:rPr>
      </w:pPr>
    </w:p>
    <w:p w14:paraId="04BD6E88" w14:textId="77777777" w:rsidR="001B38AD" w:rsidRPr="002128F7" w:rsidRDefault="001B38AD" w:rsidP="0001417B">
      <w:pPr>
        <w:rPr>
          <w:noProof/>
          <w:szCs w:val="22"/>
        </w:rPr>
      </w:pPr>
      <w:r w:rsidRPr="002128F7">
        <w:rPr>
          <w:noProof/>
          <w:szCs w:val="22"/>
        </w:rPr>
        <w:t xml:space="preserve">revolade </w:t>
      </w:r>
      <w:r w:rsidR="000C395F" w:rsidRPr="002128F7">
        <w:rPr>
          <w:noProof/>
          <w:szCs w:val="22"/>
        </w:rPr>
        <w:t>1</w:t>
      </w:r>
      <w:r w:rsidRPr="002128F7">
        <w:rPr>
          <w:noProof/>
          <w:szCs w:val="22"/>
        </w:rPr>
        <w:t>2</w:t>
      </w:r>
      <w:r w:rsidR="000C395F" w:rsidRPr="002128F7">
        <w:rPr>
          <w:noProof/>
          <w:szCs w:val="22"/>
        </w:rPr>
        <w:t>,</w:t>
      </w:r>
      <w:r w:rsidRPr="002128F7">
        <w:rPr>
          <w:noProof/>
          <w:szCs w:val="22"/>
        </w:rPr>
        <w:t>5 mg</w:t>
      </w:r>
    </w:p>
    <w:p w14:paraId="04BD6E89" w14:textId="77777777" w:rsidR="001B38AD" w:rsidRPr="002128F7" w:rsidRDefault="001B38AD" w:rsidP="0001417B">
      <w:pPr>
        <w:rPr>
          <w:noProof/>
          <w:szCs w:val="22"/>
        </w:rPr>
      </w:pPr>
    </w:p>
    <w:p w14:paraId="04BD6E8A" w14:textId="77777777" w:rsidR="000F0BC2" w:rsidRPr="002128F7" w:rsidRDefault="000F0BC2" w:rsidP="0001417B">
      <w:pPr>
        <w:rPr>
          <w:noProof/>
          <w:szCs w:val="22"/>
          <w:shd w:val="clear" w:color="auto" w:fill="CCCCCC"/>
        </w:rPr>
      </w:pPr>
    </w:p>
    <w:p w14:paraId="04BD6E8B" w14:textId="77777777" w:rsidR="000F0BC2" w:rsidRPr="002128F7" w:rsidRDefault="000F0BC2"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17.</w:t>
      </w:r>
      <w:r w:rsidRPr="002128F7">
        <w:rPr>
          <w:b/>
          <w:noProof/>
        </w:rPr>
        <w:tab/>
        <w:t>IDENTIFICADOR ÚNICO – CÓDIGO DE BARRAS 2D</w:t>
      </w:r>
    </w:p>
    <w:p w14:paraId="04BD6E8C" w14:textId="77777777" w:rsidR="000F0BC2" w:rsidRPr="002128F7" w:rsidRDefault="000F0BC2" w:rsidP="0001417B">
      <w:pPr>
        <w:rPr>
          <w:noProof/>
        </w:rPr>
      </w:pPr>
    </w:p>
    <w:p w14:paraId="04BD6E8D" w14:textId="77777777" w:rsidR="000F0BC2" w:rsidRPr="002128F7" w:rsidRDefault="000F0BC2" w:rsidP="0001417B">
      <w:pPr>
        <w:rPr>
          <w:shd w:val="pct15" w:color="auto" w:fill="auto"/>
        </w:rPr>
      </w:pPr>
      <w:r w:rsidRPr="002128F7">
        <w:rPr>
          <w:shd w:val="pct15" w:color="auto" w:fill="auto"/>
        </w:rPr>
        <w:t>Incluido el código de barras 2D que lleva el identificador único.</w:t>
      </w:r>
    </w:p>
    <w:p w14:paraId="04BD6E8E" w14:textId="77777777" w:rsidR="000F0BC2" w:rsidRPr="005144A7" w:rsidRDefault="000F0BC2" w:rsidP="0001417B">
      <w:pPr>
        <w:rPr>
          <w:noProof/>
          <w:szCs w:val="22"/>
        </w:rPr>
      </w:pPr>
    </w:p>
    <w:p w14:paraId="04BD6E8F" w14:textId="77777777" w:rsidR="000F0BC2" w:rsidRPr="005144A7" w:rsidRDefault="000F0BC2" w:rsidP="0001417B">
      <w:pPr>
        <w:rPr>
          <w:noProof/>
          <w:szCs w:val="22"/>
        </w:rPr>
      </w:pPr>
    </w:p>
    <w:p w14:paraId="04BD6E90" w14:textId="77777777" w:rsidR="000F0BC2" w:rsidRPr="002128F7" w:rsidRDefault="000F0BC2"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18.</w:t>
      </w:r>
      <w:r w:rsidRPr="002128F7">
        <w:rPr>
          <w:b/>
          <w:noProof/>
        </w:rPr>
        <w:tab/>
        <w:t>IDENTIFICADOR ÚNICO – INFORMACIÓN EN CARACTERES VISUALES</w:t>
      </w:r>
    </w:p>
    <w:p w14:paraId="04BD6E91" w14:textId="77777777" w:rsidR="000F0BC2" w:rsidRPr="002128F7" w:rsidRDefault="000F0BC2" w:rsidP="0001417B">
      <w:pPr>
        <w:rPr>
          <w:noProof/>
        </w:rPr>
      </w:pPr>
    </w:p>
    <w:p w14:paraId="04BD6E92" w14:textId="08893755" w:rsidR="000F0BC2" w:rsidRPr="002128F7" w:rsidRDefault="000F0BC2" w:rsidP="0001417B">
      <w:r w:rsidRPr="002128F7">
        <w:t>PC</w:t>
      </w:r>
    </w:p>
    <w:p w14:paraId="04BD6E93" w14:textId="131C6883" w:rsidR="000F0BC2" w:rsidRPr="002128F7" w:rsidRDefault="000F0BC2" w:rsidP="0001417B">
      <w:r w:rsidRPr="002128F7">
        <w:t>SN</w:t>
      </w:r>
    </w:p>
    <w:p w14:paraId="04BD6E94" w14:textId="43E218A5" w:rsidR="000F0BC2" w:rsidRPr="002128F7" w:rsidRDefault="000F0BC2" w:rsidP="0001417B">
      <w:r w:rsidRPr="002128F7">
        <w:t>NN</w:t>
      </w:r>
    </w:p>
    <w:p w14:paraId="04BD6E95" w14:textId="77777777" w:rsidR="001B38AD" w:rsidRPr="002128F7" w:rsidRDefault="001B38AD" w:rsidP="0001417B">
      <w:pPr>
        <w:rPr>
          <w:noProof/>
          <w:szCs w:val="22"/>
        </w:rPr>
      </w:pPr>
    </w:p>
    <w:p w14:paraId="04BD6E96" w14:textId="77777777" w:rsidR="001B38AD" w:rsidRPr="002128F7" w:rsidRDefault="001B38AD" w:rsidP="0001417B">
      <w:pPr>
        <w:rPr>
          <w:noProof/>
          <w:szCs w:val="22"/>
        </w:rPr>
      </w:pPr>
      <w:r w:rsidRPr="002128F7">
        <w:rPr>
          <w:noProof/>
          <w:szCs w:val="22"/>
        </w:rPr>
        <w:br w:type="page"/>
      </w:r>
    </w:p>
    <w:p w14:paraId="04BD6E97" w14:textId="77777777" w:rsidR="006A05D2" w:rsidRPr="006A05D2" w:rsidRDefault="006A05D2" w:rsidP="0001417B">
      <w:pPr>
        <w:jc w:val="both"/>
        <w:rPr>
          <w:noProof/>
        </w:rPr>
      </w:pPr>
    </w:p>
    <w:p w14:paraId="04BD6E98" w14:textId="77777777" w:rsidR="007D7921" w:rsidRPr="002128F7" w:rsidRDefault="007D7921"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ACONDICIONAMIENTO INT</w:t>
      </w:r>
      <w:smartTag w:uri="schemas-GSKSiteLocations-com/fourthcoffee" w:element="flavor">
        <w:r w:rsidRPr="002128F7">
          <w:rPr>
            <w:b/>
            <w:noProof/>
          </w:rPr>
          <w:t>ERM</w:t>
        </w:r>
      </w:smartTag>
      <w:r w:rsidRPr="002128F7">
        <w:rPr>
          <w:b/>
          <w:noProof/>
        </w:rPr>
        <w:t>EDIO</w:t>
      </w:r>
    </w:p>
    <w:p w14:paraId="04BD6E99" w14:textId="77777777" w:rsidR="007D7921" w:rsidRPr="002128F7" w:rsidRDefault="007D7921" w:rsidP="0001417B">
      <w:pPr>
        <w:pBdr>
          <w:top w:val="single" w:sz="4" w:space="1" w:color="auto"/>
          <w:left w:val="single" w:sz="4" w:space="4" w:color="auto"/>
          <w:bottom w:val="single" w:sz="4" w:space="1" w:color="auto"/>
          <w:right w:val="single" w:sz="4" w:space="4" w:color="auto"/>
        </w:pBdr>
        <w:jc w:val="both"/>
        <w:rPr>
          <w:noProof/>
        </w:rPr>
      </w:pPr>
    </w:p>
    <w:p w14:paraId="04BD6E9A" w14:textId="76F2D6CE" w:rsidR="007D7921" w:rsidRPr="002128F7" w:rsidRDefault="007D7921" w:rsidP="0001417B">
      <w:pPr>
        <w:pBdr>
          <w:top w:val="single" w:sz="4" w:space="1" w:color="auto"/>
          <w:left w:val="single" w:sz="4" w:space="4" w:color="auto"/>
          <w:bottom w:val="single" w:sz="4" w:space="1" w:color="auto"/>
          <w:right w:val="single" w:sz="4" w:space="4" w:color="auto"/>
        </w:pBdr>
        <w:rPr>
          <w:b/>
          <w:noProof/>
        </w:rPr>
      </w:pPr>
      <w:r w:rsidRPr="002128F7">
        <w:rPr>
          <w:b/>
          <w:bCs/>
          <w:noProof/>
          <w:szCs w:val="22"/>
        </w:rPr>
        <w:t>Envase múltiple de 84 (3 envases de 28 comprimidos recubiertos con película) – sin Blue Box – comprimidos de 12,5 mg recubiertos con película</w:t>
      </w:r>
    </w:p>
    <w:p w14:paraId="04BD6E9B" w14:textId="77777777" w:rsidR="001B38AD" w:rsidRPr="002128F7" w:rsidRDefault="001B38AD" w:rsidP="0001417B">
      <w:pPr>
        <w:rPr>
          <w:noProof/>
        </w:rPr>
      </w:pPr>
    </w:p>
    <w:p w14:paraId="04BD6E9C" w14:textId="77777777" w:rsidR="001B38AD" w:rsidRPr="002128F7" w:rsidRDefault="001B38AD" w:rsidP="0001417B">
      <w:pPr>
        <w:rPr>
          <w:noProof/>
        </w:rPr>
      </w:pPr>
    </w:p>
    <w:p w14:paraId="04BD6E9D"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E9E" w14:textId="77777777" w:rsidR="001B38AD" w:rsidRPr="002128F7" w:rsidRDefault="001B38AD" w:rsidP="0001417B">
      <w:pPr>
        <w:rPr>
          <w:noProof/>
        </w:rPr>
      </w:pPr>
    </w:p>
    <w:p w14:paraId="04BD6E9F" w14:textId="77777777" w:rsidR="001B38AD" w:rsidRPr="002128F7" w:rsidRDefault="001B38AD" w:rsidP="0001417B">
      <w:pPr>
        <w:rPr>
          <w:noProof/>
          <w:szCs w:val="22"/>
        </w:rPr>
      </w:pPr>
      <w:r w:rsidRPr="002128F7">
        <w:rPr>
          <w:noProof/>
          <w:szCs w:val="22"/>
        </w:rPr>
        <w:t xml:space="preserve">Revolade </w:t>
      </w:r>
      <w:r w:rsidR="000C395F" w:rsidRPr="002128F7">
        <w:rPr>
          <w:noProof/>
          <w:szCs w:val="22"/>
        </w:rPr>
        <w:t>1</w:t>
      </w:r>
      <w:r w:rsidRPr="002128F7">
        <w:rPr>
          <w:noProof/>
          <w:szCs w:val="22"/>
        </w:rPr>
        <w:t>2</w:t>
      </w:r>
      <w:r w:rsidR="000C395F" w:rsidRPr="002128F7">
        <w:rPr>
          <w:noProof/>
          <w:szCs w:val="22"/>
        </w:rPr>
        <w:t>,</w:t>
      </w:r>
      <w:r w:rsidRPr="002128F7">
        <w:rPr>
          <w:noProof/>
          <w:szCs w:val="22"/>
        </w:rPr>
        <w:t>5 mg comprimidos recubiertos con película</w:t>
      </w:r>
    </w:p>
    <w:p w14:paraId="04BD6EA0" w14:textId="77777777" w:rsidR="005B345B" w:rsidRPr="002128F7" w:rsidRDefault="005B345B" w:rsidP="0001417B">
      <w:pPr>
        <w:rPr>
          <w:noProof/>
          <w:szCs w:val="22"/>
        </w:rPr>
      </w:pPr>
    </w:p>
    <w:p w14:paraId="04BD6EA1" w14:textId="77777777" w:rsidR="001B38AD" w:rsidRPr="002128F7" w:rsidRDefault="001B38AD" w:rsidP="0001417B">
      <w:pPr>
        <w:rPr>
          <w:noProof/>
          <w:szCs w:val="22"/>
        </w:rPr>
      </w:pPr>
      <w:r w:rsidRPr="002128F7">
        <w:rPr>
          <w:noProof/>
          <w:szCs w:val="22"/>
        </w:rPr>
        <w:t>eltrombopag</w:t>
      </w:r>
    </w:p>
    <w:p w14:paraId="04BD6EA2" w14:textId="77777777" w:rsidR="001B38AD" w:rsidRPr="002128F7" w:rsidRDefault="001B38AD" w:rsidP="0001417B">
      <w:pPr>
        <w:rPr>
          <w:noProof/>
        </w:rPr>
      </w:pPr>
    </w:p>
    <w:p w14:paraId="04BD6EA3" w14:textId="77777777" w:rsidR="001B38AD" w:rsidRPr="002128F7" w:rsidRDefault="001B38AD" w:rsidP="0001417B">
      <w:pPr>
        <w:rPr>
          <w:noProof/>
        </w:rPr>
      </w:pPr>
    </w:p>
    <w:p w14:paraId="04BD6EA4"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6EA5" w14:textId="77777777" w:rsidR="001B38AD" w:rsidRPr="002128F7" w:rsidRDefault="001B38AD" w:rsidP="0001417B">
      <w:pPr>
        <w:rPr>
          <w:noProof/>
        </w:rPr>
      </w:pPr>
    </w:p>
    <w:p w14:paraId="04BD6EA6" w14:textId="77777777" w:rsidR="001B38AD" w:rsidRPr="002128F7" w:rsidRDefault="001B38AD" w:rsidP="0001417B">
      <w:pPr>
        <w:rPr>
          <w:noProof/>
          <w:szCs w:val="22"/>
        </w:rPr>
      </w:pPr>
      <w:r w:rsidRPr="002128F7">
        <w:rPr>
          <w:noProof/>
          <w:szCs w:val="22"/>
        </w:rPr>
        <w:t xml:space="preserve">Cada comprimido recubierto con película contiene eltrombopag olamina equivalente a </w:t>
      </w:r>
      <w:r w:rsidR="000C395F" w:rsidRPr="002128F7">
        <w:rPr>
          <w:noProof/>
          <w:szCs w:val="22"/>
        </w:rPr>
        <w:t>1</w:t>
      </w:r>
      <w:r w:rsidRPr="002128F7">
        <w:rPr>
          <w:noProof/>
          <w:szCs w:val="22"/>
        </w:rPr>
        <w:t>2</w:t>
      </w:r>
      <w:r w:rsidR="000C395F" w:rsidRPr="002128F7">
        <w:rPr>
          <w:noProof/>
          <w:szCs w:val="22"/>
        </w:rPr>
        <w:t>,</w:t>
      </w:r>
      <w:r w:rsidRPr="002128F7">
        <w:rPr>
          <w:noProof/>
          <w:szCs w:val="22"/>
        </w:rPr>
        <w:t>5 mg de eltrombopag.</w:t>
      </w:r>
    </w:p>
    <w:p w14:paraId="04BD6EA7" w14:textId="77777777" w:rsidR="001B38AD" w:rsidRPr="002128F7" w:rsidRDefault="001B38AD" w:rsidP="0001417B">
      <w:pPr>
        <w:rPr>
          <w:noProof/>
        </w:rPr>
      </w:pPr>
    </w:p>
    <w:p w14:paraId="04BD6EA8" w14:textId="77777777" w:rsidR="001B38AD" w:rsidRPr="002128F7" w:rsidRDefault="001B38AD" w:rsidP="0001417B">
      <w:pPr>
        <w:rPr>
          <w:noProof/>
        </w:rPr>
      </w:pPr>
    </w:p>
    <w:p w14:paraId="04BD6EA9"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6EAA" w14:textId="77777777" w:rsidR="001B38AD" w:rsidRPr="002128F7" w:rsidRDefault="001B38AD" w:rsidP="0001417B">
      <w:pPr>
        <w:rPr>
          <w:noProof/>
        </w:rPr>
      </w:pPr>
    </w:p>
    <w:p w14:paraId="04BD6EAB" w14:textId="77777777" w:rsidR="001B38AD" w:rsidRPr="002128F7" w:rsidRDefault="001B38AD" w:rsidP="0001417B">
      <w:pPr>
        <w:rPr>
          <w:noProof/>
        </w:rPr>
      </w:pPr>
    </w:p>
    <w:p w14:paraId="04BD6EAC"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6EAD" w14:textId="77777777" w:rsidR="001B38AD" w:rsidRPr="002128F7" w:rsidRDefault="001B38AD" w:rsidP="0001417B">
      <w:pPr>
        <w:rPr>
          <w:noProof/>
        </w:rPr>
      </w:pPr>
    </w:p>
    <w:p w14:paraId="04BD6EAE" w14:textId="77777777" w:rsidR="001B38AD" w:rsidRPr="002128F7" w:rsidRDefault="001B38AD" w:rsidP="0001417B">
      <w:pPr>
        <w:rPr>
          <w:noProof/>
          <w:szCs w:val="22"/>
        </w:rPr>
      </w:pPr>
      <w:r w:rsidRPr="002128F7">
        <w:rPr>
          <w:noProof/>
          <w:szCs w:val="22"/>
        </w:rPr>
        <w:t>28</w:t>
      </w:r>
      <w:r w:rsidR="000C395F" w:rsidRPr="002128F7">
        <w:rPr>
          <w:noProof/>
          <w:szCs w:val="22"/>
        </w:rPr>
        <w:t> </w:t>
      </w:r>
      <w:r w:rsidRPr="002128F7">
        <w:rPr>
          <w:noProof/>
          <w:szCs w:val="22"/>
        </w:rPr>
        <w:t xml:space="preserve">comprimidos recubiertos con película. </w:t>
      </w:r>
      <w:r w:rsidR="00812B61" w:rsidRPr="002128F7">
        <w:rPr>
          <w:noProof/>
          <w:szCs w:val="22"/>
        </w:rPr>
        <w:t>S</w:t>
      </w:r>
      <w:r w:rsidRPr="002128F7">
        <w:rPr>
          <w:noProof/>
          <w:szCs w:val="22"/>
        </w:rPr>
        <w:t>ubunidad de un envase múltiple, no puede venderse por separado.</w:t>
      </w:r>
    </w:p>
    <w:p w14:paraId="04BD6EAF" w14:textId="77777777" w:rsidR="001B38AD" w:rsidRPr="002128F7" w:rsidRDefault="001B38AD" w:rsidP="0001417B">
      <w:pPr>
        <w:rPr>
          <w:noProof/>
        </w:rPr>
      </w:pPr>
    </w:p>
    <w:p w14:paraId="04BD6EB0" w14:textId="77777777" w:rsidR="001B38AD" w:rsidRPr="002128F7" w:rsidRDefault="001B38AD" w:rsidP="0001417B">
      <w:pPr>
        <w:rPr>
          <w:noProof/>
        </w:rPr>
      </w:pPr>
    </w:p>
    <w:p w14:paraId="04BD6EB1"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6EB2" w14:textId="77777777" w:rsidR="001B38AD" w:rsidRPr="002128F7" w:rsidRDefault="001B38AD" w:rsidP="0001417B">
      <w:pPr>
        <w:rPr>
          <w:noProof/>
        </w:rPr>
      </w:pPr>
    </w:p>
    <w:p w14:paraId="04BD6EB3" w14:textId="77777777" w:rsidR="001B38AD" w:rsidRPr="002128F7" w:rsidRDefault="001B38AD" w:rsidP="0001417B">
      <w:pPr>
        <w:rPr>
          <w:noProof/>
        </w:rPr>
      </w:pPr>
      <w:r w:rsidRPr="002128F7">
        <w:rPr>
          <w:noProof/>
        </w:rPr>
        <w:t>Leer el prospecto antes de utilizar este medicamento. Vía oral.</w:t>
      </w:r>
    </w:p>
    <w:p w14:paraId="04BD6EB4" w14:textId="77777777" w:rsidR="001B38AD" w:rsidRPr="002128F7" w:rsidRDefault="001B38AD" w:rsidP="0001417B">
      <w:pPr>
        <w:rPr>
          <w:noProof/>
        </w:rPr>
      </w:pPr>
    </w:p>
    <w:p w14:paraId="04BD6EB5" w14:textId="77777777" w:rsidR="001B38AD" w:rsidRPr="002128F7" w:rsidRDefault="001B38AD" w:rsidP="0001417B">
      <w:pPr>
        <w:rPr>
          <w:noProof/>
        </w:rPr>
      </w:pPr>
    </w:p>
    <w:p w14:paraId="04BD6EB6"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6EB7" w14:textId="77777777" w:rsidR="001B38AD" w:rsidRPr="002128F7" w:rsidRDefault="001B38AD" w:rsidP="0001417B">
      <w:pPr>
        <w:rPr>
          <w:noProof/>
        </w:rPr>
      </w:pPr>
    </w:p>
    <w:p w14:paraId="04BD6EB8" w14:textId="77777777" w:rsidR="001B38AD" w:rsidRPr="002128F7" w:rsidRDefault="001B38AD" w:rsidP="0001417B">
      <w:pPr>
        <w:rPr>
          <w:noProof/>
        </w:rPr>
      </w:pPr>
      <w:r w:rsidRPr="002128F7">
        <w:rPr>
          <w:noProof/>
        </w:rPr>
        <w:t>Mantener fuera de la vista y del alcance de los niños.</w:t>
      </w:r>
    </w:p>
    <w:p w14:paraId="04BD6EB9" w14:textId="77777777" w:rsidR="001B38AD" w:rsidRPr="002128F7" w:rsidRDefault="001B38AD" w:rsidP="0001417B">
      <w:pPr>
        <w:rPr>
          <w:noProof/>
        </w:rPr>
      </w:pPr>
    </w:p>
    <w:p w14:paraId="04BD6EBA" w14:textId="77777777" w:rsidR="001B38AD" w:rsidRPr="002128F7" w:rsidRDefault="001B38AD" w:rsidP="0001417B">
      <w:pPr>
        <w:rPr>
          <w:noProof/>
        </w:rPr>
      </w:pPr>
    </w:p>
    <w:p w14:paraId="04BD6EBB"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6EBC" w14:textId="77777777" w:rsidR="001B38AD" w:rsidRPr="002128F7" w:rsidRDefault="001B38AD" w:rsidP="0001417B">
      <w:pPr>
        <w:rPr>
          <w:noProof/>
        </w:rPr>
      </w:pPr>
    </w:p>
    <w:p w14:paraId="04BD6EBD" w14:textId="77777777" w:rsidR="001B38AD" w:rsidRPr="002128F7" w:rsidRDefault="001B38AD" w:rsidP="0001417B">
      <w:pPr>
        <w:rPr>
          <w:noProof/>
        </w:rPr>
      </w:pPr>
    </w:p>
    <w:p w14:paraId="04BD6EBE"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EBF" w14:textId="77777777" w:rsidR="001B38AD" w:rsidRPr="002128F7" w:rsidRDefault="001B38AD" w:rsidP="0001417B">
      <w:pPr>
        <w:rPr>
          <w:noProof/>
        </w:rPr>
      </w:pPr>
    </w:p>
    <w:p w14:paraId="04BD6EC0" w14:textId="77777777" w:rsidR="001B38AD" w:rsidRPr="002128F7" w:rsidRDefault="001B38AD" w:rsidP="0001417B">
      <w:pPr>
        <w:rPr>
          <w:noProof/>
        </w:rPr>
      </w:pPr>
      <w:r w:rsidRPr="002128F7">
        <w:rPr>
          <w:noProof/>
        </w:rPr>
        <w:t>CAD</w:t>
      </w:r>
    </w:p>
    <w:p w14:paraId="04BD6EC1" w14:textId="77777777" w:rsidR="001B38AD" w:rsidRPr="002128F7" w:rsidRDefault="001B38AD" w:rsidP="0001417B">
      <w:pPr>
        <w:rPr>
          <w:noProof/>
        </w:rPr>
      </w:pPr>
    </w:p>
    <w:p w14:paraId="04BD6EC2" w14:textId="77777777" w:rsidR="001B38AD" w:rsidRPr="002128F7" w:rsidRDefault="001B38AD" w:rsidP="0001417B">
      <w:pPr>
        <w:rPr>
          <w:noProof/>
        </w:rPr>
      </w:pPr>
    </w:p>
    <w:p w14:paraId="04BD6EC3"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6EC4" w14:textId="77777777" w:rsidR="001B38AD" w:rsidRPr="002128F7" w:rsidRDefault="001B38AD" w:rsidP="0001417B">
      <w:pPr>
        <w:rPr>
          <w:noProof/>
        </w:rPr>
      </w:pPr>
    </w:p>
    <w:p w14:paraId="04BD6EC5" w14:textId="77777777" w:rsidR="001B38AD" w:rsidRPr="002128F7" w:rsidRDefault="001B38AD" w:rsidP="0001417B">
      <w:pPr>
        <w:ind w:left="567" w:hanging="567"/>
        <w:rPr>
          <w:noProof/>
        </w:rPr>
      </w:pPr>
    </w:p>
    <w:p w14:paraId="04BD6EC6" w14:textId="50CDCC5D" w:rsidR="007D7921" w:rsidRPr="002128F7" w:rsidRDefault="007D7921"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6EC7" w14:textId="77777777" w:rsidR="001B38AD" w:rsidRPr="002128F7" w:rsidRDefault="001B38AD" w:rsidP="0001417B">
      <w:pPr>
        <w:rPr>
          <w:noProof/>
        </w:rPr>
      </w:pPr>
    </w:p>
    <w:p w14:paraId="04BD6EC8" w14:textId="77777777" w:rsidR="001B38AD" w:rsidRPr="002128F7" w:rsidRDefault="001B38AD" w:rsidP="0001417B">
      <w:pPr>
        <w:rPr>
          <w:noProof/>
        </w:rPr>
      </w:pPr>
    </w:p>
    <w:p w14:paraId="04BD6EC9"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ECA" w14:textId="77777777" w:rsidR="001B38AD" w:rsidRPr="002128F7" w:rsidRDefault="001B38AD" w:rsidP="0001417B">
      <w:pPr>
        <w:rPr>
          <w:noProof/>
        </w:rPr>
      </w:pPr>
    </w:p>
    <w:p w14:paraId="04BD6ECB" w14:textId="77777777" w:rsidR="001B38AD" w:rsidRPr="002128F7" w:rsidRDefault="001B38AD" w:rsidP="0001417B">
      <w:pPr>
        <w:rPr>
          <w:lang w:val="en-US"/>
        </w:rPr>
      </w:pPr>
      <w:r w:rsidRPr="002128F7">
        <w:rPr>
          <w:lang w:val="en-US"/>
        </w:rPr>
        <w:t>Novartis Europharm Limited</w:t>
      </w:r>
    </w:p>
    <w:p w14:paraId="04BD6ECC" w14:textId="77777777" w:rsidR="00266659" w:rsidRPr="00F46C42" w:rsidRDefault="00266659" w:rsidP="0001417B">
      <w:pPr>
        <w:keepNext/>
        <w:rPr>
          <w:color w:val="000000"/>
          <w:lang w:val="en-US"/>
        </w:rPr>
      </w:pPr>
      <w:r w:rsidRPr="00F46C42">
        <w:rPr>
          <w:color w:val="000000"/>
          <w:lang w:val="en-US"/>
        </w:rPr>
        <w:t>Vista Building</w:t>
      </w:r>
    </w:p>
    <w:p w14:paraId="04BD6ECD" w14:textId="77777777" w:rsidR="00266659" w:rsidRPr="00F46C42" w:rsidRDefault="00266659" w:rsidP="0001417B">
      <w:pPr>
        <w:keepNext/>
        <w:rPr>
          <w:color w:val="000000"/>
          <w:lang w:val="en-US"/>
        </w:rPr>
      </w:pPr>
      <w:r w:rsidRPr="00F46C42">
        <w:rPr>
          <w:color w:val="000000"/>
          <w:lang w:val="en-US"/>
        </w:rPr>
        <w:t>Elm Park, Merrion Road</w:t>
      </w:r>
    </w:p>
    <w:p w14:paraId="04BD6ECE" w14:textId="77777777" w:rsidR="00266659" w:rsidRPr="00EB33FE" w:rsidRDefault="00266659" w:rsidP="0001417B">
      <w:pPr>
        <w:keepNext/>
        <w:rPr>
          <w:color w:val="000000"/>
        </w:rPr>
      </w:pPr>
      <w:r w:rsidRPr="00EB33FE">
        <w:rPr>
          <w:color w:val="000000"/>
        </w:rPr>
        <w:t>Dublin 4</w:t>
      </w:r>
    </w:p>
    <w:p w14:paraId="04BD6ECF" w14:textId="77777777" w:rsidR="001B38AD" w:rsidRPr="002128F7" w:rsidRDefault="00266659" w:rsidP="0001417B">
      <w:r w:rsidRPr="00EB33FE">
        <w:rPr>
          <w:color w:val="000000"/>
        </w:rPr>
        <w:t>Irlanda</w:t>
      </w:r>
    </w:p>
    <w:p w14:paraId="04BD6ED0" w14:textId="77777777" w:rsidR="001B38AD" w:rsidRPr="002128F7" w:rsidRDefault="001B38AD" w:rsidP="0001417B">
      <w:pPr>
        <w:rPr>
          <w:noProof/>
        </w:rPr>
      </w:pPr>
    </w:p>
    <w:p w14:paraId="04BD6ED1" w14:textId="77777777" w:rsidR="001B38AD" w:rsidRPr="002128F7" w:rsidRDefault="001B38AD" w:rsidP="0001417B">
      <w:pPr>
        <w:rPr>
          <w:noProof/>
        </w:rPr>
      </w:pPr>
    </w:p>
    <w:p w14:paraId="04BD6ED2"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ED3" w14:textId="77777777" w:rsidR="001B38AD" w:rsidRPr="002128F7" w:rsidRDefault="001B38AD" w:rsidP="0001417B">
      <w:pPr>
        <w:rPr>
          <w:noProof/>
        </w:rPr>
      </w:pPr>
    </w:p>
    <w:p w14:paraId="04BD6ED4" w14:textId="77777777" w:rsidR="001B38AD" w:rsidRPr="002128F7" w:rsidRDefault="001B38AD" w:rsidP="0001417B">
      <w:pPr>
        <w:rPr>
          <w:noProof/>
          <w:szCs w:val="22"/>
        </w:rPr>
      </w:pPr>
      <w:r w:rsidRPr="002128F7">
        <w:rPr>
          <w:noProof/>
          <w:szCs w:val="22"/>
        </w:rPr>
        <w:t>EU/1/10/612/0</w:t>
      </w:r>
      <w:r w:rsidR="00317D40" w:rsidRPr="002128F7">
        <w:rPr>
          <w:noProof/>
          <w:szCs w:val="22"/>
        </w:rPr>
        <w:t>12</w:t>
      </w:r>
    </w:p>
    <w:p w14:paraId="04BD6ED5" w14:textId="77777777" w:rsidR="001B38AD" w:rsidRPr="002128F7" w:rsidRDefault="001B38AD" w:rsidP="0001417B">
      <w:pPr>
        <w:rPr>
          <w:noProof/>
        </w:rPr>
      </w:pPr>
    </w:p>
    <w:p w14:paraId="04BD6ED6" w14:textId="77777777" w:rsidR="001B38AD" w:rsidRPr="002128F7" w:rsidRDefault="001B38AD" w:rsidP="0001417B">
      <w:pPr>
        <w:rPr>
          <w:noProof/>
        </w:rPr>
      </w:pPr>
    </w:p>
    <w:p w14:paraId="04BD6ED7"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ED8" w14:textId="77777777" w:rsidR="001B38AD" w:rsidRPr="002128F7" w:rsidRDefault="001B38AD" w:rsidP="0001417B">
      <w:pPr>
        <w:rPr>
          <w:noProof/>
        </w:rPr>
      </w:pPr>
    </w:p>
    <w:p w14:paraId="04BD6ED9" w14:textId="77777777" w:rsidR="001B38AD" w:rsidRPr="002128F7" w:rsidRDefault="001B38AD" w:rsidP="0001417B">
      <w:pPr>
        <w:rPr>
          <w:noProof/>
        </w:rPr>
      </w:pPr>
      <w:r w:rsidRPr="002128F7">
        <w:rPr>
          <w:noProof/>
        </w:rPr>
        <w:t>Lote</w:t>
      </w:r>
    </w:p>
    <w:p w14:paraId="04BD6EDA" w14:textId="77777777" w:rsidR="001B38AD" w:rsidRPr="002128F7" w:rsidRDefault="001B38AD" w:rsidP="0001417B">
      <w:pPr>
        <w:rPr>
          <w:noProof/>
        </w:rPr>
      </w:pPr>
    </w:p>
    <w:p w14:paraId="04BD6EDB" w14:textId="77777777" w:rsidR="007D7921" w:rsidRPr="002128F7" w:rsidRDefault="007D7921" w:rsidP="0001417B">
      <w:pPr>
        <w:rPr>
          <w:noProof/>
        </w:rPr>
      </w:pPr>
    </w:p>
    <w:p w14:paraId="04BD6EDC"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6EDD" w14:textId="77777777" w:rsidR="001B38AD" w:rsidRPr="002128F7" w:rsidRDefault="001B38AD" w:rsidP="0001417B">
      <w:pPr>
        <w:rPr>
          <w:noProof/>
        </w:rPr>
      </w:pPr>
    </w:p>
    <w:p w14:paraId="04BD6EDE" w14:textId="77777777" w:rsidR="001B38AD" w:rsidRPr="002128F7" w:rsidRDefault="001B38AD" w:rsidP="0001417B">
      <w:pPr>
        <w:rPr>
          <w:noProof/>
        </w:rPr>
      </w:pPr>
    </w:p>
    <w:p w14:paraId="04BD6EDF" w14:textId="77777777" w:rsidR="007D7921" w:rsidRPr="002128F7" w:rsidRDefault="007D7921"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6EE0" w14:textId="77777777" w:rsidR="001B38AD" w:rsidRPr="002128F7" w:rsidRDefault="001B38AD" w:rsidP="0001417B">
      <w:pPr>
        <w:rPr>
          <w:noProof/>
          <w:u w:val="single"/>
        </w:rPr>
      </w:pPr>
    </w:p>
    <w:p w14:paraId="04BD6EE1" w14:textId="77777777" w:rsidR="001B38AD" w:rsidRPr="002128F7" w:rsidRDefault="001B38AD" w:rsidP="0001417B">
      <w:pPr>
        <w:rPr>
          <w:noProof/>
          <w:u w:val="single"/>
        </w:rPr>
      </w:pPr>
    </w:p>
    <w:p w14:paraId="04BD6EE2" w14:textId="77777777" w:rsidR="001B38AD" w:rsidRPr="002128F7" w:rsidRDefault="001B38AD" w:rsidP="0001417B">
      <w:pPr>
        <w:pBdr>
          <w:top w:val="single" w:sz="4" w:space="0" w:color="auto"/>
          <w:left w:val="single" w:sz="4" w:space="4" w:color="auto"/>
          <w:bottom w:val="single" w:sz="4" w:space="1" w:color="auto"/>
          <w:right w:val="single" w:sz="4" w:space="7" w:color="auto"/>
        </w:pBdr>
        <w:ind w:left="567" w:right="-1" w:hanging="567"/>
        <w:rPr>
          <w:b/>
          <w:noProof/>
        </w:rPr>
      </w:pPr>
      <w:r w:rsidRPr="002128F7">
        <w:rPr>
          <w:b/>
          <w:noProof/>
        </w:rPr>
        <w:t>16.</w:t>
      </w:r>
      <w:r w:rsidRPr="002128F7">
        <w:rPr>
          <w:b/>
          <w:noProof/>
        </w:rPr>
        <w:tab/>
        <w:t>INFORMACIÓN EN BRAILLE</w:t>
      </w:r>
    </w:p>
    <w:p w14:paraId="04BD6EE3" w14:textId="77777777" w:rsidR="001B38AD" w:rsidRPr="002128F7" w:rsidRDefault="001B38AD" w:rsidP="0001417B">
      <w:pPr>
        <w:ind w:left="567" w:hanging="567"/>
        <w:rPr>
          <w:noProof/>
        </w:rPr>
      </w:pPr>
    </w:p>
    <w:p w14:paraId="04BD6EE4" w14:textId="77777777" w:rsidR="001B38AD" w:rsidRPr="002128F7" w:rsidRDefault="001B38AD" w:rsidP="0001417B">
      <w:pPr>
        <w:rPr>
          <w:noProof/>
          <w:szCs w:val="22"/>
        </w:rPr>
      </w:pPr>
      <w:r w:rsidRPr="002128F7">
        <w:rPr>
          <w:noProof/>
          <w:szCs w:val="22"/>
        </w:rPr>
        <w:t xml:space="preserve">revolade </w:t>
      </w:r>
      <w:r w:rsidR="000C395F" w:rsidRPr="002128F7">
        <w:rPr>
          <w:noProof/>
          <w:szCs w:val="22"/>
        </w:rPr>
        <w:t>1</w:t>
      </w:r>
      <w:r w:rsidRPr="002128F7">
        <w:rPr>
          <w:noProof/>
          <w:szCs w:val="22"/>
        </w:rPr>
        <w:t>2</w:t>
      </w:r>
      <w:r w:rsidR="000C395F" w:rsidRPr="002128F7">
        <w:rPr>
          <w:noProof/>
          <w:szCs w:val="22"/>
        </w:rPr>
        <w:t>,</w:t>
      </w:r>
      <w:r w:rsidRPr="002128F7">
        <w:rPr>
          <w:noProof/>
          <w:szCs w:val="22"/>
        </w:rPr>
        <w:t>5 mg</w:t>
      </w:r>
    </w:p>
    <w:p w14:paraId="04BD6EE6" w14:textId="77777777" w:rsidR="001B38AD" w:rsidRPr="002128F7" w:rsidRDefault="001B38AD" w:rsidP="0001417B">
      <w:pPr>
        <w:rPr>
          <w:noProof/>
          <w:szCs w:val="22"/>
        </w:rPr>
      </w:pPr>
    </w:p>
    <w:p w14:paraId="04BD6EE7" w14:textId="77777777" w:rsidR="001B38AD" w:rsidRPr="002128F7" w:rsidRDefault="001B38AD" w:rsidP="0001417B">
      <w:pPr>
        <w:ind w:left="567" w:hanging="567"/>
        <w:rPr>
          <w:noProof/>
        </w:rPr>
      </w:pPr>
      <w:r w:rsidRPr="002128F7">
        <w:rPr>
          <w:noProof/>
          <w:szCs w:val="22"/>
        </w:rPr>
        <w:br w:type="page"/>
      </w:r>
    </w:p>
    <w:p w14:paraId="04BD6EE8" w14:textId="77777777" w:rsidR="006A05D2" w:rsidRPr="006A05D2" w:rsidRDefault="006A05D2" w:rsidP="0001417B">
      <w:pPr>
        <w:rPr>
          <w:noProof/>
        </w:rPr>
      </w:pPr>
    </w:p>
    <w:p w14:paraId="04BD6EE9"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noProof/>
        </w:rPr>
        <w:t>INFORMACIÓN MÍNIMA A INCLUIR EN BLÍSTERS O TIRAS</w:t>
      </w:r>
    </w:p>
    <w:p w14:paraId="04BD6EEA"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noProof/>
        </w:rPr>
      </w:pPr>
    </w:p>
    <w:p w14:paraId="04BD6EEB"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noProof/>
        </w:rPr>
        <w:t>Blister</w:t>
      </w:r>
    </w:p>
    <w:p w14:paraId="04BD6EEC" w14:textId="77777777" w:rsidR="001B38AD" w:rsidRPr="002128F7" w:rsidRDefault="001B38AD" w:rsidP="0001417B">
      <w:pPr>
        <w:rPr>
          <w:noProof/>
        </w:rPr>
      </w:pPr>
    </w:p>
    <w:p w14:paraId="04BD6EED" w14:textId="77777777" w:rsidR="001B38AD" w:rsidRPr="002128F7" w:rsidRDefault="001B38AD" w:rsidP="0001417B">
      <w:pPr>
        <w:rPr>
          <w:noProof/>
        </w:rPr>
      </w:pPr>
    </w:p>
    <w:p w14:paraId="04BD6EEE"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EEF" w14:textId="77777777" w:rsidR="001B38AD" w:rsidRPr="002128F7" w:rsidRDefault="001B38AD" w:rsidP="0001417B">
      <w:pPr>
        <w:ind w:left="567" w:hanging="567"/>
        <w:rPr>
          <w:noProof/>
        </w:rPr>
      </w:pPr>
    </w:p>
    <w:p w14:paraId="04BD6EF0" w14:textId="77777777" w:rsidR="001B38AD" w:rsidRPr="002128F7" w:rsidRDefault="001B38AD" w:rsidP="0001417B">
      <w:pPr>
        <w:rPr>
          <w:noProof/>
          <w:szCs w:val="22"/>
        </w:rPr>
      </w:pPr>
      <w:r w:rsidRPr="002128F7">
        <w:rPr>
          <w:noProof/>
          <w:szCs w:val="22"/>
        </w:rPr>
        <w:t xml:space="preserve">Revolade </w:t>
      </w:r>
      <w:r w:rsidR="000C395F" w:rsidRPr="002128F7">
        <w:rPr>
          <w:noProof/>
          <w:szCs w:val="22"/>
        </w:rPr>
        <w:t>1</w:t>
      </w:r>
      <w:r w:rsidRPr="002128F7">
        <w:rPr>
          <w:noProof/>
          <w:szCs w:val="22"/>
        </w:rPr>
        <w:t>2</w:t>
      </w:r>
      <w:r w:rsidR="000C395F" w:rsidRPr="002128F7">
        <w:rPr>
          <w:noProof/>
          <w:szCs w:val="22"/>
        </w:rPr>
        <w:t>,</w:t>
      </w:r>
      <w:r w:rsidRPr="002128F7">
        <w:rPr>
          <w:noProof/>
          <w:szCs w:val="22"/>
        </w:rPr>
        <w:t>5 mg comprimidos recubiertos con película</w:t>
      </w:r>
    </w:p>
    <w:p w14:paraId="04BD6EF1" w14:textId="77777777" w:rsidR="005B345B" w:rsidRPr="002128F7" w:rsidRDefault="005B345B" w:rsidP="0001417B">
      <w:pPr>
        <w:rPr>
          <w:noProof/>
          <w:szCs w:val="22"/>
        </w:rPr>
      </w:pPr>
    </w:p>
    <w:p w14:paraId="04BD6EF2" w14:textId="77777777" w:rsidR="001B38AD" w:rsidRPr="002128F7" w:rsidRDefault="001B38AD" w:rsidP="0001417B">
      <w:pPr>
        <w:rPr>
          <w:noProof/>
          <w:szCs w:val="22"/>
        </w:rPr>
      </w:pPr>
      <w:r w:rsidRPr="002128F7">
        <w:rPr>
          <w:noProof/>
          <w:szCs w:val="22"/>
        </w:rPr>
        <w:t>eltrombopag</w:t>
      </w:r>
    </w:p>
    <w:p w14:paraId="04BD6EF3" w14:textId="77777777" w:rsidR="001B38AD" w:rsidRPr="002128F7" w:rsidRDefault="001B38AD" w:rsidP="0001417B">
      <w:pPr>
        <w:rPr>
          <w:noProof/>
        </w:rPr>
      </w:pPr>
    </w:p>
    <w:p w14:paraId="04BD6EF4" w14:textId="77777777" w:rsidR="001B38AD" w:rsidRPr="002128F7" w:rsidRDefault="001B38AD" w:rsidP="0001417B">
      <w:pPr>
        <w:rPr>
          <w:noProof/>
        </w:rPr>
      </w:pPr>
    </w:p>
    <w:p w14:paraId="04BD6EF5"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EF6" w14:textId="77777777" w:rsidR="001B38AD" w:rsidRPr="002128F7" w:rsidRDefault="001B38AD" w:rsidP="0001417B">
      <w:pPr>
        <w:rPr>
          <w:noProof/>
        </w:rPr>
      </w:pPr>
    </w:p>
    <w:p w14:paraId="04BD6EF7" w14:textId="77777777" w:rsidR="001B38AD" w:rsidRPr="002128F7" w:rsidRDefault="001B38AD" w:rsidP="0001417B">
      <w:pPr>
        <w:rPr>
          <w:noProof/>
          <w:szCs w:val="22"/>
        </w:rPr>
      </w:pPr>
      <w:r w:rsidRPr="002128F7">
        <w:rPr>
          <w:noProof/>
          <w:szCs w:val="22"/>
        </w:rPr>
        <w:t>Novartis Europharm Limited</w:t>
      </w:r>
    </w:p>
    <w:p w14:paraId="04BD6EF8" w14:textId="77777777" w:rsidR="001B38AD" w:rsidRPr="002128F7" w:rsidRDefault="001B38AD" w:rsidP="0001417B">
      <w:pPr>
        <w:rPr>
          <w:noProof/>
        </w:rPr>
      </w:pPr>
    </w:p>
    <w:p w14:paraId="04BD6EF9" w14:textId="77777777" w:rsidR="001B38AD" w:rsidRPr="002128F7" w:rsidRDefault="001B38AD" w:rsidP="0001417B">
      <w:pPr>
        <w:rPr>
          <w:noProof/>
        </w:rPr>
      </w:pPr>
    </w:p>
    <w:p w14:paraId="04BD6EFA"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EFB" w14:textId="77777777" w:rsidR="001B38AD" w:rsidRPr="002128F7" w:rsidRDefault="001B38AD" w:rsidP="0001417B">
      <w:pPr>
        <w:rPr>
          <w:noProof/>
        </w:rPr>
      </w:pPr>
    </w:p>
    <w:p w14:paraId="04BD6EFC" w14:textId="77777777" w:rsidR="001B38AD" w:rsidRPr="002128F7" w:rsidRDefault="001B38AD" w:rsidP="0001417B">
      <w:pPr>
        <w:rPr>
          <w:noProof/>
          <w:szCs w:val="22"/>
        </w:rPr>
      </w:pPr>
      <w:r w:rsidRPr="002128F7">
        <w:rPr>
          <w:noProof/>
          <w:szCs w:val="22"/>
        </w:rPr>
        <w:t>EXP</w:t>
      </w:r>
    </w:p>
    <w:p w14:paraId="04BD6EFD" w14:textId="77777777" w:rsidR="001B38AD" w:rsidRPr="002128F7" w:rsidRDefault="001B38AD" w:rsidP="0001417B">
      <w:pPr>
        <w:rPr>
          <w:noProof/>
        </w:rPr>
      </w:pPr>
    </w:p>
    <w:p w14:paraId="04BD6EFE" w14:textId="77777777" w:rsidR="001B38AD" w:rsidRPr="002128F7" w:rsidRDefault="001B38AD" w:rsidP="0001417B">
      <w:pPr>
        <w:rPr>
          <w:noProof/>
        </w:rPr>
      </w:pPr>
    </w:p>
    <w:p w14:paraId="04BD6EFF"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F00" w14:textId="77777777" w:rsidR="001B38AD" w:rsidRPr="002128F7" w:rsidRDefault="001B38AD" w:rsidP="0001417B">
      <w:pPr>
        <w:rPr>
          <w:noProof/>
        </w:rPr>
      </w:pPr>
    </w:p>
    <w:p w14:paraId="04BD6F01" w14:textId="77777777" w:rsidR="001B38AD" w:rsidRPr="002128F7" w:rsidRDefault="001B38AD" w:rsidP="0001417B">
      <w:pPr>
        <w:rPr>
          <w:noProof/>
          <w:szCs w:val="22"/>
        </w:rPr>
      </w:pPr>
      <w:r w:rsidRPr="002128F7">
        <w:rPr>
          <w:noProof/>
          <w:szCs w:val="22"/>
        </w:rPr>
        <w:t>Lot</w:t>
      </w:r>
    </w:p>
    <w:p w14:paraId="04BD6F02" w14:textId="77777777" w:rsidR="001B38AD" w:rsidRPr="002128F7" w:rsidRDefault="001B38AD" w:rsidP="0001417B">
      <w:pPr>
        <w:rPr>
          <w:noProof/>
        </w:rPr>
      </w:pPr>
    </w:p>
    <w:p w14:paraId="04BD6F03" w14:textId="77777777" w:rsidR="001B38AD" w:rsidRPr="002128F7" w:rsidRDefault="001B38AD" w:rsidP="0001417B">
      <w:pPr>
        <w:rPr>
          <w:noProof/>
        </w:rPr>
      </w:pPr>
    </w:p>
    <w:p w14:paraId="04BD6F04" w14:textId="77777777" w:rsidR="001B38AD" w:rsidRPr="002128F7" w:rsidRDefault="001B38AD" w:rsidP="0001417B">
      <w:pPr>
        <w:pBdr>
          <w:top w:val="single" w:sz="4" w:space="0" w:color="auto"/>
          <w:left w:val="single" w:sz="4" w:space="4" w:color="auto"/>
          <w:bottom w:val="single" w:sz="4" w:space="0" w:color="auto"/>
          <w:right w:val="single" w:sz="4" w:space="6" w:color="auto"/>
        </w:pBdr>
        <w:ind w:left="567" w:right="-1" w:hanging="567"/>
        <w:rPr>
          <w:b/>
          <w:noProof/>
        </w:rPr>
      </w:pPr>
      <w:r w:rsidRPr="002128F7">
        <w:rPr>
          <w:b/>
          <w:noProof/>
        </w:rPr>
        <w:t>5.</w:t>
      </w:r>
      <w:r w:rsidRPr="002128F7">
        <w:rPr>
          <w:b/>
          <w:noProof/>
        </w:rPr>
        <w:tab/>
        <w:t>OT</w:t>
      </w:r>
      <w:smartTag w:uri="urn:schemas-microsoft-com:office:smarttags" w:element="PersonName">
        <w:r w:rsidRPr="002128F7">
          <w:rPr>
            <w:b/>
            <w:noProof/>
          </w:rPr>
          <w:t>RO</w:t>
        </w:r>
      </w:smartTag>
      <w:r w:rsidRPr="002128F7">
        <w:rPr>
          <w:b/>
          <w:noProof/>
        </w:rPr>
        <w:t>S</w:t>
      </w:r>
    </w:p>
    <w:p w14:paraId="04BD6F05" w14:textId="77777777" w:rsidR="001B38AD" w:rsidRPr="002128F7" w:rsidRDefault="001B38AD" w:rsidP="0001417B">
      <w:pPr>
        <w:rPr>
          <w:noProof/>
        </w:rPr>
      </w:pPr>
    </w:p>
    <w:p w14:paraId="04BD6F06" w14:textId="77777777" w:rsidR="006C251B" w:rsidRPr="002128F7" w:rsidRDefault="001B38AD" w:rsidP="0001417B">
      <w:pPr>
        <w:rPr>
          <w:noProof/>
        </w:rPr>
      </w:pPr>
      <w:r w:rsidRPr="002128F7">
        <w:rPr>
          <w:b/>
          <w:noProof/>
        </w:rPr>
        <w:br w:type="page"/>
      </w:r>
    </w:p>
    <w:p w14:paraId="04BD6F07" w14:textId="77777777" w:rsidR="006A05D2" w:rsidRPr="006A05D2" w:rsidRDefault="006A05D2" w:rsidP="0001417B">
      <w:pPr>
        <w:jc w:val="both"/>
        <w:rPr>
          <w:noProof/>
        </w:rPr>
      </w:pPr>
    </w:p>
    <w:p w14:paraId="04BD6F08"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EMBALAJE EXTERIOR</w:t>
      </w:r>
    </w:p>
    <w:p w14:paraId="04BD6F09"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noProof/>
        </w:rPr>
      </w:pPr>
    </w:p>
    <w:p w14:paraId="04BD6F0A" w14:textId="77777777" w:rsidR="006C251B" w:rsidRPr="002128F7" w:rsidRDefault="008A5017" w:rsidP="0001417B">
      <w:pPr>
        <w:pBdr>
          <w:top w:val="single" w:sz="4" w:space="1" w:color="auto"/>
          <w:left w:val="single" w:sz="4" w:space="4" w:color="auto"/>
          <w:bottom w:val="single" w:sz="4" w:space="1" w:color="auto"/>
          <w:right w:val="single" w:sz="4" w:space="4" w:color="auto"/>
        </w:pBdr>
        <w:rPr>
          <w:b/>
          <w:bCs/>
          <w:noProof/>
          <w:szCs w:val="22"/>
        </w:rPr>
      </w:pPr>
      <w:r w:rsidRPr="002128F7">
        <w:rPr>
          <w:b/>
          <w:noProof/>
        </w:rPr>
        <w:t>CARTONAJE PARA 25 mg</w:t>
      </w:r>
      <w:r w:rsidRPr="002128F7" w:rsidDel="00175E0D">
        <w:rPr>
          <w:b/>
          <w:noProof/>
        </w:rPr>
        <w:t xml:space="preserve"> </w:t>
      </w:r>
      <w:r w:rsidRPr="002128F7">
        <w:rPr>
          <w:b/>
          <w:noProof/>
        </w:rPr>
        <w:t xml:space="preserve">- </w:t>
      </w:r>
      <w:r w:rsidRPr="002128F7">
        <w:rPr>
          <w:b/>
          <w:bCs/>
          <w:noProof/>
          <w:szCs w:val="22"/>
        </w:rPr>
        <w:t>14, 28, 84 (3 ENVA</w:t>
      </w:r>
      <w:smartTag w:uri="urn:schemas-microsoft-com:office:smarttags" w:element="PersonName">
        <w:r w:rsidRPr="002128F7">
          <w:rPr>
            <w:b/>
            <w:bCs/>
            <w:noProof/>
            <w:szCs w:val="22"/>
          </w:rPr>
          <w:t>SE</w:t>
        </w:r>
      </w:smartTag>
      <w:r w:rsidRPr="002128F7">
        <w:rPr>
          <w:b/>
          <w:bCs/>
          <w:noProof/>
          <w:szCs w:val="22"/>
        </w:rPr>
        <w:t>S de 28) COMPRIMIDOS</w:t>
      </w:r>
    </w:p>
    <w:p w14:paraId="04BD6F0B" w14:textId="77777777" w:rsidR="008A5017" w:rsidRPr="002128F7" w:rsidRDefault="008A5017" w:rsidP="0001417B">
      <w:pPr>
        <w:rPr>
          <w:noProof/>
        </w:rPr>
      </w:pPr>
    </w:p>
    <w:p w14:paraId="04BD6F0C" w14:textId="77777777" w:rsidR="006C251B" w:rsidRPr="002128F7" w:rsidRDefault="006C251B" w:rsidP="0001417B">
      <w:pPr>
        <w:rPr>
          <w:noProof/>
        </w:rPr>
      </w:pPr>
    </w:p>
    <w:p w14:paraId="04BD6F0D"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F0E" w14:textId="77777777" w:rsidR="006C251B" w:rsidRPr="002128F7" w:rsidRDefault="006C251B" w:rsidP="0001417B">
      <w:pPr>
        <w:rPr>
          <w:noProof/>
        </w:rPr>
      </w:pPr>
    </w:p>
    <w:p w14:paraId="04BD6F0F" w14:textId="77777777" w:rsidR="00AC6F14" w:rsidRPr="002128F7" w:rsidRDefault="00AC6F14" w:rsidP="0001417B">
      <w:pPr>
        <w:rPr>
          <w:noProof/>
          <w:szCs w:val="22"/>
        </w:rPr>
      </w:pPr>
      <w:r w:rsidRPr="002128F7">
        <w:rPr>
          <w:noProof/>
          <w:szCs w:val="22"/>
        </w:rPr>
        <w:t>Revolade 25 mg comprimidos recubiertos con película</w:t>
      </w:r>
    </w:p>
    <w:p w14:paraId="04BD6F10" w14:textId="77777777" w:rsidR="005B345B" w:rsidRPr="002128F7" w:rsidRDefault="005B345B" w:rsidP="0001417B">
      <w:pPr>
        <w:rPr>
          <w:noProof/>
          <w:szCs w:val="22"/>
        </w:rPr>
      </w:pPr>
    </w:p>
    <w:p w14:paraId="04BD6F11" w14:textId="77777777" w:rsidR="00AC6F14" w:rsidRPr="002128F7" w:rsidRDefault="00AC6F14" w:rsidP="0001417B">
      <w:pPr>
        <w:rPr>
          <w:noProof/>
          <w:szCs w:val="22"/>
        </w:rPr>
      </w:pPr>
      <w:r w:rsidRPr="002128F7">
        <w:rPr>
          <w:noProof/>
          <w:szCs w:val="22"/>
        </w:rPr>
        <w:t>eltrombopag</w:t>
      </w:r>
    </w:p>
    <w:p w14:paraId="04BD6F12" w14:textId="77777777" w:rsidR="006C251B" w:rsidRPr="002128F7" w:rsidRDefault="006C251B" w:rsidP="0001417B">
      <w:pPr>
        <w:rPr>
          <w:noProof/>
        </w:rPr>
      </w:pPr>
    </w:p>
    <w:p w14:paraId="04BD6F13" w14:textId="77777777" w:rsidR="006C251B" w:rsidRPr="002128F7" w:rsidRDefault="006C251B" w:rsidP="0001417B">
      <w:pPr>
        <w:rPr>
          <w:noProof/>
        </w:rPr>
      </w:pPr>
    </w:p>
    <w:p w14:paraId="04BD6F14"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6F15" w14:textId="77777777" w:rsidR="006C251B" w:rsidRPr="002128F7" w:rsidRDefault="006C251B" w:rsidP="0001417B">
      <w:pPr>
        <w:rPr>
          <w:noProof/>
        </w:rPr>
      </w:pPr>
    </w:p>
    <w:p w14:paraId="04BD6F16" w14:textId="77777777" w:rsidR="00AC6F14" w:rsidRPr="002128F7" w:rsidRDefault="00AC6F14" w:rsidP="0001417B">
      <w:pPr>
        <w:rPr>
          <w:noProof/>
          <w:szCs w:val="22"/>
        </w:rPr>
      </w:pPr>
      <w:r w:rsidRPr="002128F7">
        <w:rPr>
          <w:noProof/>
          <w:szCs w:val="22"/>
        </w:rPr>
        <w:t>Cada comprimido recubierto con película contiene eltrombopag olamina equivalente a 25 mg de eltrombopag.</w:t>
      </w:r>
    </w:p>
    <w:p w14:paraId="04BD6F17" w14:textId="77777777" w:rsidR="00AC6F14" w:rsidRPr="002128F7" w:rsidRDefault="00AC6F14" w:rsidP="0001417B">
      <w:pPr>
        <w:rPr>
          <w:noProof/>
        </w:rPr>
      </w:pPr>
    </w:p>
    <w:p w14:paraId="04BD6F18" w14:textId="77777777" w:rsidR="006C251B" w:rsidRPr="002128F7" w:rsidRDefault="006C251B" w:rsidP="0001417B">
      <w:pPr>
        <w:rPr>
          <w:noProof/>
        </w:rPr>
      </w:pPr>
    </w:p>
    <w:p w14:paraId="04BD6F19"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6F1A" w14:textId="77777777" w:rsidR="006C251B" w:rsidRPr="002128F7" w:rsidRDefault="006C251B" w:rsidP="0001417B">
      <w:pPr>
        <w:rPr>
          <w:noProof/>
        </w:rPr>
      </w:pPr>
    </w:p>
    <w:p w14:paraId="04BD6F1B" w14:textId="77777777" w:rsidR="00175E0D" w:rsidRPr="002128F7" w:rsidRDefault="00175E0D" w:rsidP="0001417B">
      <w:pPr>
        <w:rPr>
          <w:noProof/>
        </w:rPr>
      </w:pPr>
    </w:p>
    <w:p w14:paraId="04BD6F1C"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6F1D" w14:textId="77777777" w:rsidR="006C251B" w:rsidRPr="002128F7" w:rsidRDefault="006C251B" w:rsidP="0001417B">
      <w:pPr>
        <w:rPr>
          <w:noProof/>
        </w:rPr>
      </w:pPr>
    </w:p>
    <w:p w14:paraId="04BD6F1E" w14:textId="77777777" w:rsidR="00AC6F14" w:rsidRPr="002128F7" w:rsidRDefault="00AC6F14" w:rsidP="0001417B">
      <w:pPr>
        <w:rPr>
          <w:noProof/>
          <w:szCs w:val="22"/>
        </w:rPr>
      </w:pPr>
      <w:r w:rsidRPr="002128F7">
        <w:rPr>
          <w:noProof/>
          <w:szCs w:val="22"/>
        </w:rPr>
        <w:t>14</w:t>
      </w:r>
      <w:r w:rsidR="00090077" w:rsidRPr="002128F7">
        <w:rPr>
          <w:noProof/>
          <w:szCs w:val="22"/>
        </w:rPr>
        <w:t> </w:t>
      </w:r>
      <w:r w:rsidRPr="002128F7">
        <w:rPr>
          <w:noProof/>
          <w:szCs w:val="22"/>
        </w:rPr>
        <w:t>comprimidos recubiertos con película</w:t>
      </w:r>
    </w:p>
    <w:p w14:paraId="04BD6F1F" w14:textId="77777777" w:rsidR="00AC6F14" w:rsidRPr="002128F7" w:rsidRDefault="00AC6F14" w:rsidP="0001417B">
      <w:pPr>
        <w:rPr>
          <w:noProof/>
          <w:szCs w:val="22"/>
          <w:shd w:val="clear" w:color="auto" w:fill="CCCCCC"/>
        </w:rPr>
      </w:pPr>
      <w:r w:rsidRPr="002128F7">
        <w:rPr>
          <w:noProof/>
          <w:szCs w:val="22"/>
          <w:shd w:val="clear" w:color="auto" w:fill="CCCCCC"/>
        </w:rPr>
        <w:t>28</w:t>
      </w:r>
      <w:r w:rsidR="00090077" w:rsidRPr="002128F7">
        <w:rPr>
          <w:noProof/>
          <w:szCs w:val="22"/>
          <w:shd w:val="clear" w:color="auto" w:fill="CCCCCC"/>
        </w:rPr>
        <w:t> </w:t>
      </w:r>
      <w:r w:rsidR="003D0089" w:rsidRPr="002128F7">
        <w:rPr>
          <w:noProof/>
          <w:szCs w:val="22"/>
          <w:shd w:val="clear" w:color="auto" w:fill="CCCCCC"/>
        </w:rPr>
        <w:t>comprimidos recubiertos con película</w:t>
      </w:r>
    </w:p>
    <w:p w14:paraId="04BD6F20" w14:textId="77777777" w:rsidR="00AC6F14" w:rsidRPr="002128F7" w:rsidRDefault="003D0089" w:rsidP="0001417B">
      <w:pPr>
        <w:rPr>
          <w:noProof/>
        </w:rPr>
      </w:pPr>
      <w:r w:rsidRPr="002128F7">
        <w:rPr>
          <w:noProof/>
          <w:szCs w:val="22"/>
          <w:shd w:val="clear" w:color="auto" w:fill="CCCCCC"/>
        </w:rPr>
        <w:t xml:space="preserve">Envase múltiple </w:t>
      </w:r>
      <w:r w:rsidR="00921E21" w:rsidRPr="002128F7">
        <w:rPr>
          <w:noProof/>
          <w:szCs w:val="22"/>
          <w:shd w:val="clear" w:color="auto" w:fill="CCCCCC"/>
        </w:rPr>
        <w:t>que contiene</w:t>
      </w:r>
      <w:r w:rsidRPr="002128F7">
        <w:rPr>
          <w:noProof/>
          <w:szCs w:val="22"/>
          <w:shd w:val="clear" w:color="auto" w:fill="CCCCCC"/>
        </w:rPr>
        <w:t xml:space="preserve"> 84</w:t>
      </w:r>
      <w:r w:rsidR="00090077" w:rsidRPr="002128F7">
        <w:rPr>
          <w:noProof/>
          <w:szCs w:val="22"/>
          <w:shd w:val="clear" w:color="auto" w:fill="CCCCCC"/>
        </w:rPr>
        <w:t> </w:t>
      </w:r>
      <w:r w:rsidRPr="002128F7">
        <w:rPr>
          <w:noProof/>
          <w:szCs w:val="22"/>
          <w:shd w:val="clear" w:color="auto" w:fill="CCCCCC"/>
        </w:rPr>
        <w:t xml:space="preserve">comprimidos recubiertos con película </w:t>
      </w:r>
      <w:r w:rsidR="00AC6F14" w:rsidRPr="002128F7">
        <w:rPr>
          <w:noProof/>
          <w:szCs w:val="22"/>
          <w:shd w:val="clear" w:color="auto" w:fill="CCCCCC"/>
        </w:rPr>
        <w:t>(3</w:t>
      </w:r>
      <w:r w:rsidR="00090077" w:rsidRPr="002128F7">
        <w:rPr>
          <w:noProof/>
          <w:szCs w:val="22"/>
          <w:shd w:val="clear" w:color="auto" w:fill="CCCCCC"/>
        </w:rPr>
        <w:t> </w:t>
      </w:r>
      <w:r w:rsidRPr="002128F7">
        <w:rPr>
          <w:noProof/>
          <w:szCs w:val="22"/>
          <w:shd w:val="clear" w:color="auto" w:fill="CCCCCC"/>
        </w:rPr>
        <w:t xml:space="preserve">envases de </w:t>
      </w:r>
      <w:r w:rsidR="00AC6F14" w:rsidRPr="002128F7">
        <w:rPr>
          <w:noProof/>
          <w:szCs w:val="22"/>
          <w:shd w:val="clear" w:color="auto" w:fill="CCCCCC"/>
        </w:rPr>
        <w:t>28)</w:t>
      </w:r>
    </w:p>
    <w:p w14:paraId="04BD6F21" w14:textId="77777777" w:rsidR="006C251B" w:rsidRPr="002128F7" w:rsidRDefault="006C251B" w:rsidP="0001417B">
      <w:pPr>
        <w:rPr>
          <w:noProof/>
        </w:rPr>
      </w:pPr>
    </w:p>
    <w:p w14:paraId="04BD6F22" w14:textId="77777777" w:rsidR="00B85002" w:rsidRPr="002128F7" w:rsidRDefault="00B85002" w:rsidP="0001417B">
      <w:pPr>
        <w:rPr>
          <w:noProof/>
        </w:rPr>
      </w:pPr>
    </w:p>
    <w:p w14:paraId="04BD6F23"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6F24" w14:textId="77777777" w:rsidR="006C251B" w:rsidRPr="002128F7" w:rsidRDefault="006C251B" w:rsidP="0001417B">
      <w:pPr>
        <w:rPr>
          <w:noProof/>
        </w:rPr>
      </w:pPr>
    </w:p>
    <w:p w14:paraId="04BD6F25" w14:textId="77777777" w:rsidR="006C251B" w:rsidRPr="002128F7" w:rsidRDefault="006C251B" w:rsidP="0001417B">
      <w:pPr>
        <w:rPr>
          <w:noProof/>
        </w:rPr>
      </w:pPr>
      <w:r w:rsidRPr="002128F7">
        <w:rPr>
          <w:noProof/>
        </w:rPr>
        <w:t>Leer el prospecto antes de utilizar este medicamento.</w:t>
      </w:r>
      <w:r w:rsidR="009A6819" w:rsidRPr="002128F7">
        <w:rPr>
          <w:noProof/>
        </w:rPr>
        <w:t xml:space="preserve"> </w:t>
      </w:r>
      <w:r w:rsidR="00921E21" w:rsidRPr="002128F7">
        <w:rPr>
          <w:noProof/>
        </w:rPr>
        <w:t>Vía oral.</w:t>
      </w:r>
    </w:p>
    <w:p w14:paraId="04BD6F26" w14:textId="77777777" w:rsidR="006C251B" w:rsidRPr="002128F7" w:rsidRDefault="006C251B" w:rsidP="0001417B">
      <w:pPr>
        <w:rPr>
          <w:noProof/>
        </w:rPr>
      </w:pPr>
    </w:p>
    <w:p w14:paraId="04BD6F27" w14:textId="77777777" w:rsidR="006C251B" w:rsidRPr="002128F7" w:rsidRDefault="006C251B" w:rsidP="0001417B">
      <w:pPr>
        <w:rPr>
          <w:noProof/>
        </w:rPr>
      </w:pPr>
    </w:p>
    <w:p w14:paraId="04BD6F28"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6F29" w14:textId="77777777" w:rsidR="006C251B" w:rsidRPr="002128F7" w:rsidRDefault="006C251B" w:rsidP="0001417B">
      <w:pPr>
        <w:rPr>
          <w:noProof/>
        </w:rPr>
      </w:pPr>
    </w:p>
    <w:p w14:paraId="04BD6F2A" w14:textId="77777777" w:rsidR="006C251B" w:rsidRPr="002128F7" w:rsidRDefault="006C251B" w:rsidP="0001417B">
      <w:pPr>
        <w:rPr>
          <w:noProof/>
        </w:rPr>
      </w:pPr>
      <w:r w:rsidRPr="002128F7">
        <w:rPr>
          <w:noProof/>
        </w:rPr>
        <w:t>Mantener fuera de</w:t>
      </w:r>
      <w:r w:rsidR="008538F5" w:rsidRPr="002128F7">
        <w:rPr>
          <w:noProof/>
        </w:rPr>
        <w:t xml:space="preserve"> </w:t>
      </w:r>
      <w:r w:rsidRPr="002128F7">
        <w:rPr>
          <w:noProof/>
        </w:rPr>
        <w:t>l</w:t>
      </w:r>
      <w:r w:rsidR="008538F5" w:rsidRPr="002128F7">
        <w:rPr>
          <w:noProof/>
        </w:rPr>
        <w:t>a vista y del</w:t>
      </w:r>
      <w:r w:rsidRPr="002128F7">
        <w:rPr>
          <w:noProof/>
        </w:rPr>
        <w:t xml:space="preserve"> alcance de los niños.</w:t>
      </w:r>
    </w:p>
    <w:p w14:paraId="04BD6F2B" w14:textId="77777777" w:rsidR="006C251B" w:rsidRPr="002128F7" w:rsidRDefault="006C251B" w:rsidP="0001417B">
      <w:pPr>
        <w:rPr>
          <w:noProof/>
        </w:rPr>
      </w:pPr>
    </w:p>
    <w:p w14:paraId="04BD6F2C" w14:textId="77777777" w:rsidR="006C251B" w:rsidRPr="002128F7" w:rsidRDefault="006C251B" w:rsidP="0001417B">
      <w:pPr>
        <w:rPr>
          <w:noProof/>
        </w:rPr>
      </w:pPr>
    </w:p>
    <w:p w14:paraId="04BD6F2D"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6F2E" w14:textId="77777777" w:rsidR="006C251B" w:rsidRPr="002128F7" w:rsidRDefault="006C251B" w:rsidP="0001417B">
      <w:pPr>
        <w:rPr>
          <w:noProof/>
        </w:rPr>
      </w:pPr>
    </w:p>
    <w:p w14:paraId="04BD6F2F" w14:textId="77777777" w:rsidR="006C251B" w:rsidRPr="002128F7" w:rsidRDefault="006C251B" w:rsidP="0001417B">
      <w:pPr>
        <w:rPr>
          <w:noProof/>
        </w:rPr>
      </w:pPr>
    </w:p>
    <w:p w14:paraId="04BD6F30"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F31" w14:textId="77777777" w:rsidR="006C251B" w:rsidRPr="002128F7" w:rsidRDefault="006C251B" w:rsidP="0001417B">
      <w:pPr>
        <w:rPr>
          <w:noProof/>
        </w:rPr>
      </w:pPr>
    </w:p>
    <w:p w14:paraId="04BD6F32" w14:textId="77777777" w:rsidR="0054122A" w:rsidRPr="002128F7" w:rsidRDefault="0054122A" w:rsidP="0001417B">
      <w:pPr>
        <w:rPr>
          <w:noProof/>
        </w:rPr>
      </w:pPr>
      <w:r w:rsidRPr="002128F7">
        <w:rPr>
          <w:noProof/>
        </w:rPr>
        <w:t>CAD</w:t>
      </w:r>
    </w:p>
    <w:p w14:paraId="04BD6F33" w14:textId="77777777" w:rsidR="0054122A" w:rsidRPr="002128F7" w:rsidRDefault="0054122A" w:rsidP="0001417B">
      <w:pPr>
        <w:rPr>
          <w:noProof/>
        </w:rPr>
      </w:pPr>
    </w:p>
    <w:p w14:paraId="04BD6F34" w14:textId="77777777" w:rsidR="006C251B" w:rsidRPr="002128F7" w:rsidRDefault="006C251B" w:rsidP="0001417B">
      <w:pPr>
        <w:rPr>
          <w:noProof/>
        </w:rPr>
      </w:pPr>
    </w:p>
    <w:p w14:paraId="04BD6F35"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6F36" w14:textId="77777777" w:rsidR="006C251B" w:rsidRPr="002128F7" w:rsidRDefault="006C251B" w:rsidP="0001417B">
      <w:pPr>
        <w:rPr>
          <w:noProof/>
        </w:rPr>
      </w:pPr>
    </w:p>
    <w:p w14:paraId="04BD6F37" w14:textId="77777777" w:rsidR="006C251B" w:rsidRPr="002128F7" w:rsidRDefault="006C251B" w:rsidP="0001417B">
      <w:pPr>
        <w:ind w:left="567" w:hanging="567"/>
        <w:rPr>
          <w:noProof/>
        </w:rPr>
      </w:pPr>
    </w:p>
    <w:p w14:paraId="04BD6F38" w14:textId="058A7E69" w:rsidR="008A5017" w:rsidRPr="002128F7" w:rsidRDefault="008A5017"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6F39" w14:textId="77777777" w:rsidR="006C251B" w:rsidRPr="002128F7" w:rsidRDefault="006C251B" w:rsidP="0001417B">
      <w:pPr>
        <w:rPr>
          <w:noProof/>
        </w:rPr>
      </w:pPr>
    </w:p>
    <w:p w14:paraId="04BD6F3A" w14:textId="77777777" w:rsidR="006C251B" w:rsidRPr="002128F7" w:rsidRDefault="006C251B" w:rsidP="0001417B">
      <w:pPr>
        <w:rPr>
          <w:noProof/>
        </w:rPr>
      </w:pPr>
    </w:p>
    <w:p w14:paraId="04BD6F3B"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F3C" w14:textId="77777777" w:rsidR="006C251B" w:rsidRPr="002128F7" w:rsidRDefault="006C251B" w:rsidP="0001417B">
      <w:pPr>
        <w:rPr>
          <w:noProof/>
        </w:rPr>
      </w:pPr>
    </w:p>
    <w:p w14:paraId="04BD6F3D" w14:textId="77777777" w:rsidR="00CA3A7E" w:rsidRPr="002128F7" w:rsidRDefault="00CA3A7E" w:rsidP="0001417B">
      <w:pPr>
        <w:rPr>
          <w:lang w:val="en-US"/>
        </w:rPr>
      </w:pPr>
      <w:r w:rsidRPr="002128F7">
        <w:rPr>
          <w:lang w:val="en-US"/>
        </w:rPr>
        <w:t>Novartis Europharm Limited</w:t>
      </w:r>
    </w:p>
    <w:p w14:paraId="04BD6F3E" w14:textId="77777777" w:rsidR="00266659" w:rsidRPr="00F46C42" w:rsidRDefault="00266659" w:rsidP="0001417B">
      <w:pPr>
        <w:keepNext/>
        <w:rPr>
          <w:color w:val="000000"/>
          <w:lang w:val="en-US"/>
        </w:rPr>
      </w:pPr>
      <w:r w:rsidRPr="00F46C42">
        <w:rPr>
          <w:color w:val="000000"/>
          <w:lang w:val="en-US"/>
        </w:rPr>
        <w:t>Vista Building</w:t>
      </w:r>
    </w:p>
    <w:p w14:paraId="04BD6F3F" w14:textId="77777777" w:rsidR="00266659" w:rsidRPr="00F46C42" w:rsidRDefault="00266659" w:rsidP="0001417B">
      <w:pPr>
        <w:keepNext/>
        <w:rPr>
          <w:color w:val="000000"/>
          <w:lang w:val="en-US"/>
        </w:rPr>
      </w:pPr>
      <w:r w:rsidRPr="00F46C42">
        <w:rPr>
          <w:color w:val="000000"/>
          <w:lang w:val="en-US"/>
        </w:rPr>
        <w:t>Elm Park, Merrion Road</w:t>
      </w:r>
    </w:p>
    <w:p w14:paraId="04BD6F40" w14:textId="77777777" w:rsidR="00266659" w:rsidRPr="00EB33FE" w:rsidRDefault="00266659" w:rsidP="0001417B">
      <w:pPr>
        <w:keepNext/>
        <w:rPr>
          <w:color w:val="000000"/>
        </w:rPr>
      </w:pPr>
      <w:r w:rsidRPr="00EB33FE">
        <w:rPr>
          <w:color w:val="000000"/>
        </w:rPr>
        <w:t>Dublin 4</w:t>
      </w:r>
    </w:p>
    <w:p w14:paraId="04BD6F41" w14:textId="77777777" w:rsidR="00CA3A7E" w:rsidRPr="002128F7" w:rsidRDefault="00266659" w:rsidP="0001417B">
      <w:r w:rsidRPr="00EB33FE">
        <w:rPr>
          <w:color w:val="000000"/>
        </w:rPr>
        <w:t>Irlanda</w:t>
      </w:r>
    </w:p>
    <w:p w14:paraId="04BD6F42" w14:textId="77777777" w:rsidR="006C251B" w:rsidRPr="002128F7" w:rsidRDefault="006C251B" w:rsidP="0001417B">
      <w:pPr>
        <w:rPr>
          <w:noProof/>
        </w:rPr>
      </w:pPr>
    </w:p>
    <w:p w14:paraId="04BD6F43" w14:textId="77777777" w:rsidR="006C251B" w:rsidRPr="002128F7" w:rsidRDefault="006C251B" w:rsidP="0001417B">
      <w:pPr>
        <w:rPr>
          <w:noProof/>
        </w:rPr>
      </w:pPr>
    </w:p>
    <w:p w14:paraId="04BD6F44"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F45" w14:textId="77777777" w:rsidR="006C251B" w:rsidRPr="002128F7" w:rsidRDefault="006C251B" w:rsidP="0001417B">
      <w:pPr>
        <w:rPr>
          <w:noProof/>
        </w:rPr>
      </w:pPr>
    </w:p>
    <w:p w14:paraId="04BD6F46" w14:textId="77777777" w:rsidR="00E90726" w:rsidRPr="002128F7" w:rsidRDefault="00E90726" w:rsidP="0001417B">
      <w:pPr>
        <w:rPr>
          <w:noProof/>
          <w:szCs w:val="22"/>
        </w:rPr>
      </w:pPr>
      <w:r w:rsidRPr="002128F7">
        <w:rPr>
          <w:noProof/>
          <w:szCs w:val="22"/>
        </w:rPr>
        <w:t>EU/</w:t>
      </w:r>
      <w:r w:rsidR="0034296B" w:rsidRPr="002128F7">
        <w:rPr>
          <w:noProof/>
          <w:szCs w:val="22"/>
        </w:rPr>
        <w:t>1/10/612/001</w:t>
      </w:r>
      <w:r w:rsidRPr="002128F7">
        <w:rPr>
          <w:noProof/>
          <w:szCs w:val="22"/>
        </w:rPr>
        <w:t xml:space="preserve"> </w:t>
      </w:r>
      <w:r w:rsidRPr="002128F7">
        <w:rPr>
          <w:noProof/>
          <w:szCs w:val="22"/>
          <w:shd w:val="pct15" w:color="auto" w:fill="auto"/>
        </w:rPr>
        <w:t>(</w:t>
      </w:r>
      <w:r w:rsidR="00175E0D" w:rsidRPr="002128F7">
        <w:rPr>
          <w:noProof/>
          <w:szCs w:val="22"/>
          <w:shd w:val="clear" w:color="auto" w:fill="CCCCCC"/>
        </w:rPr>
        <w:t>14 </w:t>
      </w:r>
      <w:r w:rsidRPr="002128F7">
        <w:rPr>
          <w:noProof/>
          <w:szCs w:val="22"/>
          <w:shd w:val="clear" w:color="auto" w:fill="CCCCCC"/>
        </w:rPr>
        <w:t>comprimidos recubiertos con película)</w:t>
      </w:r>
    </w:p>
    <w:p w14:paraId="04BD6F47" w14:textId="77777777" w:rsidR="00E90726" w:rsidRPr="002128F7" w:rsidRDefault="00E90726" w:rsidP="0001417B">
      <w:pPr>
        <w:rPr>
          <w:noProof/>
          <w:szCs w:val="22"/>
        </w:rPr>
      </w:pPr>
      <w:r w:rsidRPr="002128F7">
        <w:rPr>
          <w:noProof/>
          <w:szCs w:val="22"/>
          <w:shd w:val="clear" w:color="auto" w:fill="CCCCCC"/>
        </w:rPr>
        <w:t>EU/</w:t>
      </w:r>
      <w:r w:rsidR="0034296B" w:rsidRPr="002128F7">
        <w:rPr>
          <w:noProof/>
          <w:szCs w:val="22"/>
          <w:shd w:val="clear" w:color="auto" w:fill="CCCCCC"/>
        </w:rPr>
        <w:t>1/10/612/002</w:t>
      </w:r>
      <w:r w:rsidR="00175E0D" w:rsidRPr="002128F7">
        <w:rPr>
          <w:noProof/>
          <w:szCs w:val="22"/>
          <w:shd w:val="clear" w:color="auto" w:fill="CCCCCC"/>
        </w:rPr>
        <w:t xml:space="preserve"> (28 </w:t>
      </w:r>
      <w:r w:rsidRPr="002128F7">
        <w:rPr>
          <w:noProof/>
          <w:szCs w:val="22"/>
          <w:shd w:val="clear" w:color="auto" w:fill="CCCCCC"/>
        </w:rPr>
        <w:t>comprimidos recubiertos con película)</w:t>
      </w:r>
    </w:p>
    <w:p w14:paraId="04BD6F48" w14:textId="77777777" w:rsidR="00E90726" w:rsidRPr="002128F7" w:rsidRDefault="00E90726" w:rsidP="0001417B">
      <w:pPr>
        <w:rPr>
          <w:noProof/>
          <w:szCs w:val="22"/>
        </w:rPr>
      </w:pPr>
      <w:r w:rsidRPr="002128F7">
        <w:rPr>
          <w:noProof/>
          <w:szCs w:val="22"/>
          <w:shd w:val="clear" w:color="auto" w:fill="CCCCCC"/>
        </w:rPr>
        <w:t>EU/</w:t>
      </w:r>
      <w:r w:rsidR="00F71F3F" w:rsidRPr="002128F7">
        <w:rPr>
          <w:noProof/>
          <w:szCs w:val="22"/>
          <w:shd w:val="clear" w:color="auto" w:fill="CCCCCC"/>
        </w:rPr>
        <w:t>1/10/612/003</w:t>
      </w:r>
      <w:r w:rsidR="00175E0D" w:rsidRPr="002128F7">
        <w:rPr>
          <w:noProof/>
          <w:szCs w:val="22"/>
          <w:shd w:val="clear" w:color="auto" w:fill="CCCCCC"/>
        </w:rPr>
        <w:t xml:space="preserve"> 84 </w:t>
      </w:r>
      <w:r w:rsidRPr="002128F7">
        <w:rPr>
          <w:noProof/>
          <w:szCs w:val="22"/>
          <w:shd w:val="clear" w:color="auto" w:fill="CCCCCC"/>
        </w:rPr>
        <w:t>comprimidos recubiertos con película (3</w:t>
      </w:r>
      <w:r w:rsidR="00090077" w:rsidRPr="002128F7">
        <w:rPr>
          <w:noProof/>
          <w:szCs w:val="22"/>
          <w:shd w:val="clear" w:color="auto" w:fill="CCCCCC"/>
        </w:rPr>
        <w:t> </w:t>
      </w:r>
      <w:r w:rsidRPr="002128F7">
        <w:rPr>
          <w:noProof/>
          <w:szCs w:val="22"/>
          <w:shd w:val="clear" w:color="auto" w:fill="CCCCCC"/>
        </w:rPr>
        <w:t>envases de 28)</w:t>
      </w:r>
    </w:p>
    <w:p w14:paraId="04BD6F49" w14:textId="77777777" w:rsidR="006C251B" w:rsidRPr="002128F7" w:rsidRDefault="006C251B" w:rsidP="0001417B">
      <w:pPr>
        <w:rPr>
          <w:noProof/>
        </w:rPr>
      </w:pPr>
    </w:p>
    <w:p w14:paraId="04BD6F4A" w14:textId="77777777" w:rsidR="006C251B" w:rsidRPr="002128F7" w:rsidRDefault="006C251B" w:rsidP="0001417B">
      <w:pPr>
        <w:rPr>
          <w:noProof/>
        </w:rPr>
      </w:pPr>
    </w:p>
    <w:p w14:paraId="04BD6F4B"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F4C" w14:textId="77777777" w:rsidR="006C251B" w:rsidRPr="002128F7" w:rsidRDefault="006C251B" w:rsidP="0001417B">
      <w:pPr>
        <w:rPr>
          <w:noProof/>
        </w:rPr>
      </w:pPr>
    </w:p>
    <w:p w14:paraId="04BD6F4D" w14:textId="77777777" w:rsidR="006C251B" w:rsidRPr="002128F7" w:rsidRDefault="00C2120D" w:rsidP="0001417B">
      <w:pPr>
        <w:rPr>
          <w:noProof/>
        </w:rPr>
      </w:pPr>
      <w:r w:rsidRPr="002128F7">
        <w:rPr>
          <w:noProof/>
        </w:rPr>
        <w:t>Lote</w:t>
      </w:r>
    </w:p>
    <w:p w14:paraId="04BD6F4E" w14:textId="77777777" w:rsidR="00175E0D" w:rsidRPr="002128F7" w:rsidRDefault="00175E0D" w:rsidP="0001417B">
      <w:pPr>
        <w:rPr>
          <w:noProof/>
        </w:rPr>
      </w:pPr>
    </w:p>
    <w:p w14:paraId="04BD6F4F" w14:textId="77777777" w:rsidR="006C251B" w:rsidRPr="002128F7" w:rsidRDefault="006C251B" w:rsidP="0001417B">
      <w:pPr>
        <w:rPr>
          <w:noProof/>
        </w:rPr>
      </w:pPr>
    </w:p>
    <w:p w14:paraId="04BD6F50"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6F51" w14:textId="77777777" w:rsidR="006C251B" w:rsidRPr="002128F7" w:rsidRDefault="006C251B" w:rsidP="0001417B">
      <w:pPr>
        <w:rPr>
          <w:noProof/>
        </w:rPr>
      </w:pPr>
    </w:p>
    <w:p w14:paraId="04BD6F52" w14:textId="77777777" w:rsidR="006C251B" w:rsidRPr="002128F7" w:rsidRDefault="006C251B" w:rsidP="0001417B">
      <w:pPr>
        <w:rPr>
          <w:noProof/>
        </w:rPr>
      </w:pPr>
    </w:p>
    <w:p w14:paraId="04BD6F53"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6F54" w14:textId="77777777" w:rsidR="006C251B" w:rsidRPr="002128F7" w:rsidRDefault="006C251B" w:rsidP="0001417B">
      <w:pPr>
        <w:rPr>
          <w:noProof/>
        </w:rPr>
      </w:pPr>
    </w:p>
    <w:p w14:paraId="04BD6F55" w14:textId="77777777" w:rsidR="006C251B" w:rsidRPr="002128F7" w:rsidRDefault="006C251B" w:rsidP="0001417B">
      <w:pPr>
        <w:rPr>
          <w:noProof/>
        </w:rPr>
      </w:pPr>
    </w:p>
    <w:p w14:paraId="04BD6F56" w14:textId="77777777" w:rsidR="006C251B" w:rsidRPr="002128F7" w:rsidRDefault="006C251B" w:rsidP="0001417B">
      <w:pPr>
        <w:pBdr>
          <w:top w:val="single" w:sz="4" w:space="0" w:color="auto"/>
          <w:left w:val="single" w:sz="4" w:space="4" w:color="auto"/>
          <w:bottom w:val="single" w:sz="4" w:space="0" w:color="auto"/>
          <w:right w:val="single" w:sz="4" w:space="5" w:color="auto"/>
        </w:pBdr>
        <w:ind w:left="567" w:right="-284" w:hanging="567"/>
        <w:rPr>
          <w:b/>
          <w:noProof/>
        </w:rPr>
      </w:pPr>
      <w:r w:rsidRPr="002128F7">
        <w:rPr>
          <w:b/>
          <w:noProof/>
        </w:rPr>
        <w:t>16.</w:t>
      </w:r>
      <w:r w:rsidRPr="002128F7">
        <w:rPr>
          <w:b/>
          <w:noProof/>
        </w:rPr>
        <w:tab/>
        <w:t>INFORMACIÓN EN BRAILLE</w:t>
      </w:r>
    </w:p>
    <w:p w14:paraId="04BD6F57" w14:textId="77777777" w:rsidR="006C251B" w:rsidRPr="002128F7" w:rsidRDefault="006C251B" w:rsidP="0001417B">
      <w:pPr>
        <w:ind w:left="567" w:hanging="567"/>
        <w:rPr>
          <w:noProof/>
        </w:rPr>
      </w:pPr>
    </w:p>
    <w:p w14:paraId="04BD6F58" w14:textId="77777777" w:rsidR="00C2120D" w:rsidRPr="002128F7" w:rsidRDefault="00C2120D" w:rsidP="0001417B">
      <w:pPr>
        <w:rPr>
          <w:noProof/>
          <w:szCs w:val="22"/>
        </w:rPr>
      </w:pPr>
      <w:r w:rsidRPr="002128F7">
        <w:rPr>
          <w:noProof/>
          <w:szCs w:val="22"/>
        </w:rPr>
        <w:t>revolade 25 mg</w:t>
      </w:r>
    </w:p>
    <w:p w14:paraId="04BD6F59" w14:textId="77777777" w:rsidR="00104B3B" w:rsidRPr="002128F7" w:rsidRDefault="00104B3B" w:rsidP="0001417B">
      <w:pPr>
        <w:rPr>
          <w:noProof/>
          <w:szCs w:val="22"/>
        </w:rPr>
      </w:pPr>
    </w:p>
    <w:p w14:paraId="04BD6F5A" w14:textId="77777777" w:rsidR="00713660" w:rsidRPr="002128F7" w:rsidRDefault="00713660" w:rsidP="0001417B">
      <w:pPr>
        <w:rPr>
          <w:noProof/>
          <w:szCs w:val="22"/>
        </w:rPr>
      </w:pPr>
    </w:p>
    <w:p w14:paraId="04BD6F5B"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17.</w:t>
      </w:r>
      <w:r w:rsidRPr="002128F7">
        <w:rPr>
          <w:b/>
          <w:noProof/>
        </w:rPr>
        <w:tab/>
        <w:t>IDENTIFICADOR ÚNICO – CÓDIGO DE BARRAS 2D</w:t>
      </w:r>
    </w:p>
    <w:p w14:paraId="04BD6F5C" w14:textId="77777777" w:rsidR="00713660" w:rsidRPr="002128F7" w:rsidRDefault="00713660" w:rsidP="0001417B">
      <w:pPr>
        <w:rPr>
          <w:noProof/>
        </w:rPr>
      </w:pPr>
    </w:p>
    <w:p w14:paraId="04BD6F5D" w14:textId="47D24488" w:rsidR="00713660" w:rsidRDefault="00713660" w:rsidP="0001417B">
      <w:pPr>
        <w:rPr>
          <w:shd w:val="pct15" w:color="auto" w:fill="auto"/>
        </w:rPr>
      </w:pPr>
      <w:r w:rsidRPr="002128F7">
        <w:rPr>
          <w:shd w:val="pct15" w:color="auto" w:fill="auto"/>
        </w:rPr>
        <w:t>Incluido el código de barras 2D que lleva el identificador único.</w:t>
      </w:r>
    </w:p>
    <w:p w14:paraId="04BD6F5E" w14:textId="77777777" w:rsidR="00713660" w:rsidRPr="005144A7" w:rsidRDefault="00713660" w:rsidP="0001417B">
      <w:pPr>
        <w:rPr>
          <w:noProof/>
          <w:szCs w:val="22"/>
        </w:rPr>
      </w:pPr>
    </w:p>
    <w:p w14:paraId="04BD6F5F" w14:textId="77777777" w:rsidR="00713660" w:rsidRPr="005144A7" w:rsidRDefault="00713660" w:rsidP="0001417B">
      <w:pPr>
        <w:rPr>
          <w:noProof/>
          <w:szCs w:val="22"/>
        </w:rPr>
      </w:pPr>
    </w:p>
    <w:p w14:paraId="04BD6F60"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18.</w:t>
      </w:r>
      <w:r w:rsidRPr="002128F7">
        <w:rPr>
          <w:b/>
          <w:noProof/>
        </w:rPr>
        <w:tab/>
        <w:t>IDENTIFICADOR ÚNICO – INFORMACIÓN EN CARACTERES VISUALES</w:t>
      </w:r>
    </w:p>
    <w:p w14:paraId="04BD6F61" w14:textId="77777777" w:rsidR="00713660" w:rsidRPr="002128F7" w:rsidRDefault="00713660" w:rsidP="0001417B">
      <w:pPr>
        <w:rPr>
          <w:noProof/>
        </w:rPr>
      </w:pPr>
    </w:p>
    <w:p w14:paraId="04BD6F62" w14:textId="53D84E7A" w:rsidR="00713660" w:rsidRPr="002128F7" w:rsidRDefault="00713660" w:rsidP="0001417B">
      <w:r w:rsidRPr="002128F7">
        <w:t>PC</w:t>
      </w:r>
    </w:p>
    <w:p w14:paraId="04BD6F63" w14:textId="2C4784AD" w:rsidR="00713660" w:rsidRPr="002128F7" w:rsidRDefault="00713660" w:rsidP="0001417B">
      <w:r w:rsidRPr="002128F7">
        <w:t>SN</w:t>
      </w:r>
    </w:p>
    <w:p w14:paraId="04BD6F64" w14:textId="4EB998F8" w:rsidR="00713660" w:rsidRPr="002128F7" w:rsidRDefault="00713660" w:rsidP="0001417B">
      <w:r w:rsidRPr="002128F7">
        <w:t>NN</w:t>
      </w:r>
    </w:p>
    <w:p w14:paraId="04BD6F65" w14:textId="77777777" w:rsidR="002D01F1" w:rsidRPr="002128F7" w:rsidRDefault="002D01F1" w:rsidP="0001417B">
      <w:pPr>
        <w:rPr>
          <w:noProof/>
          <w:szCs w:val="22"/>
        </w:rPr>
      </w:pPr>
    </w:p>
    <w:p w14:paraId="04BD6F66" w14:textId="77777777" w:rsidR="00C2120D" w:rsidRPr="002128F7" w:rsidRDefault="00C2120D" w:rsidP="0001417B">
      <w:pPr>
        <w:rPr>
          <w:noProof/>
          <w:szCs w:val="22"/>
        </w:rPr>
      </w:pPr>
      <w:r w:rsidRPr="002128F7">
        <w:rPr>
          <w:noProof/>
          <w:szCs w:val="22"/>
        </w:rPr>
        <w:br w:type="page"/>
      </w:r>
    </w:p>
    <w:p w14:paraId="04BD6F67" w14:textId="77777777" w:rsidR="006A05D2" w:rsidRPr="006A05D2" w:rsidRDefault="006A05D2" w:rsidP="0001417B">
      <w:pPr>
        <w:jc w:val="both"/>
        <w:rPr>
          <w:noProof/>
        </w:rPr>
      </w:pPr>
    </w:p>
    <w:p w14:paraId="04BD6F68"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ACONDICIONAMIENTO INT</w:t>
      </w:r>
      <w:smartTag w:uri="schemas-GSKSiteLocations-com/fourthcoffee" w:element="flavor">
        <w:r w:rsidRPr="002128F7">
          <w:rPr>
            <w:b/>
            <w:noProof/>
          </w:rPr>
          <w:t>ERM</w:t>
        </w:r>
      </w:smartTag>
      <w:r w:rsidRPr="002128F7">
        <w:rPr>
          <w:b/>
          <w:noProof/>
        </w:rPr>
        <w:t>EDIO</w:t>
      </w:r>
    </w:p>
    <w:p w14:paraId="04BD6F69"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noProof/>
        </w:rPr>
      </w:pPr>
    </w:p>
    <w:p w14:paraId="04BD6F6A"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bCs/>
          <w:noProof/>
          <w:szCs w:val="22"/>
        </w:rPr>
        <w:t>Envase múltiple de 84 (3 envases de 28 comprimidos recubiertos con película) – sin Blue Box – comprimidos recubiertos con película de 25 mg</w:t>
      </w:r>
    </w:p>
    <w:p w14:paraId="04BD6F6B" w14:textId="77777777" w:rsidR="00C2120D" w:rsidRPr="002128F7" w:rsidRDefault="00C2120D" w:rsidP="0001417B">
      <w:pPr>
        <w:rPr>
          <w:noProof/>
        </w:rPr>
      </w:pPr>
    </w:p>
    <w:p w14:paraId="04BD6F6C" w14:textId="77777777" w:rsidR="00C2120D" w:rsidRPr="002128F7" w:rsidRDefault="00C2120D" w:rsidP="0001417B">
      <w:pPr>
        <w:rPr>
          <w:noProof/>
        </w:rPr>
      </w:pPr>
    </w:p>
    <w:p w14:paraId="04BD6F6D"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F6E" w14:textId="77777777" w:rsidR="00C2120D" w:rsidRPr="002128F7" w:rsidRDefault="00C2120D" w:rsidP="0001417B">
      <w:pPr>
        <w:rPr>
          <w:noProof/>
        </w:rPr>
      </w:pPr>
    </w:p>
    <w:p w14:paraId="04BD6F6F" w14:textId="77777777" w:rsidR="00C2120D" w:rsidRPr="002128F7" w:rsidRDefault="00C2120D" w:rsidP="0001417B">
      <w:pPr>
        <w:rPr>
          <w:noProof/>
          <w:szCs w:val="22"/>
        </w:rPr>
      </w:pPr>
      <w:r w:rsidRPr="002128F7">
        <w:rPr>
          <w:noProof/>
          <w:szCs w:val="22"/>
        </w:rPr>
        <w:t>Revolade 25 mg comprimidos recubiertos con película</w:t>
      </w:r>
    </w:p>
    <w:p w14:paraId="04BD6F70" w14:textId="77777777" w:rsidR="005B345B" w:rsidRPr="002128F7" w:rsidRDefault="005B345B" w:rsidP="0001417B">
      <w:pPr>
        <w:rPr>
          <w:noProof/>
          <w:szCs w:val="22"/>
        </w:rPr>
      </w:pPr>
    </w:p>
    <w:p w14:paraId="04BD6F71" w14:textId="77777777" w:rsidR="00C2120D" w:rsidRPr="002128F7" w:rsidRDefault="00C2120D" w:rsidP="0001417B">
      <w:pPr>
        <w:rPr>
          <w:noProof/>
          <w:szCs w:val="22"/>
        </w:rPr>
      </w:pPr>
      <w:r w:rsidRPr="002128F7">
        <w:rPr>
          <w:noProof/>
          <w:szCs w:val="22"/>
        </w:rPr>
        <w:t>eltrombopag</w:t>
      </w:r>
    </w:p>
    <w:p w14:paraId="04BD6F72" w14:textId="77777777" w:rsidR="00C2120D" w:rsidRPr="002128F7" w:rsidRDefault="00C2120D" w:rsidP="0001417B">
      <w:pPr>
        <w:rPr>
          <w:noProof/>
        </w:rPr>
      </w:pPr>
    </w:p>
    <w:p w14:paraId="04BD6F73" w14:textId="77777777" w:rsidR="00C2120D" w:rsidRPr="002128F7" w:rsidRDefault="00C2120D" w:rsidP="0001417B">
      <w:pPr>
        <w:rPr>
          <w:noProof/>
        </w:rPr>
      </w:pPr>
    </w:p>
    <w:p w14:paraId="04BD6F74"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6F75" w14:textId="77777777" w:rsidR="00C2120D" w:rsidRPr="002128F7" w:rsidRDefault="00C2120D" w:rsidP="0001417B">
      <w:pPr>
        <w:rPr>
          <w:noProof/>
        </w:rPr>
      </w:pPr>
    </w:p>
    <w:p w14:paraId="04BD6F76" w14:textId="77777777" w:rsidR="00C2120D" w:rsidRPr="002128F7" w:rsidRDefault="00C2120D" w:rsidP="0001417B">
      <w:pPr>
        <w:rPr>
          <w:noProof/>
          <w:szCs w:val="22"/>
        </w:rPr>
      </w:pPr>
      <w:r w:rsidRPr="002128F7">
        <w:rPr>
          <w:noProof/>
          <w:szCs w:val="22"/>
        </w:rPr>
        <w:t>Cada comprimido recubierto con película contiene eltrombopag olamina equivalente a 25 mg de eltrombopag.</w:t>
      </w:r>
    </w:p>
    <w:p w14:paraId="04BD6F77" w14:textId="77777777" w:rsidR="00C2120D" w:rsidRPr="002128F7" w:rsidRDefault="00C2120D" w:rsidP="0001417B">
      <w:pPr>
        <w:rPr>
          <w:noProof/>
        </w:rPr>
      </w:pPr>
    </w:p>
    <w:p w14:paraId="04BD6F78" w14:textId="77777777" w:rsidR="00C2120D" w:rsidRPr="002128F7" w:rsidRDefault="00C2120D" w:rsidP="0001417B">
      <w:pPr>
        <w:rPr>
          <w:noProof/>
        </w:rPr>
      </w:pPr>
    </w:p>
    <w:p w14:paraId="04BD6F79"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6F7A" w14:textId="77777777" w:rsidR="00C2120D" w:rsidRPr="002128F7" w:rsidRDefault="00C2120D" w:rsidP="0001417B">
      <w:pPr>
        <w:rPr>
          <w:noProof/>
        </w:rPr>
      </w:pPr>
    </w:p>
    <w:p w14:paraId="04BD6F7B" w14:textId="77777777" w:rsidR="00C2120D" w:rsidRPr="002128F7" w:rsidRDefault="00C2120D" w:rsidP="0001417B">
      <w:pPr>
        <w:rPr>
          <w:noProof/>
        </w:rPr>
      </w:pPr>
    </w:p>
    <w:p w14:paraId="04BD6F7C"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6F7D" w14:textId="77777777" w:rsidR="00C2120D" w:rsidRPr="002128F7" w:rsidRDefault="00C2120D" w:rsidP="0001417B">
      <w:pPr>
        <w:rPr>
          <w:noProof/>
        </w:rPr>
      </w:pPr>
    </w:p>
    <w:p w14:paraId="04BD6F7E" w14:textId="77777777" w:rsidR="00D76E17" w:rsidRPr="002128F7" w:rsidRDefault="00D76E17" w:rsidP="0001417B">
      <w:pPr>
        <w:rPr>
          <w:noProof/>
          <w:szCs w:val="22"/>
        </w:rPr>
      </w:pPr>
      <w:r w:rsidRPr="002128F7">
        <w:rPr>
          <w:noProof/>
          <w:szCs w:val="22"/>
        </w:rPr>
        <w:t>28</w:t>
      </w:r>
      <w:r w:rsidR="00090077" w:rsidRPr="002128F7">
        <w:rPr>
          <w:noProof/>
          <w:szCs w:val="22"/>
        </w:rPr>
        <w:t> </w:t>
      </w:r>
      <w:r w:rsidRPr="002128F7">
        <w:rPr>
          <w:noProof/>
          <w:szCs w:val="22"/>
        </w:rPr>
        <w:t>comprimidos recubiertos con película</w:t>
      </w:r>
      <w:r w:rsidR="0055086E" w:rsidRPr="002128F7">
        <w:rPr>
          <w:noProof/>
          <w:szCs w:val="22"/>
        </w:rPr>
        <w:t>.</w:t>
      </w:r>
      <w:r w:rsidR="004051ED" w:rsidRPr="002128F7">
        <w:rPr>
          <w:noProof/>
          <w:szCs w:val="22"/>
        </w:rPr>
        <w:t xml:space="preserve"> </w:t>
      </w:r>
      <w:r w:rsidR="00E37162" w:rsidRPr="002128F7">
        <w:rPr>
          <w:noProof/>
          <w:szCs w:val="22"/>
        </w:rPr>
        <w:t>Subunidad</w:t>
      </w:r>
      <w:r w:rsidR="004051ED" w:rsidRPr="002128F7">
        <w:rPr>
          <w:noProof/>
          <w:szCs w:val="22"/>
        </w:rPr>
        <w:t xml:space="preserve"> de un envase múltiple, no puede vender</w:t>
      </w:r>
      <w:r w:rsidR="00E37162" w:rsidRPr="002128F7">
        <w:rPr>
          <w:noProof/>
          <w:szCs w:val="22"/>
        </w:rPr>
        <w:t>se</w:t>
      </w:r>
      <w:r w:rsidR="004051ED" w:rsidRPr="002128F7">
        <w:rPr>
          <w:noProof/>
          <w:szCs w:val="22"/>
        </w:rPr>
        <w:t xml:space="preserve"> por separado.</w:t>
      </w:r>
    </w:p>
    <w:p w14:paraId="04BD6F7F" w14:textId="77777777" w:rsidR="00C2120D" w:rsidRPr="002128F7" w:rsidRDefault="00C2120D" w:rsidP="0001417B">
      <w:pPr>
        <w:rPr>
          <w:noProof/>
        </w:rPr>
      </w:pPr>
    </w:p>
    <w:p w14:paraId="04BD6F80" w14:textId="77777777" w:rsidR="0055086E" w:rsidRPr="002128F7" w:rsidRDefault="0055086E" w:rsidP="0001417B">
      <w:pPr>
        <w:rPr>
          <w:noProof/>
        </w:rPr>
      </w:pPr>
    </w:p>
    <w:p w14:paraId="04BD6F81"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6F82" w14:textId="77777777" w:rsidR="00C2120D" w:rsidRPr="002128F7" w:rsidRDefault="00C2120D" w:rsidP="0001417B">
      <w:pPr>
        <w:rPr>
          <w:noProof/>
        </w:rPr>
      </w:pPr>
    </w:p>
    <w:p w14:paraId="04BD6F83" w14:textId="77777777" w:rsidR="004051ED" w:rsidRPr="002128F7" w:rsidRDefault="00C2120D" w:rsidP="0001417B">
      <w:pPr>
        <w:rPr>
          <w:noProof/>
        </w:rPr>
      </w:pPr>
      <w:r w:rsidRPr="002128F7">
        <w:rPr>
          <w:noProof/>
        </w:rPr>
        <w:t xml:space="preserve">Leer el prospecto antes de utilizar este medicamento. </w:t>
      </w:r>
      <w:r w:rsidR="004051ED" w:rsidRPr="002128F7">
        <w:rPr>
          <w:noProof/>
        </w:rPr>
        <w:t>Vía oral.</w:t>
      </w:r>
    </w:p>
    <w:p w14:paraId="04BD6F84" w14:textId="77777777" w:rsidR="00C2120D" w:rsidRPr="002128F7" w:rsidRDefault="00C2120D" w:rsidP="0001417B">
      <w:pPr>
        <w:rPr>
          <w:noProof/>
        </w:rPr>
      </w:pPr>
    </w:p>
    <w:p w14:paraId="04BD6F85" w14:textId="77777777" w:rsidR="00C2120D" w:rsidRPr="002128F7" w:rsidRDefault="00C2120D" w:rsidP="0001417B">
      <w:pPr>
        <w:rPr>
          <w:noProof/>
        </w:rPr>
      </w:pPr>
    </w:p>
    <w:p w14:paraId="04BD6F86"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6F87" w14:textId="77777777" w:rsidR="00C2120D" w:rsidRPr="002128F7" w:rsidRDefault="00C2120D" w:rsidP="0001417B">
      <w:pPr>
        <w:rPr>
          <w:noProof/>
        </w:rPr>
      </w:pPr>
    </w:p>
    <w:p w14:paraId="04BD6F88" w14:textId="77777777" w:rsidR="00C2120D" w:rsidRPr="002128F7" w:rsidRDefault="00C2120D" w:rsidP="0001417B">
      <w:pPr>
        <w:rPr>
          <w:noProof/>
        </w:rPr>
      </w:pPr>
      <w:r w:rsidRPr="002128F7">
        <w:rPr>
          <w:noProof/>
        </w:rPr>
        <w:t>Mantener fuera de</w:t>
      </w:r>
      <w:r w:rsidR="008538F5" w:rsidRPr="002128F7">
        <w:rPr>
          <w:noProof/>
        </w:rPr>
        <w:t xml:space="preserve"> </w:t>
      </w:r>
      <w:r w:rsidRPr="002128F7">
        <w:rPr>
          <w:noProof/>
        </w:rPr>
        <w:t>l</w:t>
      </w:r>
      <w:r w:rsidR="008538F5" w:rsidRPr="002128F7">
        <w:rPr>
          <w:noProof/>
        </w:rPr>
        <w:t>a vista y del</w:t>
      </w:r>
      <w:r w:rsidRPr="002128F7">
        <w:rPr>
          <w:noProof/>
        </w:rPr>
        <w:t xml:space="preserve"> alcance de los niños.</w:t>
      </w:r>
    </w:p>
    <w:p w14:paraId="04BD6F89" w14:textId="77777777" w:rsidR="00C2120D" w:rsidRPr="002128F7" w:rsidRDefault="00C2120D" w:rsidP="0001417B">
      <w:pPr>
        <w:rPr>
          <w:noProof/>
        </w:rPr>
      </w:pPr>
    </w:p>
    <w:p w14:paraId="04BD6F8A" w14:textId="77777777" w:rsidR="00C2120D" w:rsidRPr="002128F7" w:rsidRDefault="00C2120D" w:rsidP="0001417B">
      <w:pPr>
        <w:rPr>
          <w:noProof/>
        </w:rPr>
      </w:pPr>
    </w:p>
    <w:p w14:paraId="04BD6F8B"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6F8C" w14:textId="77777777" w:rsidR="00C2120D" w:rsidRPr="002128F7" w:rsidRDefault="00C2120D" w:rsidP="0001417B">
      <w:pPr>
        <w:rPr>
          <w:noProof/>
        </w:rPr>
      </w:pPr>
    </w:p>
    <w:p w14:paraId="04BD6F8D" w14:textId="77777777" w:rsidR="00C2120D" w:rsidRPr="002128F7" w:rsidRDefault="00C2120D" w:rsidP="0001417B">
      <w:pPr>
        <w:rPr>
          <w:noProof/>
        </w:rPr>
      </w:pPr>
    </w:p>
    <w:p w14:paraId="04BD6F8E"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F8F" w14:textId="77777777" w:rsidR="00C2120D" w:rsidRPr="002128F7" w:rsidRDefault="00C2120D" w:rsidP="0001417B">
      <w:pPr>
        <w:rPr>
          <w:noProof/>
        </w:rPr>
      </w:pPr>
    </w:p>
    <w:p w14:paraId="04BD6F90" w14:textId="77777777" w:rsidR="00C2120D" w:rsidRPr="002128F7" w:rsidRDefault="00C2120D" w:rsidP="0001417B">
      <w:pPr>
        <w:rPr>
          <w:noProof/>
        </w:rPr>
      </w:pPr>
      <w:r w:rsidRPr="002128F7">
        <w:rPr>
          <w:noProof/>
        </w:rPr>
        <w:t>CAD</w:t>
      </w:r>
    </w:p>
    <w:p w14:paraId="04BD6F91" w14:textId="77777777" w:rsidR="00C2120D" w:rsidRPr="002128F7" w:rsidRDefault="00C2120D" w:rsidP="0001417B">
      <w:pPr>
        <w:rPr>
          <w:noProof/>
        </w:rPr>
      </w:pPr>
    </w:p>
    <w:p w14:paraId="04BD6F92" w14:textId="77777777" w:rsidR="00C2120D" w:rsidRPr="002128F7" w:rsidRDefault="00C2120D" w:rsidP="0001417B">
      <w:pPr>
        <w:rPr>
          <w:noProof/>
        </w:rPr>
      </w:pPr>
    </w:p>
    <w:p w14:paraId="04BD6F93"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6F94" w14:textId="77777777" w:rsidR="00C2120D" w:rsidRPr="002128F7" w:rsidRDefault="00C2120D" w:rsidP="0001417B">
      <w:pPr>
        <w:rPr>
          <w:noProof/>
        </w:rPr>
      </w:pPr>
    </w:p>
    <w:p w14:paraId="04BD6F95" w14:textId="77777777" w:rsidR="00C2120D" w:rsidRPr="002128F7" w:rsidRDefault="00C2120D" w:rsidP="0001417B">
      <w:pPr>
        <w:ind w:left="567" w:hanging="567"/>
        <w:rPr>
          <w:noProof/>
        </w:rPr>
      </w:pPr>
    </w:p>
    <w:p w14:paraId="04BD6F96" w14:textId="463D6E5E" w:rsidR="008A5017" w:rsidRPr="002128F7" w:rsidRDefault="008A5017"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6F97" w14:textId="77777777" w:rsidR="00C2120D" w:rsidRPr="002128F7" w:rsidRDefault="00C2120D" w:rsidP="0001417B">
      <w:pPr>
        <w:rPr>
          <w:noProof/>
        </w:rPr>
      </w:pPr>
    </w:p>
    <w:p w14:paraId="04BD6F98" w14:textId="77777777" w:rsidR="00C2120D" w:rsidRPr="002128F7" w:rsidRDefault="00C2120D" w:rsidP="0001417B">
      <w:pPr>
        <w:rPr>
          <w:noProof/>
        </w:rPr>
      </w:pPr>
    </w:p>
    <w:p w14:paraId="04BD6F99"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F9A" w14:textId="77777777" w:rsidR="00C2120D" w:rsidRPr="002128F7" w:rsidRDefault="00C2120D" w:rsidP="0001417B">
      <w:pPr>
        <w:rPr>
          <w:noProof/>
        </w:rPr>
      </w:pPr>
    </w:p>
    <w:p w14:paraId="04BD6F9B" w14:textId="77777777" w:rsidR="00CA3A7E" w:rsidRPr="002128F7" w:rsidRDefault="00CA3A7E" w:rsidP="0001417B">
      <w:pPr>
        <w:rPr>
          <w:lang w:val="en-US"/>
        </w:rPr>
      </w:pPr>
      <w:r w:rsidRPr="002128F7">
        <w:rPr>
          <w:lang w:val="en-US"/>
        </w:rPr>
        <w:t>Novartis Europharm Limited</w:t>
      </w:r>
    </w:p>
    <w:p w14:paraId="04BD6F9C" w14:textId="77777777" w:rsidR="00266659" w:rsidRPr="00F46C42" w:rsidRDefault="00266659" w:rsidP="0001417B">
      <w:pPr>
        <w:keepNext/>
        <w:rPr>
          <w:color w:val="000000"/>
          <w:lang w:val="en-US"/>
        </w:rPr>
      </w:pPr>
      <w:r w:rsidRPr="00F46C42">
        <w:rPr>
          <w:color w:val="000000"/>
          <w:lang w:val="en-US"/>
        </w:rPr>
        <w:t>Vista Building</w:t>
      </w:r>
    </w:p>
    <w:p w14:paraId="04BD6F9D" w14:textId="77777777" w:rsidR="00266659" w:rsidRPr="00F46C42" w:rsidRDefault="00266659" w:rsidP="0001417B">
      <w:pPr>
        <w:keepNext/>
        <w:rPr>
          <w:color w:val="000000"/>
          <w:lang w:val="en-US"/>
        </w:rPr>
      </w:pPr>
      <w:r w:rsidRPr="00F46C42">
        <w:rPr>
          <w:color w:val="000000"/>
          <w:lang w:val="en-US"/>
        </w:rPr>
        <w:t>Elm Park, Merrion Road</w:t>
      </w:r>
    </w:p>
    <w:p w14:paraId="04BD6F9E" w14:textId="77777777" w:rsidR="00266659" w:rsidRPr="00EB33FE" w:rsidRDefault="00266659" w:rsidP="0001417B">
      <w:pPr>
        <w:keepNext/>
        <w:rPr>
          <w:color w:val="000000"/>
        </w:rPr>
      </w:pPr>
      <w:r w:rsidRPr="00EB33FE">
        <w:rPr>
          <w:color w:val="000000"/>
        </w:rPr>
        <w:t>Dublin 4</w:t>
      </w:r>
    </w:p>
    <w:p w14:paraId="04BD6F9F" w14:textId="77777777" w:rsidR="00CA3A7E" w:rsidRPr="002128F7" w:rsidRDefault="00266659" w:rsidP="0001417B">
      <w:r w:rsidRPr="00EB33FE">
        <w:rPr>
          <w:color w:val="000000"/>
        </w:rPr>
        <w:t>Irlanda</w:t>
      </w:r>
    </w:p>
    <w:p w14:paraId="04BD6FA0" w14:textId="77777777" w:rsidR="00C2120D" w:rsidRPr="002128F7" w:rsidRDefault="00C2120D" w:rsidP="0001417B">
      <w:pPr>
        <w:rPr>
          <w:noProof/>
        </w:rPr>
      </w:pPr>
    </w:p>
    <w:p w14:paraId="04BD6FA1" w14:textId="77777777" w:rsidR="00C2120D" w:rsidRPr="002128F7" w:rsidRDefault="00C2120D" w:rsidP="0001417B">
      <w:pPr>
        <w:rPr>
          <w:noProof/>
        </w:rPr>
      </w:pPr>
    </w:p>
    <w:p w14:paraId="04BD6FA2"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6FA3" w14:textId="77777777" w:rsidR="00C2120D" w:rsidRPr="002128F7" w:rsidRDefault="00C2120D" w:rsidP="0001417B">
      <w:pPr>
        <w:rPr>
          <w:noProof/>
        </w:rPr>
      </w:pPr>
    </w:p>
    <w:p w14:paraId="04BD6FA4" w14:textId="77777777" w:rsidR="00C2120D" w:rsidRPr="002128F7" w:rsidRDefault="00C2120D" w:rsidP="0001417B">
      <w:pPr>
        <w:rPr>
          <w:noProof/>
          <w:szCs w:val="22"/>
        </w:rPr>
      </w:pPr>
      <w:r w:rsidRPr="002128F7">
        <w:rPr>
          <w:noProof/>
          <w:szCs w:val="22"/>
        </w:rPr>
        <w:t>EU/</w:t>
      </w:r>
      <w:r w:rsidR="000978C1" w:rsidRPr="002128F7">
        <w:rPr>
          <w:noProof/>
          <w:szCs w:val="22"/>
        </w:rPr>
        <w:t>1/</w:t>
      </w:r>
      <w:r w:rsidR="00D91B20" w:rsidRPr="002128F7">
        <w:rPr>
          <w:noProof/>
          <w:szCs w:val="22"/>
        </w:rPr>
        <w:t>10/</w:t>
      </w:r>
      <w:r w:rsidR="000978C1" w:rsidRPr="002128F7">
        <w:rPr>
          <w:noProof/>
          <w:szCs w:val="22"/>
        </w:rPr>
        <w:t>612/003</w:t>
      </w:r>
    </w:p>
    <w:p w14:paraId="04BD6FA5" w14:textId="77777777" w:rsidR="00C2120D" w:rsidRPr="002128F7" w:rsidRDefault="00C2120D" w:rsidP="0001417B">
      <w:pPr>
        <w:rPr>
          <w:noProof/>
        </w:rPr>
      </w:pPr>
    </w:p>
    <w:p w14:paraId="04BD6FA6" w14:textId="77777777" w:rsidR="00C2120D" w:rsidRPr="002128F7" w:rsidRDefault="00C2120D" w:rsidP="0001417B">
      <w:pPr>
        <w:rPr>
          <w:noProof/>
        </w:rPr>
      </w:pPr>
    </w:p>
    <w:p w14:paraId="04BD6FA7"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FA8" w14:textId="77777777" w:rsidR="00C2120D" w:rsidRPr="002128F7" w:rsidRDefault="00C2120D" w:rsidP="0001417B">
      <w:pPr>
        <w:rPr>
          <w:noProof/>
        </w:rPr>
      </w:pPr>
    </w:p>
    <w:p w14:paraId="04BD6FA9" w14:textId="77777777" w:rsidR="00C2120D" w:rsidRPr="002128F7" w:rsidRDefault="00C2120D" w:rsidP="0001417B">
      <w:pPr>
        <w:rPr>
          <w:noProof/>
        </w:rPr>
      </w:pPr>
      <w:r w:rsidRPr="002128F7">
        <w:rPr>
          <w:noProof/>
        </w:rPr>
        <w:t>Lote</w:t>
      </w:r>
    </w:p>
    <w:p w14:paraId="04BD6FAA" w14:textId="77777777" w:rsidR="00C2120D" w:rsidRPr="002128F7" w:rsidRDefault="00C2120D" w:rsidP="0001417B">
      <w:pPr>
        <w:rPr>
          <w:noProof/>
        </w:rPr>
      </w:pPr>
    </w:p>
    <w:p w14:paraId="04BD6FAB"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6FAC" w14:textId="77777777" w:rsidR="00C2120D" w:rsidRPr="002128F7" w:rsidRDefault="00C2120D" w:rsidP="0001417B">
      <w:pPr>
        <w:rPr>
          <w:noProof/>
        </w:rPr>
      </w:pPr>
    </w:p>
    <w:p w14:paraId="04BD6FAD" w14:textId="77777777" w:rsidR="00C2120D" w:rsidRPr="002128F7" w:rsidRDefault="00C2120D" w:rsidP="0001417B">
      <w:pPr>
        <w:rPr>
          <w:noProof/>
        </w:rPr>
      </w:pPr>
    </w:p>
    <w:p w14:paraId="04BD6FAE"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6FAF" w14:textId="77777777" w:rsidR="00C2120D" w:rsidRPr="002128F7" w:rsidRDefault="00C2120D" w:rsidP="0001417B">
      <w:pPr>
        <w:rPr>
          <w:noProof/>
        </w:rPr>
      </w:pPr>
    </w:p>
    <w:p w14:paraId="04BD6FB0" w14:textId="77777777" w:rsidR="00C2120D" w:rsidRPr="002128F7" w:rsidRDefault="00C2120D" w:rsidP="0001417B">
      <w:pPr>
        <w:rPr>
          <w:noProof/>
        </w:rPr>
      </w:pPr>
    </w:p>
    <w:p w14:paraId="04BD6FB1" w14:textId="77777777" w:rsidR="00C2120D" w:rsidRPr="002128F7" w:rsidRDefault="00C2120D" w:rsidP="0001417B">
      <w:pPr>
        <w:pBdr>
          <w:top w:val="single" w:sz="4" w:space="0" w:color="auto"/>
          <w:left w:val="single" w:sz="4" w:space="4" w:color="auto"/>
          <w:bottom w:val="single" w:sz="4" w:space="1" w:color="auto"/>
          <w:right w:val="single" w:sz="4" w:space="7" w:color="auto"/>
        </w:pBdr>
        <w:ind w:left="567" w:right="-1" w:hanging="567"/>
        <w:rPr>
          <w:b/>
          <w:noProof/>
        </w:rPr>
      </w:pPr>
      <w:r w:rsidRPr="002128F7">
        <w:rPr>
          <w:b/>
          <w:noProof/>
        </w:rPr>
        <w:t>16.</w:t>
      </w:r>
      <w:r w:rsidRPr="002128F7">
        <w:rPr>
          <w:b/>
          <w:noProof/>
        </w:rPr>
        <w:tab/>
        <w:t>INFORMACIÓN EN BRAILLE</w:t>
      </w:r>
    </w:p>
    <w:p w14:paraId="04BD6FB2" w14:textId="77777777" w:rsidR="00C2120D" w:rsidRPr="002128F7" w:rsidRDefault="00C2120D" w:rsidP="0001417B">
      <w:pPr>
        <w:ind w:left="567" w:hanging="567"/>
        <w:rPr>
          <w:noProof/>
        </w:rPr>
      </w:pPr>
    </w:p>
    <w:p w14:paraId="04BD6FB3" w14:textId="77777777" w:rsidR="00C2120D" w:rsidRPr="002128F7" w:rsidRDefault="00C2120D" w:rsidP="0001417B">
      <w:pPr>
        <w:rPr>
          <w:noProof/>
          <w:szCs w:val="22"/>
        </w:rPr>
      </w:pPr>
      <w:r w:rsidRPr="002128F7">
        <w:rPr>
          <w:noProof/>
          <w:szCs w:val="22"/>
        </w:rPr>
        <w:t>revolade 25 mg</w:t>
      </w:r>
    </w:p>
    <w:p w14:paraId="04BD6FB4" w14:textId="77777777" w:rsidR="002D01F1" w:rsidRPr="002128F7" w:rsidRDefault="002D01F1" w:rsidP="0001417B">
      <w:pPr>
        <w:rPr>
          <w:noProof/>
          <w:szCs w:val="22"/>
        </w:rPr>
      </w:pPr>
    </w:p>
    <w:p w14:paraId="04BD6FB6" w14:textId="77777777" w:rsidR="006C251B" w:rsidRPr="002128F7" w:rsidRDefault="00C2120D" w:rsidP="0001417B">
      <w:pPr>
        <w:ind w:left="567" w:hanging="567"/>
        <w:rPr>
          <w:noProof/>
        </w:rPr>
      </w:pPr>
      <w:r w:rsidRPr="002128F7">
        <w:rPr>
          <w:noProof/>
          <w:szCs w:val="22"/>
        </w:rPr>
        <w:br w:type="page"/>
      </w:r>
    </w:p>
    <w:p w14:paraId="04BD6FB7" w14:textId="77777777" w:rsidR="006A05D2" w:rsidRPr="006A05D2" w:rsidRDefault="006A05D2" w:rsidP="0001417B">
      <w:pPr>
        <w:rPr>
          <w:noProof/>
        </w:rPr>
      </w:pPr>
    </w:p>
    <w:p w14:paraId="04BD6FB8"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noProof/>
        </w:rPr>
        <w:t>INFORMACIÓN MÍNIMA A INCLUIR EN BLÍSTERS O TIRAS</w:t>
      </w:r>
    </w:p>
    <w:p w14:paraId="04BD6FB9"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noProof/>
        </w:rPr>
      </w:pPr>
    </w:p>
    <w:p w14:paraId="04BD6FBA"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noProof/>
        </w:rPr>
        <w:t>Blister</w:t>
      </w:r>
    </w:p>
    <w:p w14:paraId="04BD6FBB" w14:textId="77777777" w:rsidR="006C251B" w:rsidRPr="002128F7" w:rsidRDefault="006C251B" w:rsidP="0001417B">
      <w:pPr>
        <w:rPr>
          <w:noProof/>
        </w:rPr>
      </w:pPr>
    </w:p>
    <w:p w14:paraId="04BD6FBC" w14:textId="77777777" w:rsidR="006C251B" w:rsidRPr="002128F7" w:rsidRDefault="006C251B" w:rsidP="0001417B">
      <w:pPr>
        <w:rPr>
          <w:noProof/>
        </w:rPr>
      </w:pPr>
    </w:p>
    <w:p w14:paraId="04BD6FBD"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FBE" w14:textId="77777777" w:rsidR="006C251B" w:rsidRPr="002128F7" w:rsidRDefault="006C251B" w:rsidP="0001417B">
      <w:pPr>
        <w:ind w:left="567" w:hanging="567"/>
        <w:rPr>
          <w:noProof/>
        </w:rPr>
      </w:pPr>
    </w:p>
    <w:p w14:paraId="04BD6FBF" w14:textId="77777777" w:rsidR="00D76E17" w:rsidRPr="002128F7" w:rsidRDefault="00D76E17" w:rsidP="0001417B">
      <w:pPr>
        <w:rPr>
          <w:noProof/>
          <w:szCs w:val="22"/>
        </w:rPr>
      </w:pPr>
      <w:r w:rsidRPr="002128F7">
        <w:rPr>
          <w:noProof/>
          <w:szCs w:val="22"/>
        </w:rPr>
        <w:t>Revolade 25 mg comprimidos recubiertos con película</w:t>
      </w:r>
    </w:p>
    <w:p w14:paraId="04BD6FC0" w14:textId="77777777" w:rsidR="005B345B" w:rsidRPr="002128F7" w:rsidRDefault="005B345B" w:rsidP="0001417B">
      <w:pPr>
        <w:rPr>
          <w:noProof/>
          <w:szCs w:val="22"/>
        </w:rPr>
      </w:pPr>
    </w:p>
    <w:p w14:paraId="04BD6FC1" w14:textId="77777777" w:rsidR="00D76E17" w:rsidRPr="002128F7" w:rsidRDefault="00D76E17" w:rsidP="0001417B">
      <w:pPr>
        <w:rPr>
          <w:noProof/>
          <w:szCs w:val="22"/>
        </w:rPr>
      </w:pPr>
      <w:r w:rsidRPr="002128F7">
        <w:rPr>
          <w:noProof/>
          <w:szCs w:val="22"/>
        </w:rPr>
        <w:t>eltrombopag</w:t>
      </w:r>
    </w:p>
    <w:p w14:paraId="04BD6FC2" w14:textId="77777777" w:rsidR="006C251B" w:rsidRPr="002128F7" w:rsidRDefault="006C251B" w:rsidP="0001417B">
      <w:pPr>
        <w:rPr>
          <w:noProof/>
        </w:rPr>
      </w:pPr>
    </w:p>
    <w:p w14:paraId="04BD6FC3" w14:textId="77777777" w:rsidR="006C251B" w:rsidRPr="002128F7" w:rsidRDefault="006C251B" w:rsidP="0001417B">
      <w:pPr>
        <w:rPr>
          <w:noProof/>
        </w:rPr>
      </w:pPr>
    </w:p>
    <w:p w14:paraId="04BD6FC4"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6FC5" w14:textId="77777777" w:rsidR="006C251B" w:rsidRPr="002128F7" w:rsidRDefault="006C251B" w:rsidP="0001417B">
      <w:pPr>
        <w:rPr>
          <w:noProof/>
        </w:rPr>
      </w:pPr>
    </w:p>
    <w:p w14:paraId="04BD6FC6" w14:textId="77777777" w:rsidR="00D76E17" w:rsidRPr="002128F7" w:rsidRDefault="00CA3A7E" w:rsidP="0001417B">
      <w:pPr>
        <w:rPr>
          <w:noProof/>
          <w:szCs w:val="22"/>
        </w:rPr>
      </w:pPr>
      <w:r w:rsidRPr="002128F7">
        <w:rPr>
          <w:noProof/>
          <w:szCs w:val="22"/>
        </w:rPr>
        <w:t>Novartis Europharm Limited</w:t>
      </w:r>
    </w:p>
    <w:p w14:paraId="04BD6FC7" w14:textId="77777777" w:rsidR="006C251B" w:rsidRPr="002128F7" w:rsidRDefault="006C251B" w:rsidP="0001417B">
      <w:pPr>
        <w:rPr>
          <w:noProof/>
        </w:rPr>
      </w:pPr>
    </w:p>
    <w:p w14:paraId="04BD6FC8" w14:textId="77777777" w:rsidR="006C251B" w:rsidRPr="002128F7" w:rsidRDefault="006C251B" w:rsidP="0001417B">
      <w:pPr>
        <w:rPr>
          <w:noProof/>
        </w:rPr>
      </w:pPr>
    </w:p>
    <w:p w14:paraId="04BD6FC9"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6FCA" w14:textId="77777777" w:rsidR="00D76E17" w:rsidRPr="002128F7" w:rsidRDefault="00D76E17" w:rsidP="0001417B">
      <w:pPr>
        <w:rPr>
          <w:noProof/>
        </w:rPr>
      </w:pPr>
    </w:p>
    <w:p w14:paraId="04BD6FCB" w14:textId="77777777" w:rsidR="00D76E17" w:rsidRPr="002128F7" w:rsidRDefault="00D76E17" w:rsidP="0001417B">
      <w:pPr>
        <w:rPr>
          <w:noProof/>
          <w:szCs w:val="22"/>
        </w:rPr>
      </w:pPr>
      <w:r w:rsidRPr="002128F7">
        <w:rPr>
          <w:noProof/>
          <w:szCs w:val="22"/>
        </w:rPr>
        <w:t>EXP</w:t>
      </w:r>
    </w:p>
    <w:p w14:paraId="04BD6FCC" w14:textId="77777777" w:rsidR="006C251B" w:rsidRPr="002128F7" w:rsidRDefault="006C251B" w:rsidP="0001417B">
      <w:pPr>
        <w:rPr>
          <w:noProof/>
        </w:rPr>
      </w:pPr>
    </w:p>
    <w:p w14:paraId="04BD6FCD" w14:textId="77777777" w:rsidR="006C251B" w:rsidRPr="002128F7" w:rsidRDefault="006C251B" w:rsidP="0001417B">
      <w:pPr>
        <w:rPr>
          <w:noProof/>
        </w:rPr>
      </w:pPr>
    </w:p>
    <w:p w14:paraId="04BD6FCE"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6FCF" w14:textId="77777777" w:rsidR="006C251B" w:rsidRPr="002128F7" w:rsidRDefault="006C251B" w:rsidP="0001417B">
      <w:pPr>
        <w:rPr>
          <w:noProof/>
        </w:rPr>
      </w:pPr>
    </w:p>
    <w:p w14:paraId="04BD6FD0" w14:textId="77777777" w:rsidR="00D76E17" w:rsidRPr="002128F7" w:rsidRDefault="00D76E17" w:rsidP="0001417B">
      <w:pPr>
        <w:rPr>
          <w:noProof/>
          <w:szCs w:val="22"/>
        </w:rPr>
      </w:pPr>
      <w:r w:rsidRPr="002128F7">
        <w:rPr>
          <w:noProof/>
          <w:szCs w:val="22"/>
        </w:rPr>
        <w:t>Lot</w:t>
      </w:r>
    </w:p>
    <w:p w14:paraId="04BD6FD1" w14:textId="77777777" w:rsidR="006C251B" w:rsidRPr="002128F7" w:rsidRDefault="006C251B" w:rsidP="0001417B">
      <w:pPr>
        <w:rPr>
          <w:noProof/>
        </w:rPr>
      </w:pPr>
    </w:p>
    <w:p w14:paraId="04BD6FD2" w14:textId="77777777" w:rsidR="006C251B" w:rsidRPr="002128F7" w:rsidRDefault="006C251B" w:rsidP="0001417B">
      <w:pPr>
        <w:rPr>
          <w:noProof/>
        </w:rPr>
      </w:pPr>
    </w:p>
    <w:p w14:paraId="04BD6FD3" w14:textId="77777777" w:rsidR="006C251B" w:rsidRPr="002128F7" w:rsidRDefault="006C251B" w:rsidP="0001417B">
      <w:pPr>
        <w:pBdr>
          <w:top w:val="single" w:sz="4" w:space="0" w:color="auto"/>
          <w:left w:val="single" w:sz="4" w:space="4" w:color="auto"/>
          <w:bottom w:val="single" w:sz="4" w:space="0" w:color="auto"/>
          <w:right w:val="single" w:sz="4" w:space="5" w:color="auto"/>
        </w:pBdr>
        <w:ind w:left="567" w:right="-284" w:hanging="567"/>
        <w:rPr>
          <w:b/>
          <w:noProof/>
        </w:rPr>
      </w:pPr>
      <w:r w:rsidRPr="002128F7">
        <w:rPr>
          <w:b/>
          <w:noProof/>
        </w:rPr>
        <w:t>5.</w:t>
      </w:r>
      <w:r w:rsidRPr="002128F7">
        <w:rPr>
          <w:b/>
          <w:noProof/>
        </w:rPr>
        <w:tab/>
        <w:t>OT</w:t>
      </w:r>
      <w:smartTag w:uri="urn:schemas-microsoft-com:office:smarttags" w:element="PersonName">
        <w:r w:rsidRPr="002128F7">
          <w:rPr>
            <w:b/>
            <w:noProof/>
          </w:rPr>
          <w:t>RO</w:t>
        </w:r>
      </w:smartTag>
      <w:r w:rsidRPr="002128F7">
        <w:rPr>
          <w:b/>
          <w:noProof/>
        </w:rPr>
        <w:t>S</w:t>
      </w:r>
    </w:p>
    <w:p w14:paraId="04BD6FD4" w14:textId="77777777" w:rsidR="006C251B" w:rsidRPr="002128F7" w:rsidRDefault="006C251B" w:rsidP="0001417B">
      <w:pPr>
        <w:rPr>
          <w:noProof/>
        </w:rPr>
      </w:pPr>
    </w:p>
    <w:p w14:paraId="04BD6FD5" w14:textId="77777777" w:rsidR="00EF3BCA" w:rsidRPr="002128F7" w:rsidRDefault="00D76E17" w:rsidP="0001417B">
      <w:pPr>
        <w:rPr>
          <w:noProof/>
        </w:rPr>
      </w:pPr>
      <w:r w:rsidRPr="002128F7">
        <w:rPr>
          <w:b/>
          <w:noProof/>
        </w:rPr>
        <w:br w:type="page"/>
      </w:r>
    </w:p>
    <w:p w14:paraId="04BD6FD6" w14:textId="77777777" w:rsidR="006A05D2" w:rsidRPr="006A05D2" w:rsidRDefault="006A05D2" w:rsidP="0001417B">
      <w:pPr>
        <w:jc w:val="both"/>
        <w:rPr>
          <w:noProof/>
        </w:rPr>
      </w:pPr>
    </w:p>
    <w:p w14:paraId="04BD6FD7"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EMBALAJE EXTERIOR</w:t>
      </w:r>
    </w:p>
    <w:p w14:paraId="04BD6FD8" w14:textId="77777777" w:rsidR="008A5017" w:rsidRPr="002128F7" w:rsidRDefault="008A5017" w:rsidP="0001417B">
      <w:pPr>
        <w:pBdr>
          <w:top w:val="single" w:sz="4" w:space="1" w:color="auto"/>
          <w:left w:val="single" w:sz="4" w:space="4" w:color="auto"/>
          <w:bottom w:val="single" w:sz="4" w:space="1" w:color="auto"/>
          <w:right w:val="single" w:sz="4" w:space="4" w:color="auto"/>
        </w:pBdr>
        <w:jc w:val="both"/>
        <w:rPr>
          <w:noProof/>
        </w:rPr>
      </w:pPr>
    </w:p>
    <w:p w14:paraId="04BD6FD9" w14:textId="77777777" w:rsidR="008A5017" w:rsidRPr="002128F7" w:rsidRDefault="008A5017" w:rsidP="0001417B">
      <w:pPr>
        <w:pBdr>
          <w:top w:val="single" w:sz="4" w:space="1" w:color="auto"/>
          <w:left w:val="single" w:sz="4" w:space="4" w:color="auto"/>
          <w:bottom w:val="single" w:sz="4" w:space="1" w:color="auto"/>
          <w:right w:val="single" w:sz="4" w:space="4" w:color="auto"/>
        </w:pBdr>
        <w:rPr>
          <w:b/>
          <w:noProof/>
        </w:rPr>
      </w:pPr>
      <w:r w:rsidRPr="002128F7">
        <w:rPr>
          <w:b/>
          <w:noProof/>
        </w:rPr>
        <w:t xml:space="preserve">CARTONAJE PARA 50 mg - </w:t>
      </w:r>
      <w:r w:rsidRPr="002128F7">
        <w:rPr>
          <w:b/>
          <w:bCs/>
          <w:noProof/>
          <w:szCs w:val="22"/>
        </w:rPr>
        <w:t>14, 28, 84 (3 ENVA</w:t>
      </w:r>
      <w:smartTag w:uri="urn:schemas-microsoft-com:office:smarttags" w:element="PersonName">
        <w:r w:rsidRPr="002128F7">
          <w:rPr>
            <w:b/>
            <w:bCs/>
            <w:noProof/>
            <w:szCs w:val="22"/>
          </w:rPr>
          <w:t>SE</w:t>
        </w:r>
      </w:smartTag>
      <w:r w:rsidRPr="002128F7">
        <w:rPr>
          <w:b/>
          <w:bCs/>
          <w:noProof/>
          <w:szCs w:val="22"/>
        </w:rPr>
        <w:t>S de 28) COMPRIMIDOS</w:t>
      </w:r>
    </w:p>
    <w:p w14:paraId="04BD6FDA" w14:textId="77777777" w:rsidR="00EF3BCA" w:rsidRPr="002128F7" w:rsidRDefault="00EF3BCA" w:rsidP="0001417B">
      <w:pPr>
        <w:rPr>
          <w:noProof/>
        </w:rPr>
      </w:pPr>
    </w:p>
    <w:p w14:paraId="04BD6FDB" w14:textId="77777777" w:rsidR="00EF3BCA" w:rsidRPr="002128F7" w:rsidRDefault="00EF3BCA" w:rsidP="0001417B">
      <w:pPr>
        <w:rPr>
          <w:noProof/>
        </w:rPr>
      </w:pPr>
    </w:p>
    <w:p w14:paraId="04BD6FDC"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6FDD" w14:textId="77777777" w:rsidR="00EF3BCA" w:rsidRPr="002128F7" w:rsidRDefault="00EF3BCA" w:rsidP="0001417B">
      <w:pPr>
        <w:rPr>
          <w:noProof/>
        </w:rPr>
      </w:pPr>
    </w:p>
    <w:p w14:paraId="04BD6FDE" w14:textId="77777777" w:rsidR="00EF3BCA" w:rsidRPr="002128F7" w:rsidRDefault="00EF3BCA" w:rsidP="0001417B">
      <w:pPr>
        <w:rPr>
          <w:noProof/>
          <w:szCs w:val="22"/>
        </w:rPr>
      </w:pPr>
      <w:r w:rsidRPr="002128F7">
        <w:rPr>
          <w:noProof/>
          <w:szCs w:val="22"/>
        </w:rPr>
        <w:t>Revolade 50 mg comprimidos recubiertos con película</w:t>
      </w:r>
    </w:p>
    <w:p w14:paraId="04BD6FDF" w14:textId="77777777" w:rsidR="005B345B" w:rsidRPr="002128F7" w:rsidRDefault="005B345B" w:rsidP="0001417B">
      <w:pPr>
        <w:rPr>
          <w:noProof/>
          <w:szCs w:val="22"/>
        </w:rPr>
      </w:pPr>
    </w:p>
    <w:p w14:paraId="04BD6FE0" w14:textId="77777777" w:rsidR="00EF3BCA" w:rsidRPr="002128F7" w:rsidRDefault="00EF3BCA" w:rsidP="0001417B">
      <w:pPr>
        <w:rPr>
          <w:noProof/>
          <w:szCs w:val="22"/>
        </w:rPr>
      </w:pPr>
      <w:r w:rsidRPr="002128F7">
        <w:rPr>
          <w:noProof/>
          <w:szCs w:val="22"/>
        </w:rPr>
        <w:t>eltrombopag</w:t>
      </w:r>
    </w:p>
    <w:p w14:paraId="04BD6FE1" w14:textId="77777777" w:rsidR="00EF3BCA" w:rsidRPr="002128F7" w:rsidRDefault="00EF3BCA" w:rsidP="0001417B">
      <w:pPr>
        <w:rPr>
          <w:noProof/>
        </w:rPr>
      </w:pPr>
    </w:p>
    <w:p w14:paraId="04BD6FE2" w14:textId="77777777" w:rsidR="00EF3BCA" w:rsidRPr="002128F7" w:rsidRDefault="00EF3BCA" w:rsidP="0001417B">
      <w:pPr>
        <w:rPr>
          <w:noProof/>
        </w:rPr>
      </w:pPr>
    </w:p>
    <w:p w14:paraId="04BD6FE3"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6FE4" w14:textId="77777777" w:rsidR="00EF3BCA" w:rsidRPr="002128F7" w:rsidRDefault="00EF3BCA" w:rsidP="0001417B">
      <w:pPr>
        <w:rPr>
          <w:noProof/>
        </w:rPr>
      </w:pPr>
    </w:p>
    <w:p w14:paraId="04BD6FE5" w14:textId="77777777" w:rsidR="00EF3BCA" w:rsidRPr="002128F7" w:rsidRDefault="00EF3BCA" w:rsidP="0001417B">
      <w:pPr>
        <w:rPr>
          <w:noProof/>
          <w:szCs w:val="22"/>
        </w:rPr>
      </w:pPr>
      <w:r w:rsidRPr="002128F7">
        <w:rPr>
          <w:noProof/>
          <w:szCs w:val="22"/>
        </w:rPr>
        <w:t>Cada comprimido recubierto con película contiene eltrombopag olamina equivalente a 50 mg de eltrombopag.</w:t>
      </w:r>
    </w:p>
    <w:p w14:paraId="04BD6FE6" w14:textId="77777777" w:rsidR="00EF3BCA" w:rsidRPr="002128F7" w:rsidRDefault="00EF3BCA" w:rsidP="0001417B">
      <w:pPr>
        <w:rPr>
          <w:noProof/>
        </w:rPr>
      </w:pPr>
    </w:p>
    <w:p w14:paraId="04BD6FE7" w14:textId="77777777" w:rsidR="00EF3BCA" w:rsidRPr="002128F7" w:rsidRDefault="00EF3BCA" w:rsidP="0001417B">
      <w:pPr>
        <w:rPr>
          <w:noProof/>
        </w:rPr>
      </w:pPr>
    </w:p>
    <w:p w14:paraId="04BD6FE8"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6FE9" w14:textId="77777777" w:rsidR="00EF3BCA" w:rsidRPr="002128F7" w:rsidRDefault="00EF3BCA" w:rsidP="0001417B">
      <w:pPr>
        <w:rPr>
          <w:noProof/>
        </w:rPr>
      </w:pPr>
    </w:p>
    <w:p w14:paraId="04BD6FEA" w14:textId="77777777" w:rsidR="00AA0513" w:rsidRPr="002128F7" w:rsidRDefault="00AA0513" w:rsidP="0001417B">
      <w:pPr>
        <w:rPr>
          <w:noProof/>
        </w:rPr>
      </w:pPr>
    </w:p>
    <w:p w14:paraId="04BD6FEB"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6FEC" w14:textId="77777777" w:rsidR="00EF3BCA" w:rsidRPr="002128F7" w:rsidRDefault="00EF3BCA" w:rsidP="0001417B">
      <w:pPr>
        <w:rPr>
          <w:noProof/>
        </w:rPr>
      </w:pPr>
    </w:p>
    <w:p w14:paraId="04BD6FED" w14:textId="77777777" w:rsidR="00EF3BCA" w:rsidRPr="002128F7" w:rsidRDefault="00EF3BCA" w:rsidP="0001417B">
      <w:pPr>
        <w:rPr>
          <w:noProof/>
          <w:szCs w:val="22"/>
        </w:rPr>
      </w:pPr>
      <w:r w:rsidRPr="002128F7">
        <w:rPr>
          <w:noProof/>
          <w:szCs w:val="22"/>
        </w:rPr>
        <w:t>14</w:t>
      </w:r>
      <w:r w:rsidR="00090077" w:rsidRPr="002128F7">
        <w:rPr>
          <w:noProof/>
          <w:szCs w:val="22"/>
        </w:rPr>
        <w:t> </w:t>
      </w:r>
      <w:r w:rsidRPr="002128F7">
        <w:rPr>
          <w:noProof/>
          <w:szCs w:val="22"/>
        </w:rPr>
        <w:t>comprimidos recubiertos con película</w:t>
      </w:r>
    </w:p>
    <w:p w14:paraId="04BD6FEE" w14:textId="77777777" w:rsidR="00EF3BCA" w:rsidRPr="002128F7" w:rsidRDefault="00EF3BCA" w:rsidP="0001417B">
      <w:pPr>
        <w:rPr>
          <w:noProof/>
          <w:szCs w:val="22"/>
          <w:shd w:val="clear" w:color="auto" w:fill="CCCCCC"/>
        </w:rPr>
      </w:pPr>
      <w:r w:rsidRPr="002128F7">
        <w:rPr>
          <w:noProof/>
          <w:szCs w:val="22"/>
          <w:shd w:val="clear" w:color="auto" w:fill="CCCCCC"/>
        </w:rPr>
        <w:t>28</w:t>
      </w:r>
      <w:r w:rsidR="00090077" w:rsidRPr="002128F7">
        <w:rPr>
          <w:noProof/>
          <w:szCs w:val="22"/>
          <w:shd w:val="clear" w:color="auto" w:fill="CCCCCC"/>
        </w:rPr>
        <w:t> </w:t>
      </w:r>
      <w:r w:rsidRPr="002128F7">
        <w:rPr>
          <w:noProof/>
          <w:szCs w:val="22"/>
          <w:shd w:val="clear" w:color="auto" w:fill="CCCCCC"/>
        </w:rPr>
        <w:t>comprimidos recubiertos con película</w:t>
      </w:r>
    </w:p>
    <w:p w14:paraId="04BD6FEF" w14:textId="3DBFF65C" w:rsidR="00EF3BCA" w:rsidRPr="002128F7" w:rsidRDefault="00EF3BCA" w:rsidP="0001417B">
      <w:pPr>
        <w:rPr>
          <w:noProof/>
        </w:rPr>
      </w:pPr>
      <w:r w:rsidRPr="002128F7">
        <w:rPr>
          <w:noProof/>
          <w:szCs w:val="22"/>
          <w:shd w:val="clear" w:color="auto" w:fill="CCCCCC"/>
        </w:rPr>
        <w:t>Envase múltiple que contiene 84</w:t>
      </w:r>
      <w:r w:rsidR="00090077" w:rsidRPr="002128F7">
        <w:rPr>
          <w:noProof/>
          <w:szCs w:val="22"/>
          <w:shd w:val="clear" w:color="auto" w:fill="CCCCCC"/>
        </w:rPr>
        <w:t> </w:t>
      </w:r>
      <w:r w:rsidRPr="002128F7">
        <w:rPr>
          <w:noProof/>
          <w:szCs w:val="22"/>
          <w:shd w:val="clear" w:color="auto" w:fill="CCCCCC"/>
        </w:rPr>
        <w:t>comprimidos recubiertos con película (3</w:t>
      </w:r>
      <w:r w:rsidR="00090077" w:rsidRPr="002128F7">
        <w:rPr>
          <w:noProof/>
          <w:szCs w:val="22"/>
          <w:shd w:val="clear" w:color="auto" w:fill="CCCCCC"/>
        </w:rPr>
        <w:t> </w:t>
      </w:r>
      <w:r w:rsidRPr="002128F7">
        <w:rPr>
          <w:noProof/>
          <w:szCs w:val="22"/>
          <w:shd w:val="clear" w:color="auto" w:fill="CCCCCC"/>
        </w:rPr>
        <w:t>envases de 28)</w:t>
      </w:r>
    </w:p>
    <w:p w14:paraId="04BD6FF0" w14:textId="77777777" w:rsidR="00EF3BCA" w:rsidRPr="002128F7" w:rsidRDefault="00EF3BCA" w:rsidP="0001417B">
      <w:pPr>
        <w:rPr>
          <w:noProof/>
        </w:rPr>
      </w:pPr>
    </w:p>
    <w:p w14:paraId="04BD6FF1" w14:textId="77777777" w:rsidR="00EF3BCA" w:rsidRPr="002128F7" w:rsidRDefault="00EF3BCA" w:rsidP="0001417B">
      <w:pPr>
        <w:rPr>
          <w:noProof/>
        </w:rPr>
      </w:pPr>
    </w:p>
    <w:p w14:paraId="04BD6FF2"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6FF3" w14:textId="77777777" w:rsidR="00EF3BCA" w:rsidRPr="002128F7" w:rsidRDefault="00EF3BCA" w:rsidP="0001417B">
      <w:pPr>
        <w:rPr>
          <w:noProof/>
        </w:rPr>
      </w:pPr>
    </w:p>
    <w:p w14:paraId="04BD6FF4" w14:textId="77777777" w:rsidR="00EF3BCA" w:rsidRPr="002128F7" w:rsidRDefault="00EF3BCA" w:rsidP="0001417B">
      <w:pPr>
        <w:rPr>
          <w:noProof/>
        </w:rPr>
      </w:pPr>
      <w:r w:rsidRPr="002128F7">
        <w:rPr>
          <w:noProof/>
        </w:rPr>
        <w:t>Leer el prospecto antes de utilizar este medicamento.</w:t>
      </w:r>
      <w:r w:rsidR="009A6819" w:rsidRPr="002128F7">
        <w:rPr>
          <w:noProof/>
        </w:rPr>
        <w:t xml:space="preserve"> </w:t>
      </w:r>
      <w:r w:rsidRPr="002128F7">
        <w:rPr>
          <w:noProof/>
        </w:rPr>
        <w:t>Vía oral.</w:t>
      </w:r>
    </w:p>
    <w:p w14:paraId="04BD6FF5" w14:textId="77777777" w:rsidR="00EF3BCA" w:rsidRPr="002128F7" w:rsidRDefault="00EF3BCA" w:rsidP="0001417B">
      <w:pPr>
        <w:rPr>
          <w:noProof/>
        </w:rPr>
      </w:pPr>
    </w:p>
    <w:p w14:paraId="04BD6FF6" w14:textId="77777777" w:rsidR="00EF3BCA" w:rsidRPr="002128F7" w:rsidRDefault="00EF3BCA" w:rsidP="0001417B">
      <w:pPr>
        <w:rPr>
          <w:noProof/>
        </w:rPr>
      </w:pPr>
    </w:p>
    <w:p w14:paraId="04BD6FF7"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6FF8" w14:textId="77777777" w:rsidR="00EF3BCA" w:rsidRPr="002128F7" w:rsidRDefault="00EF3BCA" w:rsidP="0001417B">
      <w:pPr>
        <w:rPr>
          <w:noProof/>
        </w:rPr>
      </w:pPr>
    </w:p>
    <w:p w14:paraId="04BD6FF9" w14:textId="77777777" w:rsidR="00EF3BCA" w:rsidRPr="002128F7" w:rsidRDefault="00EF3BCA" w:rsidP="0001417B">
      <w:pPr>
        <w:rPr>
          <w:noProof/>
        </w:rPr>
      </w:pPr>
      <w:r w:rsidRPr="002128F7">
        <w:rPr>
          <w:noProof/>
        </w:rPr>
        <w:t>Mantener fuera de la vista y del alcance de los niños.</w:t>
      </w:r>
    </w:p>
    <w:p w14:paraId="04BD6FFA" w14:textId="77777777" w:rsidR="00EF3BCA" w:rsidRPr="002128F7" w:rsidRDefault="00EF3BCA" w:rsidP="0001417B">
      <w:pPr>
        <w:rPr>
          <w:noProof/>
        </w:rPr>
      </w:pPr>
    </w:p>
    <w:p w14:paraId="04BD6FFB" w14:textId="77777777" w:rsidR="00EF3BCA" w:rsidRPr="002128F7" w:rsidRDefault="00EF3BCA" w:rsidP="0001417B">
      <w:pPr>
        <w:rPr>
          <w:noProof/>
        </w:rPr>
      </w:pPr>
    </w:p>
    <w:p w14:paraId="04BD6FFC"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6FFD" w14:textId="77777777" w:rsidR="00EF3BCA" w:rsidRPr="002128F7" w:rsidRDefault="00EF3BCA" w:rsidP="0001417B">
      <w:pPr>
        <w:rPr>
          <w:noProof/>
        </w:rPr>
      </w:pPr>
    </w:p>
    <w:p w14:paraId="04BD6FFE" w14:textId="77777777" w:rsidR="00EF3BCA" w:rsidRPr="002128F7" w:rsidRDefault="00EF3BCA" w:rsidP="0001417B">
      <w:pPr>
        <w:rPr>
          <w:noProof/>
        </w:rPr>
      </w:pPr>
    </w:p>
    <w:p w14:paraId="04BD6FFF"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000" w14:textId="77777777" w:rsidR="00EF3BCA" w:rsidRPr="002128F7" w:rsidRDefault="00EF3BCA" w:rsidP="0001417B">
      <w:pPr>
        <w:rPr>
          <w:noProof/>
        </w:rPr>
      </w:pPr>
    </w:p>
    <w:p w14:paraId="04BD7001" w14:textId="77777777" w:rsidR="00EF3BCA" w:rsidRPr="002128F7" w:rsidRDefault="00EF3BCA" w:rsidP="0001417B">
      <w:pPr>
        <w:rPr>
          <w:noProof/>
        </w:rPr>
      </w:pPr>
      <w:r w:rsidRPr="002128F7">
        <w:rPr>
          <w:noProof/>
        </w:rPr>
        <w:t>CAD</w:t>
      </w:r>
    </w:p>
    <w:p w14:paraId="04BD7002" w14:textId="77777777" w:rsidR="00EF3BCA" w:rsidRPr="002128F7" w:rsidRDefault="00EF3BCA" w:rsidP="0001417B">
      <w:pPr>
        <w:rPr>
          <w:noProof/>
        </w:rPr>
      </w:pPr>
    </w:p>
    <w:p w14:paraId="04BD7003" w14:textId="77777777" w:rsidR="00EF3BCA" w:rsidRPr="002128F7" w:rsidRDefault="00EF3BCA" w:rsidP="0001417B">
      <w:pPr>
        <w:rPr>
          <w:noProof/>
        </w:rPr>
      </w:pPr>
    </w:p>
    <w:p w14:paraId="04BD7004"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005" w14:textId="77777777" w:rsidR="00EF3BCA" w:rsidRPr="002128F7" w:rsidRDefault="00EF3BCA" w:rsidP="0001417B">
      <w:pPr>
        <w:rPr>
          <w:noProof/>
        </w:rPr>
      </w:pPr>
    </w:p>
    <w:p w14:paraId="04BD7006" w14:textId="77777777" w:rsidR="00EF3BCA" w:rsidRPr="002128F7" w:rsidRDefault="00EF3BCA" w:rsidP="0001417B">
      <w:pPr>
        <w:ind w:left="567" w:hanging="567"/>
        <w:rPr>
          <w:noProof/>
        </w:rPr>
      </w:pPr>
    </w:p>
    <w:p w14:paraId="04BD7007" w14:textId="2626DAB2" w:rsidR="008A5017" w:rsidRPr="002128F7" w:rsidRDefault="008A5017"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008" w14:textId="77777777" w:rsidR="00EF3BCA" w:rsidRPr="002128F7" w:rsidRDefault="00EF3BCA" w:rsidP="0001417B">
      <w:pPr>
        <w:rPr>
          <w:noProof/>
        </w:rPr>
      </w:pPr>
    </w:p>
    <w:p w14:paraId="04BD7009" w14:textId="77777777" w:rsidR="00EF3BCA" w:rsidRPr="002128F7" w:rsidRDefault="00EF3BCA" w:rsidP="0001417B">
      <w:pPr>
        <w:rPr>
          <w:noProof/>
        </w:rPr>
      </w:pPr>
    </w:p>
    <w:p w14:paraId="04BD700A"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00B" w14:textId="77777777" w:rsidR="00EF3BCA" w:rsidRPr="002128F7" w:rsidRDefault="00EF3BCA" w:rsidP="0001417B">
      <w:pPr>
        <w:rPr>
          <w:noProof/>
        </w:rPr>
      </w:pPr>
    </w:p>
    <w:p w14:paraId="04BD700C" w14:textId="77777777" w:rsidR="00EF3BCA" w:rsidRPr="002128F7" w:rsidRDefault="00EF3BCA" w:rsidP="0001417B">
      <w:pPr>
        <w:rPr>
          <w:lang w:val="en-US"/>
        </w:rPr>
      </w:pPr>
      <w:r w:rsidRPr="002128F7">
        <w:rPr>
          <w:lang w:val="en-US"/>
        </w:rPr>
        <w:t>Novartis Europharm Limited</w:t>
      </w:r>
    </w:p>
    <w:p w14:paraId="04BD700D" w14:textId="77777777" w:rsidR="00266659" w:rsidRPr="00F46C42" w:rsidRDefault="00266659" w:rsidP="0001417B">
      <w:pPr>
        <w:keepNext/>
        <w:rPr>
          <w:color w:val="000000"/>
          <w:lang w:val="en-US"/>
        </w:rPr>
      </w:pPr>
      <w:r w:rsidRPr="00F46C42">
        <w:rPr>
          <w:color w:val="000000"/>
          <w:lang w:val="en-US"/>
        </w:rPr>
        <w:t>Vista Building</w:t>
      </w:r>
    </w:p>
    <w:p w14:paraId="04BD700E" w14:textId="77777777" w:rsidR="00266659" w:rsidRPr="00F46C42" w:rsidRDefault="00266659" w:rsidP="0001417B">
      <w:pPr>
        <w:keepNext/>
        <w:rPr>
          <w:color w:val="000000"/>
          <w:lang w:val="en-US"/>
        </w:rPr>
      </w:pPr>
      <w:r w:rsidRPr="00F46C42">
        <w:rPr>
          <w:color w:val="000000"/>
          <w:lang w:val="en-US"/>
        </w:rPr>
        <w:t>Elm Park, Merrion Road</w:t>
      </w:r>
    </w:p>
    <w:p w14:paraId="04BD700F" w14:textId="77777777" w:rsidR="00266659" w:rsidRPr="00EB33FE" w:rsidRDefault="00266659" w:rsidP="0001417B">
      <w:pPr>
        <w:keepNext/>
        <w:rPr>
          <w:color w:val="000000"/>
        </w:rPr>
      </w:pPr>
      <w:r w:rsidRPr="00EB33FE">
        <w:rPr>
          <w:color w:val="000000"/>
        </w:rPr>
        <w:t>Dublin 4</w:t>
      </w:r>
    </w:p>
    <w:p w14:paraId="04BD7010" w14:textId="77777777" w:rsidR="00EF3BCA" w:rsidRPr="002128F7" w:rsidRDefault="00266659" w:rsidP="0001417B">
      <w:r w:rsidRPr="00EB33FE">
        <w:rPr>
          <w:color w:val="000000"/>
        </w:rPr>
        <w:t>Irlanda</w:t>
      </w:r>
    </w:p>
    <w:p w14:paraId="04BD7011" w14:textId="77777777" w:rsidR="00EF3BCA" w:rsidRPr="002128F7" w:rsidRDefault="00EF3BCA" w:rsidP="0001417B">
      <w:pPr>
        <w:rPr>
          <w:noProof/>
        </w:rPr>
      </w:pPr>
    </w:p>
    <w:p w14:paraId="04BD7012" w14:textId="77777777" w:rsidR="00EF3BCA" w:rsidRPr="002128F7" w:rsidRDefault="00EF3BCA" w:rsidP="0001417B">
      <w:pPr>
        <w:rPr>
          <w:noProof/>
        </w:rPr>
      </w:pPr>
    </w:p>
    <w:p w14:paraId="04BD7013"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014" w14:textId="77777777" w:rsidR="00EF3BCA" w:rsidRPr="002128F7" w:rsidRDefault="00EF3BCA" w:rsidP="0001417B">
      <w:pPr>
        <w:rPr>
          <w:noProof/>
        </w:rPr>
      </w:pPr>
    </w:p>
    <w:p w14:paraId="04BD7015" w14:textId="77777777" w:rsidR="00EF3BCA" w:rsidRPr="002128F7" w:rsidRDefault="00EF3BCA" w:rsidP="0001417B">
      <w:pPr>
        <w:rPr>
          <w:noProof/>
          <w:szCs w:val="22"/>
        </w:rPr>
      </w:pPr>
      <w:r w:rsidRPr="002128F7">
        <w:rPr>
          <w:noProof/>
          <w:szCs w:val="22"/>
        </w:rPr>
        <w:t>EU/1/10/612/004 (14</w:t>
      </w:r>
      <w:r w:rsidR="009A6819" w:rsidRPr="002128F7">
        <w:rPr>
          <w:noProof/>
          <w:szCs w:val="22"/>
        </w:rPr>
        <w:t> </w:t>
      </w:r>
      <w:r w:rsidRPr="002128F7">
        <w:rPr>
          <w:noProof/>
          <w:szCs w:val="22"/>
        </w:rPr>
        <w:t>comprimidos recubiertos con película)</w:t>
      </w:r>
    </w:p>
    <w:p w14:paraId="04BD7016" w14:textId="77777777" w:rsidR="00EF3BCA" w:rsidRPr="002128F7" w:rsidRDefault="00EF3BCA" w:rsidP="0001417B">
      <w:pPr>
        <w:rPr>
          <w:noProof/>
          <w:szCs w:val="22"/>
        </w:rPr>
      </w:pPr>
      <w:r w:rsidRPr="002128F7">
        <w:rPr>
          <w:noProof/>
          <w:szCs w:val="22"/>
        </w:rPr>
        <w:t>EU/1/10/612/005 (28</w:t>
      </w:r>
      <w:r w:rsidR="009A6819" w:rsidRPr="002128F7">
        <w:rPr>
          <w:noProof/>
          <w:szCs w:val="22"/>
        </w:rPr>
        <w:t> </w:t>
      </w:r>
      <w:r w:rsidRPr="002128F7">
        <w:rPr>
          <w:noProof/>
          <w:szCs w:val="22"/>
        </w:rPr>
        <w:t>comprimidos recubiertos con película)</w:t>
      </w:r>
    </w:p>
    <w:p w14:paraId="04BD7017" w14:textId="77777777" w:rsidR="00EF3BCA" w:rsidRPr="002128F7" w:rsidRDefault="00EF3BCA" w:rsidP="0001417B">
      <w:pPr>
        <w:rPr>
          <w:noProof/>
          <w:szCs w:val="22"/>
        </w:rPr>
      </w:pPr>
      <w:r w:rsidRPr="002128F7">
        <w:rPr>
          <w:noProof/>
          <w:szCs w:val="22"/>
        </w:rPr>
        <w:t>EU/1/10/612/006 84</w:t>
      </w:r>
      <w:r w:rsidR="009A6819" w:rsidRPr="002128F7">
        <w:rPr>
          <w:noProof/>
          <w:szCs w:val="22"/>
        </w:rPr>
        <w:t> </w:t>
      </w:r>
      <w:r w:rsidRPr="002128F7">
        <w:rPr>
          <w:noProof/>
          <w:szCs w:val="22"/>
        </w:rPr>
        <w:t>comprimidos recubiertos con película (3</w:t>
      </w:r>
      <w:r w:rsidR="00C44E60" w:rsidRPr="002128F7">
        <w:rPr>
          <w:noProof/>
          <w:szCs w:val="22"/>
        </w:rPr>
        <w:t> </w:t>
      </w:r>
      <w:r w:rsidRPr="002128F7">
        <w:rPr>
          <w:noProof/>
          <w:szCs w:val="22"/>
        </w:rPr>
        <w:t>envases de 28)</w:t>
      </w:r>
    </w:p>
    <w:p w14:paraId="04BD7018" w14:textId="77777777" w:rsidR="00EF3BCA" w:rsidRPr="002128F7" w:rsidRDefault="00EF3BCA" w:rsidP="0001417B">
      <w:pPr>
        <w:rPr>
          <w:noProof/>
        </w:rPr>
      </w:pPr>
    </w:p>
    <w:p w14:paraId="04BD7019" w14:textId="77777777" w:rsidR="00EF3BCA" w:rsidRPr="002128F7" w:rsidRDefault="00EF3BCA" w:rsidP="0001417B">
      <w:pPr>
        <w:rPr>
          <w:noProof/>
        </w:rPr>
      </w:pPr>
    </w:p>
    <w:p w14:paraId="04BD701A"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01B" w14:textId="77777777" w:rsidR="00EF3BCA" w:rsidRPr="002128F7" w:rsidRDefault="00EF3BCA" w:rsidP="0001417B">
      <w:pPr>
        <w:rPr>
          <w:noProof/>
        </w:rPr>
      </w:pPr>
    </w:p>
    <w:p w14:paraId="04BD701C" w14:textId="77777777" w:rsidR="00EF3BCA" w:rsidRPr="002128F7" w:rsidRDefault="00EF3BCA" w:rsidP="0001417B">
      <w:pPr>
        <w:rPr>
          <w:noProof/>
        </w:rPr>
      </w:pPr>
      <w:r w:rsidRPr="002128F7">
        <w:rPr>
          <w:noProof/>
        </w:rPr>
        <w:t>Lote</w:t>
      </w:r>
    </w:p>
    <w:p w14:paraId="04BD701D" w14:textId="77777777" w:rsidR="00AA0513" w:rsidRPr="002128F7" w:rsidRDefault="00AA0513" w:rsidP="0001417B">
      <w:pPr>
        <w:rPr>
          <w:noProof/>
        </w:rPr>
      </w:pPr>
    </w:p>
    <w:p w14:paraId="04BD701E" w14:textId="77777777" w:rsidR="00EF3BCA" w:rsidRPr="002128F7" w:rsidRDefault="00EF3BCA" w:rsidP="0001417B">
      <w:pPr>
        <w:rPr>
          <w:noProof/>
        </w:rPr>
      </w:pPr>
    </w:p>
    <w:p w14:paraId="04BD701F"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020" w14:textId="77777777" w:rsidR="00EF3BCA" w:rsidRPr="002128F7" w:rsidRDefault="00EF3BCA" w:rsidP="0001417B">
      <w:pPr>
        <w:rPr>
          <w:noProof/>
        </w:rPr>
      </w:pPr>
    </w:p>
    <w:p w14:paraId="04BD7021" w14:textId="77777777" w:rsidR="00EF3BCA" w:rsidRPr="002128F7" w:rsidRDefault="00EF3BCA" w:rsidP="0001417B">
      <w:pPr>
        <w:rPr>
          <w:noProof/>
        </w:rPr>
      </w:pPr>
    </w:p>
    <w:p w14:paraId="04BD7022" w14:textId="77777777" w:rsidR="008A5017" w:rsidRPr="002128F7" w:rsidRDefault="008A5017"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023" w14:textId="77777777" w:rsidR="00EF3BCA" w:rsidRPr="002128F7" w:rsidRDefault="00EF3BCA" w:rsidP="0001417B">
      <w:pPr>
        <w:rPr>
          <w:noProof/>
        </w:rPr>
      </w:pPr>
    </w:p>
    <w:p w14:paraId="04BD7024" w14:textId="77777777" w:rsidR="00EF3BCA" w:rsidRPr="002128F7" w:rsidRDefault="00EF3BCA" w:rsidP="0001417B">
      <w:pPr>
        <w:rPr>
          <w:noProof/>
        </w:rPr>
      </w:pPr>
    </w:p>
    <w:p w14:paraId="04BD7025" w14:textId="77777777" w:rsidR="00EF3BCA" w:rsidRPr="002128F7" w:rsidRDefault="00EF3BCA" w:rsidP="0001417B">
      <w:pPr>
        <w:pBdr>
          <w:top w:val="single" w:sz="4" w:space="0" w:color="auto"/>
          <w:left w:val="single" w:sz="4" w:space="4" w:color="auto"/>
          <w:bottom w:val="single" w:sz="4" w:space="0" w:color="auto"/>
          <w:right w:val="single" w:sz="4" w:space="5" w:color="auto"/>
        </w:pBdr>
        <w:ind w:left="567" w:right="-1" w:hanging="567"/>
        <w:rPr>
          <w:b/>
          <w:noProof/>
        </w:rPr>
      </w:pPr>
      <w:r w:rsidRPr="002128F7">
        <w:rPr>
          <w:b/>
          <w:noProof/>
        </w:rPr>
        <w:t>16.</w:t>
      </w:r>
      <w:r w:rsidRPr="002128F7">
        <w:rPr>
          <w:b/>
          <w:noProof/>
        </w:rPr>
        <w:tab/>
        <w:t>INFORMACIÓN EN BRAILLE</w:t>
      </w:r>
    </w:p>
    <w:p w14:paraId="04BD7026" w14:textId="77777777" w:rsidR="00EF3BCA" w:rsidRPr="002128F7" w:rsidRDefault="00EF3BCA" w:rsidP="0001417B">
      <w:pPr>
        <w:ind w:left="567" w:hanging="567"/>
        <w:rPr>
          <w:noProof/>
        </w:rPr>
      </w:pPr>
    </w:p>
    <w:p w14:paraId="04BD7027" w14:textId="77777777" w:rsidR="00EF3BCA" w:rsidRPr="002128F7" w:rsidRDefault="00EF3BCA" w:rsidP="0001417B">
      <w:pPr>
        <w:rPr>
          <w:noProof/>
          <w:szCs w:val="22"/>
        </w:rPr>
      </w:pPr>
      <w:r w:rsidRPr="002128F7">
        <w:rPr>
          <w:noProof/>
          <w:szCs w:val="22"/>
        </w:rPr>
        <w:t>revolade 50 mg</w:t>
      </w:r>
    </w:p>
    <w:p w14:paraId="04BD7028" w14:textId="77777777" w:rsidR="00EF3BCA" w:rsidRPr="002128F7" w:rsidRDefault="00EF3BCA" w:rsidP="0001417B">
      <w:pPr>
        <w:rPr>
          <w:noProof/>
          <w:szCs w:val="22"/>
        </w:rPr>
      </w:pPr>
    </w:p>
    <w:p w14:paraId="04BD7029" w14:textId="77777777" w:rsidR="00EF3BCA" w:rsidRPr="002128F7" w:rsidRDefault="00EF3BCA" w:rsidP="0001417B">
      <w:pPr>
        <w:rPr>
          <w:noProof/>
          <w:szCs w:val="22"/>
        </w:rPr>
      </w:pPr>
    </w:p>
    <w:p w14:paraId="04BD702A"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17.</w:t>
      </w:r>
      <w:r w:rsidRPr="002128F7">
        <w:rPr>
          <w:b/>
          <w:noProof/>
        </w:rPr>
        <w:tab/>
        <w:t>IDENTIFICADOR ÚNICO – CÓDIGO DE BARRAS 2D</w:t>
      </w:r>
    </w:p>
    <w:p w14:paraId="04BD702B" w14:textId="77777777" w:rsidR="00713660" w:rsidRPr="002128F7" w:rsidRDefault="00713660" w:rsidP="0001417B">
      <w:pPr>
        <w:rPr>
          <w:noProof/>
        </w:rPr>
      </w:pPr>
    </w:p>
    <w:p w14:paraId="04BD702C" w14:textId="1A380D1A" w:rsidR="00713660" w:rsidRDefault="00713660" w:rsidP="0001417B">
      <w:pPr>
        <w:rPr>
          <w:shd w:val="pct15" w:color="auto" w:fill="auto"/>
        </w:rPr>
      </w:pPr>
      <w:r w:rsidRPr="002128F7">
        <w:rPr>
          <w:shd w:val="pct15" w:color="auto" w:fill="auto"/>
        </w:rPr>
        <w:t>Incluido el código de barras 2D que lleva el identificador único.</w:t>
      </w:r>
    </w:p>
    <w:p w14:paraId="04BD702D" w14:textId="77777777" w:rsidR="00713660" w:rsidRPr="005144A7" w:rsidRDefault="00713660" w:rsidP="0001417B">
      <w:pPr>
        <w:rPr>
          <w:noProof/>
          <w:szCs w:val="22"/>
        </w:rPr>
      </w:pPr>
    </w:p>
    <w:p w14:paraId="04BD702E" w14:textId="77777777" w:rsidR="00713660" w:rsidRPr="005144A7" w:rsidRDefault="00713660" w:rsidP="0001417B">
      <w:pPr>
        <w:rPr>
          <w:noProof/>
          <w:szCs w:val="22"/>
        </w:rPr>
      </w:pPr>
    </w:p>
    <w:p w14:paraId="04BD702F"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18.</w:t>
      </w:r>
      <w:r w:rsidRPr="002128F7">
        <w:rPr>
          <w:b/>
          <w:noProof/>
        </w:rPr>
        <w:tab/>
        <w:t>IDENTIFICADOR ÚNICO – INFORMACIÓN EN CARACTERES VISUALES</w:t>
      </w:r>
    </w:p>
    <w:p w14:paraId="04BD7030" w14:textId="77777777" w:rsidR="00713660" w:rsidRPr="002128F7" w:rsidRDefault="00713660" w:rsidP="0001417B">
      <w:pPr>
        <w:rPr>
          <w:noProof/>
        </w:rPr>
      </w:pPr>
    </w:p>
    <w:p w14:paraId="04BD7031" w14:textId="412E3DCE" w:rsidR="00713660" w:rsidRPr="002128F7" w:rsidRDefault="00713660" w:rsidP="0001417B">
      <w:r w:rsidRPr="002128F7">
        <w:t>PC</w:t>
      </w:r>
    </w:p>
    <w:p w14:paraId="04BD7032" w14:textId="2605EE44" w:rsidR="00713660" w:rsidRPr="002128F7" w:rsidRDefault="00713660" w:rsidP="0001417B">
      <w:r w:rsidRPr="002128F7">
        <w:t>SN</w:t>
      </w:r>
    </w:p>
    <w:p w14:paraId="04BD7033" w14:textId="4C9265CB" w:rsidR="00713660" w:rsidRPr="002128F7" w:rsidRDefault="00713660" w:rsidP="0001417B">
      <w:r w:rsidRPr="002128F7">
        <w:t>NN</w:t>
      </w:r>
    </w:p>
    <w:p w14:paraId="04BD7034" w14:textId="77777777" w:rsidR="00EF3BCA" w:rsidRPr="002128F7" w:rsidRDefault="00EF3BCA" w:rsidP="0001417B">
      <w:pPr>
        <w:rPr>
          <w:noProof/>
          <w:szCs w:val="22"/>
        </w:rPr>
      </w:pPr>
      <w:r w:rsidRPr="002128F7">
        <w:rPr>
          <w:noProof/>
          <w:szCs w:val="22"/>
        </w:rPr>
        <w:br w:type="page"/>
      </w:r>
    </w:p>
    <w:p w14:paraId="04BD7035" w14:textId="77777777" w:rsidR="006A05D2" w:rsidRPr="006A05D2" w:rsidRDefault="006A05D2" w:rsidP="0001417B">
      <w:pPr>
        <w:jc w:val="both"/>
        <w:rPr>
          <w:noProof/>
        </w:rPr>
      </w:pPr>
    </w:p>
    <w:p w14:paraId="04BD7036"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ACONDICIONAMIENTO INT</w:t>
      </w:r>
      <w:smartTag w:uri="schemas-GSKSiteLocations-com/fourthcoffee" w:element="flavor">
        <w:r w:rsidRPr="002128F7">
          <w:rPr>
            <w:b/>
            <w:noProof/>
          </w:rPr>
          <w:t>ERM</w:t>
        </w:r>
      </w:smartTag>
      <w:r w:rsidRPr="002128F7">
        <w:rPr>
          <w:b/>
          <w:noProof/>
        </w:rPr>
        <w:t>EDIO</w:t>
      </w:r>
    </w:p>
    <w:p w14:paraId="04BD7037"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038"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bCs/>
          <w:noProof/>
          <w:szCs w:val="22"/>
        </w:rPr>
        <w:t>Envase múltiple de 84 (3 envases de 28 comprimidos recubiertos con película) – sin Blue Box – comprimidos recubiertos con película de 50 mg</w:t>
      </w:r>
    </w:p>
    <w:p w14:paraId="04BD7039" w14:textId="77777777" w:rsidR="00EF3BCA" w:rsidRPr="002128F7" w:rsidRDefault="00EF3BCA" w:rsidP="0001417B">
      <w:pPr>
        <w:rPr>
          <w:noProof/>
        </w:rPr>
      </w:pPr>
    </w:p>
    <w:p w14:paraId="04BD703A" w14:textId="77777777" w:rsidR="00EF3BCA" w:rsidRPr="002128F7" w:rsidRDefault="00EF3BCA" w:rsidP="0001417B">
      <w:pPr>
        <w:rPr>
          <w:noProof/>
        </w:rPr>
      </w:pPr>
    </w:p>
    <w:p w14:paraId="04BD703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03C" w14:textId="77777777" w:rsidR="00EF3BCA" w:rsidRPr="002128F7" w:rsidRDefault="00EF3BCA" w:rsidP="0001417B">
      <w:pPr>
        <w:rPr>
          <w:noProof/>
        </w:rPr>
      </w:pPr>
    </w:p>
    <w:p w14:paraId="04BD703D" w14:textId="77777777" w:rsidR="00EF3BCA" w:rsidRPr="002128F7" w:rsidRDefault="00EF3BCA" w:rsidP="0001417B">
      <w:pPr>
        <w:rPr>
          <w:noProof/>
          <w:szCs w:val="22"/>
        </w:rPr>
      </w:pPr>
      <w:r w:rsidRPr="002128F7">
        <w:rPr>
          <w:noProof/>
          <w:szCs w:val="22"/>
        </w:rPr>
        <w:t>Revolade 50 mg comprimidos recubiertos con película</w:t>
      </w:r>
    </w:p>
    <w:p w14:paraId="04BD703E" w14:textId="77777777" w:rsidR="005B345B" w:rsidRPr="002128F7" w:rsidRDefault="005B345B" w:rsidP="0001417B">
      <w:pPr>
        <w:rPr>
          <w:noProof/>
          <w:szCs w:val="22"/>
        </w:rPr>
      </w:pPr>
    </w:p>
    <w:p w14:paraId="04BD703F" w14:textId="77777777" w:rsidR="00EF3BCA" w:rsidRPr="002128F7" w:rsidRDefault="00EF3BCA" w:rsidP="0001417B">
      <w:pPr>
        <w:rPr>
          <w:noProof/>
          <w:szCs w:val="22"/>
        </w:rPr>
      </w:pPr>
      <w:r w:rsidRPr="002128F7">
        <w:rPr>
          <w:noProof/>
          <w:szCs w:val="22"/>
        </w:rPr>
        <w:t>eltrombopag</w:t>
      </w:r>
    </w:p>
    <w:p w14:paraId="04BD7040" w14:textId="77777777" w:rsidR="00EF3BCA" w:rsidRPr="002128F7" w:rsidRDefault="00EF3BCA" w:rsidP="0001417B">
      <w:pPr>
        <w:rPr>
          <w:noProof/>
        </w:rPr>
      </w:pPr>
    </w:p>
    <w:p w14:paraId="04BD7041" w14:textId="77777777" w:rsidR="00EF3BCA" w:rsidRPr="002128F7" w:rsidRDefault="00EF3BCA" w:rsidP="0001417B">
      <w:pPr>
        <w:rPr>
          <w:noProof/>
        </w:rPr>
      </w:pPr>
    </w:p>
    <w:p w14:paraId="04BD704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7043" w14:textId="77777777" w:rsidR="00EF3BCA" w:rsidRPr="002128F7" w:rsidRDefault="00EF3BCA" w:rsidP="0001417B">
      <w:pPr>
        <w:rPr>
          <w:noProof/>
        </w:rPr>
      </w:pPr>
    </w:p>
    <w:p w14:paraId="04BD7044" w14:textId="77777777" w:rsidR="00EF3BCA" w:rsidRPr="002128F7" w:rsidRDefault="00EF3BCA" w:rsidP="0001417B">
      <w:pPr>
        <w:rPr>
          <w:noProof/>
          <w:szCs w:val="22"/>
        </w:rPr>
      </w:pPr>
      <w:r w:rsidRPr="002128F7">
        <w:rPr>
          <w:noProof/>
          <w:szCs w:val="22"/>
        </w:rPr>
        <w:t>Cada comprimido recubierto con película contiene eltrombopag olamina equivalente a 50 mg de eltrombopag.</w:t>
      </w:r>
    </w:p>
    <w:p w14:paraId="04BD7045" w14:textId="77777777" w:rsidR="00EF3BCA" w:rsidRPr="002128F7" w:rsidRDefault="00EF3BCA" w:rsidP="0001417B">
      <w:pPr>
        <w:rPr>
          <w:noProof/>
        </w:rPr>
      </w:pPr>
    </w:p>
    <w:p w14:paraId="04BD7046" w14:textId="77777777" w:rsidR="00EF3BCA" w:rsidRPr="002128F7" w:rsidRDefault="00EF3BCA" w:rsidP="0001417B">
      <w:pPr>
        <w:rPr>
          <w:noProof/>
        </w:rPr>
      </w:pPr>
    </w:p>
    <w:p w14:paraId="04BD704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7048" w14:textId="77777777" w:rsidR="00EF3BCA" w:rsidRPr="002128F7" w:rsidRDefault="00EF3BCA" w:rsidP="0001417B">
      <w:pPr>
        <w:rPr>
          <w:noProof/>
        </w:rPr>
      </w:pPr>
    </w:p>
    <w:p w14:paraId="04BD7049" w14:textId="77777777" w:rsidR="00EF3BCA" w:rsidRPr="002128F7" w:rsidRDefault="00EF3BCA" w:rsidP="0001417B">
      <w:pPr>
        <w:rPr>
          <w:noProof/>
        </w:rPr>
      </w:pPr>
    </w:p>
    <w:p w14:paraId="04BD704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704B" w14:textId="77777777" w:rsidR="00EF3BCA" w:rsidRPr="002128F7" w:rsidRDefault="00EF3BCA" w:rsidP="0001417B">
      <w:pPr>
        <w:rPr>
          <w:noProof/>
        </w:rPr>
      </w:pPr>
    </w:p>
    <w:p w14:paraId="04BD704C" w14:textId="3BA0A0E7" w:rsidR="001D5636" w:rsidRPr="002128F7" w:rsidRDefault="00EF3BCA" w:rsidP="0001417B">
      <w:pPr>
        <w:rPr>
          <w:noProof/>
          <w:szCs w:val="22"/>
        </w:rPr>
      </w:pPr>
      <w:r w:rsidRPr="002128F7">
        <w:rPr>
          <w:noProof/>
          <w:szCs w:val="22"/>
        </w:rPr>
        <w:t>28</w:t>
      </w:r>
      <w:r w:rsidR="00090077" w:rsidRPr="002128F7">
        <w:rPr>
          <w:noProof/>
          <w:szCs w:val="22"/>
        </w:rPr>
        <w:t> </w:t>
      </w:r>
      <w:r w:rsidRPr="002128F7">
        <w:rPr>
          <w:noProof/>
          <w:szCs w:val="22"/>
        </w:rPr>
        <w:t xml:space="preserve">comprimidos recubiertos con película. </w:t>
      </w:r>
      <w:r w:rsidR="001D5636" w:rsidRPr="002128F7">
        <w:rPr>
          <w:noProof/>
          <w:szCs w:val="22"/>
        </w:rPr>
        <w:t>S</w:t>
      </w:r>
      <w:r w:rsidRPr="002128F7">
        <w:rPr>
          <w:noProof/>
          <w:szCs w:val="22"/>
        </w:rPr>
        <w:t>ubunidad de un envase múltiple, no puede venderse por separado.</w:t>
      </w:r>
    </w:p>
    <w:p w14:paraId="04BD704E" w14:textId="77777777" w:rsidR="00EF3BCA" w:rsidRPr="002128F7" w:rsidRDefault="00EF3BCA" w:rsidP="0001417B">
      <w:pPr>
        <w:rPr>
          <w:noProof/>
        </w:rPr>
      </w:pPr>
    </w:p>
    <w:p w14:paraId="04BD704F" w14:textId="77777777" w:rsidR="00EF3BCA" w:rsidRPr="002128F7" w:rsidRDefault="00EF3BCA" w:rsidP="0001417B">
      <w:pPr>
        <w:rPr>
          <w:noProof/>
        </w:rPr>
      </w:pPr>
    </w:p>
    <w:p w14:paraId="04BD7050"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7051" w14:textId="77777777" w:rsidR="00EF3BCA" w:rsidRPr="002128F7" w:rsidRDefault="00EF3BCA" w:rsidP="0001417B">
      <w:pPr>
        <w:rPr>
          <w:noProof/>
        </w:rPr>
      </w:pPr>
    </w:p>
    <w:p w14:paraId="04BD7052" w14:textId="77777777" w:rsidR="00EF3BCA" w:rsidRPr="002128F7" w:rsidRDefault="00EF3BCA" w:rsidP="0001417B">
      <w:pPr>
        <w:rPr>
          <w:noProof/>
        </w:rPr>
      </w:pPr>
      <w:r w:rsidRPr="002128F7">
        <w:rPr>
          <w:noProof/>
        </w:rPr>
        <w:t>Leer el prospecto antes de utilizar este medicamento.</w:t>
      </w:r>
      <w:r w:rsidR="007D7921" w:rsidRPr="002128F7">
        <w:rPr>
          <w:noProof/>
        </w:rPr>
        <w:t xml:space="preserve"> </w:t>
      </w:r>
      <w:r w:rsidRPr="002128F7">
        <w:rPr>
          <w:noProof/>
        </w:rPr>
        <w:t>Vía oral.</w:t>
      </w:r>
    </w:p>
    <w:p w14:paraId="04BD7053" w14:textId="77777777" w:rsidR="00EF3BCA" w:rsidRPr="002128F7" w:rsidRDefault="00EF3BCA" w:rsidP="0001417B">
      <w:pPr>
        <w:rPr>
          <w:noProof/>
        </w:rPr>
      </w:pPr>
    </w:p>
    <w:p w14:paraId="04BD7054" w14:textId="77777777" w:rsidR="00EF3BCA" w:rsidRPr="002128F7" w:rsidRDefault="00EF3BCA" w:rsidP="0001417B">
      <w:pPr>
        <w:rPr>
          <w:noProof/>
        </w:rPr>
      </w:pPr>
    </w:p>
    <w:p w14:paraId="04BD7055"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7056" w14:textId="77777777" w:rsidR="00EF3BCA" w:rsidRPr="002128F7" w:rsidRDefault="00EF3BCA" w:rsidP="0001417B">
      <w:pPr>
        <w:rPr>
          <w:noProof/>
        </w:rPr>
      </w:pPr>
    </w:p>
    <w:p w14:paraId="04BD7057" w14:textId="77777777" w:rsidR="00EF3BCA" w:rsidRPr="002128F7" w:rsidRDefault="00EF3BCA" w:rsidP="0001417B">
      <w:pPr>
        <w:rPr>
          <w:noProof/>
        </w:rPr>
      </w:pPr>
      <w:r w:rsidRPr="002128F7">
        <w:rPr>
          <w:noProof/>
        </w:rPr>
        <w:t>Mantener fuera de la vista y del alcance de los niños.</w:t>
      </w:r>
    </w:p>
    <w:p w14:paraId="04BD7058" w14:textId="77777777" w:rsidR="00EF3BCA" w:rsidRPr="002128F7" w:rsidRDefault="00EF3BCA" w:rsidP="0001417B">
      <w:pPr>
        <w:rPr>
          <w:noProof/>
        </w:rPr>
      </w:pPr>
    </w:p>
    <w:p w14:paraId="04BD7059" w14:textId="77777777" w:rsidR="00EF3BCA" w:rsidRPr="002128F7" w:rsidRDefault="00EF3BCA" w:rsidP="0001417B">
      <w:pPr>
        <w:rPr>
          <w:noProof/>
        </w:rPr>
      </w:pPr>
    </w:p>
    <w:p w14:paraId="04BD705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705B" w14:textId="77777777" w:rsidR="00EF3BCA" w:rsidRPr="002128F7" w:rsidRDefault="00EF3BCA" w:rsidP="0001417B">
      <w:pPr>
        <w:rPr>
          <w:noProof/>
        </w:rPr>
      </w:pPr>
    </w:p>
    <w:p w14:paraId="04BD705C" w14:textId="77777777" w:rsidR="00EF3BCA" w:rsidRPr="002128F7" w:rsidRDefault="00EF3BCA" w:rsidP="0001417B">
      <w:pPr>
        <w:rPr>
          <w:noProof/>
        </w:rPr>
      </w:pPr>
    </w:p>
    <w:p w14:paraId="04BD705D"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05E" w14:textId="77777777" w:rsidR="00EF3BCA" w:rsidRPr="002128F7" w:rsidRDefault="00EF3BCA" w:rsidP="0001417B">
      <w:pPr>
        <w:rPr>
          <w:noProof/>
        </w:rPr>
      </w:pPr>
    </w:p>
    <w:p w14:paraId="04BD705F" w14:textId="77777777" w:rsidR="00EF3BCA" w:rsidRPr="002128F7" w:rsidRDefault="00EF3BCA" w:rsidP="0001417B">
      <w:pPr>
        <w:rPr>
          <w:noProof/>
        </w:rPr>
      </w:pPr>
      <w:r w:rsidRPr="002128F7">
        <w:rPr>
          <w:noProof/>
        </w:rPr>
        <w:t>CAD</w:t>
      </w:r>
    </w:p>
    <w:p w14:paraId="04BD7060" w14:textId="77777777" w:rsidR="00EF3BCA" w:rsidRPr="002128F7" w:rsidRDefault="00EF3BCA" w:rsidP="0001417B">
      <w:pPr>
        <w:rPr>
          <w:noProof/>
        </w:rPr>
      </w:pPr>
    </w:p>
    <w:p w14:paraId="04BD7061" w14:textId="77777777" w:rsidR="00EF3BCA" w:rsidRPr="002128F7" w:rsidRDefault="00EF3BCA" w:rsidP="0001417B">
      <w:pPr>
        <w:rPr>
          <w:noProof/>
        </w:rPr>
      </w:pPr>
    </w:p>
    <w:p w14:paraId="04BD706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063" w14:textId="77777777" w:rsidR="00EF3BCA" w:rsidRPr="002128F7" w:rsidRDefault="00EF3BCA" w:rsidP="0001417B">
      <w:pPr>
        <w:rPr>
          <w:noProof/>
        </w:rPr>
      </w:pPr>
    </w:p>
    <w:p w14:paraId="04BD7064" w14:textId="77777777" w:rsidR="00EF3BCA" w:rsidRPr="002128F7" w:rsidRDefault="00EF3BCA" w:rsidP="0001417B">
      <w:pPr>
        <w:ind w:left="567" w:hanging="567"/>
        <w:rPr>
          <w:noProof/>
        </w:rPr>
      </w:pPr>
    </w:p>
    <w:p w14:paraId="04BD7065" w14:textId="4BD75B9A" w:rsidR="00832354" w:rsidRPr="002128F7" w:rsidRDefault="00832354" w:rsidP="00B54FD8">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066" w14:textId="77777777" w:rsidR="00EF3BCA" w:rsidRPr="002128F7" w:rsidRDefault="00EF3BCA" w:rsidP="0001417B">
      <w:pPr>
        <w:rPr>
          <w:noProof/>
        </w:rPr>
      </w:pPr>
    </w:p>
    <w:p w14:paraId="04BD7067" w14:textId="77777777" w:rsidR="00EF3BCA" w:rsidRPr="002128F7" w:rsidRDefault="00EF3BCA" w:rsidP="0001417B">
      <w:pPr>
        <w:rPr>
          <w:noProof/>
        </w:rPr>
      </w:pPr>
    </w:p>
    <w:p w14:paraId="04BD7068"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069" w14:textId="77777777" w:rsidR="00EF3BCA" w:rsidRPr="002128F7" w:rsidRDefault="00EF3BCA" w:rsidP="0001417B">
      <w:pPr>
        <w:rPr>
          <w:noProof/>
        </w:rPr>
      </w:pPr>
    </w:p>
    <w:p w14:paraId="04BD706A" w14:textId="77777777" w:rsidR="00EF3BCA" w:rsidRPr="002128F7" w:rsidRDefault="00EF3BCA" w:rsidP="0001417B">
      <w:pPr>
        <w:rPr>
          <w:lang w:val="en-US"/>
        </w:rPr>
      </w:pPr>
      <w:r w:rsidRPr="002128F7">
        <w:rPr>
          <w:lang w:val="en-US"/>
        </w:rPr>
        <w:t>Novartis Europharm Limited</w:t>
      </w:r>
    </w:p>
    <w:p w14:paraId="04BD706B" w14:textId="77777777" w:rsidR="00266659" w:rsidRPr="00F46C42" w:rsidRDefault="00266659" w:rsidP="0001417B">
      <w:pPr>
        <w:keepNext/>
        <w:rPr>
          <w:color w:val="000000"/>
          <w:lang w:val="en-US"/>
        </w:rPr>
      </w:pPr>
      <w:r w:rsidRPr="00F46C42">
        <w:rPr>
          <w:color w:val="000000"/>
          <w:lang w:val="en-US"/>
        </w:rPr>
        <w:t>Vista Building</w:t>
      </w:r>
    </w:p>
    <w:p w14:paraId="04BD706C" w14:textId="77777777" w:rsidR="00266659" w:rsidRPr="00F46C42" w:rsidRDefault="00266659" w:rsidP="0001417B">
      <w:pPr>
        <w:keepNext/>
        <w:rPr>
          <w:color w:val="000000"/>
          <w:lang w:val="en-US"/>
        </w:rPr>
      </w:pPr>
      <w:r w:rsidRPr="00F46C42">
        <w:rPr>
          <w:color w:val="000000"/>
          <w:lang w:val="en-US"/>
        </w:rPr>
        <w:t>Elm Park, Merrion Road</w:t>
      </w:r>
    </w:p>
    <w:p w14:paraId="04BD706D" w14:textId="77777777" w:rsidR="00266659" w:rsidRPr="00EB33FE" w:rsidRDefault="00266659" w:rsidP="0001417B">
      <w:pPr>
        <w:keepNext/>
        <w:rPr>
          <w:color w:val="000000"/>
        </w:rPr>
      </w:pPr>
      <w:r w:rsidRPr="00EB33FE">
        <w:rPr>
          <w:color w:val="000000"/>
        </w:rPr>
        <w:t>Dublin 4</w:t>
      </w:r>
    </w:p>
    <w:p w14:paraId="04BD706E" w14:textId="77777777" w:rsidR="00EF3BCA" w:rsidRPr="002128F7" w:rsidRDefault="00266659" w:rsidP="0001417B">
      <w:r w:rsidRPr="00EB33FE">
        <w:rPr>
          <w:color w:val="000000"/>
        </w:rPr>
        <w:t>Irlanda</w:t>
      </w:r>
    </w:p>
    <w:p w14:paraId="04BD706F" w14:textId="77777777" w:rsidR="00EF3BCA" w:rsidRPr="002128F7" w:rsidRDefault="00EF3BCA" w:rsidP="0001417B">
      <w:pPr>
        <w:rPr>
          <w:noProof/>
        </w:rPr>
      </w:pPr>
    </w:p>
    <w:p w14:paraId="04BD7070" w14:textId="77777777" w:rsidR="00EF3BCA" w:rsidRPr="002128F7" w:rsidRDefault="00EF3BCA" w:rsidP="0001417B">
      <w:pPr>
        <w:rPr>
          <w:noProof/>
        </w:rPr>
      </w:pPr>
    </w:p>
    <w:p w14:paraId="04BD7071"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072" w14:textId="77777777" w:rsidR="00EF3BCA" w:rsidRPr="002128F7" w:rsidRDefault="00EF3BCA" w:rsidP="0001417B">
      <w:pPr>
        <w:rPr>
          <w:noProof/>
        </w:rPr>
      </w:pPr>
    </w:p>
    <w:p w14:paraId="04BD7073" w14:textId="77777777" w:rsidR="00EF3BCA" w:rsidRPr="002128F7" w:rsidRDefault="00EF3BCA" w:rsidP="0001417B">
      <w:pPr>
        <w:rPr>
          <w:noProof/>
          <w:szCs w:val="22"/>
        </w:rPr>
      </w:pPr>
      <w:r w:rsidRPr="002128F7">
        <w:rPr>
          <w:noProof/>
          <w:szCs w:val="22"/>
        </w:rPr>
        <w:t>EU/1/10/612/006</w:t>
      </w:r>
    </w:p>
    <w:p w14:paraId="04BD7074" w14:textId="77777777" w:rsidR="00EF3BCA" w:rsidRPr="002128F7" w:rsidRDefault="00EF3BCA" w:rsidP="0001417B">
      <w:pPr>
        <w:rPr>
          <w:noProof/>
        </w:rPr>
      </w:pPr>
    </w:p>
    <w:p w14:paraId="04BD7075" w14:textId="77777777" w:rsidR="00EF3BCA" w:rsidRPr="002128F7" w:rsidRDefault="00EF3BCA" w:rsidP="0001417B">
      <w:pPr>
        <w:rPr>
          <w:noProof/>
        </w:rPr>
      </w:pPr>
    </w:p>
    <w:p w14:paraId="04BD7076"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077" w14:textId="77777777" w:rsidR="00EF3BCA" w:rsidRPr="002128F7" w:rsidRDefault="00EF3BCA" w:rsidP="0001417B">
      <w:pPr>
        <w:rPr>
          <w:noProof/>
        </w:rPr>
      </w:pPr>
    </w:p>
    <w:p w14:paraId="04BD7078" w14:textId="77777777" w:rsidR="00EF3BCA" w:rsidRPr="002128F7" w:rsidRDefault="00EF3BCA" w:rsidP="0001417B">
      <w:pPr>
        <w:rPr>
          <w:noProof/>
        </w:rPr>
      </w:pPr>
      <w:r w:rsidRPr="002128F7">
        <w:rPr>
          <w:noProof/>
        </w:rPr>
        <w:t>Lote</w:t>
      </w:r>
    </w:p>
    <w:p w14:paraId="04BD7079" w14:textId="77777777" w:rsidR="00AA0513" w:rsidRPr="002128F7" w:rsidRDefault="00AA0513" w:rsidP="0001417B">
      <w:pPr>
        <w:rPr>
          <w:noProof/>
        </w:rPr>
      </w:pPr>
    </w:p>
    <w:p w14:paraId="04BD707A" w14:textId="77777777" w:rsidR="00EF3BCA" w:rsidRPr="002128F7" w:rsidRDefault="00EF3BCA" w:rsidP="0001417B">
      <w:pPr>
        <w:rPr>
          <w:noProof/>
        </w:rPr>
      </w:pPr>
    </w:p>
    <w:p w14:paraId="04BD707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07C" w14:textId="77777777" w:rsidR="00EF3BCA" w:rsidRPr="002128F7" w:rsidRDefault="00EF3BCA" w:rsidP="0001417B">
      <w:pPr>
        <w:rPr>
          <w:noProof/>
        </w:rPr>
      </w:pPr>
    </w:p>
    <w:p w14:paraId="04BD707D" w14:textId="77777777" w:rsidR="00EF3BCA" w:rsidRPr="002128F7" w:rsidRDefault="00EF3BCA" w:rsidP="0001417B">
      <w:pPr>
        <w:rPr>
          <w:noProof/>
        </w:rPr>
      </w:pPr>
    </w:p>
    <w:p w14:paraId="04BD707E"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07F" w14:textId="77777777" w:rsidR="00EF3BCA" w:rsidRPr="002128F7" w:rsidRDefault="00EF3BCA" w:rsidP="0001417B">
      <w:pPr>
        <w:rPr>
          <w:noProof/>
        </w:rPr>
      </w:pPr>
    </w:p>
    <w:p w14:paraId="04BD7080" w14:textId="77777777" w:rsidR="00EF3BCA" w:rsidRPr="002128F7" w:rsidRDefault="00EF3BCA" w:rsidP="0001417B">
      <w:pPr>
        <w:rPr>
          <w:noProof/>
        </w:rPr>
      </w:pPr>
    </w:p>
    <w:p w14:paraId="04BD7081" w14:textId="77777777" w:rsidR="00EF3BCA" w:rsidRPr="002128F7" w:rsidRDefault="00EF3BCA" w:rsidP="0001417B">
      <w:pPr>
        <w:pBdr>
          <w:top w:val="single" w:sz="4" w:space="0" w:color="auto"/>
          <w:left w:val="single" w:sz="4" w:space="4" w:color="auto"/>
          <w:bottom w:val="single" w:sz="4" w:space="1" w:color="auto"/>
          <w:right w:val="single" w:sz="4" w:space="7" w:color="auto"/>
        </w:pBdr>
        <w:ind w:left="567" w:right="-1" w:hanging="567"/>
        <w:rPr>
          <w:b/>
          <w:noProof/>
        </w:rPr>
      </w:pPr>
      <w:r w:rsidRPr="002128F7">
        <w:rPr>
          <w:b/>
          <w:noProof/>
        </w:rPr>
        <w:t>16.</w:t>
      </w:r>
      <w:r w:rsidRPr="002128F7">
        <w:rPr>
          <w:b/>
          <w:noProof/>
        </w:rPr>
        <w:tab/>
        <w:t>INFORMACIÓN EN BRAILLE</w:t>
      </w:r>
    </w:p>
    <w:p w14:paraId="04BD7082" w14:textId="77777777" w:rsidR="00EF3BCA" w:rsidRPr="002128F7" w:rsidRDefault="00EF3BCA" w:rsidP="0001417B">
      <w:pPr>
        <w:ind w:left="567" w:hanging="567"/>
        <w:rPr>
          <w:noProof/>
        </w:rPr>
      </w:pPr>
    </w:p>
    <w:p w14:paraId="04BD7083" w14:textId="77777777" w:rsidR="00EF3BCA" w:rsidRPr="002128F7" w:rsidRDefault="00EF3BCA" w:rsidP="0001417B">
      <w:pPr>
        <w:rPr>
          <w:noProof/>
          <w:szCs w:val="22"/>
        </w:rPr>
      </w:pPr>
      <w:r w:rsidRPr="002128F7">
        <w:rPr>
          <w:noProof/>
          <w:szCs w:val="22"/>
        </w:rPr>
        <w:t>revolade 50 mg</w:t>
      </w:r>
    </w:p>
    <w:p w14:paraId="04BD7084" w14:textId="77777777" w:rsidR="00EF3BCA" w:rsidRPr="002128F7" w:rsidRDefault="00EF3BCA" w:rsidP="0001417B">
      <w:pPr>
        <w:rPr>
          <w:noProof/>
          <w:szCs w:val="22"/>
        </w:rPr>
      </w:pPr>
    </w:p>
    <w:p w14:paraId="04BD7086" w14:textId="77777777" w:rsidR="00EF3BCA" w:rsidRPr="002128F7" w:rsidRDefault="00EF3BCA" w:rsidP="0001417B">
      <w:pPr>
        <w:ind w:left="567" w:hanging="567"/>
        <w:rPr>
          <w:noProof/>
        </w:rPr>
      </w:pPr>
      <w:r w:rsidRPr="002128F7">
        <w:rPr>
          <w:noProof/>
          <w:szCs w:val="22"/>
        </w:rPr>
        <w:br w:type="page"/>
      </w:r>
    </w:p>
    <w:p w14:paraId="04BD7087" w14:textId="77777777" w:rsidR="006A05D2" w:rsidRPr="006A05D2" w:rsidRDefault="006A05D2" w:rsidP="0001417B">
      <w:pPr>
        <w:rPr>
          <w:noProof/>
        </w:rPr>
      </w:pPr>
    </w:p>
    <w:p w14:paraId="04BD7088"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INFORMACIÓN MÍNIMA A INCLUIR EN BLÍSTERS O TIRAS</w:t>
      </w:r>
    </w:p>
    <w:p w14:paraId="04BD7089"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08A"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Blister</w:t>
      </w:r>
    </w:p>
    <w:p w14:paraId="04BD708B" w14:textId="77777777" w:rsidR="00EF3BCA" w:rsidRPr="002128F7" w:rsidRDefault="00EF3BCA" w:rsidP="0001417B">
      <w:pPr>
        <w:rPr>
          <w:noProof/>
        </w:rPr>
      </w:pPr>
    </w:p>
    <w:p w14:paraId="04BD708C" w14:textId="77777777" w:rsidR="00EF3BCA" w:rsidRPr="002128F7" w:rsidRDefault="00EF3BCA" w:rsidP="0001417B">
      <w:pPr>
        <w:rPr>
          <w:noProof/>
        </w:rPr>
      </w:pPr>
    </w:p>
    <w:p w14:paraId="04BD708D"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08E" w14:textId="77777777" w:rsidR="00EF3BCA" w:rsidRPr="002128F7" w:rsidRDefault="00EF3BCA" w:rsidP="0001417B">
      <w:pPr>
        <w:ind w:left="567" w:hanging="567"/>
        <w:rPr>
          <w:noProof/>
        </w:rPr>
      </w:pPr>
    </w:p>
    <w:p w14:paraId="04BD708F" w14:textId="77777777" w:rsidR="00EF3BCA" w:rsidRPr="002128F7" w:rsidRDefault="00EF3BCA" w:rsidP="0001417B">
      <w:pPr>
        <w:rPr>
          <w:noProof/>
          <w:szCs w:val="22"/>
        </w:rPr>
      </w:pPr>
      <w:r w:rsidRPr="002128F7">
        <w:rPr>
          <w:noProof/>
          <w:szCs w:val="22"/>
        </w:rPr>
        <w:t>Revolade 50 mg comprimidos recubiertos con película</w:t>
      </w:r>
    </w:p>
    <w:p w14:paraId="04BD7090" w14:textId="77777777" w:rsidR="005B345B" w:rsidRPr="002128F7" w:rsidRDefault="005B345B" w:rsidP="0001417B">
      <w:pPr>
        <w:rPr>
          <w:noProof/>
          <w:szCs w:val="22"/>
        </w:rPr>
      </w:pPr>
    </w:p>
    <w:p w14:paraId="04BD7091" w14:textId="77777777" w:rsidR="00EF3BCA" w:rsidRPr="002128F7" w:rsidRDefault="00EF3BCA" w:rsidP="0001417B">
      <w:pPr>
        <w:rPr>
          <w:noProof/>
          <w:szCs w:val="22"/>
        </w:rPr>
      </w:pPr>
      <w:r w:rsidRPr="002128F7">
        <w:rPr>
          <w:noProof/>
          <w:szCs w:val="22"/>
        </w:rPr>
        <w:t>eltrombopag</w:t>
      </w:r>
    </w:p>
    <w:p w14:paraId="04BD7092" w14:textId="77777777" w:rsidR="00EF3BCA" w:rsidRPr="002128F7" w:rsidRDefault="00EF3BCA" w:rsidP="0001417B">
      <w:pPr>
        <w:rPr>
          <w:noProof/>
        </w:rPr>
      </w:pPr>
    </w:p>
    <w:p w14:paraId="04BD7093" w14:textId="77777777" w:rsidR="00EF3BCA" w:rsidRPr="002128F7" w:rsidRDefault="00EF3BCA" w:rsidP="0001417B">
      <w:pPr>
        <w:rPr>
          <w:noProof/>
        </w:rPr>
      </w:pPr>
    </w:p>
    <w:p w14:paraId="04BD709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095" w14:textId="77777777" w:rsidR="00EF3BCA" w:rsidRPr="002128F7" w:rsidRDefault="00EF3BCA" w:rsidP="0001417B">
      <w:pPr>
        <w:rPr>
          <w:noProof/>
        </w:rPr>
      </w:pPr>
    </w:p>
    <w:p w14:paraId="04BD7096" w14:textId="77777777" w:rsidR="00EF3BCA" w:rsidRPr="002128F7" w:rsidRDefault="00EF3BCA" w:rsidP="0001417B">
      <w:pPr>
        <w:rPr>
          <w:noProof/>
          <w:szCs w:val="22"/>
        </w:rPr>
      </w:pPr>
      <w:r w:rsidRPr="002128F7">
        <w:rPr>
          <w:noProof/>
          <w:szCs w:val="22"/>
        </w:rPr>
        <w:t>Novartis Europharm Limited</w:t>
      </w:r>
    </w:p>
    <w:p w14:paraId="04BD7097" w14:textId="77777777" w:rsidR="00EF3BCA" w:rsidRPr="002128F7" w:rsidRDefault="00EF3BCA" w:rsidP="0001417B">
      <w:pPr>
        <w:rPr>
          <w:noProof/>
        </w:rPr>
      </w:pPr>
    </w:p>
    <w:p w14:paraId="04BD7098" w14:textId="77777777" w:rsidR="00EF3BCA" w:rsidRPr="002128F7" w:rsidRDefault="00EF3BCA" w:rsidP="0001417B">
      <w:pPr>
        <w:rPr>
          <w:noProof/>
        </w:rPr>
      </w:pPr>
    </w:p>
    <w:p w14:paraId="04BD7099"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09A" w14:textId="77777777" w:rsidR="00EF3BCA" w:rsidRPr="002128F7" w:rsidRDefault="00EF3BCA" w:rsidP="0001417B">
      <w:pPr>
        <w:rPr>
          <w:noProof/>
        </w:rPr>
      </w:pPr>
    </w:p>
    <w:p w14:paraId="04BD709B" w14:textId="77777777" w:rsidR="00EF3BCA" w:rsidRPr="002128F7" w:rsidRDefault="00EF3BCA" w:rsidP="0001417B">
      <w:pPr>
        <w:rPr>
          <w:noProof/>
          <w:szCs w:val="22"/>
        </w:rPr>
      </w:pPr>
      <w:r w:rsidRPr="002128F7">
        <w:rPr>
          <w:noProof/>
          <w:szCs w:val="22"/>
        </w:rPr>
        <w:t>EXP</w:t>
      </w:r>
    </w:p>
    <w:p w14:paraId="04BD709C" w14:textId="77777777" w:rsidR="00EF3BCA" w:rsidRPr="002128F7" w:rsidRDefault="00EF3BCA" w:rsidP="0001417B">
      <w:pPr>
        <w:rPr>
          <w:noProof/>
        </w:rPr>
      </w:pPr>
    </w:p>
    <w:p w14:paraId="04BD709D" w14:textId="77777777" w:rsidR="00EF3BCA" w:rsidRPr="002128F7" w:rsidRDefault="00EF3BCA" w:rsidP="0001417B">
      <w:pPr>
        <w:rPr>
          <w:noProof/>
        </w:rPr>
      </w:pPr>
    </w:p>
    <w:p w14:paraId="04BD709E"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09F" w14:textId="77777777" w:rsidR="00EF3BCA" w:rsidRPr="002128F7" w:rsidRDefault="00EF3BCA" w:rsidP="0001417B">
      <w:pPr>
        <w:rPr>
          <w:noProof/>
        </w:rPr>
      </w:pPr>
    </w:p>
    <w:p w14:paraId="04BD70A0" w14:textId="77777777" w:rsidR="00EF3BCA" w:rsidRPr="002128F7" w:rsidRDefault="00EF3BCA" w:rsidP="0001417B">
      <w:pPr>
        <w:rPr>
          <w:noProof/>
          <w:szCs w:val="22"/>
        </w:rPr>
      </w:pPr>
      <w:r w:rsidRPr="002128F7">
        <w:rPr>
          <w:noProof/>
          <w:szCs w:val="22"/>
        </w:rPr>
        <w:t>Lot</w:t>
      </w:r>
    </w:p>
    <w:p w14:paraId="04BD70A1" w14:textId="77777777" w:rsidR="00EF3BCA" w:rsidRPr="002128F7" w:rsidRDefault="00EF3BCA" w:rsidP="0001417B">
      <w:pPr>
        <w:rPr>
          <w:noProof/>
        </w:rPr>
      </w:pPr>
    </w:p>
    <w:p w14:paraId="04BD70A2" w14:textId="77777777" w:rsidR="00EF3BCA" w:rsidRPr="002128F7" w:rsidRDefault="00EF3BCA" w:rsidP="0001417B">
      <w:pPr>
        <w:rPr>
          <w:noProof/>
        </w:rPr>
      </w:pPr>
    </w:p>
    <w:p w14:paraId="04BD70A3" w14:textId="77777777" w:rsidR="00EF3BCA" w:rsidRPr="002128F7" w:rsidRDefault="00EF3BCA" w:rsidP="0001417B">
      <w:pPr>
        <w:pBdr>
          <w:top w:val="single" w:sz="4" w:space="0" w:color="auto"/>
          <w:left w:val="single" w:sz="4" w:space="4" w:color="auto"/>
          <w:bottom w:val="single" w:sz="4" w:space="0" w:color="auto"/>
          <w:right w:val="single" w:sz="4" w:space="5" w:color="auto"/>
        </w:pBdr>
        <w:ind w:left="567" w:right="-1" w:hanging="567"/>
        <w:rPr>
          <w:b/>
          <w:noProof/>
        </w:rPr>
      </w:pPr>
      <w:r w:rsidRPr="002128F7">
        <w:rPr>
          <w:b/>
          <w:noProof/>
        </w:rPr>
        <w:t>5.</w:t>
      </w:r>
      <w:r w:rsidRPr="002128F7">
        <w:rPr>
          <w:b/>
          <w:noProof/>
        </w:rPr>
        <w:tab/>
        <w:t>OT</w:t>
      </w:r>
      <w:smartTag w:uri="urn:schemas-microsoft-com:office:smarttags" w:element="PersonName">
        <w:r w:rsidRPr="002128F7">
          <w:rPr>
            <w:b/>
            <w:noProof/>
          </w:rPr>
          <w:t>RO</w:t>
        </w:r>
      </w:smartTag>
      <w:r w:rsidRPr="002128F7">
        <w:rPr>
          <w:b/>
          <w:noProof/>
        </w:rPr>
        <w:t>S</w:t>
      </w:r>
    </w:p>
    <w:p w14:paraId="04BD70A4" w14:textId="77777777" w:rsidR="00EF3BCA" w:rsidRPr="002128F7" w:rsidRDefault="00EF3BCA" w:rsidP="0001417B">
      <w:pPr>
        <w:rPr>
          <w:noProof/>
        </w:rPr>
      </w:pPr>
    </w:p>
    <w:p w14:paraId="04BD70A5" w14:textId="77777777" w:rsidR="00EF3BCA" w:rsidRPr="002128F7" w:rsidRDefault="00EF3BCA" w:rsidP="0001417B">
      <w:pPr>
        <w:ind w:left="567" w:hanging="567"/>
        <w:rPr>
          <w:noProof/>
        </w:rPr>
      </w:pPr>
      <w:r w:rsidRPr="002128F7">
        <w:rPr>
          <w:b/>
          <w:noProof/>
        </w:rPr>
        <w:br w:type="page"/>
      </w:r>
    </w:p>
    <w:p w14:paraId="04BD70A6" w14:textId="77777777" w:rsidR="006A05D2" w:rsidRPr="006A05D2" w:rsidRDefault="006A05D2" w:rsidP="0001417B">
      <w:pPr>
        <w:jc w:val="both"/>
        <w:rPr>
          <w:noProof/>
        </w:rPr>
      </w:pPr>
    </w:p>
    <w:p w14:paraId="04BD70A7"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EMBALAJE EXTERIOR</w:t>
      </w:r>
    </w:p>
    <w:p w14:paraId="04BD70A8"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0A9"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 xml:space="preserve">CARTONAJE PARA 75 mg- </w:t>
      </w:r>
      <w:r w:rsidRPr="002128F7">
        <w:rPr>
          <w:b/>
          <w:bCs/>
          <w:noProof/>
          <w:szCs w:val="22"/>
        </w:rPr>
        <w:t>14, 28, 84 (3 ENVA</w:t>
      </w:r>
      <w:smartTag w:uri="urn:schemas-microsoft-com:office:smarttags" w:element="PersonName">
        <w:r w:rsidRPr="002128F7">
          <w:rPr>
            <w:b/>
            <w:bCs/>
            <w:noProof/>
            <w:szCs w:val="22"/>
          </w:rPr>
          <w:t>SE</w:t>
        </w:r>
      </w:smartTag>
      <w:r w:rsidRPr="002128F7">
        <w:rPr>
          <w:b/>
          <w:bCs/>
          <w:noProof/>
          <w:szCs w:val="22"/>
        </w:rPr>
        <w:t>S de 28) COMPRIMIDOS</w:t>
      </w:r>
    </w:p>
    <w:p w14:paraId="04BD70AA" w14:textId="77777777" w:rsidR="00EF3BCA" w:rsidRPr="002128F7" w:rsidRDefault="00EF3BCA" w:rsidP="0001417B">
      <w:pPr>
        <w:rPr>
          <w:noProof/>
        </w:rPr>
      </w:pPr>
    </w:p>
    <w:p w14:paraId="04BD70AB" w14:textId="77777777" w:rsidR="00EF3BCA" w:rsidRPr="002128F7" w:rsidRDefault="00EF3BCA" w:rsidP="0001417B">
      <w:pPr>
        <w:rPr>
          <w:noProof/>
        </w:rPr>
      </w:pPr>
    </w:p>
    <w:p w14:paraId="04BD70A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0AD" w14:textId="77777777" w:rsidR="00EF3BCA" w:rsidRPr="002128F7" w:rsidRDefault="00EF3BCA" w:rsidP="0001417B">
      <w:pPr>
        <w:rPr>
          <w:noProof/>
        </w:rPr>
      </w:pPr>
    </w:p>
    <w:p w14:paraId="04BD70AE" w14:textId="77777777" w:rsidR="00EF3BCA" w:rsidRPr="002128F7" w:rsidRDefault="00EF3BCA" w:rsidP="0001417B">
      <w:pPr>
        <w:rPr>
          <w:noProof/>
          <w:szCs w:val="22"/>
        </w:rPr>
      </w:pPr>
      <w:r w:rsidRPr="002128F7">
        <w:rPr>
          <w:noProof/>
          <w:szCs w:val="22"/>
        </w:rPr>
        <w:t>Revolade 75 mg comprimidos recubiertos con película</w:t>
      </w:r>
    </w:p>
    <w:p w14:paraId="04BD70AF" w14:textId="77777777" w:rsidR="005B345B" w:rsidRPr="002128F7" w:rsidRDefault="005B345B" w:rsidP="0001417B">
      <w:pPr>
        <w:rPr>
          <w:noProof/>
          <w:szCs w:val="22"/>
        </w:rPr>
      </w:pPr>
    </w:p>
    <w:p w14:paraId="04BD70B0" w14:textId="77777777" w:rsidR="00EF3BCA" w:rsidRPr="002128F7" w:rsidRDefault="00EF3BCA" w:rsidP="0001417B">
      <w:pPr>
        <w:rPr>
          <w:noProof/>
          <w:szCs w:val="22"/>
        </w:rPr>
      </w:pPr>
      <w:r w:rsidRPr="002128F7">
        <w:rPr>
          <w:noProof/>
          <w:szCs w:val="22"/>
        </w:rPr>
        <w:t>eltrombopag</w:t>
      </w:r>
    </w:p>
    <w:p w14:paraId="04BD70B1" w14:textId="77777777" w:rsidR="00EF3BCA" w:rsidRPr="002128F7" w:rsidRDefault="00EF3BCA" w:rsidP="0001417B">
      <w:pPr>
        <w:rPr>
          <w:noProof/>
        </w:rPr>
      </w:pPr>
    </w:p>
    <w:p w14:paraId="04BD70B2" w14:textId="77777777" w:rsidR="00EF3BCA" w:rsidRPr="002128F7" w:rsidRDefault="00EF3BCA" w:rsidP="0001417B">
      <w:pPr>
        <w:rPr>
          <w:noProof/>
        </w:rPr>
      </w:pPr>
    </w:p>
    <w:p w14:paraId="04BD70B3"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70B4" w14:textId="77777777" w:rsidR="00EF3BCA" w:rsidRPr="002128F7" w:rsidRDefault="00EF3BCA" w:rsidP="0001417B">
      <w:pPr>
        <w:rPr>
          <w:noProof/>
        </w:rPr>
      </w:pPr>
    </w:p>
    <w:p w14:paraId="04BD70B5" w14:textId="77777777" w:rsidR="00EF3BCA" w:rsidRPr="002128F7" w:rsidRDefault="00EF3BCA" w:rsidP="0001417B">
      <w:pPr>
        <w:rPr>
          <w:noProof/>
          <w:szCs w:val="22"/>
        </w:rPr>
      </w:pPr>
      <w:r w:rsidRPr="002128F7">
        <w:rPr>
          <w:noProof/>
          <w:szCs w:val="22"/>
        </w:rPr>
        <w:t>Cada comprimido recubierto con película contiene eltrombopag olamina equivalente a 75 mg de eltrombopag.</w:t>
      </w:r>
    </w:p>
    <w:p w14:paraId="04BD70B6" w14:textId="77777777" w:rsidR="00EF3BCA" w:rsidRPr="002128F7" w:rsidRDefault="00EF3BCA" w:rsidP="0001417B">
      <w:pPr>
        <w:rPr>
          <w:noProof/>
        </w:rPr>
      </w:pPr>
    </w:p>
    <w:p w14:paraId="04BD70B7" w14:textId="77777777" w:rsidR="00EF3BCA" w:rsidRPr="002128F7" w:rsidRDefault="00EF3BCA" w:rsidP="0001417B">
      <w:pPr>
        <w:rPr>
          <w:noProof/>
        </w:rPr>
      </w:pPr>
    </w:p>
    <w:p w14:paraId="04BD70B8"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70B9" w14:textId="77777777" w:rsidR="00EF3BCA" w:rsidRPr="002128F7" w:rsidRDefault="00EF3BCA" w:rsidP="0001417B">
      <w:pPr>
        <w:rPr>
          <w:noProof/>
        </w:rPr>
      </w:pPr>
    </w:p>
    <w:p w14:paraId="04BD70BA" w14:textId="77777777" w:rsidR="00832354" w:rsidRPr="002128F7" w:rsidRDefault="00832354" w:rsidP="0001417B">
      <w:pPr>
        <w:rPr>
          <w:noProof/>
        </w:rPr>
      </w:pPr>
    </w:p>
    <w:p w14:paraId="04BD70B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70BC" w14:textId="77777777" w:rsidR="00EF3BCA" w:rsidRPr="002128F7" w:rsidRDefault="00EF3BCA" w:rsidP="0001417B">
      <w:pPr>
        <w:rPr>
          <w:noProof/>
        </w:rPr>
      </w:pPr>
    </w:p>
    <w:p w14:paraId="04BD70BD" w14:textId="77777777" w:rsidR="00EF3BCA" w:rsidRPr="002128F7" w:rsidRDefault="00EF3BCA" w:rsidP="0001417B">
      <w:pPr>
        <w:rPr>
          <w:noProof/>
          <w:szCs w:val="22"/>
        </w:rPr>
      </w:pPr>
      <w:r w:rsidRPr="002128F7">
        <w:rPr>
          <w:noProof/>
          <w:szCs w:val="22"/>
        </w:rPr>
        <w:t>14</w:t>
      </w:r>
      <w:r w:rsidR="00090077" w:rsidRPr="002128F7">
        <w:rPr>
          <w:noProof/>
          <w:szCs w:val="22"/>
        </w:rPr>
        <w:t> </w:t>
      </w:r>
      <w:r w:rsidRPr="002128F7">
        <w:rPr>
          <w:noProof/>
          <w:szCs w:val="22"/>
        </w:rPr>
        <w:t>comprimidos recubiertos con película</w:t>
      </w:r>
    </w:p>
    <w:p w14:paraId="04BD70BE" w14:textId="77777777" w:rsidR="00EF3BCA" w:rsidRPr="002128F7" w:rsidRDefault="00EF3BCA" w:rsidP="0001417B">
      <w:pPr>
        <w:rPr>
          <w:noProof/>
          <w:szCs w:val="22"/>
          <w:shd w:val="clear" w:color="auto" w:fill="CCCCCC"/>
        </w:rPr>
      </w:pPr>
      <w:r w:rsidRPr="002128F7">
        <w:rPr>
          <w:noProof/>
          <w:szCs w:val="22"/>
          <w:shd w:val="clear" w:color="auto" w:fill="CCCCCC"/>
        </w:rPr>
        <w:t>28</w:t>
      </w:r>
      <w:r w:rsidR="00090077" w:rsidRPr="002128F7">
        <w:rPr>
          <w:noProof/>
          <w:szCs w:val="22"/>
          <w:shd w:val="clear" w:color="auto" w:fill="CCCCCC"/>
        </w:rPr>
        <w:t> </w:t>
      </w:r>
      <w:r w:rsidRPr="002128F7">
        <w:rPr>
          <w:noProof/>
          <w:szCs w:val="22"/>
          <w:shd w:val="clear" w:color="auto" w:fill="CCCCCC"/>
        </w:rPr>
        <w:t>comprimidos recubiertos con película</w:t>
      </w:r>
    </w:p>
    <w:p w14:paraId="04BD70BF" w14:textId="1FE1EE40" w:rsidR="00EF3BCA" w:rsidRPr="002128F7" w:rsidRDefault="00EF3BCA" w:rsidP="0001417B">
      <w:pPr>
        <w:rPr>
          <w:noProof/>
        </w:rPr>
      </w:pPr>
      <w:r w:rsidRPr="002128F7">
        <w:rPr>
          <w:noProof/>
          <w:szCs w:val="22"/>
          <w:shd w:val="clear" w:color="auto" w:fill="CCCCCC"/>
        </w:rPr>
        <w:t>Envase múltiple que contiene 84</w:t>
      </w:r>
      <w:r w:rsidR="00090077" w:rsidRPr="002128F7">
        <w:rPr>
          <w:noProof/>
          <w:szCs w:val="22"/>
          <w:shd w:val="clear" w:color="auto" w:fill="CCCCCC"/>
        </w:rPr>
        <w:t> </w:t>
      </w:r>
      <w:r w:rsidRPr="002128F7">
        <w:rPr>
          <w:noProof/>
          <w:szCs w:val="22"/>
          <w:shd w:val="clear" w:color="auto" w:fill="CCCCCC"/>
        </w:rPr>
        <w:t>comprimidos recubiertos con película (3</w:t>
      </w:r>
      <w:r w:rsidR="00090077" w:rsidRPr="002128F7">
        <w:rPr>
          <w:noProof/>
          <w:szCs w:val="22"/>
          <w:shd w:val="clear" w:color="auto" w:fill="CCCCCC"/>
        </w:rPr>
        <w:t> </w:t>
      </w:r>
      <w:r w:rsidRPr="002128F7">
        <w:rPr>
          <w:noProof/>
          <w:szCs w:val="22"/>
          <w:shd w:val="clear" w:color="auto" w:fill="CCCCCC"/>
        </w:rPr>
        <w:t>envases de 28)</w:t>
      </w:r>
    </w:p>
    <w:p w14:paraId="04BD70C0" w14:textId="77777777" w:rsidR="00EF3BCA" w:rsidRPr="002128F7" w:rsidRDefault="00EF3BCA" w:rsidP="0001417B">
      <w:pPr>
        <w:rPr>
          <w:noProof/>
        </w:rPr>
      </w:pPr>
    </w:p>
    <w:p w14:paraId="04BD70C1" w14:textId="77777777" w:rsidR="00EF3BCA" w:rsidRPr="002128F7" w:rsidRDefault="00EF3BCA" w:rsidP="0001417B">
      <w:pPr>
        <w:rPr>
          <w:noProof/>
        </w:rPr>
      </w:pPr>
    </w:p>
    <w:p w14:paraId="04BD70C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70C3" w14:textId="77777777" w:rsidR="00EF3BCA" w:rsidRPr="002128F7" w:rsidRDefault="00EF3BCA" w:rsidP="0001417B">
      <w:pPr>
        <w:rPr>
          <w:noProof/>
        </w:rPr>
      </w:pPr>
    </w:p>
    <w:p w14:paraId="04BD70C4" w14:textId="77777777" w:rsidR="00EF3BCA" w:rsidRPr="002128F7" w:rsidRDefault="00EF3BCA" w:rsidP="0001417B">
      <w:pPr>
        <w:rPr>
          <w:noProof/>
        </w:rPr>
      </w:pPr>
      <w:r w:rsidRPr="002128F7">
        <w:rPr>
          <w:noProof/>
        </w:rPr>
        <w:t>Leer el prospecto antes de utilizar este medicamento. Vía oral.</w:t>
      </w:r>
    </w:p>
    <w:p w14:paraId="04BD70C5" w14:textId="77777777" w:rsidR="00EF3BCA" w:rsidRPr="002128F7" w:rsidRDefault="00EF3BCA" w:rsidP="0001417B">
      <w:pPr>
        <w:rPr>
          <w:noProof/>
        </w:rPr>
      </w:pPr>
    </w:p>
    <w:p w14:paraId="04BD70C6" w14:textId="77777777" w:rsidR="00EF3BCA" w:rsidRPr="002128F7" w:rsidRDefault="00EF3BCA" w:rsidP="0001417B">
      <w:pPr>
        <w:rPr>
          <w:noProof/>
        </w:rPr>
      </w:pPr>
    </w:p>
    <w:p w14:paraId="04BD70C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70C8" w14:textId="77777777" w:rsidR="00EF3BCA" w:rsidRPr="002128F7" w:rsidRDefault="00EF3BCA" w:rsidP="0001417B">
      <w:pPr>
        <w:rPr>
          <w:noProof/>
        </w:rPr>
      </w:pPr>
    </w:p>
    <w:p w14:paraId="04BD70C9" w14:textId="77777777" w:rsidR="00EF3BCA" w:rsidRPr="002128F7" w:rsidRDefault="00EF3BCA" w:rsidP="0001417B">
      <w:pPr>
        <w:rPr>
          <w:noProof/>
        </w:rPr>
      </w:pPr>
      <w:r w:rsidRPr="002128F7">
        <w:rPr>
          <w:noProof/>
        </w:rPr>
        <w:t>Mantener fuera de la vista y del alcance de los niños.</w:t>
      </w:r>
    </w:p>
    <w:p w14:paraId="04BD70CA" w14:textId="77777777" w:rsidR="00EF3BCA" w:rsidRPr="002128F7" w:rsidRDefault="00EF3BCA" w:rsidP="0001417B">
      <w:pPr>
        <w:rPr>
          <w:noProof/>
        </w:rPr>
      </w:pPr>
    </w:p>
    <w:p w14:paraId="04BD70CB" w14:textId="77777777" w:rsidR="00EF3BCA" w:rsidRPr="002128F7" w:rsidRDefault="00EF3BCA" w:rsidP="0001417B">
      <w:pPr>
        <w:rPr>
          <w:noProof/>
        </w:rPr>
      </w:pPr>
    </w:p>
    <w:p w14:paraId="04BD70C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70CD" w14:textId="77777777" w:rsidR="00EF3BCA" w:rsidRPr="002128F7" w:rsidRDefault="00EF3BCA" w:rsidP="0001417B">
      <w:pPr>
        <w:rPr>
          <w:noProof/>
        </w:rPr>
      </w:pPr>
    </w:p>
    <w:p w14:paraId="04BD70CE" w14:textId="77777777" w:rsidR="00EF3BCA" w:rsidRPr="002128F7" w:rsidRDefault="00EF3BCA" w:rsidP="0001417B">
      <w:pPr>
        <w:rPr>
          <w:noProof/>
        </w:rPr>
      </w:pPr>
    </w:p>
    <w:p w14:paraId="04BD70C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0D0" w14:textId="77777777" w:rsidR="00EF3BCA" w:rsidRPr="002128F7" w:rsidRDefault="00EF3BCA" w:rsidP="0001417B">
      <w:pPr>
        <w:rPr>
          <w:noProof/>
        </w:rPr>
      </w:pPr>
    </w:p>
    <w:p w14:paraId="04BD70D1" w14:textId="77777777" w:rsidR="00EF3BCA" w:rsidRPr="002128F7" w:rsidRDefault="00EF3BCA" w:rsidP="0001417B">
      <w:pPr>
        <w:rPr>
          <w:noProof/>
        </w:rPr>
      </w:pPr>
      <w:r w:rsidRPr="002128F7">
        <w:rPr>
          <w:noProof/>
        </w:rPr>
        <w:t>CAD</w:t>
      </w:r>
    </w:p>
    <w:p w14:paraId="04BD70D2" w14:textId="77777777" w:rsidR="00EF3BCA" w:rsidRPr="002128F7" w:rsidRDefault="00EF3BCA" w:rsidP="0001417B">
      <w:pPr>
        <w:rPr>
          <w:noProof/>
        </w:rPr>
      </w:pPr>
    </w:p>
    <w:p w14:paraId="04BD70D3" w14:textId="77777777" w:rsidR="00EF3BCA" w:rsidRPr="002128F7" w:rsidRDefault="00EF3BCA" w:rsidP="0001417B">
      <w:pPr>
        <w:rPr>
          <w:noProof/>
        </w:rPr>
      </w:pPr>
    </w:p>
    <w:p w14:paraId="04BD70D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0D5" w14:textId="77777777" w:rsidR="00EF3BCA" w:rsidRPr="002128F7" w:rsidRDefault="00EF3BCA" w:rsidP="0001417B">
      <w:pPr>
        <w:rPr>
          <w:noProof/>
        </w:rPr>
      </w:pPr>
    </w:p>
    <w:p w14:paraId="04BD70D6" w14:textId="77777777" w:rsidR="00EF3BCA" w:rsidRPr="002128F7" w:rsidRDefault="00EF3BCA" w:rsidP="0001417B">
      <w:pPr>
        <w:ind w:left="567" w:hanging="567"/>
        <w:rPr>
          <w:noProof/>
        </w:rPr>
      </w:pPr>
    </w:p>
    <w:p w14:paraId="04BD70D7" w14:textId="2B7F2CE7" w:rsidR="00832354" w:rsidRPr="002128F7" w:rsidRDefault="00832354"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0D8" w14:textId="77777777" w:rsidR="00EF3BCA" w:rsidRPr="002128F7" w:rsidRDefault="00EF3BCA" w:rsidP="0001417B">
      <w:pPr>
        <w:rPr>
          <w:noProof/>
        </w:rPr>
      </w:pPr>
    </w:p>
    <w:p w14:paraId="04BD70D9" w14:textId="77777777" w:rsidR="00EF3BCA" w:rsidRPr="002128F7" w:rsidRDefault="00EF3BCA" w:rsidP="0001417B">
      <w:pPr>
        <w:rPr>
          <w:noProof/>
        </w:rPr>
      </w:pPr>
    </w:p>
    <w:p w14:paraId="04BD70D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0DB" w14:textId="77777777" w:rsidR="00EF3BCA" w:rsidRPr="002128F7" w:rsidRDefault="00EF3BCA" w:rsidP="0001417B">
      <w:pPr>
        <w:rPr>
          <w:noProof/>
        </w:rPr>
      </w:pPr>
    </w:p>
    <w:p w14:paraId="04BD70DC" w14:textId="77777777" w:rsidR="00EF3BCA" w:rsidRPr="002128F7" w:rsidRDefault="00EF3BCA" w:rsidP="0001417B">
      <w:pPr>
        <w:rPr>
          <w:lang w:val="en-US"/>
        </w:rPr>
      </w:pPr>
      <w:r w:rsidRPr="002128F7">
        <w:rPr>
          <w:lang w:val="en-US"/>
        </w:rPr>
        <w:t>Novartis Europharm Limited</w:t>
      </w:r>
    </w:p>
    <w:p w14:paraId="04BD70DD" w14:textId="77777777" w:rsidR="00266659" w:rsidRPr="00F46C42" w:rsidRDefault="00266659" w:rsidP="0001417B">
      <w:pPr>
        <w:keepNext/>
        <w:rPr>
          <w:color w:val="000000"/>
          <w:lang w:val="en-US"/>
        </w:rPr>
      </w:pPr>
      <w:r w:rsidRPr="00F46C42">
        <w:rPr>
          <w:color w:val="000000"/>
          <w:lang w:val="en-US"/>
        </w:rPr>
        <w:t>Vista Building</w:t>
      </w:r>
    </w:p>
    <w:p w14:paraId="04BD70DE" w14:textId="77777777" w:rsidR="00266659" w:rsidRPr="00F46C42" w:rsidRDefault="00266659" w:rsidP="0001417B">
      <w:pPr>
        <w:keepNext/>
        <w:rPr>
          <w:color w:val="000000"/>
          <w:lang w:val="en-US"/>
        </w:rPr>
      </w:pPr>
      <w:r w:rsidRPr="00F46C42">
        <w:rPr>
          <w:color w:val="000000"/>
          <w:lang w:val="en-US"/>
        </w:rPr>
        <w:t>Elm Park, Merrion Road</w:t>
      </w:r>
    </w:p>
    <w:p w14:paraId="04BD70DF" w14:textId="77777777" w:rsidR="00266659" w:rsidRPr="00EB33FE" w:rsidRDefault="00266659" w:rsidP="0001417B">
      <w:pPr>
        <w:keepNext/>
        <w:rPr>
          <w:color w:val="000000"/>
        </w:rPr>
      </w:pPr>
      <w:r w:rsidRPr="00EB33FE">
        <w:rPr>
          <w:color w:val="000000"/>
        </w:rPr>
        <w:t>Dublin 4</w:t>
      </w:r>
    </w:p>
    <w:p w14:paraId="04BD70E0" w14:textId="77777777" w:rsidR="00EF3BCA" w:rsidRPr="002128F7" w:rsidRDefault="00266659" w:rsidP="0001417B">
      <w:r w:rsidRPr="00EB33FE">
        <w:rPr>
          <w:color w:val="000000"/>
        </w:rPr>
        <w:t>Irlanda</w:t>
      </w:r>
    </w:p>
    <w:p w14:paraId="04BD70E1" w14:textId="77777777" w:rsidR="00EF3BCA" w:rsidRPr="002128F7" w:rsidRDefault="00EF3BCA" w:rsidP="0001417B">
      <w:pPr>
        <w:rPr>
          <w:noProof/>
        </w:rPr>
      </w:pPr>
    </w:p>
    <w:p w14:paraId="04BD70E2" w14:textId="77777777" w:rsidR="00EF3BCA" w:rsidRPr="002128F7" w:rsidRDefault="00EF3BCA" w:rsidP="0001417B">
      <w:pPr>
        <w:rPr>
          <w:noProof/>
        </w:rPr>
      </w:pPr>
    </w:p>
    <w:p w14:paraId="04BD70E3"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0E4" w14:textId="77777777" w:rsidR="00EF3BCA" w:rsidRPr="002128F7" w:rsidRDefault="00EF3BCA" w:rsidP="0001417B">
      <w:pPr>
        <w:rPr>
          <w:noProof/>
        </w:rPr>
      </w:pPr>
    </w:p>
    <w:p w14:paraId="04BD70E5" w14:textId="77777777" w:rsidR="00EF3BCA" w:rsidRPr="002128F7" w:rsidRDefault="00EF3BCA" w:rsidP="0001417B">
      <w:pPr>
        <w:rPr>
          <w:noProof/>
          <w:szCs w:val="22"/>
        </w:rPr>
      </w:pPr>
      <w:r w:rsidRPr="002128F7">
        <w:rPr>
          <w:noProof/>
          <w:szCs w:val="22"/>
        </w:rPr>
        <w:t>EU/1/10/612/007 (14</w:t>
      </w:r>
      <w:r w:rsidR="007D7921" w:rsidRPr="002128F7">
        <w:rPr>
          <w:noProof/>
          <w:szCs w:val="22"/>
        </w:rPr>
        <w:t> </w:t>
      </w:r>
      <w:r w:rsidRPr="002128F7">
        <w:rPr>
          <w:noProof/>
          <w:szCs w:val="22"/>
        </w:rPr>
        <w:t>comprimidos recubiertos con película)</w:t>
      </w:r>
    </w:p>
    <w:p w14:paraId="04BD70E6" w14:textId="77777777" w:rsidR="00EF3BCA" w:rsidRPr="005144A7" w:rsidRDefault="00EF3BCA" w:rsidP="0001417B">
      <w:pPr>
        <w:rPr>
          <w:shd w:val="pct15" w:color="auto" w:fill="auto"/>
        </w:rPr>
      </w:pPr>
      <w:r w:rsidRPr="005144A7">
        <w:rPr>
          <w:shd w:val="pct15" w:color="auto" w:fill="auto"/>
        </w:rPr>
        <w:t>EU/1/10/612/008 (28</w:t>
      </w:r>
      <w:r w:rsidR="007D7921" w:rsidRPr="005144A7">
        <w:rPr>
          <w:shd w:val="pct15" w:color="auto" w:fill="auto"/>
        </w:rPr>
        <w:t> </w:t>
      </w:r>
      <w:r w:rsidRPr="005144A7">
        <w:rPr>
          <w:shd w:val="pct15" w:color="auto" w:fill="auto"/>
        </w:rPr>
        <w:t>comprimidos recubiertos con película)</w:t>
      </w:r>
    </w:p>
    <w:p w14:paraId="04BD70E7" w14:textId="77777777" w:rsidR="00EF3BCA" w:rsidRPr="005144A7" w:rsidRDefault="00EF3BCA" w:rsidP="0001417B">
      <w:pPr>
        <w:rPr>
          <w:shd w:val="pct15" w:color="auto" w:fill="auto"/>
        </w:rPr>
      </w:pPr>
      <w:r w:rsidRPr="005144A7">
        <w:rPr>
          <w:shd w:val="pct15" w:color="auto" w:fill="auto"/>
        </w:rPr>
        <w:t>EU/1/10/612/009 84</w:t>
      </w:r>
      <w:r w:rsidR="007D7921" w:rsidRPr="005144A7">
        <w:rPr>
          <w:shd w:val="pct15" w:color="auto" w:fill="auto"/>
        </w:rPr>
        <w:t> </w:t>
      </w:r>
      <w:r w:rsidRPr="005144A7">
        <w:rPr>
          <w:shd w:val="pct15" w:color="auto" w:fill="auto"/>
        </w:rPr>
        <w:t>comprimidos recubiertos con película (3</w:t>
      </w:r>
      <w:r w:rsidR="00C44E60" w:rsidRPr="005144A7">
        <w:rPr>
          <w:shd w:val="pct15" w:color="auto" w:fill="auto"/>
        </w:rPr>
        <w:t> </w:t>
      </w:r>
      <w:r w:rsidRPr="005144A7">
        <w:rPr>
          <w:shd w:val="pct15" w:color="auto" w:fill="auto"/>
        </w:rPr>
        <w:t>envases de 28)</w:t>
      </w:r>
    </w:p>
    <w:p w14:paraId="04BD70E8" w14:textId="77777777" w:rsidR="00EF3BCA" w:rsidRPr="002128F7" w:rsidRDefault="00EF3BCA" w:rsidP="0001417B">
      <w:pPr>
        <w:rPr>
          <w:noProof/>
        </w:rPr>
      </w:pPr>
    </w:p>
    <w:p w14:paraId="04BD70E9" w14:textId="77777777" w:rsidR="00EF3BCA" w:rsidRPr="002128F7" w:rsidRDefault="00EF3BCA" w:rsidP="0001417B">
      <w:pPr>
        <w:rPr>
          <w:noProof/>
        </w:rPr>
      </w:pPr>
    </w:p>
    <w:p w14:paraId="04BD70E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0EB" w14:textId="77777777" w:rsidR="00EF3BCA" w:rsidRPr="002128F7" w:rsidRDefault="00EF3BCA" w:rsidP="0001417B">
      <w:pPr>
        <w:rPr>
          <w:noProof/>
        </w:rPr>
      </w:pPr>
    </w:p>
    <w:p w14:paraId="04BD70EC" w14:textId="77777777" w:rsidR="00EF3BCA" w:rsidRPr="002128F7" w:rsidRDefault="00EF3BCA" w:rsidP="0001417B">
      <w:pPr>
        <w:rPr>
          <w:noProof/>
        </w:rPr>
      </w:pPr>
      <w:r w:rsidRPr="002128F7">
        <w:rPr>
          <w:noProof/>
        </w:rPr>
        <w:t>Lote</w:t>
      </w:r>
    </w:p>
    <w:p w14:paraId="04BD70ED" w14:textId="77777777" w:rsidR="007D7921" w:rsidRPr="002128F7" w:rsidRDefault="007D7921" w:rsidP="0001417B">
      <w:pPr>
        <w:rPr>
          <w:noProof/>
        </w:rPr>
      </w:pPr>
    </w:p>
    <w:p w14:paraId="04BD70EE" w14:textId="77777777" w:rsidR="00EF3BCA" w:rsidRPr="002128F7" w:rsidRDefault="00EF3BCA" w:rsidP="0001417B">
      <w:pPr>
        <w:rPr>
          <w:noProof/>
        </w:rPr>
      </w:pPr>
    </w:p>
    <w:p w14:paraId="04BD70E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0F0" w14:textId="77777777" w:rsidR="00EF3BCA" w:rsidRPr="002128F7" w:rsidRDefault="00EF3BCA" w:rsidP="0001417B">
      <w:pPr>
        <w:rPr>
          <w:noProof/>
        </w:rPr>
      </w:pPr>
    </w:p>
    <w:p w14:paraId="04BD70F1" w14:textId="77777777" w:rsidR="00EF3BCA" w:rsidRPr="002128F7" w:rsidRDefault="00EF3BCA" w:rsidP="0001417B">
      <w:pPr>
        <w:rPr>
          <w:noProof/>
        </w:rPr>
      </w:pPr>
    </w:p>
    <w:p w14:paraId="04BD70F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0F3" w14:textId="77777777" w:rsidR="00EF3BCA" w:rsidRPr="002128F7" w:rsidRDefault="00EF3BCA" w:rsidP="0001417B">
      <w:pPr>
        <w:rPr>
          <w:noProof/>
        </w:rPr>
      </w:pPr>
    </w:p>
    <w:p w14:paraId="04BD70F4" w14:textId="77777777" w:rsidR="00EF3BCA" w:rsidRPr="002128F7" w:rsidRDefault="00EF3BCA" w:rsidP="0001417B">
      <w:pPr>
        <w:rPr>
          <w:noProof/>
        </w:rPr>
      </w:pPr>
    </w:p>
    <w:p w14:paraId="04BD70F5" w14:textId="77777777" w:rsidR="00EF3BCA" w:rsidRPr="002128F7" w:rsidRDefault="00EF3BCA" w:rsidP="0001417B">
      <w:pPr>
        <w:pBdr>
          <w:top w:val="single" w:sz="4" w:space="0" w:color="auto"/>
          <w:left w:val="single" w:sz="4" w:space="4" w:color="auto"/>
          <w:bottom w:val="single" w:sz="4" w:space="0" w:color="auto"/>
          <w:right w:val="single" w:sz="4" w:space="5" w:color="auto"/>
        </w:pBdr>
        <w:ind w:left="567" w:right="-1" w:hanging="567"/>
        <w:rPr>
          <w:b/>
          <w:noProof/>
        </w:rPr>
      </w:pPr>
      <w:r w:rsidRPr="002128F7">
        <w:rPr>
          <w:b/>
          <w:noProof/>
        </w:rPr>
        <w:t>16.</w:t>
      </w:r>
      <w:r w:rsidRPr="002128F7">
        <w:rPr>
          <w:b/>
          <w:noProof/>
        </w:rPr>
        <w:tab/>
        <w:t>INFORMACIÓN EN BRAILLE</w:t>
      </w:r>
    </w:p>
    <w:p w14:paraId="04BD70F6" w14:textId="77777777" w:rsidR="00EF3BCA" w:rsidRPr="002128F7" w:rsidRDefault="00EF3BCA" w:rsidP="0001417B">
      <w:pPr>
        <w:ind w:left="567" w:hanging="567"/>
        <w:rPr>
          <w:noProof/>
        </w:rPr>
      </w:pPr>
    </w:p>
    <w:p w14:paraId="04BD70F7" w14:textId="77777777" w:rsidR="00EF3BCA" w:rsidRPr="002128F7" w:rsidRDefault="00EF3BCA" w:rsidP="0001417B">
      <w:pPr>
        <w:rPr>
          <w:noProof/>
          <w:szCs w:val="22"/>
        </w:rPr>
      </w:pPr>
      <w:r w:rsidRPr="002128F7">
        <w:rPr>
          <w:noProof/>
          <w:szCs w:val="22"/>
        </w:rPr>
        <w:t>revolade 75 mg</w:t>
      </w:r>
    </w:p>
    <w:p w14:paraId="04BD70F8" w14:textId="77777777" w:rsidR="00EF3BCA" w:rsidRPr="002128F7" w:rsidRDefault="00EF3BCA" w:rsidP="0001417B">
      <w:pPr>
        <w:rPr>
          <w:noProof/>
          <w:szCs w:val="22"/>
        </w:rPr>
      </w:pPr>
    </w:p>
    <w:p w14:paraId="04BD70F9" w14:textId="77777777" w:rsidR="00EF3BCA" w:rsidRPr="002128F7" w:rsidRDefault="00EF3BCA" w:rsidP="0001417B">
      <w:pPr>
        <w:rPr>
          <w:noProof/>
          <w:szCs w:val="22"/>
        </w:rPr>
      </w:pPr>
    </w:p>
    <w:p w14:paraId="04BD70FA"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17.</w:t>
      </w:r>
      <w:r w:rsidRPr="002128F7">
        <w:rPr>
          <w:b/>
          <w:noProof/>
        </w:rPr>
        <w:tab/>
        <w:t>IDENTIFICADOR ÚNICO – CÓDIGO DE BARRAS 2D</w:t>
      </w:r>
    </w:p>
    <w:p w14:paraId="04BD70FB" w14:textId="77777777" w:rsidR="00713660" w:rsidRPr="002128F7" w:rsidRDefault="00713660" w:rsidP="0001417B">
      <w:pPr>
        <w:rPr>
          <w:noProof/>
        </w:rPr>
      </w:pPr>
    </w:p>
    <w:p w14:paraId="04BD70FC" w14:textId="64F03316" w:rsidR="00713660" w:rsidRDefault="00713660" w:rsidP="0001417B">
      <w:pPr>
        <w:rPr>
          <w:shd w:val="pct15" w:color="auto" w:fill="auto"/>
        </w:rPr>
      </w:pPr>
      <w:r w:rsidRPr="002128F7">
        <w:rPr>
          <w:shd w:val="pct15" w:color="auto" w:fill="auto"/>
        </w:rPr>
        <w:t>Incluido el código de barras 2D que lleva el identificador único.</w:t>
      </w:r>
    </w:p>
    <w:p w14:paraId="04BD70FD" w14:textId="77777777" w:rsidR="00713660" w:rsidRPr="005144A7" w:rsidRDefault="00713660" w:rsidP="0001417B">
      <w:pPr>
        <w:rPr>
          <w:noProof/>
          <w:szCs w:val="22"/>
        </w:rPr>
      </w:pPr>
    </w:p>
    <w:p w14:paraId="04BD70FE" w14:textId="77777777" w:rsidR="00713660" w:rsidRPr="005144A7" w:rsidRDefault="00713660" w:rsidP="0001417B">
      <w:pPr>
        <w:rPr>
          <w:noProof/>
          <w:szCs w:val="22"/>
        </w:rPr>
      </w:pPr>
    </w:p>
    <w:p w14:paraId="04BD70FF"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3"/>
        <w:rPr>
          <w:i/>
          <w:noProof/>
        </w:rPr>
      </w:pPr>
      <w:r w:rsidRPr="002128F7">
        <w:rPr>
          <w:b/>
          <w:noProof/>
        </w:rPr>
        <w:t>18.</w:t>
      </w:r>
      <w:r w:rsidRPr="002128F7">
        <w:rPr>
          <w:b/>
          <w:noProof/>
        </w:rPr>
        <w:tab/>
        <w:t>IDENTIFICADOR ÚNICO – INFORMACIÓN EN CARACTERES VISUALES</w:t>
      </w:r>
    </w:p>
    <w:p w14:paraId="04BD7100" w14:textId="77777777" w:rsidR="00713660" w:rsidRPr="002128F7" w:rsidRDefault="00713660" w:rsidP="0001417B">
      <w:pPr>
        <w:rPr>
          <w:noProof/>
        </w:rPr>
      </w:pPr>
    </w:p>
    <w:p w14:paraId="04BD7101" w14:textId="2757F457" w:rsidR="00713660" w:rsidRPr="002128F7" w:rsidRDefault="00713660" w:rsidP="0001417B">
      <w:r w:rsidRPr="002128F7">
        <w:t>PC</w:t>
      </w:r>
    </w:p>
    <w:p w14:paraId="04BD7102" w14:textId="74456E0A" w:rsidR="00713660" w:rsidRPr="002128F7" w:rsidRDefault="00713660" w:rsidP="0001417B">
      <w:r w:rsidRPr="002128F7">
        <w:t>SN</w:t>
      </w:r>
    </w:p>
    <w:p w14:paraId="04BD7103" w14:textId="269B7DEE" w:rsidR="00713660" w:rsidRPr="002128F7" w:rsidRDefault="00713660" w:rsidP="0001417B">
      <w:r w:rsidRPr="002128F7">
        <w:t>NN</w:t>
      </w:r>
    </w:p>
    <w:p w14:paraId="04BD7104" w14:textId="77777777" w:rsidR="00EF3BCA" w:rsidRPr="002128F7" w:rsidRDefault="00EF3BCA" w:rsidP="0001417B">
      <w:pPr>
        <w:rPr>
          <w:noProof/>
          <w:szCs w:val="22"/>
        </w:rPr>
      </w:pPr>
      <w:r w:rsidRPr="002128F7">
        <w:rPr>
          <w:noProof/>
          <w:szCs w:val="22"/>
        </w:rPr>
        <w:br w:type="page"/>
      </w:r>
    </w:p>
    <w:p w14:paraId="04BD7105" w14:textId="77777777" w:rsidR="006A05D2" w:rsidRPr="006A05D2" w:rsidRDefault="006A05D2" w:rsidP="0001417B">
      <w:pPr>
        <w:jc w:val="both"/>
        <w:rPr>
          <w:noProof/>
        </w:rPr>
      </w:pPr>
    </w:p>
    <w:p w14:paraId="04BD7106"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ACONDICIONAMIENTO INT</w:t>
      </w:r>
      <w:smartTag w:uri="schemas-GSKSiteLocations-com/fourthcoffee" w:element="flavor">
        <w:r w:rsidRPr="002128F7">
          <w:rPr>
            <w:b/>
            <w:noProof/>
          </w:rPr>
          <w:t>ERM</w:t>
        </w:r>
      </w:smartTag>
      <w:r w:rsidRPr="002128F7">
        <w:rPr>
          <w:b/>
          <w:noProof/>
        </w:rPr>
        <w:t>EDIO</w:t>
      </w:r>
    </w:p>
    <w:p w14:paraId="04BD7107"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108"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bCs/>
          <w:noProof/>
          <w:szCs w:val="22"/>
        </w:rPr>
        <w:t>Envase múltiple de 84 (3 envases de 28 comprimidos recubiertos con película) – sin Blue Box – comprimidos recubiertos con película</w:t>
      </w:r>
      <w:r w:rsidR="001D5636" w:rsidRPr="002128F7">
        <w:rPr>
          <w:b/>
          <w:bCs/>
          <w:noProof/>
          <w:szCs w:val="22"/>
        </w:rPr>
        <w:t xml:space="preserve"> de 75 mg</w:t>
      </w:r>
    </w:p>
    <w:p w14:paraId="04BD7109" w14:textId="77777777" w:rsidR="00EF3BCA" w:rsidRPr="002128F7" w:rsidRDefault="00EF3BCA" w:rsidP="0001417B">
      <w:pPr>
        <w:rPr>
          <w:noProof/>
        </w:rPr>
      </w:pPr>
    </w:p>
    <w:p w14:paraId="04BD710A" w14:textId="77777777" w:rsidR="00EF3BCA" w:rsidRPr="002128F7" w:rsidRDefault="00EF3BCA" w:rsidP="0001417B">
      <w:pPr>
        <w:rPr>
          <w:noProof/>
        </w:rPr>
      </w:pPr>
    </w:p>
    <w:p w14:paraId="04BD710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10C" w14:textId="77777777" w:rsidR="00EF3BCA" w:rsidRPr="002128F7" w:rsidRDefault="00EF3BCA" w:rsidP="0001417B">
      <w:pPr>
        <w:rPr>
          <w:noProof/>
        </w:rPr>
      </w:pPr>
    </w:p>
    <w:p w14:paraId="04BD710D" w14:textId="77777777" w:rsidR="00EF3BCA" w:rsidRPr="002128F7" w:rsidRDefault="00EF3BCA" w:rsidP="0001417B">
      <w:pPr>
        <w:rPr>
          <w:noProof/>
          <w:szCs w:val="22"/>
        </w:rPr>
      </w:pPr>
      <w:r w:rsidRPr="002128F7">
        <w:rPr>
          <w:noProof/>
          <w:szCs w:val="22"/>
        </w:rPr>
        <w:t>Revolade 75 mg comprimidos recubiertos con película</w:t>
      </w:r>
    </w:p>
    <w:p w14:paraId="04BD710E" w14:textId="77777777" w:rsidR="005B345B" w:rsidRPr="002128F7" w:rsidRDefault="005B345B" w:rsidP="0001417B">
      <w:pPr>
        <w:rPr>
          <w:noProof/>
          <w:szCs w:val="22"/>
        </w:rPr>
      </w:pPr>
    </w:p>
    <w:p w14:paraId="04BD710F" w14:textId="77777777" w:rsidR="00EF3BCA" w:rsidRPr="002128F7" w:rsidRDefault="00EF3BCA" w:rsidP="0001417B">
      <w:pPr>
        <w:rPr>
          <w:noProof/>
          <w:szCs w:val="22"/>
        </w:rPr>
      </w:pPr>
      <w:r w:rsidRPr="002128F7">
        <w:rPr>
          <w:noProof/>
          <w:szCs w:val="22"/>
        </w:rPr>
        <w:t>eltrombopag</w:t>
      </w:r>
    </w:p>
    <w:p w14:paraId="04BD7110" w14:textId="77777777" w:rsidR="00EF3BCA" w:rsidRPr="002128F7" w:rsidRDefault="00EF3BCA" w:rsidP="0001417B">
      <w:pPr>
        <w:rPr>
          <w:noProof/>
        </w:rPr>
      </w:pPr>
    </w:p>
    <w:p w14:paraId="04BD7111" w14:textId="77777777" w:rsidR="00EF3BCA" w:rsidRPr="002128F7" w:rsidRDefault="00EF3BCA" w:rsidP="0001417B">
      <w:pPr>
        <w:rPr>
          <w:noProof/>
        </w:rPr>
      </w:pPr>
    </w:p>
    <w:p w14:paraId="04BD711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7113" w14:textId="77777777" w:rsidR="00EF3BCA" w:rsidRPr="002128F7" w:rsidRDefault="00EF3BCA" w:rsidP="0001417B">
      <w:pPr>
        <w:rPr>
          <w:noProof/>
        </w:rPr>
      </w:pPr>
    </w:p>
    <w:p w14:paraId="04BD7114" w14:textId="77777777" w:rsidR="00EF3BCA" w:rsidRPr="002128F7" w:rsidRDefault="00EF3BCA" w:rsidP="0001417B">
      <w:pPr>
        <w:rPr>
          <w:noProof/>
          <w:szCs w:val="22"/>
        </w:rPr>
      </w:pPr>
      <w:r w:rsidRPr="002128F7">
        <w:rPr>
          <w:noProof/>
          <w:szCs w:val="22"/>
        </w:rPr>
        <w:t>Cada comprimido recubierto con película contiene eltrombopag olamina equivalente a 75 mg de eltrombopag.</w:t>
      </w:r>
    </w:p>
    <w:p w14:paraId="04BD7115" w14:textId="77777777" w:rsidR="00EF3BCA" w:rsidRPr="002128F7" w:rsidRDefault="00EF3BCA" w:rsidP="0001417B">
      <w:pPr>
        <w:rPr>
          <w:noProof/>
        </w:rPr>
      </w:pPr>
    </w:p>
    <w:p w14:paraId="04BD7116" w14:textId="77777777" w:rsidR="00EF3BCA" w:rsidRPr="002128F7" w:rsidRDefault="00EF3BCA" w:rsidP="0001417B">
      <w:pPr>
        <w:rPr>
          <w:noProof/>
        </w:rPr>
      </w:pPr>
    </w:p>
    <w:p w14:paraId="04BD711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7118" w14:textId="77777777" w:rsidR="00EF3BCA" w:rsidRPr="002128F7" w:rsidRDefault="00EF3BCA" w:rsidP="0001417B">
      <w:pPr>
        <w:rPr>
          <w:noProof/>
        </w:rPr>
      </w:pPr>
    </w:p>
    <w:p w14:paraId="04BD7119" w14:textId="77777777" w:rsidR="00EF3BCA" w:rsidRPr="002128F7" w:rsidRDefault="00EF3BCA" w:rsidP="0001417B">
      <w:pPr>
        <w:rPr>
          <w:noProof/>
        </w:rPr>
      </w:pPr>
    </w:p>
    <w:p w14:paraId="04BD711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711B" w14:textId="77777777" w:rsidR="00EF3BCA" w:rsidRPr="002128F7" w:rsidRDefault="00EF3BCA" w:rsidP="0001417B">
      <w:pPr>
        <w:rPr>
          <w:noProof/>
        </w:rPr>
      </w:pPr>
    </w:p>
    <w:p w14:paraId="04BD711C" w14:textId="77777777" w:rsidR="00EF3BCA" w:rsidRPr="002128F7" w:rsidRDefault="00EF3BCA" w:rsidP="0001417B">
      <w:pPr>
        <w:rPr>
          <w:noProof/>
          <w:szCs w:val="22"/>
        </w:rPr>
      </w:pPr>
      <w:r w:rsidRPr="002128F7">
        <w:rPr>
          <w:noProof/>
          <w:szCs w:val="22"/>
        </w:rPr>
        <w:t>28</w:t>
      </w:r>
      <w:r w:rsidR="00090077" w:rsidRPr="002128F7">
        <w:rPr>
          <w:noProof/>
          <w:szCs w:val="22"/>
        </w:rPr>
        <w:t> </w:t>
      </w:r>
      <w:r w:rsidRPr="002128F7">
        <w:rPr>
          <w:noProof/>
          <w:szCs w:val="22"/>
        </w:rPr>
        <w:t xml:space="preserve">comprimidos recubiertos con película. </w:t>
      </w:r>
      <w:r w:rsidR="001D5636" w:rsidRPr="002128F7">
        <w:rPr>
          <w:noProof/>
          <w:szCs w:val="22"/>
        </w:rPr>
        <w:t>S</w:t>
      </w:r>
      <w:r w:rsidRPr="002128F7">
        <w:rPr>
          <w:noProof/>
          <w:szCs w:val="22"/>
        </w:rPr>
        <w:t>ubunidad de un envase múltiple, no puede venderse por separado.</w:t>
      </w:r>
    </w:p>
    <w:p w14:paraId="04BD711D" w14:textId="77777777" w:rsidR="00EF3BCA" w:rsidRPr="002128F7" w:rsidRDefault="00EF3BCA" w:rsidP="0001417B">
      <w:pPr>
        <w:rPr>
          <w:noProof/>
        </w:rPr>
      </w:pPr>
    </w:p>
    <w:p w14:paraId="04BD711E" w14:textId="77777777" w:rsidR="00EF3BCA" w:rsidRPr="002128F7" w:rsidRDefault="00EF3BCA" w:rsidP="0001417B">
      <w:pPr>
        <w:rPr>
          <w:noProof/>
        </w:rPr>
      </w:pPr>
    </w:p>
    <w:p w14:paraId="04BD711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7120" w14:textId="77777777" w:rsidR="00EF3BCA" w:rsidRPr="002128F7" w:rsidRDefault="00EF3BCA" w:rsidP="0001417B">
      <w:pPr>
        <w:rPr>
          <w:noProof/>
        </w:rPr>
      </w:pPr>
    </w:p>
    <w:p w14:paraId="04BD7121" w14:textId="77777777" w:rsidR="00EF3BCA" w:rsidRPr="002128F7" w:rsidRDefault="00EF3BCA" w:rsidP="0001417B">
      <w:pPr>
        <w:rPr>
          <w:noProof/>
        </w:rPr>
      </w:pPr>
      <w:r w:rsidRPr="002128F7">
        <w:rPr>
          <w:noProof/>
        </w:rPr>
        <w:t>Leer el prospecto antes de utilizar este medicamento. Vía oral.</w:t>
      </w:r>
    </w:p>
    <w:p w14:paraId="04BD7122" w14:textId="77777777" w:rsidR="00EF3BCA" w:rsidRPr="002128F7" w:rsidRDefault="00EF3BCA" w:rsidP="0001417B">
      <w:pPr>
        <w:rPr>
          <w:noProof/>
        </w:rPr>
      </w:pPr>
    </w:p>
    <w:p w14:paraId="04BD7123" w14:textId="77777777" w:rsidR="00EF3BCA" w:rsidRPr="002128F7" w:rsidRDefault="00EF3BCA" w:rsidP="0001417B">
      <w:pPr>
        <w:rPr>
          <w:noProof/>
        </w:rPr>
      </w:pPr>
    </w:p>
    <w:p w14:paraId="04BD712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7125" w14:textId="77777777" w:rsidR="00EF3BCA" w:rsidRPr="002128F7" w:rsidRDefault="00EF3BCA" w:rsidP="0001417B">
      <w:pPr>
        <w:rPr>
          <w:noProof/>
        </w:rPr>
      </w:pPr>
    </w:p>
    <w:p w14:paraId="04BD7126" w14:textId="77777777" w:rsidR="00EF3BCA" w:rsidRPr="002128F7" w:rsidRDefault="00EF3BCA" w:rsidP="0001417B">
      <w:pPr>
        <w:rPr>
          <w:noProof/>
        </w:rPr>
      </w:pPr>
      <w:r w:rsidRPr="002128F7">
        <w:rPr>
          <w:noProof/>
        </w:rPr>
        <w:t>Mantener fuera de la vista y del alcance de los niños.</w:t>
      </w:r>
    </w:p>
    <w:p w14:paraId="04BD7127" w14:textId="77777777" w:rsidR="00EF3BCA" w:rsidRPr="002128F7" w:rsidRDefault="00EF3BCA" w:rsidP="0001417B">
      <w:pPr>
        <w:rPr>
          <w:noProof/>
        </w:rPr>
      </w:pPr>
    </w:p>
    <w:p w14:paraId="04BD7128" w14:textId="77777777" w:rsidR="00EF3BCA" w:rsidRPr="002128F7" w:rsidRDefault="00EF3BCA" w:rsidP="0001417B">
      <w:pPr>
        <w:rPr>
          <w:noProof/>
        </w:rPr>
      </w:pPr>
    </w:p>
    <w:p w14:paraId="04BD7129"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712A" w14:textId="77777777" w:rsidR="00EF3BCA" w:rsidRPr="002128F7" w:rsidRDefault="00EF3BCA" w:rsidP="0001417B">
      <w:pPr>
        <w:rPr>
          <w:noProof/>
        </w:rPr>
      </w:pPr>
    </w:p>
    <w:p w14:paraId="04BD712B" w14:textId="77777777" w:rsidR="00EF3BCA" w:rsidRPr="002128F7" w:rsidRDefault="00EF3BCA" w:rsidP="0001417B">
      <w:pPr>
        <w:rPr>
          <w:noProof/>
        </w:rPr>
      </w:pPr>
    </w:p>
    <w:p w14:paraId="04BD712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12D" w14:textId="77777777" w:rsidR="00EF3BCA" w:rsidRPr="002128F7" w:rsidRDefault="00EF3BCA" w:rsidP="0001417B">
      <w:pPr>
        <w:rPr>
          <w:noProof/>
        </w:rPr>
      </w:pPr>
    </w:p>
    <w:p w14:paraId="04BD712E" w14:textId="77777777" w:rsidR="00EF3BCA" w:rsidRPr="002128F7" w:rsidRDefault="00EF3BCA" w:rsidP="0001417B">
      <w:pPr>
        <w:rPr>
          <w:noProof/>
        </w:rPr>
      </w:pPr>
      <w:r w:rsidRPr="002128F7">
        <w:rPr>
          <w:noProof/>
        </w:rPr>
        <w:t>CAD</w:t>
      </w:r>
    </w:p>
    <w:p w14:paraId="04BD712F" w14:textId="77777777" w:rsidR="00EF3BCA" w:rsidRPr="002128F7" w:rsidRDefault="00EF3BCA" w:rsidP="0001417B">
      <w:pPr>
        <w:rPr>
          <w:noProof/>
        </w:rPr>
      </w:pPr>
    </w:p>
    <w:p w14:paraId="04BD7130" w14:textId="77777777" w:rsidR="00EF3BCA" w:rsidRPr="002128F7" w:rsidRDefault="00EF3BCA" w:rsidP="0001417B">
      <w:pPr>
        <w:rPr>
          <w:noProof/>
        </w:rPr>
      </w:pPr>
    </w:p>
    <w:p w14:paraId="04BD7131"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132" w14:textId="77777777" w:rsidR="00EF3BCA" w:rsidRPr="002128F7" w:rsidRDefault="00EF3BCA" w:rsidP="0001417B">
      <w:pPr>
        <w:rPr>
          <w:noProof/>
        </w:rPr>
      </w:pPr>
    </w:p>
    <w:p w14:paraId="04BD7133" w14:textId="77777777" w:rsidR="00EF3BCA" w:rsidRPr="002128F7" w:rsidRDefault="00EF3BCA" w:rsidP="0001417B">
      <w:pPr>
        <w:ind w:left="567" w:hanging="567"/>
        <w:rPr>
          <w:noProof/>
        </w:rPr>
      </w:pPr>
    </w:p>
    <w:p w14:paraId="04BD7134" w14:textId="64455835" w:rsidR="00832354" w:rsidRPr="002128F7" w:rsidRDefault="00832354"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135" w14:textId="77777777" w:rsidR="00EF3BCA" w:rsidRPr="002128F7" w:rsidRDefault="00EF3BCA" w:rsidP="0001417B">
      <w:pPr>
        <w:rPr>
          <w:noProof/>
        </w:rPr>
      </w:pPr>
    </w:p>
    <w:p w14:paraId="04BD7136" w14:textId="77777777" w:rsidR="00EF3BCA" w:rsidRPr="002128F7" w:rsidRDefault="00EF3BCA" w:rsidP="0001417B">
      <w:pPr>
        <w:rPr>
          <w:noProof/>
        </w:rPr>
      </w:pPr>
    </w:p>
    <w:p w14:paraId="04BD713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138" w14:textId="77777777" w:rsidR="00EF3BCA" w:rsidRPr="002128F7" w:rsidRDefault="00EF3BCA" w:rsidP="0001417B">
      <w:pPr>
        <w:rPr>
          <w:noProof/>
        </w:rPr>
      </w:pPr>
    </w:p>
    <w:p w14:paraId="04BD7139" w14:textId="77777777" w:rsidR="00EF3BCA" w:rsidRPr="002128F7" w:rsidRDefault="00EF3BCA" w:rsidP="0001417B">
      <w:pPr>
        <w:rPr>
          <w:lang w:val="en-US"/>
        </w:rPr>
      </w:pPr>
      <w:r w:rsidRPr="002128F7">
        <w:rPr>
          <w:lang w:val="en-US"/>
        </w:rPr>
        <w:t>Novartis Europharm Limited</w:t>
      </w:r>
    </w:p>
    <w:p w14:paraId="04BD713A" w14:textId="77777777" w:rsidR="00266659" w:rsidRPr="00F46C42" w:rsidRDefault="00266659" w:rsidP="0001417B">
      <w:pPr>
        <w:keepNext/>
        <w:rPr>
          <w:color w:val="000000"/>
          <w:lang w:val="en-US"/>
        </w:rPr>
      </w:pPr>
      <w:r w:rsidRPr="00F46C42">
        <w:rPr>
          <w:color w:val="000000"/>
          <w:lang w:val="en-US"/>
        </w:rPr>
        <w:t>Vista Building</w:t>
      </w:r>
    </w:p>
    <w:p w14:paraId="04BD713B" w14:textId="77777777" w:rsidR="00266659" w:rsidRPr="00F46C42" w:rsidRDefault="00266659" w:rsidP="0001417B">
      <w:pPr>
        <w:keepNext/>
        <w:rPr>
          <w:color w:val="000000"/>
          <w:lang w:val="en-US"/>
        </w:rPr>
      </w:pPr>
      <w:r w:rsidRPr="00F46C42">
        <w:rPr>
          <w:color w:val="000000"/>
          <w:lang w:val="en-US"/>
        </w:rPr>
        <w:t>Elm Park, Merrion Road</w:t>
      </w:r>
    </w:p>
    <w:p w14:paraId="04BD713C" w14:textId="77777777" w:rsidR="00266659" w:rsidRPr="00EB33FE" w:rsidRDefault="00266659" w:rsidP="0001417B">
      <w:pPr>
        <w:keepNext/>
        <w:rPr>
          <w:color w:val="000000"/>
        </w:rPr>
      </w:pPr>
      <w:r w:rsidRPr="00EB33FE">
        <w:rPr>
          <w:color w:val="000000"/>
        </w:rPr>
        <w:t>Dublin 4</w:t>
      </w:r>
    </w:p>
    <w:p w14:paraId="04BD713D" w14:textId="77777777" w:rsidR="00EF3BCA" w:rsidRPr="002128F7" w:rsidRDefault="00266659" w:rsidP="0001417B">
      <w:r w:rsidRPr="00EB33FE">
        <w:rPr>
          <w:color w:val="000000"/>
        </w:rPr>
        <w:t>Irlanda</w:t>
      </w:r>
    </w:p>
    <w:p w14:paraId="04BD713E" w14:textId="77777777" w:rsidR="00EF3BCA" w:rsidRPr="002128F7" w:rsidRDefault="00EF3BCA" w:rsidP="0001417B">
      <w:pPr>
        <w:rPr>
          <w:noProof/>
        </w:rPr>
      </w:pPr>
    </w:p>
    <w:p w14:paraId="04BD713F" w14:textId="77777777" w:rsidR="00EF3BCA" w:rsidRPr="002128F7" w:rsidRDefault="00EF3BCA" w:rsidP="0001417B">
      <w:pPr>
        <w:rPr>
          <w:noProof/>
        </w:rPr>
      </w:pPr>
    </w:p>
    <w:p w14:paraId="04BD7140"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141" w14:textId="77777777" w:rsidR="00EF3BCA" w:rsidRPr="002128F7" w:rsidRDefault="00EF3BCA" w:rsidP="0001417B">
      <w:pPr>
        <w:rPr>
          <w:noProof/>
        </w:rPr>
      </w:pPr>
    </w:p>
    <w:p w14:paraId="04BD7142" w14:textId="77777777" w:rsidR="00EF3BCA" w:rsidRPr="002128F7" w:rsidRDefault="00EF3BCA" w:rsidP="0001417B">
      <w:pPr>
        <w:rPr>
          <w:noProof/>
          <w:szCs w:val="22"/>
        </w:rPr>
      </w:pPr>
      <w:r w:rsidRPr="002128F7">
        <w:rPr>
          <w:noProof/>
          <w:szCs w:val="22"/>
        </w:rPr>
        <w:t>EU/1/10/612/009</w:t>
      </w:r>
    </w:p>
    <w:p w14:paraId="04BD7143" w14:textId="77777777" w:rsidR="00EF3BCA" w:rsidRPr="002128F7" w:rsidRDefault="00EF3BCA" w:rsidP="0001417B">
      <w:pPr>
        <w:rPr>
          <w:noProof/>
        </w:rPr>
      </w:pPr>
    </w:p>
    <w:p w14:paraId="04BD7144" w14:textId="77777777" w:rsidR="00EF3BCA" w:rsidRPr="002128F7" w:rsidRDefault="00EF3BCA" w:rsidP="0001417B">
      <w:pPr>
        <w:rPr>
          <w:noProof/>
        </w:rPr>
      </w:pPr>
    </w:p>
    <w:p w14:paraId="04BD7145"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146" w14:textId="77777777" w:rsidR="00EF3BCA" w:rsidRPr="002128F7" w:rsidRDefault="00EF3BCA" w:rsidP="0001417B">
      <w:pPr>
        <w:rPr>
          <w:noProof/>
        </w:rPr>
      </w:pPr>
    </w:p>
    <w:p w14:paraId="04BD7147" w14:textId="77777777" w:rsidR="00EF3BCA" w:rsidRPr="002128F7" w:rsidRDefault="00EF3BCA" w:rsidP="0001417B">
      <w:pPr>
        <w:rPr>
          <w:noProof/>
        </w:rPr>
      </w:pPr>
      <w:r w:rsidRPr="002128F7">
        <w:rPr>
          <w:noProof/>
        </w:rPr>
        <w:t>Lote</w:t>
      </w:r>
    </w:p>
    <w:p w14:paraId="04BD7148" w14:textId="77777777" w:rsidR="007D7921" w:rsidRPr="002128F7" w:rsidRDefault="007D7921" w:rsidP="0001417B">
      <w:pPr>
        <w:rPr>
          <w:noProof/>
        </w:rPr>
      </w:pPr>
    </w:p>
    <w:p w14:paraId="04BD7149" w14:textId="77777777" w:rsidR="00EF3BCA" w:rsidRPr="002128F7" w:rsidRDefault="00EF3BCA" w:rsidP="0001417B">
      <w:pPr>
        <w:rPr>
          <w:noProof/>
        </w:rPr>
      </w:pPr>
    </w:p>
    <w:p w14:paraId="04BD714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14B" w14:textId="77777777" w:rsidR="00EF3BCA" w:rsidRPr="002128F7" w:rsidRDefault="00EF3BCA" w:rsidP="0001417B">
      <w:pPr>
        <w:rPr>
          <w:noProof/>
        </w:rPr>
      </w:pPr>
    </w:p>
    <w:p w14:paraId="04BD714C" w14:textId="77777777" w:rsidR="00EF3BCA" w:rsidRPr="002128F7" w:rsidRDefault="00EF3BCA" w:rsidP="0001417B">
      <w:pPr>
        <w:rPr>
          <w:noProof/>
        </w:rPr>
      </w:pPr>
    </w:p>
    <w:p w14:paraId="04BD714D"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14E" w14:textId="77777777" w:rsidR="00EF3BCA" w:rsidRPr="002128F7" w:rsidRDefault="00EF3BCA" w:rsidP="0001417B">
      <w:pPr>
        <w:rPr>
          <w:noProof/>
        </w:rPr>
      </w:pPr>
    </w:p>
    <w:p w14:paraId="04BD714F" w14:textId="77777777" w:rsidR="00EF3BCA" w:rsidRPr="002128F7" w:rsidRDefault="00EF3BCA" w:rsidP="0001417B">
      <w:pPr>
        <w:rPr>
          <w:noProof/>
        </w:rPr>
      </w:pPr>
    </w:p>
    <w:p w14:paraId="04BD7150" w14:textId="77777777" w:rsidR="00EF3BCA" w:rsidRPr="002128F7" w:rsidRDefault="00EF3BCA" w:rsidP="0001417B">
      <w:pPr>
        <w:pBdr>
          <w:top w:val="single" w:sz="4" w:space="0" w:color="auto"/>
          <w:left w:val="single" w:sz="4" w:space="4" w:color="auto"/>
          <w:bottom w:val="single" w:sz="4" w:space="1" w:color="auto"/>
          <w:right w:val="single" w:sz="4" w:space="7" w:color="auto"/>
        </w:pBdr>
        <w:ind w:left="567" w:right="-1" w:hanging="567"/>
        <w:rPr>
          <w:b/>
          <w:noProof/>
        </w:rPr>
      </w:pPr>
      <w:r w:rsidRPr="002128F7">
        <w:rPr>
          <w:b/>
          <w:noProof/>
        </w:rPr>
        <w:t>16.</w:t>
      </w:r>
      <w:r w:rsidRPr="002128F7">
        <w:rPr>
          <w:b/>
          <w:noProof/>
        </w:rPr>
        <w:tab/>
        <w:t>INFORMACIÓN EN BRAILLE</w:t>
      </w:r>
    </w:p>
    <w:p w14:paraId="04BD7151" w14:textId="77777777" w:rsidR="00EF3BCA" w:rsidRPr="002128F7" w:rsidRDefault="00EF3BCA" w:rsidP="0001417B">
      <w:pPr>
        <w:ind w:left="567" w:hanging="567"/>
        <w:rPr>
          <w:noProof/>
        </w:rPr>
      </w:pPr>
    </w:p>
    <w:p w14:paraId="04BD7152" w14:textId="77777777" w:rsidR="00EF3BCA" w:rsidRPr="002128F7" w:rsidRDefault="00EF3BCA" w:rsidP="0001417B">
      <w:pPr>
        <w:rPr>
          <w:noProof/>
          <w:szCs w:val="22"/>
        </w:rPr>
      </w:pPr>
      <w:r w:rsidRPr="002128F7">
        <w:rPr>
          <w:noProof/>
          <w:szCs w:val="22"/>
        </w:rPr>
        <w:t>revolade 75 mg</w:t>
      </w:r>
    </w:p>
    <w:p w14:paraId="04BD7154" w14:textId="77777777" w:rsidR="00EF3BCA" w:rsidRPr="002128F7" w:rsidRDefault="00EF3BCA" w:rsidP="0001417B">
      <w:pPr>
        <w:rPr>
          <w:noProof/>
          <w:szCs w:val="22"/>
        </w:rPr>
      </w:pPr>
    </w:p>
    <w:p w14:paraId="04BD7155" w14:textId="77777777" w:rsidR="00EF3BCA" w:rsidRPr="002128F7" w:rsidRDefault="00EF3BCA" w:rsidP="0001417B">
      <w:pPr>
        <w:ind w:left="567" w:hanging="567"/>
        <w:rPr>
          <w:noProof/>
        </w:rPr>
      </w:pPr>
      <w:r w:rsidRPr="002128F7">
        <w:rPr>
          <w:noProof/>
          <w:szCs w:val="22"/>
        </w:rPr>
        <w:br w:type="page"/>
      </w:r>
    </w:p>
    <w:p w14:paraId="04BD7156" w14:textId="77777777" w:rsidR="006A05D2" w:rsidRPr="006A05D2" w:rsidRDefault="006A05D2" w:rsidP="0001417B">
      <w:pPr>
        <w:rPr>
          <w:noProof/>
        </w:rPr>
      </w:pPr>
    </w:p>
    <w:p w14:paraId="04BD7157"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INFORMACIÓN MÍNIMA A INCLUIR EN BLÍSTERS O TIRAS</w:t>
      </w:r>
    </w:p>
    <w:p w14:paraId="04BD7158"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159"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Blister</w:t>
      </w:r>
    </w:p>
    <w:p w14:paraId="04BD715A" w14:textId="77777777" w:rsidR="00EF3BCA" w:rsidRPr="002128F7" w:rsidRDefault="00EF3BCA" w:rsidP="0001417B">
      <w:pPr>
        <w:rPr>
          <w:noProof/>
        </w:rPr>
      </w:pPr>
    </w:p>
    <w:p w14:paraId="04BD715B" w14:textId="77777777" w:rsidR="00EF3BCA" w:rsidRPr="002128F7" w:rsidRDefault="00EF3BCA" w:rsidP="0001417B">
      <w:pPr>
        <w:rPr>
          <w:noProof/>
        </w:rPr>
      </w:pPr>
    </w:p>
    <w:p w14:paraId="04BD715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15D" w14:textId="77777777" w:rsidR="00EF3BCA" w:rsidRPr="002128F7" w:rsidRDefault="00EF3BCA" w:rsidP="0001417B">
      <w:pPr>
        <w:ind w:left="567" w:hanging="567"/>
        <w:rPr>
          <w:noProof/>
        </w:rPr>
      </w:pPr>
    </w:p>
    <w:p w14:paraId="04BD715E" w14:textId="77777777" w:rsidR="00EF3BCA" w:rsidRPr="002128F7" w:rsidRDefault="00EF3BCA" w:rsidP="0001417B">
      <w:pPr>
        <w:rPr>
          <w:noProof/>
          <w:szCs w:val="22"/>
        </w:rPr>
      </w:pPr>
      <w:r w:rsidRPr="002128F7">
        <w:rPr>
          <w:noProof/>
          <w:szCs w:val="22"/>
        </w:rPr>
        <w:t>Revolade 75 mg comprimidos recubiertos con película</w:t>
      </w:r>
    </w:p>
    <w:p w14:paraId="04BD715F" w14:textId="77777777" w:rsidR="005B345B" w:rsidRPr="002128F7" w:rsidRDefault="005B345B" w:rsidP="0001417B">
      <w:pPr>
        <w:rPr>
          <w:noProof/>
          <w:szCs w:val="22"/>
        </w:rPr>
      </w:pPr>
    </w:p>
    <w:p w14:paraId="04BD7160" w14:textId="77777777" w:rsidR="00EF3BCA" w:rsidRPr="002128F7" w:rsidRDefault="00EF3BCA" w:rsidP="0001417B">
      <w:pPr>
        <w:rPr>
          <w:noProof/>
          <w:szCs w:val="22"/>
        </w:rPr>
      </w:pPr>
      <w:r w:rsidRPr="002128F7">
        <w:rPr>
          <w:noProof/>
          <w:szCs w:val="22"/>
        </w:rPr>
        <w:t>eltrombopag</w:t>
      </w:r>
    </w:p>
    <w:p w14:paraId="04BD7161" w14:textId="77777777" w:rsidR="00EF3BCA" w:rsidRPr="002128F7" w:rsidRDefault="00EF3BCA" w:rsidP="0001417B">
      <w:pPr>
        <w:rPr>
          <w:noProof/>
        </w:rPr>
      </w:pPr>
    </w:p>
    <w:p w14:paraId="04BD7162" w14:textId="77777777" w:rsidR="00EF3BCA" w:rsidRPr="002128F7" w:rsidRDefault="00EF3BCA" w:rsidP="0001417B">
      <w:pPr>
        <w:rPr>
          <w:noProof/>
        </w:rPr>
      </w:pPr>
    </w:p>
    <w:p w14:paraId="04BD7163"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164" w14:textId="77777777" w:rsidR="00EF3BCA" w:rsidRPr="002128F7" w:rsidRDefault="00EF3BCA" w:rsidP="0001417B">
      <w:pPr>
        <w:rPr>
          <w:noProof/>
        </w:rPr>
      </w:pPr>
    </w:p>
    <w:p w14:paraId="04BD7165" w14:textId="77777777" w:rsidR="00EF3BCA" w:rsidRPr="002128F7" w:rsidRDefault="00EF3BCA" w:rsidP="0001417B">
      <w:pPr>
        <w:rPr>
          <w:noProof/>
          <w:szCs w:val="22"/>
        </w:rPr>
      </w:pPr>
      <w:r w:rsidRPr="002128F7">
        <w:rPr>
          <w:noProof/>
          <w:szCs w:val="22"/>
        </w:rPr>
        <w:t>Novartis Europharm Limited</w:t>
      </w:r>
    </w:p>
    <w:p w14:paraId="04BD7166" w14:textId="77777777" w:rsidR="00EF3BCA" w:rsidRPr="002128F7" w:rsidRDefault="00EF3BCA" w:rsidP="0001417B">
      <w:pPr>
        <w:rPr>
          <w:noProof/>
        </w:rPr>
      </w:pPr>
    </w:p>
    <w:p w14:paraId="04BD7167" w14:textId="77777777" w:rsidR="00EF3BCA" w:rsidRPr="002128F7" w:rsidRDefault="00EF3BCA" w:rsidP="0001417B">
      <w:pPr>
        <w:rPr>
          <w:noProof/>
        </w:rPr>
      </w:pPr>
    </w:p>
    <w:p w14:paraId="04BD7168"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169" w14:textId="77777777" w:rsidR="00EF3BCA" w:rsidRPr="002128F7" w:rsidRDefault="00EF3BCA" w:rsidP="0001417B">
      <w:pPr>
        <w:rPr>
          <w:noProof/>
        </w:rPr>
      </w:pPr>
    </w:p>
    <w:p w14:paraId="04BD716A" w14:textId="77777777" w:rsidR="00EF3BCA" w:rsidRPr="002128F7" w:rsidRDefault="00EF3BCA" w:rsidP="0001417B">
      <w:pPr>
        <w:rPr>
          <w:noProof/>
          <w:szCs w:val="22"/>
        </w:rPr>
      </w:pPr>
      <w:r w:rsidRPr="002128F7">
        <w:rPr>
          <w:noProof/>
          <w:szCs w:val="22"/>
        </w:rPr>
        <w:t>EXP</w:t>
      </w:r>
    </w:p>
    <w:p w14:paraId="04BD716B" w14:textId="77777777" w:rsidR="00EF3BCA" w:rsidRPr="002128F7" w:rsidRDefault="00EF3BCA" w:rsidP="0001417B">
      <w:pPr>
        <w:rPr>
          <w:noProof/>
        </w:rPr>
      </w:pPr>
    </w:p>
    <w:p w14:paraId="04BD716C" w14:textId="77777777" w:rsidR="00EF3BCA" w:rsidRPr="002128F7" w:rsidRDefault="00EF3BCA" w:rsidP="0001417B">
      <w:pPr>
        <w:rPr>
          <w:noProof/>
        </w:rPr>
      </w:pPr>
    </w:p>
    <w:p w14:paraId="04BD716D"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16E" w14:textId="77777777" w:rsidR="00EF3BCA" w:rsidRPr="002128F7" w:rsidRDefault="00EF3BCA" w:rsidP="0001417B">
      <w:pPr>
        <w:rPr>
          <w:noProof/>
        </w:rPr>
      </w:pPr>
    </w:p>
    <w:p w14:paraId="04BD716F" w14:textId="77777777" w:rsidR="00EF3BCA" w:rsidRPr="002128F7" w:rsidRDefault="00EF3BCA" w:rsidP="0001417B">
      <w:pPr>
        <w:rPr>
          <w:noProof/>
          <w:szCs w:val="22"/>
        </w:rPr>
      </w:pPr>
      <w:r w:rsidRPr="002128F7">
        <w:rPr>
          <w:noProof/>
          <w:szCs w:val="22"/>
        </w:rPr>
        <w:t>Lot</w:t>
      </w:r>
    </w:p>
    <w:p w14:paraId="04BD7170" w14:textId="77777777" w:rsidR="00EF3BCA" w:rsidRPr="002128F7" w:rsidRDefault="00EF3BCA" w:rsidP="0001417B">
      <w:pPr>
        <w:rPr>
          <w:noProof/>
        </w:rPr>
      </w:pPr>
    </w:p>
    <w:p w14:paraId="04BD7171" w14:textId="77777777" w:rsidR="00EF3BCA" w:rsidRPr="002128F7" w:rsidRDefault="00EF3BCA" w:rsidP="0001417B">
      <w:pPr>
        <w:rPr>
          <w:noProof/>
        </w:rPr>
      </w:pPr>
    </w:p>
    <w:p w14:paraId="04BD7172" w14:textId="77777777" w:rsidR="00EF3BCA" w:rsidRPr="002128F7" w:rsidRDefault="00EF3BCA" w:rsidP="0001417B">
      <w:pPr>
        <w:pBdr>
          <w:top w:val="single" w:sz="4" w:space="0" w:color="auto"/>
          <w:left w:val="single" w:sz="4" w:space="4" w:color="auto"/>
          <w:bottom w:val="single" w:sz="4" w:space="0" w:color="auto"/>
          <w:right w:val="single" w:sz="4" w:space="5" w:color="auto"/>
        </w:pBdr>
        <w:ind w:left="567" w:right="-1" w:hanging="567"/>
        <w:rPr>
          <w:b/>
          <w:noProof/>
        </w:rPr>
      </w:pPr>
      <w:r w:rsidRPr="002128F7">
        <w:rPr>
          <w:b/>
          <w:noProof/>
        </w:rPr>
        <w:t>5.</w:t>
      </w:r>
      <w:r w:rsidRPr="002128F7">
        <w:rPr>
          <w:b/>
          <w:noProof/>
        </w:rPr>
        <w:tab/>
        <w:t>OT</w:t>
      </w:r>
      <w:smartTag w:uri="urn:schemas-microsoft-com:office:smarttags" w:element="PersonName">
        <w:r w:rsidRPr="002128F7">
          <w:rPr>
            <w:b/>
            <w:noProof/>
          </w:rPr>
          <w:t>RO</w:t>
        </w:r>
      </w:smartTag>
      <w:r w:rsidRPr="002128F7">
        <w:rPr>
          <w:b/>
          <w:noProof/>
        </w:rPr>
        <w:t>S</w:t>
      </w:r>
    </w:p>
    <w:p w14:paraId="04BD7173" w14:textId="77777777" w:rsidR="00EF3BCA" w:rsidRPr="002128F7" w:rsidRDefault="00EF3BCA" w:rsidP="0001417B">
      <w:pPr>
        <w:rPr>
          <w:noProof/>
        </w:rPr>
      </w:pPr>
    </w:p>
    <w:p w14:paraId="04BD7174" w14:textId="77777777" w:rsidR="001B38AD" w:rsidRPr="002128F7" w:rsidRDefault="00EF3BCA" w:rsidP="0001417B">
      <w:pPr>
        <w:ind w:left="567" w:hanging="567"/>
        <w:rPr>
          <w:noProof/>
        </w:rPr>
      </w:pPr>
      <w:r w:rsidRPr="002128F7">
        <w:rPr>
          <w:b/>
          <w:noProof/>
        </w:rPr>
        <w:br w:type="page"/>
      </w:r>
    </w:p>
    <w:p w14:paraId="04BD7175" w14:textId="77777777" w:rsidR="006A05D2" w:rsidRPr="006A05D2" w:rsidRDefault="006A05D2" w:rsidP="0001417B">
      <w:pPr>
        <w:jc w:val="both"/>
        <w:rPr>
          <w:noProof/>
        </w:rPr>
      </w:pPr>
    </w:p>
    <w:p w14:paraId="04BD7176"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EMBALAJE EXTERIOR</w:t>
      </w:r>
    </w:p>
    <w:p w14:paraId="04BD7177"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178" w14:textId="77777777" w:rsidR="00832354" w:rsidRPr="002128F7" w:rsidRDefault="001D5636" w:rsidP="0001417B">
      <w:pPr>
        <w:pBdr>
          <w:top w:val="single" w:sz="4" w:space="1" w:color="auto"/>
          <w:left w:val="single" w:sz="4" w:space="4" w:color="auto"/>
          <w:bottom w:val="single" w:sz="4" w:space="1" w:color="auto"/>
          <w:right w:val="single" w:sz="4" w:space="4" w:color="auto"/>
        </w:pBdr>
        <w:rPr>
          <w:b/>
          <w:noProof/>
        </w:rPr>
      </w:pPr>
      <w:r w:rsidRPr="002128F7">
        <w:rPr>
          <w:b/>
          <w:noProof/>
        </w:rPr>
        <w:t xml:space="preserve">Cartonaje para </w:t>
      </w:r>
      <w:r w:rsidR="00832354" w:rsidRPr="002128F7">
        <w:rPr>
          <w:b/>
          <w:noProof/>
        </w:rPr>
        <w:t>25 mg</w:t>
      </w:r>
      <w:r w:rsidR="00832354" w:rsidRPr="002128F7" w:rsidDel="00175E0D">
        <w:rPr>
          <w:b/>
          <w:noProof/>
        </w:rPr>
        <w:t xml:space="preserve"> </w:t>
      </w:r>
      <w:r w:rsidR="00832354" w:rsidRPr="002128F7">
        <w:rPr>
          <w:b/>
          <w:noProof/>
        </w:rPr>
        <w:t>polvo para suspensión oral</w:t>
      </w:r>
    </w:p>
    <w:p w14:paraId="04BD7179" w14:textId="77777777" w:rsidR="001B38AD" w:rsidRPr="002128F7" w:rsidRDefault="001B38AD" w:rsidP="0001417B">
      <w:pPr>
        <w:rPr>
          <w:noProof/>
        </w:rPr>
      </w:pPr>
    </w:p>
    <w:p w14:paraId="04BD717A" w14:textId="77777777" w:rsidR="001B38AD" w:rsidRPr="002128F7" w:rsidRDefault="001B38AD" w:rsidP="0001417B">
      <w:pPr>
        <w:rPr>
          <w:noProof/>
        </w:rPr>
      </w:pPr>
    </w:p>
    <w:p w14:paraId="04BD717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17C" w14:textId="77777777" w:rsidR="001B38AD" w:rsidRPr="002128F7" w:rsidRDefault="001B38AD" w:rsidP="0001417B">
      <w:pPr>
        <w:rPr>
          <w:noProof/>
        </w:rPr>
      </w:pPr>
    </w:p>
    <w:p w14:paraId="04BD717D" w14:textId="77777777" w:rsidR="001B38AD" w:rsidRPr="002128F7" w:rsidRDefault="001B38AD" w:rsidP="0001417B">
      <w:pPr>
        <w:rPr>
          <w:noProof/>
          <w:szCs w:val="22"/>
        </w:rPr>
      </w:pPr>
      <w:r w:rsidRPr="002128F7">
        <w:rPr>
          <w:noProof/>
          <w:szCs w:val="22"/>
        </w:rPr>
        <w:t xml:space="preserve">Revolade 25 mg </w:t>
      </w:r>
      <w:r w:rsidR="00090077" w:rsidRPr="002128F7">
        <w:rPr>
          <w:noProof/>
          <w:szCs w:val="22"/>
        </w:rPr>
        <w:t>polvo para suspensión oral</w:t>
      </w:r>
    </w:p>
    <w:p w14:paraId="04BD717E" w14:textId="77777777" w:rsidR="005B345B" w:rsidRPr="002128F7" w:rsidRDefault="005B345B" w:rsidP="0001417B">
      <w:pPr>
        <w:rPr>
          <w:noProof/>
          <w:szCs w:val="22"/>
        </w:rPr>
      </w:pPr>
    </w:p>
    <w:p w14:paraId="04BD717F" w14:textId="77777777" w:rsidR="001B38AD" w:rsidRPr="002128F7" w:rsidRDefault="001B38AD" w:rsidP="0001417B">
      <w:pPr>
        <w:rPr>
          <w:noProof/>
          <w:szCs w:val="22"/>
        </w:rPr>
      </w:pPr>
      <w:r w:rsidRPr="002128F7">
        <w:rPr>
          <w:noProof/>
          <w:szCs w:val="22"/>
        </w:rPr>
        <w:t>eltrombopag</w:t>
      </w:r>
    </w:p>
    <w:p w14:paraId="04BD7180" w14:textId="77777777" w:rsidR="001B38AD" w:rsidRPr="002128F7" w:rsidRDefault="001B38AD" w:rsidP="0001417B">
      <w:pPr>
        <w:rPr>
          <w:noProof/>
        </w:rPr>
      </w:pPr>
    </w:p>
    <w:p w14:paraId="04BD7181" w14:textId="77777777" w:rsidR="001B38AD" w:rsidRPr="002128F7" w:rsidRDefault="001B38AD" w:rsidP="0001417B">
      <w:pPr>
        <w:rPr>
          <w:noProof/>
        </w:rPr>
      </w:pPr>
    </w:p>
    <w:p w14:paraId="04BD718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7183" w14:textId="77777777" w:rsidR="001B38AD" w:rsidRPr="002128F7" w:rsidRDefault="001B38AD" w:rsidP="0001417B">
      <w:pPr>
        <w:rPr>
          <w:noProof/>
        </w:rPr>
      </w:pPr>
    </w:p>
    <w:p w14:paraId="04BD7184" w14:textId="77777777" w:rsidR="001B38AD" w:rsidRPr="002128F7" w:rsidRDefault="001B38AD" w:rsidP="0001417B">
      <w:pPr>
        <w:rPr>
          <w:noProof/>
          <w:szCs w:val="22"/>
        </w:rPr>
      </w:pPr>
      <w:r w:rsidRPr="002128F7">
        <w:rPr>
          <w:noProof/>
          <w:szCs w:val="22"/>
        </w:rPr>
        <w:t xml:space="preserve">Cada </w:t>
      </w:r>
      <w:r w:rsidR="00090077" w:rsidRPr="002128F7">
        <w:rPr>
          <w:noProof/>
          <w:szCs w:val="22"/>
        </w:rPr>
        <w:t>sobre</w:t>
      </w:r>
      <w:r w:rsidRPr="002128F7">
        <w:rPr>
          <w:noProof/>
          <w:szCs w:val="22"/>
        </w:rPr>
        <w:t xml:space="preserve"> contiene eltrombopag olamina equivalente a 25 mg de eltrombopag.</w:t>
      </w:r>
    </w:p>
    <w:p w14:paraId="04BD7185" w14:textId="77777777" w:rsidR="001B38AD" w:rsidRPr="002128F7" w:rsidRDefault="001B38AD" w:rsidP="0001417B">
      <w:pPr>
        <w:rPr>
          <w:noProof/>
        </w:rPr>
      </w:pPr>
    </w:p>
    <w:p w14:paraId="04BD7186" w14:textId="77777777" w:rsidR="001B38AD" w:rsidRPr="002128F7" w:rsidRDefault="001B38AD" w:rsidP="0001417B">
      <w:pPr>
        <w:rPr>
          <w:noProof/>
        </w:rPr>
      </w:pPr>
    </w:p>
    <w:p w14:paraId="04BD718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7188" w14:textId="77777777" w:rsidR="001B38AD" w:rsidRPr="002128F7" w:rsidRDefault="001B38AD" w:rsidP="0001417B">
      <w:pPr>
        <w:rPr>
          <w:noProof/>
        </w:rPr>
      </w:pPr>
    </w:p>
    <w:p w14:paraId="04BD7189" w14:textId="77777777" w:rsidR="001B38AD" w:rsidRPr="002128F7" w:rsidRDefault="001B38AD" w:rsidP="0001417B">
      <w:pPr>
        <w:rPr>
          <w:noProof/>
        </w:rPr>
      </w:pPr>
    </w:p>
    <w:p w14:paraId="04BD718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718B" w14:textId="77777777" w:rsidR="001B38AD" w:rsidRPr="002128F7" w:rsidRDefault="001B38AD" w:rsidP="0001417B">
      <w:pPr>
        <w:rPr>
          <w:noProof/>
        </w:rPr>
      </w:pPr>
    </w:p>
    <w:p w14:paraId="04BD718C" w14:textId="77777777" w:rsidR="001B38AD" w:rsidRPr="002128F7" w:rsidRDefault="00090077" w:rsidP="0001417B">
      <w:pPr>
        <w:rPr>
          <w:noProof/>
        </w:rPr>
      </w:pPr>
      <w:r w:rsidRPr="002128F7">
        <w:rPr>
          <w:noProof/>
          <w:szCs w:val="22"/>
        </w:rPr>
        <w:t xml:space="preserve">30 sobres y 1 frasco de mezcla + </w:t>
      </w:r>
      <w:r w:rsidR="00420C12">
        <w:rPr>
          <w:noProof/>
          <w:szCs w:val="22"/>
        </w:rPr>
        <w:t>30</w:t>
      </w:r>
      <w:r w:rsidRPr="002128F7">
        <w:rPr>
          <w:noProof/>
          <w:szCs w:val="22"/>
        </w:rPr>
        <w:t> </w:t>
      </w:r>
      <w:r w:rsidRPr="00C457D6">
        <w:rPr>
          <w:noProof/>
          <w:szCs w:val="22"/>
        </w:rPr>
        <w:t>jeringa</w:t>
      </w:r>
      <w:r w:rsidR="00420C12" w:rsidRPr="00C457D6">
        <w:rPr>
          <w:noProof/>
          <w:szCs w:val="22"/>
        </w:rPr>
        <w:t>s</w:t>
      </w:r>
      <w:r w:rsidR="00404D7E" w:rsidRPr="00C457D6">
        <w:rPr>
          <w:noProof/>
          <w:szCs w:val="22"/>
        </w:rPr>
        <w:t xml:space="preserve"> para uso</w:t>
      </w:r>
      <w:r w:rsidRPr="00C457D6">
        <w:rPr>
          <w:noProof/>
          <w:szCs w:val="22"/>
        </w:rPr>
        <w:t xml:space="preserve"> oral</w:t>
      </w:r>
      <w:r w:rsidR="00420C12" w:rsidRPr="00C457D6">
        <w:rPr>
          <w:noProof/>
          <w:szCs w:val="22"/>
        </w:rPr>
        <w:t xml:space="preserve"> de un</w:t>
      </w:r>
      <w:r w:rsidR="00420C12">
        <w:rPr>
          <w:noProof/>
          <w:szCs w:val="22"/>
        </w:rPr>
        <w:t xml:space="preserve"> solo uso</w:t>
      </w:r>
    </w:p>
    <w:p w14:paraId="04BD718D" w14:textId="77777777" w:rsidR="001B38AD" w:rsidRPr="002128F7" w:rsidRDefault="001B38AD" w:rsidP="0001417B">
      <w:pPr>
        <w:rPr>
          <w:noProof/>
        </w:rPr>
      </w:pPr>
    </w:p>
    <w:p w14:paraId="04BD718E" w14:textId="77777777" w:rsidR="001B38AD" w:rsidRPr="002128F7" w:rsidRDefault="001B38AD" w:rsidP="0001417B">
      <w:pPr>
        <w:rPr>
          <w:noProof/>
        </w:rPr>
      </w:pPr>
    </w:p>
    <w:p w14:paraId="04BD718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7190" w14:textId="77777777" w:rsidR="001B38AD" w:rsidRPr="002128F7" w:rsidRDefault="001B38AD" w:rsidP="0001417B">
      <w:pPr>
        <w:rPr>
          <w:noProof/>
        </w:rPr>
      </w:pPr>
    </w:p>
    <w:p w14:paraId="04BD7191" w14:textId="77777777" w:rsidR="001B38AD" w:rsidRPr="002128F7" w:rsidRDefault="001B38AD" w:rsidP="0001417B">
      <w:pPr>
        <w:rPr>
          <w:noProof/>
        </w:rPr>
      </w:pPr>
      <w:r w:rsidRPr="002128F7">
        <w:rPr>
          <w:noProof/>
        </w:rPr>
        <w:t>Leer el prospecto antes de utilizar este medicamento.</w:t>
      </w:r>
    </w:p>
    <w:p w14:paraId="04BD7192" w14:textId="77777777" w:rsidR="001B38AD" w:rsidRPr="002128F7" w:rsidRDefault="001B38AD" w:rsidP="0001417B">
      <w:pPr>
        <w:rPr>
          <w:noProof/>
        </w:rPr>
      </w:pPr>
      <w:r w:rsidRPr="002128F7">
        <w:rPr>
          <w:noProof/>
        </w:rPr>
        <w:t>Vía oral.</w:t>
      </w:r>
    </w:p>
    <w:p w14:paraId="04BD7193" w14:textId="77777777" w:rsidR="001B38AD" w:rsidRPr="002128F7" w:rsidRDefault="001B38AD" w:rsidP="0001417B">
      <w:pPr>
        <w:rPr>
          <w:noProof/>
        </w:rPr>
      </w:pPr>
    </w:p>
    <w:p w14:paraId="04BD7194" w14:textId="77777777" w:rsidR="001B38AD" w:rsidRPr="002128F7" w:rsidRDefault="001B38AD" w:rsidP="0001417B">
      <w:pPr>
        <w:rPr>
          <w:noProof/>
        </w:rPr>
      </w:pPr>
    </w:p>
    <w:p w14:paraId="04BD7195"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7196" w14:textId="77777777" w:rsidR="001B38AD" w:rsidRPr="002128F7" w:rsidRDefault="001B38AD" w:rsidP="0001417B">
      <w:pPr>
        <w:rPr>
          <w:noProof/>
        </w:rPr>
      </w:pPr>
    </w:p>
    <w:p w14:paraId="04BD7197" w14:textId="77777777" w:rsidR="001B38AD" w:rsidRPr="002128F7" w:rsidRDefault="001B38AD" w:rsidP="0001417B">
      <w:pPr>
        <w:rPr>
          <w:noProof/>
        </w:rPr>
      </w:pPr>
      <w:r w:rsidRPr="002128F7">
        <w:rPr>
          <w:noProof/>
        </w:rPr>
        <w:t>Mantener fuera de la vista y del alcance de los niños.</w:t>
      </w:r>
    </w:p>
    <w:p w14:paraId="04BD7198" w14:textId="77777777" w:rsidR="001B38AD" w:rsidRPr="002128F7" w:rsidRDefault="001B38AD" w:rsidP="0001417B">
      <w:pPr>
        <w:rPr>
          <w:noProof/>
        </w:rPr>
      </w:pPr>
    </w:p>
    <w:p w14:paraId="04BD7199" w14:textId="77777777" w:rsidR="001B38AD" w:rsidRPr="002128F7" w:rsidRDefault="001B38AD" w:rsidP="0001417B">
      <w:pPr>
        <w:rPr>
          <w:noProof/>
        </w:rPr>
      </w:pPr>
    </w:p>
    <w:p w14:paraId="04BD719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719B" w14:textId="77777777" w:rsidR="001B38AD" w:rsidRPr="002128F7" w:rsidRDefault="001B38AD" w:rsidP="0001417B">
      <w:pPr>
        <w:rPr>
          <w:noProof/>
        </w:rPr>
      </w:pPr>
    </w:p>
    <w:p w14:paraId="04BD719C" w14:textId="77777777" w:rsidR="001B38AD" w:rsidRPr="002128F7" w:rsidRDefault="001B38AD" w:rsidP="0001417B">
      <w:pPr>
        <w:rPr>
          <w:noProof/>
        </w:rPr>
      </w:pPr>
    </w:p>
    <w:p w14:paraId="04BD719D"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19E" w14:textId="77777777" w:rsidR="001B38AD" w:rsidRPr="002128F7" w:rsidRDefault="001B38AD" w:rsidP="0001417B">
      <w:pPr>
        <w:rPr>
          <w:noProof/>
        </w:rPr>
      </w:pPr>
    </w:p>
    <w:p w14:paraId="04BD719F" w14:textId="77777777" w:rsidR="001B38AD" w:rsidRPr="002128F7" w:rsidRDefault="001B38AD" w:rsidP="0001417B">
      <w:pPr>
        <w:rPr>
          <w:noProof/>
        </w:rPr>
      </w:pPr>
      <w:r w:rsidRPr="002128F7">
        <w:rPr>
          <w:noProof/>
        </w:rPr>
        <w:t>CAD</w:t>
      </w:r>
    </w:p>
    <w:p w14:paraId="04BD71A0" w14:textId="77777777" w:rsidR="00317D40" w:rsidRPr="002128F7" w:rsidRDefault="00317D40" w:rsidP="0001417B">
      <w:pPr>
        <w:rPr>
          <w:noProof/>
        </w:rPr>
      </w:pPr>
      <w:r w:rsidRPr="002128F7">
        <w:rPr>
          <w:noProof/>
        </w:rPr>
        <w:t>Utilizar en los 30</w:t>
      </w:r>
      <w:r w:rsidRPr="002128F7">
        <w:rPr>
          <w:noProof/>
          <w:szCs w:val="22"/>
        </w:rPr>
        <w:t> </w:t>
      </w:r>
      <w:r w:rsidRPr="002128F7">
        <w:rPr>
          <w:noProof/>
        </w:rPr>
        <w:t>minutos tras la reconsitución</w:t>
      </w:r>
      <w:r w:rsidR="00850848" w:rsidRPr="002128F7">
        <w:rPr>
          <w:noProof/>
        </w:rPr>
        <w:t>.</w:t>
      </w:r>
    </w:p>
    <w:p w14:paraId="04BD71A1" w14:textId="77777777" w:rsidR="001B38AD" w:rsidRPr="002128F7" w:rsidRDefault="001B38AD" w:rsidP="0001417B">
      <w:pPr>
        <w:rPr>
          <w:noProof/>
        </w:rPr>
      </w:pPr>
    </w:p>
    <w:p w14:paraId="04BD71A2" w14:textId="77777777" w:rsidR="001B38AD" w:rsidRPr="002128F7" w:rsidRDefault="001B38AD" w:rsidP="0001417B">
      <w:pPr>
        <w:rPr>
          <w:noProof/>
        </w:rPr>
      </w:pPr>
    </w:p>
    <w:p w14:paraId="04BD71A3"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1A4" w14:textId="77777777" w:rsidR="001B38AD" w:rsidRPr="002128F7" w:rsidRDefault="001B38AD" w:rsidP="0001417B">
      <w:pPr>
        <w:rPr>
          <w:noProof/>
        </w:rPr>
      </w:pPr>
    </w:p>
    <w:p w14:paraId="04BD71A5" w14:textId="77777777" w:rsidR="001B38AD" w:rsidRPr="002128F7" w:rsidRDefault="001B38AD" w:rsidP="0001417B">
      <w:pPr>
        <w:ind w:left="567" w:hanging="567"/>
        <w:rPr>
          <w:noProof/>
        </w:rPr>
      </w:pPr>
    </w:p>
    <w:p w14:paraId="04BD71A6" w14:textId="20FB69E9" w:rsidR="00832354" w:rsidRPr="002128F7" w:rsidRDefault="00832354"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1A7" w14:textId="77777777" w:rsidR="001B38AD" w:rsidRPr="002128F7" w:rsidRDefault="001B38AD" w:rsidP="0001417B">
      <w:pPr>
        <w:keepNext/>
        <w:rPr>
          <w:noProof/>
        </w:rPr>
      </w:pPr>
    </w:p>
    <w:p w14:paraId="04BD71A8" w14:textId="77777777" w:rsidR="001B38AD" w:rsidRPr="002128F7" w:rsidRDefault="001B38AD" w:rsidP="0001417B">
      <w:pPr>
        <w:rPr>
          <w:noProof/>
        </w:rPr>
      </w:pPr>
    </w:p>
    <w:p w14:paraId="04BD71A9"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1AA" w14:textId="77777777" w:rsidR="001B38AD" w:rsidRPr="002128F7" w:rsidRDefault="001B38AD" w:rsidP="0001417B">
      <w:pPr>
        <w:rPr>
          <w:noProof/>
        </w:rPr>
      </w:pPr>
    </w:p>
    <w:p w14:paraId="04BD71AB" w14:textId="77777777" w:rsidR="001B38AD" w:rsidRPr="002128F7" w:rsidRDefault="001B38AD" w:rsidP="0001417B">
      <w:pPr>
        <w:rPr>
          <w:lang w:val="en-US"/>
        </w:rPr>
      </w:pPr>
      <w:r w:rsidRPr="002128F7">
        <w:rPr>
          <w:lang w:val="en-US"/>
        </w:rPr>
        <w:t>Novartis Europharm Limited</w:t>
      </w:r>
    </w:p>
    <w:p w14:paraId="04BD71AC" w14:textId="77777777" w:rsidR="00266659" w:rsidRPr="00F46C42" w:rsidRDefault="00266659" w:rsidP="0001417B">
      <w:pPr>
        <w:keepNext/>
        <w:rPr>
          <w:color w:val="000000"/>
          <w:lang w:val="en-US"/>
        </w:rPr>
      </w:pPr>
      <w:r w:rsidRPr="00F46C42">
        <w:rPr>
          <w:color w:val="000000"/>
          <w:lang w:val="en-US"/>
        </w:rPr>
        <w:t>Vista Building</w:t>
      </w:r>
    </w:p>
    <w:p w14:paraId="04BD71AD" w14:textId="77777777" w:rsidR="00266659" w:rsidRPr="00F46C42" w:rsidRDefault="00266659" w:rsidP="0001417B">
      <w:pPr>
        <w:keepNext/>
        <w:rPr>
          <w:color w:val="000000"/>
          <w:lang w:val="en-US"/>
        </w:rPr>
      </w:pPr>
      <w:r w:rsidRPr="00F46C42">
        <w:rPr>
          <w:color w:val="000000"/>
          <w:lang w:val="en-US"/>
        </w:rPr>
        <w:t>Elm Park, Merrion Road</w:t>
      </w:r>
    </w:p>
    <w:p w14:paraId="04BD71AE" w14:textId="77777777" w:rsidR="00266659" w:rsidRPr="00EB33FE" w:rsidRDefault="00266659" w:rsidP="0001417B">
      <w:pPr>
        <w:keepNext/>
        <w:rPr>
          <w:color w:val="000000"/>
        </w:rPr>
      </w:pPr>
      <w:r w:rsidRPr="00EB33FE">
        <w:rPr>
          <w:color w:val="000000"/>
        </w:rPr>
        <w:t>Dublin 4</w:t>
      </w:r>
    </w:p>
    <w:p w14:paraId="04BD71AF" w14:textId="77777777" w:rsidR="001B38AD" w:rsidRPr="002128F7" w:rsidRDefault="00266659" w:rsidP="0001417B">
      <w:r w:rsidRPr="00EB33FE">
        <w:rPr>
          <w:color w:val="000000"/>
        </w:rPr>
        <w:t>Irlanda</w:t>
      </w:r>
    </w:p>
    <w:p w14:paraId="04BD71B0" w14:textId="77777777" w:rsidR="001B38AD" w:rsidRPr="002128F7" w:rsidRDefault="001B38AD" w:rsidP="0001417B">
      <w:pPr>
        <w:rPr>
          <w:noProof/>
        </w:rPr>
      </w:pPr>
    </w:p>
    <w:p w14:paraId="04BD71B1" w14:textId="77777777" w:rsidR="001B38AD" w:rsidRPr="002128F7" w:rsidRDefault="001B38AD" w:rsidP="0001417B">
      <w:pPr>
        <w:rPr>
          <w:noProof/>
        </w:rPr>
      </w:pPr>
    </w:p>
    <w:p w14:paraId="04BD71B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1B3" w14:textId="77777777" w:rsidR="001B38AD" w:rsidRPr="002128F7" w:rsidRDefault="001B38AD" w:rsidP="0001417B">
      <w:pPr>
        <w:rPr>
          <w:noProof/>
        </w:rPr>
      </w:pPr>
    </w:p>
    <w:p w14:paraId="04BD71B4" w14:textId="77777777" w:rsidR="001B38AD" w:rsidRPr="002128F7" w:rsidRDefault="001B38AD" w:rsidP="0001417B">
      <w:pPr>
        <w:rPr>
          <w:noProof/>
          <w:szCs w:val="22"/>
        </w:rPr>
      </w:pPr>
      <w:r w:rsidRPr="002128F7">
        <w:rPr>
          <w:noProof/>
          <w:szCs w:val="22"/>
        </w:rPr>
        <w:t>EU/1/10/612/</w:t>
      </w:r>
      <w:r w:rsidR="005403C9" w:rsidRPr="002128F7">
        <w:rPr>
          <w:noProof/>
          <w:szCs w:val="22"/>
        </w:rPr>
        <w:t>0</w:t>
      </w:r>
      <w:r w:rsidR="00850848" w:rsidRPr="002128F7">
        <w:rPr>
          <w:noProof/>
          <w:szCs w:val="22"/>
        </w:rPr>
        <w:t>13</w:t>
      </w:r>
      <w:r w:rsidRPr="002128F7">
        <w:rPr>
          <w:noProof/>
          <w:szCs w:val="22"/>
        </w:rPr>
        <w:t xml:space="preserve"> (</w:t>
      </w:r>
      <w:r w:rsidR="00090077" w:rsidRPr="002128F7">
        <w:rPr>
          <w:noProof/>
          <w:szCs w:val="22"/>
        </w:rPr>
        <w:t>30</w:t>
      </w:r>
      <w:r w:rsidRPr="002128F7">
        <w:rPr>
          <w:noProof/>
          <w:szCs w:val="22"/>
        </w:rPr>
        <w:t> </w:t>
      </w:r>
      <w:r w:rsidR="00090077" w:rsidRPr="002128F7">
        <w:rPr>
          <w:noProof/>
          <w:szCs w:val="22"/>
        </w:rPr>
        <w:t>sobres de polvo para suspensión oral</w:t>
      </w:r>
      <w:r w:rsidRPr="002128F7">
        <w:rPr>
          <w:noProof/>
          <w:szCs w:val="22"/>
        </w:rPr>
        <w:t>)</w:t>
      </w:r>
    </w:p>
    <w:p w14:paraId="04BD71B5" w14:textId="77777777" w:rsidR="001B38AD" w:rsidRPr="002128F7" w:rsidRDefault="001B38AD" w:rsidP="0001417B">
      <w:pPr>
        <w:rPr>
          <w:noProof/>
        </w:rPr>
      </w:pPr>
    </w:p>
    <w:p w14:paraId="04BD71B6" w14:textId="77777777" w:rsidR="001B38AD" w:rsidRPr="002128F7" w:rsidRDefault="001B38AD" w:rsidP="0001417B">
      <w:pPr>
        <w:rPr>
          <w:noProof/>
        </w:rPr>
      </w:pPr>
    </w:p>
    <w:p w14:paraId="04BD71B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1B8" w14:textId="77777777" w:rsidR="001B38AD" w:rsidRPr="002128F7" w:rsidRDefault="001B38AD" w:rsidP="0001417B">
      <w:pPr>
        <w:rPr>
          <w:noProof/>
        </w:rPr>
      </w:pPr>
    </w:p>
    <w:p w14:paraId="04BD71B9" w14:textId="77777777" w:rsidR="001B38AD" w:rsidRPr="002128F7" w:rsidRDefault="001B38AD" w:rsidP="0001417B">
      <w:pPr>
        <w:rPr>
          <w:noProof/>
        </w:rPr>
      </w:pPr>
      <w:r w:rsidRPr="002128F7">
        <w:rPr>
          <w:noProof/>
        </w:rPr>
        <w:t>Lote</w:t>
      </w:r>
    </w:p>
    <w:p w14:paraId="04BD71BA" w14:textId="77777777" w:rsidR="001B38AD" w:rsidRPr="002128F7" w:rsidRDefault="001B38AD" w:rsidP="0001417B">
      <w:pPr>
        <w:rPr>
          <w:noProof/>
        </w:rPr>
      </w:pPr>
    </w:p>
    <w:p w14:paraId="04BD71BB" w14:textId="77777777" w:rsidR="001B38AD" w:rsidRPr="002128F7" w:rsidRDefault="001B38AD" w:rsidP="0001417B">
      <w:pPr>
        <w:rPr>
          <w:noProof/>
        </w:rPr>
      </w:pPr>
    </w:p>
    <w:p w14:paraId="04BD71B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1BD" w14:textId="77777777" w:rsidR="001B38AD" w:rsidRPr="002128F7" w:rsidRDefault="001B38AD" w:rsidP="0001417B">
      <w:pPr>
        <w:rPr>
          <w:noProof/>
        </w:rPr>
      </w:pPr>
    </w:p>
    <w:p w14:paraId="04BD71BE" w14:textId="77777777" w:rsidR="001B38AD" w:rsidRPr="002128F7" w:rsidRDefault="001B38AD" w:rsidP="0001417B">
      <w:pPr>
        <w:rPr>
          <w:noProof/>
        </w:rPr>
      </w:pPr>
    </w:p>
    <w:p w14:paraId="04BD71B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1C0" w14:textId="77777777" w:rsidR="001B38AD" w:rsidRPr="002128F7" w:rsidRDefault="001B38AD" w:rsidP="0001417B">
      <w:pPr>
        <w:rPr>
          <w:noProof/>
        </w:rPr>
      </w:pPr>
    </w:p>
    <w:p w14:paraId="04BD71C1" w14:textId="77777777" w:rsidR="001B38AD" w:rsidRPr="002128F7" w:rsidRDefault="001B38AD" w:rsidP="0001417B">
      <w:pPr>
        <w:rPr>
          <w:noProof/>
        </w:rPr>
      </w:pPr>
    </w:p>
    <w:p w14:paraId="04BD71C2" w14:textId="77777777" w:rsidR="001B38AD" w:rsidRPr="002128F7" w:rsidRDefault="001B38AD" w:rsidP="0001417B">
      <w:pPr>
        <w:pBdr>
          <w:top w:val="single" w:sz="4" w:space="0" w:color="auto"/>
          <w:left w:val="single" w:sz="4" w:space="4" w:color="auto"/>
          <w:bottom w:val="single" w:sz="4" w:space="0" w:color="auto"/>
          <w:right w:val="single" w:sz="4" w:space="5" w:color="auto"/>
        </w:pBdr>
        <w:ind w:left="567" w:right="-1" w:hanging="567"/>
        <w:rPr>
          <w:b/>
          <w:noProof/>
        </w:rPr>
      </w:pPr>
      <w:r w:rsidRPr="002128F7">
        <w:rPr>
          <w:b/>
          <w:noProof/>
        </w:rPr>
        <w:t>16.</w:t>
      </w:r>
      <w:r w:rsidRPr="002128F7">
        <w:rPr>
          <w:b/>
          <w:noProof/>
        </w:rPr>
        <w:tab/>
        <w:t>INFORMACIÓN EN BRAILLE</w:t>
      </w:r>
    </w:p>
    <w:p w14:paraId="04BD71C3" w14:textId="77777777" w:rsidR="001B38AD" w:rsidRPr="002128F7" w:rsidRDefault="001B38AD" w:rsidP="0001417B">
      <w:pPr>
        <w:ind w:left="567" w:hanging="567"/>
        <w:rPr>
          <w:noProof/>
        </w:rPr>
      </w:pPr>
    </w:p>
    <w:p w14:paraId="04BD71C4" w14:textId="77777777" w:rsidR="001B38AD" w:rsidRPr="002128F7" w:rsidRDefault="001B38AD" w:rsidP="0001417B">
      <w:pPr>
        <w:rPr>
          <w:noProof/>
          <w:szCs w:val="22"/>
        </w:rPr>
      </w:pPr>
      <w:r w:rsidRPr="002128F7">
        <w:rPr>
          <w:noProof/>
          <w:szCs w:val="22"/>
        </w:rPr>
        <w:t>revolade 25 mg</w:t>
      </w:r>
      <w:r w:rsidR="00090077" w:rsidRPr="002128F7">
        <w:rPr>
          <w:noProof/>
          <w:szCs w:val="22"/>
        </w:rPr>
        <w:t xml:space="preserve"> sobres</w:t>
      </w:r>
    </w:p>
    <w:p w14:paraId="04BD71C5" w14:textId="77777777" w:rsidR="001B38AD" w:rsidRPr="002128F7" w:rsidRDefault="001B38AD" w:rsidP="0001417B">
      <w:pPr>
        <w:rPr>
          <w:noProof/>
          <w:szCs w:val="22"/>
        </w:rPr>
      </w:pPr>
    </w:p>
    <w:p w14:paraId="04BD71C6" w14:textId="77777777" w:rsidR="001B38AD" w:rsidRPr="002128F7" w:rsidRDefault="001B38AD" w:rsidP="0001417B">
      <w:pPr>
        <w:rPr>
          <w:noProof/>
          <w:szCs w:val="22"/>
        </w:rPr>
      </w:pPr>
    </w:p>
    <w:p w14:paraId="04BD71C7"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567" w:hanging="570"/>
        <w:rPr>
          <w:i/>
          <w:noProof/>
        </w:rPr>
      </w:pPr>
      <w:r w:rsidRPr="002128F7">
        <w:rPr>
          <w:b/>
          <w:noProof/>
        </w:rPr>
        <w:t>17.</w:t>
      </w:r>
      <w:r w:rsidRPr="002128F7">
        <w:rPr>
          <w:b/>
          <w:noProof/>
        </w:rPr>
        <w:tab/>
        <w:t>IDENTIFICADOR ÚNICO – CÓDIGO DE BARRAS 2D</w:t>
      </w:r>
    </w:p>
    <w:p w14:paraId="04BD71C8" w14:textId="77777777" w:rsidR="00713660" w:rsidRPr="002128F7" w:rsidRDefault="00713660" w:rsidP="0001417B">
      <w:pPr>
        <w:rPr>
          <w:noProof/>
        </w:rPr>
      </w:pPr>
    </w:p>
    <w:p w14:paraId="04BD71C9" w14:textId="349E5DAF" w:rsidR="00713660" w:rsidRDefault="00713660" w:rsidP="0001417B">
      <w:pPr>
        <w:rPr>
          <w:shd w:val="pct15" w:color="auto" w:fill="auto"/>
        </w:rPr>
      </w:pPr>
      <w:r w:rsidRPr="002128F7">
        <w:rPr>
          <w:shd w:val="pct15" w:color="auto" w:fill="auto"/>
        </w:rPr>
        <w:t>Incluido el código de barras 2D que lleva el identificador único.</w:t>
      </w:r>
    </w:p>
    <w:p w14:paraId="04BD71CA" w14:textId="77777777" w:rsidR="00713660" w:rsidRPr="005144A7" w:rsidRDefault="00713660" w:rsidP="0001417B">
      <w:pPr>
        <w:rPr>
          <w:noProof/>
          <w:szCs w:val="22"/>
        </w:rPr>
      </w:pPr>
    </w:p>
    <w:p w14:paraId="04BD71CB" w14:textId="77777777" w:rsidR="00713660" w:rsidRPr="005144A7" w:rsidRDefault="00713660" w:rsidP="0001417B">
      <w:pPr>
        <w:rPr>
          <w:noProof/>
          <w:szCs w:val="22"/>
        </w:rPr>
      </w:pPr>
    </w:p>
    <w:p w14:paraId="04BD71CC" w14:textId="77777777" w:rsidR="00713660" w:rsidRPr="002128F7" w:rsidRDefault="00713660" w:rsidP="0001417B">
      <w:pPr>
        <w:pBdr>
          <w:top w:val="single" w:sz="4" w:space="1" w:color="auto"/>
          <w:left w:val="single" w:sz="4" w:space="4" w:color="auto"/>
          <w:bottom w:val="single" w:sz="4" w:space="1" w:color="auto"/>
          <w:right w:val="single" w:sz="4" w:space="4" w:color="auto"/>
        </w:pBdr>
        <w:ind w:left="567" w:hanging="570"/>
        <w:rPr>
          <w:i/>
          <w:noProof/>
        </w:rPr>
      </w:pPr>
      <w:r w:rsidRPr="002128F7">
        <w:rPr>
          <w:b/>
          <w:noProof/>
        </w:rPr>
        <w:t>18.</w:t>
      </w:r>
      <w:r w:rsidRPr="002128F7">
        <w:rPr>
          <w:b/>
          <w:noProof/>
        </w:rPr>
        <w:tab/>
        <w:t>IDENTIFICADOR ÚNICO – INFORMACIÓN EN CARACTERES VISUALES</w:t>
      </w:r>
    </w:p>
    <w:p w14:paraId="04BD71CD" w14:textId="77777777" w:rsidR="00713660" w:rsidRPr="002128F7" w:rsidRDefault="00713660" w:rsidP="0001417B">
      <w:pPr>
        <w:rPr>
          <w:noProof/>
        </w:rPr>
      </w:pPr>
    </w:p>
    <w:p w14:paraId="04BD71CE" w14:textId="363AD686" w:rsidR="00713660" w:rsidRPr="002128F7" w:rsidRDefault="00713660" w:rsidP="0001417B">
      <w:r w:rsidRPr="002128F7">
        <w:t>PC</w:t>
      </w:r>
    </w:p>
    <w:p w14:paraId="04BD71CF" w14:textId="0A449BF7" w:rsidR="00713660" w:rsidRPr="002128F7" w:rsidRDefault="00713660" w:rsidP="0001417B">
      <w:r w:rsidRPr="002128F7">
        <w:t>SN</w:t>
      </w:r>
    </w:p>
    <w:p w14:paraId="04BD71D0" w14:textId="051FF893" w:rsidR="00713660" w:rsidRPr="002128F7" w:rsidRDefault="00713660" w:rsidP="0001417B">
      <w:r w:rsidRPr="002128F7">
        <w:t>NN</w:t>
      </w:r>
    </w:p>
    <w:p w14:paraId="04BD71D1" w14:textId="77777777" w:rsidR="001B38AD" w:rsidRPr="002128F7" w:rsidRDefault="001B38AD" w:rsidP="0001417B">
      <w:pPr>
        <w:rPr>
          <w:noProof/>
          <w:szCs w:val="22"/>
        </w:rPr>
      </w:pPr>
      <w:r w:rsidRPr="002128F7">
        <w:rPr>
          <w:noProof/>
          <w:szCs w:val="22"/>
        </w:rPr>
        <w:br w:type="page"/>
      </w:r>
    </w:p>
    <w:p w14:paraId="04BD71D2" w14:textId="77777777" w:rsidR="006A05D2" w:rsidRPr="006A05D2" w:rsidRDefault="006A05D2" w:rsidP="0001417B">
      <w:pPr>
        <w:jc w:val="both"/>
        <w:rPr>
          <w:noProof/>
        </w:rPr>
      </w:pPr>
    </w:p>
    <w:p w14:paraId="04BD71D3"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b/>
          <w:noProof/>
        </w:rPr>
      </w:pPr>
      <w:r w:rsidRPr="002128F7">
        <w:rPr>
          <w:b/>
          <w:noProof/>
        </w:rPr>
        <w:t xml:space="preserve">INFORMACIÓN QUE </w:t>
      </w:r>
      <w:smartTag w:uri="urn:schemas-microsoft-com:office:smarttags" w:element="PersonName">
        <w:r w:rsidRPr="002128F7">
          <w:rPr>
            <w:b/>
            <w:noProof/>
          </w:rPr>
          <w:t>DE</w:t>
        </w:r>
      </w:smartTag>
      <w:r w:rsidRPr="002128F7">
        <w:rPr>
          <w:b/>
          <w:noProof/>
        </w:rPr>
        <w:t xml:space="preserve">BE </w:t>
      </w:r>
      <w:smartTag w:uri="urn:schemas-microsoft-com:office:smarttags" w:element="PersonName">
        <w:r w:rsidRPr="002128F7">
          <w:rPr>
            <w:b/>
            <w:noProof/>
          </w:rPr>
          <w:t>FI</w:t>
        </w:r>
      </w:smartTag>
      <w:r w:rsidRPr="002128F7">
        <w:rPr>
          <w:b/>
          <w:noProof/>
        </w:rPr>
        <w:t xml:space="preserve">GURAR EN </w:t>
      </w:r>
      <w:smartTag w:uri="urn:schemas-microsoft-com:office:smarttags" w:element="PersonName">
        <w:r w:rsidRPr="002128F7">
          <w:rPr>
            <w:b/>
            <w:noProof/>
          </w:rPr>
          <w:t>EL</w:t>
        </w:r>
      </w:smartTag>
      <w:r w:rsidRPr="002128F7">
        <w:rPr>
          <w:b/>
          <w:noProof/>
        </w:rPr>
        <w:t xml:space="preserve"> ACONDICIONAMIENTO INT</w:t>
      </w:r>
      <w:smartTag w:uri="schemas-GSKSiteLocations-com/fourthcoffee" w:element="flavor">
        <w:r w:rsidRPr="002128F7">
          <w:rPr>
            <w:b/>
            <w:noProof/>
          </w:rPr>
          <w:t>ERM</w:t>
        </w:r>
      </w:smartTag>
      <w:r w:rsidRPr="002128F7">
        <w:rPr>
          <w:b/>
          <w:noProof/>
        </w:rPr>
        <w:t>EDIO</w:t>
      </w:r>
    </w:p>
    <w:p w14:paraId="04BD71D4"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1D5"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CARTONAJE PARA 25 mg</w:t>
      </w:r>
      <w:r w:rsidRPr="002128F7" w:rsidDel="00175E0D">
        <w:rPr>
          <w:b/>
          <w:noProof/>
        </w:rPr>
        <w:t xml:space="preserve"> </w:t>
      </w:r>
      <w:r w:rsidRPr="002128F7">
        <w:rPr>
          <w:b/>
          <w:noProof/>
        </w:rPr>
        <w:t xml:space="preserve">polvo para suspensión oral </w:t>
      </w:r>
      <w:r w:rsidRPr="002128F7">
        <w:rPr>
          <w:b/>
          <w:bCs/>
          <w:noProof/>
          <w:szCs w:val="22"/>
        </w:rPr>
        <w:t>– sin Blue Box – 30 sobres</w:t>
      </w:r>
    </w:p>
    <w:p w14:paraId="04BD71D6" w14:textId="77777777" w:rsidR="001B38AD" w:rsidRPr="002128F7" w:rsidRDefault="001B38AD" w:rsidP="0001417B">
      <w:pPr>
        <w:rPr>
          <w:noProof/>
        </w:rPr>
      </w:pPr>
    </w:p>
    <w:p w14:paraId="04BD71D7" w14:textId="77777777" w:rsidR="001B38AD" w:rsidRPr="002128F7" w:rsidRDefault="001B38AD" w:rsidP="0001417B">
      <w:pPr>
        <w:rPr>
          <w:noProof/>
        </w:rPr>
      </w:pPr>
    </w:p>
    <w:p w14:paraId="04BD71D8"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w:t>
      </w:r>
    </w:p>
    <w:p w14:paraId="04BD71D9" w14:textId="77777777" w:rsidR="001B38AD" w:rsidRPr="002128F7" w:rsidRDefault="001B38AD" w:rsidP="0001417B">
      <w:pPr>
        <w:rPr>
          <w:noProof/>
        </w:rPr>
      </w:pPr>
    </w:p>
    <w:p w14:paraId="04BD71DA" w14:textId="77777777" w:rsidR="001B38AD" w:rsidRPr="002128F7" w:rsidRDefault="001B38AD" w:rsidP="0001417B">
      <w:pPr>
        <w:rPr>
          <w:noProof/>
          <w:szCs w:val="22"/>
        </w:rPr>
      </w:pPr>
      <w:r w:rsidRPr="002128F7">
        <w:rPr>
          <w:noProof/>
          <w:szCs w:val="22"/>
        </w:rPr>
        <w:t xml:space="preserve">Revolade 25 mg </w:t>
      </w:r>
      <w:r w:rsidR="00D41DD7" w:rsidRPr="002128F7">
        <w:rPr>
          <w:noProof/>
          <w:szCs w:val="22"/>
        </w:rPr>
        <w:t>polvo para suspensión oral</w:t>
      </w:r>
    </w:p>
    <w:p w14:paraId="04BD71DB" w14:textId="77777777" w:rsidR="005B345B" w:rsidRPr="002128F7" w:rsidRDefault="005B345B" w:rsidP="0001417B">
      <w:pPr>
        <w:rPr>
          <w:noProof/>
          <w:szCs w:val="22"/>
        </w:rPr>
      </w:pPr>
    </w:p>
    <w:p w14:paraId="04BD71DC" w14:textId="77777777" w:rsidR="001B38AD" w:rsidRPr="002128F7" w:rsidRDefault="001B38AD" w:rsidP="0001417B">
      <w:pPr>
        <w:rPr>
          <w:noProof/>
          <w:szCs w:val="22"/>
        </w:rPr>
      </w:pPr>
      <w:r w:rsidRPr="002128F7">
        <w:rPr>
          <w:noProof/>
          <w:szCs w:val="22"/>
        </w:rPr>
        <w:t>eltrombopag</w:t>
      </w:r>
    </w:p>
    <w:p w14:paraId="04BD71DD" w14:textId="77777777" w:rsidR="001B38AD" w:rsidRPr="002128F7" w:rsidRDefault="001B38AD" w:rsidP="0001417B">
      <w:pPr>
        <w:rPr>
          <w:noProof/>
        </w:rPr>
      </w:pPr>
    </w:p>
    <w:p w14:paraId="04BD71DE" w14:textId="77777777" w:rsidR="001B38AD" w:rsidRPr="002128F7" w:rsidRDefault="001B38AD" w:rsidP="0001417B">
      <w:pPr>
        <w:rPr>
          <w:noProof/>
        </w:rPr>
      </w:pPr>
    </w:p>
    <w:p w14:paraId="04BD71D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t>PRINCIPIO(S) ACTIVO(S)</w:t>
      </w:r>
    </w:p>
    <w:p w14:paraId="04BD71E0" w14:textId="77777777" w:rsidR="001B38AD" w:rsidRPr="002128F7" w:rsidRDefault="001B38AD" w:rsidP="0001417B">
      <w:pPr>
        <w:rPr>
          <w:noProof/>
        </w:rPr>
      </w:pPr>
    </w:p>
    <w:p w14:paraId="04BD71E1" w14:textId="77777777" w:rsidR="001B38AD" w:rsidRPr="002128F7" w:rsidRDefault="001B38AD" w:rsidP="0001417B">
      <w:pPr>
        <w:rPr>
          <w:noProof/>
          <w:szCs w:val="22"/>
        </w:rPr>
      </w:pPr>
      <w:r w:rsidRPr="002128F7">
        <w:rPr>
          <w:noProof/>
          <w:szCs w:val="22"/>
        </w:rPr>
        <w:t xml:space="preserve">Cada </w:t>
      </w:r>
      <w:r w:rsidR="00D41DD7" w:rsidRPr="002128F7">
        <w:rPr>
          <w:noProof/>
          <w:szCs w:val="22"/>
        </w:rPr>
        <w:t xml:space="preserve">sobre </w:t>
      </w:r>
      <w:r w:rsidRPr="002128F7">
        <w:rPr>
          <w:noProof/>
          <w:szCs w:val="22"/>
        </w:rPr>
        <w:t>contiene eltrombopag olamina equivalente a 25 mg de eltrombopag.</w:t>
      </w:r>
    </w:p>
    <w:p w14:paraId="04BD71E2" w14:textId="77777777" w:rsidR="001B38AD" w:rsidRPr="002128F7" w:rsidRDefault="001B38AD" w:rsidP="0001417B">
      <w:pPr>
        <w:rPr>
          <w:noProof/>
        </w:rPr>
      </w:pPr>
    </w:p>
    <w:p w14:paraId="04BD71E3" w14:textId="77777777" w:rsidR="001B38AD" w:rsidRPr="002128F7" w:rsidRDefault="001B38AD" w:rsidP="0001417B">
      <w:pPr>
        <w:rPr>
          <w:noProof/>
        </w:rPr>
      </w:pPr>
    </w:p>
    <w:p w14:paraId="04BD71E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L</w:t>
      </w:r>
      <w:smartTag w:uri="urn:schemas-microsoft-com:office:smarttags" w:element="PersonName">
        <w:r w:rsidRPr="002128F7">
          <w:rPr>
            <w:b/>
            <w:noProof/>
          </w:rPr>
          <w:t>IS</w:t>
        </w:r>
      </w:smartTag>
      <w:r w:rsidRPr="002128F7">
        <w:rPr>
          <w:b/>
          <w:noProof/>
        </w:rPr>
        <w:t xml:space="preserve">TA </w:t>
      </w:r>
      <w:smartTag w:uri="urn:schemas-microsoft-com:office:smarttags" w:element="PersonName">
        <w:r w:rsidRPr="002128F7">
          <w:rPr>
            <w:b/>
            <w:noProof/>
          </w:rPr>
          <w:t>DE</w:t>
        </w:r>
      </w:smartTag>
      <w:r w:rsidRPr="002128F7">
        <w:rPr>
          <w:b/>
          <w:noProof/>
        </w:rPr>
        <w:t xml:space="preserve"> EXCIPIENTES</w:t>
      </w:r>
    </w:p>
    <w:p w14:paraId="04BD71E5" w14:textId="77777777" w:rsidR="001B38AD" w:rsidRPr="002128F7" w:rsidRDefault="001B38AD" w:rsidP="0001417B">
      <w:pPr>
        <w:rPr>
          <w:noProof/>
        </w:rPr>
      </w:pPr>
    </w:p>
    <w:p w14:paraId="04BD71E6" w14:textId="77777777" w:rsidR="001B38AD" w:rsidRPr="002128F7" w:rsidRDefault="001B38AD" w:rsidP="0001417B">
      <w:pPr>
        <w:rPr>
          <w:noProof/>
        </w:rPr>
      </w:pPr>
    </w:p>
    <w:p w14:paraId="04BD71E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 xml:space="preserve">FORMA FARMACÉUTICA Y CONTENIDO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ENVASE</w:t>
      </w:r>
    </w:p>
    <w:p w14:paraId="04BD71E8" w14:textId="77777777" w:rsidR="001B38AD" w:rsidRPr="002128F7" w:rsidRDefault="001B38AD" w:rsidP="0001417B">
      <w:pPr>
        <w:rPr>
          <w:noProof/>
        </w:rPr>
      </w:pPr>
    </w:p>
    <w:p w14:paraId="04BD71E9" w14:textId="77777777" w:rsidR="001B38AD" w:rsidRPr="002128F7" w:rsidRDefault="00D41DD7" w:rsidP="0001417B">
      <w:pPr>
        <w:rPr>
          <w:noProof/>
          <w:szCs w:val="22"/>
        </w:rPr>
      </w:pPr>
      <w:r w:rsidRPr="002128F7">
        <w:rPr>
          <w:noProof/>
          <w:szCs w:val="22"/>
        </w:rPr>
        <w:t>30</w:t>
      </w:r>
      <w:r w:rsidR="007D7921" w:rsidRPr="002128F7">
        <w:rPr>
          <w:noProof/>
          <w:szCs w:val="22"/>
        </w:rPr>
        <w:t> </w:t>
      </w:r>
      <w:r w:rsidRPr="002128F7">
        <w:rPr>
          <w:noProof/>
          <w:szCs w:val="22"/>
        </w:rPr>
        <w:t>sobres</w:t>
      </w:r>
      <w:r w:rsidR="001B38AD" w:rsidRPr="002128F7">
        <w:rPr>
          <w:noProof/>
          <w:szCs w:val="22"/>
        </w:rPr>
        <w:t>.</w:t>
      </w:r>
    </w:p>
    <w:p w14:paraId="04BD71EA" w14:textId="77777777" w:rsidR="001B38AD" w:rsidRPr="002128F7" w:rsidRDefault="001B38AD" w:rsidP="0001417B">
      <w:pPr>
        <w:rPr>
          <w:noProof/>
        </w:rPr>
      </w:pPr>
    </w:p>
    <w:p w14:paraId="04BD71EB" w14:textId="77777777" w:rsidR="001B38AD" w:rsidRPr="002128F7" w:rsidRDefault="001B38AD" w:rsidP="0001417B">
      <w:pPr>
        <w:rPr>
          <w:noProof/>
        </w:rPr>
      </w:pPr>
    </w:p>
    <w:p w14:paraId="04BD71E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5.</w:t>
      </w:r>
      <w:r w:rsidRPr="002128F7">
        <w:rPr>
          <w:b/>
          <w:noProof/>
        </w:rPr>
        <w:tab/>
        <w:t xml:space="preserve">FORMA Y VÍA(S) </w:t>
      </w:r>
      <w:smartTag w:uri="urn:schemas-microsoft-com:office:smarttags" w:element="PersonName">
        <w:r w:rsidRPr="002128F7">
          <w:rPr>
            <w:b/>
            <w:noProof/>
          </w:rPr>
          <w:t>DE</w:t>
        </w:r>
      </w:smartTag>
      <w:r w:rsidRPr="002128F7">
        <w:rPr>
          <w:b/>
          <w:noProof/>
        </w:rPr>
        <w:t xml:space="preserve"> ADMIN</w:t>
      </w:r>
      <w:smartTag w:uri="urn:schemas-microsoft-com:office:smarttags" w:element="PersonName">
        <w:r w:rsidRPr="002128F7">
          <w:rPr>
            <w:b/>
            <w:noProof/>
          </w:rPr>
          <w:t>IS</w:t>
        </w:r>
      </w:smartTag>
      <w:r w:rsidRPr="002128F7">
        <w:rPr>
          <w:b/>
          <w:noProof/>
        </w:rPr>
        <w:t>TRACIÓN</w:t>
      </w:r>
    </w:p>
    <w:p w14:paraId="04BD71ED" w14:textId="77777777" w:rsidR="001B38AD" w:rsidRPr="002128F7" w:rsidRDefault="001B38AD" w:rsidP="0001417B">
      <w:pPr>
        <w:rPr>
          <w:noProof/>
        </w:rPr>
      </w:pPr>
    </w:p>
    <w:p w14:paraId="04BD71EE" w14:textId="77777777" w:rsidR="001B38AD" w:rsidRPr="002128F7" w:rsidRDefault="001B38AD" w:rsidP="0001417B">
      <w:pPr>
        <w:rPr>
          <w:noProof/>
        </w:rPr>
      </w:pPr>
      <w:r w:rsidRPr="002128F7">
        <w:rPr>
          <w:noProof/>
        </w:rPr>
        <w:t>Leer el prospecto antes de utilizar este medicamento.</w:t>
      </w:r>
    </w:p>
    <w:p w14:paraId="04BD71EF" w14:textId="77777777" w:rsidR="001B38AD" w:rsidRPr="002128F7" w:rsidRDefault="001B38AD" w:rsidP="0001417B">
      <w:pPr>
        <w:rPr>
          <w:noProof/>
        </w:rPr>
      </w:pPr>
      <w:r w:rsidRPr="002128F7">
        <w:rPr>
          <w:noProof/>
        </w:rPr>
        <w:t>Vía oral.</w:t>
      </w:r>
    </w:p>
    <w:p w14:paraId="04BD71F0" w14:textId="77777777" w:rsidR="001B38AD" w:rsidRPr="002128F7" w:rsidRDefault="001B38AD" w:rsidP="0001417B">
      <w:pPr>
        <w:rPr>
          <w:noProof/>
        </w:rPr>
      </w:pPr>
    </w:p>
    <w:p w14:paraId="04BD71F1" w14:textId="77777777" w:rsidR="001B38AD" w:rsidRPr="002128F7" w:rsidRDefault="001B38AD" w:rsidP="0001417B">
      <w:pPr>
        <w:rPr>
          <w:noProof/>
        </w:rPr>
      </w:pPr>
    </w:p>
    <w:p w14:paraId="04BD71F2"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6.</w:t>
      </w:r>
      <w:r w:rsidRPr="002128F7">
        <w:rPr>
          <w:b/>
          <w:noProof/>
        </w:rPr>
        <w:tab/>
        <w:t>AD</w:t>
      </w:r>
      <w:smartTag w:uri="schemas-GSKSiteLocations-com/fourthcoffee" w:element="flavor">
        <w:r w:rsidRPr="002128F7">
          <w:rPr>
            <w:b/>
            <w:noProof/>
          </w:rPr>
          <w:t>VER</w:t>
        </w:r>
      </w:smartTag>
      <w:r w:rsidRPr="002128F7">
        <w:rPr>
          <w:b/>
          <w:noProof/>
        </w:rPr>
        <w:t xml:space="preserve">TENCIA ESPECIAL </w:t>
      </w:r>
      <w:smartTag w:uri="urn:schemas-microsoft-com:office:smarttags" w:element="PersonName">
        <w:r w:rsidRPr="002128F7">
          <w:rPr>
            <w:b/>
            <w:noProof/>
          </w:rPr>
          <w:t>DE</w:t>
        </w:r>
      </w:smartTag>
      <w:r w:rsidRPr="002128F7">
        <w:rPr>
          <w:b/>
          <w:noProof/>
        </w:rPr>
        <w:t xml:space="preserve"> QUE </w:t>
      </w:r>
      <w:smartTag w:uri="urn:schemas-microsoft-com:office:smarttags" w:element="PersonName">
        <w:r w:rsidRPr="002128F7">
          <w:rPr>
            <w:b/>
            <w:noProof/>
          </w:rPr>
          <w:t>EL</w:t>
        </w:r>
      </w:smartTag>
      <w:r w:rsidRPr="002128F7">
        <w:rPr>
          <w:b/>
          <w:noProof/>
        </w:rPr>
        <w:t xml:space="preserve"> MEDICAMENTO </w:t>
      </w:r>
      <w:smartTag w:uri="urn:schemas-microsoft-com:office:smarttags" w:element="PersonName">
        <w:r w:rsidRPr="002128F7">
          <w:rPr>
            <w:b/>
            <w:noProof/>
          </w:rPr>
          <w:t>DE</w:t>
        </w:r>
      </w:smartTag>
      <w:r w:rsidRPr="002128F7">
        <w:rPr>
          <w:b/>
          <w:noProof/>
        </w:rPr>
        <w:t>BE MANTENER</w:t>
      </w:r>
      <w:smartTag w:uri="urn:schemas-microsoft-com:office:smarttags" w:element="PersonName">
        <w:r w:rsidRPr="002128F7">
          <w:rPr>
            <w:b/>
            <w:noProof/>
          </w:rPr>
          <w:t>SE</w:t>
        </w:r>
      </w:smartTag>
      <w:r w:rsidRPr="002128F7">
        <w:rPr>
          <w:b/>
          <w:noProof/>
        </w:rPr>
        <w:t xml:space="preserve"> FUERA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VISTA Y"/>
        </w:smartTagPr>
        <w:r w:rsidRPr="002128F7">
          <w:rPr>
            <w:b/>
            <w:noProof/>
          </w:rPr>
          <w:t>LA V</w:t>
        </w:r>
        <w:smartTag w:uri="urn:schemas-microsoft-com:office:smarttags" w:element="PersonName">
          <w:r w:rsidRPr="002128F7">
            <w:rPr>
              <w:b/>
              <w:noProof/>
            </w:rPr>
            <w:t>IS</w:t>
          </w:r>
        </w:smartTag>
        <w:r w:rsidRPr="002128F7">
          <w:rPr>
            <w:b/>
            <w:noProof/>
          </w:rPr>
          <w:t>TA Y</w:t>
        </w:r>
      </w:smartTag>
      <w:r w:rsidRPr="002128F7">
        <w:rPr>
          <w:b/>
          <w:noProof/>
        </w:rPr>
        <w:t xml:space="preserv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ALCANCE </w:t>
      </w:r>
      <w:smartTag w:uri="urn:schemas-microsoft-com:office:smarttags" w:element="PersonName">
        <w:r w:rsidRPr="002128F7">
          <w:rPr>
            <w:b/>
            <w:noProof/>
          </w:rPr>
          <w:t>DE</w:t>
        </w:r>
      </w:smartTag>
      <w:r w:rsidRPr="002128F7">
        <w:rPr>
          <w:b/>
          <w:noProof/>
        </w:rPr>
        <w:t xml:space="preserve"> LOS NIÑOS</w:t>
      </w:r>
    </w:p>
    <w:p w14:paraId="04BD71F3" w14:textId="77777777" w:rsidR="001B38AD" w:rsidRPr="002128F7" w:rsidRDefault="001B38AD" w:rsidP="0001417B">
      <w:pPr>
        <w:rPr>
          <w:noProof/>
        </w:rPr>
      </w:pPr>
    </w:p>
    <w:p w14:paraId="04BD71F4" w14:textId="77777777" w:rsidR="001B38AD" w:rsidRPr="002128F7" w:rsidRDefault="001B38AD" w:rsidP="0001417B">
      <w:pPr>
        <w:rPr>
          <w:noProof/>
        </w:rPr>
      </w:pPr>
      <w:r w:rsidRPr="002128F7">
        <w:rPr>
          <w:noProof/>
        </w:rPr>
        <w:t>Mantener fuera de la vista y del alcance de los niños.</w:t>
      </w:r>
    </w:p>
    <w:p w14:paraId="04BD71F5" w14:textId="77777777" w:rsidR="001B38AD" w:rsidRPr="002128F7" w:rsidRDefault="001B38AD" w:rsidP="0001417B">
      <w:pPr>
        <w:rPr>
          <w:noProof/>
        </w:rPr>
      </w:pPr>
    </w:p>
    <w:p w14:paraId="04BD71F6" w14:textId="77777777" w:rsidR="001B38AD" w:rsidRPr="002128F7" w:rsidRDefault="001B38AD" w:rsidP="0001417B">
      <w:pPr>
        <w:rPr>
          <w:noProof/>
        </w:rPr>
      </w:pPr>
    </w:p>
    <w:p w14:paraId="04BD71F7"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7.</w:t>
      </w:r>
      <w:r w:rsidRPr="002128F7">
        <w:rPr>
          <w:b/>
          <w:noProof/>
        </w:rPr>
        <w:tab/>
        <w:t>OTRA(S) AD</w:t>
      </w:r>
      <w:smartTag w:uri="schemas-GSKSiteLocations-com/fourthcoffee" w:element="flavor">
        <w:r w:rsidRPr="002128F7">
          <w:rPr>
            <w:b/>
            <w:noProof/>
          </w:rPr>
          <w:t>VER</w:t>
        </w:r>
      </w:smartTag>
      <w:r w:rsidRPr="002128F7">
        <w:rPr>
          <w:b/>
          <w:noProof/>
        </w:rPr>
        <w:t xml:space="preserve">TENCIA(S) ESPECIAL(ES), </w:t>
      </w:r>
      <w:smartTag w:uri="urn:schemas-microsoft-com:office:smarttags" w:element="PersonName">
        <w:r w:rsidRPr="002128F7">
          <w:rPr>
            <w:b/>
            <w:noProof/>
          </w:rPr>
          <w:t>SI</w:t>
        </w:r>
      </w:smartTag>
      <w:r w:rsidRPr="002128F7">
        <w:rPr>
          <w:b/>
          <w:noProof/>
        </w:rPr>
        <w:t xml:space="preserve"> ES NECESARIO</w:t>
      </w:r>
    </w:p>
    <w:p w14:paraId="04BD71F8" w14:textId="77777777" w:rsidR="001B38AD" w:rsidRPr="002128F7" w:rsidRDefault="001B38AD" w:rsidP="0001417B">
      <w:pPr>
        <w:rPr>
          <w:noProof/>
        </w:rPr>
      </w:pPr>
    </w:p>
    <w:p w14:paraId="04BD71F9" w14:textId="77777777" w:rsidR="001B38AD" w:rsidRPr="002128F7" w:rsidRDefault="001B38AD" w:rsidP="0001417B">
      <w:pPr>
        <w:rPr>
          <w:noProof/>
        </w:rPr>
      </w:pPr>
    </w:p>
    <w:p w14:paraId="04BD71FA"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8.</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1FB" w14:textId="77777777" w:rsidR="001B38AD" w:rsidRPr="002128F7" w:rsidRDefault="001B38AD" w:rsidP="0001417B">
      <w:pPr>
        <w:rPr>
          <w:noProof/>
        </w:rPr>
      </w:pPr>
    </w:p>
    <w:p w14:paraId="04BD71FC" w14:textId="77777777" w:rsidR="001B38AD" w:rsidRPr="002128F7" w:rsidRDefault="001B38AD" w:rsidP="0001417B">
      <w:pPr>
        <w:rPr>
          <w:noProof/>
        </w:rPr>
      </w:pPr>
      <w:r w:rsidRPr="002128F7">
        <w:rPr>
          <w:noProof/>
        </w:rPr>
        <w:t>CAD</w:t>
      </w:r>
    </w:p>
    <w:p w14:paraId="04BD71FD" w14:textId="77777777" w:rsidR="00850848" w:rsidRPr="002128F7" w:rsidRDefault="00850848" w:rsidP="0001417B">
      <w:pPr>
        <w:rPr>
          <w:noProof/>
        </w:rPr>
      </w:pPr>
      <w:r w:rsidRPr="002128F7">
        <w:rPr>
          <w:noProof/>
        </w:rPr>
        <w:t>Utilizar en los 30</w:t>
      </w:r>
      <w:r w:rsidRPr="002128F7">
        <w:rPr>
          <w:noProof/>
          <w:szCs w:val="22"/>
        </w:rPr>
        <w:t> </w:t>
      </w:r>
      <w:r w:rsidRPr="002128F7">
        <w:rPr>
          <w:noProof/>
        </w:rPr>
        <w:t>minutos tras la reconsitución.</w:t>
      </w:r>
    </w:p>
    <w:p w14:paraId="04BD71FE" w14:textId="77777777" w:rsidR="001B38AD" w:rsidRPr="002128F7" w:rsidRDefault="001B38AD" w:rsidP="0001417B">
      <w:pPr>
        <w:rPr>
          <w:noProof/>
        </w:rPr>
      </w:pPr>
    </w:p>
    <w:p w14:paraId="04BD71FF" w14:textId="77777777" w:rsidR="001B38AD" w:rsidRPr="002128F7" w:rsidRDefault="001B38AD" w:rsidP="0001417B">
      <w:pPr>
        <w:rPr>
          <w:noProof/>
        </w:rPr>
      </w:pPr>
    </w:p>
    <w:p w14:paraId="04BD7200"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9.</w:t>
      </w:r>
      <w:r w:rsidRPr="002128F7">
        <w:rPr>
          <w:b/>
          <w:noProof/>
        </w:rPr>
        <w:tab/>
        <w:t xml:space="preserve">CONDICIONES ESPECIALES </w:t>
      </w:r>
      <w:smartTag w:uri="urn:schemas-microsoft-com:office:smarttags" w:element="PersonName">
        <w:r w:rsidRPr="002128F7">
          <w:rPr>
            <w:b/>
            <w:noProof/>
          </w:rPr>
          <w:t>DE</w:t>
        </w:r>
      </w:smartTag>
      <w:r w:rsidRPr="002128F7">
        <w:rPr>
          <w:b/>
          <w:noProof/>
        </w:rPr>
        <w:t xml:space="preserve"> CON</w:t>
      </w:r>
      <w:smartTag w:uri="urn:schemas-microsoft-com:office:smarttags" w:element="PersonName">
        <w:r w:rsidRPr="002128F7">
          <w:rPr>
            <w:b/>
            <w:noProof/>
          </w:rPr>
          <w:t>SE</w:t>
        </w:r>
      </w:smartTag>
      <w:r w:rsidRPr="002128F7">
        <w:rPr>
          <w:b/>
          <w:noProof/>
        </w:rPr>
        <w:t>RVACIÓN</w:t>
      </w:r>
    </w:p>
    <w:p w14:paraId="04BD7201" w14:textId="77777777" w:rsidR="001B38AD" w:rsidRPr="002128F7" w:rsidRDefault="001B38AD" w:rsidP="0001417B">
      <w:pPr>
        <w:rPr>
          <w:noProof/>
        </w:rPr>
      </w:pPr>
    </w:p>
    <w:p w14:paraId="04BD7202" w14:textId="77777777" w:rsidR="001B38AD" w:rsidRPr="002128F7" w:rsidRDefault="001B38AD" w:rsidP="0001417B">
      <w:pPr>
        <w:ind w:left="567" w:hanging="567"/>
        <w:rPr>
          <w:noProof/>
        </w:rPr>
      </w:pPr>
    </w:p>
    <w:p w14:paraId="04BD7203" w14:textId="6AEF320E" w:rsidR="00832354" w:rsidRPr="002128F7" w:rsidRDefault="00832354" w:rsidP="0001417B">
      <w:pPr>
        <w:keepNext/>
        <w:pBdr>
          <w:top w:val="single" w:sz="4" w:space="1" w:color="auto"/>
          <w:left w:val="single" w:sz="4" w:space="4" w:color="auto"/>
          <w:bottom w:val="single" w:sz="4" w:space="1" w:color="auto"/>
          <w:right w:val="single" w:sz="4" w:space="4" w:color="auto"/>
        </w:pBdr>
        <w:ind w:left="567" w:hanging="567"/>
        <w:rPr>
          <w:b/>
          <w:noProof/>
        </w:rPr>
      </w:pPr>
      <w:r w:rsidRPr="002128F7">
        <w:rPr>
          <w:b/>
          <w:noProof/>
        </w:rPr>
        <w:t>10.</w:t>
      </w:r>
      <w:r w:rsidRPr="002128F7">
        <w:rPr>
          <w:b/>
          <w:noProof/>
        </w:rPr>
        <w:tab/>
        <w:t xml:space="preserve">PRECAUCIONES ESPECIALES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r w:rsidRPr="002128F7">
          <w:rPr>
            <w:b/>
            <w:noProof/>
          </w:rPr>
          <w:t>EL</w:t>
        </w:r>
      </w:smartTag>
      <w:r w:rsidRPr="002128F7">
        <w:rPr>
          <w:b/>
          <w:noProof/>
        </w:rPr>
        <w:t xml:space="preserve">IMINACIÓN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w:t>
      </w:r>
      <w:smartTag w:uri="urn:schemas-microsoft-com:office:smarttags" w:element="PersonName">
        <w:r w:rsidRPr="002128F7">
          <w:rPr>
            <w:b/>
            <w:noProof/>
          </w:rPr>
          <w:t>NO</w:t>
        </w:r>
      </w:smartTag>
      <w:r w:rsidRPr="002128F7">
        <w:rPr>
          <w:b/>
          <w:noProof/>
        </w:rPr>
        <w:t xml:space="preserve"> UTILIZADO Y </w:t>
      </w:r>
      <w:smartTag w:uri="urn:schemas-microsoft-com:office:smarttags" w:element="PersonName">
        <w:r w:rsidRPr="002128F7">
          <w:rPr>
            <w:b/>
            <w:noProof/>
          </w:rPr>
          <w:t>DE</w:t>
        </w:r>
      </w:smartTag>
      <w:r w:rsidRPr="002128F7">
        <w:rPr>
          <w:b/>
          <w:noProof/>
        </w:rPr>
        <w:t xml:space="preserve"> LOS MATERIALES </w:t>
      </w:r>
      <w:smartTag w:uri="urn:schemas-microsoft-com:office:smarttags" w:element="PersonName">
        <w:r w:rsidRPr="002128F7">
          <w:rPr>
            <w:b/>
            <w:noProof/>
          </w:rPr>
          <w:t>DE</w:t>
        </w:r>
      </w:smartTag>
      <w:r w:rsidRPr="002128F7">
        <w:rPr>
          <w:b/>
          <w:noProof/>
        </w:rPr>
        <w:t xml:space="preserve">RIVADOS </w:t>
      </w:r>
      <w:smartTag w:uri="urn:schemas-microsoft-com:office:smarttags" w:element="PersonName">
        <w:r w:rsidRPr="002128F7">
          <w:rPr>
            <w:b/>
            <w:noProof/>
          </w:rPr>
          <w:t>DE</w:t>
        </w:r>
      </w:smartTag>
      <w:r w:rsidRPr="002128F7">
        <w:rPr>
          <w:b/>
          <w:noProof/>
        </w:rPr>
        <w:t xml:space="preserve"> SU USO</w:t>
      </w:r>
      <w:r w:rsidR="004B1668">
        <w:rPr>
          <w:b/>
          <w:noProof/>
        </w:rPr>
        <w:t>,</w:t>
      </w:r>
      <w:r w:rsidRPr="002128F7">
        <w:rPr>
          <w:b/>
          <w:noProof/>
        </w:rPr>
        <w:t xml:space="preserve"> CUANDO </w:t>
      </w:r>
      <w:smartTag w:uri="schemas-GSKSiteLocations-com/fourthcoffee" w:element="flavor">
        <w:r w:rsidRPr="002128F7">
          <w:rPr>
            <w:b/>
            <w:noProof/>
          </w:rPr>
          <w:t>COR</w:t>
        </w:r>
      </w:smartTag>
      <w:r w:rsidRPr="002128F7">
        <w:rPr>
          <w:b/>
          <w:noProof/>
        </w:rPr>
        <w:t>RESPONDA</w:t>
      </w:r>
    </w:p>
    <w:p w14:paraId="04BD7204" w14:textId="77777777" w:rsidR="001B38AD" w:rsidRPr="002128F7" w:rsidRDefault="001B38AD" w:rsidP="0001417B">
      <w:pPr>
        <w:keepNext/>
        <w:rPr>
          <w:noProof/>
        </w:rPr>
      </w:pPr>
    </w:p>
    <w:p w14:paraId="04BD7205" w14:textId="77777777" w:rsidR="001B38AD" w:rsidRPr="002128F7" w:rsidRDefault="001B38AD" w:rsidP="0001417B">
      <w:pPr>
        <w:rPr>
          <w:noProof/>
        </w:rPr>
      </w:pPr>
    </w:p>
    <w:p w14:paraId="04BD7206"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11.</w:t>
      </w:r>
      <w:r w:rsidRPr="002128F7">
        <w:rPr>
          <w:b/>
          <w:noProof/>
        </w:rPr>
        <w:tab/>
      </w:r>
      <w:smartTag w:uri="urn:schemas-microsoft-com:office:smarttags" w:element="PersonName">
        <w:r w:rsidRPr="002128F7">
          <w:rPr>
            <w:b/>
            <w:noProof/>
          </w:rPr>
          <w:t>NO</w:t>
        </w:r>
      </w:smartTag>
      <w:r w:rsidRPr="002128F7">
        <w:rPr>
          <w:b/>
          <w:noProof/>
        </w:rPr>
        <w:t xml:space="preserve">MBRE Y DIRECCIÓN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207" w14:textId="77777777" w:rsidR="001B38AD" w:rsidRPr="002128F7" w:rsidRDefault="001B38AD" w:rsidP="0001417B">
      <w:pPr>
        <w:rPr>
          <w:noProof/>
        </w:rPr>
      </w:pPr>
    </w:p>
    <w:p w14:paraId="04BD7208" w14:textId="77777777" w:rsidR="001B38AD" w:rsidRPr="002128F7" w:rsidRDefault="001B38AD" w:rsidP="0001417B">
      <w:pPr>
        <w:rPr>
          <w:lang w:val="en-US"/>
        </w:rPr>
      </w:pPr>
      <w:r w:rsidRPr="002128F7">
        <w:rPr>
          <w:lang w:val="en-US"/>
        </w:rPr>
        <w:t>Novartis Europharm Limited</w:t>
      </w:r>
    </w:p>
    <w:p w14:paraId="04BD7209" w14:textId="77777777" w:rsidR="00266659" w:rsidRPr="00F46C42" w:rsidRDefault="00266659" w:rsidP="0001417B">
      <w:pPr>
        <w:keepNext/>
        <w:rPr>
          <w:color w:val="000000"/>
          <w:lang w:val="en-US"/>
        </w:rPr>
      </w:pPr>
      <w:r w:rsidRPr="00F46C42">
        <w:rPr>
          <w:color w:val="000000"/>
          <w:lang w:val="en-US"/>
        </w:rPr>
        <w:t>Vista Building</w:t>
      </w:r>
    </w:p>
    <w:p w14:paraId="04BD720A" w14:textId="77777777" w:rsidR="00266659" w:rsidRPr="00F46C42" w:rsidRDefault="00266659" w:rsidP="0001417B">
      <w:pPr>
        <w:keepNext/>
        <w:rPr>
          <w:color w:val="000000"/>
          <w:lang w:val="en-US"/>
        </w:rPr>
      </w:pPr>
      <w:r w:rsidRPr="00F46C42">
        <w:rPr>
          <w:color w:val="000000"/>
          <w:lang w:val="en-US"/>
        </w:rPr>
        <w:t>Elm Park, Merrion Road</w:t>
      </w:r>
    </w:p>
    <w:p w14:paraId="04BD720B" w14:textId="77777777" w:rsidR="00266659" w:rsidRPr="00EB33FE" w:rsidRDefault="00266659" w:rsidP="0001417B">
      <w:pPr>
        <w:keepNext/>
        <w:rPr>
          <w:color w:val="000000"/>
        </w:rPr>
      </w:pPr>
      <w:r w:rsidRPr="00EB33FE">
        <w:rPr>
          <w:color w:val="000000"/>
        </w:rPr>
        <w:t>Dublin 4</w:t>
      </w:r>
    </w:p>
    <w:p w14:paraId="04BD720C" w14:textId="77777777" w:rsidR="001B38AD" w:rsidRPr="002128F7" w:rsidRDefault="00266659" w:rsidP="0001417B">
      <w:r w:rsidRPr="00EB33FE">
        <w:rPr>
          <w:color w:val="000000"/>
        </w:rPr>
        <w:t>Irlanda</w:t>
      </w:r>
    </w:p>
    <w:p w14:paraId="04BD720D" w14:textId="77777777" w:rsidR="001B38AD" w:rsidRPr="002128F7" w:rsidRDefault="001B38AD" w:rsidP="0001417B">
      <w:pPr>
        <w:rPr>
          <w:noProof/>
        </w:rPr>
      </w:pPr>
    </w:p>
    <w:p w14:paraId="04BD720E" w14:textId="77777777" w:rsidR="001B38AD" w:rsidRPr="002128F7" w:rsidRDefault="001B38AD" w:rsidP="0001417B">
      <w:pPr>
        <w:rPr>
          <w:noProof/>
        </w:rPr>
      </w:pPr>
    </w:p>
    <w:p w14:paraId="04BD720F"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12.</w:t>
      </w:r>
      <w:r w:rsidRPr="002128F7">
        <w:rPr>
          <w:b/>
          <w:noProof/>
        </w:rPr>
        <w:tab/>
        <w:t>NÚME</w:t>
      </w:r>
      <w:smartTag w:uri="urn:schemas-microsoft-com:office:smarttags" w:element="PersonName">
        <w:r w:rsidRPr="002128F7">
          <w:rPr>
            <w:b/>
            <w:noProof/>
          </w:rPr>
          <w:t>RO</w:t>
        </w:r>
      </w:smartTag>
      <w:r w:rsidRPr="002128F7">
        <w:rPr>
          <w:b/>
          <w:noProof/>
        </w:rPr>
        <w:t xml:space="preserve">(S) </w:t>
      </w:r>
      <w:smartTag w:uri="urn:schemas-microsoft-com:office:smarttags" w:element="PersonName">
        <w:r w:rsidRPr="002128F7">
          <w:rPr>
            <w:b/>
            <w:noProof/>
          </w:rPr>
          <w:t>DE</w:t>
        </w:r>
      </w:smartTag>
      <w:r w:rsidRPr="002128F7">
        <w:rPr>
          <w:b/>
          <w:noProof/>
        </w:rPr>
        <w:t xml:space="preserve"> AUTORIZACIÓN </w:t>
      </w:r>
      <w:smartTag w:uri="urn:schemas-microsoft-com:office:smarttags" w:element="PersonName">
        <w:r w:rsidRPr="002128F7">
          <w:rPr>
            <w:b/>
            <w:noProof/>
          </w:rPr>
          <w:t>DE</w:t>
        </w:r>
      </w:smartTag>
      <w:r w:rsidRPr="002128F7">
        <w:rPr>
          <w:b/>
          <w:noProof/>
        </w:rPr>
        <w:t xml:space="preserve"> COMERCIALIZACIÓN</w:t>
      </w:r>
    </w:p>
    <w:p w14:paraId="04BD7210" w14:textId="77777777" w:rsidR="001B38AD" w:rsidRPr="002128F7" w:rsidRDefault="001B38AD" w:rsidP="0001417B">
      <w:pPr>
        <w:rPr>
          <w:noProof/>
        </w:rPr>
      </w:pPr>
    </w:p>
    <w:p w14:paraId="04BD7211" w14:textId="77777777" w:rsidR="001B38AD" w:rsidRPr="002128F7" w:rsidRDefault="001B38AD" w:rsidP="0001417B">
      <w:pPr>
        <w:rPr>
          <w:noProof/>
          <w:szCs w:val="22"/>
        </w:rPr>
      </w:pPr>
      <w:r w:rsidRPr="002128F7">
        <w:rPr>
          <w:noProof/>
          <w:szCs w:val="22"/>
        </w:rPr>
        <w:t>EU/1/10/612/</w:t>
      </w:r>
      <w:r w:rsidR="005403C9" w:rsidRPr="002128F7">
        <w:rPr>
          <w:noProof/>
          <w:szCs w:val="22"/>
        </w:rPr>
        <w:t>0</w:t>
      </w:r>
      <w:r w:rsidR="00850848" w:rsidRPr="002128F7">
        <w:rPr>
          <w:noProof/>
          <w:szCs w:val="22"/>
        </w:rPr>
        <w:t>13</w:t>
      </w:r>
    </w:p>
    <w:p w14:paraId="04BD7212" w14:textId="77777777" w:rsidR="001B38AD" w:rsidRPr="002128F7" w:rsidRDefault="001B38AD" w:rsidP="0001417B">
      <w:pPr>
        <w:rPr>
          <w:noProof/>
        </w:rPr>
      </w:pPr>
    </w:p>
    <w:p w14:paraId="04BD7213" w14:textId="77777777" w:rsidR="001B38AD" w:rsidRPr="002128F7" w:rsidRDefault="001B38AD" w:rsidP="0001417B">
      <w:pPr>
        <w:rPr>
          <w:noProof/>
        </w:rPr>
      </w:pPr>
    </w:p>
    <w:p w14:paraId="04BD721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13.</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215" w14:textId="77777777" w:rsidR="001B38AD" w:rsidRPr="002128F7" w:rsidRDefault="001B38AD" w:rsidP="0001417B">
      <w:pPr>
        <w:rPr>
          <w:noProof/>
        </w:rPr>
      </w:pPr>
    </w:p>
    <w:p w14:paraId="04BD7216" w14:textId="77777777" w:rsidR="001B38AD" w:rsidRPr="002128F7" w:rsidRDefault="001B38AD" w:rsidP="0001417B">
      <w:pPr>
        <w:rPr>
          <w:noProof/>
        </w:rPr>
      </w:pPr>
      <w:r w:rsidRPr="002128F7">
        <w:rPr>
          <w:noProof/>
        </w:rPr>
        <w:t>Lote</w:t>
      </w:r>
    </w:p>
    <w:p w14:paraId="04BD7217" w14:textId="77777777" w:rsidR="007D7921" w:rsidRPr="002128F7" w:rsidRDefault="007D7921" w:rsidP="0001417B">
      <w:pPr>
        <w:rPr>
          <w:noProof/>
        </w:rPr>
      </w:pPr>
    </w:p>
    <w:p w14:paraId="04BD7218" w14:textId="77777777" w:rsidR="001B38AD" w:rsidRPr="002128F7" w:rsidRDefault="001B38AD" w:rsidP="0001417B">
      <w:pPr>
        <w:rPr>
          <w:noProof/>
        </w:rPr>
      </w:pPr>
    </w:p>
    <w:p w14:paraId="04BD7219"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14.</w:t>
      </w:r>
      <w:r w:rsidRPr="002128F7">
        <w:rPr>
          <w:b/>
          <w:noProof/>
        </w:rPr>
        <w:tab/>
        <w:t xml:space="preserve">CONDICIONES </w:t>
      </w:r>
      <w:smartTag w:uri="schemas-GSKSiteLocations-com/fourthcoffee" w:element="flavor">
        <w:r w:rsidRPr="002128F7">
          <w:rPr>
            <w:b/>
            <w:noProof/>
          </w:rPr>
          <w:t>GEN</w:t>
        </w:r>
      </w:smartTag>
      <w:r w:rsidRPr="002128F7">
        <w:rPr>
          <w:b/>
          <w:noProof/>
        </w:rPr>
        <w:t xml:space="preserve">ERALES </w:t>
      </w:r>
      <w:smartTag w:uri="urn:schemas-microsoft-com:office:smarttags" w:element="PersonName">
        <w:r w:rsidRPr="002128F7">
          <w:rPr>
            <w:b/>
            <w:noProof/>
          </w:rPr>
          <w:t>DE</w:t>
        </w:r>
      </w:smartTag>
      <w:r w:rsidRPr="002128F7">
        <w:rPr>
          <w:b/>
          <w:noProof/>
        </w:rPr>
        <w:t xml:space="preserve"> D</w:t>
      </w:r>
      <w:smartTag w:uri="urn:schemas-microsoft-com:office:smarttags" w:element="PersonName">
        <w:r w:rsidRPr="002128F7">
          <w:rPr>
            <w:b/>
            <w:noProof/>
          </w:rPr>
          <w:t>IS</w:t>
        </w:r>
      </w:smartTag>
      <w:r w:rsidRPr="002128F7">
        <w:rPr>
          <w:b/>
          <w:noProof/>
        </w:rPr>
        <w:t>PENSACIÓN</w:t>
      </w:r>
    </w:p>
    <w:p w14:paraId="04BD721A" w14:textId="77777777" w:rsidR="001B38AD" w:rsidRPr="002128F7" w:rsidRDefault="001B38AD" w:rsidP="0001417B">
      <w:pPr>
        <w:rPr>
          <w:noProof/>
        </w:rPr>
      </w:pPr>
    </w:p>
    <w:p w14:paraId="04BD721B" w14:textId="77777777" w:rsidR="001B38AD" w:rsidRPr="002128F7" w:rsidRDefault="001B38AD" w:rsidP="0001417B">
      <w:pPr>
        <w:rPr>
          <w:noProof/>
        </w:rPr>
      </w:pPr>
    </w:p>
    <w:p w14:paraId="04BD721C"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15.</w:t>
      </w:r>
      <w:r w:rsidRPr="002128F7">
        <w:rPr>
          <w:b/>
          <w:noProof/>
        </w:rPr>
        <w:tab/>
        <w:t xml:space="preserve">INSTRUCCIONES </w:t>
      </w:r>
      <w:smartTag w:uri="urn:schemas-microsoft-com:office:smarttags" w:element="PersonName">
        <w:r w:rsidRPr="002128F7">
          <w:rPr>
            <w:b/>
            <w:noProof/>
          </w:rPr>
          <w:t>DE</w:t>
        </w:r>
      </w:smartTag>
      <w:r w:rsidRPr="002128F7">
        <w:rPr>
          <w:b/>
          <w:noProof/>
        </w:rPr>
        <w:t xml:space="preserve"> USO</w:t>
      </w:r>
    </w:p>
    <w:p w14:paraId="04BD721D" w14:textId="77777777" w:rsidR="001B38AD" w:rsidRPr="002128F7" w:rsidRDefault="001B38AD" w:rsidP="0001417B">
      <w:pPr>
        <w:rPr>
          <w:noProof/>
        </w:rPr>
      </w:pPr>
    </w:p>
    <w:p w14:paraId="04BD721E" w14:textId="77777777" w:rsidR="001B38AD" w:rsidRPr="002128F7" w:rsidRDefault="001B38AD" w:rsidP="0001417B">
      <w:pPr>
        <w:rPr>
          <w:noProof/>
        </w:rPr>
      </w:pPr>
    </w:p>
    <w:p w14:paraId="04BD721F" w14:textId="77777777" w:rsidR="001B38AD" w:rsidRPr="002128F7" w:rsidRDefault="001B38AD" w:rsidP="0001417B">
      <w:pPr>
        <w:pBdr>
          <w:top w:val="single" w:sz="4" w:space="0" w:color="auto"/>
          <w:left w:val="single" w:sz="4" w:space="4" w:color="auto"/>
          <w:bottom w:val="single" w:sz="4" w:space="1" w:color="auto"/>
          <w:right w:val="single" w:sz="4" w:space="7" w:color="auto"/>
        </w:pBdr>
        <w:ind w:left="567" w:right="-284" w:hanging="567"/>
        <w:rPr>
          <w:b/>
          <w:noProof/>
        </w:rPr>
      </w:pPr>
      <w:r w:rsidRPr="002128F7">
        <w:rPr>
          <w:b/>
          <w:noProof/>
        </w:rPr>
        <w:t>16.</w:t>
      </w:r>
      <w:r w:rsidRPr="002128F7">
        <w:rPr>
          <w:b/>
          <w:noProof/>
        </w:rPr>
        <w:tab/>
        <w:t>INFORMACIÓN EN BRAILLE</w:t>
      </w:r>
    </w:p>
    <w:p w14:paraId="04BD7220" w14:textId="77777777" w:rsidR="001B38AD" w:rsidRPr="002128F7" w:rsidRDefault="001B38AD" w:rsidP="0001417B">
      <w:pPr>
        <w:ind w:left="567" w:hanging="567"/>
        <w:rPr>
          <w:noProof/>
        </w:rPr>
      </w:pPr>
    </w:p>
    <w:p w14:paraId="04BD7221" w14:textId="77777777" w:rsidR="001B38AD" w:rsidRPr="002128F7" w:rsidRDefault="001B38AD" w:rsidP="0001417B">
      <w:pPr>
        <w:rPr>
          <w:noProof/>
          <w:szCs w:val="22"/>
        </w:rPr>
      </w:pPr>
      <w:r w:rsidRPr="002128F7">
        <w:rPr>
          <w:noProof/>
          <w:szCs w:val="22"/>
        </w:rPr>
        <w:t>revolade 25 mg</w:t>
      </w:r>
      <w:r w:rsidR="00D41DD7" w:rsidRPr="002128F7">
        <w:rPr>
          <w:noProof/>
          <w:szCs w:val="22"/>
        </w:rPr>
        <w:t xml:space="preserve"> sobres</w:t>
      </w:r>
    </w:p>
    <w:p w14:paraId="04BD7222" w14:textId="77777777" w:rsidR="001B38AD" w:rsidRPr="002128F7" w:rsidRDefault="001B38AD" w:rsidP="0001417B">
      <w:pPr>
        <w:rPr>
          <w:noProof/>
          <w:szCs w:val="22"/>
        </w:rPr>
      </w:pPr>
    </w:p>
    <w:p w14:paraId="04BD7224" w14:textId="77777777" w:rsidR="001B38AD" w:rsidRPr="002128F7" w:rsidRDefault="001B38AD" w:rsidP="0001417B">
      <w:pPr>
        <w:ind w:left="567" w:hanging="567"/>
        <w:rPr>
          <w:noProof/>
        </w:rPr>
      </w:pPr>
      <w:r w:rsidRPr="002128F7">
        <w:rPr>
          <w:noProof/>
          <w:szCs w:val="22"/>
        </w:rPr>
        <w:br w:type="page"/>
      </w:r>
    </w:p>
    <w:p w14:paraId="04BD7225" w14:textId="77777777" w:rsidR="006A05D2" w:rsidRPr="006A05D2" w:rsidRDefault="006A05D2" w:rsidP="0001417B">
      <w:pPr>
        <w:rPr>
          <w:noProof/>
        </w:rPr>
      </w:pPr>
    </w:p>
    <w:p w14:paraId="04BD7226"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 xml:space="preserve">INFORMACIÓN MÍNIMA A INCLUIR EN </w:t>
      </w:r>
      <w:r w:rsidR="00850848" w:rsidRPr="002128F7">
        <w:rPr>
          <w:b/>
          <w:noProof/>
        </w:rPr>
        <w:t>LOS ENVASES DE TAMAÑO PEQUEÑO</w:t>
      </w:r>
    </w:p>
    <w:p w14:paraId="04BD7227" w14:textId="77777777" w:rsidR="00832354" w:rsidRPr="002128F7" w:rsidRDefault="00832354" w:rsidP="0001417B">
      <w:pPr>
        <w:pBdr>
          <w:top w:val="single" w:sz="4" w:space="1" w:color="auto"/>
          <w:left w:val="single" w:sz="4" w:space="4" w:color="auto"/>
          <w:bottom w:val="single" w:sz="4" w:space="1" w:color="auto"/>
          <w:right w:val="single" w:sz="4" w:space="4" w:color="auto"/>
        </w:pBdr>
        <w:jc w:val="both"/>
        <w:rPr>
          <w:noProof/>
        </w:rPr>
      </w:pPr>
    </w:p>
    <w:p w14:paraId="04BD7228" w14:textId="77777777" w:rsidR="00832354" w:rsidRPr="002128F7" w:rsidRDefault="00832354" w:rsidP="0001417B">
      <w:pPr>
        <w:pBdr>
          <w:top w:val="single" w:sz="4" w:space="1" w:color="auto"/>
          <w:left w:val="single" w:sz="4" w:space="4" w:color="auto"/>
          <w:bottom w:val="single" w:sz="4" w:space="1" w:color="auto"/>
          <w:right w:val="single" w:sz="4" w:space="4" w:color="auto"/>
        </w:pBdr>
        <w:rPr>
          <w:b/>
          <w:noProof/>
        </w:rPr>
      </w:pPr>
      <w:r w:rsidRPr="002128F7">
        <w:rPr>
          <w:b/>
          <w:noProof/>
        </w:rPr>
        <w:t>SOBRE</w:t>
      </w:r>
    </w:p>
    <w:p w14:paraId="04BD7229" w14:textId="77777777" w:rsidR="001B38AD" w:rsidRPr="002128F7" w:rsidRDefault="001B38AD" w:rsidP="0001417B">
      <w:pPr>
        <w:rPr>
          <w:noProof/>
        </w:rPr>
      </w:pPr>
    </w:p>
    <w:p w14:paraId="04BD722A" w14:textId="77777777" w:rsidR="001B38AD" w:rsidRPr="002128F7" w:rsidRDefault="001B38AD" w:rsidP="0001417B">
      <w:pPr>
        <w:rPr>
          <w:noProof/>
        </w:rPr>
      </w:pPr>
    </w:p>
    <w:p w14:paraId="04BD722B"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1.</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MEDICAMENTO Y VÍA DE ASMINISTRACIÓN</w:t>
      </w:r>
    </w:p>
    <w:p w14:paraId="04BD722C" w14:textId="77777777" w:rsidR="001B38AD" w:rsidRPr="002128F7" w:rsidRDefault="001B38AD" w:rsidP="0001417B">
      <w:pPr>
        <w:ind w:left="567" w:hanging="567"/>
        <w:rPr>
          <w:noProof/>
        </w:rPr>
      </w:pPr>
    </w:p>
    <w:p w14:paraId="04BD722D" w14:textId="77777777" w:rsidR="001B38AD" w:rsidRPr="002128F7" w:rsidRDefault="001B38AD" w:rsidP="0001417B">
      <w:pPr>
        <w:rPr>
          <w:noProof/>
          <w:szCs w:val="22"/>
        </w:rPr>
      </w:pPr>
      <w:r w:rsidRPr="002128F7">
        <w:rPr>
          <w:noProof/>
          <w:szCs w:val="22"/>
        </w:rPr>
        <w:t xml:space="preserve">Revolade 25 mg </w:t>
      </w:r>
      <w:r w:rsidR="00D41DD7" w:rsidRPr="002128F7">
        <w:rPr>
          <w:noProof/>
          <w:szCs w:val="22"/>
        </w:rPr>
        <w:t>polvo para suspensión oral</w:t>
      </w:r>
    </w:p>
    <w:p w14:paraId="04BD722E" w14:textId="77777777" w:rsidR="005B345B" w:rsidRPr="002128F7" w:rsidRDefault="005B345B" w:rsidP="0001417B">
      <w:pPr>
        <w:rPr>
          <w:noProof/>
          <w:szCs w:val="22"/>
        </w:rPr>
      </w:pPr>
    </w:p>
    <w:p w14:paraId="04BD722F" w14:textId="77777777" w:rsidR="001B38AD" w:rsidRPr="002128F7" w:rsidRDefault="001B38AD" w:rsidP="0001417B">
      <w:pPr>
        <w:rPr>
          <w:noProof/>
          <w:szCs w:val="22"/>
        </w:rPr>
      </w:pPr>
      <w:r w:rsidRPr="002128F7">
        <w:rPr>
          <w:noProof/>
          <w:szCs w:val="22"/>
        </w:rPr>
        <w:t>eltrombopag</w:t>
      </w:r>
    </w:p>
    <w:p w14:paraId="04BD7230" w14:textId="77777777" w:rsidR="001B38AD" w:rsidRPr="002128F7" w:rsidRDefault="001B38AD" w:rsidP="0001417B">
      <w:pPr>
        <w:rPr>
          <w:noProof/>
        </w:rPr>
      </w:pPr>
    </w:p>
    <w:p w14:paraId="04BD7231" w14:textId="77777777" w:rsidR="00850848" w:rsidRPr="002128F7" w:rsidRDefault="00850848" w:rsidP="0001417B">
      <w:pPr>
        <w:rPr>
          <w:noProof/>
        </w:rPr>
      </w:pPr>
      <w:r w:rsidRPr="002128F7">
        <w:rPr>
          <w:noProof/>
        </w:rPr>
        <w:t>Vía oral</w:t>
      </w:r>
    </w:p>
    <w:p w14:paraId="04BD7232" w14:textId="77777777" w:rsidR="00C715E1" w:rsidRPr="002128F7" w:rsidRDefault="00C715E1" w:rsidP="0001417B">
      <w:pPr>
        <w:rPr>
          <w:noProof/>
        </w:rPr>
      </w:pPr>
    </w:p>
    <w:p w14:paraId="04BD7233" w14:textId="77777777" w:rsidR="001B38AD" w:rsidRPr="002128F7" w:rsidRDefault="001B38AD" w:rsidP="0001417B">
      <w:pPr>
        <w:rPr>
          <w:noProof/>
        </w:rPr>
      </w:pPr>
    </w:p>
    <w:p w14:paraId="04BD7234"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2.</w:t>
      </w:r>
      <w:r w:rsidRPr="002128F7">
        <w:rPr>
          <w:b/>
          <w:noProof/>
        </w:rPr>
        <w:tab/>
      </w:r>
      <w:smartTag w:uri="urn:schemas-microsoft-com:office:smarttags" w:element="PersonName">
        <w:r w:rsidRPr="002128F7">
          <w:rPr>
            <w:b/>
            <w:noProof/>
          </w:rPr>
          <w:t>NO</w:t>
        </w:r>
      </w:smartTag>
      <w:r w:rsidRPr="002128F7">
        <w:rPr>
          <w:b/>
          <w:noProof/>
        </w:rPr>
        <w:t xml:space="preserve">MBRE </w:t>
      </w:r>
      <w:smartTag w:uri="urn:schemas-microsoft-com:office:smarttags" w:element="stockticker">
        <w:smartTag w:uri="urn:schemas-microsoft-com:office:smarttags" w:element="PersonName">
          <w:r w:rsidRPr="002128F7">
            <w:rPr>
              <w:b/>
              <w:noProof/>
            </w:rPr>
            <w:t>D</w:t>
          </w:r>
          <w:smartTag w:uri="urn:schemas-microsoft-com:office:smarttags" w:element="PersonName">
            <w:r w:rsidRPr="002128F7">
              <w:rPr>
                <w:b/>
                <w:noProof/>
              </w:rPr>
              <w:t>E</w:t>
            </w:r>
          </w:smartTag>
        </w:smartTag>
        <w:r w:rsidRPr="002128F7">
          <w:rPr>
            <w:b/>
            <w:noProof/>
          </w:rPr>
          <w:t>L</w:t>
        </w:r>
      </w:smartTag>
      <w:r w:rsidRPr="002128F7">
        <w:rPr>
          <w:b/>
          <w:noProof/>
        </w:rPr>
        <w:t xml:space="preserve"> T</w:t>
      </w:r>
      <w:smartTag w:uri="urn:schemas-microsoft-com:office:smarttags" w:element="PersonName">
        <w:r w:rsidRPr="002128F7">
          <w:rPr>
            <w:b/>
            <w:noProof/>
          </w:rPr>
          <w:t>IT</w:t>
        </w:r>
      </w:smartTag>
      <w:r w:rsidRPr="002128F7">
        <w:rPr>
          <w:b/>
          <w:noProof/>
        </w:rPr>
        <w:t xml:space="preserve">ULAR </w:t>
      </w:r>
      <w:smartTag w:uri="urn:schemas-microsoft-com:office:smarttags" w:element="PersonName">
        <w:r w:rsidRPr="002128F7">
          <w:rPr>
            <w:b/>
            <w:noProof/>
          </w:rPr>
          <w:t>DE</w:t>
        </w:r>
      </w:smartTag>
      <w:r w:rsidRPr="002128F7">
        <w:rPr>
          <w:b/>
          <w:noProof/>
        </w:rPr>
        <w:t xml:space="preserve"> </w:t>
      </w:r>
      <w:smartTag w:uri="urn:schemas-microsoft-com:office:smarttags" w:element="PersonName">
        <w:smartTagPr>
          <w:attr w:name="ProductID" w:val="LA AUTORIZACIￓN DE"/>
        </w:smartTagPr>
        <w:r w:rsidRPr="002128F7">
          <w:rPr>
            <w:b/>
            <w:noProof/>
          </w:rPr>
          <w:t xml:space="preserve">LA AUTORIZACIÓN </w:t>
        </w:r>
        <w:smartTag w:uri="urn:schemas-microsoft-com:office:smarttags" w:element="PersonName">
          <w:r w:rsidRPr="002128F7">
            <w:rPr>
              <w:b/>
              <w:noProof/>
            </w:rPr>
            <w:t>DE</w:t>
          </w:r>
        </w:smartTag>
      </w:smartTag>
      <w:r w:rsidRPr="002128F7">
        <w:rPr>
          <w:b/>
          <w:noProof/>
        </w:rPr>
        <w:t xml:space="preserve"> COMERCIALIZACIÓN</w:t>
      </w:r>
    </w:p>
    <w:p w14:paraId="04BD7235" w14:textId="77777777" w:rsidR="001B38AD" w:rsidRPr="002128F7" w:rsidRDefault="001B38AD" w:rsidP="0001417B">
      <w:pPr>
        <w:rPr>
          <w:noProof/>
        </w:rPr>
      </w:pPr>
    </w:p>
    <w:p w14:paraId="04BD7236" w14:textId="77777777" w:rsidR="001B38AD" w:rsidRPr="002128F7" w:rsidRDefault="001B38AD" w:rsidP="0001417B">
      <w:pPr>
        <w:rPr>
          <w:noProof/>
          <w:szCs w:val="22"/>
        </w:rPr>
      </w:pPr>
      <w:r w:rsidRPr="002128F7">
        <w:rPr>
          <w:noProof/>
          <w:szCs w:val="22"/>
        </w:rPr>
        <w:t>Novartis Europharm Limited</w:t>
      </w:r>
    </w:p>
    <w:p w14:paraId="04BD7237" w14:textId="77777777" w:rsidR="001B38AD" w:rsidRPr="002128F7" w:rsidRDefault="001B38AD" w:rsidP="0001417B">
      <w:pPr>
        <w:rPr>
          <w:noProof/>
        </w:rPr>
      </w:pPr>
    </w:p>
    <w:p w14:paraId="04BD7238" w14:textId="77777777" w:rsidR="001B38AD" w:rsidRPr="002128F7" w:rsidRDefault="001B38AD" w:rsidP="0001417B">
      <w:pPr>
        <w:rPr>
          <w:noProof/>
        </w:rPr>
      </w:pPr>
    </w:p>
    <w:p w14:paraId="04BD7239"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3.</w:t>
      </w:r>
      <w:r w:rsidRPr="002128F7">
        <w:rPr>
          <w:b/>
          <w:noProof/>
        </w:rPr>
        <w:tab/>
        <w:t xml:space="preserve">FECHA </w:t>
      </w:r>
      <w:smartTag w:uri="urn:schemas-microsoft-com:office:smarttags" w:element="PersonName">
        <w:r w:rsidRPr="002128F7">
          <w:rPr>
            <w:b/>
            <w:noProof/>
          </w:rPr>
          <w:t>DE</w:t>
        </w:r>
      </w:smartTag>
      <w:r w:rsidRPr="002128F7">
        <w:rPr>
          <w:b/>
          <w:noProof/>
        </w:rPr>
        <w:t xml:space="preserve"> CADUCIDAD</w:t>
      </w:r>
    </w:p>
    <w:p w14:paraId="04BD723A" w14:textId="77777777" w:rsidR="00B22DAB" w:rsidRPr="002128F7" w:rsidRDefault="00B22DAB" w:rsidP="0001417B">
      <w:pPr>
        <w:rPr>
          <w:noProof/>
        </w:rPr>
      </w:pPr>
    </w:p>
    <w:p w14:paraId="04BD723B" w14:textId="77777777" w:rsidR="001B38AD" w:rsidRPr="002128F7" w:rsidRDefault="00F15DBE" w:rsidP="0001417B">
      <w:pPr>
        <w:rPr>
          <w:noProof/>
        </w:rPr>
      </w:pPr>
      <w:r w:rsidRPr="002128F7">
        <w:rPr>
          <w:noProof/>
        </w:rPr>
        <w:t>EXP</w:t>
      </w:r>
    </w:p>
    <w:p w14:paraId="04BD723C" w14:textId="77777777" w:rsidR="001B38AD" w:rsidRPr="002128F7" w:rsidRDefault="001B38AD" w:rsidP="0001417B">
      <w:pPr>
        <w:rPr>
          <w:noProof/>
        </w:rPr>
      </w:pPr>
    </w:p>
    <w:p w14:paraId="04BD723D" w14:textId="77777777" w:rsidR="001B38AD" w:rsidRPr="002128F7" w:rsidRDefault="001B38AD" w:rsidP="0001417B">
      <w:pPr>
        <w:rPr>
          <w:noProof/>
        </w:rPr>
      </w:pPr>
    </w:p>
    <w:p w14:paraId="04BD723E" w14:textId="77777777" w:rsidR="00832354" w:rsidRPr="002128F7" w:rsidRDefault="00832354" w:rsidP="0001417B">
      <w:pPr>
        <w:pBdr>
          <w:top w:val="single" w:sz="4" w:space="1" w:color="auto"/>
          <w:left w:val="single" w:sz="4" w:space="4" w:color="auto"/>
          <w:bottom w:val="single" w:sz="4" w:space="1" w:color="auto"/>
          <w:right w:val="single" w:sz="4" w:space="4" w:color="auto"/>
        </w:pBdr>
        <w:ind w:left="567" w:hanging="567"/>
        <w:rPr>
          <w:b/>
          <w:noProof/>
        </w:rPr>
      </w:pPr>
      <w:r w:rsidRPr="002128F7">
        <w:rPr>
          <w:b/>
          <w:noProof/>
        </w:rPr>
        <w:t>4.</w:t>
      </w:r>
      <w:r w:rsidRPr="002128F7">
        <w:rPr>
          <w:b/>
          <w:noProof/>
        </w:rPr>
        <w:tab/>
        <w:t>NÚME</w:t>
      </w:r>
      <w:smartTag w:uri="urn:schemas-microsoft-com:office:smarttags" w:element="PersonName">
        <w:r w:rsidRPr="002128F7">
          <w:rPr>
            <w:b/>
            <w:noProof/>
          </w:rPr>
          <w:t>RO</w:t>
        </w:r>
      </w:smartTag>
      <w:r w:rsidRPr="002128F7">
        <w:rPr>
          <w:b/>
          <w:noProof/>
        </w:rPr>
        <w:t xml:space="preserve"> </w:t>
      </w:r>
      <w:smartTag w:uri="urn:schemas-microsoft-com:office:smarttags" w:element="PersonName">
        <w:r w:rsidRPr="002128F7">
          <w:rPr>
            <w:b/>
            <w:noProof/>
          </w:rPr>
          <w:t>DE</w:t>
        </w:r>
      </w:smartTag>
      <w:r w:rsidRPr="002128F7">
        <w:rPr>
          <w:b/>
          <w:noProof/>
        </w:rPr>
        <w:t xml:space="preserve"> LOTE</w:t>
      </w:r>
    </w:p>
    <w:p w14:paraId="04BD723F" w14:textId="77777777" w:rsidR="001B38AD" w:rsidRPr="002128F7" w:rsidRDefault="001B38AD" w:rsidP="0001417B">
      <w:pPr>
        <w:rPr>
          <w:noProof/>
        </w:rPr>
      </w:pPr>
    </w:p>
    <w:p w14:paraId="04BD7240" w14:textId="77777777" w:rsidR="001B38AD" w:rsidRPr="002128F7" w:rsidRDefault="001B38AD" w:rsidP="0001417B">
      <w:pPr>
        <w:rPr>
          <w:noProof/>
          <w:szCs w:val="22"/>
        </w:rPr>
      </w:pPr>
      <w:r w:rsidRPr="002128F7">
        <w:rPr>
          <w:noProof/>
          <w:szCs w:val="22"/>
        </w:rPr>
        <w:t>Lot</w:t>
      </w:r>
    </w:p>
    <w:p w14:paraId="04BD7241" w14:textId="77777777" w:rsidR="001B38AD" w:rsidRPr="002128F7" w:rsidRDefault="001B38AD" w:rsidP="0001417B">
      <w:pPr>
        <w:rPr>
          <w:noProof/>
        </w:rPr>
      </w:pPr>
    </w:p>
    <w:p w14:paraId="04BD7242" w14:textId="77777777" w:rsidR="001B38AD" w:rsidRPr="002128F7" w:rsidRDefault="001B38AD" w:rsidP="0001417B">
      <w:pPr>
        <w:rPr>
          <w:noProof/>
        </w:rPr>
      </w:pPr>
    </w:p>
    <w:p w14:paraId="04BD7243" w14:textId="77777777" w:rsidR="001B38AD" w:rsidRPr="002128F7" w:rsidRDefault="001B38AD" w:rsidP="0001417B">
      <w:pPr>
        <w:pBdr>
          <w:top w:val="single" w:sz="4" w:space="0" w:color="auto"/>
          <w:left w:val="single" w:sz="4" w:space="4" w:color="auto"/>
          <w:bottom w:val="single" w:sz="4" w:space="0" w:color="auto"/>
          <w:right w:val="single" w:sz="4" w:space="5" w:color="auto"/>
        </w:pBdr>
        <w:ind w:left="567" w:right="-284" w:hanging="567"/>
        <w:rPr>
          <w:b/>
          <w:noProof/>
        </w:rPr>
      </w:pPr>
      <w:r w:rsidRPr="002128F7">
        <w:rPr>
          <w:b/>
          <w:noProof/>
        </w:rPr>
        <w:t>5.</w:t>
      </w:r>
      <w:r w:rsidRPr="002128F7">
        <w:rPr>
          <w:b/>
          <w:noProof/>
        </w:rPr>
        <w:tab/>
        <w:t>OT</w:t>
      </w:r>
      <w:smartTag w:uri="urn:schemas-microsoft-com:office:smarttags" w:element="PersonName">
        <w:r w:rsidRPr="002128F7">
          <w:rPr>
            <w:b/>
            <w:noProof/>
          </w:rPr>
          <w:t>RO</w:t>
        </w:r>
      </w:smartTag>
      <w:r w:rsidRPr="002128F7">
        <w:rPr>
          <w:b/>
          <w:noProof/>
        </w:rPr>
        <w:t>S</w:t>
      </w:r>
    </w:p>
    <w:p w14:paraId="04BD7244" w14:textId="77777777" w:rsidR="001B38AD" w:rsidRPr="002128F7" w:rsidRDefault="001B38AD" w:rsidP="0001417B">
      <w:pPr>
        <w:rPr>
          <w:noProof/>
        </w:rPr>
      </w:pPr>
    </w:p>
    <w:p w14:paraId="04BD7245" w14:textId="77777777" w:rsidR="006C251B" w:rsidRPr="002128F7" w:rsidRDefault="001B38AD" w:rsidP="0001417B">
      <w:pPr>
        <w:rPr>
          <w:noProof/>
        </w:rPr>
      </w:pPr>
      <w:r w:rsidRPr="002128F7">
        <w:rPr>
          <w:b/>
          <w:noProof/>
        </w:rPr>
        <w:br w:type="page"/>
      </w:r>
    </w:p>
    <w:p w14:paraId="04BD7246" w14:textId="77777777" w:rsidR="006C251B" w:rsidRPr="002128F7" w:rsidRDefault="006C251B" w:rsidP="0001417B">
      <w:pPr>
        <w:rPr>
          <w:noProof/>
        </w:rPr>
      </w:pPr>
    </w:p>
    <w:p w14:paraId="04BD7247" w14:textId="77777777" w:rsidR="006C251B" w:rsidRPr="002128F7" w:rsidRDefault="006C251B" w:rsidP="0001417B">
      <w:pPr>
        <w:rPr>
          <w:noProof/>
        </w:rPr>
      </w:pPr>
    </w:p>
    <w:p w14:paraId="04BD7248" w14:textId="77777777" w:rsidR="006C251B" w:rsidRPr="002128F7" w:rsidRDefault="006C251B" w:rsidP="0001417B">
      <w:pPr>
        <w:rPr>
          <w:noProof/>
        </w:rPr>
      </w:pPr>
    </w:p>
    <w:p w14:paraId="04BD7249" w14:textId="77777777" w:rsidR="006C251B" w:rsidRPr="002128F7" w:rsidRDefault="006C251B" w:rsidP="0001417B">
      <w:pPr>
        <w:rPr>
          <w:noProof/>
        </w:rPr>
      </w:pPr>
    </w:p>
    <w:p w14:paraId="04BD724A" w14:textId="77777777" w:rsidR="006C251B" w:rsidRPr="002128F7" w:rsidRDefault="006C251B" w:rsidP="0001417B">
      <w:pPr>
        <w:rPr>
          <w:noProof/>
        </w:rPr>
      </w:pPr>
    </w:p>
    <w:p w14:paraId="04BD724B" w14:textId="77777777" w:rsidR="006C251B" w:rsidRPr="002128F7" w:rsidRDefault="006C251B" w:rsidP="0001417B">
      <w:pPr>
        <w:rPr>
          <w:noProof/>
        </w:rPr>
      </w:pPr>
    </w:p>
    <w:p w14:paraId="04BD724C" w14:textId="77777777" w:rsidR="006C251B" w:rsidRPr="002128F7" w:rsidRDefault="006C251B" w:rsidP="0001417B">
      <w:pPr>
        <w:rPr>
          <w:noProof/>
        </w:rPr>
      </w:pPr>
    </w:p>
    <w:p w14:paraId="04BD724D" w14:textId="77777777" w:rsidR="006C251B" w:rsidRPr="002128F7" w:rsidRDefault="006C251B" w:rsidP="0001417B">
      <w:pPr>
        <w:rPr>
          <w:noProof/>
        </w:rPr>
      </w:pPr>
    </w:p>
    <w:p w14:paraId="04BD724E" w14:textId="77777777" w:rsidR="006C251B" w:rsidRPr="002128F7" w:rsidRDefault="006C251B" w:rsidP="0001417B">
      <w:pPr>
        <w:rPr>
          <w:noProof/>
        </w:rPr>
      </w:pPr>
    </w:p>
    <w:p w14:paraId="04BD724F" w14:textId="77777777" w:rsidR="006C251B" w:rsidRPr="002128F7" w:rsidRDefault="006C251B" w:rsidP="0001417B">
      <w:pPr>
        <w:rPr>
          <w:noProof/>
        </w:rPr>
      </w:pPr>
    </w:p>
    <w:p w14:paraId="04BD7250" w14:textId="77777777" w:rsidR="006C251B" w:rsidRPr="002128F7" w:rsidRDefault="006C251B" w:rsidP="0001417B">
      <w:pPr>
        <w:rPr>
          <w:noProof/>
        </w:rPr>
      </w:pPr>
    </w:p>
    <w:p w14:paraId="04BD7251" w14:textId="77777777" w:rsidR="006C251B" w:rsidRPr="002128F7" w:rsidRDefault="006C251B" w:rsidP="0001417B">
      <w:pPr>
        <w:rPr>
          <w:noProof/>
        </w:rPr>
      </w:pPr>
    </w:p>
    <w:p w14:paraId="04BD7252" w14:textId="77777777" w:rsidR="006C251B" w:rsidRPr="002128F7" w:rsidRDefault="006C251B" w:rsidP="0001417B">
      <w:pPr>
        <w:rPr>
          <w:noProof/>
        </w:rPr>
      </w:pPr>
    </w:p>
    <w:p w14:paraId="04BD7253" w14:textId="77777777" w:rsidR="006C251B" w:rsidRPr="002128F7" w:rsidRDefault="006C251B" w:rsidP="0001417B">
      <w:pPr>
        <w:rPr>
          <w:noProof/>
        </w:rPr>
      </w:pPr>
    </w:p>
    <w:p w14:paraId="04BD7254" w14:textId="77777777" w:rsidR="006C251B" w:rsidRPr="002128F7" w:rsidRDefault="006C251B" w:rsidP="0001417B">
      <w:pPr>
        <w:rPr>
          <w:noProof/>
        </w:rPr>
      </w:pPr>
    </w:p>
    <w:p w14:paraId="04BD7255" w14:textId="77777777" w:rsidR="006C251B" w:rsidRPr="002128F7" w:rsidRDefault="006C251B" w:rsidP="0001417B">
      <w:pPr>
        <w:rPr>
          <w:noProof/>
        </w:rPr>
      </w:pPr>
    </w:p>
    <w:p w14:paraId="04BD7256" w14:textId="77777777" w:rsidR="006C251B" w:rsidRPr="002128F7" w:rsidRDefault="006C251B" w:rsidP="0001417B">
      <w:pPr>
        <w:rPr>
          <w:noProof/>
        </w:rPr>
      </w:pPr>
    </w:p>
    <w:p w14:paraId="04BD7257" w14:textId="77777777" w:rsidR="006C251B" w:rsidRPr="002128F7" w:rsidRDefault="006C251B" w:rsidP="0001417B">
      <w:pPr>
        <w:rPr>
          <w:noProof/>
        </w:rPr>
      </w:pPr>
    </w:p>
    <w:p w14:paraId="04BD7258" w14:textId="77777777" w:rsidR="006C251B" w:rsidRPr="002128F7" w:rsidRDefault="006C251B" w:rsidP="0001417B">
      <w:pPr>
        <w:rPr>
          <w:noProof/>
        </w:rPr>
      </w:pPr>
    </w:p>
    <w:p w14:paraId="04BD7259" w14:textId="77777777" w:rsidR="006C251B" w:rsidRPr="002128F7" w:rsidRDefault="006C251B" w:rsidP="0001417B">
      <w:pPr>
        <w:rPr>
          <w:noProof/>
        </w:rPr>
      </w:pPr>
    </w:p>
    <w:p w14:paraId="04BD725A" w14:textId="77777777" w:rsidR="006C251B" w:rsidRPr="002128F7" w:rsidRDefault="006C251B" w:rsidP="0001417B">
      <w:pPr>
        <w:rPr>
          <w:noProof/>
        </w:rPr>
      </w:pPr>
    </w:p>
    <w:p w14:paraId="04BD725B" w14:textId="77777777" w:rsidR="006C251B" w:rsidRDefault="006C251B" w:rsidP="0001417B">
      <w:pPr>
        <w:rPr>
          <w:noProof/>
        </w:rPr>
      </w:pPr>
    </w:p>
    <w:p w14:paraId="04BD725C" w14:textId="77777777" w:rsidR="006A05D2" w:rsidRPr="002128F7" w:rsidRDefault="006A05D2" w:rsidP="0001417B">
      <w:pPr>
        <w:rPr>
          <w:noProof/>
        </w:rPr>
      </w:pPr>
    </w:p>
    <w:p w14:paraId="04BD725D" w14:textId="75602696" w:rsidR="006C251B" w:rsidRPr="002128F7" w:rsidRDefault="006C251B" w:rsidP="0001417B">
      <w:pPr>
        <w:pStyle w:val="TitleA"/>
        <w:outlineLvl w:val="0"/>
      </w:pPr>
      <w:r w:rsidRPr="002128F7">
        <w:t>B. P</w:t>
      </w:r>
      <w:smartTag w:uri="urn:schemas-microsoft-com:office:smarttags" w:element="PersonName">
        <w:r w:rsidRPr="002128F7">
          <w:t>RO</w:t>
        </w:r>
      </w:smartTag>
      <w:r w:rsidRPr="002128F7">
        <w:t>SPECTO</w:t>
      </w:r>
    </w:p>
    <w:p w14:paraId="04BD725E" w14:textId="77777777" w:rsidR="00504571" w:rsidRPr="002128F7" w:rsidRDefault="006C251B" w:rsidP="0001417B">
      <w:pPr>
        <w:jc w:val="center"/>
        <w:rPr>
          <w:b/>
          <w:noProof/>
          <w:szCs w:val="22"/>
        </w:rPr>
      </w:pPr>
      <w:r w:rsidRPr="002128F7">
        <w:rPr>
          <w:noProof/>
          <w:szCs w:val="22"/>
        </w:rPr>
        <w:br w:type="page"/>
      </w:r>
      <w:r w:rsidR="00504571" w:rsidRPr="002128F7">
        <w:rPr>
          <w:b/>
          <w:noProof/>
          <w:szCs w:val="22"/>
        </w:rPr>
        <w:t>Prospecto: información para el paciente</w:t>
      </w:r>
    </w:p>
    <w:p w14:paraId="04BD725F" w14:textId="77777777" w:rsidR="006C251B" w:rsidRPr="002128F7" w:rsidRDefault="006C251B" w:rsidP="0001417B">
      <w:pPr>
        <w:jc w:val="center"/>
        <w:rPr>
          <w:noProof/>
          <w:szCs w:val="22"/>
        </w:rPr>
      </w:pPr>
    </w:p>
    <w:p w14:paraId="04BD7260" w14:textId="77777777" w:rsidR="00457DDD" w:rsidRPr="002128F7" w:rsidRDefault="00457DDD" w:rsidP="0001417B">
      <w:pPr>
        <w:numPr>
          <w:ilvl w:val="12"/>
          <w:numId w:val="0"/>
        </w:numPr>
        <w:jc w:val="center"/>
        <w:rPr>
          <w:b/>
          <w:bCs/>
          <w:noProof/>
          <w:szCs w:val="22"/>
        </w:rPr>
      </w:pPr>
      <w:r w:rsidRPr="002128F7">
        <w:rPr>
          <w:b/>
          <w:bCs/>
          <w:noProof/>
          <w:szCs w:val="22"/>
        </w:rPr>
        <w:t>Revol</w:t>
      </w:r>
      <w:r w:rsidR="006841DA" w:rsidRPr="002128F7">
        <w:rPr>
          <w:b/>
          <w:bCs/>
          <w:noProof/>
          <w:szCs w:val="22"/>
        </w:rPr>
        <w:t>a</w:t>
      </w:r>
      <w:r w:rsidRPr="002128F7">
        <w:rPr>
          <w:b/>
          <w:bCs/>
          <w:noProof/>
          <w:szCs w:val="22"/>
        </w:rPr>
        <w:t>de 12,5 mg comprimidos recubiertos con película</w:t>
      </w:r>
    </w:p>
    <w:p w14:paraId="04BD7261" w14:textId="77777777" w:rsidR="00BD2912" w:rsidRPr="002128F7" w:rsidRDefault="00BD2912" w:rsidP="0001417B">
      <w:pPr>
        <w:numPr>
          <w:ilvl w:val="12"/>
          <w:numId w:val="0"/>
        </w:numPr>
        <w:jc w:val="center"/>
        <w:rPr>
          <w:b/>
          <w:bCs/>
          <w:noProof/>
          <w:szCs w:val="22"/>
        </w:rPr>
      </w:pPr>
      <w:r w:rsidRPr="002128F7">
        <w:rPr>
          <w:b/>
          <w:bCs/>
          <w:noProof/>
          <w:szCs w:val="22"/>
        </w:rPr>
        <w:t>Revolade 25 mg comprimidos recubiertos con película</w:t>
      </w:r>
    </w:p>
    <w:p w14:paraId="04BD7262" w14:textId="77777777" w:rsidR="00BD2912" w:rsidRPr="002128F7" w:rsidRDefault="00BD2912" w:rsidP="0001417B">
      <w:pPr>
        <w:numPr>
          <w:ilvl w:val="12"/>
          <w:numId w:val="0"/>
        </w:numPr>
        <w:jc w:val="center"/>
        <w:rPr>
          <w:b/>
          <w:bCs/>
          <w:noProof/>
          <w:szCs w:val="22"/>
        </w:rPr>
      </w:pPr>
      <w:r w:rsidRPr="002128F7">
        <w:rPr>
          <w:b/>
          <w:bCs/>
          <w:noProof/>
          <w:szCs w:val="22"/>
        </w:rPr>
        <w:t>Revolade 50 mg comprimidos recubiertos con película</w:t>
      </w:r>
    </w:p>
    <w:p w14:paraId="04BD7263" w14:textId="77777777" w:rsidR="005317FA" w:rsidRPr="002128F7" w:rsidRDefault="005317FA" w:rsidP="0001417B">
      <w:pPr>
        <w:numPr>
          <w:ilvl w:val="12"/>
          <w:numId w:val="0"/>
        </w:numPr>
        <w:jc w:val="center"/>
        <w:rPr>
          <w:b/>
          <w:bCs/>
          <w:noProof/>
          <w:szCs w:val="22"/>
        </w:rPr>
      </w:pPr>
      <w:r w:rsidRPr="002128F7">
        <w:rPr>
          <w:b/>
          <w:bCs/>
          <w:noProof/>
          <w:szCs w:val="22"/>
        </w:rPr>
        <w:t>Revolade 75 mg comprimidos recubiertos con película</w:t>
      </w:r>
    </w:p>
    <w:p w14:paraId="04BD7265" w14:textId="77777777" w:rsidR="00BD2912" w:rsidRPr="002128F7" w:rsidRDefault="00DA2B04" w:rsidP="0001417B">
      <w:pPr>
        <w:numPr>
          <w:ilvl w:val="12"/>
          <w:numId w:val="0"/>
        </w:numPr>
        <w:jc w:val="center"/>
        <w:rPr>
          <w:noProof/>
          <w:szCs w:val="22"/>
        </w:rPr>
      </w:pPr>
      <w:r w:rsidRPr="002128F7">
        <w:rPr>
          <w:noProof/>
          <w:szCs w:val="22"/>
        </w:rPr>
        <w:t>e</w:t>
      </w:r>
      <w:r w:rsidR="00BD2912" w:rsidRPr="002128F7">
        <w:rPr>
          <w:noProof/>
          <w:szCs w:val="22"/>
        </w:rPr>
        <w:t>ltrombopag</w:t>
      </w:r>
    </w:p>
    <w:p w14:paraId="04BD7266" w14:textId="77777777" w:rsidR="005317FA" w:rsidRPr="002128F7" w:rsidRDefault="005317FA" w:rsidP="0001417B">
      <w:pPr>
        <w:numPr>
          <w:ilvl w:val="12"/>
          <w:numId w:val="0"/>
        </w:numPr>
        <w:rPr>
          <w:noProof/>
          <w:szCs w:val="22"/>
          <w:lang w:val="es-ES_tradnl"/>
        </w:rPr>
      </w:pPr>
    </w:p>
    <w:p w14:paraId="04BD7267" w14:textId="77777777" w:rsidR="006C251B" w:rsidRPr="002128F7" w:rsidRDefault="006C251B" w:rsidP="0001417B">
      <w:pPr>
        <w:ind w:right="-2"/>
        <w:rPr>
          <w:noProof/>
          <w:szCs w:val="22"/>
        </w:rPr>
      </w:pPr>
      <w:r w:rsidRPr="002128F7">
        <w:rPr>
          <w:b/>
          <w:noProof/>
          <w:szCs w:val="22"/>
        </w:rPr>
        <w:t>Lea todo el prospecto detenidamente antes de empezar a tomar e</w:t>
      </w:r>
      <w:r w:rsidR="00504571" w:rsidRPr="002128F7">
        <w:rPr>
          <w:b/>
          <w:noProof/>
          <w:szCs w:val="22"/>
        </w:rPr>
        <w:t>ste</w:t>
      </w:r>
      <w:r w:rsidRPr="002128F7">
        <w:rPr>
          <w:b/>
          <w:noProof/>
          <w:szCs w:val="22"/>
        </w:rPr>
        <w:t xml:space="preserve"> medicamento</w:t>
      </w:r>
      <w:r w:rsidR="00504571" w:rsidRPr="002128F7">
        <w:rPr>
          <w:b/>
          <w:noProof/>
          <w:szCs w:val="22"/>
        </w:rPr>
        <w:t>, porque contiene información importante para usted</w:t>
      </w:r>
      <w:r w:rsidRPr="002128F7">
        <w:rPr>
          <w:b/>
          <w:noProof/>
          <w:szCs w:val="22"/>
        </w:rPr>
        <w:t>.</w:t>
      </w:r>
    </w:p>
    <w:p w14:paraId="04BD7268" w14:textId="77777777" w:rsidR="006C251B" w:rsidRPr="002128F7" w:rsidRDefault="006C251B" w:rsidP="0001417B">
      <w:pPr>
        <w:numPr>
          <w:ilvl w:val="0"/>
          <w:numId w:val="1"/>
        </w:numPr>
        <w:ind w:left="567" w:right="-2" w:hanging="567"/>
        <w:rPr>
          <w:noProof/>
          <w:szCs w:val="22"/>
        </w:rPr>
      </w:pPr>
      <w:r w:rsidRPr="002128F7">
        <w:rPr>
          <w:noProof/>
          <w:szCs w:val="22"/>
        </w:rPr>
        <w:t>Conserve este prospecto, ya que puede tener que volver a leerlo.</w:t>
      </w:r>
    </w:p>
    <w:p w14:paraId="04BD7269" w14:textId="77777777" w:rsidR="006C251B" w:rsidRPr="002128F7" w:rsidRDefault="006C251B" w:rsidP="0001417B">
      <w:pPr>
        <w:numPr>
          <w:ilvl w:val="0"/>
          <w:numId w:val="1"/>
        </w:numPr>
        <w:ind w:left="567" w:right="-2" w:hanging="567"/>
        <w:rPr>
          <w:noProof/>
          <w:szCs w:val="22"/>
        </w:rPr>
      </w:pPr>
      <w:r w:rsidRPr="002128F7">
        <w:rPr>
          <w:noProof/>
          <w:szCs w:val="22"/>
        </w:rPr>
        <w:t>Si tiene alguna duda, consulte a su médico o farmacéutico.</w:t>
      </w:r>
    </w:p>
    <w:p w14:paraId="04BD726A" w14:textId="77777777" w:rsidR="006C251B" w:rsidRPr="00881510" w:rsidRDefault="006C251B" w:rsidP="0001417B">
      <w:pPr>
        <w:numPr>
          <w:ilvl w:val="0"/>
          <w:numId w:val="1"/>
        </w:numPr>
        <w:ind w:left="567" w:right="-2" w:hanging="567"/>
        <w:rPr>
          <w:bCs/>
          <w:noProof/>
          <w:szCs w:val="22"/>
        </w:rPr>
      </w:pPr>
      <w:r w:rsidRPr="002128F7">
        <w:rPr>
          <w:noProof/>
          <w:szCs w:val="22"/>
        </w:rPr>
        <w:t xml:space="preserve">Este medicamento se le ha recetado </w:t>
      </w:r>
      <w:r w:rsidR="00504571" w:rsidRPr="002128F7">
        <w:rPr>
          <w:noProof/>
          <w:szCs w:val="22"/>
        </w:rPr>
        <w:t xml:space="preserve">solamente </w:t>
      </w:r>
      <w:r w:rsidRPr="002128F7">
        <w:rPr>
          <w:noProof/>
          <w:szCs w:val="22"/>
        </w:rPr>
        <w:t>a usted</w:t>
      </w:r>
      <w:r w:rsidR="00504571" w:rsidRPr="002128F7">
        <w:rPr>
          <w:noProof/>
          <w:szCs w:val="22"/>
        </w:rPr>
        <w:t>,</w:t>
      </w:r>
      <w:r w:rsidRPr="002128F7">
        <w:rPr>
          <w:noProof/>
          <w:szCs w:val="22"/>
        </w:rPr>
        <w:t xml:space="preserve"> y no debe dárselo a otras personas aunque tengan los mismos síntomas</w:t>
      </w:r>
      <w:r w:rsidR="00504571" w:rsidRPr="002128F7">
        <w:rPr>
          <w:noProof/>
          <w:szCs w:val="22"/>
        </w:rPr>
        <w:t xml:space="preserve"> que usted</w:t>
      </w:r>
      <w:r w:rsidRPr="002128F7">
        <w:rPr>
          <w:noProof/>
          <w:szCs w:val="22"/>
        </w:rPr>
        <w:t>, ya que puede perjudicarles.</w:t>
      </w:r>
    </w:p>
    <w:p w14:paraId="04BD726B" w14:textId="77777777" w:rsidR="006C251B" w:rsidRDefault="006C251B" w:rsidP="0001417B">
      <w:pPr>
        <w:numPr>
          <w:ilvl w:val="0"/>
          <w:numId w:val="1"/>
        </w:numPr>
        <w:ind w:left="567" w:right="-2" w:hanging="567"/>
        <w:rPr>
          <w:noProof/>
          <w:szCs w:val="22"/>
        </w:rPr>
      </w:pPr>
      <w:r w:rsidRPr="002128F7">
        <w:rPr>
          <w:noProof/>
          <w:szCs w:val="22"/>
        </w:rPr>
        <w:t xml:space="preserve">Si </w:t>
      </w:r>
      <w:r w:rsidR="00504571" w:rsidRPr="002128F7">
        <w:rPr>
          <w:noProof/>
          <w:szCs w:val="22"/>
        </w:rPr>
        <w:t>experimenta efectos adversos, consulte a su médico o farmacéutico, incluso si se trata de efectos adversos que no aparecen en este prospecto</w:t>
      </w:r>
      <w:r w:rsidR="00896F45" w:rsidRPr="002128F7">
        <w:rPr>
          <w:noProof/>
          <w:szCs w:val="22"/>
        </w:rPr>
        <w:t>.</w:t>
      </w:r>
      <w:r w:rsidR="005317FA" w:rsidRPr="002128F7">
        <w:rPr>
          <w:noProof/>
          <w:szCs w:val="22"/>
        </w:rPr>
        <w:t xml:space="preserve"> Ver sección</w:t>
      </w:r>
      <w:r w:rsidR="00177D5A" w:rsidRPr="002128F7">
        <w:rPr>
          <w:iCs/>
          <w:lang w:val="es-ES_tradnl"/>
        </w:rPr>
        <w:t> </w:t>
      </w:r>
      <w:r w:rsidR="005317FA" w:rsidRPr="002128F7">
        <w:rPr>
          <w:noProof/>
          <w:szCs w:val="22"/>
        </w:rPr>
        <w:t>4</w:t>
      </w:r>
      <w:r w:rsidR="007557B0" w:rsidRPr="002128F7">
        <w:rPr>
          <w:noProof/>
          <w:szCs w:val="22"/>
        </w:rPr>
        <w:t>.</w:t>
      </w:r>
    </w:p>
    <w:p w14:paraId="4B5A6A1C" w14:textId="1E0714C4" w:rsidR="008028D9" w:rsidRPr="008028D9" w:rsidRDefault="008028D9" w:rsidP="0001417B">
      <w:pPr>
        <w:numPr>
          <w:ilvl w:val="0"/>
          <w:numId w:val="1"/>
        </w:numPr>
        <w:ind w:left="567" w:right="-2" w:hanging="567"/>
        <w:rPr>
          <w:noProof/>
          <w:szCs w:val="22"/>
        </w:rPr>
      </w:pPr>
      <w:r w:rsidRPr="00881510">
        <w:rPr>
          <w:noProof/>
          <w:szCs w:val="22"/>
        </w:rPr>
        <w:t xml:space="preserve">La información de este prospecto es para usted o su hijo, aunque en el prospecto se refiera a </w:t>
      </w:r>
      <w:r>
        <w:rPr>
          <w:noProof/>
          <w:szCs w:val="22"/>
        </w:rPr>
        <w:t>“</w:t>
      </w:r>
      <w:r w:rsidRPr="00881510">
        <w:rPr>
          <w:noProof/>
          <w:szCs w:val="22"/>
        </w:rPr>
        <w:t>u</w:t>
      </w:r>
      <w:r>
        <w:rPr>
          <w:noProof/>
          <w:szCs w:val="22"/>
        </w:rPr>
        <w:t>sted</w:t>
      </w:r>
      <w:r w:rsidRPr="008028D9">
        <w:rPr>
          <w:noProof/>
          <w:szCs w:val="22"/>
        </w:rPr>
        <w:t>”.</w:t>
      </w:r>
    </w:p>
    <w:p w14:paraId="04BD726D" w14:textId="77777777" w:rsidR="006C251B" w:rsidRPr="008028D9" w:rsidRDefault="006C251B" w:rsidP="0001417B">
      <w:pPr>
        <w:numPr>
          <w:ilvl w:val="12"/>
          <w:numId w:val="0"/>
        </w:numPr>
        <w:ind w:right="-2"/>
        <w:rPr>
          <w:noProof/>
          <w:szCs w:val="22"/>
        </w:rPr>
      </w:pPr>
    </w:p>
    <w:p w14:paraId="04BD726E" w14:textId="77777777" w:rsidR="00DC1EB1" w:rsidRPr="002128F7" w:rsidRDefault="006C251B" w:rsidP="0001417B">
      <w:pPr>
        <w:numPr>
          <w:ilvl w:val="12"/>
          <w:numId w:val="0"/>
        </w:numPr>
        <w:ind w:right="-2"/>
        <w:rPr>
          <w:noProof/>
          <w:szCs w:val="22"/>
        </w:rPr>
      </w:pPr>
      <w:r w:rsidRPr="002128F7">
        <w:rPr>
          <w:b/>
          <w:noProof/>
          <w:szCs w:val="22"/>
        </w:rPr>
        <w:t>Contenido del prospecto</w:t>
      </w:r>
    </w:p>
    <w:p w14:paraId="04BD726F" w14:textId="77777777" w:rsidR="006C251B" w:rsidRPr="002128F7" w:rsidRDefault="006C251B" w:rsidP="0001417B">
      <w:pPr>
        <w:numPr>
          <w:ilvl w:val="12"/>
          <w:numId w:val="0"/>
        </w:numPr>
        <w:ind w:right="-2"/>
        <w:rPr>
          <w:noProof/>
          <w:szCs w:val="22"/>
        </w:rPr>
      </w:pPr>
    </w:p>
    <w:p w14:paraId="04BD7270" w14:textId="77777777" w:rsidR="006C251B" w:rsidRPr="002128F7" w:rsidRDefault="006C251B" w:rsidP="0001417B">
      <w:pPr>
        <w:ind w:left="567" w:right="-29" w:hanging="567"/>
        <w:rPr>
          <w:noProof/>
          <w:szCs w:val="22"/>
        </w:rPr>
      </w:pPr>
      <w:r w:rsidRPr="002128F7">
        <w:rPr>
          <w:noProof/>
          <w:szCs w:val="22"/>
        </w:rPr>
        <w:t>1.</w:t>
      </w:r>
      <w:r w:rsidRPr="002128F7">
        <w:rPr>
          <w:noProof/>
          <w:szCs w:val="22"/>
        </w:rPr>
        <w:tab/>
        <w:t xml:space="preserve">Qué es </w:t>
      </w:r>
      <w:r w:rsidR="00BD2912" w:rsidRPr="002128F7">
        <w:rPr>
          <w:noProof/>
          <w:szCs w:val="22"/>
        </w:rPr>
        <w:t>Revolade</w:t>
      </w:r>
      <w:r w:rsidRPr="002128F7">
        <w:rPr>
          <w:noProof/>
          <w:szCs w:val="22"/>
        </w:rPr>
        <w:t xml:space="preserve"> y para qué se utiliza</w:t>
      </w:r>
    </w:p>
    <w:p w14:paraId="04BD7271" w14:textId="77777777" w:rsidR="006C251B" w:rsidRPr="002128F7" w:rsidRDefault="006C251B" w:rsidP="0001417B">
      <w:pPr>
        <w:ind w:left="567" w:right="-29" w:hanging="567"/>
        <w:rPr>
          <w:noProof/>
          <w:szCs w:val="22"/>
        </w:rPr>
      </w:pPr>
      <w:r w:rsidRPr="002128F7">
        <w:rPr>
          <w:noProof/>
          <w:szCs w:val="22"/>
        </w:rPr>
        <w:t>2.</w:t>
      </w:r>
      <w:r w:rsidRPr="002128F7">
        <w:rPr>
          <w:noProof/>
          <w:szCs w:val="22"/>
        </w:rPr>
        <w:tab/>
      </w:r>
      <w:r w:rsidR="00DC1EB1" w:rsidRPr="002128F7">
        <w:rPr>
          <w:noProof/>
          <w:szCs w:val="22"/>
        </w:rPr>
        <w:t>Qué necesita saber antes de empezar a</w:t>
      </w:r>
      <w:r w:rsidRPr="002128F7">
        <w:rPr>
          <w:noProof/>
          <w:szCs w:val="22"/>
        </w:rPr>
        <w:t xml:space="preserve"> tomar</w:t>
      </w:r>
      <w:r w:rsidR="00BD2912" w:rsidRPr="002128F7">
        <w:rPr>
          <w:noProof/>
          <w:szCs w:val="22"/>
        </w:rPr>
        <w:t xml:space="preserve"> Revolade</w:t>
      </w:r>
    </w:p>
    <w:p w14:paraId="04BD7272" w14:textId="77777777" w:rsidR="006C251B" w:rsidRPr="002128F7" w:rsidRDefault="006C251B" w:rsidP="0001417B">
      <w:pPr>
        <w:ind w:left="567" w:right="-29" w:hanging="567"/>
        <w:rPr>
          <w:noProof/>
          <w:szCs w:val="22"/>
        </w:rPr>
      </w:pPr>
      <w:r w:rsidRPr="002128F7">
        <w:rPr>
          <w:noProof/>
          <w:szCs w:val="22"/>
        </w:rPr>
        <w:t>3.</w:t>
      </w:r>
      <w:r w:rsidRPr="002128F7">
        <w:rPr>
          <w:noProof/>
          <w:szCs w:val="22"/>
        </w:rPr>
        <w:tab/>
        <w:t xml:space="preserve">Cómo tomar </w:t>
      </w:r>
      <w:r w:rsidR="00BD2912" w:rsidRPr="002128F7">
        <w:rPr>
          <w:noProof/>
          <w:szCs w:val="22"/>
        </w:rPr>
        <w:t>Revolade</w:t>
      </w:r>
    </w:p>
    <w:p w14:paraId="04BD7273" w14:textId="77777777" w:rsidR="006C251B" w:rsidRPr="002128F7" w:rsidRDefault="006C251B" w:rsidP="0001417B">
      <w:pPr>
        <w:ind w:left="567" w:right="-29" w:hanging="567"/>
        <w:rPr>
          <w:noProof/>
          <w:szCs w:val="22"/>
        </w:rPr>
      </w:pPr>
      <w:r w:rsidRPr="002128F7">
        <w:rPr>
          <w:noProof/>
          <w:szCs w:val="22"/>
        </w:rPr>
        <w:t>4.</w:t>
      </w:r>
      <w:r w:rsidRPr="002128F7">
        <w:rPr>
          <w:noProof/>
          <w:szCs w:val="22"/>
        </w:rPr>
        <w:tab/>
        <w:t>Posibles efectos adversos</w:t>
      </w:r>
    </w:p>
    <w:p w14:paraId="04BD7274" w14:textId="77777777" w:rsidR="006C251B" w:rsidRPr="002128F7" w:rsidRDefault="006C251B" w:rsidP="0001417B">
      <w:pPr>
        <w:ind w:left="567" w:right="-29" w:hanging="567"/>
        <w:rPr>
          <w:noProof/>
          <w:szCs w:val="22"/>
        </w:rPr>
      </w:pPr>
      <w:r w:rsidRPr="002128F7">
        <w:rPr>
          <w:noProof/>
          <w:szCs w:val="22"/>
        </w:rPr>
        <w:t>5</w:t>
      </w:r>
      <w:r w:rsidR="00896F45" w:rsidRPr="002128F7">
        <w:rPr>
          <w:noProof/>
          <w:szCs w:val="22"/>
        </w:rPr>
        <w:t>.</w:t>
      </w:r>
      <w:r w:rsidRPr="002128F7">
        <w:rPr>
          <w:noProof/>
          <w:szCs w:val="22"/>
        </w:rPr>
        <w:tab/>
        <w:t xml:space="preserve">Conservación de </w:t>
      </w:r>
      <w:r w:rsidR="00BD2912" w:rsidRPr="002128F7">
        <w:rPr>
          <w:noProof/>
          <w:szCs w:val="22"/>
        </w:rPr>
        <w:t>Revolade</w:t>
      </w:r>
    </w:p>
    <w:p w14:paraId="04BD7275" w14:textId="77777777" w:rsidR="006C251B" w:rsidRPr="002128F7" w:rsidRDefault="006C251B" w:rsidP="0001417B">
      <w:pPr>
        <w:ind w:left="567" w:right="-29" w:hanging="567"/>
        <w:rPr>
          <w:noProof/>
          <w:szCs w:val="22"/>
        </w:rPr>
      </w:pPr>
      <w:r w:rsidRPr="002128F7">
        <w:rPr>
          <w:noProof/>
          <w:szCs w:val="22"/>
        </w:rPr>
        <w:t>6.</w:t>
      </w:r>
      <w:r w:rsidRPr="002128F7">
        <w:rPr>
          <w:noProof/>
          <w:szCs w:val="22"/>
        </w:rPr>
        <w:tab/>
      </w:r>
      <w:r w:rsidR="00DC1EB1" w:rsidRPr="002128F7">
        <w:rPr>
          <w:noProof/>
          <w:szCs w:val="22"/>
        </w:rPr>
        <w:t>Contenido del envase e i</w:t>
      </w:r>
      <w:r w:rsidRPr="002128F7">
        <w:rPr>
          <w:noProof/>
          <w:szCs w:val="22"/>
        </w:rPr>
        <w:t>nformación adicional</w:t>
      </w:r>
    </w:p>
    <w:p w14:paraId="04BD7276" w14:textId="77777777" w:rsidR="006C251B" w:rsidRPr="002128F7" w:rsidRDefault="006C251B" w:rsidP="0001417B">
      <w:pPr>
        <w:numPr>
          <w:ilvl w:val="12"/>
          <w:numId w:val="0"/>
        </w:numPr>
        <w:ind w:right="-2"/>
        <w:rPr>
          <w:noProof/>
          <w:szCs w:val="22"/>
        </w:rPr>
      </w:pPr>
    </w:p>
    <w:p w14:paraId="04BD7277" w14:textId="77777777" w:rsidR="006C251B" w:rsidRPr="002128F7" w:rsidRDefault="006C251B" w:rsidP="0001417B">
      <w:pPr>
        <w:numPr>
          <w:ilvl w:val="12"/>
          <w:numId w:val="0"/>
        </w:numPr>
        <w:rPr>
          <w:noProof/>
          <w:szCs w:val="22"/>
        </w:rPr>
      </w:pPr>
    </w:p>
    <w:p w14:paraId="04BD7278" w14:textId="77777777" w:rsidR="006C251B" w:rsidRPr="002128F7" w:rsidRDefault="006C251B" w:rsidP="0001417B">
      <w:pPr>
        <w:keepNext/>
        <w:numPr>
          <w:ilvl w:val="12"/>
          <w:numId w:val="0"/>
        </w:numPr>
        <w:ind w:left="567" w:right="-2" w:hanging="567"/>
        <w:rPr>
          <w:noProof/>
          <w:szCs w:val="22"/>
        </w:rPr>
      </w:pPr>
      <w:r w:rsidRPr="002128F7">
        <w:rPr>
          <w:b/>
          <w:noProof/>
          <w:szCs w:val="22"/>
        </w:rPr>
        <w:t>1.</w:t>
      </w:r>
      <w:r w:rsidRPr="002128F7">
        <w:rPr>
          <w:b/>
          <w:noProof/>
          <w:szCs w:val="22"/>
        </w:rPr>
        <w:tab/>
        <w:t>Q</w:t>
      </w:r>
      <w:r w:rsidR="00D04323" w:rsidRPr="002128F7">
        <w:rPr>
          <w:b/>
          <w:noProof/>
          <w:szCs w:val="22"/>
        </w:rPr>
        <w:t>úe es Revolade y para qué se utiliza</w:t>
      </w:r>
    </w:p>
    <w:p w14:paraId="04BD7279" w14:textId="77777777" w:rsidR="00BD2912" w:rsidRPr="002128F7" w:rsidRDefault="00BD2912" w:rsidP="0001417B">
      <w:pPr>
        <w:keepNext/>
        <w:rPr>
          <w:szCs w:val="22"/>
        </w:rPr>
      </w:pPr>
    </w:p>
    <w:p w14:paraId="04BD727A" w14:textId="77777777" w:rsidR="00BD2912" w:rsidRPr="002128F7" w:rsidRDefault="00BD2912" w:rsidP="0001417B">
      <w:pPr>
        <w:rPr>
          <w:szCs w:val="22"/>
        </w:rPr>
      </w:pPr>
      <w:r w:rsidRPr="002128F7">
        <w:rPr>
          <w:szCs w:val="22"/>
        </w:rPr>
        <w:t>Revolade</w:t>
      </w:r>
      <w:r w:rsidR="0054717B" w:rsidRPr="002128F7">
        <w:rPr>
          <w:szCs w:val="22"/>
        </w:rPr>
        <w:t xml:space="preserve"> </w:t>
      </w:r>
      <w:r w:rsidR="005D034A" w:rsidRPr="002128F7">
        <w:rPr>
          <w:szCs w:val="22"/>
        </w:rPr>
        <w:t>contiene</w:t>
      </w:r>
      <w:r w:rsidR="0054717B" w:rsidRPr="002128F7">
        <w:rPr>
          <w:szCs w:val="22"/>
        </w:rPr>
        <w:t xml:space="preserve"> eltrombopag</w:t>
      </w:r>
      <w:r w:rsidR="006D1061" w:rsidRPr="002128F7">
        <w:rPr>
          <w:szCs w:val="22"/>
        </w:rPr>
        <w:t>, que</w:t>
      </w:r>
      <w:r w:rsidRPr="002128F7">
        <w:rPr>
          <w:szCs w:val="22"/>
        </w:rPr>
        <w:t xml:space="preserve"> pertenece a un grupo de medicamentos llamados</w:t>
      </w:r>
      <w:r w:rsidRPr="002128F7">
        <w:rPr>
          <w:i/>
          <w:szCs w:val="22"/>
        </w:rPr>
        <w:t xml:space="preserve"> </w:t>
      </w:r>
      <w:r w:rsidRPr="002128F7">
        <w:rPr>
          <w:szCs w:val="22"/>
        </w:rPr>
        <w:t>agonistas del receptor de trombopoyetina</w:t>
      </w:r>
      <w:r w:rsidR="006D1061" w:rsidRPr="002128F7">
        <w:rPr>
          <w:szCs w:val="22"/>
        </w:rPr>
        <w:t>,</w:t>
      </w:r>
      <w:r w:rsidR="006D1061" w:rsidRPr="002128F7">
        <w:rPr>
          <w:i/>
          <w:szCs w:val="22"/>
        </w:rPr>
        <w:t xml:space="preserve"> </w:t>
      </w:r>
      <w:r w:rsidR="006D1061" w:rsidRPr="002128F7">
        <w:rPr>
          <w:szCs w:val="22"/>
        </w:rPr>
        <w:t>que</w:t>
      </w:r>
      <w:r w:rsidRPr="002128F7">
        <w:rPr>
          <w:szCs w:val="22"/>
        </w:rPr>
        <w:t xml:space="preserve"> </w:t>
      </w:r>
      <w:r w:rsidR="006D1061" w:rsidRPr="002128F7">
        <w:rPr>
          <w:szCs w:val="22"/>
        </w:rPr>
        <w:t>s</w:t>
      </w:r>
      <w:r w:rsidRPr="002128F7">
        <w:rPr>
          <w:szCs w:val="22"/>
        </w:rPr>
        <w:t xml:space="preserve">e utiliza para </w:t>
      </w:r>
      <w:r w:rsidR="00E00A58" w:rsidRPr="002128F7">
        <w:rPr>
          <w:szCs w:val="22"/>
        </w:rPr>
        <w:t xml:space="preserve">ayudar a aumentar el número de plaquetas </w:t>
      </w:r>
      <w:r w:rsidR="00D04323" w:rsidRPr="002128F7">
        <w:rPr>
          <w:szCs w:val="22"/>
        </w:rPr>
        <w:t>en</w:t>
      </w:r>
      <w:r w:rsidR="00E00A58" w:rsidRPr="002128F7">
        <w:rPr>
          <w:szCs w:val="22"/>
        </w:rPr>
        <w:t xml:space="preserve"> sangre. Las plaquetas son células </w:t>
      </w:r>
      <w:r w:rsidR="00FF4AD4" w:rsidRPr="002128F7">
        <w:rPr>
          <w:szCs w:val="22"/>
        </w:rPr>
        <w:t>presentes en</w:t>
      </w:r>
      <w:r w:rsidR="00E00A58" w:rsidRPr="002128F7">
        <w:rPr>
          <w:szCs w:val="22"/>
        </w:rPr>
        <w:t xml:space="preserve"> la sangre que ayudan a reducir o prevenir </w:t>
      </w:r>
      <w:r w:rsidR="00D925EA" w:rsidRPr="002128F7">
        <w:rPr>
          <w:szCs w:val="22"/>
        </w:rPr>
        <w:t>hemorragias</w:t>
      </w:r>
      <w:r w:rsidR="00E00A58" w:rsidRPr="002128F7">
        <w:rPr>
          <w:szCs w:val="22"/>
        </w:rPr>
        <w:t>.</w:t>
      </w:r>
    </w:p>
    <w:p w14:paraId="04BD727B" w14:textId="77777777" w:rsidR="00BD2912" w:rsidRPr="002128F7" w:rsidRDefault="00BD2912" w:rsidP="0001417B">
      <w:pPr>
        <w:rPr>
          <w:szCs w:val="22"/>
        </w:rPr>
      </w:pPr>
    </w:p>
    <w:p w14:paraId="04BD727C" w14:textId="77777777" w:rsidR="00D722B6" w:rsidRPr="002128F7" w:rsidRDefault="00E00A58" w:rsidP="0001417B">
      <w:pPr>
        <w:numPr>
          <w:ilvl w:val="0"/>
          <w:numId w:val="78"/>
        </w:numPr>
        <w:ind w:left="567" w:hanging="567"/>
        <w:rPr>
          <w:szCs w:val="22"/>
        </w:rPr>
      </w:pPr>
      <w:r w:rsidRPr="002128F7">
        <w:rPr>
          <w:szCs w:val="22"/>
        </w:rPr>
        <w:t>Revolade se utiliza para tr</w:t>
      </w:r>
      <w:r w:rsidR="00DA2B04" w:rsidRPr="002128F7">
        <w:rPr>
          <w:szCs w:val="22"/>
        </w:rPr>
        <w:t>a</w:t>
      </w:r>
      <w:r w:rsidRPr="002128F7">
        <w:rPr>
          <w:szCs w:val="22"/>
        </w:rPr>
        <w:t>tar un</w:t>
      </w:r>
      <w:r w:rsidR="00B74838" w:rsidRPr="002128F7">
        <w:rPr>
          <w:szCs w:val="22"/>
        </w:rPr>
        <w:t xml:space="preserve"> tras</w:t>
      </w:r>
      <w:r w:rsidR="00DA2B04" w:rsidRPr="002128F7">
        <w:rPr>
          <w:szCs w:val="22"/>
        </w:rPr>
        <w:t>t</w:t>
      </w:r>
      <w:r w:rsidR="00B74838" w:rsidRPr="002128F7">
        <w:rPr>
          <w:szCs w:val="22"/>
        </w:rPr>
        <w:t xml:space="preserve">orno </w:t>
      </w:r>
      <w:r w:rsidR="00E37BE1" w:rsidRPr="002128F7">
        <w:rPr>
          <w:szCs w:val="22"/>
        </w:rPr>
        <w:t xml:space="preserve">de la sangre </w:t>
      </w:r>
      <w:r w:rsidR="00B74838" w:rsidRPr="002128F7">
        <w:rPr>
          <w:szCs w:val="22"/>
        </w:rPr>
        <w:t>llamado</w:t>
      </w:r>
      <w:r w:rsidRPr="002128F7">
        <w:rPr>
          <w:szCs w:val="22"/>
        </w:rPr>
        <w:t xml:space="preserve"> </w:t>
      </w:r>
      <w:r w:rsidR="00DA2B04" w:rsidRPr="002128F7">
        <w:rPr>
          <w:szCs w:val="22"/>
        </w:rPr>
        <w:t>t</w:t>
      </w:r>
      <w:r w:rsidRPr="002128F7">
        <w:rPr>
          <w:szCs w:val="22"/>
        </w:rPr>
        <w:t>rombocitop</w:t>
      </w:r>
      <w:r w:rsidR="00F36BD9">
        <w:rPr>
          <w:szCs w:val="22"/>
        </w:rPr>
        <w:t>e</w:t>
      </w:r>
      <w:r w:rsidRPr="002128F7">
        <w:rPr>
          <w:szCs w:val="22"/>
        </w:rPr>
        <w:t>nia inmune (</w:t>
      </w:r>
      <w:r w:rsidR="00F36BD9">
        <w:rPr>
          <w:szCs w:val="22"/>
        </w:rPr>
        <w:t>primaria</w:t>
      </w:r>
      <w:r w:rsidRPr="00BA59D3">
        <w:rPr>
          <w:szCs w:val="22"/>
        </w:rPr>
        <w:t>)</w:t>
      </w:r>
      <w:r w:rsidRPr="002128F7">
        <w:rPr>
          <w:szCs w:val="22"/>
        </w:rPr>
        <w:t xml:space="preserve"> (</w:t>
      </w:r>
      <w:smartTag w:uri="urn:schemas-microsoft-com:office:smarttags" w:element="PersonName">
        <w:r w:rsidRPr="002128F7">
          <w:rPr>
            <w:szCs w:val="22"/>
          </w:rPr>
          <w:t>PT</w:t>
        </w:r>
      </w:smartTag>
      <w:r w:rsidRPr="002128F7">
        <w:rPr>
          <w:szCs w:val="22"/>
        </w:rPr>
        <w:t xml:space="preserve">I) en pacientes </w:t>
      </w:r>
      <w:r w:rsidR="00C86B37" w:rsidRPr="002128F7">
        <w:rPr>
          <w:szCs w:val="22"/>
        </w:rPr>
        <w:t>de más</w:t>
      </w:r>
      <w:r w:rsidR="0062621C" w:rsidRPr="002128F7">
        <w:rPr>
          <w:szCs w:val="22"/>
        </w:rPr>
        <w:t xml:space="preserve"> </w:t>
      </w:r>
      <w:r w:rsidRPr="002128F7">
        <w:rPr>
          <w:szCs w:val="22"/>
        </w:rPr>
        <w:t>de 1</w:t>
      </w:r>
      <w:r w:rsidR="00C86B37" w:rsidRPr="002128F7">
        <w:rPr>
          <w:szCs w:val="22"/>
        </w:rPr>
        <w:t> </w:t>
      </w:r>
      <w:r w:rsidRPr="002128F7">
        <w:rPr>
          <w:szCs w:val="22"/>
        </w:rPr>
        <w:t>año</w:t>
      </w:r>
      <w:r w:rsidR="006D1061" w:rsidRPr="002128F7">
        <w:rPr>
          <w:szCs w:val="22"/>
        </w:rPr>
        <w:t xml:space="preserve"> de edad</w:t>
      </w:r>
      <w:r w:rsidRPr="002128F7">
        <w:rPr>
          <w:szCs w:val="22"/>
        </w:rPr>
        <w:t xml:space="preserve"> que </w:t>
      </w:r>
      <w:r w:rsidR="00D722B6" w:rsidRPr="002128F7">
        <w:rPr>
          <w:szCs w:val="22"/>
        </w:rPr>
        <w:t>ya han</w:t>
      </w:r>
      <w:r w:rsidRPr="002128F7">
        <w:rPr>
          <w:szCs w:val="22"/>
        </w:rPr>
        <w:t xml:space="preserve"> </w:t>
      </w:r>
      <w:r w:rsidR="00E37BE1" w:rsidRPr="002128F7">
        <w:rPr>
          <w:szCs w:val="22"/>
        </w:rPr>
        <w:t>tomado</w:t>
      </w:r>
      <w:r w:rsidRPr="002128F7">
        <w:rPr>
          <w:szCs w:val="22"/>
        </w:rPr>
        <w:t xml:space="preserve"> </w:t>
      </w:r>
      <w:r w:rsidR="00D722B6" w:rsidRPr="002128F7">
        <w:rPr>
          <w:szCs w:val="22"/>
        </w:rPr>
        <w:t>otros medicamentos (</w:t>
      </w:r>
      <w:r w:rsidRPr="002128F7">
        <w:rPr>
          <w:szCs w:val="22"/>
        </w:rPr>
        <w:t>corticosteroides o inmunoglobulinas</w:t>
      </w:r>
      <w:r w:rsidR="00D722B6" w:rsidRPr="002128F7">
        <w:rPr>
          <w:szCs w:val="22"/>
        </w:rPr>
        <w:t>)</w:t>
      </w:r>
      <w:r w:rsidR="00122E3E" w:rsidRPr="002128F7">
        <w:rPr>
          <w:szCs w:val="22"/>
        </w:rPr>
        <w:t xml:space="preserve"> </w:t>
      </w:r>
      <w:r w:rsidR="00DA7CA7" w:rsidRPr="002128F7">
        <w:rPr>
          <w:szCs w:val="22"/>
        </w:rPr>
        <w:t>que</w:t>
      </w:r>
      <w:r w:rsidRPr="002128F7">
        <w:rPr>
          <w:szCs w:val="22"/>
        </w:rPr>
        <w:t xml:space="preserve"> no</w:t>
      </w:r>
      <w:r w:rsidR="00991D22" w:rsidRPr="002128F7">
        <w:rPr>
          <w:szCs w:val="22"/>
        </w:rPr>
        <w:t xml:space="preserve"> </w:t>
      </w:r>
      <w:r w:rsidR="00122E3E" w:rsidRPr="002128F7">
        <w:rPr>
          <w:szCs w:val="22"/>
        </w:rPr>
        <w:t xml:space="preserve">les </w:t>
      </w:r>
      <w:r w:rsidR="00991D22" w:rsidRPr="002128F7">
        <w:rPr>
          <w:szCs w:val="22"/>
        </w:rPr>
        <w:t>ha</w:t>
      </w:r>
      <w:r w:rsidR="00E37BE1" w:rsidRPr="002128F7">
        <w:rPr>
          <w:szCs w:val="22"/>
        </w:rPr>
        <w:t>n</w:t>
      </w:r>
      <w:r w:rsidRPr="002128F7">
        <w:rPr>
          <w:szCs w:val="22"/>
        </w:rPr>
        <w:t xml:space="preserve"> funciona</w:t>
      </w:r>
      <w:r w:rsidR="00991D22" w:rsidRPr="002128F7">
        <w:rPr>
          <w:szCs w:val="22"/>
        </w:rPr>
        <w:t>do</w:t>
      </w:r>
      <w:r w:rsidRPr="002128F7">
        <w:rPr>
          <w:szCs w:val="22"/>
        </w:rPr>
        <w:t>.</w:t>
      </w:r>
    </w:p>
    <w:p w14:paraId="04BD727D" w14:textId="77777777" w:rsidR="00D722B6" w:rsidRPr="002128F7" w:rsidRDefault="00D722B6" w:rsidP="0001417B">
      <w:pPr>
        <w:rPr>
          <w:szCs w:val="22"/>
        </w:rPr>
      </w:pPr>
    </w:p>
    <w:p w14:paraId="04BD727E" w14:textId="77777777" w:rsidR="00BD2912" w:rsidRPr="002128F7" w:rsidRDefault="00E00A58" w:rsidP="0001417B">
      <w:pPr>
        <w:ind w:left="567"/>
        <w:rPr>
          <w:szCs w:val="22"/>
        </w:rPr>
      </w:pPr>
      <w:r w:rsidRPr="002128F7">
        <w:rPr>
          <w:szCs w:val="22"/>
        </w:rPr>
        <w:t>La PTI está causada por un</w:t>
      </w:r>
      <w:r w:rsidR="00CE5243" w:rsidRPr="002128F7">
        <w:rPr>
          <w:szCs w:val="22"/>
        </w:rPr>
        <w:t xml:space="preserve"> recuento</w:t>
      </w:r>
      <w:r w:rsidR="005D690A" w:rsidRPr="002128F7">
        <w:rPr>
          <w:szCs w:val="22"/>
        </w:rPr>
        <w:t xml:space="preserve"> bajo</w:t>
      </w:r>
      <w:r w:rsidRPr="002128F7">
        <w:rPr>
          <w:szCs w:val="22"/>
        </w:rPr>
        <w:t xml:space="preserve"> de plaquetas (trombocitopenia). Las personas con PTI tienen </w:t>
      </w:r>
      <w:r w:rsidR="00F70F2D" w:rsidRPr="002128F7">
        <w:rPr>
          <w:szCs w:val="22"/>
        </w:rPr>
        <w:t>mayor</w:t>
      </w:r>
      <w:r w:rsidRPr="002128F7">
        <w:rPr>
          <w:szCs w:val="22"/>
        </w:rPr>
        <w:t xml:space="preserve"> riesgo de </w:t>
      </w:r>
      <w:r w:rsidR="00D925EA" w:rsidRPr="002128F7">
        <w:rPr>
          <w:szCs w:val="22"/>
        </w:rPr>
        <w:t>tener hemorragias</w:t>
      </w:r>
      <w:r w:rsidR="009D714E" w:rsidRPr="002128F7">
        <w:rPr>
          <w:szCs w:val="22"/>
        </w:rPr>
        <w:t xml:space="preserve">. Los síntomas </w:t>
      </w:r>
      <w:r w:rsidR="00776494" w:rsidRPr="002128F7">
        <w:rPr>
          <w:szCs w:val="22"/>
        </w:rPr>
        <w:t>que</w:t>
      </w:r>
      <w:r w:rsidR="009D714E" w:rsidRPr="002128F7">
        <w:rPr>
          <w:szCs w:val="22"/>
        </w:rPr>
        <w:t xml:space="preserve"> los pacientes con PTI p</w:t>
      </w:r>
      <w:r w:rsidR="00776494" w:rsidRPr="002128F7">
        <w:rPr>
          <w:szCs w:val="22"/>
        </w:rPr>
        <w:t>ueden</w:t>
      </w:r>
      <w:r w:rsidR="009D714E" w:rsidRPr="002128F7">
        <w:rPr>
          <w:szCs w:val="22"/>
        </w:rPr>
        <w:t xml:space="preserve"> notar son</w:t>
      </w:r>
      <w:r w:rsidRPr="002128F7">
        <w:rPr>
          <w:szCs w:val="22"/>
        </w:rPr>
        <w:t xml:space="preserve"> petequias (punt</w:t>
      </w:r>
      <w:r w:rsidR="00F70F2D" w:rsidRPr="002128F7">
        <w:rPr>
          <w:szCs w:val="22"/>
        </w:rPr>
        <w:t>it</w:t>
      </w:r>
      <w:r w:rsidRPr="002128F7">
        <w:rPr>
          <w:szCs w:val="22"/>
        </w:rPr>
        <w:t>os rojos redondos</w:t>
      </w:r>
      <w:r w:rsidR="00B74838" w:rsidRPr="002128F7">
        <w:rPr>
          <w:szCs w:val="22"/>
        </w:rPr>
        <w:t xml:space="preserve"> </w:t>
      </w:r>
      <w:r w:rsidR="00F70F2D" w:rsidRPr="002128F7">
        <w:rPr>
          <w:szCs w:val="22"/>
        </w:rPr>
        <w:t xml:space="preserve">y </w:t>
      </w:r>
      <w:r w:rsidR="00B74838" w:rsidRPr="002128F7">
        <w:rPr>
          <w:szCs w:val="22"/>
        </w:rPr>
        <w:t>planos</w:t>
      </w:r>
      <w:r w:rsidRPr="002128F7">
        <w:rPr>
          <w:szCs w:val="22"/>
        </w:rPr>
        <w:t xml:space="preserve"> </w:t>
      </w:r>
      <w:r w:rsidR="00B74838" w:rsidRPr="002128F7">
        <w:rPr>
          <w:szCs w:val="22"/>
        </w:rPr>
        <w:t xml:space="preserve">localizados bajo la piel), cardenales, sangrado de nariz, sangrado de encías </w:t>
      </w:r>
      <w:r w:rsidR="00DA7CA7" w:rsidRPr="002128F7">
        <w:rPr>
          <w:szCs w:val="22"/>
        </w:rPr>
        <w:t>e incapacidad para</w:t>
      </w:r>
      <w:r w:rsidR="00B74838" w:rsidRPr="002128F7">
        <w:rPr>
          <w:szCs w:val="22"/>
        </w:rPr>
        <w:t xml:space="preserve"> controlar el sangrado si se cortan o se </w:t>
      </w:r>
      <w:r w:rsidR="00BB3129" w:rsidRPr="002128F7">
        <w:rPr>
          <w:szCs w:val="22"/>
        </w:rPr>
        <w:t>hieren</w:t>
      </w:r>
      <w:r w:rsidR="00B74838" w:rsidRPr="002128F7">
        <w:rPr>
          <w:szCs w:val="22"/>
        </w:rPr>
        <w:t>.</w:t>
      </w:r>
    </w:p>
    <w:p w14:paraId="04BD727F" w14:textId="77777777" w:rsidR="00E00A58" w:rsidRPr="002128F7" w:rsidRDefault="00E00A58" w:rsidP="0001417B">
      <w:pPr>
        <w:ind w:left="567" w:hanging="567"/>
        <w:rPr>
          <w:szCs w:val="22"/>
        </w:rPr>
      </w:pPr>
    </w:p>
    <w:p w14:paraId="04BD7280" w14:textId="77777777" w:rsidR="005317FA" w:rsidRPr="002128F7" w:rsidRDefault="005317FA" w:rsidP="0001417B">
      <w:pPr>
        <w:numPr>
          <w:ilvl w:val="0"/>
          <w:numId w:val="78"/>
        </w:numPr>
        <w:ind w:left="567" w:right="-2" w:hanging="567"/>
        <w:rPr>
          <w:noProof/>
          <w:szCs w:val="22"/>
        </w:rPr>
      </w:pPr>
      <w:r w:rsidRPr="002128F7">
        <w:rPr>
          <w:noProof/>
          <w:szCs w:val="22"/>
        </w:rPr>
        <w:t xml:space="preserve">Revolade también se puede utilizar para tratar los niveles bajos de plaquetas (trombocitopenia) en adultos </w:t>
      </w:r>
      <w:r w:rsidR="003944E9" w:rsidRPr="002128F7">
        <w:rPr>
          <w:noProof/>
          <w:szCs w:val="22"/>
        </w:rPr>
        <w:t xml:space="preserve">con </w:t>
      </w:r>
      <w:r w:rsidR="00936316" w:rsidRPr="002128F7">
        <w:rPr>
          <w:noProof/>
          <w:szCs w:val="22"/>
        </w:rPr>
        <w:t xml:space="preserve">infección del virus de la </w:t>
      </w:r>
      <w:r w:rsidR="003944E9" w:rsidRPr="002128F7">
        <w:rPr>
          <w:noProof/>
          <w:szCs w:val="22"/>
        </w:rPr>
        <w:t>hepatitis C</w:t>
      </w:r>
      <w:r w:rsidR="00016496">
        <w:rPr>
          <w:noProof/>
          <w:szCs w:val="22"/>
        </w:rPr>
        <w:t xml:space="preserve"> </w:t>
      </w:r>
      <w:r w:rsidR="006D08AA" w:rsidRPr="002128F7">
        <w:rPr>
          <w:noProof/>
          <w:szCs w:val="22"/>
        </w:rPr>
        <w:t>(VHC)</w:t>
      </w:r>
      <w:r w:rsidR="00D722B6" w:rsidRPr="002128F7">
        <w:rPr>
          <w:noProof/>
          <w:szCs w:val="22"/>
        </w:rPr>
        <w:t xml:space="preserve">, en el caso </w:t>
      </w:r>
      <w:r w:rsidR="00E37BE1" w:rsidRPr="002128F7">
        <w:rPr>
          <w:noProof/>
          <w:szCs w:val="22"/>
        </w:rPr>
        <w:t xml:space="preserve">de </w:t>
      </w:r>
      <w:r w:rsidR="00D722B6" w:rsidRPr="002128F7">
        <w:rPr>
          <w:noProof/>
          <w:szCs w:val="22"/>
        </w:rPr>
        <w:t xml:space="preserve">que </w:t>
      </w:r>
      <w:r w:rsidR="00E37BE1" w:rsidRPr="002128F7">
        <w:rPr>
          <w:noProof/>
          <w:szCs w:val="22"/>
        </w:rPr>
        <w:t xml:space="preserve">hubieran tenido </w:t>
      </w:r>
      <w:r w:rsidR="00D722B6" w:rsidRPr="002128F7">
        <w:rPr>
          <w:noProof/>
          <w:szCs w:val="22"/>
        </w:rPr>
        <w:t>problemas con los efectos adversos del tratamiento con</w:t>
      </w:r>
      <w:r w:rsidRPr="002128F7">
        <w:rPr>
          <w:noProof/>
          <w:szCs w:val="22"/>
        </w:rPr>
        <w:t xml:space="preserve"> interferón. </w:t>
      </w:r>
      <w:r w:rsidR="00D35206" w:rsidRPr="002128F7">
        <w:rPr>
          <w:noProof/>
          <w:szCs w:val="22"/>
        </w:rPr>
        <w:t xml:space="preserve">Muchas </w:t>
      </w:r>
      <w:r w:rsidRPr="002128F7">
        <w:rPr>
          <w:noProof/>
          <w:szCs w:val="22"/>
        </w:rPr>
        <w:t xml:space="preserve">personas con </w:t>
      </w:r>
      <w:r w:rsidR="00D35206" w:rsidRPr="002128F7">
        <w:rPr>
          <w:noProof/>
          <w:szCs w:val="22"/>
        </w:rPr>
        <w:t>hepatitis</w:t>
      </w:r>
      <w:r w:rsidRPr="002128F7">
        <w:rPr>
          <w:noProof/>
          <w:szCs w:val="22"/>
        </w:rPr>
        <w:t xml:space="preserve"> </w:t>
      </w:r>
      <w:r w:rsidR="00850848" w:rsidRPr="002128F7">
        <w:rPr>
          <w:noProof/>
          <w:szCs w:val="22"/>
        </w:rPr>
        <w:t xml:space="preserve">C </w:t>
      </w:r>
      <w:r w:rsidR="00936316" w:rsidRPr="002128F7">
        <w:rPr>
          <w:noProof/>
          <w:szCs w:val="22"/>
        </w:rPr>
        <w:t>tienen</w:t>
      </w:r>
      <w:r w:rsidRPr="002128F7">
        <w:rPr>
          <w:noProof/>
          <w:szCs w:val="22"/>
        </w:rPr>
        <w:t xml:space="preserve"> niveles de plaquetas bajos, no sólo por la enfermedad, </w:t>
      </w:r>
      <w:r w:rsidR="00936316" w:rsidRPr="002128F7">
        <w:rPr>
          <w:noProof/>
          <w:szCs w:val="22"/>
        </w:rPr>
        <w:t xml:space="preserve">sino </w:t>
      </w:r>
      <w:r w:rsidRPr="002128F7">
        <w:rPr>
          <w:noProof/>
          <w:szCs w:val="22"/>
        </w:rPr>
        <w:t>también debido a los tratamientos antivirales</w:t>
      </w:r>
      <w:r w:rsidR="008A4428" w:rsidRPr="002128F7">
        <w:rPr>
          <w:noProof/>
          <w:szCs w:val="22"/>
        </w:rPr>
        <w:t xml:space="preserve"> que se utilizan para tratarla.</w:t>
      </w:r>
      <w:r w:rsidR="00D35206" w:rsidRPr="002128F7">
        <w:rPr>
          <w:noProof/>
          <w:szCs w:val="22"/>
        </w:rPr>
        <w:t xml:space="preserve"> Tomar Revolade </w:t>
      </w:r>
      <w:r w:rsidR="00936316" w:rsidRPr="002128F7">
        <w:rPr>
          <w:noProof/>
          <w:szCs w:val="22"/>
        </w:rPr>
        <w:t>puede ayudarle</w:t>
      </w:r>
      <w:r w:rsidR="00D35206" w:rsidRPr="002128F7">
        <w:rPr>
          <w:noProof/>
          <w:szCs w:val="22"/>
        </w:rPr>
        <w:t xml:space="preserve"> a completar </w:t>
      </w:r>
      <w:r w:rsidR="00936316" w:rsidRPr="002128F7">
        <w:rPr>
          <w:noProof/>
          <w:szCs w:val="22"/>
        </w:rPr>
        <w:t>el ciclo con los</w:t>
      </w:r>
      <w:r w:rsidR="00D35206" w:rsidRPr="002128F7">
        <w:rPr>
          <w:noProof/>
          <w:szCs w:val="22"/>
        </w:rPr>
        <w:t xml:space="preserve"> antiviral</w:t>
      </w:r>
      <w:r w:rsidR="00936316" w:rsidRPr="002128F7">
        <w:rPr>
          <w:noProof/>
          <w:szCs w:val="22"/>
        </w:rPr>
        <w:t>es</w:t>
      </w:r>
      <w:r w:rsidR="00D35206" w:rsidRPr="002128F7">
        <w:rPr>
          <w:noProof/>
          <w:szCs w:val="22"/>
        </w:rPr>
        <w:t xml:space="preserve"> (peginterferon y ribavirina).</w:t>
      </w:r>
    </w:p>
    <w:p w14:paraId="04BD7281" w14:textId="77777777" w:rsidR="009D714E" w:rsidRPr="002128F7" w:rsidRDefault="009D714E" w:rsidP="0001417B">
      <w:pPr>
        <w:numPr>
          <w:ilvl w:val="12"/>
          <w:numId w:val="0"/>
        </w:numPr>
        <w:ind w:right="-2"/>
        <w:rPr>
          <w:noProof/>
          <w:szCs w:val="22"/>
        </w:rPr>
      </w:pPr>
    </w:p>
    <w:p w14:paraId="04BD7282" w14:textId="77777777" w:rsidR="009D714E" w:rsidRPr="002128F7" w:rsidRDefault="009D714E" w:rsidP="0001417B">
      <w:pPr>
        <w:numPr>
          <w:ilvl w:val="0"/>
          <w:numId w:val="19"/>
        </w:numPr>
        <w:ind w:left="567" w:right="-2" w:hanging="567"/>
        <w:rPr>
          <w:noProof/>
          <w:szCs w:val="22"/>
        </w:rPr>
      </w:pPr>
      <w:r w:rsidRPr="002128F7">
        <w:rPr>
          <w:noProof/>
          <w:szCs w:val="22"/>
        </w:rPr>
        <w:t>Revolade también se puede utilizar</w:t>
      </w:r>
      <w:r w:rsidR="00C331EA" w:rsidRPr="002128F7">
        <w:rPr>
          <w:noProof/>
          <w:szCs w:val="22"/>
        </w:rPr>
        <w:t xml:space="preserve"> en pacientes con</w:t>
      </w:r>
      <w:r w:rsidR="00776494" w:rsidRPr="002128F7">
        <w:rPr>
          <w:noProof/>
          <w:szCs w:val="22"/>
        </w:rPr>
        <w:t xml:space="preserve"> </w:t>
      </w:r>
      <w:r w:rsidR="00C331EA" w:rsidRPr="002128F7">
        <w:rPr>
          <w:noProof/>
          <w:szCs w:val="22"/>
        </w:rPr>
        <w:t xml:space="preserve">bajos niveles de células sanguineas provocado por una </w:t>
      </w:r>
      <w:r w:rsidR="00DC2F7C" w:rsidRPr="002128F7">
        <w:rPr>
          <w:noProof/>
          <w:szCs w:val="22"/>
        </w:rPr>
        <w:t>a</w:t>
      </w:r>
      <w:r w:rsidR="00247884" w:rsidRPr="002128F7">
        <w:rPr>
          <w:noProof/>
          <w:szCs w:val="22"/>
        </w:rPr>
        <w:t>nemia aplásica</w:t>
      </w:r>
      <w:r w:rsidR="00C331EA" w:rsidRPr="002128F7">
        <w:rPr>
          <w:noProof/>
          <w:szCs w:val="22"/>
        </w:rPr>
        <w:t xml:space="preserve"> grave (</w:t>
      </w:r>
      <w:r w:rsidR="004A75FD" w:rsidRPr="002128F7">
        <w:rPr>
          <w:noProof/>
          <w:szCs w:val="22"/>
        </w:rPr>
        <w:t>A</w:t>
      </w:r>
      <w:r w:rsidR="00247884" w:rsidRPr="002128F7">
        <w:rPr>
          <w:noProof/>
          <w:szCs w:val="22"/>
        </w:rPr>
        <w:t>A</w:t>
      </w:r>
      <w:r w:rsidR="004A75FD" w:rsidRPr="002128F7">
        <w:rPr>
          <w:noProof/>
          <w:szCs w:val="22"/>
        </w:rPr>
        <w:t>G</w:t>
      </w:r>
      <w:r w:rsidR="00C331EA" w:rsidRPr="002128F7">
        <w:rPr>
          <w:noProof/>
          <w:szCs w:val="22"/>
        </w:rPr>
        <w:t>)</w:t>
      </w:r>
      <w:r w:rsidR="008A4428" w:rsidRPr="002128F7">
        <w:rPr>
          <w:noProof/>
          <w:szCs w:val="22"/>
        </w:rPr>
        <w:t>.</w:t>
      </w:r>
      <w:r w:rsidR="00942889">
        <w:rPr>
          <w:noProof/>
          <w:szCs w:val="22"/>
        </w:rPr>
        <w:t xml:space="preserve"> La AAG es una enfermedad en la cual la médula ósea está dañada, provocando una deficiencia de glóbulos rojos (anemia), de glóbulos blancos (leucopenia) y de plaquetas (trombocitopenia).</w:t>
      </w:r>
    </w:p>
    <w:p w14:paraId="04BD7283" w14:textId="77777777" w:rsidR="005317FA" w:rsidRPr="002128F7" w:rsidRDefault="005317FA" w:rsidP="0001417B">
      <w:pPr>
        <w:numPr>
          <w:ilvl w:val="12"/>
          <w:numId w:val="0"/>
        </w:numPr>
        <w:ind w:left="567" w:right="-2" w:hanging="567"/>
        <w:rPr>
          <w:noProof/>
          <w:szCs w:val="22"/>
        </w:rPr>
      </w:pPr>
    </w:p>
    <w:p w14:paraId="04BD7284" w14:textId="77777777" w:rsidR="00615628" w:rsidRPr="002128F7" w:rsidRDefault="00615628" w:rsidP="0001417B">
      <w:pPr>
        <w:numPr>
          <w:ilvl w:val="12"/>
          <w:numId w:val="0"/>
        </w:numPr>
        <w:ind w:left="567" w:right="-2" w:hanging="567"/>
        <w:rPr>
          <w:noProof/>
          <w:szCs w:val="22"/>
        </w:rPr>
      </w:pPr>
    </w:p>
    <w:p w14:paraId="04BD7285" w14:textId="77777777" w:rsidR="006C251B" w:rsidRPr="002128F7" w:rsidRDefault="006C251B" w:rsidP="0001417B">
      <w:pPr>
        <w:keepNext/>
        <w:numPr>
          <w:ilvl w:val="12"/>
          <w:numId w:val="0"/>
        </w:numPr>
        <w:ind w:left="567" w:hanging="567"/>
        <w:rPr>
          <w:noProof/>
          <w:szCs w:val="22"/>
        </w:rPr>
      </w:pPr>
      <w:r w:rsidRPr="002128F7">
        <w:rPr>
          <w:b/>
          <w:noProof/>
          <w:szCs w:val="22"/>
        </w:rPr>
        <w:t>2.</w:t>
      </w:r>
      <w:r w:rsidRPr="002128F7">
        <w:rPr>
          <w:b/>
          <w:noProof/>
          <w:szCs w:val="22"/>
        </w:rPr>
        <w:tab/>
      </w:r>
      <w:r w:rsidR="00B17337" w:rsidRPr="002128F7">
        <w:rPr>
          <w:b/>
          <w:noProof/>
          <w:szCs w:val="22"/>
        </w:rPr>
        <w:t>Qué necesita saber antes de empezar a tomar Revolade</w:t>
      </w:r>
    </w:p>
    <w:p w14:paraId="04BD7286" w14:textId="77777777" w:rsidR="006C251B" w:rsidRPr="002128F7" w:rsidRDefault="006C251B" w:rsidP="0001417B">
      <w:pPr>
        <w:keepNext/>
        <w:numPr>
          <w:ilvl w:val="12"/>
          <w:numId w:val="0"/>
        </w:numPr>
        <w:rPr>
          <w:noProof/>
          <w:szCs w:val="22"/>
        </w:rPr>
      </w:pPr>
    </w:p>
    <w:p w14:paraId="04BD7287" w14:textId="77777777" w:rsidR="006C251B" w:rsidRPr="002128F7" w:rsidRDefault="006C251B" w:rsidP="0001417B">
      <w:pPr>
        <w:keepNext/>
        <w:numPr>
          <w:ilvl w:val="12"/>
          <w:numId w:val="0"/>
        </w:numPr>
        <w:rPr>
          <w:noProof/>
          <w:szCs w:val="22"/>
        </w:rPr>
      </w:pPr>
      <w:r w:rsidRPr="002128F7">
        <w:rPr>
          <w:b/>
          <w:noProof/>
          <w:szCs w:val="22"/>
        </w:rPr>
        <w:t>No tome</w:t>
      </w:r>
      <w:r w:rsidR="00615628" w:rsidRPr="002128F7">
        <w:rPr>
          <w:b/>
          <w:noProof/>
          <w:szCs w:val="22"/>
        </w:rPr>
        <w:t xml:space="preserve"> Revolade</w:t>
      </w:r>
    </w:p>
    <w:p w14:paraId="04BD7288" w14:textId="77777777" w:rsidR="00EC584F" w:rsidRPr="002128F7" w:rsidRDefault="006C251B" w:rsidP="0001417B">
      <w:pPr>
        <w:keepNext/>
        <w:numPr>
          <w:ilvl w:val="0"/>
          <w:numId w:val="67"/>
        </w:numPr>
        <w:ind w:left="567" w:hanging="567"/>
        <w:rPr>
          <w:noProof/>
          <w:szCs w:val="22"/>
        </w:rPr>
      </w:pPr>
      <w:r w:rsidRPr="002128F7">
        <w:rPr>
          <w:b/>
          <w:noProof/>
          <w:szCs w:val="22"/>
        </w:rPr>
        <w:t>si es alérgico</w:t>
      </w:r>
      <w:r w:rsidRPr="002128F7">
        <w:rPr>
          <w:noProof/>
          <w:szCs w:val="22"/>
        </w:rPr>
        <w:t xml:space="preserve"> a</w:t>
      </w:r>
      <w:r w:rsidR="00EC584F" w:rsidRPr="002128F7">
        <w:rPr>
          <w:noProof/>
          <w:szCs w:val="22"/>
        </w:rPr>
        <w:t xml:space="preserve"> eltrombopag</w:t>
      </w:r>
      <w:r w:rsidRPr="002128F7">
        <w:rPr>
          <w:noProof/>
          <w:szCs w:val="22"/>
        </w:rPr>
        <w:t xml:space="preserve"> o a </w:t>
      </w:r>
      <w:r w:rsidR="006939B4" w:rsidRPr="002128F7">
        <w:rPr>
          <w:noProof/>
          <w:szCs w:val="22"/>
        </w:rPr>
        <w:t xml:space="preserve">alguno </w:t>
      </w:r>
      <w:r w:rsidRPr="002128F7">
        <w:rPr>
          <w:noProof/>
          <w:szCs w:val="22"/>
        </w:rPr>
        <w:t xml:space="preserve">de los demás componentes de </w:t>
      </w:r>
      <w:r w:rsidR="00B17337" w:rsidRPr="002128F7">
        <w:rPr>
          <w:noProof/>
          <w:szCs w:val="22"/>
        </w:rPr>
        <w:t>este medicamento</w:t>
      </w:r>
      <w:r w:rsidR="00A13662" w:rsidRPr="002128F7">
        <w:rPr>
          <w:noProof/>
          <w:szCs w:val="22"/>
        </w:rPr>
        <w:t xml:space="preserve"> </w:t>
      </w:r>
      <w:r w:rsidR="00EC584F" w:rsidRPr="002128F7">
        <w:rPr>
          <w:noProof/>
          <w:szCs w:val="22"/>
        </w:rPr>
        <w:t>(</w:t>
      </w:r>
      <w:r w:rsidR="00B17337" w:rsidRPr="002128F7">
        <w:rPr>
          <w:noProof/>
          <w:szCs w:val="22"/>
        </w:rPr>
        <w:t>incluidos</w:t>
      </w:r>
      <w:r w:rsidR="00EC584F" w:rsidRPr="002128F7">
        <w:rPr>
          <w:noProof/>
          <w:szCs w:val="22"/>
        </w:rPr>
        <w:t xml:space="preserve"> en la sección</w:t>
      </w:r>
      <w:r w:rsidR="00A5305F" w:rsidRPr="002128F7">
        <w:rPr>
          <w:noProof/>
          <w:szCs w:val="22"/>
        </w:rPr>
        <w:t> </w:t>
      </w:r>
      <w:r w:rsidR="00EC584F" w:rsidRPr="002128F7">
        <w:rPr>
          <w:noProof/>
          <w:szCs w:val="22"/>
        </w:rPr>
        <w:t xml:space="preserve">6 bajo el título </w:t>
      </w:r>
      <w:r w:rsidR="00AF5C64" w:rsidRPr="006322C9">
        <w:rPr>
          <w:noProof/>
          <w:szCs w:val="22"/>
        </w:rPr>
        <w:t>“</w:t>
      </w:r>
      <w:r w:rsidR="001B76E8" w:rsidRPr="002128F7">
        <w:rPr>
          <w:b/>
          <w:i/>
          <w:noProof/>
          <w:szCs w:val="22"/>
        </w:rPr>
        <w:t>Composición de</w:t>
      </w:r>
      <w:r w:rsidR="004A66EB" w:rsidRPr="002128F7">
        <w:rPr>
          <w:b/>
          <w:i/>
          <w:noProof/>
          <w:szCs w:val="22"/>
        </w:rPr>
        <w:t xml:space="preserve"> Revolade</w:t>
      </w:r>
      <w:r w:rsidR="00AF5C64" w:rsidRPr="006322C9">
        <w:rPr>
          <w:noProof/>
          <w:szCs w:val="22"/>
        </w:rPr>
        <w:t>”</w:t>
      </w:r>
      <w:r w:rsidR="004A66EB" w:rsidRPr="002128F7">
        <w:rPr>
          <w:noProof/>
          <w:szCs w:val="22"/>
        </w:rPr>
        <w:t>).</w:t>
      </w:r>
    </w:p>
    <w:p w14:paraId="04BD7289" w14:textId="77777777" w:rsidR="00EC584F" w:rsidRPr="002128F7" w:rsidRDefault="00EC584F" w:rsidP="0001417B">
      <w:pPr>
        <w:numPr>
          <w:ilvl w:val="0"/>
          <w:numId w:val="53"/>
        </w:numPr>
        <w:ind w:left="1134" w:hanging="567"/>
        <w:rPr>
          <w:noProof/>
          <w:szCs w:val="22"/>
        </w:rPr>
      </w:pPr>
      <w:r w:rsidRPr="002128F7">
        <w:rPr>
          <w:b/>
          <w:noProof/>
          <w:szCs w:val="22"/>
        </w:rPr>
        <w:t>Co</w:t>
      </w:r>
      <w:r w:rsidR="00C844D2" w:rsidRPr="002128F7">
        <w:rPr>
          <w:b/>
          <w:noProof/>
          <w:szCs w:val="22"/>
        </w:rPr>
        <w:t>nsulte</w:t>
      </w:r>
      <w:r w:rsidRPr="002128F7">
        <w:rPr>
          <w:b/>
          <w:noProof/>
          <w:szCs w:val="22"/>
        </w:rPr>
        <w:t xml:space="preserve"> con su médico </w:t>
      </w:r>
      <w:r w:rsidRPr="002128F7">
        <w:rPr>
          <w:bCs/>
          <w:szCs w:val="22"/>
        </w:rPr>
        <w:t xml:space="preserve">si </w:t>
      </w:r>
      <w:r w:rsidR="00A13662" w:rsidRPr="002128F7">
        <w:rPr>
          <w:bCs/>
          <w:szCs w:val="22"/>
        </w:rPr>
        <w:t xml:space="preserve">cree </w:t>
      </w:r>
      <w:r w:rsidR="000D6C1A" w:rsidRPr="002128F7">
        <w:rPr>
          <w:bCs/>
          <w:szCs w:val="22"/>
        </w:rPr>
        <w:t xml:space="preserve">que </w:t>
      </w:r>
      <w:r w:rsidRPr="002128F7">
        <w:rPr>
          <w:bCs/>
          <w:szCs w:val="22"/>
        </w:rPr>
        <w:t xml:space="preserve">esto </w:t>
      </w:r>
      <w:r w:rsidR="00B17337" w:rsidRPr="002128F7">
        <w:rPr>
          <w:bCs/>
          <w:szCs w:val="22"/>
        </w:rPr>
        <w:t xml:space="preserve">puede </w:t>
      </w:r>
      <w:r w:rsidR="00DC05DE" w:rsidRPr="002128F7">
        <w:rPr>
          <w:bCs/>
          <w:szCs w:val="22"/>
        </w:rPr>
        <w:t>afecta</w:t>
      </w:r>
      <w:r w:rsidR="00B17337" w:rsidRPr="002128F7">
        <w:rPr>
          <w:bCs/>
          <w:szCs w:val="22"/>
        </w:rPr>
        <w:t>r</w:t>
      </w:r>
      <w:r w:rsidR="00C844D2" w:rsidRPr="002128F7">
        <w:rPr>
          <w:bCs/>
          <w:szCs w:val="22"/>
        </w:rPr>
        <w:t>le</w:t>
      </w:r>
      <w:r w:rsidRPr="002128F7">
        <w:rPr>
          <w:szCs w:val="22"/>
        </w:rPr>
        <w:t>.</w:t>
      </w:r>
    </w:p>
    <w:p w14:paraId="04BD728A" w14:textId="77777777" w:rsidR="006C251B" w:rsidRPr="002128F7" w:rsidRDefault="006C251B" w:rsidP="0001417B">
      <w:pPr>
        <w:numPr>
          <w:ilvl w:val="12"/>
          <w:numId w:val="0"/>
        </w:numPr>
        <w:ind w:right="-2"/>
        <w:rPr>
          <w:noProof/>
          <w:szCs w:val="22"/>
        </w:rPr>
      </w:pPr>
    </w:p>
    <w:p w14:paraId="04BD728B" w14:textId="77777777" w:rsidR="006C251B" w:rsidRPr="002128F7" w:rsidRDefault="003944E9" w:rsidP="0001417B">
      <w:pPr>
        <w:keepNext/>
        <w:numPr>
          <w:ilvl w:val="12"/>
          <w:numId w:val="0"/>
        </w:numPr>
        <w:ind w:right="-2"/>
        <w:rPr>
          <w:b/>
          <w:noProof/>
          <w:szCs w:val="22"/>
        </w:rPr>
      </w:pPr>
      <w:r w:rsidRPr="002128F7">
        <w:rPr>
          <w:b/>
          <w:noProof/>
          <w:szCs w:val="22"/>
        </w:rPr>
        <w:t>Advertencias y precauciones</w:t>
      </w:r>
    </w:p>
    <w:p w14:paraId="04BD728C" w14:textId="77777777" w:rsidR="00DA2B04" w:rsidRPr="002128F7" w:rsidRDefault="006939B4" w:rsidP="0001417B">
      <w:pPr>
        <w:keepNext/>
        <w:numPr>
          <w:ilvl w:val="12"/>
          <w:numId w:val="0"/>
        </w:numPr>
        <w:ind w:right="-2"/>
        <w:rPr>
          <w:noProof/>
          <w:szCs w:val="22"/>
        </w:rPr>
      </w:pPr>
      <w:r w:rsidRPr="002128F7">
        <w:rPr>
          <w:noProof/>
          <w:szCs w:val="22"/>
        </w:rPr>
        <w:t xml:space="preserve">Consulte </w:t>
      </w:r>
      <w:r w:rsidR="00F308D4" w:rsidRPr="002128F7">
        <w:rPr>
          <w:noProof/>
          <w:szCs w:val="22"/>
        </w:rPr>
        <w:t>a</w:t>
      </w:r>
      <w:r w:rsidRPr="002128F7">
        <w:rPr>
          <w:noProof/>
          <w:szCs w:val="22"/>
        </w:rPr>
        <w:t xml:space="preserve"> su médico antes de empezar a tomar Revolade</w:t>
      </w:r>
      <w:r w:rsidR="00DA2B04" w:rsidRPr="002128F7">
        <w:rPr>
          <w:noProof/>
          <w:szCs w:val="22"/>
        </w:rPr>
        <w:t>:</w:t>
      </w:r>
    </w:p>
    <w:p w14:paraId="04BD728D" w14:textId="77777777" w:rsidR="003944E9" w:rsidRPr="002128F7" w:rsidRDefault="006C251B" w:rsidP="0001417B">
      <w:pPr>
        <w:keepNext/>
        <w:numPr>
          <w:ilvl w:val="0"/>
          <w:numId w:val="68"/>
        </w:numPr>
        <w:ind w:left="567" w:hanging="567"/>
        <w:rPr>
          <w:noProof/>
          <w:szCs w:val="22"/>
        </w:rPr>
      </w:pPr>
      <w:r w:rsidRPr="002128F7">
        <w:rPr>
          <w:noProof/>
          <w:szCs w:val="22"/>
        </w:rPr>
        <w:t xml:space="preserve">si </w:t>
      </w:r>
      <w:r w:rsidR="00DA2B04" w:rsidRPr="002128F7">
        <w:rPr>
          <w:noProof/>
          <w:szCs w:val="22"/>
        </w:rPr>
        <w:t xml:space="preserve">tiene </w:t>
      </w:r>
      <w:r w:rsidR="00DC3438" w:rsidRPr="002128F7">
        <w:rPr>
          <w:b/>
          <w:noProof/>
          <w:szCs w:val="22"/>
        </w:rPr>
        <w:t>problemas de hígado</w:t>
      </w:r>
      <w:r w:rsidR="00DC3438" w:rsidRPr="002128F7">
        <w:rPr>
          <w:noProof/>
          <w:szCs w:val="22"/>
        </w:rPr>
        <w:t>.</w:t>
      </w:r>
      <w:r w:rsidR="006939B4" w:rsidRPr="002128F7">
        <w:rPr>
          <w:noProof/>
          <w:szCs w:val="22"/>
        </w:rPr>
        <w:t>La</w:t>
      </w:r>
      <w:r w:rsidR="00DE6242" w:rsidRPr="002128F7">
        <w:rPr>
          <w:noProof/>
          <w:szCs w:val="22"/>
        </w:rPr>
        <w:t>s personas</w:t>
      </w:r>
      <w:r w:rsidR="006939B4" w:rsidRPr="002128F7">
        <w:rPr>
          <w:noProof/>
          <w:szCs w:val="22"/>
        </w:rPr>
        <w:t xml:space="preserve"> que tiene</w:t>
      </w:r>
      <w:r w:rsidR="00DE6242" w:rsidRPr="002128F7">
        <w:rPr>
          <w:noProof/>
          <w:szCs w:val="22"/>
        </w:rPr>
        <w:t>n</w:t>
      </w:r>
      <w:r w:rsidR="006939B4" w:rsidRPr="002128F7">
        <w:rPr>
          <w:noProof/>
          <w:szCs w:val="22"/>
        </w:rPr>
        <w:t xml:space="preserve"> un recuento de plaquetas bajo así como una enfermedad crónica de hígado avanzada (de</w:t>
      </w:r>
      <w:r w:rsidR="006D08AA" w:rsidRPr="002128F7">
        <w:rPr>
          <w:noProof/>
          <w:szCs w:val="22"/>
        </w:rPr>
        <w:t>sde</w:t>
      </w:r>
      <w:r w:rsidR="006939B4" w:rsidRPr="002128F7">
        <w:rPr>
          <w:noProof/>
          <w:szCs w:val="22"/>
        </w:rPr>
        <w:t xml:space="preserve"> hace mucho tiempo)</w:t>
      </w:r>
      <w:r w:rsidR="00510DA1" w:rsidRPr="002128F7">
        <w:rPr>
          <w:noProof/>
          <w:szCs w:val="22"/>
        </w:rPr>
        <w:t>,</w:t>
      </w:r>
      <w:r w:rsidR="006939B4" w:rsidRPr="002128F7">
        <w:rPr>
          <w:noProof/>
          <w:szCs w:val="22"/>
        </w:rPr>
        <w:t xml:space="preserve"> tiene</w:t>
      </w:r>
      <w:r w:rsidR="006D08AA" w:rsidRPr="002128F7">
        <w:rPr>
          <w:noProof/>
          <w:szCs w:val="22"/>
        </w:rPr>
        <w:t>n</w:t>
      </w:r>
      <w:r w:rsidR="006939B4" w:rsidRPr="002128F7">
        <w:rPr>
          <w:noProof/>
          <w:szCs w:val="22"/>
        </w:rPr>
        <w:t xml:space="preserve"> más riesgo de efectos adversos, </w:t>
      </w:r>
      <w:r w:rsidR="00903633" w:rsidRPr="002128F7">
        <w:rPr>
          <w:noProof/>
          <w:szCs w:val="22"/>
        </w:rPr>
        <w:t xml:space="preserve">de </w:t>
      </w:r>
      <w:r w:rsidR="006939B4" w:rsidRPr="002128F7">
        <w:rPr>
          <w:noProof/>
          <w:szCs w:val="22"/>
        </w:rPr>
        <w:t>daño en el hígado</w:t>
      </w:r>
      <w:r w:rsidR="00DE6242" w:rsidRPr="002128F7">
        <w:rPr>
          <w:noProof/>
          <w:szCs w:val="22"/>
        </w:rPr>
        <w:t xml:space="preserve"> que puede ser mortal</w:t>
      </w:r>
      <w:r w:rsidR="006939B4" w:rsidRPr="002128F7">
        <w:rPr>
          <w:noProof/>
          <w:szCs w:val="22"/>
        </w:rPr>
        <w:t xml:space="preserve"> y </w:t>
      </w:r>
      <w:r w:rsidR="00903633" w:rsidRPr="002128F7">
        <w:rPr>
          <w:noProof/>
          <w:szCs w:val="22"/>
        </w:rPr>
        <w:t xml:space="preserve">de </w:t>
      </w:r>
      <w:r w:rsidR="006939B4" w:rsidRPr="002128F7">
        <w:rPr>
          <w:noProof/>
          <w:szCs w:val="22"/>
        </w:rPr>
        <w:t xml:space="preserve">coagulos de sangre. Si su médico considera que el beneficio de Revolade supera los riesgos, </w:t>
      </w:r>
      <w:r w:rsidR="00510DA1" w:rsidRPr="002128F7">
        <w:rPr>
          <w:noProof/>
          <w:szCs w:val="22"/>
        </w:rPr>
        <w:t>le tendrá muy controlado</w:t>
      </w:r>
      <w:r w:rsidR="006939B4" w:rsidRPr="002128F7">
        <w:rPr>
          <w:noProof/>
          <w:szCs w:val="22"/>
        </w:rPr>
        <w:t xml:space="preserve"> durante el tratamiento.</w:t>
      </w:r>
    </w:p>
    <w:p w14:paraId="04BD728E" w14:textId="77777777" w:rsidR="00CD2943" w:rsidRPr="002128F7" w:rsidRDefault="00DC3438" w:rsidP="0001417B">
      <w:pPr>
        <w:keepNext/>
        <w:numPr>
          <w:ilvl w:val="0"/>
          <w:numId w:val="68"/>
        </w:numPr>
        <w:ind w:left="567" w:hanging="567"/>
        <w:rPr>
          <w:noProof/>
          <w:szCs w:val="22"/>
        </w:rPr>
      </w:pPr>
      <w:r w:rsidRPr="002128F7">
        <w:rPr>
          <w:noProof/>
          <w:szCs w:val="22"/>
        </w:rPr>
        <w:t xml:space="preserve">si tiene </w:t>
      </w:r>
      <w:r w:rsidRPr="002128F7">
        <w:rPr>
          <w:b/>
          <w:noProof/>
          <w:szCs w:val="22"/>
        </w:rPr>
        <w:t xml:space="preserve">riesgo de </w:t>
      </w:r>
      <w:r w:rsidR="00B17337" w:rsidRPr="002128F7">
        <w:rPr>
          <w:b/>
          <w:noProof/>
          <w:szCs w:val="22"/>
        </w:rPr>
        <w:t xml:space="preserve">sufrir un trombo </w:t>
      </w:r>
      <w:r w:rsidR="00B17337" w:rsidRPr="006322C9">
        <w:rPr>
          <w:noProof/>
          <w:szCs w:val="22"/>
        </w:rPr>
        <w:t xml:space="preserve">en </w:t>
      </w:r>
      <w:r w:rsidRPr="006322C9">
        <w:rPr>
          <w:noProof/>
          <w:szCs w:val="22"/>
        </w:rPr>
        <w:t>venas o arterias</w:t>
      </w:r>
      <w:r w:rsidRPr="00942889">
        <w:rPr>
          <w:noProof/>
          <w:szCs w:val="22"/>
        </w:rPr>
        <w:t>,</w:t>
      </w:r>
      <w:r w:rsidRPr="002128F7">
        <w:rPr>
          <w:noProof/>
          <w:szCs w:val="22"/>
        </w:rPr>
        <w:t xml:space="preserve"> o si sabe que</w:t>
      </w:r>
      <w:r w:rsidR="00A13662" w:rsidRPr="002128F7">
        <w:rPr>
          <w:noProof/>
          <w:szCs w:val="22"/>
        </w:rPr>
        <w:t xml:space="preserve"> la aparición de</w:t>
      </w:r>
      <w:r w:rsidRPr="002128F7">
        <w:rPr>
          <w:noProof/>
          <w:szCs w:val="22"/>
        </w:rPr>
        <w:t xml:space="preserve"> </w:t>
      </w:r>
      <w:r w:rsidR="000B4512" w:rsidRPr="002128F7">
        <w:rPr>
          <w:noProof/>
          <w:szCs w:val="22"/>
        </w:rPr>
        <w:t>trombos</w:t>
      </w:r>
      <w:r w:rsidR="004C39B2" w:rsidRPr="002128F7">
        <w:rPr>
          <w:noProof/>
          <w:szCs w:val="22"/>
        </w:rPr>
        <w:t xml:space="preserve"> es algo</w:t>
      </w:r>
      <w:r w:rsidRPr="002128F7">
        <w:rPr>
          <w:noProof/>
          <w:szCs w:val="22"/>
        </w:rPr>
        <w:t xml:space="preserve"> frecuente en su familia.</w:t>
      </w:r>
    </w:p>
    <w:p w14:paraId="04BD728F" w14:textId="77777777" w:rsidR="00CD2943" w:rsidRPr="002128F7" w:rsidRDefault="00DC3438" w:rsidP="0001417B">
      <w:pPr>
        <w:ind w:left="567"/>
        <w:rPr>
          <w:noProof/>
          <w:szCs w:val="22"/>
        </w:rPr>
      </w:pPr>
      <w:r w:rsidRPr="002128F7">
        <w:rPr>
          <w:b/>
          <w:noProof/>
          <w:szCs w:val="22"/>
        </w:rPr>
        <w:t xml:space="preserve">El riesgo de </w:t>
      </w:r>
      <w:r w:rsidR="004C39B2" w:rsidRPr="002128F7">
        <w:rPr>
          <w:b/>
          <w:noProof/>
          <w:szCs w:val="22"/>
        </w:rPr>
        <w:t>sufrir un trombo</w:t>
      </w:r>
      <w:r w:rsidRPr="002128F7">
        <w:rPr>
          <w:b/>
          <w:noProof/>
          <w:szCs w:val="22"/>
        </w:rPr>
        <w:t xml:space="preserve"> puede </w:t>
      </w:r>
      <w:r w:rsidR="004C39B2" w:rsidRPr="002128F7">
        <w:rPr>
          <w:b/>
          <w:noProof/>
          <w:szCs w:val="22"/>
        </w:rPr>
        <w:t>s</w:t>
      </w:r>
      <w:r w:rsidRPr="002128F7">
        <w:rPr>
          <w:b/>
          <w:noProof/>
          <w:szCs w:val="22"/>
        </w:rPr>
        <w:t>e</w:t>
      </w:r>
      <w:r w:rsidR="004C39B2" w:rsidRPr="002128F7">
        <w:rPr>
          <w:b/>
          <w:noProof/>
          <w:szCs w:val="22"/>
        </w:rPr>
        <w:t>r mayor</w:t>
      </w:r>
      <w:r w:rsidRPr="002128F7">
        <w:rPr>
          <w:noProof/>
          <w:szCs w:val="22"/>
        </w:rPr>
        <w:t xml:space="preserve"> en </w:t>
      </w:r>
      <w:r w:rsidR="004C39B2" w:rsidRPr="002128F7">
        <w:rPr>
          <w:noProof/>
          <w:szCs w:val="22"/>
        </w:rPr>
        <w:t>las siguientes circunstancias</w:t>
      </w:r>
      <w:r w:rsidR="004A66EB" w:rsidRPr="002128F7">
        <w:rPr>
          <w:noProof/>
          <w:szCs w:val="22"/>
        </w:rPr>
        <w:t>:</w:t>
      </w:r>
    </w:p>
    <w:p w14:paraId="04BD7290"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 xml:space="preserve">si </w:t>
      </w:r>
      <w:r w:rsidR="00DC05DE" w:rsidRPr="002128F7">
        <w:rPr>
          <w:noProof/>
          <w:szCs w:val="22"/>
        </w:rPr>
        <w:t>tiene edad avanzada</w:t>
      </w:r>
    </w:p>
    <w:p w14:paraId="04BD7291"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si ha estado en cama durante un largo periodo de ti</w:t>
      </w:r>
      <w:r w:rsidR="00DC05DE" w:rsidRPr="002128F7">
        <w:rPr>
          <w:noProof/>
          <w:szCs w:val="22"/>
        </w:rPr>
        <w:t>e</w:t>
      </w:r>
      <w:r w:rsidRPr="002128F7">
        <w:rPr>
          <w:noProof/>
          <w:szCs w:val="22"/>
        </w:rPr>
        <w:t>mpo</w:t>
      </w:r>
    </w:p>
    <w:p w14:paraId="04BD7292"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si tiene cáncer</w:t>
      </w:r>
    </w:p>
    <w:p w14:paraId="04BD7293"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si está tomando la píldora anticonceptiva o terapia hormonal sustitutiva</w:t>
      </w:r>
    </w:p>
    <w:p w14:paraId="04BD7294"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si ha sido sometido a cirugía</w:t>
      </w:r>
      <w:r w:rsidR="00465DE4" w:rsidRPr="002128F7">
        <w:rPr>
          <w:noProof/>
          <w:szCs w:val="22"/>
        </w:rPr>
        <w:t xml:space="preserve"> recientemente</w:t>
      </w:r>
      <w:r w:rsidRPr="002128F7">
        <w:rPr>
          <w:noProof/>
          <w:szCs w:val="22"/>
        </w:rPr>
        <w:t xml:space="preserve"> o </w:t>
      </w:r>
      <w:r w:rsidR="004C39B2" w:rsidRPr="002128F7">
        <w:rPr>
          <w:noProof/>
          <w:szCs w:val="22"/>
        </w:rPr>
        <w:t xml:space="preserve">si </w:t>
      </w:r>
      <w:r w:rsidRPr="002128F7">
        <w:rPr>
          <w:noProof/>
          <w:szCs w:val="22"/>
        </w:rPr>
        <w:t xml:space="preserve">ha </w:t>
      </w:r>
      <w:r w:rsidR="00DC05DE" w:rsidRPr="002128F7">
        <w:rPr>
          <w:noProof/>
          <w:szCs w:val="22"/>
        </w:rPr>
        <w:t>sufrido</w:t>
      </w:r>
      <w:r w:rsidRPr="002128F7">
        <w:rPr>
          <w:noProof/>
          <w:szCs w:val="22"/>
        </w:rPr>
        <w:t xml:space="preserve"> un daño físico</w:t>
      </w:r>
    </w:p>
    <w:p w14:paraId="04BD7295" w14:textId="77777777" w:rsidR="00CD2943" w:rsidRPr="002128F7" w:rsidRDefault="00DC3438" w:rsidP="0001417B">
      <w:pPr>
        <w:numPr>
          <w:ilvl w:val="0"/>
          <w:numId w:val="1"/>
        </w:numPr>
        <w:tabs>
          <w:tab w:val="left" w:pos="1134"/>
        </w:tabs>
        <w:ind w:left="1134" w:hanging="567"/>
        <w:rPr>
          <w:noProof/>
          <w:szCs w:val="22"/>
        </w:rPr>
      </w:pPr>
      <w:r w:rsidRPr="002128F7">
        <w:rPr>
          <w:noProof/>
          <w:szCs w:val="22"/>
        </w:rPr>
        <w:t xml:space="preserve">si tiene </w:t>
      </w:r>
      <w:r w:rsidR="00CD2943" w:rsidRPr="002128F7">
        <w:rPr>
          <w:noProof/>
          <w:szCs w:val="22"/>
        </w:rPr>
        <w:t xml:space="preserve">mucho </w:t>
      </w:r>
      <w:r w:rsidRPr="002128F7">
        <w:rPr>
          <w:noProof/>
          <w:szCs w:val="22"/>
        </w:rPr>
        <w:t>sobrepeso (obesidad)</w:t>
      </w:r>
    </w:p>
    <w:p w14:paraId="04BD7296" w14:textId="77777777" w:rsidR="006C251B" w:rsidRPr="002128F7" w:rsidRDefault="00DC3438" w:rsidP="0001417B">
      <w:pPr>
        <w:numPr>
          <w:ilvl w:val="0"/>
          <w:numId w:val="1"/>
        </w:numPr>
        <w:tabs>
          <w:tab w:val="left" w:pos="1134"/>
        </w:tabs>
        <w:ind w:left="1134" w:hanging="567"/>
        <w:rPr>
          <w:noProof/>
          <w:szCs w:val="22"/>
        </w:rPr>
      </w:pPr>
      <w:r w:rsidRPr="002128F7">
        <w:rPr>
          <w:noProof/>
          <w:szCs w:val="22"/>
        </w:rPr>
        <w:t>si es fumador</w:t>
      </w:r>
    </w:p>
    <w:p w14:paraId="04BD7297" w14:textId="77777777" w:rsidR="00CD2943" w:rsidRPr="002128F7" w:rsidRDefault="00CD2943" w:rsidP="0001417B">
      <w:pPr>
        <w:numPr>
          <w:ilvl w:val="0"/>
          <w:numId w:val="1"/>
        </w:numPr>
        <w:tabs>
          <w:tab w:val="left" w:pos="1134"/>
        </w:tabs>
        <w:ind w:left="1134" w:hanging="567"/>
        <w:rPr>
          <w:noProof/>
          <w:szCs w:val="22"/>
        </w:rPr>
      </w:pPr>
      <w:r w:rsidRPr="002128F7">
        <w:rPr>
          <w:noProof/>
          <w:szCs w:val="22"/>
        </w:rPr>
        <w:t>si tiene una enfermedad crónica y avanzada en el hígado.</w:t>
      </w:r>
    </w:p>
    <w:p w14:paraId="04BD7298" w14:textId="77777777" w:rsidR="00181B72" w:rsidRPr="002128F7" w:rsidRDefault="004C39B2" w:rsidP="0001417B">
      <w:pPr>
        <w:pStyle w:val="listdashnospace"/>
        <w:numPr>
          <w:ilvl w:val="0"/>
          <w:numId w:val="53"/>
        </w:numPr>
        <w:ind w:left="1134" w:hanging="567"/>
        <w:rPr>
          <w:noProof/>
          <w:sz w:val="22"/>
          <w:szCs w:val="22"/>
          <w:lang w:val="es-ES_tradnl"/>
        </w:rPr>
      </w:pPr>
      <w:r w:rsidRPr="002128F7">
        <w:rPr>
          <w:noProof/>
          <w:sz w:val="22"/>
          <w:szCs w:val="22"/>
          <w:lang w:val="es-ES"/>
        </w:rPr>
        <w:t xml:space="preserve">Si </w:t>
      </w:r>
      <w:r w:rsidR="006110E9" w:rsidRPr="002128F7">
        <w:rPr>
          <w:noProof/>
          <w:sz w:val="22"/>
          <w:szCs w:val="22"/>
          <w:lang w:val="es-ES"/>
        </w:rPr>
        <w:t xml:space="preserve">se encuentra en </w:t>
      </w:r>
      <w:r w:rsidRPr="002128F7">
        <w:rPr>
          <w:noProof/>
          <w:sz w:val="22"/>
          <w:szCs w:val="22"/>
          <w:lang w:val="es-ES"/>
        </w:rPr>
        <w:t xml:space="preserve">cualquiera de estas </w:t>
      </w:r>
      <w:r w:rsidR="006110E9" w:rsidRPr="002128F7">
        <w:rPr>
          <w:noProof/>
          <w:sz w:val="22"/>
          <w:szCs w:val="22"/>
          <w:lang w:val="es-ES"/>
        </w:rPr>
        <w:t>situaciones</w:t>
      </w:r>
      <w:r w:rsidRPr="002128F7">
        <w:rPr>
          <w:noProof/>
          <w:sz w:val="22"/>
          <w:szCs w:val="22"/>
          <w:lang w:val="es-ES"/>
        </w:rPr>
        <w:t xml:space="preserve">, </w:t>
      </w:r>
      <w:r w:rsidRPr="002128F7">
        <w:rPr>
          <w:b/>
          <w:noProof/>
          <w:sz w:val="22"/>
          <w:szCs w:val="22"/>
          <w:lang w:val="es-ES"/>
        </w:rPr>
        <w:t>i</w:t>
      </w:r>
      <w:r w:rsidR="00181B72" w:rsidRPr="002128F7">
        <w:rPr>
          <w:b/>
          <w:noProof/>
          <w:sz w:val="22"/>
          <w:szCs w:val="22"/>
          <w:lang w:val="es-ES"/>
        </w:rPr>
        <w:t>nforme a su médico</w:t>
      </w:r>
      <w:r w:rsidR="00181B72" w:rsidRPr="002128F7">
        <w:rPr>
          <w:noProof/>
          <w:sz w:val="22"/>
          <w:szCs w:val="22"/>
          <w:lang w:val="es-ES"/>
        </w:rPr>
        <w:t xml:space="preserve"> antes de iniciar el tratamiento</w:t>
      </w:r>
      <w:r w:rsidR="00CD441C" w:rsidRPr="002128F7">
        <w:rPr>
          <w:noProof/>
          <w:sz w:val="22"/>
          <w:szCs w:val="22"/>
          <w:lang w:val="es-ES"/>
        </w:rPr>
        <w:t>.</w:t>
      </w:r>
      <w:r w:rsidR="007A33A9" w:rsidRPr="002128F7">
        <w:rPr>
          <w:noProof/>
          <w:sz w:val="22"/>
          <w:szCs w:val="22"/>
          <w:lang w:val="es-ES"/>
        </w:rPr>
        <w:t xml:space="preserve"> </w:t>
      </w:r>
      <w:r w:rsidR="007A33A9" w:rsidRPr="002128F7">
        <w:rPr>
          <w:noProof/>
          <w:sz w:val="22"/>
          <w:szCs w:val="22"/>
          <w:lang w:val="es-ES_tradnl"/>
        </w:rPr>
        <w:t>No debe tomar Revolade a menos que su médico considere que el beneficio esperado supera el riesgo de tener trombos.</w:t>
      </w:r>
    </w:p>
    <w:p w14:paraId="04BD7299" w14:textId="77777777" w:rsidR="006C251B" w:rsidRPr="002128F7" w:rsidRDefault="00896F45" w:rsidP="0001417B">
      <w:pPr>
        <w:numPr>
          <w:ilvl w:val="0"/>
          <w:numId w:val="69"/>
        </w:numPr>
        <w:ind w:left="567" w:hanging="567"/>
        <w:rPr>
          <w:noProof/>
          <w:szCs w:val="22"/>
        </w:rPr>
      </w:pPr>
      <w:r w:rsidRPr="002128F7">
        <w:rPr>
          <w:noProof/>
          <w:szCs w:val="22"/>
        </w:rPr>
        <w:t>s</w:t>
      </w:r>
      <w:r w:rsidR="00181B72" w:rsidRPr="002128F7">
        <w:rPr>
          <w:noProof/>
          <w:szCs w:val="22"/>
        </w:rPr>
        <w:t xml:space="preserve">i tiene </w:t>
      </w:r>
      <w:r w:rsidR="00181B72" w:rsidRPr="002128F7">
        <w:rPr>
          <w:b/>
          <w:noProof/>
          <w:szCs w:val="22"/>
        </w:rPr>
        <w:t>cataratas</w:t>
      </w:r>
      <w:r w:rsidR="00181B72" w:rsidRPr="002128F7">
        <w:rPr>
          <w:noProof/>
          <w:szCs w:val="22"/>
        </w:rPr>
        <w:t xml:space="preserve"> (</w:t>
      </w:r>
      <w:r w:rsidR="004F1AF9" w:rsidRPr="002128F7">
        <w:rPr>
          <w:noProof/>
          <w:szCs w:val="22"/>
        </w:rPr>
        <w:t>el cristalino</w:t>
      </w:r>
      <w:r w:rsidR="000060B5" w:rsidRPr="002128F7">
        <w:rPr>
          <w:noProof/>
          <w:szCs w:val="22"/>
        </w:rPr>
        <w:t>, la lente</w:t>
      </w:r>
      <w:r w:rsidR="004F1AF9" w:rsidRPr="002128F7">
        <w:rPr>
          <w:noProof/>
          <w:szCs w:val="22"/>
        </w:rPr>
        <w:t xml:space="preserve"> del ojo</w:t>
      </w:r>
      <w:r w:rsidR="00332614" w:rsidRPr="002128F7">
        <w:rPr>
          <w:noProof/>
          <w:szCs w:val="22"/>
        </w:rPr>
        <w:t>,</w:t>
      </w:r>
      <w:r w:rsidR="004F1AF9" w:rsidRPr="002128F7">
        <w:rPr>
          <w:noProof/>
          <w:szCs w:val="22"/>
        </w:rPr>
        <w:t xml:space="preserve"> se </w:t>
      </w:r>
      <w:r w:rsidR="00DC05DE" w:rsidRPr="002128F7">
        <w:rPr>
          <w:noProof/>
          <w:szCs w:val="22"/>
        </w:rPr>
        <w:t>enturbia</w:t>
      </w:r>
      <w:r w:rsidR="004F1AF9" w:rsidRPr="002128F7">
        <w:rPr>
          <w:noProof/>
          <w:szCs w:val="22"/>
        </w:rPr>
        <w:t>)</w:t>
      </w:r>
      <w:r w:rsidR="00CD441C" w:rsidRPr="002128F7">
        <w:rPr>
          <w:noProof/>
          <w:szCs w:val="22"/>
        </w:rPr>
        <w:t>.</w:t>
      </w:r>
    </w:p>
    <w:p w14:paraId="04BD729A" w14:textId="77777777" w:rsidR="007A33A9" w:rsidRPr="002128F7" w:rsidRDefault="007A33A9" w:rsidP="0001417B">
      <w:pPr>
        <w:numPr>
          <w:ilvl w:val="0"/>
          <w:numId w:val="69"/>
        </w:numPr>
        <w:ind w:left="567" w:hanging="567"/>
        <w:rPr>
          <w:noProof/>
          <w:szCs w:val="22"/>
        </w:rPr>
      </w:pPr>
      <w:r w:rsidRPr="002128F7">
        <w:rPr>
          <w:noProof/>
          <w:szCs w:val="22"/>
        </w:rPr>
        <w:t xml:space="preserve">si tiene otra </w:t>
      </w:r>
      <w:r w:rsidRPr="002128F7">
        <w:rPr>
          <w:b/>
          <w:noProof/>
          <w:szCs w:val="22"/>
        </w:rPr>
        <w:t>enfermedad de la sangre</w:t>
      </w:r>
      <w:r w:rsidRPr="002128F7">
        <w:rPr>
          <w:noProof/>
          <w:szCs w:val="22"/>
        </w:rPr>
        <w:t>, como el síndrome mielodisplásico (SMD). Antes de empezar a tomar Revolade, su médico le realizará pruebas para comprobar que no tiene esta enfermedad. Si tiene SMD y toma Revolade, el</w:t>
      </w:r>
      <w:r w:rsidR="004A66EB" w:rsidRPr="002128F7">
        <w:rPr>
          <w:noProof/>
          <w:szCs w:val="22"/>
        </w:rPr>
        <w:t xml:space="preserve"> SMD puede empeorar.</w:t>
      </w:r>
    </w:p>
    <w:p w14:paraId="04BD729B" w14:textId="77777777" w:rsidR="006C251B" w:rsidRPr="002128F7" w:rsidRDefault="00181B72" w:rsidP="0001417B">
      <w:pPr>
        <w:numPr>
          <w:ilvl w:val="0"/>
          <w:numId w:val="53"/>
        </w:numPr>
        <w:ind w:left="1134" w:hanging="567"/>
        <w:rPr>
          <w:noProof/>
          <w:szCs w:val="22"/>
        </w:rPr>
      </w:pPr>
      <w:r w:rsidRPr="002128F7">
        <w:rPr>
          <w:b/>
          <w:noProof/>
          <w:szCs w:val="22"/>
        </w:rPr>
        <w:t>Informe a su médico</w:t>
      </w:r>
      <w:r w:rsidRPr="002128F7">
        <w:rPr>
          <w:noProof/>
          <w:szCs w:val="22"/>
        </w:rPr>
        <w:t xml:space="preserve"> si se encuentra </w:t>
      </w:r>
      <w:r w:rsidR="004A66EB" w:rsidRPr="002128F7">
        <w:rPr>
          <w:noProof/>
          <w:szCs w:val="22"/>
        </w:rPr>
        <w:t>en alguna de estas situaciones.</w:t>
      </w:r>
    </w:p>
    <w:p w14:paraId="04BD729C" w14:textId="77777777" w:rsidR="006C251B" w:rsidRPr="002128F7" w:rsidRDefault="006C251B" w:rsidP="0001417B">
      <w:pPr>
        <w:numPr>
          <w:ilvl w:val="12"/>
          <w:numId w:val="0"/>
        </w:numPr>
        <w:rPr>
          <w:noProof/>
          <w:szCs w:val="22"/>
        </w:rPr>
      </w:pPr>
    </w:p>
    <w:p w14:paraId="04BD729D" w14:textId="77777777" w:rsidR="00181B72" w:rsidRPr="002128F7" w:rsidRDefault="00D7634D" w:rsidP="0001417B">
      <w:pPr>
        <w:keepNext/>
        <w:numPr>
          <w:ilvl w:val="12"/>
          <w:numId w:val="0"/>
        </w:numPr>
        <w:rPr>
          <w:b/>
          <w:noProof/>
          <w:szCs w:val="22"/>
        </w:rPr>
      </w:pPr>
      <w:r w:rsidRPr="002128F7">
        <w:rPr>
          <w:b/>
          <w:noProof/>
          <w:szCs w:val="22"/>
        </w:rPr>
        <w:t>Exámenes oculares</w:t>
      </w:r>
    </w:p>
    <w:p w14:paraId="04BD729E" w14:textId="77777777" w:rsidR="00181B72" w:rsidRPr="002128F7" w:rsidRDefault="006939B4" w:rsidP="0001417B">
      <w:pPr>
        <w:numPr>
          <w:ilvl w:val="12"/>
          <w:numId w:val="0"/>
        </w:numPr>
        <w:rPr>
          <w:noProof/>
          <w:szCs w:val="22"/>
        </w:rPr>
      </w:pPr>
      <w:r w:rsidRPr="002128F7">
        <w:rPr>
          <w:noProof/>
          <w:szCs w:val="22"/>
        </w:rPr>
        <w:t>S</w:t>
      </w:r>
      <w:r w:rsidR="00181B72" w:rsidRPr="002128F7">
        <w:rPr>
          <w:noProof/>
          <w:szCs w:val="22"/>
        </w:rPr>
        <w:t xml:space="preserve">u médico le </w:t>
      </w:r>
      <w:r w:rsidR="00A13662" w:rsidRPr="002128F7">
        <w:rPr>
          <w:noProof/>
          <w:szCs w:val="22"/>
        </w:rPr>
        <w:t>recomendar</w:t>
      </w:r>
      <w:r w:rsidR="003F11DB" w:rsidRPr="002128F7">
        <w:rPr>
          <w:noProof/>
          <w:szCs w:val="22"/>
        </w:rPr>
        <w:t>á</w:t>
      </w:r>
      <w:r w:rsidR="00A13662" w:rsidRPr="002128F7">
        <w:rPr>
          <w:noProof/>
          <w:szCs w:val="22"/>
        </w:rPr>
        <w:t xml:space="preserve"> que se</w:t>
      </w:r>
      <w:r w:rsidR="00976E51" w:rsidRPr="002128F7">
        <w:rPr>
          <w:noProof/>
          <w:szCs w:val="22"/>
        </w:rPr>
        <w:t xml:space="preserve"> haga una revisión</w:t>
      </w:r>
      <w:r w:rsidR="00A13662" w:rsidRPr="002128F7">
        <w:rPr>
          <w:noProof/>
          <w:szCs w:val="22"/>
        </w:rPr>
        <w:t xml:space="preserve"> para comprobar si tiene </w:t>
      </w:r>
      <w:r w:rsidR="00181B72" w:rsidRPr="002128F7">
        <w:rPr>
          <w:noProof/>
          <w:szCs w:val="22"/>
        </w:rPr>
        <w:t>cataratas</w:t>
      </w:r>
      <w:r w:rsidR="00A13662" w:rsidRPr="002128F7">
        <w:rPr>
          <w:noProof/>
          <w:szCs w:val="22"/>
        </w:rPr>
        <w:t>.</w:t>
      </w:r>
      <w:r w:rsidR="00181B72" w:rsidRPr="002128F7">
        <w:rPr>
          <w:noProof/>
          <w:szCs w:val="22"/>
        </w:rPr>
        <w:t xml:space="preserve"> </w:t>
      </w:r>
      <w:r w:rsidR="003F11DB" w:rsidRPr="002128F7">
        <w:rPr>
          <w:noProof/>
          <w:szCs w:val="22"/>
        </w:rPr>
        <w:t>Si no se hace revisiones rutinarias</w:t>
      </w:r>
      <w:r w:rsidR="008D2C11" w:rsidRPr="002128F7">
        <w:rPr>
          <w:noProof/>
          <w:szCs w:val="22"/>
        </w:rPr>
        <w:t xml:space="preserve"> de los ojos</w:t>
      </w:r>
      <w:r w:rsidR="003F11DB" w:rsidRPr="002128F7">
        <w:rPr>
          <w:noProof/>
          <w:szCs w:val="22"/>
        </w:rPr>
        <w:t>, su médico le pedirá que las haga. También deben revisarle la retina (cápa de células sensible a la luz que se encuentra en la parte posterior del ojo), para ver si existe sangrado en la retina o alrededor de ella.</w:t>
      </w:r>
    </w:p>
    <w:p w14:paraId="04BD729F" w14:textId="77777777" w:rsidR="00181B72" w:rsidRPr="002128F7" w:rsidRDefault="00181B72" w:rsidP="0001417B">
      <w:pPr>
        <w:numPr>
          <w:ilvl w:val="12"/>
          <w:numId w:val="0"/>
        </w:numPr>
        <w:rPr>
          <w:noProof/>
          <w:szCs w:val="22"/>
        </w:rPr>
      </w:pPr>
    </w:p>
    <w:p w14:paraId="04BD72A0" w14:textId="77777777" w:rsidR="00181B72" w:rsidRPr="002128F7" w:rsidRDefault="00E917E1" w:rsidP="0001417B">
      <w:pPr>
        <w:keepNext/>
        <w:numPr>
          <w:ilvl w:val="12"/>
          <w:numId w:val="0"/>
        </w:numPr>
        <w:rPr>
          <w:b/>
          <w:noProof/>
          <w:szCs w:val="22"/>
        </w:rPr>
      </w:pPr>
      <w:r w:rsidRPr="002128F7">
        <w:rPr>
          <w:b/>
          <w:noProof/>
          <w:szCs w:val="22"/>
        </w:rPr>
        <w:t>N</w:t>
      </w:r>
      <w:r w:rsidR="00181B72" w:rsidRPr="002128F7">
        <w:rPr>
          <w:b/>
          <w:noProof/>
          <w:szCs w:val="22"/>
        </w:rPr>
        <w:t>ecesitará</w:t>
      </w:r>
      <w:r w:rsidR="000060B5" w:rsidRPr="002128F7">
        <w:rPr>
          <w:b/>
          <w:noProof/>
          <w:szCs w:val="22"/>
        </w:rPr>
        <w:t xml:space="preserve"> hacerse</w:t>
      </w:r>
      <w:r w:rsidR="00181B72" w:rsidRPr="002128F7">
        <w:rPr>
          <w:b/>
          <w:noProof/>
          <w:szCs w:val="22"/>
        </w:rPr>
        <w:t xml:space="preserve"> análisis </w:t>
      </w:r>
      <w:r w:rsidR="000060B5" w:rsidRPr="002128F7">
        <w:rPr>
          <w:b/>
          <w:noProof/>
          <w:szCs w:val="22"/>
        </w:rPr>
        <w:t xml:space="preserve">de forma </w:t>
      </w:r>
      <w:r w:rsidR="00181B72" w:rsidRPr="002128F7">
        <w:rPr>
          <w:b/>
          <w:noProof/>
          <w:szCs w:val="22"/>
        </w:rPr>
        <w:t>regular</w:t>
      </w:r>
    </w:p>
    <w:p w14:paraId="04BD72A1" w14:textId="77777777" w:rsidR="00FC10C8" w:rsidRPr="002128F7" w:rsidRDefault="00181B72" w:rsidP="0001417B">
      <w:pPr>
        <w:numPr>
          <w:ilvl w:val="12"/>
          <w:numId w:val="0"/>
        </w:numPr>
        <w:rPr>
          <w:noProof/>
          <w:szCs w:val="22"/>
        </w:rPr>
      </w:pPr>
      <w:r w:rsidRPr="002128F7">
        <w:rPr>
          <w:noProof/>
          <w:szCs w:val="22"/>
        </w:rPr>
        <w:t>Antes de qu</w:t>
      </w:r>
      <w:r w:rsidR="008E1219" w:rsidRPr="002128F7">
        <w:rPr>
          <w:noProof/>
          <w:szCs w:val="22"/>
        </w:rPr>
        <w:t>e empiece a tomar Revolade</w:t>
      </w:r>
      <w:r w:rsidR="00E917E1" w:rsidRPr="002128F7">
        <w:rPr>
          <w:noProof/>
          <w:szCs w:val="22"/>
        </w:rPr>
        <w:t>,</w:t>
      </w:r>
      <w:r w:rsidR="008E1219" w:rsidRPr="002128F7">
        <w:rPr>
          <w:noProof/>
          <w:szCs w:val="22"/>
        </w:rPr>
        <w:t xml:space="preserve"> su mé</w:t>
      </w:r>
      <w:r w:rsidRPr="002128F7">
        <w:rPr>
          <w:noProof/>
          <w:szCs w:val="22"/>
        </w:rPr>
        <w:t xml:space="preserve">dico </w:t>
      </w:r>
      <w:r w:rsidR="000060B5" w:rsidRPr="002128F7">
        <w:rPr>
          <w:noProof/>
          <w:szCs w:val="22"/>
        </w:rPr>
        <w:t>le hará un</w:t>
      </w:r>
      <w:r w:rsidRPr="002128F7">
        <w:rPr>
          <w:noProof/>
          <w:szCs w:val="22"/>
        </w:rPr>
        <w:t xml:space="preserve"> análisis de sangre para </w:t>
      </w:r>
      <w:r w:rsidR="000060B5" w:rsidRPr="002128F7">
        <w:rPr>
          <w:noProof/>
          <w:szCs w:val="22"/>
        </w:rPr>
        <w:t xml:space="preserve">ver como están </w:t>
      </w:r>
      <w:r w:rsidRPr="002128F7">
        <w:rPr>
          <w:noProof/>
          <w:szCs w:val="22"/>
        </w:rPr>
        <w:t>sus células sanguíneas</w:t>
      </w:r>
      <w:r w:rsidR="00FC10C8" w:rsidRPr="002128F7">
        <w:rPr>
          <w:noProof/>
          <w:szCs w:val="22"/>
        </w:rPr>
        <w:t>,</w:t>
      </w:r>
      <w:r w:rsidRPr="002128F7">
        <w:rPr>
          <w:noProof/>
          <w:szCs w:val="22"/>
        </w:rPr>
        <w:t xml:space="preserve"> incluyendo las plaquetas. Estos análisis se</w:t>
      </w:r>
      <w:r w:rsidR="00E917E1" w:rsidRPr="002128F7">
        <w:rPr>
          <w:noProof/>
          <w:szCs w:val="22"/>
        </w:rPr>
        <w:t xml:space="preserve"> repetirán</w:t>
      </w:r>
      <w:r w:rsidRPr="002128F7">
        <w:rPr>
          <w:noProof/>
          <w:szCs w:val="22"/>
        </w:rPr>
        <w:t xml:space="preserve"> </w:t>
      </w:r>
      <w:r w:rsidR="00473B6B" w:rsidRPr="002128F7">
        <w:rPr>
          <w:noProof/>
          <w:szCs w:val="22"/>
        </w:rPr>
        <w:t xml:space="preserve">con frecuencia </w:t>
      </w:r>
      <w:r w:rsidRPr="002128F7">
        <w:rPr>
          <w:noProof/>
          <w:szCs w:val="22"/>
        </w:rPr>
        <w:t>m</w:t>
      </w:r>
      <w:r w:rsidR="008E1219" w:rsidRPr="002128F7">
        <w:rPr>
          <w:noProof/>
          <w:szCs w:val="22"/>
        </w:rPr>
        <w:t>i</w:t>
      </w:r>
      <w:r w:rsidRPr="002128F7">
        <w:rPr>
          <w:noProof/>
          <w:szCs w:val="22"/>
        </w:rPr>
        <w:t>entras esté tomando el medicamento.</w:t>
      </w:r>
    </w:p>
    <w:p w14:paraId="04BD72A2" w14:textId="77777777" w:rsidR="00FC10C8" w:rsidRPr="002128F7" w:rsidRDefault="00FC10C8" w:rsidP="0001417B">
      <w:pPr>
        <w:numPr>
          <w:ilvl w:val="12"/>
          <w:numId w:val="0"/>
        </w:numPr>
        <w:rPr>
          <w:noProof/>
          <w:szCs w:val="22"/>
        </w:rPr>
      </w:pPr>
    </w:p>
    <w:p w14:paraId="04BD72A3" w14:textId="77777777" w:rsidR="00DC6CCF" w:rsidRPr="002128F7" w:rsidRDefault="00DC6CCF" w:rsidP="0001417B">
      <w:pPr>
        <w:keepNext/>
        <w:numPr>
          <w:ilvl w:val="12"/>
          <w:numId w:val="0"/>
        </w:numPr>
        <w:rPr>
          <w:b/>
          <w:noProof/>
          <w:szCs w:val="22"/>
        </w:rPr>
      </w:pPr>
      <w:r w:rsidRPr="002128F7">
        <w:rPr>
          <w:b/>
          <w:noProof/>
          <w:szCs w:val="22"/>
        </w:rPr>
        <w:t>Análisis de sangre para comprobar la función del hígado</w:t>
      </w:r>
    </w:p>
    <w:p w14:paraId="04BD72A4" w14:textId="77777777" w:rsidR="00DC6CCF" w:rsidRPr="002128F7" w:rsidRDefault="00181B72" w:rsidP="0001417B">
      <w:pPr>
        <w:numPr>
          <w:ilvl w:val="12"/>
          <w:numId w:val="0"/>
        </w:numPr>
        <w:rPr>
          <w:noProof/>
          <w:szCs w:val="22"/>
        </w:rPr>
      </w:pPr>
      <w:r w:rsidRPr="002128F7">
        <w:rPr>
          <w:noProof/>
          <w:szCs w:val="22"/>
        </w:rPr>
        <w:t xml:space="preserve">Revolade puede </w:t>
      </w:r>
      <w:r w:rsidR="00426B17" w:rsidRPr="002128F7">
        <w:rPr>
          <w:noProof/>
          <w:szCs w:val="22"/>
        </w:rPr>
        <w:t>provocarle resultados del análisis de sangre que indiquen daño en el hígado -</w:t>
      </w:r>
      <w:r w:rsidR="00DC6CCF" w:rsidRPr="002128F7">
        <w:rPr>
          <w:noProof/>
          <w:szCs w:val="22"/>
        </w:rPr>
        <w:t xml:space="preserve"> un </w:t>
      </w:r>
      <w:r w:rsidRPr="002128F7">
        <w:rPr>
          <w:noProof/>
          <w:szCs w:val="22"/>
        </w:rPr>
        <w:t>aument</w:t>
      </w:r>
      <w:r w:rsidR="00DC6CCF" w:rsidRPr="002128F7">
        <w:rPr>
          <w:noProof/>
          <w:szCs w:val="22"/>
        </w:rPr>
        <w:t>o</w:t>
      </w:r>
      <w:r w:rsidRPr="002128F7">
        <w:rPr>
          <w:noProof/>
          <w:szCs w:val="22"/>
        </w:rPr>
        <w:t xml:space="preserve"> </w:t>
      </w:r>
      <w:r w:rsidR="00DC6CCF" w:rsidRPr="002128F7">
        <w:rPr>
          <w:noProof/>
          <w:szCs w:val="22"/>
        </w:rPr>
        <w:t xml:space="preserve">de </w:t>
      </w:r>
      <w:r w:rsidR="00971BAF" w:rsidRPr="002128F7">
        <w:rPr>
          <w:noProof/>
          <w:szCs w:val="22"/>
        </w:rPr>
        <w:t>algunas enzímas hepáticas, especialmente bilirrubina y alanina/aspartato transaminasa.</w:t>
      </w:r>
      <w:r w:rsidR="00F45894" w:rsidRPr="002128F7">
        <w:rPr>
          <w:noProof/>
          <w:szCs w:val="22"/>
        </w:rPr>
        <w:t xml:space="preserve"> </w:t>
      </w:r>
      <w:r w:rsidR="00DC6CCF" w:rsidRPr="002128F7">
        <w:rPr>
          <w:noProof/>
          <w:szCs w:val="22"/>
        </w:rPr>
        <w:t>Si está tomando interferón</w:t>
      </w:r>
      <w:r w:rsidR="00C17AAD" w:rsidRPr="002128F7">
        <w:rPr>
          <w:noProof/>
          <w:szCs w:val="22"/>
        </w:rPr>
        <w:t xml:space="preserve">, tratamiento base </w:t>
      </w:r>
      <w:r w:rsidR="00DC6CCF" w:rsidRPr="002128F7">
        <w:rPr>
          <w:noProof/>
          <w:szCs w:val="22"/>
        </w:rPr>
        <w:t xml:space="preserve">junto con Revolade para tratar los niveles bajos de plaquetas debidos a la hepatitis C, </w:t>
      </w:r>
      <w:r w:rsidR="00C17AAD" w:rsidRPr="002128F7">
        <w:rPr>
          <w:noProof/>
          <w:szCs w:val="22"/>
        </w:rPr>
        <w:t xml:space="preserve">podrían empeorar </w:t>
      </w:r>
      <w:r w:rsidR="00DC6CCF" w:rsidRPr="002128F7">
        <w:rPr>
          <w:noProof/>
          <w:szCs w:val="22"/>
        </w:rPr>
        <w:t>alguno de los problemas hepáticos.</w:t>
      </w:r>
    </w:p>
    <w:p w14:paraId="04BD72A5" w14:textId="77777777" w:rsidR="00DC6CCF" w:rsidRPr="002128F7" w:rsidRDefault="00DC6CCF" w:rsidP="0001417B">
      <w:pPr>
        <w:numPr>
          <w:ilvl w:val="12"/>
          <w:numId w:val="0"/>
        </w:numPr>
        <w:rPr>
          <w:noProof/>
          <w:szCs w:val="22"/>
        </w:rPr>
      </w:pPr>
    </w:p>
    <w:p w14:paraId="04BD72A6" w14:textId="77777777" w:rsidR="00181B72" w:rsidRPr="002128F7" w:rsidRDefault="00F45894" w:rsidP="0001417B">
      <w:pPr>
        <w:numPr>
          <w:ilvl w:val="12"/>
          <w:numId w:val="0"/>
        </w:numPr>
        <w:rPr>
          <w:noProof/>
          <w:szCs w:val="22"/>
        </w:rPr>
      </w:pPr>
      <w:r w:rsidRPr="002128F7">
        <w:rPr>
          <w:noProof/>
          <w:szCs w:val="22"/>
        </w:rPr>
        <w:t xml:space="preserve">Se le realizarán análisis de sangre </w:t>
      </w:r>
      <w:r w:rsidR="007B02C9" w:rsidRPr="002128F7">
        <w:rPr>
          <w:noProof/>
          <w:szCs w:val="22"/>
        </w:rPr>
        <w:t>antes de empezar a tomar</w:t>
      </w:r>
      <w:r w:rsidR="00FC37AB" w:rsidRPr="002128F7">
        <w:rPr>
          <w:noProof/>
          <w:szCs w:val="22"/>
        </w:rPr>
        <w:t xml:space="preserve"> Revolade y con frecuencia mientras lo esté tomando </w:t>
      </w:r>
      <w:r w:rsidRPr="002128F7">
        <w:rPr>
          <w:noProof/>
          <w:szCs w:val="22"/>
        </w:rPr>
        <w:t>para comprobar su función hepática. Puede ser necesario que interrumpa el tratamiento con Revolade si l</w:t>
      </w:r>
      <w:r w:rsidR="0033471E" w:rsidRPr="002128F7">
        <w:rPr>
          <w:noProof/>
          <w:szCs w:val="22"/>
        </w:rPr>
        <w:t xml:space="preserve">os niveles de estos marcadores </w:t>
      </w:r>
      <w:r w:rsidRPr="002128F7">
        <w:rPr>
          <w:noProof/>
          <w:szCs w:val="22"/>
        </w:rPr>
        <w:t>aumenta</w:t>
      </w:r>
      <w:r w:rsidR="0033471E" w:rsidRPr="002128F7">
        <w:rPr>
          <w:noProof/>
          <w:szCs w:val="22"/>
        </w:rPr>
        <w:t>n</w:t>
      </w:r>
      <w:r w:rsidRPr="002128F7">
        <w:rPr>
          <w:noProof/>
          <w:szCs w:val="22"/>
        </w:rPr>
        <w:t xml:space="preserve"> demasiado o si tiene cualquier </w:t>
      </w:r>
      <w:r w:rsidR="006841DA" w:rsidRPr="002128F7">
        <w:rPr>
          <w:noProof/>
          <w:szCs w:val="22"/>
        </w:rPr>
        <w:t xml:space="preserve">otro </w:t>
      </w:r>
      <w:r w:rsidRPr="002128F7">
        <w:rPr>
          <w:noProof/>
          <w:szCs w:val="22"/>
        </w:rPr>
        <w:t>signo de daño hepático.</w:t>
      </w:r>
    </w:p>
    <w:p w14:paraId="04BD72A7" w14:textId="77777777" w:rsidR="00F45894" w:rsidRPr="002128F7" w:rsidRDefault="00DC6CCF" w:rsidP="0001417B">
      <w:pPr>
        <w:numPr>
          <w:ilvl w:val="0"/>
          <w:numId w:val="53"/>
        </w:numPr>
        <w:ind w:left="567" w:hanging="567"/>
        <w:rPr>
          <w:noProof/>
          <w:szCs w:val="22"/>
        </w:rPr>
      </w:pPr>
      <w:r w:rsidRPr="002128F7">
        <w:rPr>
          <w:b/>
          <w:noProof/>
          <w:szCs w:val="22"/>
        </w:rPr>
        <w:t>Lea la información “</w:t>
      </w:r>
      <w:r w:rsidRPr="002128F7">
        <w:rPr>
          <w:b/>
          <w:i/>
          <w:noProof/>
          <w:szCs w:val="22"/>
        </w:rPr>
        <w:t xml:space="preserve">Problemas </w:t>
      </w:r>
      <w:r w:rsidR="00152FAB" w:rsidRPr="002128F7">
        <w:rPr>
          <w:b/>
          <w:i/>
          <w:noProof/>
          <w:szCs w:val="22"/>
        </w:rPr>
        <w:t xml:space="preserve">de </w:t>
      </w:r>
      <w:r w:rsidRPr="002128F7">
        <w:rPr>
          <w:b/>
          <w:i/>
          <w:noProof/>
          <w:szCs w:val="22"/>
        </w:rPr>
        <w:t>hígado</w:t>
      </w:r>
      <w:r w:rsidRPr="002128F7">
        <w:rPr>
          <w:b/>
          <w:noProof/>
          <w:szCs w:val="22"/>
        </w:rPr>
        <w:t>” en la sección 4 de este prospecto</w:t>
      </w:r>
    </w:p>
    <w:p w14:paraId="04BD72A8" w14:textId="77777777" w:rsidR="00F45894" w:rsidRPr="002128F7" w:rsidRDefault="00F45894" w:rsidP="0001417B">
      <w:pPr>
        <w:rPr>
          <w:noProof/>
          <w:szCs w:val="22"/>
        </w:rPr>
      </w:pPr>
    </w:p>
    <w:p w14:paraId="04BD72A9" w14:textId="77777777" w:rsidR="008C31F9" w:rsidRPr="002128F7" w:rsidRDefault="008C31F9" w:rsidP="0001417B">
      <w:pPr>
        <w:keepNext/>
        <w:rPr>
          <w:b/>
          <w:noProof/>
          <w:szCs w:val="22"/>
        </w:rPr>
      </w:pPr>
      <w:r w:rsidRPr="002128F7">
        <w:rPr>
          <w:b/>
          <w:noProof/>
          <w:szCs w:val="22"/>
        </w:rPr>
        <w:t>Análisis de sangre para el recuento</w:t>
      </w:r>
      <w:r w:rsidR="00D26A26" w:rsidRPr="002128F7">
        <w:rPr>
          <w:b/>
          <w:noProof/>
          <w:szCs w:val="22"/>
        </w:rPr>
        <w:t xml:space="preserve"> (niveles)</w:t>
      </w:r>
      <w:r w:rsidRPr="002128F7">
        <w:rPr>
          <w:b/>
          <w:noProof/>
          <w:szCs w:val="22"/>
        </w:rPr>
        <w:t xml:space="preserve"> de plaquetas</w:t>
      </w:r>
    </w:p>
    <w:p w14:paraId="04BD72AA" w14:textId="77777777" w:rsidR="00F45894" w:rsidRPr="002128F7" w:rsidRDefault="00F45894" w:rsidP="0001417B">
      <w:pPr>
        <w:rPr>
          <w:noProof/>
          <w:szCs w:val="22"/>
        </w:rPr>
      </w:pPr>
      <w:r w:rsidRPr="002128F7">
        <w:rPr>
          <w:noProof/>
          <w:szCs w:val="22"/>
        </w:rPr>
        <w:t xml:space="preserve">Si interrumpe el tratamiento </w:t>
      </w:r>
      <w:r w:rsidR="00391683" w:rsidRPr="002128F7">
        <w:rPr>
          <w:noProof/>
          <w:szCs w:val="22"/>
        </w:rPr>
        <w:t>con Revolade</w:t>
      </w:r>
      <w:r w:rsidR="00BF7916" w:rsidRPr="002128F7">
        <w:rPr>
          <w:noProof/>
          <w:szCs w:val="22"/>
        </w:rPr>
        <w:t>,</w:t>
      </w:r>
      <w:r w:rsidR="00391683" w:rsidRPr="002128F7">
        <w:rPr>
          <w:noProof/>
          <w:szCs w:val="22"/>
        </w:rPr>
        <w:t xml:space="preserve"> es probable que </w:t>
      </w:r>
      <w:r w:rsidR="00D26A26" w:rsidRPr="002128F7">
        <w:rPr>
          <w:noProof/>
          <w:szCs w:val="22"/>
        </w:rPr>
        <w:t xml:space="preserve">a los pocos días, </w:t>
      </w:r>
      <w:r w:rsidR="006647B4" w:rsidRPr="002128F7">
        <w:rPr>
          <w:noProof/>
          <w:szCs w:val="22"/>
        </w:rPr>
        <w:t>vuelva a presentar</w:t>
      </w:r>
      <w:r w:rsidR="00391683" w:rsidRPr="002128F7">
        <w:rPr>
          <w:noProof/>
          <w:szCs w:val="22"/>
        </w:rPr>
        <w:t xml:space="preserve"> un</w:t>
      </w:r>
      <w:r w:rsidR="00D26A26" w:rsidRPr="002128F7">
        <w:rPr>
          <w:noProof/>
          <w:szCs w:val="22"/>
        </w:rPr>
        <w:t>os</w:t>
      </w:r>
      <w:r w:rsidR="00391683" w:rsidRPr="002128F7">
        <w:rPr>
          <w:noProof/>
          <w:szCs w:val="22"/>
        </w:rPr>
        <w:t xml:space="preserve"> </w:t>
      </w:r>
      <w:r w:rsidR="00D26A26" w:rsidRPr="002128F7">
        <w:rPr>
          <w:noProof/>
          <w:szCs w:val="22"/>
        </w:rPr>
        <w:t>niveles de</w:t>
      </w:r>
      <w:r w:rsidR="00391683" w:rsidRPr="002128F7">
        <w:rPr>
          <w:noProof/>
          <w:szCs w:val="22"/>
        </w:rPr>
        <w:t xml:space="preserve"> plaquetas bajo</w:t>
      </w:r>
      <w:r w:rsidR="0046122E" w:rsidRPr="002128F7">
        <w:rPr>
          <w:noProof/>
          <w:szCs w:val="22"/>
        </w:rPr>
        <w:t>s</w:t>
      </w:r>
      <w:r w:rsidR="00391683" w:rsidRPr="002128F7">
        <w:rPr>
          <w:noProof/>
          <w:szCs w:val="22"/>
        </w:rPr>
        <w:t xml:space="preserve"> (trombocitopenia). </w:t>
      </w:r>
      <w:r w:rsidR="00D26A26" w:rsidRPr="002128F7">
        <w:rPr>
          <w:noProof/>
          <w:szCs w:val="22"/>
        </w:rPr>
        <w:t xml:space="preserve">Se controlarán </w:t>
      </w:r>
      <w:r w:rsidR="00426B17" w:rsidRPr="002128F7">
        <w:rPr>
          <w:noProof/>
          <w:szCs w:val="22"/>
        </w:rPr>
        <w:t xml:space="preserve">los </w:t>
      </w:r>
      <w:r w:rsidR="00D26A26" w:rsidRPr="002128F7">
        <w:rPr>
          <w:noProof/>
          <w:szCs w:val="22"/>
        </w:rPr>
        <w:t xml:space="preserve">niveles </w:t>
      </w:r>
      <w:r w:rsidR="008B25B8" w:rsidRPr="002128F7">
        <w:rPr>
          <w:noProof/>
          <w:szCs w:val="22"/>
        </w:rPr>
        <w:t>de plaquetas y su médico le indicar</w:t>
      </w:r>
      <w:r w:rsidR="00CD441C" w:rsidRPr="002128F7">
        <w:rPr>
          <w:noProof/>
          <w:szCs w:val="22"/>
        </w:rPr>
        <w:t>á cuáles son las</w:t>
      </w:r>
      <w:r w:rsidR="008B25B8" w:rsidRPr="002128F7">
        <w:rPr>
          <w:noProof/>
          <w:szCs w:val="22"/>
        </w:rPr>
        <w:t xml:space="preserve"> precauciones </w:t>
      </w:r>
      <w:r w:rsidR="00473B6B" w:rsidRPr="002128F7">
        <w:rPr>
          <w:noProof/>
          <w:szCs w:val="22"/>
        </w:rPr>
        <w:t>que ha de tomar</w:t>
      </w:r>
      <w:r w:rsidR="008B25B8" w:rsidRPr="002128F7">
        <w:rPr>
          <w:noProof/>
          <w:szCs w:val="22"/>
        </w:rPr>
        <w:t>.</w:t>
      </w:r>
    </w:p>
    <w:p w14:paraId="04BD72AB" w14:textId="77777777" w:rsidR="008B25B8" w:rsidRPr="002128F7" w:rsidRDefault="008B25B8" w:rsidP="0001417B">
      <w:pPr>
        <w:rPr>
          <w:noProof/>
          <w:szCs w:val="22"/>
        </w:rPr>
      </w:pPr>
    </w:p>
    <w:p w14:paraId="04BD72AC" w14:textId="77777777" w:rsidR="008B25B8" w:rsidRPr="002128F7" w:rsidRDefault="00426B17" w:rsidP="0001417B">
      <w:pPr>
        <w:rPr>
          <w:noProof/>
          <w:szCs w:val="22"/>
        </w:rPr>
      </w:pPr>
      <w:r w:rsidRPr="002128F7">
        <w:rPr>
          <w:noProof/>
          <w:szCs w:val="22"/>
        </w:rPr>
        <w:t>N</w:t>
      </w:r>
      <w:r w:rsidR="00F90123" w:rsidRPr="002128F7">
        <w:rPr>
          <w:noProof/>
          <w:szCs w:val="22"/>
        </w:rPr>
        <w:t>iveles</w:t>
      </w:r>
      <w:r w:rsidR="008B25B8" w:rsidRPr="002128F7">
        <w:rPr>
          <w:noProof/>
          <w:szCs w:val="22"/>
        </w:rPr>
        <w:t xml:space="preserve"> de plaquetas muy </w:t>
      </w:r>
      <w:r w:rsidR="006647B4" w:rsidRPr="002128F7">
        <w:rPr>
          <w:noProof/>
          <w:szCs w:val="22"/>
        </w:rPr>
        <w:t>alto</w:t>
      </w:r>
      <w:r w:rsidR="00F90123" w:rsidRPr="002128F7">
        <w:rPr>
          <w:noProof/>
          <w:szCs w:val="22"/>
        </w:rPr>
        <w:t>s</w:t>
      </w:r>
      <w:r w:rsidR="006647B4" w:rsidRPr="002128F7">
        <w:rPr>
          <w:noProof/>
          <w:szCs w:val="22"/>
        </w:rPr>
        <w:t xml:space="preserve">, </w:t>
      </w:r>
      <w:r w:rsidR="00F90123" w:rsidRPr="002128F7">
        <w:rPr>
          <w:noProof/>
          <w:szCs w:val="22"/>
        </w:rPr>
        <w:t>podría</w:t>
      </w:r>
      <w:r w:rsidR="008B25B8" w:rsidRPr="002128F7">
        <w:rPr>
          <w:noProof/>
          <w:szCs w:val="22"/>
        </w:rPr>
        <w:t xml:space="preserve"> aumentar e</w:t>
      </w:r>
      <w:r w:rsidR="00A159CB" w:rsidRPr="002128F7">
        <w:rPr>
          <w:noProof/>
          <w:szCs w:val="22"/>
        </w:rPr>
        <w:t>l</w:t>
      </w:r>
      <w:r w:rsidR="008B25B8" w:rsidRPr="002128F7">
        <w:rPr>
          <w:noProof/>
          <w:szCs w:val="22"/>
        </w:rPr>
        <w:t xml:space="preserve"> riesgo de </w:t>
      </w:r>
      <w:r w:rsidR="00A159CB" w:rsidRPr="002128F7">
        <w:rPr>
          <w:noProof/>
          <w:szCs w:val="22"/>
        </w:rPr>
        <w:t xml:space="preserve">formación de </w:t>
      </w:r>
      <w:r w:rsidR="00363A3B" w:rsidRPr="002128F7">
        <w:rPr>
          <w:noProof/>
          <w:szCs w:val="22"/>
        </w:rPr>
        <w:t>trombos</w:t>
      </w:r>
      <w:r w:rsidR="00F90123" w:rsidRPr="002128F7">
        <w:rPr>
          <w:noProof/>
          <w:szCs w:val="22"/>
        </w:rPr>
        <w:t>.</w:t>
      </w:r>
      <w:r w:rsidR="00A159CB" w:rsidRPr="002128F7">
        <w:rPr>
          <w:noProof/>
          <w:szCs w:val="22"/>
        </w:rPr>
        <w:t xml:space="preserve"> </w:t>
      </w:r>
      <w:r w:rsidR="00F90123" w:rsidRPr="002128F7">
        <w:rPr>
          <w:noProof/>
          <w:szCs w:val="22"/>
        </w:rPr>
        <w:t>S</w:t>
      </w:r>
      <w:r w:rsidR="006647B4" w:rsidRPr="002128F7">
        <w:rPr>
          <w:noProof/>
          <w:szCs w:val="22"/>
        </w:rPr>
        <w:t>in embar</w:t>
      </w:r>
      <w:r w:rsidR="00B533FB" w:rsidRPr="002128F7">
        <w:rPr>
          <w:noProof/>
          <w:szCs w:val="22"/>
        </w:rPr>
        <w:t>g</w:t>
      </w:r>
      <w:r w:rsidR="006647B4" w:rsidRPr="002128F7">
        <w:rPr>
          <w:noProof/>
          <w:szCs w:val="22"/>
        </w:rPr>
        <w:t>o</w:t>
      </w:r>
      <w:r w:rsidR="00F90123" w:rsidRPr="002128F7">
        <w:rPr>
          <w:noProof/>
          <w:szCs w:val="22"/>
        </w:rPr>
        <w:t>,</w:t>
      </w:r>
      <w:r w:rsidR="00363A3B" w:rsidRPr="002128F7">
        <w:rPr>
          <w:noProof/>
          <w:szCs w:val="22"/>
        </w:rPr>
        <w:t xml:space="preserve"> </w:t>
      </w:r>
      <w:r w:rsidR="00A159CB" w:rsidRPr="002128F7">
        <w:rPr>
          <w:noProof/>
          <w:szCs w:val="22"/>
        </w:rPr>
        <w:t xml:space="preserve">los </w:t>
      </w:r>
      <w:r w:rsidR="006647B4" w:rsidRPr="002128F7">
        <w:rPr>
          <w:noProof/>
          <w:szCs w:val="22"/>
        </w:rPr>
        <w:t>trombos</w:t>
      </w:r>
      <w:r w:rsidR="00A159CB" w:rsidRPr="002128F7">
        <w:rPr>
          <w:noProof/>
          <w:szCs w:val="22"/>
        </w:rPr>
        <w:t xml:space="preserve"> pueden </w:t>
      </w:r>
      <w:r w:rsidR="003C3222" w:rsidRPr="002128F7">
        <w:rPr>
          <w:noProof/>
          <w:szCs w:val="22"/>
        </w:rPr>
        <w:t xml:space="preserve">también formarse </w:t>
      </w:r>
      <w:r w:rsidR="00A159CB" w:rsidRPr="002128F7">
        <w:rPr>
          <w:noProof/>
          <w:szCs w:val="22"/>
        </w:rPr>
        <w:t xml:space="preserve">con </w:t>
      </w:r>
      <w:r w:rsidR="00F90123" w:rsidRPr="002128F7">
        <w:rPr>
          <w:noProof/>
          <w:szCs w:val="22"/>
        </w:rPr>
        <w:t>niveles</w:t>
      </w:r>
      <w:r w:rsidR="00A159CB" w:rsidRPr="002128F7">
        <w:rPr>
          <w:noProof/>
          <w:szCs w:val="22"/>
        </w:rPr>
        <w:t xml:space="preserve"> de plaquetas normales e incluso bajos. Su médico ajustará la dosis de Revolade para asegurar que </w:t>
      </w:r>
      <w:r w:rsidR="006647B4" w:rsidRPr="002128F7">
        <w:rPr>
          <w:noProof/>
          <w:szCs w:val="22"/>
        </w:rPr>
        <w:t>el</w:t>
      </w:r>
      <w:r w:rsidR="00A159CB" w:rsidRPr="002128F7">
        <w:rPr>
          <w:noProof/>
          <w:szCs w:val="22"/>
        </w:rPr>
        <w:t xml:space="preserve"> recuento de plaquetas no llegue a ser demasiado </w:t>
      </w:r>
      <w:r w:rsidR="006647B4" w:rsidRPr="002128F7">
        <w:rPr>
          <w:noProof/>
          <w:szCs w:val="22"/>
        </w:rPr>
        <w:t>alto</w:t>
      </w:r>
      <w:r w:rsidR="00A159CB" w:rsidRPr="002128F7">
        <w:rPr>
          <w:noProof/>
          <w:szCs w:val="22"/>
        </w:rPr>
        <w:t>.</w:t>
      </w:r>
    </w:p>
    <w:p w14:paraId="04BD72AD" w14:textId="77777777" w:rsidR="00A159CB" w:rsidRPr="002128F7" w:rsidRDefault="00A159CB" w:rsidP="0001417B">
      <w:pPr>
        <w:rPr>
          <w:noProof/>
          <w:szCs w:val="22"/>
        </w:rPr>
      </w:pPr>
    </w:p>
    <w:p w14:paraId="04BD72AE" w14:textId="77777777" w:rsidR="00F90123" w:rsidRPr="002128F7" w:rsidRDefault="00864FD9" w:rsidP="0001417B">
      <w:pPr>
        <w:keepNext/>
        <w:rPr>
          <w:noProof/>
          <w:szCs w:val="22"/>
        </w:rPr>
      </w:pPr>
      <w:r w:rsidRPr="002128F7">
        <w:rPr>
          <w:b/>
          <w:noProof/>
          <w:lang w:eastAsia="es-ES"/>
        </w:rPr>
        <w:drawing>
          <wp:inline distT="0" distB="0" distL="0" distR="0" wp14:anchorId="04BD780B" wp14:editId="04BD780C">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C17AAD" w:rsidRPr="002128F7">
        <w:rPr>
          <w:b/>
          <w:noProof/>
          <w:lang w:val="es-ES_tradnl"/>
        </w:rPr>
        <w:t xml:space="preserve"> </w:t>
      </w:r>
      <w:r w:rsidR="00F90123" w:rsidRPr="002128F7">
        <w:rPr>
          <w:b/>
          <w:szCs w:val="22"/>
        </w:rPr>
        <w:t>Busque ayuda médica</w:t>
      </w:r>
      <w:r w:rsidR="000A451B" w:rsidRPr="002128F7">
        <w:rPr>
          <w:b/>
          <w:szCs w:val="22"/>
        </w:rPr>
        <w:t xml:space="preserve"> inmediatamente </w:t>
      </w:r>
      <w:r w:rsidR="000A451B" w:rsidRPr="002128F7">
        <w:rPr>
          <w:szCs w:val="22"/>
        </w:rPr>
        <w:t xml:space="preserve">si presenta cualquiera de estos signos de aparición de un </w:t>
      </w:r>
      <w:r w:rsidR="000A451B" w:rsidRPr="002128F7">
        <w:rPr>
          <w:b/>
          <w:szCs w:val="22"/>
        </w:rPr>
        <w:t>trombo</w:t>
      </w:r>
      <w:r w:rsidR="000A451B" w:rsidRPr="002128F7">
        <w:rPr>
          <w:szCs w:val="22"/>
        </w:rPr>
        <w:t>:</w:t>
      </w:r>
    </w:p>
    <w:p w14:paraId="04BD72AF" w14:textId="77777777" w:rsidR="00A159CB" w:rsidRPr="002128F7" w:rsidRDefault="00E1612F" w:rsidP="00B54FD8">
      <w:pPr>
        <w:numPr>
          <w:ilvl w:val="0"/>
          <w:numId w:val="71"/>
        </w:numPr>
        <w:ind w:left="567" w:hanging="567"/>
        <w:rPr>
          <w:noProof/>
          <w:szCs w:val="22"/>
        </w:rPr>
      </w:pPr>
      <w:r w:rsidRPr="002128F7">
        <w:rPr>
          <w:b/>
          <w:noProof/>
          <w:szCs w:val="22"/>
        </w:rPr>
        <w:t>h</w:t>
      </w:r>
      <w:r w:rsidR="00A159CB" w:rsidRPr="002128F7">
        <w:rPr>
          <w:b/>
          <w:noProof/>
          <w:szCs w:val="22"/>
        </w:rPr>
        <w:t>inchazón, dolor</w:t>
      </w:r>
      <w:r w:rsidR="00A159CB" w:rsidRPr="002128F7">
        <w:rPr>
          <w:noProof/>
          <w:szCs w:val="22"/>
        </w:rPr>
        <w:t xml:space="preserve"> o </w:t>
      </w:r>
      <w:r w:rsidR="000A451B" w:rsidRPr="002128F7">
        <w:rPr>
          <w:noProof/>
          <w:szCs w:val="22"/>
        </w:rPr>
        <w:t>sensibilidad</w:t>
      </w:r>
      <w:r w:rsidR="00A16E47" w:rsidRPr="002128F7">
        <w:rPr>
          <w:noProof/>
          <w:szCs w:val="22"/>
        </w:rPr>
        <w:t xml:space="preserve"> </w:t>
      </w:r>
      <w:r w:rsidR="00A159CB" w:rsidRPr="002128F7">
        <w:rPr>
          <w:b/>
          <w:noProof/>
          <w:szCs w:val="22"/>
        </w:rPr>
        <w:t>en una pierna</w:t>
      </w:r>
    </w:p>
    <w:p w14:paraId="04BD72B0" w14:textId="77777777" w:rsidR="00074E7A" w:rsidRPr="002128F7" w:rsidRDefault="00A16E47" w:rsidP="00B54FD8">
      <w:pPr>
        <w:numPr>
          <w:ilvl w:val="0"/>
          <w:numId w:val="71"/>
        </w:numPr>
        <w:ind w:left="567" w:hanging="567"/>
        <w:rPr>
          <w:noProof/>
          <w:szCs w:val="22"/>
        </w:rPr>
      </w:pPr>
      <w:r w:rsidRPr="002128F7">
        <w:rPr>
          <w:b/>
          <w:noProof/>
          <w:szCs w:val="22"/>
        </w:rPr>
        <w:t xml:space="preserve">dificultad respiratoria </w:t>
      </w:r>
      <w:r w:rsidR="00A159CB" w:rsidRPr="002128F7">
        <w:rPr>
          <w:b/>
          <w:noProof/>
          <w:szCs w:val="22"/>
        </w:rPr>
        <w:t>repentina</w:t>
      </w:r>
      <w:r w:rsidR="00A159CB" w:rsidRPr="002128F7">
        <w:rPr>
          <w:noProof/>
          <w:szCs w:val="22"/>
        </w:rPr>
        <w:t>, e</w:t>
      </w:r>
      <w:r w:rsidR="000A451B" w:rsidRPr="002128F7">
        <w:rPr>
          <w:noProof/>
          <w:szCs w:val="22"/>
        </w:rPr>
        <w:t>xcepcionalmente acompaña</w:t>
      </w:r>
      <w:r w:rsidR="00E43FC3" w:rsidRPr="002128F7">
        <w:rPr>
          <w:noProof/>
          <w:szCs w:val="22"/>
        </w:rPr>
        <w:t>da</w:t>
      </w:r>
      <w:r w:rsidR="000A451B" w:rsidRPr="002128F7">
        <w:rPr>
          <w:noProof/>
          <w:szCs w:val="22"/>
        </w:rPr>
        <w:t xml:space="preserve"> de</w:t>
      </w:r>
      <w:r w:rsidR="00A159CB" w:rsidRPr="002128F7">
        <w:rPr>
          <w:noProof/>
          <w:szCs w:val="22"/>
        </w:rPr>
        <w:t xml:space="preserve"> dolor agudo en el pecho</w:t>
      </w:r>
      <w:r w:rsidR="00900E4C" w:rsidRPr="002128F7">
        <w:rPr>
          <w:noProof/>
          <w:szCs w:val="22"/>
        </w:rPr>
        <w:t xml:space="preserve"> o respiración rápida</w:t>
      </w:r>
    </w:p>
    <w:p w14:paraId="04BD72B1" w14:textId="77777777" w:rsidR="00F45894" w:rsidRPr="002128F7" w:rsidRDefault="00E1612F" w:rsidP="0001417B">
      <w:pPr>
        <w:numPr>
          <w:ilvl w:val="0"/>
          <w:numId w:val="71"/>
        </w:numPr>
        <w:ind w:left="567" w:hanging="567"/>
        <w:rPr>
          <w:noProof/>
          <w:szCs w:val="22"/>
        </w:rPr>
      </w:pPr>
      <w:r w:rsidRPr="002128F7">
        <w:rPr>
          <w:b/>
          <w:noProof/>
          <w:szCs w:val="22"/>
        </w:rPr>
        <w:t>d</w:t>
      </w:r>
      <w:r w:rsidR="00074E7A" w:rsidRPr="002128F7">
        <w:rPr>
          <w:b/>
          <w:noProof/>
          <w:szCs w:val="22"/>
        </w:rPr>
        <w:t>olor abdominal</w:t>
      </w:r>
      <w:r w:rsidR="000A451B" w:rsidRPr="002128F7">
        <w:rPr>
          <w:b/>
          <w:noProof/>
          <w:szCs w:val="22"/>
        </w:rPr>
        <w:t xml:space="preserve"> </w:t>
      </w:r>
      <w:r w:rsidR="000A451B" w:rsidRPr="002128F7">
        <w:rPr>
          <w:noProof/>
          <w:szCs w:val="22"/>
        </w:rPr>
        <w:t>(estómago)</w:t>
      </w:r>
      <w:r w:rsidR="00074E7A" w:rsidRPr="002128F7">
        <w:rPr>
          <w:noProof/>
          <w:szCs w:val="22"/>
        </w:rPr>
        <w:t xml:space="preserve">, abdomen agrandado, sangre en </w:t>
      </w:r>
      <w:r w:rsidR="00EF019A" w:rsidRPr="002128F7">
        <w:rPr>
          <w:noProof/>
          <w:szCs w:val="22"/>
        </w:rPr>
        <w:t>las</w:t>
      </w:r>
      <w:r w:rsidR="000A451B" w:rsidRPr="002128F7">
        <w:rPr>
          <w:noProof/>
          <w:szCs w:val="22"/>
        </w:rPr>
        <w:t xml:space="preserve"> </w:t>
      </w:r>
      <w:r w:rsidR="00074E7A" w:rsidRPr="002128F7">
        <w:rPr>
          <w:noProof/>
          <w:szCs w:val="22"/>
        </w:rPr>
        <w:t>heces</w:t>
      </w:r>
      <w:r w:rsidR="00EA07A3" w:rsidRPr="002128F7">
        <w:rPr>
          <w:noProof/>
          <w:szCs w:val="22"/>
        </w:rPr>
        <w:t>.</w:t>
      </w:r>
    </w:p>
    <w:p w14:paraId="04BD72B2" w14:textId="77777777" w:rsidR="00EF019A" w:rsidRPr="002128F7" w:rsidRDefault="00EF019A" w:rsidP="0001417B">
      <w:pPr>
        <w:numPr>
          <w:ilvl w:val="12"/>
          <w:numId w:val="0"/>
        </w:numPr>
        <w:ind w:right="-2"/>
        <w:rPr>
          <w:noProof/>
          <w:szCs w:val="22"/>
        </w:rPr>
      </w:pPr>
    </w:p>
    <w:p w14:paraId="04BD72B3" w14:textId="77777777" w:rsidR="00EF019A" w:rsidRPr="002128F7" w:rsidRDefault="00EF019A" w:rsidP="0001417B">
      <w:pPr>
        <w:keepNext/>
        <w:numPr>
          <w:ilvl w:val="12"/>
          <w:numId w:val="0"/>
        </w:numPr>
        <w:rPr>
          <w:b/>
          <w:noProof/>
          <w:szCs w:val="22"/>
        </w:rPr>
      </w:pPr>
      <w:r w:rsidRPr="002128F7">
        <w:rPr>
          <w:b/>
          <w:noProof/>
          <w:szCs w:val="22"/>
        </w:rPr>
        <w:t xml:space="preserve">Análisis para </w:t>
      </w:r>
      <w:r w:rsidR="00870DDE" w:rsidRPr="002128F7">
        <w:rPr>
          <w:b/>
          <w:noProof/>
          <w:szCs w:val="22"/>
        </w:rPr>
        <w:t>examinar su</w:t>
      </w:r>
      <w:r w:rsidRPr="002128F7">
        <w:rPr>
          <w:b/>
          <w:noProof/>
          <w:szCs w:val="22"/>
        </w:rPr>
        <w:t xml:space="preserve"> médula ósea</w:t>
      </w:r>
    </w:p>
    <w:p w14:paraId="04BD72B4" w14:textId="77777777" w:rsidR="00EF019A" w:rsidRPr="002128F7" w:rsidRDefault="003C3222" w:rsidP="0001417B">
      <w:pPr>
        <w:numPr>
          <w:ilvl w:val="12"/>
          <w:numId w:val="0"/>
        </w:numPr>
        <w:rPr>
          <w:noProof/>
          <w:szCs w:val="22"/>
        </w:rPr>
      </w:pPr>
      <w:r w:rsidRPr="002128F7">
        <w:rPr>
          <w:noProof/>
          <w:szCs w:val="22"/>
        </w:rPr>
        <w:t xml:space="preserve">En </w:t>
      </w:r>
      <w:r w:rsidR="00EF019A" w:rsidRPr="002128F7">
        <w:rPr>
          <w:noProof/>
          <w:szCs w:val="22"/>
        </w:rPr>
        <w:t xml:space="preserve">personas </w:t>
      </w:r>
      <w:r w:rsidRPr="002128F7">
        <w:rPr>
          <w:noProof/>
          <w:szCs w:val="22"/>
        </w:rPr>
        <w:t>con</w:t>
      </w:r>
      <w:r w:rsidR="00EF019A" w:rsidRPr="002128F7">
        <w:rPr>
          <w:noProof/>
          <w:szCs w:val="22"/>
        </w:rPr>
        <w:t xml:space="preserve"> alteraciones en la médula ósea</w:t>
      </w:r>
      <w:r w:rsidRPr="002128F7">
        <w:rPr>
          <w:noProof/>
          <w:szCs w:val="22"/>
        </w:rPr>
        <w:t>,</w:t>
      </w:r>
      <w:r w:rsidR="00EF019A" w:rsidRPr="002128F7">
        <w:rPr>
          <w:noProof/>
          <w:szCs w:val="22"/>
        </w:rPr>
        <w:t xml:space="preserve"> medicamentos como Revolade pueden empeorar </w:t>
      </w:r>
      <w:r w:rsidR="00C17AAD" w:rsidRPr="002128F7">
        <w:rPr>
          <w:noProof/>
          <w:szCs w:val="22"/>
        </w:rPr>
        <w:t>l</w:t>
      </w:r>
      <w:r w:rsidR="00EF019A" w:rsidRPr="002128F7">
        <w:rPr>
          <w:noProof/>
          <w:szCs w:val="22"/>
        </w:rPr>
        <w:t>as alteraciones. Los signos de cambios en la médula ósea pueden aparecer como resultados anormales en sus análisis de sangre. Su médico podría también realizar análisis para comprobar directamente su médula ósea durante el tratamiento con Revolade.</w:t>
      </w:r>
    </w:p>
    <w:p w14:paraId="04BD72B5" w14:textId="77777777" w:rsidR="00EF019A" w:rsidRPr="002128F7" w:rsidRDefault="00EF019A" w:rsidP="0001417B">
      <w:pPr>
        <w:numPr>
          <w:ilvl w:val="12"/>
          <w:numId w:val="0"/>
        </w:numPr>
        <w:rPr>
          <w:noProof/>
          <w:szCs w:val="22"/>
        </w:rPr>
      </w:pPr>
    </w:p>
    <w:p w14:paraId="04BD72B6" w14:textId="77777777" w:rsidR="00EF019A" w:rsidRPr="002128F7" w:rsidRDefault="00EF019A" w:rsidP="0001417B">
      <w:pPr>
        <w:keepNext/>
        <w:numPr>
          <w:ilvl w:val="12"/>
          <w:numId w:val="0"/>
        </w:numPr>
        <w:rPr>
          <w:b/>
          <w:noProof/>
          <w:szCs w:val="22"/>
        </w:rPr>
      </w:pPr>
      <w:r w:rsidRPr="002128F7">
        <w:rPr>
          <w:b/>
          <w:noProof/>
          <w:szCs w:val="22"/>
        </w:rPr>
        <w:t>Revisión de hemorragias digestivas</w:t>
      </w:r>
    </w:p>
    <w:p w14:paraId="04BD72B7" w14:textId="77777777" w:rsidR="00EF019A" w:rsidRPr="002128F7" w:rsidRDefault="00EF019A" w:rsidP="0001417B">
      <w:pPr>
        <w:numPr>
          <w:ilvl w:val="12"/>
          <w:numId w:val="0"/>
        </w:numPr>
        <w:rPr>
          <w:noProof/>
          <w:szCs w:val="22"/>
        </w:rPr>
      </w:pPr>
      <w:r w:rsidRPr="002128F7">
        <w:rPr>
          <w:noProof/>
          <w:szCs w:val="22"/>
        </w:rPr>
        <w:t xml:space="preserve">Si está tomando </w:t>
      </w:r>
      <w:r w:rsidR="00870DDE" w:rsidRPr="002128F7">
        <w:rPr>
          <w:noProof/>
          <w:szCs w:val="22"/>
        </w:rPr>
        <w:t>interferón</w:t>
      </w:r>
      <w:r w:rsidR="00E9560F" w:rsidRPr="002128F7">
        <w:rPr>
          <w:noProof/>
          <w:szCs w:val="22"/>
        </w:rPr>
        <w:t>, tratamiento base</w:t>
      </w:r>
      <w:r w:rsidR="00870DDE" w:rsidRPr="002128F7">
        <w:rPr>
          <w:noProof/>
          <w:szCs w:val="22"/>
        </w:rPr>
        <w:t xml:space="preserve"> junto con R</w:t>
      </w:r>
      <w:r w:rsidRPr="002128F7">
        <w:rPr>
          <w:noProof/>
          <w:szCs w:val="22"/>
        </w:rPr>
        <w:t xml:space="preserve">evolade, se le realizará un seguimiento para detectar cualquier signo de hemorragia </w:t>
      </w:r>
      <w:r w:rsidR="00E9560F" w:rsidRPr="002128F7">
        <w:rPr>
          <w:noProof/>
          <w:szCs w:val="22"/>
        </w:rPr>
        <w:t xml:space="preserve">en su estómago o intestino después de que </w:t>
      </w:r>
      <w:r w:rsidR="00DE6242" w:rsidRPr="002128F7">
        <w:rPr>
          <w:noProof/>
          <w:szCs w:val="22"/>
        </w:rPr>
        <w:t>deje</w:t>
      </w:r>
      <w:r w:rsidR="00E9560F" w:rsidRPr="002128F7">
        <w:rPr>
          <w:noProof/>
          <w:szCs w:val="22"/>
        </w:rPr>
        <w:t xml:space="preserve"> de tomar</w:t>
      </w:r>
      <w:r w:rsidRPr="002128F7">
        <w:rPr>
          <w:noProof/>
          <w:szCs w:val="22"/>
        </w:rPr>
        <w:t xml:space="preserve"> Revolade.</w:t>
      </w:r>
    </w:p>
    <w:p w14:paraId="04BD72B8" w14:textId="77777777" w:rsidR="00EF019A" w:rsidRPr="002128F7" w:rsidRDefault="00EF019A" w:rsidP="0001417B">
      <w:pPr>
        <w:numPr>
          <w:ilvl w:val="12"/>
          <w:numId w:val="0"/>
        </w:numPr>
        <w:rPr>
          <w:noProof/>
          <w:szCs w:val="22"/>
        </w:rPr>
      </w:pPr>
    </w:p>
    <w:p w14:paraId="04BD72B9" w14:textId="77777777" w:rsidR="00EF019A" w:rsidRPr="002128F7" w:rsidRDefault="00870DDE" w:rsidP="0001417B">
      <w:pPr>
        <w:keepNext/>
        <w:numPr>
          <w:ilvl w:val="12"/>
          <w:numId w:val="0"/>
        </w:numPr>
        <w:rPr>
          <w:b/>
          <w:noProof/>
          <w:szCs w:val="22"/>
        </w:rPr>
      </w:pPr>
      <w:r w:rsidRPr="002128F7">
        <w:rPr>
          <w:b/>
          <w:noProof/>
          <w:szCs w:val="22"/>
        </w:rPr>
        <w:t>Supervisión del</w:t>
      </w:r>
      <w:r w:rsidR="00EF019A" w:rsidRPr="002128F7">
        <w:rPr>
          <w:b/>
          <w:noProof/>
          <w:szCs w:val="22"/>
        </w:rPr>
        <w:t xml:space="preserve"> corazón</w:t>
      </w:r>
    </w:p>
    <w:p w14:paraId="04BD72BA" w14:textId="77777777" w:rsidR="00EF019A" w:rsidRPr="002128F7" w:rsidRDefault="00EF019A" w:rsidP="0001417B">
      <w:pPr>
        <w:numPr>
          <w:ilvl w:val="12"/>
          <w:numId w:val="0"/>
        </w:numPr>
        <w:rPr>
          <w:noProof/>
          <w:szCs w:val="22"/>
        </w:rPr>
      </w:pPr>
      <w:r w:rsidRPr="002128F7">
        <w:rPr>
          <w:noProof/>
          <w:szCs w:val="22"/>
        </w:rPr>
        <w:t xml:space="preserve">Su médico puede considerar, si es necesario, </w:t>
      </w:r>
      <w:r w:rsidR="00870DDE" w:rsidRPr="002128F7">
        <w:rPr>
          <w:noProof/>
          <w:szCs w:val="22"/>
        </w:rPr>
        <w:t>supervisar</w:t>
      </w:r>
      <w:r w:rsidRPr="002128F7">
        <w:rPr>
          <w:noProof/>
          <w:szCs w:val="22"/>
        </w:rPr>
        <w:t xml:space="preserve"> su corazón mientras se encuentre en tratamiento con Revolade mediante un electrocardiograma.</w:t>
      </w:r>
    </w:p>
    <w:p w14:paraId="04BD72BB" w14:textId="77777777" w:rsidR="00055847" w:rsidRDefault="00055847" w:rsidP="0001417B">
      <w:pPr>
        <w:numPr>
          <w:ilvl w:val="12"/>
          <w:numId w:val="0"/>
        </w:numPr>
        <w:ind w:right="-2"/>
        <w:rPr>
          <w:noProof/>
          <w:szCs w:val="22"/>
        </w:rPr>
      </w:pPr>
    </w:p>
    <w:p w14:paraId="04BD72BC" w14:textId="77777777" w:rsidR="00055847" w:rsidRPr="002128F7" w:rsidRDefault="00055847" w:rsidP="0001417B">
      <w:pPr>
        <w:keepNext/>
        <w:numPr>
          <w:ilvl w:val="12"/>
          <w:numId w:val="0"/>
        </w:numPr>
        <w:rPr>
          <w:b/>
          <w:noProof/>
          <w:szCs w:val="22"/>
        </w:rPr>
      </w:pPr>
      <w:r>
        <w:rPr>
          <w:b/>
          <w:noProof/>
          <w:szCs w:val="22"/>
        </w:rPr>
        <w:t>Personas mayores (65</w:t>
      </w:r>
      <w:r>
        <w:rPr>
          <w:b/>
        </w:rPr>
        <w:t> </w:t>
      </w:r>
      <w:r>
        <w:rPr>
          <w:b/>
          <w:noProof/>
          <w:szCs w:val="22"/>
        </w:rPr>
        <w:t>años y más)</w:t>
      </w:r>
    </w:p>
    <w:p w14:paraId="04BD72BD" w14:textId="77777777" w:rsidR="00055847" w:rsidRDefault="00055847" w:rsidP="0001417B">
      <w:pPr>
        <w:numPr>
          <w:ilvl w:val="12"/>
          <w:numId w:val="0"/>
        </w:numPr>
        <w:ind w:right="-2"/>
        <w:rPr>
          <w:noProof/>
          <w:szCs w:val="22"/>
        </w:rPr>
      </w:pPr>
      <w:r>
        <w:rPr>
          <w:noProof/>
          <w:szCs w:val="22"/>
        </w:rPr>
        <w:t>Hay pocos datos sobre el uso de Revolade en pacientes de 65</w:t>
      </w:r>
      <w:r w:rsidRPr="002128F7">
        <w:rPr>
          <w:noProof/>
          <w:szCs w:val="22"/>
        </w:rPr>
        <w:t> </w:t>
      </w:r>
      <w:r>
        <w:rPr>
          <w:noProof/>
          <w:szCs w:val="22"/>
        </w:rPr>
        <w:t>años de edad o más. Si tiene 65 o más años ha de tener cuidado cuando utilice Revolade.</w:t>
      </w:r>
    </w:p>
    <w:p w14:paraId="04BD72BE" w14:textId="77777777" w:rsidR="00EF019A" w:rsidRPr="002128F7" w:rsidRDefault="00EF019A" w:rsidP="0001417B">
      <w:pPr>
        <w:numPr>
          <w:ilvl w:val="12"/>
          <w:numId w:val="0"/>
        </w:numPr>
        <w:rPr>
          <w:noProof/>
          <w:szCs w:val="22"/>
        </w:rPr>
      </w:pPr>
    </w:p>
    <w:p w14:paraId="04BD72BF" w14:textId="77777777" w:rsidR="00EF019A" w:rsidRPr="002128F7" w:rsidRDefault="00EF019A" w:rsidP="0001417B">
      <w:pPr>
        <w:keepNext/>
        <w:numPr>
          <w:ilvl w:val="12"/>
          <w:numId w:val="0"/>
        </w:numPr>
        <w:rPr>
          <w:b/>
          <w:noProof/>
          <w:szCs w:val="22"/>
        </w:rPr>
      </w:pPr>
      <w:r w:rsidRPr="002128F7">
        <w:rPr>
          <w:b/>
          <w:noProof/>
          <w:szCs w:val="22"/>
        </w:rPr>
        <w:t>Niños y adolescentes</w:t>
      </w:r>
    </w:p>
    <w:p w14:paraId="04BD72C0" w14:textId="77777777" w:rsidR="00EF019A" w:rsidRPr="002128F7" w:rsidRDefault="00EF019A" w:rsidP="0001417B">
      <w:pPr>
        <w:numPr>
          <w:ilvl w:val="12"/>
          <w:numId w:val="0"/>
        </w:numPr>
        <w:rPr>
          <w:noProof/>
          <w:szCs w:val="22"/>
        </w:rPr>
      </w:pPr>
      <w:r w:rsidRPr="002128F7">
        <w:rPr>
          <w:noProof/>
          <w:szCs w:val="22"/>
        </w:rPr>
        <w:t xml:space="preserve">No se recomienda el uso de Revolade en </w:t>
      </w:r>
      <w:r w:rsidR="006D08AA" w:rsidRPr="002128F7">
        <w:rPr>
          <w:noProof/>
          <w:szCs w:val="22"/>
        </w:rPr>
        <w:t xml:space="preserve">niños </w:t>
      </w:r>
      <w:r w:rsidRPr="002128F7">
        <w:rPr>
          <w:noProof/>
          <w:szCs w:val="22"/>
        </w:rPr>
        <w:t>menores de 1</w:t>
      </w:r>
      <w:r w:rsidR="00E9560F" w:rsidRPr="002128F7">
        <w:rPr>
          <w:noProof/>
          <w:szCs w:val="22"/>
        </w:rPr>
        <w:t> </w:t>
      </w:r>
      <w:r w:rsidRPr="002128F7">
        <w:rPr>
          <w:noProof/>
          <w:szCs w:val="22"/>
        </w:rPr>
        <w:t>año</w:t>
      </w:r>
      <w:r w:rsidR="00E9560F" w:rsidRPr="002128F7">
        <w:rPr>
          <w:noProof/>
          <w:szCs w:val="22"/>
        </w:rPr>
        <w:t xml:space="preserve"> con PTI</w:t>
      </w:r>
      <w:r w:rsidRPr="002128F7">
        <w:rPr>
          <w:noProof/>
          <w:szCs w:val="22"/>
        </w:rPr>
        <w:t>.</w:t>
      </w:r>
      <w:r w:rsidR="00E9560F" w:rsidRPr="002128F7">
        <w:rPr>
          <w:noProof/>
          <w:szCs w:val="22"/>
        </w:rPr>
        <w:t xml:space="preserve"> Tampoco se recomienda en niños menores de 18 años con bajos niveles de plaquetas debidas a hepatitis C o a anemia aplásica</w:t>
      </w:r>
      <w:r w:rsidR="006C5E2D" w:rsidRPr="002128F7">
        <w:rPr>
          <w:noProof/>
          <w:szCs w:val="22"/>
        </w:rPr>
        <w:t xml:space="preserve"> grave</w:t>
      </w:r>
      <w:r w:rsidR="00E9560F" w:rsidRPr="002128F7">
        <w:rPr>
          <w:noProof/>
          <w:szCs w:val="22"/>
        </w:rPr>
        <w:t>.</w:t>
      </w:r>
    </w:p>
    <w:p w14:paraId="04BD72C1" w14:textId="77777777" w:rsidR="00942889" w:rsidRPr="002128F7" w:rsidRDefault="00942889" w:rsidP="0001417B">
      <w:pPr>
        <w:numPr>
          <w:ilvl w:val="12"/>
          <w:numId w:val="0"/>
        </w:numPr>
        <w:ind w:right="-2"/>
        <w:rPr>
          <w:noProof/>
          <w:szCs w:val="22"/>
        </w:rPr>
      </w:pPr>
    </w:p>
    <w:p w14:paraId="04BD72C2" w14:textId="77777777" w:rsidR="006C251B" w:rsidRPr="002128F7" w:rsidRDefault="00AB1A92" w:rsidP="0001417B">
      <w:pPr>
        <w:keepNext/>
        <w:numPr>
          <w:ilvl w:val="12"/>
          <w:numId w:val="0"/>
        </w:numPr>
        <w:rPr>
          <w:noProof/>
          <w:szCs w:val="22"/>
        </w:rPr>
      </w:pPr>
      <w:r w:rsidRPr="002128F7">
        <w:rPr>
          <w:b/>
          <w:noProof/>
          <w:szCs w:val="22"/>
        </w:rPr>
        <w:t>O</w:t>
      </w:r>
      <w:r w:rsidR="006C251B" w:rsidRPr="002128F7">
        <w:rPr>
          <w:b/>
          <w:noProof/>
          <w:szCs w:val="22"/>
        </w:rPr>
        <w:t>tros medicamentos</w:t>
      </w:r>
      <w:r w:rsidRPr="002128F7">
        <w:rPr>
          <w:b/>
          <w:noProof/>
          <w:szCs w:val="22"/>
        </w:rPr>
        <w:t xml:space="preserve"> y Revolade</w:t>
      </w:r>
    </w:p>
    <w:p w14:paraId="04BD72C3" w14:textId="77777777" w:rsidR="006C251B" w:rsidRPr="002128F7" w:rsidRDefault="006C251B" w:rsidP="0001417B">
      <w:pPr>
        <w:numPr>
          <w:ilvl w:val="12"/>
          <w:numId w:val="0"/>
        </w:numPr>
        <w:ind w:right="-2"/>
        <w:rPr>
          <w:noProof/>
          <w:szCs w:val="22"/>
        </w:rPr>
      </w:pPr>
      <w:r w:rsidRPr="002128F7">
        <w:rPr>
          <w:noProof/>
          <w:szCs w:val="22"/>
        </w:rPr>
        <w:t xml:space="preserve">Informe a su médico o farmacéutico si está </w:t>
      </w:r>
      <w:r w:rsidR="000F7CB2" w:rsidRPr="002128F7">
        <w:rPr>
          <w:noProof/>
          <w:szCs w:val="22"/>
        </w:rPr>
        <w:t xml:space="preserve">tomando, ha tomado </w:t>
      </w:r>
      <w:r w:rsidRPr="002128F7">
        <w:rPr>
          <w:noProof/>
          <w:szCs w:val="22"/>
        </w:rPr>
        <w:t xml:space="preserve">recientemente </w:t>
      </w:r>
      <w:r w:rsidR="000F7CB2" w:rsidRPr="002128F7">
        <w:rPr>
          <w:noProof/>
          <w:szCs w:val="22"/>
        </w:rPr>
        <w:t>o p</w:t>
      </w:r>
      <w:r w:rsidR="00F64387" w:rsidRPr="002128F7">
        <w:rPr>
          <w:noProof/>
          <w:szCs w:val="22"/>
        </w:rPr>
        <w:t>udiera</w:t>
      </w:r>
      <w:r w:rsidR="000F7CB2" w:rsidRPr="002128F7">
        <w:rPr>
          <w:noProof/>
          <w:szCs w:val="22"/>
        </w:rPr>
        <w:t xml:space="preserve"> t</w:t>
      </w:r>
      <w:r w:rsidR="007013C4" w:rsidRPr="002128F7">
        <w:rPr>
          <w:noProof/>
          <w:szCs w:val="22"/>
        </w:rPr>
        <w:t>e</w:t>
      </w:r>
      <w:r w:rsidR="000F7CB2" w:rsidRPr="002128F7">
        <w:rPr>
          <w:noProof/>
          <w:szCs w:val="22"/>
        </w:rPr>
        <w:t xml:space="preserve">ner que tomar cualquier </w:t>
      </w:r>
      <w:r w:rsidRPr="002128F7">
        <w:rPr>
          <w:noProof/>
          <w:szCs w:val="22"/>
        </w:rPr>
        <w:t>otro medicamento</w:t>
      </w:r>
      <w:r w:rsidR="004A66EB" w:rsidRPr="002128F7">
        <w:rPr>
          <w:noProof/>
          <w:szCs w:val="22"/>
        </w:rPr>
        <w:t>.</w:t>
      </w:r>
      <w:r w:rsidR="00ED7646">
        <w:rPr>
          <w:noProof/>
          <w:szCs w:val="22"/>
        </w:rPr>
        <w:t xml:space="preserve"> Esto incluye medicamen</w:t>
      </w:r>
      <w:r w:rsidR="00712544">
        <w:rPr>
          <w:noProof/>
          <w:szCs w:val="22"/>
        </w:rPr>
        <w:t xml:space="preserve">to </w:t>
      </w:r>
      <w:r w:rsidR="00ED7646">
        <w:rPr>
          <w:noProof/>
          <w:szCs w:val="22"/>
        </w:rPr>
        <w:t>obtenid</w:t>
      </w:r>
      <w:r w:rsidR="00712544">
        <w:rPr>
          <w:noProof/>
          <w:szCs w:val="22"/>
        </w:rPr>
        <w:t>o</w:t>
      </w:r>
      <w:r w:rsidR="00ED7646">
        <w:rPr>
          <w:noProof/>
          <w:szCs w:val="22"/>
        </w:rPr>
        <w:t>s sin receta y vitaminas.</w:t>
      </w:r>
    </w:p>
    <w:p w14:paraId="04BD72C4" w14:textId="77777777" w:rsidR="006C251B" w:rsidRPr="002128F7" w:rsidRDefault="006C251B" w:rsidP="0001417B">
      <w:pPr>
        <w:numPr>
          <w:ilvl w:val="12"/>
          <w:numId w:val="0"/>
        </w:numPr>
        <w:rPr>
          <w:noProof/>
          <w:szCs w:val="22"/>
        </w:rPr>
      </w:pPr>
    </w:p>
    <w:p w14:paraId="04BD72C5" w14:textId="77777777" w:rsidR="00074E7A" w:rsidRPr="002128F7" w:rsidRDefault="00074E7A" w:rsidP="0001417B">
      <w:pPr>
        <w:keepNext/>
        <w:numPr>
          <w:ilvl w:val="12"/>
          <w:numId w:val="0"/>
        </w:numPr>
        <w:rPr>
          <w:noProof/>
          <w:szCs w:val="22"/>
        </w:rPr>
      </w:pPr>
      <w:r w:rsidRPr="002128F7">
        <w:rPr>
          <w:b/>
          <w:noProof/>
          <w:szCs w:val="22"/>
        </w:rPr>
        <w:t xml:space="preserve">Algunos medicamentos de </w:t>
      </w:r>
      <w:r w:rsidR="00A16E47" w:rsidRPr="002128F7">
        <w:rPr>
          <w:b/>
          <w:noProof/>
          <w:szCs w:val="22"/>
        </w:rPr>
        <w:t>uso com</w:t>
      </w:r>
      <w:r w:rsidR="0048402E" w:rsidRPr="002128F7">
        <w:rPr>
          <w:b/>
          <w:noProof/>
          <w:szCs w:val="22"/>
        </w:rPr>
        <w:t>ú</w:t>
      </w:r>
      <w:r w:rsidR="00A16E47" w:rsidRPr="002128F7">
        <w:rPr>
          <w:b/>
          <w:noProof/>
          <w:szCs w:val="22"/>
        </w:rPr>
        <w:t>n</w:t>
      </w:r>
      <w:r w:rsidRPr="002128F7">
        <w:rPr>
          <w:b/>
          <w:noProof/>
          <w:szCs w:val="22"/>
        </w:rPr>
        <w:t xml:space="preserve"> pueden interaccionar con Revolade</w:t>
      </w:r>
      <w:r w:rsidR="00EA07A3" w:rsidRPr="002128F7">
        <w:rPr>
          <w:b/>
          <w:noProof/>
          <w:szCs w:val="22"/>
        </w:rPr>
        <w:t xml:space="preserve"> </w:t>
      </w:r>
      <w:r w:rsidR="007013C4" w:rsidRPr="002128F7">
        <w:rPr>
          <w:noProof/>
          <w:szCs w:val="22"/>
        </w:rPr>
        <w:t>(</w:t>
      </w:r>
      <w:r w:rsidRPr="002128F7">
        <w:rPr>
          <w:noProof/>
          <w:szCs w:val="22"/>
        </w:rPr>
        <w:t>incluyendo medicamentos con receta</w:t>
      </w:r>
      <w:r w:rsidR="00E1612F" w:rsidRPr="002128F7">
        <w:rPr>
          <w:noProof/>
          <w:szCs w:val="22"/>
        </w:rPr>
        <w:t xml:space="preserve"> médica</w:t>
      </w:r>
      <w:r w:rsidRPr="002128F7">
        <w:rPr>
          <w:noProof/>
          <w:szCs w:val="22"/>
        </w:rPr>
        <w:t>, sin receta</w:t>
      </w:r>
      <w:r w:rsidR="00E1612F" w:rsidRPr="002128F7">
        <w:rPr>
          <w:noProof/>
          <w:szCs w:val="22"/>
        </w:rPr>
        <w:t xml:space="preserve"> médica</w:t>
      </w:r>
      <w:r w:rsidRPr="002128F7">
        <w:rPr>
          <w:noProof/>
          <w:szCs w:val="22"/>
        </w:rPr>
        <w:t xml:space="preserve"> y minerales</w:t>
      </w:r>
      <w:r w:rsidR="007013C4" w:rsidRPr="002128F7">
        <w:rPr>
          <w:noProof/>
          <w:szCs w:val="22"/>
        </w:rPr>
        <w:t>)</w:t>
      </w:r>
      <w:r w:rsidRPr="002128F7">
        <w:rPr>
          <w:noProof/>
          <w:szCs w:val="22"/>
        </w:rPr>
        <w:t>. Estos incluyen:</w:t>
      </w:r>
    </w:p>
    <w:p w14:paraId="04BD72C6" w14:textId="77777777" w:rsidR="00074E7A" w:rsidRPr="002128F7" w:rsidRDefault="00074E7A" w:rsidP="00B54FD8">
      <w:pPr>
        <w:numPr>
          <w:ilvl w:val="0"/>
          <w:numId w:val="30"/>
        </w:numPr>
        <w:ind w:left="567" w:hanging="567"/>
        <w:rPr>
          <w:noProof/>
          <w:szCs w:val="22"/>
        </w:rPr>
      </w:pPr>
      <w:r w:rsidRPr="002128F7">
        <w:rPr>
          <w:noProof/>
          <w:szCs w:val="22"/>
        </w:rPr>
        <w:t xml:space="preserve">medicamentos antiácidos para tratar la </w:t>
      </w:r>
      <w:r w:rsidRPr="002128F7">
        <w:rPr>
          <w:b/>
          <w:noProof/>
          <w:szCs w:val="22"/>
        </w:rPr>
        <w:t>indigestión</w:t>
      </w:r>
      <w:r w:rsidRPr="002128F7">
        <w:rPr>
          <w:noProof/>
          <w:szCs w:val="22"/>
        </w:rPr>
        <w:t xml:space="preserve">, </w:t>
      </w:r>
      <w:r w:rsidRPr="002128F7">
        <w:rPr>
          <w:b/>
          <w:noProof/>
          <w:szCs w:val="22"/>
        </w:rPr>
        <w:t>ardor de estómago</w:t>
      </w:r>
      <w:r w:rsidRPr="002128F7">
        <w:rPr>
          <w:noProof/>
          <w:szCs w:val="22"/>
        </w:rPr>
        <w:t xml:space="preserve"> o </w:t>
      </w:r>
      <w:r w:rsidR="00FD5921" w:rsidRPr="002128F7">
        <w:rPr>
          <w:b/>
          <w:noProof/>
          <w:szCs w:val="22"/>
        </w:rPr>
        <w:t>úlceras de estómago</w:t>
      </w:r>
      <w:r w:rsidR="0076670D" w:rsidRPr="002128F7">
        <w:rPr>
          <w:b/>
          <w:noProof/>
          <w:szCs w:val="22"/>
        </w:rPr>
        <w:t xml:space="preserve"> </w:t>
      </w:r>
      <w:r w:rsidR="0076670D" w:rsidRPr="002128F7">
        <w:rPr>
          <w:noProof/>
          <w:szCs w:val="22"/>
        </w:rPr>
        <w:t>(ver también la sección</w:t>
      </w:r>
      <w:r w:rsidR="00387BB7" w:rsidRPr="002128F7">
        <w:rPr>
          <w:noProof/>
          <w:szCs w:val="22"/>
        </w:rPr>
        <w:t> </w:t>
      </w:r>
      <w:r w:rsidR="0076670D" w:rsidRPr="002128F7">
        <w:rPr>
          <w:noProof/>
          <w:szCs w:val="22"/>
        </w:rPr>
        <w:t>3</w:t>
      </w:r>
      <w:r w:rsidR="00EE3ECF" w:rsidRPr="002128F7">
        <w:rPr>
          <w:noProof/>
          <w:szCs w:val="22"/>
        </w:rPr>
        <w:t xml:space="preserve"> “</w:t>
      </w:r>
      <w:r w:rsidR="00EE3ECF" w:rsidRPr="002128F7">
        <w:rPr>
          <w:b/>
          <w:i/>
          <w:noProof/>
          <w:szCs w:val="22"/>
        </w:rPr>
        <w:t>C</w:t>
      </w:r>
      <w:r w:rsidR="0099099E" w:rsidRPr="002128F7">
        <w:rPr>
          <w:b/>
          <w:i/>
          <w:noProof/>
          <w:szCs w:val="22"/>
        </w:rPr>
        <w:t>uándo</w:t>
      </w:r>
      <w:r w:rsidR="00EE3ECF" w:rsidRPr="002128F7">
        <w:rPr>
          <w:b/>
          <w:i/>
          <w:noProof/>
          <w:szCs w:val="22"/>
        </w:rPr>
        <w:t xml:space="preserve"> tomarlo</w:t>
      </w:r>
      <w:r w:rsidR="00EE3ECF" w:rsidRPr="002128F7">
        <w:rPr>
          <w:noProof/>
          <w:szCs w:val="22"/>
        </w:rPr>
        <w:t>”</w:t>
      </w:r>
      <w:r w:rsidR="0076670D" w:rsidRPr="002128F7">
        <w:rPr>
          <w:noProof/>
          <w:szCs w:val="22"/>
        </w:rPr>
        <w:t>).</w:t>
      </w:r>
    </w:p>
    <w:p w14:paraId="04BD72C7" w14:textId="77777777" w:rsidR="00FD5921" w:rsidRPr="002128F7" w:rsidRDefault="00FD5921" w:rsidP="00B54FD8">
      <w:pPr>
        <w:numPr>
          <w:ilvl w:val="0"/>
          <w:numId w:val="30"/>
        </w:numPr>
        <w:ind w:left="567" w:hanging="567"/>
        <w:rPr>
          <w:noProof/>
          <w:szCs w:val="22"/>
        </w:rPr>
      </w:pPr>
      <w:r w:rsidRPr="002128F7">
        <w:rPr>
          <w:noProof/>
          <w:szCs w:val="22"/>
        </w:rPr>
        <w:t xml:space="preserve">medicamentos llamados estatinas, para </w:t>
      </w:r>
      <w:r w:rsidRPr="006322C9">
        <w:rPr>
          <w:b/>
          <w:noProof/>
          <w:szCs w:val="22"/>
        </w:rPr>
        <w:t>disminuir el colesterol</w:t>
      </w:r>
    </w:p>
    <w:p w14:paraId="04BD72C8" w14:textId="77777777" w:rsidR="0076670D" w:rsidRPr="002128F7" w:rsidRDefault="0076670D" w:rsidP="00B54FD8">
      <w:pPr>
        <w:numPr>
          <w:ilvl w:val="0"/>
          <w:numId w:val="30"/>
        </w:numPr>
        <w:ind w:left="567" w:hanging="567"/>
        <w:rPr>
          <w:noProof/>
          <w:szCs w:val="22"/>
        </w:rPr>
      </w:pPr>
      <w:r w:rsidRPr="002128F7">
        <w:rPr>
          <w:noProof/>
          <w:szCs w:val="22"/>
        </w:rPr>
        <w:t xml:space="preserve">algunos medicamentos para tratar la </w:t>
      </w:r>
      <w:r w:rsidRPr="002128F7">
        <w:rPr>
          <w:b/>
          <w:noProof/>
          <w:szCs w:val="22"/>
        </w:rPr>
        <w:t>infección por VIH</w:t>
      </w:r>
      <w:r w:rsidRPr="002128F7">
        <w:rPr>
          <w:noProof/>
          <w:szCs w:val="22"/>
        </w:rPr>
        <w:t xml:space="preserve">, como lopinavir </w:t>
      </w:r>
      <w:r w:rsidR="00EE3ECF" w:rsidRPr="002128F7">
        <w:rPr>
          <w:noProof/>
          <w:szCs w:val="22"/>
        </w:rPr>
        <w:t>y/</w:t>
      </w:r>
      <w:r w:rsidRPr="002128F7">
        <w:rPr>
          <w:noProof/>
          <w:szCs w:val="22"/>
        </w:rPr>
        <w:t>o ritonavir</w:t>
      </w:r>
    </w:p>
    <w:p w14:paraId="04BD72C9" w14:textId="77777777" w:rsidR="0071039A" w:rsidRPr="002128F7" w:rsidRDefault="0071039A" w:rsidP="00B54FD8">
      <w:pPr>
        <w:numPr>
          <w:ilvl w:val="0"/>
          <w:numId w:val="30"/>
        </w:numPr>
        <w:ind w:left="567" w:hanging="567"/>
        <w:rPr>
          <w:b/>
          <w:noProof/>
        </w:rPr>
      </w:pPr>
      <w:r w:rsidRPr="002128F7">
        <w:rPr>
          <w:noProof/>
        </w:rPr>
        <w:t xml:space="preserve">ciclosporina, utilizada en los </w:t>
      </w:r>
      <w:r w:rsidRPr="002128F7">
        <w:rPr>
          <w:b/>
          <w:noProof/>
        </w:rPr>
        <w:t>trasplantes</w:t>
      </w:r>
      <w:r w:rsidRPr="002128F7">
        <w:rPr>
          <w:noProof/>
        </w:rPr>
        <w:t xml:space="preserve"> o en </w:t>
      </w:r>
      <w:r w:rsidRPr="002128F7">
        <w:rPr>
          <w:b/>
          <w:noProof/>
        </w:rPr>
        <w:t>enfermedades inmunológicas</w:t>
      </w:r>
    </w:p>
    <w:p w14:paraId="04BD72CA" w14:textId="77777777" w:rsidR="00FD5921" w:rsidRPr="002128F7" w:rsidRDefault="00FD5921" w:rsidP="00B54FD8">
      <w:pPr>
        <w:numPr>
          <w:ilvl w:val="0"/>
          <w:numId w:val="30"/>
        </w:numPr>
        <w:ind w:left="567" w:hanging="567"/>
        <w:rPr>
          <w:noProof/>
          <w:szCs w:val="22"/>
        </w:rPr>
      </w:pPr>
      <w:r w:rsidRPr="002128F7">
        <w:rPr>
          <w:noProof/>
          <w:szCs w:val="22"/>
        </w:rPr>
        <w:t>minerales como</w:t>
      </w:r>
      <w:r w:rsidR="00315AD2" w:rsidRPr="002128F7">
        <w:rPr>
          <w:noProof/>
          <w:szCs w:val="22"/>
        </w:rPr>
        <w:t xml:space="preserve"> el</w:t>
      </w:r>
      <w:r w:rsidRPr="002128F7">
        <w:rPr>
          <w:noProof/>
          <w:szCs w:val="22"/>
        </w:rPr>
        <w:t xml:space="preserve"> hierro, calcio, magnesio, aluminio, selenio y </w:t>
      </w:r>
      <w:r w:rsidR="001B76E8" w:rsidRPr="002128F7">
        <w:rPr>
          <w:noProof/>
          <w:szCs w:val="22"/>
        </w:rPr>
        <w:t>z</w:t>
      </w:r>
      <w:r w:rsidRPr="002128F7">
        <w:rPr>
          <w:noProof/>
          <w:szCs w:val="22"/>
        </w:rPr>
        <w:t>inc</w:t>
      </w:r>
      <w:r w:rsidR="007B601A" w:rsidRPr="002128F7">
        <w:rPr>
          <w:noProof/>
          <w:szCs w:val="22"/>
        </w:rPr>
        <w:t>,</w:t>
      </w:r>
      <w:r w:rsidRPr="002128F7">
        <w:rPr>
          <w:noProof/>
          <w:szCs w:val="22"/>
        </w:rPr>
        <w:t xml:space="preserve"> que pueden estar presentes en </w:t>
      </w:r>
      <w:r w:rsidRPr="002128F7">
        <w:rPr>
          <w:b/>
          <w:noProof/>
          <w:szCs w:val="22"/>
        </w:rPr>
        <w:t>supleme</w:t>
      </w:r>
      <w:r w:rsidR="001B76E8" w:rsidRPr="002128F7">
        <w:rPr>
          <w:b/>
          <w:noProof/>
          <w:szCs w:val="22"/>
        </w:rPr>
        <w:t>n</w:t>
      </w:r>
      <w:r w:rsidRPr="002128F7">
        <w:rPr>
          <w:b/>
          <w:noProof/>
          <w:szCs w:val="22"/>
        </w:rPr>
        <w:t>tos de vitaminas y minerales</w:t>
      </w:r>
      <w:r w:rsidR="0076670D" w:rsidRPr="002128F7">
        <w:rPr>
          <w:noProof/>
          <w:szCs w:val="22"/>
        </w:rPr>
        <w:t xml:space="preserve"> (ver también la sección</w:t>
      </w:r>
      <w:r w:rsidR="00387BB7" w:rsidRPr="002128F7">
        <w:rPr>
          <w:noProof/>
          <w:szCs w:val="22"/>
        </w:rPr>
        <w:t> </w:t>
      </w:r>
      <w:r w:rsidR="0076670D" w:rsidRPr="002128F7">
        <w:rPr>
          <w:noProof/>
          <w:szCs w:val="22"/>
        </w:rPr>
        <w:t>3</w:t>
      </w:r>
      <w:r w:rsidR="00EE3ECF" w:rsidRPr="002128F7">
        <w:rPr>
          <w:noProof/>
          <w:szCs w:val="22"/>
        </w:rPr>
        <w:t xml:space="preserve"> “</w:t>
      </w:r>
      <w:r w:rsidR="00EE3ECF" w:rsidRPr="002128F7">
        <w:rPr>
          <w:b/>
          <w:i/>
          <w:noProof/>
          <w:szCs w:val="22"/>
        </w:rPr>
        <w:t>C</w:t>
      </w:r>
      <w:r w:rsidR="0099099E" w:rsidRPr="002128F7">
        <w:rPr>
          <w:b/>
          <w:i/>
          <w:noProof/>
          <w:szCs w:val="22"/>
        </w:rPr>
        <w:t>uándo</w:t>
      </w:r>
      <w:r w:rsidR="00EE3ECF" w:rsidRPr="002128F7">
        <w:rPr>
          <w:b/>
          <w:i/>
          <w:noProof/>
          <w:szCs w:val="22"/>
        </w:rPr>
        <w:t xml:space="preserve"> tomarlo</w:t>
      </w:r>
      <w:r w:rsidR="00EE3ECF" w:rsidRPr="002128F7">
        <w:rPr>
          <w:noProof/>
          <w:szCs w:val="22"/>
        </w:rPr>
        <w:t>”</w:t>
      </w:r>
      <w:r w:rsidR="0076670D" w:rsidRPr="002128F7">
        <w:rPr>
          <w:noProof/>
          <w:szCs w:val="22"/>
        </w:rPr>
        <w:t>).</w:t>
      </w:r>
    </w:p>
    <w:p w14:paraId="04BD72CB" w14:textId="77777777" w:rsidR="00FD5921" w:rsidRPr="002128F7" w:rsidRDefault="00FD5921" w:rsidP="0001417B">
      <w:pPr>
        <w:keepNext/>
        <w:numPr>
          <w:ilvl w:val="0"/>
          <w:numId w:val="30"/>
        </w:numPr>
        <w:ind w:left="567" w:hanging="567"/>
        <w:rPr>
          <w:noProof/>
          <w:szCs w:val="22"/>
        </w:rPr>
      </w:pPr>
      <w:r w:rsidRPr="002128F7">
        <w:rPr>
          <w:noProof/>
          <w:szCs w:val="22"/>
        </w:rPr>
        <w:t xml:space="preserve">medicamentos como </w:t>
      </w:r>
      <w:r w:rsidR="007013C4" w:rsidRPr="002128F7">
        <w:rPr>
          <w:noProof/>
          <w:szCs w:val="22"/>
        </w:rPr>
        <w:t xml:space="preserve">el </w:t>
      </w:r>
      <w:r w:rsidRPr="002128F7">
        <w:rPr>
          <w:noProof/>
          <w:szCs w:val="22"/>
        </w:rPr>
        <w:t xml:space="preserve">metotrexato y topotecan, utilizados para tratar el </w:t>
      </w:r>
      <w:r w:rsidRPr="002128F7">
        <w:rPr>
          <w:b/>
          <w:noProof/>
          <w:szCs w:val="22"/>
        </w:rPr>
        <w:t>cáncer</w:t>
      </w:r>
    </w:p>
    <w:p w14:paraId="04BD72CC" w14:textId="77777777" w:rsidR="00FD5921" w:rsidRPr="002128F7" w:rsidRDefault="00A605AC" w:rsidP="0001417B">
      <w:pPr>
        <w:numPr>
          <w:ilvl w:val="0"/>
          <w:numId w:val="72"/>
        </w:numPr>
        <w:ind w:left="567" w:hanging="567"/>
        <w:rPr>
          <w:noProof/>
          <w:szCs w:val="22"/>
        </w:rPr>
      </w:pPr>
      <w:r w:rsidRPr="002128F7">
        <w:rPr>
          <w:b/>
          <w:noProof/>
          <w:szCs w:val="22"/>
        </w:rPr>
        <w:t>Consulte</w:t>
      </w:r>
      <w:r w:rsidR="00FD5921" w:rsidRPr="002128F7">
        <w:rPr>
          <w:b/>
          <w:noProof/>
          <w:szCs w:val="22"/>
        </w:rPr>
        <w:t xml:space="preserve"> con su médico</w:t>
      </w:r>
      <w:r w:rsidR="00FD5921" w:rsidRPr="002128F7">
        <w:rPr>
          <w:noProof/>
          <w:szCs w:val="22"/>
        </w:rPr>
        <w:t xml:space="preserve"> si está tomando cualquiera de estos</w:t>
      </w:r>
      <w:r w:rsidR="007013C4" w:rsidRPr="002128F7">
        <w:rPr>
          <w:noProof/>
          <w:szCs w:val="22"/>
        </w:rPr>
        <w:t xml:space="preserve"> medicamentos</w:t>
      </w:r>
      <w:r w:rsidR="00FD5921" w:rsidRPr="002128F7">
        <w:rPr>
          <w:noProof/>
          <w:szCs w:val="22"/>
        </w:rPr>
        <w:t>. Algunos no se deben tomar con Revolade</w:t>
      </w:r>
      <w:r w:rsidR="007013C4" w:rsidRPr="002128F7">
        <w:rPr>
          <w:noProof/>
          <w:szCs w:val="22"/>
        </w:rPr>
        <w:t>,</w:t>
      </w:r>
      <w:r w:rsidR="00FD5921" w:rsidRPr="002128F7">
        <w:rPr>
          <w:noProof/>
          <w:szCs w:val="22"/>
        </w:rPr>
        <w:t xml:space="preserve"> puede ser necesario ajusta</w:t>
      </w:r>
      <w:r w:rsidR="00FD0C1D" w:rsidRPr="002128F7">
        <w:rPr>
          <w:noProof/>
          <w:szCs w:val="22"/>
        </w:rPr>
        <w:t xml:space="preserve">r </w:t>
      </w:r>
      <w:r w:rsidR="00EE3ECF" w:rsidRPr="002128F7">
        <w:rPr>
          <w:noProof/>
          <w:szCs w:val="22"/>
        </w:rPr>
        <w:t xml:space="preserve">la </w:t>
      </w:r>
      <w:r w:rsidR="00FD0C1D" w:rsidRPr="002128F7">
        <w:rPr>
          <w:noProof/>
          <w:szCs w:val="22"/>
        </w:rPr>
        <w:t>dosis o puede re</w:t>
      </w:r>
      <w:r w:rsidR="00FD5921" w:rsidRPr="002128F7">
        <w:rPr>
          <w:noProof/>
          <w:szCs w:val="22"/>
        </w:rPr>
        <w:t>q</w:t>
      </w:r>
      <w:r w:rsidR="00FD0C1D" w:rsidRPr="002128F7">
        <w:rPr>
          <w:noProof/>
          <w:szCs w:val="22"/>
        </w:rPr>
        <w:t>u</w:t>
      </w:r>
      <w:r w:rsidR="00FD5921" w:rsidRPr="002128F7">
        <w:rPr>
          <w:noProof/>
          <w:szCs w:val="22"/>
        </w:rPr>
        <w:t xml:space="preserve">erir </w:t>
      </w:r>
      <w:r w:rsidR="003D7099" w:rsidRPr="002128F7">
        <w:rPr>
          <w:noProof/>
          <w:szCs w:val="22"/>
        </w:rPr>
        <w:t>modificar</w:t>
      </w:r>
      <w:r w:rsidR="00FD5921" w:rsidRPr="002128F7">
        <w:rPr>
          <w:noProof/>
          <w:szCs w:val="22"/>
        </w:rPr>
        <w:t xml:space="preserve"> las horas en que los toma. Su médico revisará los medicamentos que está</w:t>
      </w:r>
      <w:r w:rsidR="00E1612F" w:rsidRPr="002128F7">
        <w:rPr>
          <w:noProof/>
          <w:szCs w:val="22"/>
        </w:rPr>
        <w:t xml:space="preserve"> tomando y le recomendará </w:t>
      </w:r>
      <w:r w:rsidR="003D7099" w:rsidRPr="002128F7">
        <w:rPr>
          <w:noProof/>
          <w:szCs w:val="22"/>
        </w:rPr>
        <w:t xml:space="preserve">alternativas </w:t>
      </w:r>
      <w:r w:rsidR="00FD5921" w:rsidRPr="002128F7">
        <w:rPr>
          <w:noProof/>
          <w:szCs w:val="22"/>
        </w:rPr>
        <w:t xml:space="preserve">si </w:t>
      </w:r>
      <w:r w:rsidR="00CE5243" w:rsidRPr="002128F7">
        <w:rPr>
          <w:noProof/>
          <w:szCs w:val="22"/>
        </w:rPr>
        <w:t xml:space="preserve">es </w:t>
      </w:r>
      <w:r w:rsidR="00FD5921" w:rsidRPr="002128F7">
        <w:rPr>
          <w:noProof/>
          <w:szCs w:val="22"/>
        </w:rPr>
        <w:t>necesario.</w:t>
      </w:r>
    </w:p>
    <w:p w14:paraId="04BD72CD" w14:textId="77777777" w:rsidR="00FD5921" w:rsidRPr="002128F7" w:rsidRDefault="00FD5921" w:rsidP="0001417B">
      <w:pPr>
        <w:rPr>
          <w:noProof/>
          <w:szCs w:val="22"/>
        </w:rPr>
      </w:pPr>
    </w:p>
    <w:p w14:paraId="04BD72CE" w14:textId="77777777" w:rsidR="00C22DC8" w:rsidRPr="002128F7" w:rsidRDefault="0076670D" w:rsidP="0001417B">
      <w:pPr>
        <w:rPr>
          <w:noProof/>
          <w:szCs w:val="22"/>
        </w:rPr>
      </w:pPr>
      <w:r w:rsidRPr="002128F7">
        <w:rPr>
          <w:noProof/>
          <w:szCs w:val="22"/>
        </w:rPr>
        <w:t>Si además está tomando medicamentos para prevenir la formación de trombos, e</w:t>
      </w:r>
      <w:r w:rsidR="00C22DC8" w:rsidRPr="002128F7">
        <w:rPr>
          <w:noProof/>
          <w:szCs w:val="22"/>
        </w:rPr>
        <w:t xml:space="preserve">xiste un mayor riesgo de tener </w:t>
      </w:r>
      <w:r w:rsidR="007013C4" w:rsidRPr="002128F7">
        <w:rPr>
          <w:noProof/>
          <w:szCs w:val="22"/>
        </w:rPr>
        <w:t>hemorragias</w:t>
      </w:r>
      <w:r w:rsidR="00FD5921" w:rsidRPr="002128F7">
        <w:rPr>
          <w:noProof/>
          <w:szCs w:val="22"/>
        </w:rPr>
        <w:t xml:space="preserve">. Su médico </w:t>
      </w:r>
      <w:r w:rsidR="00C22DC8" w:rsidRPr="002128F7">
        <w:rPr>
          <w:noProof/>
          <w:szCs w:val="22"/>
        </w:rPr>
        <w:t>hablará de</w:t>
      </w:r>
      <w:r w:rsidR="008A4428" w:rsidRPr="002128F7">
        <w:rPr>
          <w:noProof/>
          <w:szCs w:val="22"/>
        </w:rPr>
        <w:t xml:space="preserve"> esto con usted.</w:t>
      </w:r>
    </w:p>
    <w:p w14:paraId="04BD72CF" w14:textId="77777777" w:rsidR="005E1708" w:rsidRPr="002128F7" w:rsidRDefault="005E1708" w:rsidP="0001417B">
      <w:pPr>
        <w:rPr>
          <w:noProof/>
          <w:szCs w:val="22"/>
        </w:rPr>
      </w:pPr>
    </w:p>
    <w:p w14:paraId="04BD72D0" w14:textId="77777777" w:rsidR="00FD5921" w:rsidRPr="002128F7" w:rsidRDefault="00FD5921" w:rsidP="0001417B">
      <w:pPr>
        <w:rPr>
          <w:noProof/>
          <w:szCs w:val="22"/>
        </w:rPr>
      </w:pPr>
      <w:r w:rsidRPr="002128F7">
        <w:rPr>
          <w:noProof/>
          <w:szCs w:val="22"/>
        </w:rPr>
        <w:t>Si está tomando</w:t>
      </w:r>
      <w:r w:rsidRPr="002128F7">
        <w:rPr>
          <w:b/>
          <w:noProof/>
          <w:szCs w:val="22"/>
        </w:rPr>
        <w:t xml:space="preserve"> corticosteroides</w:t>
      </w:r>
      <w:r w:rsidR="005E1708" w:rsidRPr="002128F7">
        <w:rPr>
          <w:b/>
          <w:noProof/>
          <w:szCs w:val="22"/>
        </w:rPr>
        <w:t>,</w:t>
      </w:r>
      <w:r w:rsidR="00C22DC8" w:rsidRPr="002128F7">
        <w:rPr>
          <w:b/>
          <w:noProof/>
          <w:szCs w:val="22"/>
        </w:rPr>
        <w:t xml:space="preserve"> </w:t>
      </w:r>
      <w:r w:rsidRPr="002128F7">
        <w:rPr>
          <w:b/>
          <w:noProof/>
          <w:szCs w:val="22"/>
        </w:rPr>
        <w:t>danazol</w:t>
      </w:r>
      <w:r w:rsidR="005E1708" w:rsidRPr="002128F7">
        <w:rPr>
          <w:b/>
          <w:noProof/>
          <w:szCs w:val="22"/>
        </w:rPr>
        <w:t>,</w:t>
      </w:r>
      <w:r w:rsidRPr="002128F7">
        <w:rPr>
          <w:noProof/>
          <w:szCs w:val="22"/>
        </w:rPr>
        <w:t xml:space="preserve"> y/o</w:t>
      </w:r>
      <w:r w:rsidRPr="002128F7">
        <w:rPr>
          <w:b/>
          <w:noProof/>
          <w:szCs w:val="22"/>
        </w:rPr>
        <w:t xml:space="preserve"> azatioprina</w:t>
      </w:r>
      <w:r w:rsidR="007013C4" w:rsidRPr="002128F7">
        <w:rPr>
          <w:noProof/>
          <w:szCs w:val="22"/>
        </w:rPr>
        <w:t xml:space="preserve"> junto con Revolade,</w:t>
      </w:r>
      <w:r w:rsidRPr="002128F7">
        <w:rPr>
          <w:noProof/>
          <w:szCs w:val="22"/>
        </w:rPr>
        <w:t xml:space="preserve"> </w:t>
      </w:r>
      <w:r w:rsidR="00D72749" w:rsidRPr="002128F7">
        <w:rPr>
          <w:noProof/>
          <w:szCs w:val="22"/>
        </w:rPr>
        <w:t xml:space="preserve">puede que sea necesario reducir la dosis o interrupir el tratamiento de </w:t>
      </w:r>
      <w:r w:rsidR="005E1708" w:rsidRPr="002128F7">
        <w:rPr>
          <w:noProof/>
          <w:szCs w:val="22"/>
        </w:rPr>
        <w:t>estos medicamentos</w:t>
      </w:r>
      <w:r w:rsidRPr="002128F7">
        <w:rPr>
          <w:noProof/>
          <w:szCs w:val="22"/>
        </w:rPr>
        <w:t>.</w:t>
      </w:r>
    </w:p>
    <w:p w14:paraId="04BD72D1" w14:textId="77777777" w:rsidR="00FD5921" w:rsidRPr="002128F7" w:rsidRDefault="00FD5921" w:rsidP="0001417B">
      <w:pPr>
        <w:rPr>
          <w:noProof/>
          <w:szCs w:val="22"/>
        </w:rPr>
      </w:pPr>
    </w:p>
    <w:p w14:paraId="04BD72D2" w14:textId="77777777" w:rsidR="006C251B" w:rsidRPr="002128F7" w:rsidRDefault="006C251B" w:rsidP="0001417B">
      <w:pPr>
        <w:keepNext/>
        <w:numPr>
          <w:ilvl w:val="12"/>
          <w:numId w:val="0"/>
        </w:numPr>
        <w:rPr>
          <w:b/>
          <w:noProof/>
          <w:szCs w:val="22"/>
        </w:rPr>
      </w:pPr>
      <w:r w:rsidRPr="002128F7">
        <w:rPr>
          <w:b/>
          <w:noProof/>
          <w:szCs w:val="22"/>
        </w:rPr>
        <w:t xml:space="preserve">Toma de </w:t>
      </w:r>
      <w:r w:rsidR="00615628" w:rsidRPr="002128F7">
        <w:rPr>
          <w:b/>
          <w:noProof/>
          <w:szCs w:val="22"/>
        </w:rPr>
        <w:t>Revolade</w:t>
      </w:r>
      <w:r w:rsidRPr="002128F7">
        <w:rPr>
          <w:b/>
          <w:noProof/>
          <w:szCs w:val="22"/>
        </w:rPr>
        <w:t xml:space="preserve"> con alimentos y bebidas</w:t>
      </w:r>
    </w:p>
    <w:p w14:paraId="04BD72D3" w14:textId="77777777" w:rsidR="00017ABC" w:rsidRPr="002128F7" w:rsidRDefault="00513AB5" w:rsidP="0001417B">
      <w:pPr>
        <w:numPr>
          <w:ilvl w:val="12"/>
          <w:numId w:val="0"/>
        </w:numPr>
        <w:rPr>
          <w:noProof/>
          <w:szCs w:val="22"/>
        </w:rPr>
      </w:pPr>
      <w:r w:rsidRPr="002128F7">
        <w:rPr>
          <w:noProof/>
          <w:szCs w:val="22"/>
        </w:rPr>
        <w:t xml:space="preserve">No tome </w:t>
      </w:r>
      <w:r w:rsidR="00FD5921" w:rsidRPr="002128F7">
        <w:rPr>
          <w:noProof/>
          <w:szCs w:val="22"/>
        </w:rPr>
        <w:t>Revolade con alimentos o bebidas lácteas</w:t>
      </w:r>
      <w:r w:rsidRPr="002128F7">
        <w:rPr>
          <w:noProof/>
          <w:szCs w:val="22"/>
        </w:rPr>
        <w:t>,</w:t>
      </w:r>
      <w:r w:rsidR="00FD5921" w:rsidRPr="002128F7">
        <w:rPr>
          <w:noProof/>
          <w:szCs w:val="22"/>
        </w:rPr>
        <w:t xml:space="preserve"> ya que </w:t>
      </w:r>
      <w:r w:rsidR="00EE3ECF" w:rsidRPr="002128F7">
        <w:rPr>
          <w:noProof/>
          <w:szCs w:val="22"/>
        </w:rPr>
        <w:t xml:space="preserve">el calcio de los productos lácteos afecta </w:t>
      </w:r>
      <w:r w:rsidR="00FD5921" w:rsidRPr="002128F7">
        <w:rPr>
          <w:noProof/>
          <w:szCs w:val="22"/>
        </w:rPr>
        <w:t xml:space="preserve">la absorción del medicamento. </w:t>
      </w:r>
      <w:r w:rsidR="00017ABC" w:rsidRPr="002128F7">
        <w:rPr>
          <w:noProof/>
          <w:szCs w:val="22"/>
        </w:rPr>
        <w:t xml:space="preserve">Para más </w:t>
      </w:r>
      <w:r w:rsidRPr="002128F7">
        <w:rPr>
          <w:noProof/>
          <w:szCs w:val="22"/>
        </w:rPr>
        <w:t>información,</w:t>
      </w:r>
      <w:r w:rsidR="00017ABC" w:rsidRPr="002128F7">
        <w:rPr>
          <w:noProof/>
          <w:szCs w:val="22"/>
        </w:rPr>
        <w:t xml:space="preserve"> ver </w:t>
      </w:r>
      <w:r w:rsidR="00653806" w:rsidRPr="002128F7">
        <w:rPr>
          <w:noProof/>
          <w:szCs w:val="22"/>
        </w:rPr>
        <w:t xml:space="preserve">la </w:t>
      </w:r>
      <w:r w:rsidR="00017ABC" w:rsidRPr="002128F7">
        <w:rPr>
          <w:noProof/>
          <w:szCs w:val="22"/>
        </w:rPr>
        <w:t>sección</w:t>
      </w:r>
      <w:r w:rsidR="00387BB7" w:rsidRPr="002128F7">
        <w:rPr>
          <w:noProof/>
          <w:szCs w:val="22"/>
        </w:rPr>
        <w:t> </w:t>
      </w:r>
      <w:r w:rsidR="00017ABC" w:rsidRPr="002128F7">
        <w:rPr>
          <w:noProof/>
          <w:szCs w:val="22"/>
        </w:rPr>
        <w:t xml:space="preserve">3, </w:t>
      </w:r>
      <w:r w:rsidRPr="002128F7">
        <w:rPr>
          <w:noProof/>
          <w:szCs w:val="22"/>
        </w:rPr>
        <w:t>“</w:t>
      </w:r>
      <w:r w:rsidR="00017ABC" w:rsidRPr="002128F7">
        <w:rPr>
          <w:b/>
          <w:i/>
          <w:noProof/>
          <w:szCs w:val="22"/>
        </w:rPr>
        <w:t>C</w:t>
      </w:r>
      <w:r w:rsidR="0099099E" w:rsidRPr="002128F7">
        <w:rPr>
          <w:b/>
          <w:i/>
          <w:noProof/>
          <w:szCs w:val="22"/>
        </w:rPr>
        <w:t>uándo</w:t>
      </w:r>
      <w:r w:rsidR="00017ABC" w:rsidRPr="002128F7">
        <w:rPr>
          <w:b/>
          <w:i/>
          <w:noProof/>
          <w:szCs w:val="22"/>
        </w:rPr>
        <w:t xml:space="preserve"> tomar</w:t>
      </w:r>
      <w:r w:rsidR="00EE3ECF" w:rsidRPr="002128F7">
        <w:rPr>
          <w:b/>
          <w:i/>
          <w:noProof/>
          <w:szCs w:val="22"/>
        </w:rPr>
        <w:t>lo</w:t>
      </w:r>
      <w:r w:rsidRPr="006322C9">
        <w:rPr>
          <w:noProof/>
          <w:szCs w:val="22"/>
        </w:rPr>
        <w:t>”</w:t>
      </w:r>
      <w:r w:rsidR="00017ABC" w:rsidRPr="002128F7">
        <w:rPr>
          <w:noProof/>
          <w:szCs w:val="22"/>
        </w:rPr>
        <w:t>.</w:t>
      </w:r>
    </w:p>
    <w:p w14:paraId="04BD72D4" w14:textId="77777777" w:rsidR="00FD5921" w:rsidRPr="002128F7" w:rsidRDefault="00FD5921" w:rsidP="0001417B">
      <w:pPr>
        <w:numPr>
          <w:ilvl w:val="12"/>
          <w:numId w:val="0"/>
        </w:numPr>
        <w:rPr>
          <w:noProof/>
          <w:szCs w:val="22"/>
        </w:rPr>
      </w:pPr>
    </w:p>
    <w:p w14:paraId="04BD72D5" w14:textId="77777777" w:rsidR="006C251B" w:rsidRPr="002128F7" w:rsidRDefault="006C251B" w:rsidP="0001417B">
      <w:pPr>
        <w:keepNext/>
        <w:numPr>
          <w:ilvl w:val="12"/>
          <w:numId w:val="0"/>
        </w:numPr>
        <w:ind w:right="-2"/>
        <w:rPr>
          <w:b/>
          <w:noProof/>
          <w:szCs w:val="22"/>
        </w:rPr>
      </w:pPr>
      <w:r w:rsidRPr="002128F7">
        <w:rPr>
          <w:b/>
          <w:noProof/>
          <w:szCs w:val="22"/>
        </w:rPr>
        <w:t>Embarazo y lactancia</w:t>
      </w:r>
    </w:p>
    <w:p w14:paraId="04BD72D6" w14:textId="77777777" w:rsidR="00017ABC" w:rsidRPr="002128F7" w:rsidRDefault="00017ABC" w:rsidP="0001417B">
      <w:pPr>
        <w:numPr>
          <w:ilvl w:val="12"/>
          <w:numId w:val="0"/>
        </w:numPr>
        <w:rPr>
          <w:noProof/>
          <w:szCs w:val="22"/>
        </w:rPr>
      </w:pPr>
      <w:r w:rsidRPr="002128F7">
        <w:rPr>
          <w:b/>
          <w:noProof/>
          <w:szCs w:val="22"/>
        </w:rPr>
        <w:t>No tome Revolade si está embarazada</w:t>
      </w:r>
      <w:r w:rsidRPr="002128F7">
        <w:rPr>
          <w:noProof/>
          <w:szCs w:val="22"/>
        </w:rPr>
        <w:t xml:space="preserve"> a menos que su médico se lo recomiende específicamente. No se conoce el efecto de Revolade durante el embaraz</w:t>
      </w:r>
      <w:r w:rsidR="00685B45" w:rsidRPr="002128F7">
        <w:rPr>
          <w:noProof/>
          <w:szCs w:val="22"/>
        </w:rPr>
        <w:t>o</w:t>
      </w:r>
      <w:r w:rsidRPr="002128F7">
        <w:rPr>
          <w:noProof/>
          <w:szCs w:val="22"/>
        </w:rPr>
        <w:t>.</w:t>
      </w:r>
    </w:p>
    <w:p w14:paraId="04BD72D7" w14:textId="77777777" w:rsidR="00017ABC" w:rsidRPr="002128F7" w:rsidRDefault="00017ABC" w:rsidP="0001417B">
      <w:pPr>
        <w:numPr>
          <w:ilvl w:val="0"/>
          <w:numId w:val="29"/>
        </w:numPr>
        <w:ind w:left="360" w:hanging="360"/>
        <w:rPr>
          <w:noProof/>
          <w:szCs w:val="22"/>
        </w:rPr>
      </w:pPr>
      <w:r w:rsidRPr="002128F7">
        <w:rPr>
          <w:b/>
          <w:noProof/>
          <w:szCs w:val="22"/>
        </w:rPr>
        <w:t>Informe a su médico si está embarazada</w:t>
      </w:r>
      <w:r w:rsidR="00513AB5" w:rsidRPr="002128F7">
        <w:rPr>
          <w:b/>
          <w:noProof/>
          <w:szCs w:val="22"/>
        </w:rPr>
        <w:t xml:space="preserve">, </w:t>
      </w:r>
      <w:r w:rsidR="00513AB5" w:rsidRPr="002128F7">
        <w:rPr>
          <w:noProof/>
          <w:szCs w:val="22"/>
        </w:rPr>
        <w:t xml:space="preserve">cree que </w:t>
      </w:r>
      <w:r w:rsidR="00EE3ECF" w:rsidRPr="002128F7">
        <w:rPr>
          <w:noProof/>
          <w:szCs w:val="22"/>
        </w:rPr>
        <w:t xml:space="preserve">podría </w:t>
      </w:r>
      <w:r w:rsidR="00513AB5" w:rsidRPr="002128F7">
        <w:rPr>
          <w:noProof/>
          <w:szCs w:val="22"/>
        </w:rPr>
        <w:t xml:space="preserve">estar embarazada o </w:t>
      </w:r>
      <w:r w:rsidR="00EE3ECF" w:rsidRPr="002128F7">
        <w:rPr>
          <w:noProof/>
          <w:szCs w:val="22"/>
        </w:rPr>
        <w:t>tiene intención de</w:t>
      </w:r>
      <w:r w:rsidR="00513AB5" w:rsidRPr="002128F7">
        <w:rPr>
          <w:noProof/>
          <w:szCs w:val="22"/>
        </w:rPr>
        <w:t xml:space="preserve"> </w:t>
      </w:r>
      <w:r w:rsidR="00EE3ECF" w:rsidRPr="002128F7">
        <w:rPr>
          <w:noProof/>
          <w:szCs w:val="22"/>
        </w:rPr>
        <w:t>quedarse embarazada</w:t>
      </w:r>
      <w:r w:rsidR="00685B45" w:rsidRPr="002128F7">
        <w:rPr>
          <w:noProof/>
          <w:szCs w:val="22"/>
        </w:rPr>
        <w:t>.</w:t>
      </w:r>
    </w:p>
    <w:p w14:paraId="04BD72D8" w14:textId="77777777" w:rsidR="00017ABC" w:rsidRPr="002128F7" w:rsidRDefault="00017ABC" w:rsidP="0001417B">
      <w:pPr>
        <w:numPr>
          <w:ilvl w:val="0"/>
          <w:numId w:val="29"/>
        </w:numPr>
        <w:ind w:left="360" w:hanging="360"/>
        <w:rPr>
          <w:noProof/>
          <w:szCs w:val="22"/>
        </w:rPr>
      </w:pPr>
      <w:r w:rsidRPr="002128F7">
        <w:rPr>
          <w:b/>
          <w:noProof/>
          <w:szCs w:val="22"/>
        </w:rPr>
        <w:t>Utilice un método anticonceptivo fiable</w:t>
      </w:r>
      <w:r w:rsidRPr="002128F7">
        <w:rPr>
          <w:noProof/>
          <w:szCs w:val="22"/>
        </w:rPr>
        <w:t xml:space="preserve"> para prevenir el embarazo</w:t>
      </w:r>
      <w:r w:rsidR="007013C4" w:rsidRPr="002128F7">
        <w:rPr>
          <w:noProof/>
          <w:szCs w:val="22"/>
        </w:rPr>
        <w:t xml:space="preserve"> mientras esté tomando Revolade</w:t>
      </w:r>
      <w:r w:rsidRPr="002128F7">
        <w:rPr>
          <w:noProof/>
          <w:szCs w:val="22"/>
        </w:rPr>
        <w:t>.</w:t>
      </w:r>
    </w:p>
    <w:p w14:paraId="04BD72D9" w14:textId="77777777" w:rsidR="00017ABC" w:rsidRPr="002128F7" w:rsidRDefault="00017ABC" w:rsidP="0001417B">
      <w:pPr>
        <w:numPr>
          <w:ilvl w:val="0"/>
          <w:numId w:val="29"/>
        </w:numPr>
        <w:ind w:left="360" w:hanging="360"/>
        <w:rPr>
          <w:noProof/>
          <w:szCs w:val="22"/>
        </w:rPr>
      </w:pPr>
      <w:r w:rsidRPr="002128F7">
        <w:rPr>
          <w:b/>
          <w:noProof/>
          <w:szCs w:val="22"/>
        </w:rPr>
        <w:t>Si se queda embarazada durante el tratamiento</w:t>
      </w:r>
      <w:r w:rsidRPr="002128F7">
        <w:rPr>
          <w:noProof/>
          <w:szCs w:val="22"/>
        </w:rPr>
        <w:t xml:space="preserve"> con Revolade, informe a su médico.</w:t>
      </w:r>
    </w:p>
    <w:p w14:paraId="04BD72DA" w14:textId="77777777" w:rsidR="00017ABC" w:rsidRPr="002128F7" w:rsidRDefault="00017ABC" w:rsidP="0001417B">
      <w:pPr>
        <w:rPr>
          <w:noProof/>
          <w:szCs w:val="22"/>
        </w:rPr>
      </w:pPr>
    </w:p>
    <w:p w14:paraId="04BD72DB" w14:textId="77777777" w:rsidR="00D02F62" w:rsidRPr="002128F7" w:rsidRDefault="00017ABC" w:rsidP="0001417B">
      <w:pPr>
        <w:keepNext/>
        <w:rPr>
          <w:noProof/>
          <w:szCs w:val="22"/>
        </w:rPr>
      </w:pPr>
      <w:r w:rsidRPr="002128F7">
        <w:rPr>
          <w:b/>
          <w:noProof/>
          <w:szCs w:val="22"/>
        </w:rPr>
        <w:t>No dé el pecho mientras está tomando Revolade</w:t>
      </w:r>
      <w:r w:rsidRPr="002128F7">
        <w:rPr>
          <w:noProof/>
          <w:szCs w:val="22"/>
        </w:rPr>
        <w:t>. Se desconoce si Revolade pasa a la leche materna.</w:t>
      </w:r>
    </w:p>
    <w:p w14:paraId="04BD72DC" w14:textId="77777777" w:rsidR="00017ABC" w:rsidRPr="002128F7" w:rsidRDefault="00017ABC" w:rsidP="0001417B">
      <w:pPr>
        <w:numPr>
          <w:ilvl w:val="0"/>
          <w:numId w:val="72"/>
        </w:numPr>
        <w:ind w:left="567" w:hanging="567"/>
        <w:rPr>
          <w:noProof/>
          <w:szCs w:val="22"/>
        </w:rPr>
      </w:pPr>
      <w:r w:rsidRPr="002128F7">
        <w:rPr>
          <w:b/>
          <w:noProof/>
          <w:szCs w:val="22"/>
        </w:rPr>
        <w:t>Si está en periodo de lactancia</w:t>
      </w:r>
      <w:r w:rsidRPr="002128F7">
        <w:rPr>
          <w:noProof/>
          <w:szCs w:val="22"/>
        </w:rPr>
        <w:t xml:space="preserve"> o </w:t>
      </w:r>
      <w:r w:rsidR="00DD3CFC" w:rsidRPr="002128F7">
        <w:rPr>
          <w:noProof/>
          <w:szCs w:val="22"/>
        </w:rPr>
        <w:t>planea dar el pecho</w:t>
      </w:r>
      <w:r w:rsidR="00E1612F" w:rsidRPr="002128F7">
        <w:rPr>
          <w:noProof/>
          <w:szCs w:val="22"/>
        </w:rPr>
        <w:t>,</w:t>
      </w:r>
      <w:r w:rsidRPr="002128F7">
        <w:rPr>
          <w:noProof/>
          <w:szCs w:val="22"/>
        </w:rPr>
        <w:t xml:space="preserve"> informe a su médico.</w:t>
      </w:r>
    </w:p>
    <w:p w14:paraId="04BD72DD" w14:textId="77777777" w:rsidR="00017ABC" w:rsidRPr="002128F7" w:rsidRDefault="00017ABC" w:rsidP="0001417B">
      <w:pPr>
        <w:rPr>
          <w:noProof/>
          <w:szCs w:val="22"/>
        </w:rPr>
      </w:pPr>
    </w:p>
    <w:p w14:paraId="04BD72DE" w14:textId="77777777" w:rsidR="006C251B" w:rsidRPr="002128F7" w:rsidRDefault="006C251B" w:rsidP="0001417B">
      <w:pPr>
        <w:keepNext/>
        <w:rPr>
          <w:b/>
          <w:noProof/>
          <w:szCs w:val="22"/>
        </w:rPr>
      </w:pPr>
      <w:r w:rsidRPr="002128F7">
        <w:rPr>
          <w:b/>
          <w:noProof/>
          <w:szCs w:val="22"/>
        </w:rPr>
        <w:t>Conducción y uso de máquinas</w:t>
      </w:r>
    </w:p>
    <w:p w14:paraId="04BD72DF" w14:textId="77777777" w:rsidR="00513AB5" w:rsidRPr="002128F7" w:rsidRDefault="00513AB5" w:rsidP="0001417B">
      <w:pPr>
        <w:numPr>
          <w:ilvl w:val="12"/>
          <w:numId w:val="0"/>
        </w:numPr>
        <w:ind w:right="-29"/>
        <w:rPr>
          <w:noProof/>
          <w:szCs w:val="22"/>
        </w:rPr>
      </w:pPr>
      <w:r w:rsidRPr="002128F7">
        <w:rPr>
          <w:b/>
          <w:noProof/>
          <w:szCs w:val="22"/>
        </w:rPr>
        <w:t>Revolade le puede provocar mareos</w:t>
      </w:r>
      <w:r w:rsidRPr="002128F7">
        <w:rPr>
          <w:noProof/>
          <w:szCs w:val="22"/>
        </w:rPr>
        <w:t xml:space="preserve"> y tener otros efectos adversos que le hagan estar menos alerta.</w:t>
      </w:r>
    </w:p>
    <w:p w14:paraId="04BD72E0" w14:textId="77777777" w:rsidR="00513AB5" w:rsidRPr="002128F7" w:rsidRDefault="00513AB5" w:rsidP="0001417B">
      <w:pPr>
        <w:numPr>
          <w:ilvl w:val="0"/>
          <w:numId w:val="25"/>
        </w:numPr>
        <w:ind w:left="567" w:right="-29" w:hanging="567"/>
        <w:rPr>
          <w:noProof/>
          <w:szCs w:val="22"/>
        </w:rPr>
      </w:pPr>
      <w:r w:rsidRPr="002128F7">
        <w:rPr>
          <w:b/>
          <w:noProof/>
          <w:szCs w:val="22"/>
        </w:rPr>
        <w:t>No conduzca o use máquinas</w:t>
      </w:r>
      <w:r w:rsidRPr="002128F7">
        <w:rPr>
          <w:noProof/>
          <w:szCs w:val="22"/>
        </w:rPr>
        <w:t xml:space="preserve"> a menos que esté seguro de que Revolade no le afecta.</w:t>
      </w:r>
    </w:p>
    <w:p w14:paraId="04BD72E1" w14:textId="77777777" w:rsidR="00521C41" w:rsidRPr="002128F7" w:rsidRDefault="00521C41" w:rsidP="0001417B">
      <w:pPr>
        <w:numPr>
          <w:ilvl w:val="12"/>
          <w:numId w:val="0"/>
        </w:numPr>
        <w:ind w:right="-2"/>
        <w:rPr>
          <w:noProof/>
          <w:szCs w:val="22"/>
        </w:rPr>
      </w:pPr>
    </w:p>
    <w:p w14:paraId="6C3F91B6" w14:textId="3A48D3B5" w:rsidR="00654549" w:rsidRPr="00954233" w:rsidRDefault="00654549" w:rsidP="0001417B">
      <w:pPr>
        <w:pStyle w:val="Text"/>
        <w:keepNext/>
        <w:widowControl/>
        <w:spacing w:before="0"/>
        <w:jc w:val="left"/>
        <w:rPr>
          <w:b/>
          <w:color w:val="000000"/>
          <w:sz w:val="22"/>
          <w:szCs w:val="22"/>
          <w:lang w:val="es-ES"/>
        </w:rPr>
      </w:pPr>
      <w:r w:rsidRPr="00954233">
        <w:rPr>
          <w:b/>
          <w:color w:val="000000"/>
          <w:sz w:val="22"/>
          <w:szCs w:val="22"/>
          <w:lang w:val="es-ES"/>
        </w:rPr>
        <w:t>Revolade contiene sodio</w:t>
      </w:r>
    </w:p>
    <w:p w14:paraId="0D7EE944" w14:textId="07725523" w:rsidR="00654549" w:rsidRPr="006F1571" w:rsidRDefault="00654549" w:rsidP="0001417B">
      <w:pPr>
        <w:rPr>
          <w:noProof/>
        </w:rPr>
      </w:pPr>
      <w:r>
        <w:rPr>
          <w:color w:val="000000"/>
          <w:szCs w:val="22"/>
        </w:rPr>
        <w:t>Este medicamento contiene menos de 1</w:t>
      </w:r>
      <w:r w:rsidRPr="00AB33BE">
        <w:rPr>
          <w:color w:val="000000"/>
          <w:szCs w:val="22"/>
        </w:rPr>
        <w:t> </w:t>
      </w:r>
      <w:r>
        <w:rPr>
          <w:color w:val="000000"/>
          <w:szCs w:val="22"/>
        </w:rPr>
        <w:t>mmol de sodio (23</w:t>
      </w:r>
      <w:r w:rsidRPr="00AB33BE">
        <w:rPr>
          <w:color w:val="000000"/>
          <w:szCs w:val="22"/>
        </w:rPr>
        <w:t> </w:t>
      </w:r>
      <w:r>
        <w:rPr>
          <w:color w:val="000000"/>
          <w:szCs w:val="22"/>
        </w:rPr>
        <w:t>mg) por comprimido; esto es, esencialmente “exento de sodio”.</w:t>
      </w:r>
    </w:p>
    <w:p w14:paraId="04BD72E2" w14:textId="54AC1572" w:rsidR="00521C41" w:rsidRDefault="00521C41" w:rsidP="0001417B">
      <w:pPr>
        <w:numPr>
          <w:ilvl w:val="12"/>
          <w:numId w:val="0"/>
        </w:numPr>
        <w:ind w:right="-2"/>
        <w:rPr>
          <w:noProof/>
          <w:szCs w:val="22"/>
        </w:rPr>
      </w:pPr>
    </w:p>
    <w:p w14:paraId="68BF9E1D" w14:textId="77777777" w:rsidR="003165ED" w:rsidRPr="002128F7" w:rsidRDefault="003165ED" w:rsidP="0001417B">
      <w:pPr>
        <w:numPr>
          <w:ilvl w:val="12"/>
          <w:numId w:val="0"/>
        </w:numPr>
        <w:ind w:right="-2"/>
        <w:rPr>
          <w:noProof/>
          <w:szCs w:val="22"/>
        </w:rPr>
      </w:pPr>
    </w:p>
    <w:p w14:paraId="04BD72E3" w14:textId="77777777" w:rsidR="006C251B" w:rsidRPr="002128F7" w:rsidRDefault="00BD2912" w:rsidP="0001417B">
      <w:pPr>
        <w:keepNext/>
        <w:numPr>
          <w:ilvl w:val="12"/>
          <w:numId w:val="0"/>
        </w:numPr>
        <w:ind w:left="567" w:hanging="567"/>
        <w:rPr>
          <w:noProof/>
          <w:szCs w:val="22"/>
        </w:rPr>
      </w:pPr>
      <w:r w:rsidRPr="002128F7">
        <w:rPr>
          <w:b/>
          <w:noProof/>
          <w:szCs w:val="22"/>
        </w:rPr>
        <w:t>3.</w:t>
      </w:r>
      <w:r w:rsidRPr="002128F7">
        <w:rPr>
          <w:b/>
          <w:noProof/>
          <w:szCs w:val="22"/>
        </w:rPr>
        <w:tab/>
        <w:t>C</w:t>
      </w:r>
      <w:r w:rsidR="00653806" w:rsidRPr="002128F7">
        <w:rPr>
          <w:b/>
          <w:noProof/>
          <w:szCs w:val="22"/>
        </w:rPr>
        <w:t>ómo tomar Revolade</w:t>
      </w:r>
    </w:p>
    <w:p w14:paraId="04BD72E4" w14:textId="77777777" w:rsidR="006C251B" w:rsidRPr="002128F7" w:rsidRDefault="006C251B" w:rsidP="0001417B">
      <w:pPr>
        <w:keepNext/>
        <w:numPr>
          <w:ilvl w:val="12"/>
          <w:numId w:val="0"/>
        </w:numPr>
        <w:rPr>
          <w:noProof/>
          <w:szCs w:val="22"/>
        </w:rPr>
      </w:pPr>
    </w:p>
    <w:p w14:paraId="04BD72E5" w14:textId="77777777" w:rsidR="003F5723" w:rsidRPr="002128F7" w:rsidRDefault="003F5723" w:rsidP="0001417B">
      <w:pPr>
        <w:numPr>
          <w:ilvl w:val="12"/>
          <w:numId w:val="0"/>
        </w:numPr>
        <w:ind w:right="-2"/>
        <w:rPr>
          <w:noProof/>
          <w:szCs w:val="22"/>
        </w:rPr>
      </w:pPr>
      <w:r w:rsidRPr="002128F7">
        <w:rPr>
          <w:noProof/>
          <w:szCs w:val="22"/>
        </w:rPr>
        <w:t xml:space="preserve">Siga exactamente las instrucciones de administración de este medicamento indicadas por su médico. En caso de duda, consulte </w:t>
      </w:r>
      <w:r w:rsidR="00152FAB" w:rsidRPr="002128F7">
        <w:rPr>
          <w:noProof/>
          <w:szCs w:val="22"/>
        </w:rPr>
        <w:t>de nuevo a</w:t>
      </w:r>
      <w:r w:rsidRPr="002128F7">
        <w:rPr>
          <w:noProof/>
          <w:szCs w:val="22"/>
        </w:rPr>
        <w:t xml:space="preserve"> su médico o farmacéutico</w:t>
      </w:r>
      <w:r w:rsidR="00152FAB" w:rsidRPr="002128F7">
        <w:rPr>
          <w:noProof/>
          <w:szCs w:val="22"/>
        </w:rPr>
        <w:t>.</w:t>
      </w:r>
      <w:r w:rsidRPr="002128F7">
        <w:rPr>
          <w:noProof/>
          <w:szCs w:val="22"/>
        </w:rPr>
        <w:t xml:space="preserve"> </w:t>
      </w:r>
      <w:r w:rsidR="00D93B9B" w:rsidRPr="002128F7">
        <w:rPr>
          <w:noProof/>
          <w:szCs w:val="22"/>
        </w:rPr>
        <w:t xml:space="preserve">No cambie </w:t>
      </w:r>
      <w:r w:rsidR="00C313B6" w:rsidRPr="002128F7">
        <w:rPr>
          <w:noProof/>
          <w:szCs w:val="22"/>
        </w:rPr>
        <w:t>la</w:t>
      </w:r>
      <w:r w:rsidR="00D93B9B" w:rsidRPr="002128F7">
        <w:rPr>
          <w:noProof/>
          <w:szCs w:val="22"/>
        </w:rPr>
        <w:t xml:space="preserve"> dosis o </w:t>
      </w:r>
      <w:r w:rsidR="00C313B6" w:rsidRPr="002128F7">
        <w:rPr>
          <w:noProof/>
          <w:szCs w:val="22"/>
        </w:rPr>
        <w:t xml:space="preserve">la </w:t>
      </w:r>
      <w:r w:rsidR="00D93B9B" w:rsidRPr="002128F7">
        <w:rPr>
          <w:noProof/>
          <w:szCs w:val="22"/>
        </w:rPr>
        <w:t>pauta de tratamiento con Revolade, a menos que su médico o farmacéutico se lo aconseje</w:t>
      </w:r>
      <w:r w:rsidR="00755904" w:rsidRPr="002128F7">
        <w:rPr>
          <w:noProof/>
          <w:szCs w:val="22"/>
        </w:rPr>
        <w:t>n</w:t>
      </w:r>
      <w:r w:rsidR="00D93B9B" w:rsidRPr="002128F7">
        <w:rPr>
          <w:noProof/>
          <w:szCs w:val="22"/>
        </w:rPr>
        <w:t xml:space="preserve">. </w:t>
      </w:r>
      <w:r w:rsidRPr="002128F7">
        <w:rPr>
          <w:noProof/>
          <w:szCs w:val="22"/>
        </w:rPr>
        <w:t>Mientras este tomando Revolade, estará bajo la supervisión de un médico</w:t>
      </w:r>
      <w:r w:rsidR="00C313B6" w:rsidRPr="002128F7">
        <w:rPr>
          <w:noProof/>
          <w:szCs w:val="22"/>
        </w:rPr>
        <w:t xml:space="preserve"> especialista</w:t>
      </w:r>
      <w:r w:rsidRPr="002128F7">
        <w:rPr>
          <w:noProof/>
          <w:szCs w:val="22"/>
        </w:rPr>
        <w:t xml:space="preserve"> con experiencia en el tratamiento de </w:t>
      </w:r>
      <w:r w:rsidR="00C313B6" w:rsidRPr="002128F7">
        <w:rPr>
          <w:noProof/>
          <w:szCs w:val="22"/>
        </w:rPr>
        <w:t xml:space="preserve">su </w:t>
      </w:r>
      <w:r w:rsidRPr="002128F7">
        <w:rPr>
          <w:noProof/>
          <w:szCs w:val="22"/>
        </w:rPr>
        <w:t>enfermedad.</w:t>
      </w:r>
    </w:p>
    <w:p w14:paraId="04BD72E6" w14:textId="77777777" w:rsidR="003F5723" w:rsidRPr="002128F7" w:rsidRDefault="003F5723" w:rsidP="0001417B">
      <w:pPr>
        <w:numPr>
          <w:ilvl w:val="12"/>
          <w:numId w:val="0"/>
        </w:numPr>
        <w:ind w:right="-2"/>
        <w:rPr>
          <w:noProof/>
          <w:szCs w:val="22"/>
        </w:rPr>
      </w:pPr>
    </w:p>
    <w:p w14:paraId="04BD72E7" w14:textId="77777777" w:rsidR="00966AA6" w:rsidRPr="002128F7" w:rsidRDefault="00966AA6" w:rsidP="0001417B">
      <w:pPr>
        <w:keepNext/>
        <w:numPr>
          <w:ilvl w:val="12"/>
          <w:numId w:val="0"/>
        </w:numPr>
        <w:rPr>
          <w:b/>
          <w:noProof/>
          <w:szCs w:val="22"/>
        </w:rPr>
      </w:pPr>
      <w:r w:rsidRPr="002128F7">
        <w:rPr>
          <w:b/>
          <w:noProof/>
          <w:szCs w:val="22"/>
        </w:rPr>
        <w:t>Cuánto tomar</w:t>
      </w:r>
    </w:p>
    <w:p w14:paraId="04BD72E8" w14:textId="77777777" w:rsidR="00F334EF" w:rsidRPr="002128F7" w:rsidRDefault="00C313B6" w:rsidP="0001417B">
      <w:pPr>
        <w:keepNext/>
        <w:numPr>
          <w:ilvl w:val="12"/>
          <w:numId w:val="0"/>
        </w:numPr>
        <w:rPr>
          <w:b/>
          <w:noProof/>
          <w:szCs w:val="22"/>
        </w:rPr>
      </w:pPr>
      <w:r w:rsidRPr="002128F7">
        <w:rPr>
          <w:b/>
          <w:noProof/>
          <w:szCs w:val="22"/>
        </w:rPr>
        <w:t>Para PTI</w:t>
      </w:r>
    </w:p>
    <w:p w14:paraId="04BD72E9" w14:textId="06830859" w:rsidR="00966AA6" w:rsidRPr="002128F7" w:rsidRDefault="00D64BF0" w:rsidP="0001417B">
      <w:pPr>
        <w:numPr>
          <w:ilvl w:val="12"/>
          <w:numId w:val="0"/>
        </w:numPr>
        <w:ind w:right="-2"/>
        <w:rPr>
          <w:noProof/>
          <w:szCs w:val="22"/>
        </w:rPr>
      </w:pPr>
      <w:r w:rsidRPr="002128F7">
        <w:rPr>
          <w:b/>
          <w:noProof/>
          <w:szCs w:val="22"/>
        </w:rPr>
        <w:t xml:space="preserve">Adultos y niños </w:t>
      </w:r>
      <w:r w:rsidRPr="002128F7">
        <w:rPr>
          <w:noProof/>
          <w:szCs w:val="22"/>
        </w:rPr>
        <w:t xml:space="preserve">(de 6 a 17 años) - </w:t>
      </w:r>
      <w:r w:rsidR="001C00B1" w:rsidRPr="002128F7">
        <w:rPr>
          <w:noProof/>
          <w:szCs w:val="22"/>
        </w:rPr>
        <w:t>l</w:t>
      </w:r>
      <w:r w:rsidR="00966AA6" w:rsidRPr="002128F7">
        <w:rPr>
          <w:noProof/>
          <w:szCs w:val="22"/>
        </w:rPr>
        <w:t xml:space="preserve">a dosis inicial </w:t>
      </w:r>
      <w:r w:rsidR="000A7F4F" w:rsidRPr="002128F7">
        <w:rPr>
          <w:noProof/>
          <w:szCs w:val="22"/>
        </w:rPr>
        <w:t>habitual</w:t>
      </w:r>
      <w:r w:rsidR="002426B8" w:rsidRPr="002128F7">
        <w:rPr>
          <w:noProof/>
          <w:szCs w:val="22"/>
        </w:rPr>
        <w:t xml:space="preserve"> </w:t>
      </w:r>
      <w:r w:rsidR="003F5723" w:rsidRPr="002128F7">
        <w:rPr>
          <w:noProof/>
          <w:szCs w:val="22"/>
        </w:rPr>
        <w:t>para PTI</w:t>
      </w:r>
      <w:r w:rsidR="00966AA6" w:rsidRPr="002128F7">
        <w:rPr>
          <w:noProof/>
          <w:szCs w:val="22"/>
        </w:rPr>
        <w:t xml:space="preserve"> es </w:t>
      </w:r>
      <w:r w:rsidR="003F5723" w:rsidRPr="002128F7">
        <w:rPr>
          <w:noProof/>
          <w:szCs w:val="22"/>
        </w:rPr>
        <w:t xml:space="preserve">de </w:t>
      </w:r>
      <w:r w:rsidR="00966AA6" w:rsidRPr="002128F7">
        <w:rPr>
          <w:b/>
          <w:noProof/>
          <w:szCs w:val="22"/>
        </w:rPr>
        <w:t>un comprimido de 50</w:t>
      </w:r>
      <w:r w:rsidR="001C00B1" w:rsidRPr="002128F7">
        <w:rPr>
          <w:b/>
          <w:noProof/>
          <w:szCs w:val="22"/>
        </w:rPr>
        <w:t> </w:t>
      </w:r>
      <w:r w:rsidR="00966AA6" w:rsidRPr="002128F7">
        <w:rPr>
          <w:b/>
          <w:noProof/>
          <w:szCs w:val="22"/>
        </w:rPr>
        <w:t>mg</w:t>
      </w:r>
      <w:r w:rsidR="00966AA6" w:rsidRPr="002128F7">
        <w:rPr>
          <w:noProof/>
          <w:szCs w:val="22"/>
        </w:rPr>
        <w:t xml:space="preserve"> de Revolade</w:t>
      </w:r>
      <w:r w:rsidR="007013C4" w:rsidRPr="002128F7">
        <w:rPr>
          <w:noProof/>
          <w:szCs w:val="22"/>
        </w:rPr>
        <w:t xml:space="preserve"> </w:t>
      </w:r>
      <w:r w:rsidR="00966AA6" w:rsidRPr="002128F7">
        <w:rPr>
          <w:noProof/>
          <w:szCs w:val="22"/>
        </w:rPr>
        <w:t xml:space="preserve">al día. </w:t>
      </w:r>
      <w:r w:rsidR="00755904" w:rsidRPr="002128F7">
        <w:rPr>
          <w:noProof/>
          <w:szCs w:val="22"/>
        </w:rPr>
        <w:t>Si es una persona</w:t>
      </w:r>
      <w:r w:rsidR="00966AA6" w:rsidRPr="002128F7">
        <w:rPr>
          <w:noProof/>
          <w:szCs w:val="22"/>
        </w:rPr>
        <w:t xml:space="preserve"> </w:t>
      </w:r>
      <w:r w:rsidR="00E211D7">
        <w:rPr>
          <w:szCs w:val="22"/>
          <w:lang w:val="es-ES_tradnl"/>
        </w:rPr>
        <w:t xml:space="preserve">de </w:t>
      </w:r>
      <w:r w:rsidR="00FA0569">
        <w:rPr>
          <w:szCs w:val="22"/>
          <w:lang w:val="es-ES_tradnl"/>
        </w:rPr>
        <w:t>ascendencia</w:t>
      </w:r>
      <w:r w:rsidR="00E211D7">
        <w:rPr>
          <w:szCs w:val="22"/>
          <w:lang w:val="es-ES_tradnl"/>
        </w:rPr>
        <w:t xml:space="preserve"> </w:t>
      </w:r>
      <w:r w:rsidR="00654549">
        <w:rPr>
          <w:szCs w:val="22"/>
          <w:lang w:val="es-ES_tradnl"/>
        </w:rPr>
        <w:t>del Este o Sudeste</w:t>
      </w:r>
      <w:r w:rsidR="00654549" w:rsidRPr="002128F7">
        <w:rPr>
          <w:szCs w:val="22"/>
          <w:lang w:val="es-ES_tradnl"/>
        </w:rPr>
        <w:t xml:space="preserve"> </w:t>
      </w:r>
      <w:r w:rsidR="00B01C75">
        <w:rPr>
          <w:noProof/>
          <w:szCs w:val="22"/>
        </w:rPr>
        <w:t>a</w:t>
      </w:r>
      <w:r w:rsidR="00966AA6" w:rsidRPr="002128F7">
        <w:rPr>
          <w:noProof/>
          <w:szCs w:val="22"/>
        </w:rPr>
        <w:t>siático</w:t>
      </w:r>
      <w:r w:rsidR="00851FFD" w:rsidRPr="002128F7">
        <w:rPr>
          <w:noProof/>
          <w:szCs w:val="22"/>
        </w:rPr>
        <w:t>,</w:t>
      </w:r>
      <w:r w:rsidR="00966AA6" w:rsidRPr="002128F7">
        <w:rPr>
          <w:noProof/>
          <w:szCs w:val="22"/>
        </w:rPr>
        <w:t xml:space="preserve"> puede necesitar iniciar el tratamiento con </w:t>
      </w:r>
      <w:r w:rsidR="00966AA6" w:rsidRPr="002128F7">
        <w:rPr>
          <w:b/>
          <w:noProof/>
          <w:szCs w:val="22"/>
        </w:rPr>
        <w:t xml:space="preserve">una dosis </w:t>
      </w:r>
      <w:r w:rsidR="003F5723" w:rsidRPr="002128F7">
        <w:rPr>
          <w:b/>
          <w:noProof/>
          <w:szCs w:val="22"/>
        </w:rPr>
        <w:t>menor</w:t>
      </w:r>
      <w:r w:rsidR="00F748ED" w:rsidRPr="002128F7">
        <w:rPr>
          <w:b/>
          <w:noProof/>
          <w:szCs w:val="22"/>
        </w:rPr>
        <w:t>,</w:t>
      </w:r>
      <w:r w:rsidR="003F5723" w:rsidRPr="002128F7">
        <w:rPr>
          <w:b/>
          <w:noProof/>
          <w:szCs w:val="22"/>
        </w:rPr>
        <w:t xml:space="preserve"> </w:t>
      </w:r>
      <w:r w:rsidR="00966AA6" w:rsidRPr="002128F7">
        <w:rPr>
          <w:b/>
          <w:noProof/>
          <w:szCs w:val="22"/>
        </w:rPr>
        <w:t>de 25</w:t>
      </w:r>
      <w:r w:rsidR="001C00B1" w:rsidRPr="002128F7">
        <w:rPr>
          <w:b/>
          <w:noProof/>
          <w:szCs w:val="22"/>
        </w:rPr>
        <w:t> </w:t>
      </w:r>
      <w:r w:rsidR="00966AA6" w:rsidRPr="002128F7">
        <w:rPr>
          <w:b/>
          <w:noProof/>
          <w:szCs w:val="22"/>
        </w:rPr>
        <w:t>mg</w:t>
      </w:r>
      <w:r w:rsidR="00966AA6" w:rsidRPr="002128F7">
        <w:rPr>
          <w:noProof/>
          <w:szCs w:val="22"/>
        </w:rPr>
        <w:t>.</w:t>
      </w:r>
    </w:p>
    <w:p w14:paraId="04BD72EA" w14:textId="77777777" w:rsidR="00D64BF0" w:rsidRPr="002128F7" w:rsidRDefault="00D64BF0" w:rsidP="0001417B">
      <w:pPr>
        <w:numPr>
          <w:ilvl w:val="12"/>
          <w:numId w:val="0"/>
        </w:numPr>
        <w:ind w:right="-2"/>
        <w:rPr>
          <w:noProof/>
          <w:szCs w:val="22"/>
        </w:rPr>
      </w:pPr>
    </w:p>
    <w:p w14:paraId="04BD72EB" w14:textId="77777777" w:rsidR="00D64BF0" w:rsidRPr="002128F7" w:rsidRDefault="00D64BF0" w:rsidP="0001417B">
      <w:pPr>
        <w:numPr>
          <w:ilvl w:val="12"/>
          <w:numId w:val="0"/>
        </w:numPr>
        <w:ind w:right="-2"/>
        <w:rPr>
          <w:noProof/>
          <w:szCs w:val="22"/>
        </w:rPr>
      </w:pPr>
      <w:r w:rsidRPr="002128F7">
        <w:rPr>
          <w:b/>
          <w:noProof/>
          <w:szCs w:val="22"/>
        </w:rPr>
        <w:t>Niños</w:t>
      </w:r>
      <w:r w:rsidRPr="002128F7">
        <w:rPr>
          <w:noProof/>
          <w:szCs w:val="22"/>
        </w:rPr>
        <w:t xml:space="preserve"> (de 1 a 5 años)</w:t>
      </w:r>
      <w:r w:rsidR="001C00B1" w:rsidRPr="002128F7">
        <w:rPr>
          <w:noProof/>
          <w:szCs w:val="22"/>
        </w:rPr>
        <w:t xml:space="preserve"> - la dosis inicial </w:t>
      </w:r>
      <w:r w:rsidR="000A7F4F" w:rsidRPr="002128F7">
        <w:rPr>
          <w:noProof/>
          <w:szCs w:val="22"/>
        </w:rPr>
        <w:t>habitual</w:t>
      </w:r>
      <w:r w:rsidR="001C00B1" w:rsidRPr="002128F7">
        <w:rPr>
          <w:noProof/>
          <w:szCs w:val="22"/>
        </w:rPr>
        <w:t xml:space="preserve"> para PTI es de </w:t>
      </w:r>
      <w:r w:rsidR="001C00B1" w:rsidRPr="002128F7">
        <w:rPr>
          <w:b/>
          <w:noProof/>
          <w:szCs w:val="22"/>
        </w:rPr>
        <w:t>un comprimido de 25 mg</w:t>
      </w:r>
      <w:r w:rsidR="001C00B1" w:rsidRPr="002128F7">
        <w:rPr>
          <w:noProof/>
          <w:szCs w:val="22"/>
        </w:rPr>
        <w:t xml:space="preserve"> de Revolade al día.</w:t>
      </w:r>
    </w:p>
    <w:p w14:paraId="04BD72EC" w14:textId="77777777" w:rsidR="00D64BF0" w:rsidRPr="002128F7" w:rsidRDefault="00D64BF0" w:rsidP="0001417B">
      <w:pPr>
        <w:numPr>
          <w:ilvl w:val="12"/>
          <w:numId w:val="0"/>
        </w:numPr>
        <w:ind w:right="-2"/>
        <w:rPr>
          <w:noProof/>
          <w:szCs w:val="22"/>
        </w:rPr>
      </w:pPr>
    </w:p>
    <w:p w14:paraId="04BD72ED" w14:textId="77777777" w:rsidR="00B77862" w:rsidRPr="002128F7" w:rsidRDefault="001C00B1" w:rsidP="0001417B">
      <w:pPr>
        <w:keepNext/>
        <w:numPr>
          <w:ilvl w:val="12"/>
          <w:numId w:val="0"/>
        </w:numPr>
        <w:rPr>
          <w:b/>
          <w:noProof/>
          <w:szCs w:val="22"/>
        </w:rPr>
      </w:pPr>
      <w:r w:rsidRPr="002128F7">
        <w:rPr>
          <w:b/>
          <w:noProof/>
          <w:szCs w:val="22"/>
        </w:rPr>
        <w:t>Para Hepatitis C</w:t>
      </w:r>
    </w:p>
    <w:p w14:paraId="04BD72EE" w14:textId="04B55117" w:rsidR="003F5723" w:rsidRPr="002128F7" w:rsidRDefault="001C00B1" w:rsidP="0001417B">
      <w:pPr>
        <w:numPr>
          <w:ilvl w:val="12"/>
          <w:numId w:val="0"/>
        </w:numPr>
        <w:ind w:right="-2"/>
        <w:rPr>
          <w:noProof/>
          <w:szCs w:val="22"/>
        </w:rPr>
      </w:pPr>
      <w:r w:rsidRPr="002128F7">
        <w:rPr>
          <w:b/>
          <w:noProof/>
          <w:szCs w:val="22"/>
        </w:rPr>
        <w:t xml:space="preserve">Adultos </w:t>
      </w:r>
      <w:r w:rsidRPr="002128F7">
        <w:rPr>
          <w:noProof/>
          <w:szCs w:val="22"/>
        </w:rPr>
        <w:t>- l</w:t>
      </w:r>
      <w:r w:rsidR="003F5723" w:rsidRPr="002128F7">
        <w:rPr>
          <w:noProof/>
          <w:szCs w:val="22"/>
        </w:rPr>
        <w:t xml:space="preserve">a dosis inicial </w:t>
      </w:r>
      <w:r w:rsidR="000A7F4F" w:rsidRPr="002128F7">
        <w:rPr>
          <w:noProof/>
          <w:szCs w:val="22"/>
        </w:rPr>
        <w:t>habitual</w:t>
      </w:r>
      <w:r w:rsidRPr="002128F7">
        <w:rPr>
          <w:noProof/>
          <w:szCs w:val="22"/>
        </w:rPr>
        <w:t xml:space="preserve"> </w:t>
      </w:r>
      <w:r w:rsidR="003F5723" w:rsidRPr="002128F7">
        <w:rPr>
          <w:noProof/>
          <w:szCs w:val="22"/>
        </w:rPr>
        <w:t xml:space="preserve">para hepatitis C es de </w:t>
      </w:r>
      <w:r w:rsidR="003F5723" w:rsidRPr="002128F7">
        <w:rPr>
          <w:b/>
          <w:noProof/>
          <w:szCs w:val="22"/>
        </w:rPr>
        <w:t>un comprimido de 25</w:t>
      </w:r>
      <w:r w:rsidRPr="002128F7">
        <w:rPr>
          <w:b/>
          <w:noProof/>
          <w:szCs w:val="22"/>
        </w:rPr>
        <w:t> </w:t>
      </w:r>
      <w:r w:rsidR="003F5723" w:rsidRPr="002128F7">
        <w:rPr>
          <w:b/>
          <w:noProof/>
          <w:szCs w:val="22"/>
        </w:rPr>
        <w:t>mg</w:t>
      </w:r>
      <w:r w:rsidR="003F5723" w:rsidRPr="002128F7">
        <w:rPr>
          <w:noProof/>
          <w:szCs w:val="22"/>
        </w:rPr>
        <w:t xml:space="preserve"> de Revolade al día. </w:t>
      </w:r>
      <w:r w:rsidR="00755904" w:rsidRPr="002128F7">
        <w:rPr>
          <w:noProof/>
          <w:szCs w:val="22"/>
        </w:rPr>
        <w:t>Si es una persona</w:t>
      </w:r>
      <w:r w:rsidR="003F5723" w:rsidRPr="002128F7">
        <w:rPr>
          <w:noProof/>
          <w:szCs w:val="22"/>
        </w:rPr>
        <w:t xml:space="preserve"> </w:t>
      </w:r>
      <w:r w:rsidR="007C6E6D">
        <w:rPr>
          <w:szCs w:val="22"/>
          <w:lang w:val="es-ES_tradnl"/>
        </w:rPr>
        <w:t xml:space="preserve">de </w:t>
      </w:r>
      <w:r w:rsidR="00FA0569">
        <w:rPr>
          <w:szCs w:val="22"/>
          <w:lang w:val="es-ES_tradnl"/>
        </w:rPr>
        <w:t>ascendencia</w:t>
      </w:r>
      <w:r w:rsidR="00E211D7">
        <w:rPr>
          <w:szCs w:val="22"/>
          <w:lang w:val="es-ES_tradnl"/>
        </w:rPr>
        <w:t xml:space="preserve"> del Este o Sudeste</w:t>
      </w:r>
      <w:r w:rsidR="00E211D7" w:rsidRPr="002128F7">
        <w:rPr>
          <w:szCs w:val="22"/>
          <w:lang w:val="es-ES_tradnl"/>
        </w:rPr>
        <w:t xml:space="preserve"> </w:t>
      </w:r>
      <w:r w:rsidR="00B01C75">
        <w:rPr>
          <w:noProof/>
          <w:szCs w:val="22"/>
        </w:rPr>
        <w:t>a</w:t>
      </w:r>
      <w:r w:rsidR="003F5723" w:rsidRPr="002128F7">
        <w:rPr>
          <w:noProof/>
          <w:szCs w:val="22"/>
        </w:rPr>
        <w:t>siático inici</w:t>
      </w:r>
      <w:r w:rsidR="00851FFD" w:rsidRPr="002128F7">
        <w:rPr>
          <w:noProof/>
          <w:szCs w:val="22"/>
        </w:rPr>
        <w:t>e</w:t>
      </w:r>
      <w:r w:rsidR="003F5723" w:rsidRPr="002128F7">
        <w:rPr>
          <w:noProof/>
          <w:szCs w:val="22"/>
        </w:rPr>
        <w:t xml:space="preserve"> el tratamiento con la </w:t>
      </w:r>
      <w:r w:rsidR="003F5723" w:rsidRPr="002128F7">
        <w:rPr>
          <w:b/>
          <w:noProof/>
          <w:szCs w:val="22"/>
        </w:rPr>
        <w:t>misma dosis de</w:t>
      </w:r>
      <w:r w:rsidR="003F5723" w:rsidRPr="002128F7">
        <w:rPr>
          <w:noProof/>
          <w:szCs w:val="22"/>
        </w:rPr>
        <w:t xml:space="preserve"> </w:t>
      </w:r>
      <w:r w:rsidR="003F5723" w:rsidRPr="002128F7">
        <w:rPr>
          <w:b/>
          <w:noProof/>
          <w:szCs w:val="22"/>
        </w:rPr>
        <w:t>25</w:t>
      </w:r>
      <w:r w:rsidRPr="002128F7">
        <w:rPr>
          <w:b/>
          <w:noProof/>
          <w:szCs w:val="22"/>
        </w:rPr>
        <w:t> </w:t>
      </w:r>
      <w:r w:rsidR="003F5723" w:rsidRPr="002128F7">
        <w:rPr>
          <w:b/>
          <w:noProof/>
          <w:szCs w:val="22"/>
        </w:rPr>
        <w:t>mg</w:t>
      </w:r>
      <w:r w:rsidR="003F5723" w:rsidRPr="002128F7">
        <w:rPr>
          <w:noProof/>
          <w:szCs w:val="22"/>
        </w:rPr>
        <w:t>.</w:t>
      </w:r>
    </w:p>
    <w:p w14:paraId="04BD72EF" w14:textId="77777777" w:rsidR="00851FFD" w:rsidRPr="002128F7" w:rsidRDefault="00851FFD" w:rsidP="0001417B">
      <w:pPr>
        <w:numPr>
          <w:ilvl w:val="12"/>
          <w:numId w:val="0"/>
        </w:numPr>
        <w:ind w:right="-2"/>
        <w:rPr>
          <w:noProof/>
          <w:szCs w:val="22"/>
        </w:rPr>
      </w:pPr>
    </w:p>
    <w:p w14:paraId="04BD72F0" w14:textId="77777777" w:rsidR="001C00B1" w:rsidRPr="002128F7" w:rsidRDefault="001C00B1" w:rsidP="0001417B">
      <w:pPr>
        <w:keepNext/>
        <w:numPr>
          <w:ilvl w:val="12"/>
          <w:numId w:val="0"/>
        </w:numPr>
        <w:rPr>
          <w:b/>
          <w:noProof/>
          <w:szCs w:val="22"/>
        </w:rPr>
      </w:pPr>
      <w:r w:rsidRPr="002128F7">
        <w:rPr>
          <w:b/>
          <w:noProof/>
          <w:szCs w:val="22"/>
        </w:rPr>
        <w:t>Para AAG</w:t>
      </w:r>
    </w:p>
    <w:p w14:paraId="04BD72F1" w14:textId="66FB8A0D" w:rsidR="001C00B1" w:rsidRPr="002128F7" w:rsidRDefault="001C00B1" w:rsidP="0001417B">
      <w:pPr>
        <w:numPr>
          <w:ilvl w:val="12"/>
          <w:numId w:val="0"/>
        </w:numPr>
        <w:ind w:right="-2"/>
        <w:rPr>
          <w:noProof/>
          <w:szCs w:val="22"/>
        </w:rPr>
      </w:pPr>
      <w:r w:rsidRPr="002128F7">
        <w:rPr>
          <w:b/>
          <w:noProof/>
          <w:szCs w:val="22"/>
        </w:rPr>
        <w:t>Adultos</w:t>
      </w:r>
      <w:r w:rsidRPr="002128F7">
        <w:rPr>
          <w:noProof/>
          <w:szCs w:val="22"/>
        </w:rPr>
        <w:t xml:space="preserve"> – la dosis inicial </w:t>
      </w:r>
      <w:r w:rsidR="000A7F4F" w:rsidRPr="002128F7">
        <w:rPr>
          <w:noProof/>
          <w:szCs w:val="22"/>
        </w:rPr>
        <w:t>habitual</w:t>
      </w:r>
      <w:r w:rsidRPr="002128F7">
        <w:rPr>
          <w:noProof/>
          <w:szCs w:val="22"/>
        </w:rPr>
        <w:t xml:space="preserve"> para AAG es de un comprimido de 50 mg de Revolade al día. Si es una persona </w:t>
      </w:r>
      <w:r w:rsidR="00E211D7">
        <w:rPr>
          <w:szCs w:val="22"/>
          <w:lang w:val="es-ES_tradnl"/>
        </w:rPr>
        <w:t xml:space="preserve">de </w:t>
      </w:r>
      <w:r w:rsidR="00FA0569">
        <w:rPr>
          <w:szCs w:val="22"/>
          <w:lang w:val="es-ES_tradnl"/>
        </w:rPr>
        <w:t>ascendencia</w:t>
      </w:r>
      <w:r w:rsidR="00E211D7">
        <w:rPr>
          <w:szCs w:val="22"/>
          <w:lang w:val="es-ES_tradnl"/>
        </w:rPr>
        <w:t xml:space="preserve"> </w:t>
      </w:r>
      <w:r w:rsidR="00654549">
        <w:rPr>
          <w:szCs w:val="22"/>
          <w:lang w:val="es-ES_tradnl"/>
        </w:rPr>
        <w:t>del Este o Sudeste</w:t>
      </w:r>
      <w:r w:rsidR="00654549" w:rsidRPr="002128F7">
        <w:rPr>
          <w:szCs w:val="22"/>
          <w:lang w:val="es-ES_tradnl"/>
        </w:rPr>
        <w:t xml:space="preserve"> </w:t>
      </w:r>
      <w:r w:rsidR="00B01C75">
        <w:rPr>
          <w:noProof/>
          <w:szCs w:val="22"/>
        </w:rPr>
        <w:t>a</w:t>
      </w:r>
      <w:r w:rsidRPr="002128F7">
        <w:rPr>
          <w:noProof/>
          <w:szCs w:val="22"/>
        </w:rPr>
        <w:t xml:space="preserve">siático (puede necesitar iniciar el tratamiento con </w:t>
      </w:r>
      <w:r w:rsidRPr="002128F7">
        <w:rPr>
          <w:b/>
          <w:noProof/>
          <w:szCs w:val="22"/>
        </w:rPr>
        <w:t>una dosis menor de 25 mg</w:t>
      </w:r>
      <w:r w:rsidRPr="002128F7">
        <w:rPr>
          <w:noProof/>
          <w:szCs w:val="22"/>
        </w:rPr>
        <w:t>.</w:t>
      </w:r>
    </w:p>
    <w:p w14:paraId="04BD72F2" w14:textId="77777777" w:rsidR="001C00B1" w:rsidRPr="002128F7" w:rsidRDefault="001C00B1" w:rsidP="0001417B">
      <w:pPr>
        <w:numPr>
          <w:ilvl w:val="12"/>
          <w:numId w:val="0"/>
        </w:numPr>
        <w:ind w:right="-2"/>
        <w:rPr>
          <w:noProof/>
          <w:szCs w:val="22"/>
        </w:rPr>
      </w:pPr>
    </w:p>
    <w:p w14:paraId="04BD72F3" w14:textId="77777777" w:rsidR="001C00B1" w:rsidRPr="002128F7" w:rsidRDefault="001C00B1" w:rsidP="0001417B">
      <w:pPr>
        <w:numPr>
          <w:ilvl w:val="12"/>
          <w:numId w:val="0"/>
        </w:numPr>
        <w:ind w:right="-2"/>
        <w:rPr>
          <w:noProof/>
          <w:szCs w:val="22"/>
        </w:rPr>
      </w:pPr>
      <w:r w:rsidRPr="002128F7">
        <w:rPr>
          <w:noProof/>
          <w:szCs w:val="22"/>
        </w:rPr>
        <w:t>Revolade puede tardar de 1 a 2 semana en hacer</w:t>
      </w:r>
      <w:r w:rsidR="0099099E" w:rsidRPr="002128F7">
        <w:rPr>
          <w:noProof/>
          <w:szCs w:val="22"/>
        </w:rPr>
        <w:t>le</w:t>
      </w:r>
      <w:r w:rsidRPr="002128F7">
        <w:rPr>
          <w:noProof/>
          <w:szCs w:val="22"/>
        </w:rPr>
        <w:t xml:space="preserve"> efecto. En función de su respuesta </w:t>
      </w:r>
      <w:r w:rsidR="0099099E" w:rsidRPr="002128F7">
        <w:rPr>
          <w:noProof/>
          <w:szCs w:val="22"/>
        </w:rPr>
        <w:t xml:space="preserve">a </w:t>
      </w:r>
      <w:r w:rsidRPr="002128F7">
        <w:rPr>
          <w:noProof/>
          <w:szCs w:val="22"/>
        </w:rPr>
        <w:t>Revolade</w:t>
      </w:r>
      <w:r w:rsidR="0099099E" w:rsidRPr="002128F7">
        <w:rPr>
          <w:noProof/>
          <w:szCs w:val="22"/>
        </w:rPr>
        <w:t xml:space="preserve"> su médico puede recomendarle cambiar su dosis diaria.</w:t>
      </w:r>
    </w:p>
    <w:p w14:paraId="04BD72F4" w14:textId="77777777" w:rsidR="0099099E" w:rsidRPr="002128F7" w:rsidRDefault="0099099E" w:rsidP="0001417B">
      <w:pPr>
        <w:numPr>
          <w:ilvl w:val="12"/>
          <w:numId w:val="0"/>
        </w:numPr>
        <w:ind w:right="-2"/>
        <w:rPr>
          <w:noProof/>
          <w:szCs w:val="22"/>
        </w:rPr>
      </w:pPr>
    </w:p>
    <w:p w14:paraId="04BD72F5" w14:textId="77777777" w:rsidR="0099099E" w:rsidRPr="002128F7" w:rsidRDefault="0099099E" w:rsidP="0001417B">
      <w:pPr>
        <w:keepNext/>
        <w:numPr>
          <w:ilvl w:val="12"/>
          <w:numId w:val="0"/>
        </w:numPr>
        <w:rPr>
          <w:b/>
          <w:noProof/>
          <w:szCs w:val="22"/>
        </w:rPr>
      </w:pPr>
      <w:r w:rsidRPr="002128F7">
        <w:rPr>
          <w:b/>
          <w:noProof/>
          <w:szCs w:val="22"/>
        </w:rPr>
        <w:t>Cómo tomar los comprimidos</w:t>
      </w:r>
    </w:p>
    <w:p w14:paraId="04BD72F6" w14:textId="77777777" w:rsidR="00B77862" w:rsidRPr="002128F7" w:rsidRDefault="00B77862" w:rsidP="0001417B">
      <w:pPr>
        <w:numPr>
          <w:ilvl w:val="12"/>
          <w:numId w:val="0"/>
        </w:numPr>
        <w:rPr>
          <w:noProof/>
          <w:szCs w:val="22"/>
        </w:rPr>
      </w:pPr>
      <w:r w:rsidRPr="002128F7">
        <w:rPr>
          <w:noProof/>
          <w:szCs w:val="22"/>
        </w:rPr>
        <w:t>Trague el comprimido entero</w:t>
      </w:r>
      <w:r w:rsidR="003F5723" w:rsidRPr="002128F7">
        <w:rPr>
          <w:noProof/>
          <w:szCs w:val="22"/>
        </w:rPr>
        <w:t>,</w:t>
      </w:r>
      <w:r w:rsidRPr="002128F7">
        <w:rPr>
          <w:noProof/>
          <w:szCs w:val="22"/>
        </w:rPr>
        <w:t xml:space="preserve"> con agua</w:t>
      </w:r>
    </w:p>
    <w:p w14:paraId="04BD72F7" w14:textId="77777777" w:rsidR="00B77862" w:rsidRPr="002128F7" w:rsidRDefault="00B77862" w:rsidP="0001417B">
      <w:pPr>
        <w:numPr>
          <w:ilvl w:val="12"/>
          <w:numId w:val="0"/>
        </w:numPr>
        <w:ind w:right="-2"/>
        <w:rPr>
          <w:noProof/>
        </w:rPr>
      </w:pPr>
    </w:p>
    <w:p w14:paraId="04BD72F8" w14:textId="77777777" w:rsidR="00B77862" w:rsidRPr="002128F7" w:rsidRDefault="00B77862" w:rsidP="0001417B">
      <w:pPr>
        <w:keepNext/>
        <w:numPr>
          <w:ilvl w:val="12"/>
          <w:numId w:val="0"/>
        </w:numPr>
        <w:rPr>
          <w:b/>
          <w:noProof/>
        </w:rPr>
      </w:pPr>
      <w:r w:rsidRPr="002128F7">
        <w:rPr>
          <w:b/>
          <w:noProof/>
        </w:rPr>
        <w:t>Cuándo tomarlo</w:t>
      </w:r>
    </w:p>
    <w:p w14:paraId="04BD72F9" w14:textId="77777777" w:rsidR="00341315" w:rsidRPr="002128F7" w:rsidRDefault="00341315" w:rsidP="0001417B">
      <w:pPr>
        <w:keepNext/>
        <w:numPr>
          <w:ilvl w:val="12"/>
          <w:numId w:val="0"/>
        </w:numPr>
        <w:rPr>
          <w:noProof/>
        </w:rPr>
      </w:pPr>
    </w:p>
    <w:p w14:paraId="04BD72FA" w14:textId="77777777" w:rsidR="00F334EF" w:rsidRPr="002128F7" w:rsidRDefault="0099099E" w:rsidP="0001417B">
      <w:pPr>
        <w:keepNext/>
        <w:numPr>
          <w:ilvl w:val="12"/>
          <w:numId w:val="0"/>
        </w:numPr>
        <w:rPr>
          <w:noProof/>
        </w:rPr>
      </w:pPr>
      <w:r w:rsidRPr="002128F7">
        <w:rPr>
          <w:noProof/>
        </w:rPr>
        <w:t>Asegurese que –</w:t>
      </w:r>
    </w:p>
    <w:p w14:paraId="04BD72FB" w14:textId="77777777" w:rsidR="0099099E" w:rsidRPr="002128F7" w:rsidRDefault="0099099E" w:rsidP="0001417B">
      <w:pPr>
        <w:keepNext/>
        <w:numPr>
          <w:ilvl w:val="0"/>
          <w:numId w:val="19"/>
        </w:numPr>
        <w:ind w:left="567" w:hanging="578"/>
        <w:rPr>
          <w:noProof/>
        </w:rPr>
      </w:pPr>
      <w:r w:rsidRPr="002128F7">
        <w:rPr>
          <w:noProof/>
        </w:rPr>
        <w:t xml:space="preserve">en las </w:t>
      </w:r>
      <w:r w:rsidRPr="002128F7">
        <w:rPr>
          <w:b/>
          <w:noProof/>
        </w:rPr>
        <w:t>4 horas antes</w:t>
      </w:r>
      <w:r w:rsidRPr="002128F7">
        <w:rPr>
          <w:noProof/>
        </w:rPr>
        <w:t xml:space="preserve"> de tomar Revolade</w:t>
      </w:r>
    </w:p>
    <w:p w14:paraId="04BD72FC" w14:textId="77777777" w:rsidR="0099099E" w:rsidRPr="002128F7" w:rsidRDefault="0099099E" w:rsidP="0001417B">
      <w:pPr>
        <w:keepNext/>
        <w:numPr>
          <w:ilvl w:val="0"/>
          <w:numId w:val="19"/>
        </w:numPr>
        <w:ind w:left="567" w:hanging="578"/>
        <w:rPr>
          <w:noProof/>
        </w:rPr>
      </w:pPr>
      <w:r w:rsidRPr="002128F7">
        <w:rPr>
          <w:noProof/>
        </w:rPr>
        <w:t xml:space="preserve">y en las </w:t>
      </w:r>
      <w:r w:rsidRPr="002128F7">
        <w:rPr>
          <w:b/>
          <w:noProof/>
        </w:rPr>
        <w:t>2 horas después</w:t>
      </w:r>
      <w:r w:rsidRPr="002128F7">
        <w:rPr>
          <w:noProof/>
        </w:rPr>
        <w:t xml:space="preserve"> de tomar Revolade</w:t>
      </w:r>
    </w:p>
    <w:p w14:paraId="04BD72FD" w14:textId="77777777" w:rsidR="0099099E" w:rsidRPr="002128F7" w:rsidRDefault="0099099E" w:rsidP="0001417B">
      <w:pPr>
        <w:keepNext/>
        <w:numPr>
          <w:ilvl w:val="12"/>
          <w:numId w:val="0"/>
        </w:numPr>
        <w:rPr>
          <w:noProof/>
        </w:rPr>
      </w:pPr>
    </w:p>
    <w:p w14:paraId="04BD72FE" w14:textId="77777777" w:rsidR="00B77862" w:rsidRPr="002128F7" w:rsidRDefault="0099099E" w:rsidP="0001417B">
      <w:pPr>
        <w:keepNext/>
        <w:numPr>
          <w:ilvl w:val="12"/>
          <w:numId w:val="0"/>
        </w:numPr>
        <w:rPr>
          <w:noProof/>
        </w:rPr>
      </w:pPr>
      <w:r w:rsidRPr="002128F7">
        <w:rPr>
          <w:b/>
          <w:noProof/>
        </w:rPr>
        <w:t>n</w:t>
      </w:r>
      <w:r w:rsidR="00B77862" w:rsidRPr="002128F7">
        <w:rPr>
          <w:b/>
          <w:noProof/>
        </w:rPr>
        <w:t>o</w:t>
      </w:r>
      <w:r w:rsidRPr="002128F7">
        <w:rPr>
          <w:b/>
          <w:noProof/>
        </w:rPr>
        <w:t xml:space="preserve"> </w:t>
      </w:r>
      <w:r w:rsidRPr="002128F7">
        <w:rPr>
          <w:noProof/>
        </w:rPr>
        <w:t>consum</w:t>
      </w:r>
      <w:r w:rsidR="004F5408" w:rsidRPr="002128F7">
        <w:rPr>
          <w:noProof/>
        </w:rPr>
        <w:t>a</w:t>
      </w:r>
      <w:r w:rsidRPr="002128F7">
        <w:rPr>
          <w:noProof/>
        </w:rPr>
        <w:t xml:space="preserve"> nada de</w:t>
      </w:r>
      <w:r w:rsidR="00B77862" w:rsidRPr="002128F7">
        <w:rPr>
          <w:noProof/>
        </w:rPr>
        <w:t>:</w:t>
      </w:r>
    </w:p>
    <w:p w14:paraId="04BD72FF" w14:textId="77777777" w:rsidR="00B77862" w:rsidRPr="002128F7" w:rsidRDefault="00B77862" w:rsidP="0001417B">
      <w:pPr>
        <w:numPr>
          <w:ilvl w:val="0"/>
          <w:numId w:val="31"/>
        </w:numPr>
        <w:ind w:left="567" w:right="-2" w:hanging="567"/>
        <w:rPr>
          <w:noProof/>
        </w:rPr>
      </w:pPr>
      <w:r w:rsidRPr="002128F7">
        <w:rPr>
          <w:b/>
          <w:noProof/>
        </w:rPr>
        <w:t>alimentos lácteos</w:t>
      </w:r>
      <w:r w:rsidRPr="002128F7">
        <w:rPr>
          <w:noProof/>
        </w:rPr>
        <w:t xml:space="preserve"> como queso, mantequilla, yogur o helado</w:t>
      </w:r>
    </w:p>
    <w:p w14:paraId="04BD7300" w14:textId="77777777" w:rsidR="00B77862" w:rsidRPr="002128F7" w:rsidRDefault="00B77862" w:rsidP="0001417B">
      <w:pPr>
        <w:numPr>
          <w:ilvl w:val="0"/>
          <w:numId w:val="31"/>
        </w:numPr>
        <w:ind w:left="567" w:right="-2" w:hanging="567"/>
        <w:rPr>
          <w:noProof/>
        </w:rPr>
      </w:pPr>
      <w:r w:rsidRPr="002128F7">
        <w:rPr>
          <w:b/>
          <w:noProof/>
        </w:rPr>
        <w:t>leche o batidos de leche</w:t>
      </w:r>
      <w:r w:rsidRPr="002128F7">
        <w:rPr>
          <w:noProof/>
        </w:rPr>
        <w:t xml:space="preserve">, bebidas hechas con leche, yogur o </w:t>
      </w:r>
      <w:r w:rsidR="003F5723" w:rsidRPr="002128F7">
        <w:rPr>
          <w:noProof/>
        </w:rPr>
        <w:t>nata</w:t>
      </w:r>
    </w:p>
    <w:p w14:paraId="04BD7301" w14:textId="77777777" w:rsidR="00B77862" w:rsidRPr="002128F7" w:rsidRDefault="00B77862" w:rsidP="0001417B">
      <w:pPr>
        <w:numPr>
          <w:ilvl w:val="0"/>
          <w:numId w:val="31"/>
        </w:numPr>
        <w:ind w:left="567" w:right="-2" w:hanging="567"/>
        <w:rPr>
          <w:noProof/>
        </w:rPr>
      </w:pPr>
      <w:r w:rsidRPr="002128F7">
        <w:rPr>
          <w:b/>
          <w:noProof/>
        </w:rPr>
        <w:t>antiácidos</w:t>
      </w:r>
      <w:r w:rsidRPr="002128F7">
        <w:rPr>
          <w:noProof/>
        </w:rPr>
        <w:t xml:space="preserve">, </w:t>
      </w:r>
      <w:r w:rsidR="003F5723" w:rsidRPr="002128F7">
        <w:rPr>
          <w:noProof/>
        </w:rPr>
        <w:t>un tipo de</w:t>
      </w:r>
      <w:r w:rsidRPr="002128F7">
        <w:rPr>
          <w:noProof/>
        </w:rPr>
        <w:t xml:space="preserve"> medicamentos para la </w:t>
      </w:r>
      <w:r w:rsidRPr="002128F7">
        <w:rPr>
          <w:b/>
          <w:noProof/>
        </w:rPr>
        <w:t>indigestión</w:t>
      </w:r>
      <w:r w:rsidR="003F5723" w:rsidRPr="002128F7">
        <w:rPr>
          <w:b/>
          <w:noProof/>
        </w:rPr>
        <w:t xml:space="preserve"> y el ardor</w:t>
      </w:r>
    </w:p>
    <w:p w14:paraId="04BD7302" w14:textId="77777777" w:rsidR="00B77862" w:rsidRPr="002128F7" w:rsidRDefault="00B77862" w:rsidP="0001417B">
      <w:pPr>
        <w:numPr>
          <w:ilvl w:val="0"/>
          <w:numId w:val="31"/>
        </w:numPr>
        <w:ind w:left="567" w:right="-2" w:hanging="567"/>
        <w:rPr>
          <w:noProof/>
        </w:rPr>
      </w:pPr>
      <w:r w:rsidRPr="002128F7">
        <w:rPr>
          <w:noProof/>
        </w:rPr>
        <w:t xml:space="preserve">algunos </w:t>
      </w:r>
      <w:r w:rsidR="00DB175D" w:rsidRPr="002128F7">
        <w:rPr>
          <w:b/>
          <w:noProof/>
        </w:rPr>
        <w:t>suplementos de vitaminas y minerales</w:t>
      </w:r>
      <w:r w:rsidR="00DB175D" w:rsidRPr="002128F7">
        <w:rPr>
          <w:noProof/>
        </w:rPr>
        <w:t>, incluyendo hierro, calcio, magnesio</w:t>
      </w:r>
      <w:r w:rsidR="007C665A" w:rsidRPr="002128F7">
        <w:rPr>
          <w:noProof/>
        </w:rPr>
        <w:t>, aluminio, selenio y z</w:t>
      </w:r>
      <w:r w:rsidR="00DB175D" w:rsidRPr="002128F7">
        <w:rPr>
          <w:noProof/>
        </w:rPr>
        <w:t>inc.</w:t>
      </w:r>
    </w:p>
    <w:p w14:paraId="04BD7303" w14:textId="77777777" w:rsidR="0099099E" w:rsidRPr="002128F7" w:rsidRDefault="0099099E" w:rsidP="0001417B">
      <w:pPr>
        <w:ind w:right="-2"/>
        <w:rPr>
          <w:noProof/>
        </w:rPr>
      </w:pPr>
    </w:p>
    <w:p w14:paraId="04BD7304" w14:textId="77777777" w:rsidR="00DB175D" w:rsidRPr="002128F7" w:rsidRDefault="00DB175D" w:rsidP="0001417B">
      <w:pPr>
        <w:ind w:right="-2"/>
        <w:rPr>
          <w:noProof/>
        </w:rPr>
      </w:pPr>
      <w:r w:rsidRPr="002128F7">
        <w:rPr>
          <w:noProof/>
        </w:rPr>
        <w:t xml:space="preserve">Si lo hace, </w:t>
      </w:r>
      <w:r w:rsidR="00A239AB" w:rsidRPr="002128F7">
        <w:rPr>
          <w:noProof/>
        </w:rPr>
        <w:t xml:space="preserve">su organismo no absorberá adecuadamente </w:t>
      </w:r>
      <w:r w:rsidRPr="002128F7">
        <w:rPr>
          <w:noProof/>
        </w:rPr>
        <w:t>el medicamento</w:t>
      </w:r>
      <w:r w:rsidR="00A239AB" w:rsidRPr="002128F7">
        <w:rPr>
          <w:noProof/>
        </w:rPr>
        <w:t>.</w:t>
      </w:r>
    </w:p>
    <w:p w14:paraId="04BD7305" w14:textId="77777777" w:rsidR="00152FAB" w:rsidRPr="002128F7" w:rsidRDefault="00864FD9" w:rsidP="0001417B">
      <w:pPr>
        <w:ind w:right="-2"/>
        <w:rPr>
          <w:noProof/>
          <w:szCs w:val="22"/>
        </w:rPr>
      </w:pPr>
      <w:r w:rsidRPr="002128F7">
        <w:rPr>
          <w:noProof/>
          <w:lang w:eastAsia="es-ES"/>
        </w:rPr>
        <mc:AlternateContent>
          <mc:Choice Requires="wps">
            <w:drawing>
              <wp:anchor distT="0" distB="0" distL="114300" distR="114300" simplePos="0" relativeHeight="251651584" behindDoc="0" locked="0" layoutInCell="1" allowOverlap="1" wp14:anchorId="04BD780D" wp14:editId="04BD780E">
                <wp:simplePos x="0" y="0"/>
                <wp:positionH relativeFrom="column">
                  <wp:posOffset>577215</wp:posOffset>
                </wp:positionH>
                <wp:positionV relativeFrom="paragraph">
                  <wp:posOffset>123825</wp:posOffset>
                </wp:positionV>
                <wp:extent cx="935990" cy="15240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4F" w14:textId="77777777" w:rsidR="00074BC2" w:rsidRPr="001B0E68" w:rsidRDefault="00074BC2" w:rsidP="00910C20">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Tome</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0D" id="Rectangle 7" o:spid="_x0000_s1026" style="position:absolute;margin-left:45.45pt;margin-top:9.75pt;width:73.7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" filled="f" stroked="f">
                <v:textbox inset="0,0,0,0">
                  <w:txbxContent>
                    <w:p w14:paraId="04BD784F" w14:textId="77777777" w:rsidR="00074BC2" w:rsidRPr="001B0E68" w:rsidRDefault="00074BC2" w:rsidP="00910C20">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Tome</w:t>
                      </w:r>
                      <w:r w:rsidRPr="001B0E68">
                        <w:rPr>
                          <w:rFonts w:ascii="Arial" w:eastAsia="+mn-ea" w:hAnsi="Arial" w:cs="+mn-cs"/>
                          <w:b/>
                          <w:bCs/>
                          <w:color w:val="7030A0"/>
                          <w:kern w:val="24"/>
                          <w:sz w:val="18"/>
                          <w:szCs w:val="18"/>
                        </w:rPr>
                        <w:t xml:space="preserve"> Revolade</w:t>
                      </w:r>
                    </w:p>
                  </w:txbxContent>
                </v:textbox>
              </v:rect>
            </w:pict>
          </mc:Fallback>
        </mc:AlternateContent>
      </w:r>
    </w:p>
    <w:p w14:paraId="04BD7306" w14:textId="77777777" w:rsidR="00152FAB" w:rsidRPr="002128F7" w:rsidRDefault="00864FD9" w:rsidP="0001417B">
      <w:pPr>
        <w:ind w:right="-2"/>
        <w:rPr>
          <w:b/>
          <w:noProof/>
          <w:szCs w:val="22"/>
          <w:lang w:val="en-US"/>
        </w:rPr>
      </w:pPr>
      <w:r w:rsidRPr="002128F7">
        <w:rPr>
          <w:b/>
          <w:noProof/>
          <w:szCs w:val="22"/>
          <w:lang w:eastAsia="es-ES"/>
        </w:rPr>
        <mc:AlternateContent>
          <mc:Choice Requires="wps">
            <w:drawing>
              <wp:anchor distT="0" distB="0" distL="114300" distR="114300" simplePos="0" relativeHeight="251654656" behindDoc="0" locked="0" layoutInCell="1" allowOverlap="1" wp14:anchorId="04BD780F" wp14:editId="04BD7810">
                <wp:simplePos x="0" y="0"/>
                <wp:positionH relativeFrom="column">
                  <wp:posOffset>-15875</wp:posOffset>
                </wp:positionH>
                <wp:positionV relativeFrom="paragraph">
                  <wp:posOffset>1139190</wp:posOffset>
                </wp:positionV>
                <wp:extent cx="1424305" cy="448945"/>
                <wp:effectExtent l="0" t="0"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D7850" w14:textId="3FF06787" w:rsidR="00074BC2" w:rsidRPr="00DD1FA2" w:rsidRDefault="00074BC2" w:rsidP="00910C20">
                            <w:pPr>
                              <w:pStyle w:val="NormalWeb"/>
                              <w:textAlignment w:val="baseline"/>
                              <w:rPr>
                                <w:sz w:val="16"/>
                                <w:szCs w:val="16"/>
                                <w:lang w:val="es-ES_tradnl"/>
                              </w:rPr>
                            </w:pPr>
                            <w:r w:rsidRPr="00DD1FA2">
                              <w:rPr>
                                <w:rFonts w:ascii="Arial" w:eastAsia="+mn-ea" w:hAnsi="Arial" w:cs="+mn-cs"/>
                                <w:b/>
                                <w:bCs/>
                                <w:color w:val="FF0000"/>
                                <w:kern w:val="24"/>
                                <w:sz w:val="16"/>
                                <w:szCs w:val="16"/>
                                <w:lang w:val="es-ES_tradnl"/>
                              </w:rPr>
                              <w:t>NO tome productos lácteos, anti</w:t>
                            </w:r>
                            <w:r>
                              <w:rPr>
                                <w:rFonts w:ascii="Arial" w:eastAsia="+mn-ea" w:hAnsi="Arial" w:cs="+mn-cs"/>
                                <w:b/>
                                <w:bCs/>
                                <w:color w:val="FF0000"/>
                                <w:kern w:val="24"/>
                                <w:sz w:val="16"/>
                                <w:szCs w:val="16"/>
                                <w:lang w:val="es-ES_tradnl"/>
                              </w:rPr>
                              <w:t>á</w:t>
                            </w:r>
                            <w:r w:rsidRPr="00DD1FA2">
                              <w:rPr>
                                <w:rFonts w:ascii="Arial" w:eastAsia="+mn-ea" w:hAnsi="Arial" w:cs="+mn-cs"/>
                                <w:b/>
                                <w:bCs/>
                                <w:color w:val="FF0000"/>
                                <w:kern w:val="24"/>
                                <w:sz w:val="16"/>
                                <w:szCs w:val="16"/>
                                <w:lang w:val="es-ES_tradnl"/>
                              </w:rPr>
                              <w:t>cidos ni suplementos minerales.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0F" id="Rectangle 9" o:spid="_x0000_s1027" style="position:absolute;margin-left:-1.25pt;margin-top:89.7pt;width:112.15pt;height:3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" stroked="f">
                <v:textbox inset="0,0,0,0">
                  <w:txbxContent>
                    <w:p w14:paraId="04BD7850" w14:textId="3FF06787" w:rsidR="00074BC2" w:rsidRPr="00DD1FA2" w:rsidRDefault="00074BC2" w:rsidP="00910C20">
                      <w:pPr>
                        <w:pStyle w:val="NormalWeb"/>
                        <w:textAlignment w:val="baseline"/>
                        <w:rPr>
                          <w:sz w:val="16"/>
                          <w:szCs w:val="16"/>
                          <w:lang w:val="es-ES_tradnl"/>
                        </w:rPr>
                      </w:pPr>
                      <w:r w:rsidRPr="00DD1FA2">
                        <w:rPr>
                          <w:rFonts w:ascii="Arial" w:eastAsia="+mn-ea" w:hAnsi="Arial" w:cs="+mn-cs"/>
                          <w:b/>
                          <w:bCs/>
                          <w:color w:val="FF0000"/>
                          <w:kern w:val="24"/>
                          <w:sz w:val="16"/>
                          <w:szCs w:val="16"/>
                          <w:lang w:val="es-ES_tradnl"/>
                        </w:rPr>
                        <w:t>NO tome productos lácteos, anti</w:t>
                      </w:r>
                      <w:r>
                        <w:rPr>
                          <w:rFonts w:ascii="Arial" w:eastAsia="+mn-ea" w:hAnsi="Arial" w:cs="+mn-cs"/>
                          <w:b/>
                          <w:bCs/>
                          <w:color w:val="FF0000"/>
                          <w:kern w:val="24"/>
                          <w:sz w:val="16"/>
                          <w:szCs w:val="16"/>
                          <w:lang w:val="es-ES_tradnl"/>
                        </w:rPr>
                        <w:t>á</w:t>
                      </w:r>
                      <w:r w:rsidRPr="00DD1FA2">
                        <w:rPr>
                          <w:rFonts w:ascii="Arial" w:eastAsia="+mn-ea" w:hAnsi="Arial" w:cs="+mn-cs"/>
                          <w:b/>
                          <w:bCs/>
                          <w:color w:val="FF0000"/>
                          <w:kern w:val="24"/>
                          <w:sz w:val="16"/>
                          <w:szCs w:val="16"/>
                          <w:lang w:val="es-ES_tradnl"/>
                        </w:rPr>
                        <w:t>cidos ni suplementos minerales.</w:t>
                      </w:r>
                    </w:p>
                  </w:txbxContent>
                </v:textbox>
              </v:rect>
            </w:pict>
          </mc:Fallback>
        </mc:AlternateContent>
      </w:r>
      <w:r w:rsidRPr="002128F7">
        <w:rPr>
          <w:b/>
          <w:noProof/>
          <w:szCs w:val="22"/>
          <w:lang w:eastAsia="es-ES"/>
        </w:rPr>
        <mc:AlternateContent>
          <mc:Choice Requires="wps">
            <w:drawing>
              <wp:anchor distT="0" distB="0" distL="114300" distR="114300" simplePos="0" relativeHeight="251652608" behindDoc="0" locked="0" layoutInCell="1" allowOverlap="1" wp14:anchorId="04BD7811" wp14:editId="04BD7812">
                <wp:simplePos x="0" y="0"/>
                <wp:positionH relativeFrom="column">
                  <wp:posOffset>1424305</wp:posOffset>
                </wp:positionH>
                <wp:positionV relativeFrom="paragraph">
                  <wp:posOffset>229870</wp:posOffset>
                </wp:positionV>
                <wp:extent cx="925195" cy="28194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51" w14:textId="77777777" w:rsidR="00074BC2" w:rsidRPr="00D73990" w:rsidRDefault="00074BC2" w:rsidP="00910C2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w:t>
                            </w:r>
                            <w:r w:rsidRPr="00D73990">
                              <w:rPr>
                                <w:rFonts w:ascii="Arial" w:eastAsia="+mn-ea" w:hAnsi="Arial" w:cs="+mn-cs"/>
                                <w:b/>
                                <w:bCs/>
                                <w:color w:val="FF0000"/>
                                <w:kern w:val="24"/>
                                <w:sz w:val="16"/>
                                <w:szCs w:val="16"/>
                                <w:lang w:val="de-CH"/>
                              </w:rPr>
                              <w:t>... y 2 horas después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11" id="Rectangle 6" o:spid="_x0000_s1028" style="position:absolute;margin-left:112.15pt;margin-top:18.1pt;width:72.85pt;height:2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" filled="f" stroked="f">
                <v:textbox inset="0,0,0,0">
                  <w:txbxContent>
                    <w:p w14:paraId="04BD7851" w14:textId="77777777" w:rsidR="00074BC2" w:rsidRPr="00D73990" w:rsidRDefault="00074BC2" w:rsidP="00910C2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w:t>
                      </w:r>
                      <w:r w:rsidRPr="00D73990">
                        <w:rPr>
                          <w:rFonts w:ascii="Arial" w:eastAsia="+mn-ea" w:hAnsi="Arial" w:cs="+mn-cs"/>
                          <w:b/>
                          <w:bCs/>
                          <w:color w:val="FF0000"/>
                          <w:kern w:val="24"/>
                          <w:sz w:val="16"/>
                          <w:szCs w:val="16"/>
                          <w:lang w:val="de-CH"/>
                        </w:rPr>
                        <w:t>... y 2 horas después</w:t>
                      </w:r>
                    </w:p>
                  </w:txbxContent>
                </v:textbox>
              </v:rect>
            </w:pict>
          </mc:Fallback>
        </mc:AlternateContent>
      </w:r>
      <w:r w:rsidRPr="002128F7">
        <w:rPr>
          <w:b/>
          <w:noProof/>
          <w:szCs w:val="22"/>
          <w:lang w:eastAsia="es-ES"/>
        </w:rPr>
        <mc:AlternateContent>
          <mc:Choice Requires="wps">
            <w:drawing>
              <wp:anchor distT="0" distB="0" distL="114300" distR="114300" simplePos="0" relativeHeight="251653632" behindDoc="0" locked="0" layoutInCell="1" allowOverlap="1" wp14:anchorId="04BD7813" wp14:editId="04BD7814">
                <wp:simplePos x="0" y="0"/>
                <wp:positionH relativeFrom="column">
                  <wp:posOffset>-15875</wp:posOffset>
                </wp:positionH>
                <wp:positionV relativeFrom="paragraph">
                  <wp:posOffset>161290</wp:posOffset>
                </wp:positionV>
                <wp:extent cx="593090" cy="650240"/>
                <wp:effectExtent l="0"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52" w14:textId="77777777" w:rsidR="00074BC2" w:rsidRPr="00D36601" w:rsidRDefault="00074BC2" w:rsidP="00DD1FA2">
                            <w:pPr>
                              <w:shd w:val="clear" w:color="auto" w:fill="FFFFFF"/>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w:t>
                            </w:r>
                            <w:r>
                              <w:rPr>
                                <w:rFonts w:ascii="Arial" w:eastAsia="+mn-ea" w:hAnsi="Arial" w:cs="+mn-cs"/>
                                <w:b/>
                                <w:bCs/>
                                <w:color w:val="FF0000"/>
                                <w:kern w:val="24"/>
                                <w:sz w:val="16"/>
                                <w:szCs w:val="16"/>
                              </w:rPr>
                              <w:t>ras antes de tomar</w:t>
                            </w:r>
                          </w:p>
                          <w:p w14:paraId="04BD7853" w14:textId="77777777" w:rsidR="00074BC2" w:rsidRPr="00DD1FA2" w:rsidRDefault="00074BC2" w:rsidP="00910C2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_tradnl"/>
                              </w:rPr>
                            </w:pPr>
                            <w:r w:rsidRPr="00DD1FA2">
                              <w:rPr>
                                <w:rFonts w:ascii="Arial" w:eastAsia="+mn-ea" w:hAnsi="Arial" w:cs="+mn-cs"/>
                                <w:b/>
                                <w:bCs/>
                                <w:color w:val="FF0000"/>
                                <w:kern w:val="24"/>
                                <w:sz w:val="16"/>
                                <w:szCs w:val="16"/>
                                <w:lang w:val="es-ES_tradnl"/>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13" id="_x0000_s1029" style="position:absolute;margin-left:-1.25pt;margin-top:12.7pt;width:46.7pt;height:5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" filled="f" stroked="f">
                <v:textbox inset="0,0,0,0">
                  <w:txbxContent>
                    <w:p w14:paraId="04BD7852" w14:textId="77777777" w:rsidR="00074BC2" w:rsidRPr="00D36601" w:rsidRDefault="00074BC2" w:rsidP="00DD1FA2">
                      <w:pPr>
                        <w:shd w:val="clear" w:color="auto" w:fill="FFFFFF"/>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w:t>
                      </w:r>
                      <w:r>
                        <w:rPr>
                          <w:rFonts w:ascii="Arial" w:eastAsia="+mn-ea" w:hAnsi="Arial" w:cs="+mn-cs"/>
                          <w:b/>
                          <w:bCs/>
                          <w:color w:val="FF0000"/>
                          <w:kern w:val="24"/>
                          <w:sz w:val="16"/>
                          <w:szCs w:val="16"/>
                        </w:rPr>
                        <w:t>ras antes de tomar</w:t>
                      </w:r>
                    </w:p>
                    <w:p w14:paraId="04BD7853" w14:textId="77777777" w:rsidR="00074BC2" w:rsidRPr="00DD1FA2" w:rsidRDefault="00074BC2" w:rsidP="00910C2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_tradnl"/>
                        </w:rPr>
                      </w:pPr>
                      <w:r w:rsidRPr="00DD1FA2">
                        <w:rPr>
                          <w:rFonts w:ascii="Arial" w:eastAsia="+mn-ea" w:hAnsi="Arial" w:cs="+mn-cs"/>
                          <w:b/>
                          <w:bCs/>
                          <w:color w:val="FF0000"/>
                          <w:kern w:val="24"/>
                          <w:sz w:val="16"/>
                          <w:szCs w:val="16"/>
                          <w:lang w:val="es-ES_tradnl"/>
                        </w:rPr>
                        <w:t>Revolade...</w:t>
                      </w:r>
                    </w:p>
                  </w:txbxContent>
                </v:textbox>
              </v:rect>
            </w:pict>
          </mc:Fallback>
        </mc:AlternateContent>
      </w:r>
      <w:r w:rsidRPr="002128F7">
        <w:rPr>
          <w:b/>
          <w:noProof/>
          <w:szCs w:val="22"/>
          <w:lang w:eastAsia="es-ES"/>
        </w:rPr>
        <w:drawing>
          <wp:inline distT="0" distB="0" distL="0" distR="0" wp14:anchorId="04BD7815" wp14:editId="04BD7816">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04BD7307" w14:textId="77777777" w:rsidR="00152FAB" w:rsidRPr="002128F7" w:rsidRDefault="00152FAB" w:rsidP="0001417B">
      <w:pPr>
        <w:ind w:right="-2"/>
        <w:rPr>
          <w:noProof/>
          <w:szCs w:val="22"/>
          <w:lang w:val="en-US"/>
        </w:rPr>
      </w:pPr>
    </w:p>
    <w:p w14:paraId="04BD7308" w14:textId="77777777" w:rsidR="00B77862" w:rsidRPr="002128F7" w:rsidRDefault="00DB175D" w:rsidP="0001417B">
      <w:pPr>
        <w:ind w:right="-2"/>
        <w:rPr>
          <w:b/>
          <w:noProof/>
          <w:szCs w:val="22"/>
        </w:rPr>
      </w:pPr>
      <w:r w:rsidRPr="002128F7">
        <w:rPr>
          <w:b/>
          <w:noProof/>
          <w:szCs w:val="22"/>
        </w:rPr>
        <w:t xml:space="preserve">Para </w:t>
      </w:r>
      <w:r w:rsidR="007C665A" w:rsidRPr="002128F7">
        <w:rPr>
          <w:b/>
          <w:noProof/>
          <w:szCs w:val="22"/>
        </w:rPr>
        <w:t xml:space="preserve">obtener </w:t>
      </w:r>
      <w:r w:rsidRPr="002128F7">
        <w:rPr>
          <w:b/>
          <w:noProof/>
          <w:szCs w:val="22"/>
        </w:rPr>
        <w:t xml:space="preserve">más </w:t>
      </w:r>
      <w:r w:rsidR="007013C4" w:rsidRPr="002128F7">
        <w:rPr>
          <w:b/>
          <w:noProof/>
          <w:szCs w:val="22"/>
        </w:rPr>
        <w:t>información</w:t>
      </w:r>
      <w:r w:rsidRPr="002128F7">
        <w:rPr>
          <w:b/>
          <w:noProof/>
          <w:szCs w:val="22"/>
        </w:rPr>
        <w:t xml:space="preserve"> sobre </w:t>
      </w:r>
      <w:r w:rsidR="007013C4" w:rsidRPr="002128F7">
        <w:rPr>
          <w:b/>
          <w:noProof/>
          <w:szCs w:val="22"/>
        </w:rPr>
        <w:t xml:space="preserve">qué </w:t>
      </w:r>
      <w:r w:rsidRPr="002128F7">
        <w:rPr>
          <w:b/>
          <w:noProof/>
          <w:szCs w:val="22"/>
        </w:rPr>
        <w:t>alimentos</w:t>
      </w:r>
      <w:r w:rsidR="005645CB" w:rsidRPr="002128F7">
        <w:rPr>
          <w:b/>
          <w:noProof/>
          <w:szCs w:val="22"/>
        </w:rPr>
        <w:t xml:space="preserve"> y bebidas</w:t>
      </w:r>
      <w:r w:rsidRPr="002128F7">
        <w:rPr>
          <w:b/>
          <w:noProof/>
          <w:szCs w:val="22"/>
        </w:rPr>
        <w:t xml:space="preserve"> </w:t>
      </w:r>
      <w:r w:rsidR="007013C4" w:rsidRPr="002128F7">
        <w:rPr>
          <w:b/>
          <w:noProof/>
          <w:szCs w:val="22"/>
        </w:rPr>
        <w:t xml:space="preserve">son los </w:t>
      </w:r>
      <w:r w:rsidRPr="002128F7">
        <w:rPr>
          <w:b/>
          <w:noProof/>
          <w:szCs w:val="22"/>
        </w:rPr>
        <w:t xml:space="preserve">adecuados, </w:t>
      </w:r>
      <w:r w:rsidR="007C665A" w:rsidRPr="002128F7">
        <w:rPr>
          <w:b/>
          <w:noProof/>
          <w:szCs w:val="22"/>
        </w:rPr>
        <w:t>consulte a</w:t>
      </w:r>
      <w:r w:rsidRPr="002128F7">
        <w:rPr>
          <w:b/>
          <w:noProof/>
          <w:szCs w:val="22"/>
        </w:rPr>
        <w:t xml:space="preserve"> su médico.</w:t>
      </w:r>
    </w:p>
    <w:p w14:paraId="04BD7309" w14:textId="77777777" w:rsidR="00966AA6" w:rsidRPr="002128F7" w:rsidRDefault="00966AA6" w:rsidP="0001417B">
      <w:pPr>
        <w:numPr>
          <w:ilvl w:val="12"/>
          <w:numId w:val="0"/>
        </w:numPr>
        <w:ind w:right="-2"/>
        <w:rPr>
          <w:noProof/>
          <w:szCs w:val="22"/>
        </w:rPr>
      </w:pPr>
    </w:p>
    <w:p w14:paraId="04BD730A" w14:textId="77777777" w:rsidR="006C251B" w:rsidRPr="002128F7" w:rsidRDefault="006C251B" w:rsidP="0001417B">
      <w:pPr>
        <w:keepNext/>
        <w:numPr>
          <w:ilvl w:val="12"/>
          <w:numId w:val="0"/>
        </w:numPr>
        <w:rPr>
          <w:b/>
          <w:noProof/>
          <w:szCs w:val="22"/>
        </w:rPr>
      </w:pPr>
      <w:r w:rsidRPr="002128F7">
        <w:rPr>
          <w:b/>
          <w:noProof/>
          <w:szCs w:val="22"/>
        </w:rPr>
        <w:t>Si toma</w:t>
      </w:r>
      <w:r w:rsidR="00DB175D" w:rsidRPr="002128F7">
        <w:rPr>
          <w:b/>
          <w:noProof/>
          <w:szCs w:val="22"/>
        </w:rPr>
        <w:t xml:space="preserve"> </w:t>
      </w:r>
      <w:r w:rsidRPr="002128F7">
        <w:rPr>
          <w:b/>
          <w:noProof/>
          <w:szCs w:val="22"/>
        </w:rPr>
        <w:t xml:space="preserve">más </w:t>
      </w:r>
      <w:r w:rsidR="00DB175D" w:rsidRPr="002128F7">
        <w:rPr>
          <w:b/>
          <w:noProof/>
          <w:szCs w:val="22"/>
        </w:rPr>
        <w:t>Revolade</w:t>
      </w:r>
      <w:r w:rsidRPr="002128F7">
        <w:rPr>
          <w:b/>
          <w:noProof/>
          <w:szCs w:val="22"/>
        </w:rPr>
        <w:t xml:space="preserve"> del que deb</w:t>
      </w:r>
      <w:r w:rsidR="005645CB" w:rsidRPr="002128F7">
        <w:rPr>
          <w:b/>
          <w:noProof/>
          <w:szCs w:val="22"/>
        </w:rPr>
        <w:t>e</w:t>
      </w:r>
    </w:p>
    <w:p w14:paraId="04BD730B" w14:textId="77777777" w:rsidR="006C251B" w:rsidRPr="002128F7" w:rsidRDefault="0014196B" w:rsidP="0001417B">
      <w:pPr>
        <w:numPr>
          <w:ilvl w:val="12"/>
          <w:numId w:val="0"/>
        </w:numPr>
        <w:ind w:right="-2"/>
        <w:rPr>
          <w:noProof/>
          <w:szCs w:val="22"/>
        </w:rPr>
      </w:pPr>
      <w:r w:rsidRPr="002128F7">
        <w:rPr>
          <w:b/>
          <w:noProof/>
          <w:szCs w:val="22"/>
        </w:rPr>
        <w:t>Consulte inmediatamente a su médico o farmacéutico</w:t>
      </w:r>
      <w:r w:rsidRPr="002128F7">
        <w:rPr>
          <w:noProof/>
          <w:szCs w:val="22"/>
        </w:rPr>
        <w:t>. Si es posible mu</w:t>
      </w:r>
      <w:r w:rsidR="007C665A" w:rsidRPr="002128F7">
        <w:rPr>
          <w:noProof/>
          <w:szCs w:val="22"/>
        </w:rPr>
        <w:t>é</w:t>
      </w:r>
      <w:r w:rsidRPr="002128F7">
        <w:rPr>
          <w:noProof/>
          <w:szCs w:val="22"/>
        </w:rPr>
        <w:t xml:space="preserve">strele el envase o este prospecto. Se </w:t>
      </w:r>
      <w:r w:rsidR="00437846" w:rsidRPr="002128F7">
        <w:rPr>
          <w:noProof/>
          <w:szCs w:val="22"/>
        </w:rPr>
        <w:t>le controlará por si aparecen signos o síntomas</w:t>
      </w:r>
      <w:r w:rsidRPr="002128F7">
        <w:rPr>
          <w:noProof/>
          <w:szCs w:val="22"/>
        </w:rPr>
        <w:t xml:space="preserve"> de efectos adversos y se le administr</w:t>
      </w:r>
      <w:r w:rsidR="00437846" w:rsidRPr="002128F7">
        <w:rPr>
          <w:noProof/>
          <w:szCs w:val="22"/>
        </w:rPr>
        <w:t>ará</w:t>
      </w:r>
      <w:r w:rsidRPr="002128F7">
        <w:rPr>
          <w:noProof/>
          <w:szCs w:val="22"/>
        </w:rPr>
        <w:t xml:space="preserve"> inmediatamente el tratamiento adecuado.</w:t>
      </w:r>
    </w:p>
    <w:p w14:paraId="04BD730C" w14:textId="77777777" w:rsidR="0014196B" w:rsidRPr="002128F7" w:rsidRDefault="0014196B" w:rsidP="0001417B">
      <w:pPr>
        <w:numPr>
          <w:ilvl w:val="12"/>
          <w:numId w:val="0"/>
        </w:numPr>
        <w:ind w:right="-2"/>
        <w:rPr>
          <w:noProof/>
          <w:szCs w:val="22"/>
        </w:rPr>
      </w:pPr>
    </w:p>
    <w:p w14:paraId="04BD730D" w14:textId="77777777" w:rsidR="006C251B" w:rsidRPr="002128F7" w:rsidRDefault="006C251B" w:rsidP="0001417B">
      <w:pPr>
        <w:keepNext/>
        <w:numPr>
          <w:ilvl w:val="12"/>
          <w:numId w:val="0"/>
        </w:numPr>
        <w:rPr>
          <w:noProof/>
          <w:szCs w:val="22"/>
        </w:rPr>
      </w:pPr>
      <w:r w:rsidRPr="002128F7">
        <w:rPr>
          <w:b/>
          <w:noProof/>
          <w:szCs w:val="22"/>
        </w:rPr>
        <w:t>Si olvidó tomar</w:t>
      </w:r>
      <w:r w:rsidR="0014196B" w:rsidRPr="002128F7">
        <w:rPr>
          <w:b/>
          <w:noProof/>
          <w:szCs w:val="22"/>
        </w:rPr>
        <w:t xml:space="preserve"> Revolade</w:t>
      </w:r>
    </w:p>
    <w:p w14:paraId="04BD730E" w14:textId="77777777" w:rsidR="006C251B" w:rsidRPr="002128F7" w:rsidRDefault="00387BB7" w:rsidP="0001417B">
      <w:pPr>
        <w:numPr>
          <w:ilvl w:val="12"/>
          <w:numId w:val="0"/>
        </w:numPr>
        <w:ind w:right="-2"/>
        <w:rPr>
          <w:noProof/>
          <w:szCs w:val="22"/>
        </w:rPr>
      </w:pPr>
      <w:r w:rsidRPr="002128F7">
        <w:rPr>
          <w:noProof/>
          <w:szCs w:val="22"/>
        </w:rPr>
        <w:t>Tome</w:t>
      </w:r>
      <w:r w:rsidR="00727606" w:rsidRPr="002128F7">
        <w:rPr>
          <w:noProof/>
          <w:szCs w:val="22"/>
        </w:rPr>
        <w:t xml:space="preserve"> la siguiente</w:t>
      </w:r>
      <w:r w:rsidR="00861681" w:rsidRPr="002128F7">
        <w:rPr>
          <w:noProof/>
          <w:szCs w:val="22"/>
        </w:rPr>
        <w:t xml:space="preserve"> dosis</w:t>
      </w:r>
      <w:r w:rsidRPr="002128F7">
        <w:rPr>
          <w:noProof/>
          <w:szCs w:val="22"/>
        </w:rPr>
        <w:t xml:space="preserve"> a la hora de siempre</w:t>
      </w:r>
      <w:r w:rsidR="00861681" w:rsidRPr="002128F7">
        <w:rPr>
          <w:noProof/>
          <w:szCs w:val="22"/>
        </w:rPr>
        <w:t>. No tome más de una dosis de Revolade al día</w:t>
      </w:r>
      <w:r w:rsidR="006C251B" w:rsidRPr="002128F7">
        <w:rPr>
          <w:noProof/>
          <w:szCs w:val="22"/>
        </w:rPr>
        <w:t>.</w:t>
      </w:r>
    </w:p>
    <w:p w14:paraId="04BD730F" w14:textId="77777777" w:rsidR="006C251B" w:rsidRPr="002128F7" w:rsidRDefault="006C251B" w:rsidP="0001417B">
      <w:pPr>
        <w:numPr>
          <w:ilvl w:val="12"/>
          <w:numId w:val="0"/>
        </w:numPr>
        <w:ind w:right="-2"/>
        <w:rPr>
          <w:noProof/>
          <w:szCs w:val="22"/>
        </w:rPr>
      </w:pPr>
    </w:p>
    <w:p w14:paraId="04BD7310" w14:textId="77777777" w:rsidR="006C251B" w:rsidRPr="002128F7" w:rsidRDefault="006C251B" w:rsidP="0001417B">
      <w:pPr>
        <w:keepNext/>
        <w:numPr>
          <w:ilvl w:val="12"/>
          <w:numId w:val="0"/>
        </w:numPr>
        <w:rPr>
          <w:b/>
          <w:noProof/>
          <w:szCs w:val="22"/>
        </w:rPr>
      </w:pPr>
      <w:r w:rsidRPr="002128F7">
        <w:rPr>
          <w:b/>
          <w:noProof/>
          <w:szCs w:val="22"/>
        </w:rPr>
        <w:t xml:space="preserve">Si interrumpe el tratamiento con </w:t>
      </w:r>
      <w:r w:rsidR="0014196B" w:rsidRPr="002128F7">
        <w:rPr>
          <w:b/>
          <w:noProof/>
          <w:szCs w:val="22"/>
        </w:rPr>
        <w:t>Revolade</w:t>
      </w:r>
    </w:p>
    <w:p w14:paraId="04BD7311" w14:textId="77777777" w:rsidR="006C251B" w:rsidRPr="002128F7" w:rsidRDefault="0014196B" w:rsidP="0001417B">
      <w:pPr>
        <w:numPr>
          <w:ilvl w:val="12"/>
          <w:numId w:val="0"/>
        </w:numPr>
        <w:ind w:right="-2"/>
        <w:rPr>
          <w:noProof/>
          <w:szCs w:val="22"/>
        </w:rPr>
      </w:pPr>
      <w:r w:rsidRPr="002128F7">
        <w:rPr>
          <w:noProof/>
          <w:szCs w:val="22"/>
        </w:rPr>
        <w:t xml:space="preserve">No deje de tomar Revolade sin </w:t>
      </w:r>
      <w:r w:rsidR="003B0BFE" w:rsidRPr="002128F7">
        <w:rPr>
          <w:noProof/>
          <w:szCs w:val="22"/>
        </w:rPr>
        <w:t xml:space="preserve">antes </w:t>
      </w:r>
      <w:r w:rsidR="007C665A" w:rsidRPr="002128F7">
        <w:rPr>
          <w:noProof/>
          <w:szCs w:val="22"/>
        </w:rPr>
        <w:t>consultar</w:t>
      </w:r>
      <w:r w:rsidRPr="002128F7">
        <w:rPr>
          <w:noProof/>
          <w:szCs w:val="22"/>
        </w:rPr>
        <w:t xml:space="preserve"> con su médico. Si su médico le aconseja interrumpir el tratamiento, </w:t>
      </w:r>
      <w:r w:rsidR="003B0BFE" w:rsidRPr="002128F7">
        <w:rPr>
          <w:noProof/>
          <w:szCs w:val="22"/>
        </w:rPr>
        <w:t>se le controlará</w:t>
      </w:r>
      <w:r w:rsidR="00437846" w:rsidRPr="002128F7">
        <w:rPr>
          <w:noProof/>
          <w:szCs w:val="22"/>
        </w:rPr>
        <w:t>n los niveles</w:t>
      </w:r>
      <w:r w:rsidRPr="002128F7">
        <w:rPr>
          <w:noProof/>
          <w:szCs w:val="22"/>
        </w:rPr>
        <w:t xml:space="preserve"> de plaquetas cada semana, durante cuatro semanas.</w:t>
      </w:r>
      <w:r w:rsidR="00387BB7" w:rsidRPr="002128F7">
        <w:rPr>
          <w:noProof/>
          <w:szCs w:val="22"/>
        </w:rPr>
        <w:t xml:space="preserve"> Ve</w:t>
      </w:r>
      <w:r w:rsidR="00411582" w:rsidRPr="002128F7">
        <w:rPr>
          <w:noProof/>
          <w:szCs w:val="22"/>
        </w:rPr>
        <w:t>r</w:t>
      </w:r>
      <w:r w:rsidR="00387BB7" w:rsidRPr="002128F7">
        <w:rPr>
          <w:noProof/>
          <w:szCs w:val="22"/>
        </w:rPr>
        <w:t xml:space="preserve"> también “</w:t>
      </w:r>
      <w:r w:rsidR="00387BB7" w:rsidRPr="002128F7">
        <w:rPr>
          <w:b/>
          <w:i/>
          <w:noProof/>
          <w:szCs w:val="22"/>
        </w:rPr>
        <w:t>Hemorragias o hematomas tras la interrupción del tratamiento</w:t>
      </w:r>
      <w:r w:rsidR="00387BB7" w:rsidRPr="002128F7">
        <w:rPr>
          <w:noProof/>
          <w:szCs w:val="22"/>
        </w:rPr>
        <w:t>” en la sección 4</w:t>
      </w:r>
      <w:r w:rsidR="00383907" w:rsidRPr="002128F7">
        <w:rPr>
          <w:noProof/>
          <w:szCs w:val="22"/>
        </w:rPr>
        <w:t>.</w:t>
      </w:r>
    </w:p>
    <w:p w14:paraId="04BD7312" w14:textId="77777777" w:rsidR="006C251B" w:rsidRPr="002128F7" w:rsidRDefault="006C251B" w:rsidP="0001417B">
      <w:pPr>
        <w:numPr>
          <w:ilvl w:val="12"/>
          <w:numId w:val="0"/>
        </w:numPr>
        <w:ind w:right="-2"/>
        <w:rPr>
          <w:noProof/>
          <w:szCs w:val="22"/>
        </w:rPr>
      </w:pPr>
    </w:p>
    <w:p w14:paraId="04BD7313" w14:textId="77777777" w:rsidR="00861681" w:rsidRPr="002128F7" w:rsidRDefault="000B226E" w:rsidP="0001417B">
      <w:pPr>
        <w:numPr>
          <w:ilvl w:val="12"/>
          <w:numId w:val="0"/>
        </w:numPr>
        <w:ind w:right="-2"/>
        <w:rPr>
          <w:noProof/>
          <w:szCs w:val="22"/>
        </w:rPr>
      </w:pPr>
      <w:r w:rsidRPr="002128F7">
        <w:rPr>
          <w:noProof/>
          <w:szCs w:val="22"/>
        </w:rPr>
        <w:t xml:space="preserve">Si tiene cualquier otra </w:t>
      </w:r>
      <w:r w:rsidR="00861681" w:rsidRPr="002128F7">
        <w:rPr>
          <w:noProof/>
          <w:szCs w:val="22"/>
        </w:rPr>
        <w:t xml:space="preserve">duda sobre el uso de este medicamento, </w:t>
      </w:r>
      <w:r w:rsidRPr="002128F7">
        <w:rPr>
          <w:noProof/>
          <w:szCs w:val="22"/>
        </w:rPr>
        <w:t>pregunte a</w:t>
      </w:r>
      <w:r w:rsidR="00861681" w:rsidRPr="002128F7">
        <w:rPr>
          <w:noProof/>
          <w:szCs w:val="22"/>
        </w:rPr>
        <w:t xml:space="preserve"> su médico o farmacéutico.</w:t>
      </w:r>
    </w:p>
    <w:p w14:paraId="04BD7314" w14:textId="77777777" w:rsidR="006C251B" w:rsidRPr="002128F7" w:rsidRDefault="006C251B" w:rsidP="0001417B">
      <w:pPr>
        <w:numPr>
          <w:ilvl w:val="12"/>
          <w:numId w:val="0"/>
        </w:numPr>
        <w:ind w:right="-2"/>
        <w:rPr>
          <w:noProof/>
          <w:szCs w:val="22"/>
        </w:rPr>
      </w:pPr>
    </w:p>
    <w:p w14:paraId="04BD7315" w14:textId="77777777" w:rsidR="00A20203" w:rsidRPr="002128F7" w:rsidRDefault="00A20203" w:rsidP="0001417B">
      <w:pPr>
        <w:numPr>
          <w:ilvl w:val="12"/>
          <w:numId w:val="0"/>
        </w:numPr>
        <w:ind w:right="-2"/>
        <w:rPr>
          <w:noProof/>
          <w:szCs w:val="22"/>
        </w:rPr>
      </w:pPr>
    </w:p>
    <w:p w14:paraId="04BD7316" w14:textId="77777777" w:rsidR="006C251B" w:rsidRPr="002128F7" w:rsidRDefault="006C251B" w:rsidP="0001417B">
      <w:pPr>
        <w:keepNext/>
        <w:numPr>
          <w:ilvl w:val="12"/>
          <w:numId w:val="0"/>
        </w:numPr>
        <w:ind w:left="567" w:right="-2" w:hanging="567"/>
        <w:rPr>
          <w:noProof/>
          <w:szCs w:val="22"/>
        </w:rPr>
      </w:pPr>
      <w:r w:rsidRPr="002128F7">
        <w:rPr>
          <w:b/>
          <w:noProof/>
          <w:szCs w:val="22"/>
        </w:rPr>
        <w:t>4.</w:t>
      </w:r>
      <w:r w:rsidRPr="002128F7">
        <w:rPr>
          <w:b/>
          <w:noProof/>
          <w:szCs w:val="22"/>
        </w:rPr>
        <w:tab/>
        <w:t>P</w:t>
      </w:r>
      <w:r w:rsidR="002E29A9" w:rsidRPr="002128F7">
        <w:rPr>
          <w:b/>
          <w:noProof/>
          <w:szCs w:val="22"/>
        </w:rPr>
        <w:t>osibles efectos adversos</w:t>
      </w:r>
    </w:p>
    <w:p w14:paraId="04BD7317" w14:textId="77777777" w:rsidR="006C251B" w:rsidRPr="002128F7" w:rsidRDefault="006C251B" w:rsidP="0001417B">
      <w:pPr>
        <w:keepNext/>
        <w:numPr>
          <w:ilvl w:val="12"/>
          <w:numId w:val="0"/>
        </w:numPr>
        <w:ind w:right="-29"/>
        <w:rPr>
          <w:noProof/>
          <w:szCs w:val="22"/>
        </w:rPr>
      </w:pPr>
    </w:p>
    <w:p w14:paraId="04BD7318" w14:textId="77777777" w:rsidR="00571CA6" w:rsidRPr="002128F7" w:rsidRDefault="006C251B" w:rsidP="0001417B">
      <w:pPr>
        <w:numPr>
          <w:ilvl w:val="12"/>
          <w:numId w:val="0"/>
        </w:numPr>
        <w:ind w:right="-29"/>
        <w:rPr>
          <w:noProof/>
          <w:szCs w:val="22"/>
        </w:rPr>
      </w:pPr>
      <w:r w:rsidRPr="002128F7">
        <w:rPr>
          <w:noProof/>
          <w:szCs w:val="22"/>
        </w:rPr>
        <w:t xml:space="preserve">Al igual que todos los medicamentos, </w:t>
      </w:r>
      <w:r w:rsidR="00EA34C7" w:rsidRPr="002128F7">
        <w:rPr>
          <w:noProof/>
          <w:szCs w:val="22"/>
        </w:rPr>
        <w:t>este medicamento</w:t>
      </w:r>
      <w:r w:rsidRPr="002128F7">
        <w:rPr>
          <w:noProof/>
          <w:szCs w:val="22"/>
        </w:rPr>
        <w:t xml:space="preserve"> puede producir efectos adversos, aunque no todas las personas los sufran.</w:t>
      </w:r>
    </w:p>
    <w:p w14:paraId="04BD7319" w14:textId="77777777" w:rsidR="00861681" w:rsidRPr="002128F7" w:rsidRDefault="00861681" w:rsidP="0001417B">
      <w:pPr>
        <w:numPr>
          <w:ilvl w:val="12"/>
          <w:numId w:val="0"/>
        </w:numPr>
        <w:ind w:right="-29"/>
        <w:rPr>
          <w:noProof/>
          <w:szCs w:val="22"/>
        </w:rPr>
      </w:pPr>
    </w:p>
    <w:p w14:paraId="04BD731A" w14:textId="77777777" w:rsidR="00EA34C7" w:rsidRPr="002128F7" w:rsidRDefault="00EA34C7" w:rsidP="0001417B">
      <w:pPr>
        <w:keepNext/>
        <w:numPr>
          <w:ilvl w:val="12"/>
          <w:numId w:val="0"/>
        </w:numPr>
        <w:ind w:right="-28"/>
        <w:rPr>
          <w:b/>
          <w:noProof/>
          <w:szCs w:val="22"/>
        </w:rPr>
      </w:pPr>
      <w:r w:rsidRPr="002128F7">
        <w:rPr>
          <w:b/>
          <w:noProof/>
          <w:szCs w:val="22"/>
        </w:rPr>
        <w:t>Síntomas a los que necesita prestar atención: acuda a su médico</w:t>
      </w:r>
    </w:p>
    <w:p w14:paraId="04BD731B" w14:textId="77777777" w:rsidR="00EA34C7" w:rsidRPr="002128F7" w:rsidRDefault="00EA34C7" w:rsidP="0001417B">
      <w:pPr>
        <w:numPr>
          <w:ilvl w:val="12"/>
          <w:numId w:val="0"/>
        </w:numPr>
        <w:ind w:right="-29"/>
        <w:rPr>
          <w:b/>
          <w:noProof/>
          <w:szCs w:val="22"/>
        </w:rPr>
      </w:pPr>
      <w:r w:rsidRPr="002128F7">
        <w:rPr>
          <w:noProof/>
          <w:szCs w:val="22"/>
        </w:rPr>
        <w:t xml:space="preserve">Las personas que toman Revolade tanto para </w:t>
      </w:r>
      <w:smartTag w:uri="urn:schemas-microsoft-com:office:smarttags" w:element="PersonName">
        <w:smartTagPr>
          <w:attr w:name="ProductID" w:val="la PTI"/>
        </w:smartTagPr>
        <w:r w:rsidRPr="002128F7">
          <w:rPr>
            <w:noProof/>
            <w:szCs w:val="22"/>
          </w:rPr>
          <w:t xml:space="preserve">la </w:t>
        </w:r>
        <w:smartTag w:uri="urn:schemas-microsoft-com:office:smarttags" w:element="PersonName">
          <w:r w:rsidRPr="002128F7">
            <w:rPr>
              <w:noProof/>
              <w:szCs w:val="22"/>
            </w:rPr>
            <w:t>PT</w:t>
          </w:r>
        </w:smartTag>
        <w:r w:rsidRPr="002128F7">
          <w:rPr>
            <w:noProof/>
            <w:szCs w:val="22"/>
          </w:rPr>
          <w:t>I</w:t>
        </w:r>
      </w:smartTag>
      <w:r w:rsidRPr="002128F7">
        <w:rPr>
          <w:noProof/>
          <w:szCs w:val="22"/>
        </w:rPr>
        <w:t xml:space="preserve"> como para </w:t>
      </w:r>
      <w:r w:rsidR="00861681" w:rsidRPr="002128F7">
        <w:rPr>
          <w:noProof/>
          <w:szCs w:val="22"/>
        </w:rPr>
        <w:t xml:space="preserve">los </w:t>
      </w:r>
      <w:r w:rsidR="000B226E" w:rsidRPr="002128F7">
        <w:rPr>
          <w:noProof/>
          <w:szCs w:val="22"/>
        </w:rPr>
        <w:t>recuentos</w:t>
      </w:r>
      <w:r w:rsidR="00861681" w:rsidRPr="002128F7">
        <w:rPr>
          <w:noProof/>
          <w:szCs w:val="22"/>
        </w:rPr>
        <w:t xml:space="preserve"> bajos de plaquetas asociados a </w:t>
      </w:r>
      <w:r w:rsidR="00F37F29" w:rsidRPr="002128F7">
        <w:rPr>
          <w:noProof/>
          <w:szCs w:val="22"/>
        </w:rPr>
        <w:t xml:space="preserve">la </w:t>
      </w:r>
      <w:r w:rsidRPr="002128F7">
        <w:rPr>
          <w:noProof/>
          <w:szCs w:val="22"/>
        </w:rPr>
        <w:t xml:space="preserve">hepatitis C, pueden presentar signos relacionados con posibles efectos adversos graves. </w:t>
      </w:r>
      <w:r w:rsidRPr="002128F7">
        <w:rPr>
          <w:b/>
          <w:noProof/>
          <w:szCs w:val="22"/>
        </w:rPr>
        <w:t xml:space="preserve">Es importante que </w:t>
      </w:r>
      <w:r w:rsidR="00EC5A7D" w:rsidRPr="002128F7">
        <w:rPr>
          <w:b/>
          <w:noProof/>
          <w:szCs w:val="22"/>
        </w:rPr>
        <w:t>informe</w:t>
      </w:r>
      <w:r w:rsidRPr="002128F7">
        <w:rPr>
          <w:b/>
          <w:noProof/>
          <w:szCs w:val="22"/>
        </w:rPr>
        <w:t xml:space="preserve"> a su médico si desarrolla </w:t>
      </w:r>
      <w:r w:rsidR="00861681" w:rsidRPr="002128F7">
        <w:rPr>
          <w:b/>
          <w:noProof/>
          <w:szCs w:val="22"/>
        </w:rPr>
        <w:t xml:space="preserve">los </w:t>
      </w:r>
      <w:r w:rsidRPr="002128F7">
        <w:rPr>
          <w:b/>
          <w:noProof/>
          <w:szCs w:val="22"/>
        </w:rPr>
        <w:t>síntomas.</w:t>
      </w:r>
    </w:p>
    <w:p w14:paraId="04BD731C" w14:textId="77777777" w:rsidR="00EA34C7" w:rsidRPr="002128F7" w:rsidRDefault="00EA34C7" w:rsidP="0001417B">
      <w:pPr>
        <w:numPr>
          <w:ilvl w:val="12"/>
          <w:numId w:val="0"/>
        </w:numPr>
        <w:ind w:right="-29"/>
        <w:rPr>
          <w:noProof/>
          <w:szCs w:val="22"/>
        </w:rPr>
      </w:pPr>
    </w:p>
    <w:p w14:paraId="04BD731D" w14:textId="77777777" w:rsidR="00EA34C7" w:rsidRPr="002128F7" w:rsidRDefault="00EA34C7" w:rsidP="0001417B">
      <w:pPr>
        <w:keepNext/>
        <w:numPr>
          <w:ilvl w:val="12"/>
          <w:numId w:val="0"/>
        </w:numPr>
        <w:ind w:right="-28"/>
        <w:rPr>
          <w:b/>
          <w:noProof/>
          <w:szCs w:val="22"/>
        </w:rPr>
      </w:pPr>
      <w:r w:rsidRPr="002128F7">
        <w:rPr>
          <w:b/>
          <w:noProof/>
          <w:szCs w:val="22"/>
        </w:rPr>
        <w:t>Mayor riesgo de trombos</w:t>
      </w:r>
    </w:p>
    <w:p w14:paraId="04BD731E" w14:textId="54753E41" w:rsidR="00EA34C7" w:rsidRPr="002128F7" w:rsidRDefault="00EA34C7" w:rsidP="0001417B">
      <w:pPr>
        <w:numPr>
          <w:ilvl w:val="12"/>
          <w:numId w:val="0"/>
        </w:numPr>
        <w:ind w:right="-29"/>
        <w:rPr>
          <w:noProof/>
          <w:szCs w:val="22"/>
        </w:rPr>
      </w:pPr>
      <w:r w:rsidRPr="002128F7">
        <w:rPr>
          <w:noProof/>
          <w:szCs w:val="22"/>
        </w:rPr>
        <w:t xml:space="preserve">Algunas personas pueden tener mayor riesgo de tener </w:t>
      </w:r>
      <w:r w:rsidR="00F60321" w:rsidRPr="002128F7">
        <w:rPr>
          <w:noProof/>
          <w:szCs w:val="22"/>
        </w:rPr>
        <w:t xml:space="preserve">un </w:t>
      </w:r>
      <w:r w:rsidRPr="002128F7">
        <w:rPr>
          <w:noProof/>
          <w:szCs w:val="22"/>
        </w:rPr>
        <w:t>trombo, y los medicamentos como Revolade pueden empeorar este problema.</w:t>
      </w:r>
      <w:r w:rsidR="00511164" w:rsidRPr="002128F7">
        <w:rPr>
          <w:noProof/>
          <w:szCs w:val="22"/>
        </w:rPr>
        <w:t xml:space="preserve"> El bloqueo repentino de</w:t>
      </w:r>
      <w:r w:rsidR="00667066" w:rsidRPr="002128F7">
        <w:rPr>
          <w:noProof/>
          <w:szCs w:val="22"/>
        </w:rPr>
        <w:t xml:space="preserve"> un vaso sanguíneo por un trombo, es un efecto adverso poco frecuente y </w:t>
      </w:r>
      <w:r w:rsidR="00727606" w:rsidRPr="002128F7">
        <w:rPr>
          <w:noProof/>
          <w:szCs w:val="22"/>
        </w:rPr>
        <w:t xml:space="preserve">que </w:t>
      </w:r>
      <w:r w:rsidR="00667066" w:rsidRPr="002128F7">
        <w:rPr>
          <w:noProof/>
          <w:szCs w:val="22"/>
        </w:rPr>
        <w:t>puede afectar hasta 1 de cada 100</w:t>
      </w:r>
      <w:r w:rsidR="00716D45">
        <w:rPr>
          <w:noProof/>
          <w:szCs w:val="22"/>
        </w:rPr>
        <w:t> </w:t>
      </w:r>
      <w:r w:rsidR="00667066" w:rsidRPr="002128F7">
        <w:rPr>
          <w:noProof/>
          <w:szCs w:val="22"/>
        </w:rPr>
        <w:t>personas.</w:t>
      </w:r>
    </w:p>
    <w:p w14:paraId="04BD731F" w14:textId="77777777" w:rsidR="00EA34C7" w:rsidRPr="002128F7" w:rsidRDefault="00EA34C7" w:rsidP="0001417B">
      <w:pPr>
        <w:numPr>
          <w:ilvl w:val="12"/>
          <w:numId w:val="0"/>
        </w:numPr>
        <w:ind w:right="-29"/>
        <w:rPr>
          <w:noProof/>
          <w:szCs w:val="22"/>
        </w:rPr>
      </w:pPr>
    </w:p>
    <w:p w14:paraId="04BD7320" w14:textId="77777777" w:rsidR="00EA34C7" w:rsidRPr="002128F7" w:rsidRDefault="00864FD9" w:rsidP="0001417B">
      <w:pPr>
        <w:keepNext/>
        <w:numPr>
          <w:ilvl w:val="12"/>
          <w:numId w:val="0"/>
        </w:numPr>
        <w:ind w:right="-28"/>
        <w:rPr>
          <w:b/>
          <w:noProof/>
          <w:szCs w:val="22"/>
        </w:rPr>
      </w:pPr>
      <w:r w:rsidRPr="002128F7">
        <w:rPr>
          <w:b/>
          <w:noProof/>
          <w:lang w:eastAsia="es-ES"/>
        </w:rPr>
        <w:drawing>
          <wp:inline distT="0" distB="0" distL="0" distR="0" wp14:anchorId="04BD7817" wp14:editId="04BD7818">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37F29" w:rsidRPr="002128F7">
        <w:rPr>
          <w:b/>
          <w:noProof/>
          <w:lang w:val="es-ES_tradnl"/>
        </w:rPr>
        <w:t xml:space="preserve"> Busque ayuda médica inmediatamente s</w:t>
      </w:r>
      <w:r w:rsidR="00EA34C7" w:rsidRPr="002128F7">
        <w:rPr>
          <w:b/>
          <w:noProof/>
          <w:szCs w:val="22"/>
        </w:rPr>
        <w:t xml:space="preserve">i </w:t>
      </w:r>
      <w:r w:rsidR="006859CD" w:rsidRPr="002128F7">
        <w:rPr>
          <w:b/>
          <w:noProof/>
          <w:szCs w:val="22"/>
        </w:rPr>
        <w:t>presenta</w:t>
      </w:r>
      <w:r w:rsidR="00EA34C7" w:rsidRPr="002128F7">
        <w:rPr>
          <w:b/>
          <w:noProof/>
          <w:szCs w:val="22"/>
        </w:rPr>
        <w:t xml:space="preserve"> sígnos o síntomas de trombo, como:</w:t>
      </w:r>
    </w:p>
    <w:p w14:paraId="04BD7321" w14:textId="77777777" w:rsidR="00EA34C7" w:rsidRPr="002128F7" w:rsidRDefault="00EA34C7" w:rsidP="0001417B">
      <w:pPr>
        <w:numPr>
          <w:ilvl w:val="0"/>
          <w:numId w:val="32"/>
        </w:numPr>
        <w:ind w:left="567" w:right="-29" w:hanging="567"/>
        <w:rPr>
          <w:b/>
          <w:noProof/>
          <w:szCs w:val="22"/>
        </w:rPr>
      </w:pPr>
      <w:r w:rsidRPr="002128F7">
        <w:rPr>
          <w:b/>
          <w:noProof/>
          <w:szCs w:val="22"/>
        </w:rPr>
        <w:t>hinchazón, dolor</w:t>
      </w:r>
      <w:r w:rsidR="004F5408" w:rsidRPr="002128F7">
        <w:rPr>
          <w:b/>
          <w:noProof/>
          <w:szCs w:val="22"/>
        </w:rPr>
        <w:t xml:space="preserve">, calor, </w:t>
      </w:r>
      <w:r w:rsidR="002B23CC" w:rsidRPr="002128F7">
        <w:rPr>
          <w:b/>
          <w:noProof/>
          <w:szCs w:val="22"/>
        </w:rPr>
        <w:t>enrojecimiento</w:t>
      </w:r>
      <w:r w:rsidRPr="002128F7">
        <w:rPr>
          <w:b/>
          <w:noProof/>
          <w:szCs w:val="22"/>
        </w:rPr>
        <w:t xml:space="preserve"> o </w:t>
      </w:r>
      <w:r w:rsidR="00EC5A7D" w:rsidRPr="002128F7">
        <w:rPr>
          <w:noProof/>
          <w:szCs w:val="22"/>
        </w:rPr>
        <w:t>sensibilidad</w:t>
      </w:r>
      <w:r w:rsidRPr="002128F7">
        <w:rPr>
          <w:b/>
          <w:noProof/>
          <w:szCs w:val="22"/>
        </w:rPr>
        <w:t xml:space="preserve"> en una pierna</w:t>
      </w:r>
    </w:p>
    <w:p w14:paraId="04BD7322" w14:textId="77777777" w:rsidR="00EA34C7" w:rsidRPr="002128F7" w:rsidRDefault="00EA34C7" w:rsidP="0001417B">
      <w:pPr>
        <w:numPr>
          <w:ilvl w:val="0"/>
          <w:numId w:val="32"/>
        </w:numPr>
        <w:ind w:left="567" w:hanging="567"/>
        <w:rPr>
          <w:noProof/>
          <w:szCs w:val="22"/>
        </w:rPr>
      </w:pPr>
      <w:r w:rsidRPr="002128F7">
        <w:rPr>
          <w:b/>
          <w:noProof/>
          <w:szCs w:val="22"/>
        </w:rPr>
        <w:t>dificultad respiratoria repentina</w:t>
      </w:r>
      <w:r w:rsidRPr="002128F7">
        <w:rPr>
          <w:noProof/>
          <w:szCs w:val="22"/>
        </w:rPr>
        <w:t>, e</w:t>
      </w:r>
      <w:r w:rsidR="00EC5A7D" w:rsidRPr="002128F7">
        <w:rPr>
          <w:noProof/>
          <w:szCs w:val="22"/>
        </w:rPr>
        <w:t>xcepcionalmente acompañada de</w:t>
      </w:r>
      <w:r w:rsidRPr="002128F7">
        <w:rPr>
          <w:noProof/>
          <w:szCs w:val="22"/>
        </w:rPr>
        <w:t xml:space="preserve"> dolor agudo en el pecho o respiración </w:t>
      </w:r>
      <w:r w:rsidR="00727606" w:rsidRPr="002128F7">
        <w:rPr>
          <w:noProof/>
          <w:szCs w:val="22"/>
        </w:rPr>
        <w:t>agitada</w:t>
      </w:r>
      <w:r w:rsidR="00EC5A7D" w:rsidRPr="002128F7">
        <w:rPr>
          <w:noProof/>
          <w:szCs w:val="22"/>
        </w:rPr>
        <w:t>.</w:t>
      </w:r>
    </w:p>
    <w:p w14:paraId="04BD7323" w14:textId="77777777" w:rsidR="00EA34C7" w:rsidRPr="002128F7" w:rsidRDefault="00EA34C7" w:rsidP="0001417B">
      <w:pPr>
        <w:numPr>
          <w:ilvl w:val="0"/>
          <w:numId w:val="32"/>
        </w:numPr>
        <w:ind w:left="567" w:hanging="567"/>
        <w:rPr>
          <w:b/>
          <w:noProof/>
          <w:szCs w:val="22"/>
        </w:rPr>
      </w:pPr>
      <w:r w:rsidRPr="002128F7">
        <w:rPr>
          <w:noProof/>
          <w:szCs w:val="22"/>
        </w:rPr>
        <w:t>dolor abdominal</w:t>
      </w:r>
      <w:r w:rsidRPr="002128F7">
        <w:rPr>
          <w:b/>
          <w:noProof/>
          <w:szCs w:val="22"/>
        </w:rPr>
        <w:t xml:space="preserve"> </w:t>
      </w:r>
      <w:r w:rsidRPr="002128F7">
        <w:rPr>
          <w:noProof/>
          <w:szCs w:val="22"/>
        </w:rPr>
        <w:t>(estómago)</w:t>
      </w:r>
      <w:r w:rsidRPr="002128F7">
        <w:rPr>
          <w:b/>
          <w:noProof/>
          <w:szCs w:val="22"/>
        </w:rPr>
        <w:t xml:space="preserve">, </w:t>
      </w:r>
      <w:r w:rsidRPr="002128F7">
        <w:rPr>
          <w:noProof/>
          <w:szCs w:val="22"/>
        </w:rPr>
        <w:t>abdomen agrandado, sangre en sus heces.</w:t>
      </w:r>
    </w:p>
    <w:p w14:paraId="04BD7324" w14:textId="77777777" w:rsidR="00EA34C7" w:rsidRPr="002128F7" w:rsidRDefault="00EA34C7" w:rsidP="0001417B">
      <w:pPr>
        <w:numPr>
          <w:ilvl w:val="12"/>
          <w:numId w:val="0"/>
        </w:numPr>
        <w:ind w:right="-29"/>
        <w:rPr>
          <w:noProof/>
          <w:szCs w:val="22"/>
        </w:rPr>
      </w:pPr>
    </w:p>
    <w:p w14:paraId="04BD7325" w14:textId="77777777" w:rsidR="00EA34C7" w:rsidRPr="002128F7" w:rsidRDefault="00EA34C7" w:rsidP="0001417B">
      <w:pPr>
        <w:keepNext/>
        <w:numPr>
          <w:ilvl w:val="12"/>
          <w:numId w:val="0"/>
        </w:numPr>
        <w:ind w:right="-28"/>
        <w:rPr>
          <w:b/>
          <w:noProof/>
          <w:szCs w:val="22"/>
        </w:rPr>
      </w:pPr>
      <w:r w:rsidRPr="002128F7">
        <w:rPr>
          <w:b/>
          <w:noProof/>
          <w:szCs w:val="22"/>
        </w:rPr>
        <w:t xml:space="preserve">Problemas </w:t>
      </w:r>
      <w:r w:rsidR="00F37F29" w:rsidRPr="002128F7">
        <w:rPr>
          <w:b/>
          <w:noProof/>
          <w:szCs w:val="22"/>
        </w:rPr>
        <w:t>de</w:t>
      </w:r>
      <w:r w:rsidRPr="002128F7">
        <w:rPr>
          <w:b/>
          <w:noProof/>
          <w:szCs w:val="22"/>
        </w:rPr>
        <w:t xml:space="preserve"> hígado</w:t>
      </w:r>
    </w:p>
    <w:p w14:paraId="04BD7326" w14:textId="2C06F16E" w:rsidR="00EA34C7" w:rsidRPr="002128F7" w:rsidRDefault="00EA34C7" w:rsidP="0001417B">
      <w:pPr>
        <w:numPr>
          <w:ilvl w:val="12"/>
          <w:numId w:val="0"/>
        </w:numPr>
        <w:ind w:right="-29"/>
        <w:rPr>
          <w:noProof/>
          <w:szCs w:val="22"/>
        </w:rPr>
      </w:pPr>
      <w:r w:rsidRPr="002128F7">
        <w:rPr>
          <w:noProof/>
          <w:szCs w:val="22"/>
        </w:rPr>
        <w:t xml:space="preserve">Revolade puede causar cambios que aparezcan </w:t>
      </w:r>
      <w:r w:rsidR="00687523" w:rsidRPr="002128F7">
        <w:rPr>
          <w:noProof/>
          <w:szCs w:val="22"/>
        </w:rPr>
        <w:t xml:space="preserve">reflejados </w:t>
      </w:r>
      <w:r w:rsidRPr="002128F7">
        <w:rPr>
          <w:noProof/>
          <w:szCs w:val="22"/>
        </w:rPr>
        <w:t>en los análisis de sangre, y que pueden ser signos de daño hepático.</w:t>
      </w:r>
      <w:r w:rsidR="00667066" w:rsidRPr="002128F7">
        <w:rPr>
          <w:noProof/>
          <w:szCs w:val="22"/>
        </w:rPr>
        <w:t xml:space="preserve"> Los problemas en el hígado </w:t>
      </w:r>
      <w:r w:rsidR="00F37F29" w:rsidRPr="002128F7">
        <w:rPr>
          <w:noProof/>
          <w:szCs w:val="22"/>
        </w:rPr>
        <w:t>(aumento de l</w:t>
      </w:r>
      <w:r w:rsidR="002B23CC" w:rsidRPr="002128F7">
        <w:rPr>
          <w:noProof/>
          <w:szCs w:val="22"/>
        </w:rPr>
        <w:t>a</w:t>
      </w:r>
      <w:r w:rsidR="00F37F29" w:rsidRPr="002128F7">
        <w:rPr>
          <w:noProof/>
          <w:szCs w:val="22"/>
        </w:rPr>
        <w:t>s enzimas</w:t>
      </w:r>
      <w:r w:rsidR="00DE6242" w:rsidRPr="002128F7">
        <w:rPr>
          <w:noProof/>
          <w:szCs w:val="22"/>
        </w:rPr>
        <w:t xml:space="preserve"> hepático</w:t>
      </w:r>
      <w:r w:rsidR="002B23CC" w:rsidRPr="002128F7">
        <w:rPr>
          <w:noProof/>
          <w:szCs w:val="22"/>
        </w:rPr>
        <w:t>a</w:t>
      </w:r>
      <w:r w:rsidR="00DE6242" w:rsidRPr="002128F7">
        <w:rPr>
          <w:noProof/>
          <w:szCs w:val="22"/>
        </w:rPr>
        <w:t>s</w:t>
      </w:r>
      <w:r w:rsidR="00F37F29" w:rsidRPr="002128F7">
        <w:rPr>
          <w:noProof/>
          <w:szCs w:val="22"/>
        </w:rPr>
        <w:t xml:space="preserve"> en los análisis de sangre) son frecuentes</w:t>
      </w:r>
      <w:r w:rsidR="00667066" w:rsidRPr="002128F7">
        <w:rPr>
          <w:noProof/>
          <w:szCs w:val="22"/>
        </w:rPr>
        <w:t xml:space="preserve"> y pueden afectar hasta 1 de cada 10</w:t>
      </w:r>
      <w:r w:rsidR="000611C5" w:rsidRPr="002128F7">
        <w:rPr>
          <w:noProof/>
          <w:szCs w:val="22"/>
        </w:rPr>
        <w:t> </w:t>
      </w:r>
      <w:r w:rsidR="00667066" w:rsidRPr="002128F7">
        <w:rPr>
          <w:noProof/>
          <w:szCs w:val="22"/>
        </w:rPr>
        <w:t xml:space="preserve">personas. </w:t>
      </w:r>
      <w:r w:rsidR="00F37F29" w:rsidRPr="002128F7">
        <w:rPr>
          <w:noProof/>
          <w:szCs w:val="22"/>
        </w:rPr>
        <w:t>Otros</w:t>
      </w:r>
      <w:r w:rsidR="00667066" w:rsidRPr="002128F7">
        <w:rPr>
          <w:noProof/>
          <w:szCs w:val="22"/>
        </w:rPr>
        <w:t xml:space="preserve"> problemas de hígado</w:t>
      </w:r>
      <w:r w:rsidR="004F5408" w:rsidRPr="002128F7">
        <w:rPr>
          <w:noProof/>
          <w:szCs w:val="22"/>
        </w:rPr>
        <w:t xml:space="preserve"> </w:t>
      </w:r>
      <w:r w:rsidR="00667066" w:rsidRPr="002128F7">
        <w:rPr>
          <w:noProof/>
          <w:szCs w:val="22"/>
        </w:rPr>
        <w:t>son poco frecuentes y pueden afectar hasta 1 de cada 100</w:t>
      </w:r>
      <w:r w:rsidR="000611C5" w:rsidRPr="002128F7">
        <w:rPr>
          <w:noProof/>
          <w:szCs w:val="22"/>
        </w:rPr>
        <w:t> </w:t>
      </w:r>
      <w:r w:rsidR="00667066" w:rsidRPr="002128F7">
        <w:rPr>
          <w:noProof/>
          <w:szCs w:val="22"/>
        </w:rPr>
        <w:t>personas.</w:t>
      </w:r>
    </w:p>
    <w:p w14:paraId="04BD7327" w14:textId="77777777" w:rsidR="001072BC" w:rsidRPr="002128F7" w:rsidRDefault="001072BC" w:rsidP="0001417B">
      <w:pPr>
        <w:numPr>
          <w:ilvl w:val="12"/>
          <w:numId w:val="0"/>
        </w:numPr>
        <w:ind w:right="-29"/>
        <w:rPr>
          <w:noProof/>
          <w:szCs w:val="22"/>
        </w:rPr>
      </w:pPr>
    </w:p>
    <w:p w14:paraId="04BD7328" w14:textId="77777777" w:rsidR="00EA34C7" w:rsidRPr="002128F7" w:rsidRDefault="001072BC" w:rsidP="0001417B">
      <w:pPr>
        <w:ind w:right="-29"/>
        <w:rPr>
          <w:noProof/>
          <w:szCs w:val="22"/>
        </w:rPr>
      </w:pPr>
      <w:r w:rsidRPr="002128F7">
        <w:rPr>
          <w:noProof/>
          <w:szCs w:val="22"/>
        </w:rPr>
        <w:t>S</w:t>
      </w:r>
      <w:r w:rsidR="00EA34C7" w:rsidRPr="002128F7">
        <w:rPr>
          <w:noProof/>
          <w:szCs w:val="22"/>
        </w:rPr>
        <w:t>i tiene cualquiera de los signos de problemas en el hígado:</w:t>
      </w:r>
    </w:p>
    <w:p w14:paraId="04BD7329" w14:textId="77777777" w:rsidR="00EA34C7" w:rsidRPr="002128F7" w:rsidRDefault="00EA34C7" w:rsidP="0001417B">
      <w:pPr>
        <w:numPr>
          <w:ilvl w:val="0"/>
          <w:numId w:val="33"/>
        </w:numPr>
        <w:ind w:left="567" w:right="-29" w:hanging="567"/>
        <w:rPr>
          <w:noProof/>
          <w:szCs w:val="22"/>
        </w:rPr>
      </w:pPr>
      <w:r w:rsidRPr="002128F7">
        <w:rPr>
          <w:b/>
          <w:noProof/>
          <w:szCs w:val="22"/>
        </w:rPr>
        <w:t>color amarillento</w:t>
      </w:r>
      <w:r w:rsidRPr="002128F7">
        <w:rPr>
          <w:noProof/>
          <w:szCs w:val="22"/>
        </w:rPr>
        <w:t xml:space="preserve"> en la piel o en el área blanca de los ojos (ictericia)</w:t>
      </w:r>
    </w:p>
    <w:p w14:paraId="04BD732A" w14:textId="77777777" w:rsidR="005D6404" w:rsidRPr="002128F7" w:rsidRDefault="00EA34C7" w:rsidP="0001417B">
      <w:pPr>
        <w:keepNext/>
        <w:numPr>
          <w:ilvl w:val="0"/>
          <w:numId w:val="33"/>
        </w:numPr>
        <w:ind w:left="567" w:right="-29" w:hanging="567"/>
        <w:rPr>
          <w:noProof/>
          <w:szCs w:val="22"/>
        </w:rPr>
      </w:pPr>
      <w:r w:rsidRPr="002128F7">
        <w:rPr>
          <w:b/>
          <w:noProof/>
          <w:szCs w:val="22"/>
        </w:rPr>
        <w:t>orina de un color oscuro</w:t>
      </w:r>
      <w:r w:rsidRPr="002128F7">
        <w:rPr>
          <w:noProof/>
          <w:szCs w:val="22"/>
        </w:rPr>
        <w:t xml:space="preserve"> inusual.</w:t>
      </w:r>
    </w:p>
    <w:p w14:paraId="04BD732B" w14:textId="77777777" w:rsidR="001072BC" w:rsidRPr="002128F7" w:rsidRDefault="008D5F15" w:rsidP="0001417B">
      <w:pPr>
        <w:numPr>
          <w:ilvl w:val="0"/>
          <w:numId w:val="25"/>
        </w:numPr>
        <w:ind w:right="-29" w:hanging="502"/>
        <w:rPr>
          <w:noProof/>
          <w:szCs w:val="22"/>
        </w:rPr>
      </w:pPr>
      <w:r w:rsidRPr="002128F7">
        <w:rPr>
          <w:b/>
          <w:noProof/>
          <w:szCs w:val="22"/>
        </w:rPr>
        <w:t>c</w:t>
      </w:r>
      <w:r w:rsidR="001072BC" w:rsidRPr="002128F7">
        <w:rPr>
          <w:b/>
          <w:noProof/>
          <w:szCs w:val="22"/>
        </w:rPr>
        <w:t>ontacte con su médico inmediatamente</w:t>
      </w:r>
    </w:p>
    <w:p w14:paraId="04BD732C" w14:textId="77777777" w:rsidR="001072BC" w:rsidRPr="002128F7" w:rsidRDefault="001072BC" w:rsidP="0001417B">
      <w:pPr>
        <w:ind w:right="-28"/>
        <w:rPr>
          <w:noProof/>
          <w:szCs w:val="22"/>
        </w:rPr>
      </w:pPr>
    </w:p>
    <w:p w14:paraId="04BD732D" w14:textId="77777777" w:rsidR="00D27872" w:rsidRPr="002128F7" w:rsidRDefault="003F44A6" w:rsidP="0001417B">
      <w:pPr>
        <w:keepNext/>
        <w:ind w:right="-28"/>
        <w:rPr>
          <w:b/>
          <w:noProof/>
          <w:szCs w:val="22"/>
        </w:rPr>
      </w:pPr>
      <w:r w:rsidRPr="002128F7">
        <w:rPr>
          <w:b/>
          <w:noProof/>
          <w:szCs w:val="22"/>
        </w:rPr>
        <w:t>Hemorragia</w:t>
      </w:r>
      <w:r w:rsidR="002B1A50" w:rsidRPr="002128F7">
        <w:rPr>
          <w:b/>
          <w:noProof/>
          <w:szCs w:val="22"/>
        </w:rPr>
        <w:t>s o hematomas</w:t>
      </w:r>
      <w:r w:rsidR="00D27872" w:rsidRPr="002128F7">
        <w:rPr>
          <w:b/>
          <w:noProof/>
          <w:szCs w:val="22"/>
        </w:rPr>
        <w:t xml:space="preserve"> tras la interrupción del tratamiento</w:t>
      </w:r>
    </w:p>
    <w:p w14:paraId="04BD732E" w14:textId="30E237AE" w:rsidR="00F334EF" w:rsidRPr="002128F7" w:rsidRDefault="005D6404" w:rsidP="0001417B">
      <w:pPr>
        <w:numPr>
          <w:ilvl w:val="12"/>
          <w:numId w:val="0"/>
        </w:numPr>
        <w:ind w:right="-29"/>
        <w:rPr>
          <w:noProof/>
          <w:szCs w:val="22"/>
        </w:rPr>
      </w:pPr>
      <w:r w:rsidRPr="002128F7">
        <w:rPr>
          <w:noProof/>
          <w:szCs w:val="22"/>
        </w:rPr>
        <w:t>A</w:t>
      </w:r>
      <w:r w:rsidR="00D27872" w:rsidRPr="002128F7">
        <w:rPr>
          <w:noProof/>
          <w:szCs w:val="22"/>
        </w:rPr>
        <w:t xml:space="preserve"> las dos semanas después de interrumpir el tratamiento con Revolade, </w:t>
      </w:r>
      <w:r w:rsidRPr="002128F7">
        <w:rPr>
          <w:noProof/>
          <w:szCs w:val="22"/>
        </w:rPr>
        <w:t xml:space="preserve">normalmente </w:t>
      </w:r>
      <w:r w:rsidR="00D27872" w:rsidRPr="002128F7">
        <w:rPr>
          <w:noProof/>
          <w:szCs w:val="22"/>
        </w:rPr>
        <w:t>su</w:t>
      </w:r>
      <w:r w:rsidR="002B1A50" w:rsidRPr="002128F7">
        <w:rPr>
          <w:noProof/>
          <w:szCs w:val="22"/>
        </w:rPr>
        <w:t>s niveles</w:t>
      </w:r>
      <w:r w:rsidR="00D27872" w:rsidRPr="002128F7">
        <w:rPr>
          <w:noProof/>
          <w:szCs w:val="22"/>
        </w:rPr>
        <w:t xml:space="preserve"> de plaquetas caerá</w:t>
      </w:r>
      <w:r w:rsidR="002B1A50" w:rsidRPr="002128F7">
        <w:rPr>
          <w:noProof/>
          <w:szCs w:val="22"/>
        </w:rPr>
        <w:t>n</w:t>
      </w:r>
      <w:r w:rsidR="00D27872" w:rsidRPr="002128F7">
        <w:rPr>
          <w:noProof/>
          <w:szCs w:val="22"/>
        </w:rPr>
        <w:t xml:space="preserve"> a niveles </w:t>
      </w:r>
      <w:r w:rsidRPr="002128F7">
        <w:rPr>
          <w:noProof/>
          <w:szCs w:val="22"/>
        </w:rPr>
        <w:t xml:space="preserve">similares a los </w:t>
      </w:r>
      <w:r w:rsidR="00D27872" w:rsidRPr="002128F7">
        <w:rPr>
          <w:noProof/>
          <w:szCs w:val="22"/>
        </w:rPr>
        <w:t xml:space="preserve">que tenía antes de iniciar Revolade. </w:t>
      </w:r>
      <w:r w:rsidR="002B1A50" w:rsidRPr="002128F7">
        <w:rPr>
          <w:noProof/>
          <w:szCs w:val="22"/>
        </w:rPr>
        <w:t>Un</w:t>
      </w:r>
      <w:r w:rsidR="00D125FA">
        <w:rPr>
          <w:noProof/>
          <w:szCs w:val="22"/>
        </w:rPr>
        <w:t>a disminución</w:t>
      </w:r>
      <w:r w:rsidR="002B1A50" w:rsidRPr="002128F7">
        <w:rPr>
          <w:noProof/>
          <w:szCs w:val="22"/>
        </w:rPr>
        <w:t xml:space="preserve"> en los niveles de</w:t>
      </w:r>
      <w:r w:rsidR="00D27872" w:rsidRPr="002128F7">
        <w:rPr>
          <w:noProof/>
          <w:szCs w:val="22"/>
        </w:rPr>
        <w:t xml:space="preserve"> plaquetas puede aumentar </w:t>
      </w:r>
      <w:r w:rsidR="00224F3F" w:rsidRPr="002128F7">
        <w:rPr>
          <w:noProof/>
          <w:szCs w:val="22"/>
        </w:rPr>
        <w:t>el</w:t>
      </w:r>
      <w:r w:rsidR="00D27872" w:rsidRPr="002128F7">
        <w:rPr>
          <w:noProof/>
          <w:szCs w:val="22"/>
        </w:rPr>
        <w:t xml:space="preserve"> riesgo de </w:t>
      </w:r>
      <w:r w:rsidR="002B1A50" w:rsidRPr="002128F7">
        <w:rPr>
          <w:noProof/>
          <w:szCs w:val="22"/>
        </w:rPr>
        <w:t xml:space="preserve">tener </w:t>
      </w:r>
      <w:r w:rsidR="003F44A6" w:rsidRPr="002128F7">
        <w:rPr>
          <w:noProof/>
          <w:szCs w:val="22"/>
        </w:rPr>
        <w:t>hemorragia</w:t>
      </w:r>
      <w:r w:rsidR="00CF64E8" w:rsidRPr="002128F7">
        <w:rPr>
          <w:noProof/>
          <w:szCs w:val="22"/>
        </w:rPr>
        <w:t>s</w:t>
      </w:r>
      <w:r w:rsidR="002B1A50" w:rsidRPr="002128F7">
        <w:rPr>
          <w:noProof/>
          <w:szCs w:val="22"/>
        </w:rPr>
        <w:t xml:space="preserve"> o hematomas</w:t>
      </w:r>
      <w:r w:rsidR="00D27872" w:rsidRPr="002128F7">
        <w:rPr>
          <w:noProof/>
          <w:szCs w:val="22"/>
        </w:rPr>
        <w:t>.</w:t>
      </w:r>
      <w:r w:rsidR="00F41B85" w:rsidRPr="002128F7">
        <w:rPr>
          <w:noProof/>
          <w:szCs w:val="22"/>
        </w:rPr>
        <w:t xml:space="preserve"> Su médico comprobará sus </w:t>
      </w:r>
      <w:r w:rsidR="002B1A50" w:rsidRPr="002128F7">
        <w:rPr>
          <w:noProof/>
          <w:szCs w:val="22"/>
        </w:rPr>
        <w:t>niveles</w:t>
      </w:r>
      <w:r w:rsidR="00F41B85" w:rsidRPr="002128F7">
        <w:rPr>
          <w:noProof/>
          <w:szCs w:val="22"/>
        </w:rPr>
        <w:t xml:space="preserve"> de plaquetas durante al menos 4</w:t>
      </w:r>
      <w:r w:rsidR="00716D45">
        <w:rPr>
          <w:noProof/>
          <w:szCs w:val="22"/>
        </w:rPr>
        <w:t> </w:t>
      </w:r>
      <w:r w:rsidR="00F41B85" w:rsidRPr="002128F7">
        <w:rPr>
          <w:noProof/>
          <w:szCs w:val="22"/>
        </w:rPr>
        <w:t>semanas después de interrumpir el tratamiento con Revolade.</w:t>
      </w:r>
    </w:p>
    <w:p w14:paraId="04BD732F" w14:textId="77777777" w:rsidR="001072BC" w:rsidRPr="002128F7" w:rsidRDefault="001072BC" w:rsidP="0001417B">
      <w:pPr>
        <w:numPr>
          <w:ilvl w:val="0"/>
          <w:numId w:val="25"/>
        </w:numPr>
        <w:ind w:left="567" w:right="-29" w:hanging="567"/>
        <w:rPr>
          <w:noProof/>
          <w:szCs w:val="22"/>
        </w:rPr>
      </w:pPr>
      <w:r w:rsidRPr="002128F7">
        <w:rPr>
          <w:b/>
          <w:noProof/>
          <w:szCs w:val="22"/>
        </w:rPr>
        <w:t xml:space="preserve">Contacte con su médico </w:t>
      </w:r>
      <w:r w:rsidRPr="002128F7">
        <w:rPr>
          <w:noProof/>
          <w:szCs w:val="22"/>
        </w:rPr>
        <w:t>si tiene hemorragias o hematomas al dejar de tomar Revolade</w:t>
      </w:r>
      <w:r w:rsidR="00341315" w:rsidRPr="002128F7">
        <w:rPr>
          <w:noProof/>
          <w:szCs w:val="22"/>
        </w:rPr>
        <w:t>.</w:t>
      </w:r>
    </w:p>
    <w:p w14:paraId="04BD7330" w14:textId="77777777" w:rsidR="002B1A50" w:rsidRPr="002128F7" w:rsidRDefault="002B1A50" w:rsidP="0001417B">
      <w:pPr>
        <w:numPr>
          <w:ilvl w:val="12"/>
          <w:numId w:val="0"/>
        </w:numPr>
        <w:ind w:right="-29"/>
        <w:rPr>
          <w:noProof/>
          <w:szCs w:val="22"/>
        </w:rPr>
      </w:pPr>
    </w:p>
    <w:p w14:paraId="04BD7331" w14:textId="77777777" w:rsidR="002B1A50" w:rsidRPr="002128F7" w:rsidRDefault="002B1A50" w:rsidP="0001417B">
      <w:pPr>
        <w:keepNext/>
        <w:numPr>
          <w:ilvl w:val="12"/>
          <w:numId w:val="0"/>
        </w:numPr>
        <w:ind w:right="-28"/>
        <w:rPr>
          <w:rStyle w:val="hps"/>
          <w:szCs w:val="22"/>
        </w:rPr>
      </w:pPr>
      <w:r w:rsidRPr="002128F7">
        <w:rPr>
          <w:rStyle w:val="hps"/>
          <w:szCs w:val="22"/>
        </w:rPr>
        <w:t>Algunas personas</w:t>
      </w:r>
      <w:r w:rsidRPr="002128F7">
        <w:rPr>
          <w:szCs w:val="22"/>
        </w:rPr>
        <w:t xml:space="preserve"> </w:t>
      </w:r>
      <w:r w:rsidR="001072BC" w:rsidRPr="002128F7">
        <w:rPr>
          <w:rStyle w:val="hps"/>
          <w:szCs w:val="22"/>
        </w:rPr>
        <w:t>tienen</w:t>
      </w:r>
      <w:r w:rsidRPr="002128F7">
        <w:rPr>
          <w:rStyle w:val="hps"/>
          <w:szCs w:val="22"/>
        </w:rPr>
        <w:t xml:space="preserve"> </w:t>
      </w:r>
      <w:r w:rsidRPr="002128F7">
        <w:rPr>
          <w:rStyle w:val="hps"/>
          <w:b/>
          <w:szCs w:val="22"/>
        </w:rPr>
        <w:t>sangrado</w:t>
      </w:r>
      <w:r w:rsidR="001072BC" w:rsidRPr="002128F7">
        <w:rPr>
          <w:rStyle w:val="hps"/>
          <w:b/>
          <w:szCs w:val="22"/>
        </w:rPr>
        <w:t>s</w:t>
      </w:r>
      <w:r w:rsidRPr="002128F7">
        <w:rPr>
          <w:rStyle w:val="hps"/>
          <w:b/>
          <w:szCs w:val="22"/>
        </w:rPr>
        <w:t xml:space="preserve"> en el</w:t>
      </w:r>
      <w:r w:rsidRPr="002128F7">
        <w:rPr>
          <w:b/>
          <w:szCs w:val="22"/>
        </w:rPr>
        <w:t xml:space="preserve"> </w:t>
      </w:r>
      <w:r w:rsidRPr="002128F7">
        <w:rPr>
          <w:rStyle w:val="hps"/>
          <w:b/>
          <w:szCs w:val="22"/>
        </w:rPr>
        <w:t>sistema digestivo</w:t>
      </w:r>
      <w:r w:rsidRPr="002128F7">
        <w:rPr>
          <w:szCs w:val="22"/>
        </w:rPr>
        <w:t xml:space="preserve"> tras</w:t>
      </w:r>
      <w:r w:rsidRPr="002128F7">
        <w:rPr>
          <w:rStyle w:val="hps"/>
          <w:szCs w:val="22"/>
        </w:rPr>
        <w:t xml:space="preserve"> </w:t>
      </w:r>
      <w:r w:rsidR="001072BC" w:rsidRPr="002128F7">
        <w:rPr>
          <w:rStyle w:val="hps"/>
          <w:szCs w:val="22"/>
        </w:rPr>
        <w:t xml:space="preserve">dejar de tomar </w:t>
      </w:r>
      <w:r w:rsidRPr="002128F7">
        <w:rPr>
          <w:rStyle w:val="hps"/>
          <w:szCs w:val="22"/>
        </w:rPr>
        <w:t>peginterferón</w:t>
      </w:r>
      <w:r w:rsidRPr="002128F7">
        <w:rPr>
          <w:szCs w:val="22"/>
        </w:rPr>
        <w:t xml:space="preserve">, </w:t>
      </w:r>
      <w:r w:rsidRPr="002128F7">
        <w:rPr>
          <w:rStyle w:val="hps"/>
          <w:szCs w:val="22"/>
        </w:rPr>
        <w:t>ribavirina y</w:t>
      </w:r>
      <w:r w:rsidRPr="002128F7">
        <w:rPr>
          <w:szCs w:val="22"/>
        </w:rPr>
        <w:t xml:space="preserve"> </w:t>
      </w:r>
      <w:r w:rsidRPr="002128F7">
        <w:rPr>
          <w:rStyle w:val="hps"/>
          <w:szCs w:val="22"/>
        </w:rPr>
        <w:t>Revolade</w:t>
      </w:r>
      <w:r w:rsidRPr="002128F7">
        <w:rPr>
          <w:szCs w:val="22"/>
        </w:rPr>
        <w:t xml:space="preserve">. </w:t>
      </w:r>
      <w:r w:rsidR="004F5408" w:rsidRPr="002128F7">
        <w:rPr>
          <w:rStyle w:val="hps"/>
          <w:szCs w:val="22"/>
        </w:rPr>
        <w:t>L</w:t>
      </w:r>
      <w:r w:rsidR="001072BC" w:rsidRPr="002128F7">
        <w:rPr>
          <w:rStyle w:val="hps"/>
          <w:szCs w:val="22"/>
        </w:rPr>
        <w:t xml:space="preserve">os síntomas </w:t>
      </w:r>
      <w:r w:rsidR="004F5408" w:rsidRPr="002128F7">
        <w:rPr>
          <w:rStyle w:val="hps"/>
          <w:szCs w:val="22"/>
        </w:rPr>
        <w:t>incluyen</w:t>
      </w:r>
      <w:r w:rsidRPr="002128F7">
        <w:rPr>
          <w:rStyle w:val="hps"/>
          <w:szCs w:val="22"/>
        </w:rPr>
        <w:t>:</w:t>
      </w:r>
    </w:p>
    <w:p w14:paraId="04BD7332" w14:textId="77777777" w:rsidR="002B1A50" w:rsidRPr="002128F7" w:rsidRDefault="002B1A50" w:rsidP="00B54FD8">
      <w:pPr>
        <w:numPr>
          <w:ilvl w:val="0"/>
          <w:numId w:val="34"/>
        </w:numPr>
        <w:ind w:left="567" w:right="-28" w:hanging="567"/>
        <w:rPr>
          <w:rStyle w:val="hps"/>
          <w:szCs w:val="22"/>
        </w:rPr>
      </w:pPr>
      <w:r w:rsidRPr="002128F7">
        <w:rPr>
          <w:rStyle w:val="hps"/>
          <w:szCs w:val="22"/>
        </w:rPr>
        <w:t>heces negras de aspecto alquitranado (</w:t>
      </w:r>
      <w:r w:rsidR="008D5F15" w:rsidRPr="002128F7">
        <w:rPr>
          <w:rStyle w:val="hps"/>
          <w:szCs w:val="22"/>
        </w:rPr>
        <w:t xml:space="preserve">la </w:t>
      </w:r>
      <w:r w:rsidR="00F009AD" w:rsidRPr="002128F7">
        <w:rPr>
          <w:rStyle w:val="hps"/>
          <w:szCs w:val="22"/>
        </w:rPr>
        <w:t>decoloración de las heces</w:t>
      </w:r>
      <w:r w:rsidR="008D5F15" w:rsidRPr="002128F7">
        <w:rPr>
          <w:rStyle w:val="hps"/>
          <w:szCs w:val="22"/>
        </w:rPr>
        <w:t xml:space="preserve"> esun</w:t>
      </w:r>
      <w:r w:rsidR="00F009AD" w:rsidRPr="002128F7">
        <w:rPr>
          <w:rStyle w:val="hps"/>
          <w:szCs w:val="22"/>
        </w:rPr>
        <w:t xml:space="preserve"> efecto </w:t>
      </w:r>
      <w:r w:rsidR="00AA79BB" w:rsidRPr="002128F7">
        <w:rPr>
          <w:rStyle w:val="hps"/>
          <w:szCs w:val="22"/>
        </w:rPr>
        <w:t>adverso</w:t>
      </w:r>
      <w:r w:rsidR="00F009AD" w:rsidRPr="002128F7">
        <w:rPr>
          <w:rStyle w:val="hps"/>
          <w:szCs w:val="22"/>
        </w:rPr>
        <w:t xml:space="preserve"> poco frecuente que puede afectar hasta 1 de cada 100</w:t>
      </w:r>
      <w:r w:rsidR="008D5F15" w:rsidRPr="002128F7">
        <w:rPr>
          <w:rStyle w:val="hps"/>
          <w:szCs w:val="22"/>
        </w:rPr>
        <w:t> </w:t>
      </w:r>
      <w:r w:rsidR="00F009AD" w:rsidRPr="002128F7">
        <w:rPr>
          <w:rStyle w:val="hps"/>
          <w:szCs w:val="22"/>
        </w:rPr>
        <w:t>personas</w:t>
      </w:r>
      <w:r w:rsidR="008D5F15" w:rsidRPr="002128F7">
        <w:rPr>
          <w:rStyle w:val="hps"/>
          <w:szCs w:val="22"/>
        </w:rPr>
        <w:t>)</w:t>
      </w:r>
      <w:r w:rsidR="00727606" w:rsidRPr="002128F7">
        <w:rPr>
          <w:rStyle w:val="hps"/>
          <w:szCs w:val="22"/>
        </w:rPr>
        <w:t>.</w:t>
      </w:r>
    </w:p>
    <w:p w14:paraId="04BD7333" w14:textId="77777777" w:rsidR="002B1A50" w:rsidRPr="002128F7" w:rsidRDefault="002B1A50" w:rsidP="0001417B">
      <w:pPr>
        <w:numPr>
          <w:ilvl w:val="0"/>
          <w:numId w:val="34"/>
        </w:numPr>
        <w:ind w:left="567" w:right="-29" w:hanging="567"/>
        <w:rPr>
          <w:rStyle w:val="hps"/>
          <w:szCs w:val="22"/>
        </w:rPr>
      </w:pPr>
      <w:r w:rsidRPr="002128F7">
        <w:rPr>
          <w:rStyle w:val="hps"/>
          <w:szCs w:val="22"/>
        </w:rPr>
        <w:t>sangre en las heces</w:t>
      </w:r>
    </w:p>
    <w:p w14:paraId="04BD7334" w14:textId="77777777" w:rsidR="002B1A50" w:rsidRPr="002128F7" w:rsidRDefault="002B1A50" w:rsidP="0001417B">
      <w:pPr>
        <w:numPr>
          <w:ilvl w:val="0"/>
          <w:numId w:val="34"/>
        </w:numPr>
        <w:ind w:left="567" w:right="-29" w:hanging="567"/>
        <w:rPr>
          <w:rStyle w:val="hps"/>
          <w:szCs w:val="22"/>
        </w:rPr>
      </w:pPr>
      <w:r w:rsidRPr="002128F7">
        <w:rPr>
          <w:rStyle w:val="hps"/>
          <w:szCs w:val="22"/>
        </w:rPr>
        <w:t>vomit</w:t>
      </w:r>
      <w:r w:rsidR="004F5408" w:rsidRPr="002128F7">
        <w:rPr>
          <w:rStyle w:val="hps"/>
          <w:szCs w:val="22"/>
        </w:rPr>
        <w:t>ar</w:t>
      </w:r>
      <w:r w:rsidRPr="002128F7">
        <w:rPr>
          <w:rStyle w:val="hps"/>
          <w:szCs w:val="22"/>
        </w:rPr>
        <w:t xml:space="preserve"> sangre o </w:t>
      </w:r>
      <w:r w:rsidR="008D5F15" w:rsidRPr="002128F7">
        <w:rPr>
          <w:rStyle w:val="hps"/>
          <w:szCs w:val="22"/>
        </w:rPr>
        <w:t>algo</w:t>
      </w:r>
      <w:r w:rsidRPr="002128F7">
        <w:rPr>
          <w:rStyle w:val="hps"/>
          <w:szCs w:val="22"/>
        </w:rPr>
        <w:t xml:space="preserve"> que parecen granos de café</w:t>
      </w:r>
    </w:p>
    <w:p w14:paraId="04BD7335" w14:textId="77777777" w:rsidR="00F41B85" w:rsidRPr="002128F7" w:rsidRDefault="008D5F15" w:rsidP="0001417B">
      <w:pPr>
        <w:numPr>
          <w:ilvl w:val="0"/>
          <w:numId w:val="25"/>
        </w:numPr>
        <w:ind w:left="567" w:right="-29" w:hanging="567"/>
        <w:rPr>
          <w:noProof/>
          <w:szCs w:val="22"/>
        </w:rPr>
      </w:pPr>
      <w:r w:rsidRPr="002128F7">
        <w:rPr>
          <w:b/>
          <w:noProof/>
          <w:szCs w:val="22"/>
        </w:rPr>
        <w:t>Contacte</w:t>
      </w:r>
      <w:r w:rsidR="00103180" w:rsidRPr="002128F7">
        <w:rPr>
          <w:b/>
          <w:noProof/>
          <w:szCs w:val="22"/>
        </w:rPr>
        <w:t xml:space="preserve"> </w:t>
      </w:r>
      <w:r w:rsidRPr="002128F7">
        <w:rPr>
          <w:b/>
          <w:noProof/>
          <w:szCs w:val="22"/>
        </w:rPr>
        <w:t>con</w:t>
      </w:r>
      <w:r w:rsidR="00F41B85" w:rsidRPr="002128F7">
        <w:rPr>
          <w:b/>
          <w:noProof/>
          <w:szCs w:val="22"/>
        </w:rPr>
        <w:t xml:space="preserve"> su médico</w:t>
      </w:r>
      <w:r w:rsidRPr="002128F7">
        <w:rPr>
          <w:b/>
          <w:noProof/>
          <w:szCs w:val="22"/>
        </w:rPr>
        <w:t xml:space="preserve"> inmediatamente</w:t>
      </w:r>
      <w:r w:rsidR="00F41B85" w:rsidRPr="002128F7">
        <w:rPr>
          <w:noProof/>
          <w:szCs w:val="22"/>
        </w:rPr>
        <w:t xml:space="preserve"> si </w:t>
      </w:r>
      <w:r w:rsidR="000C3399" w:rsidRPr="002128F7">
        <w:rPr>
          <w:noProof/>
          <w:szCs w:val="22"/>
        </w:rPr>
        <w:t xml:space="preserve">tiene </w:t>
      </w:r>
      <w:r w:rsidRPr="002128F7">
        <w:rPr>
          <w:noProof/>
          <w:szCs w:val="22"/>
        </w:rPr>
        <w:t>alguno de estos síntomas</w:t>
      </w:r>
      <w:r w:rsidR="00F41B85" w:rsidRPr="002128F7">
        <w:rPr>
          <w:noProof/>
          <w:szCs w:val="22"/>
        </w:rPr>
        <w:t>.</w:t>
      </w:r>
    </w:p>
    <w:p w14:paraId="04BD7336" w14:textId="77777777" w:rsidR="004F1AF9" w:rsidRPr="002128F7" w:rsidRDefault="004F1AF9" w:rsidP="0001417B">
      <w:pPr>
        <w:numPr>
          <w:ilvl w:val="12"/>
          <w:numId w:val="0"/>
        </w:numPr>
        <w:ind w:right="-2"/>
        <w:rPr>
          <w:noProof/>
          <w:szCs w:val="22"/>
        </w:rPr>
      </w:pPr>
    </w:p>
    <w:p w14:paraId="04BD7337" w14:textId="77777777" w:rsidR="00764120" w:rsidRDefault="00B01C75" w:rsidP="0001417B">
      <w:pPr>
        <w:keepNext/>
        <w:numPr>
          <w:ilvl w:val="12"/>
          <w:numId w:val="0"/>
        </w:numPr>
        <w:ind w:right="-2"/>
        <w:rPr>
          <w:b/>
          <w:noProof/>
          <w:szCs w:val="22"/>
        </w:rPr>
      </w:pPr>
      <w:r>
        <w:rPr>
          <w:b/>
          <w:noProof/>
          <w:szCs w:val="22"/>
        </w:rPr>
        <w:t xml:space="preserve">Se han notificado los siguientes efectos adversos relacionados con el tratamiento con Revolade en pacientes </w:t>
      </w:r>
      <w:r w:rsidR="008D5F15" w:rsidRPr="002128F7">
        <w:rPr>
          <w:b/>
          <w:noProof/>
          <w:szCs w:val="22"/>
        </w:rPr>
        <w:t xml:space="preserve">adultos </w:t>
      </w:r>
      <w:r w:rsidR="00764120" w:rsidRPr="002128F7">
        <w:rPr>
          <w:b/>
          <w:noProof/>
          <w:szCs w:val="22"/>
        </w:rPr>
        <w:t xml:space="preserve">con </w:t>
      </w:r>
      <w:smartTag w:uri="urn:schemas-microsoft-com:office:smarttags" w:element="PersonName">
        <w:r w:rsidR="00764120" w:rsidRPr="002128F7">
          <w:rPr>
            <w:b/>
            <w:noProof/>
            <w:szCs w:val="22"/>
          </w:rPr>
          <w:t>PT</w:t>
        </w:r>
      </w:smartTag>
      <w:r w:rsidR="00764120" w:rsidRPr="002128F7">
        <w:rPr>
          <w:b/>
          <w:noProof/>
          <w:szCs w:val="22"/>
        </w:rPr>
        <w:t>I</w:t>
      </w:r>
    </w:p>
    <w:p w14:paraId="04BD7338" w14:textId="77777777" w:rsidR="00B01C75" w:rsidRPr="006322C9" w:rsidRDefault="00B01C75" w:rsidP="0001417B">
      <w:pPr>
        <w:keepNext/>
        <w:numPr>
          <w:ilvl w:val="12"/>
          <w:numId w:val="0"/>
        </w:numPr>
        <w:ind w:right="-2"/>
        <w:rPr>
          <w:noProof/>
          <w:szCs w:val="22"/>
        </w:rPr>
      </w:pPr>
    </w:p>
    <w:p w14:paraId="04BD7339" w14:textId="77777777" w:rsidR="00B01C75" w:rsidRPr="002128F7" w:rsidRDefault="00B01C75" w:rsidP="0001417B">
      <w:pPr>
        <w:keepNext/>
        <w:rPr>
          <w:b/>
          <w:szCs w:val="22"/>
        </w:rPr>
      </w:pPr>
      <w:r w:rsidRPr="002128F7">
        <w:rPr>
          <w:b/>
          <w:szCs w:val="22"/>
        </w:rPr>
        <w:t xml:space="preserve">Efectos adversos </w:t>
      </w:r>
      <w:r>
        <w:rPr>
          <w:b/>
          <w:szCs w:val="22"/>
        </w:rPr>
        <w:t xml:space="preserve">muy </w:t>
      </w:r>
      <w:r w:rsidRPr="002128F7">
        <w:rPr>
          <w:b/>
          <w:szCs w:val="22"/>
        </w:rPr>
        <w:t>frecuentes</w:t>
      </w:r>
    </w:p>
    <w:p w14:paraId="04BD733A" w14:textId="77777777" w:rsidR="00B01C75" w:rsidRPr="002128F7" w:rsidRDefault="00B01C75" w:rsidP="0001417B">
      <w:pPr>
        <w:keepNext/>
        <w:rPr>
          <w:szCs w:val="22"/>
        </w:rPr>
      </w:pPr>
      <w:r w:rsidRPr="002128F7">
        <w:rPr>
          <w:szCs w:val="22"/>
        </w:rPr>
        <w:t xml:space="preserve">Pueden afectar </w:t>
      </w:r>
      <w:r w:rsidRPr="002128F7">
        <w:rPr>
          <w:b/>
          <w:szCs w:val="22"/>
        </w:rPr>
        <w:t xml:space="preserve">a </w:t>
      </w:r>
      <w:r>
        <w:rPr>
          <w:b/>
          <w:szCs w:val="22"/>
        </w:rPr>
        <w:t xml:space="preserve">más de </w:t>
      </w:r>
      <w:r w:rsidRPr="002128F7">
        <w:rPr>
          <w:b/>
          <w:szCs w:val="22"/>
        </w:rPr>
        <w:t>1 de cada 10 </w:t>
      </w:r>
      <w:r w:rsidRPr="002128F7">
        <w:rPr>
          <w:szCs w:val="22"/>
        </w:rPr>
        <w:t>personas</w:t>
      </w:r>
    </w:p>
    <w:p w14:paraId="04BD733B" w14:textId="77777777" w:rsidR="00B01C75" w:rsidRPr="002128F7" w:rsidRDefault="00B01C75" w:rsidP="0001417B">
      <w:pPr>
        <w:pStyle w:val="listdashnospace"/>
        <w:numPr>
          <w:ilvl w:val="0"/>
          <w:numId w:val="35"/>
        </w:numPr>
        <w:tabs>
          <w:tab w:val="clear" w:pos="747"/>
        </w:tabs>
        <w:ind w:left="567"/>
        <w:rPr>
          <w:sz w:val="22"/>
          <w:szCs w:val="22"/>
          <w:lang w:val="es-ES"/>
        </w:rPr>
      </w:pPr>
      <w:r>
        <w:rPr>
          <w:sz w:val="22"/>
          <w:szCs w:val="22"/>
          <w:lang w:val="es-ES"/>
        </w:rPr>
        <w:t>resfriado</w:t>
      </w:r>
    </w:p>
    <w:p w14:paraId="04BD733C" w14:textId="77777777" w:rsidR="00B01C75" w:rsidRDefault="00BA624A" w:rsidP="0001417B">
      <w:pPr>
        <w:pStyle w:val="listdashnospace"/>
        <w:numPr>
          <w:ilvl w:val="0"/>
          <w:numId w:val="35"/>
        </w:numPr>
        <w:tabs>
          <w:tab w:val="clear" w:pos="747"/>
        </w:tabs>
        <w:ind w:left="567"/>
        <w:rPr>
          <w:sz w:val="22"/>
          <w:szCs w:val="22"/>
          <w:lang w:val="es-ES"/>
        </w:rPr>
      </w:pPr>
      <w:r>
        <w:rPr>
          <w:sz w:val="22"/>
          <w:szCs w:val="22"/>
          <w:lang w:val="es-ES"/>
        </w:rPr>
        <w:t>sensación de mareo (náuseas)</w:t>
      </w:r>
    </w:p>
    <w:p w14:paraId="04BD733D" w14:textId="77777777" w:rsidR="00BA624A" w:rsidRDefault="00BA624A" w:rsidP="0001417B">
      <w:pPr>
        <w:pStyle w:val="listdashnospace"/>
        <w:numPr>
          <w:ilvl w:val="0"/>
          <w:numId w:val="35"/>
        </w:numPr>
        <w:tabs>
          <w:tab w:val="clear" w:pos="747"/>
        </w:tabs>
        <w:ind w:left="567"/>
        <w:rPr>
          <w:sz w:val="22"/>
          <w:szCs w:val="22"/>
          <w:lang w:val="es-ES"/>
        </w:rPr>
      </w:pPr>
      <w:r>
        <w:rPr>
          <w:sz w:val="22"/>
          <w:szCs w:val="22"/>
          <w:lang w:val="es-ES"/>
        </w:rPr>
        <w:t>diarrea</w:t>
      </w:r>
    </w:p>
    <w:p w14:paraId="04BD733E" w14:textId="77777777" w:rsidR="00BA624A" w:rsidRDefault="00BA624A" w:rsidP="0001417B">
      <w:pPr>
        <w:pStyle w:val="listdashnospace"/>
        <w:numPr>
          <w:ilvl w:val="0"/>
          <w:numId w:val="35"/>
        </w:numPr>
        <w:tabs>
          <w:tab w:val="clear" w:pos="747"/>
        </w:tabs>
        <w:ind w:left="567"/>
        <w:rPr>
          <w:sz w:val="22"/>
          <w:szCs w:val="22"/>
          <w:lang w:val="es-ES"/>
        </w:rPr>
      </w:pPr>
      <w:r>
        <w:rPr>
          <w:sz w:val="22"/>
          <w:szCs w:val="22"/>
          <w:lang w:val="es-ES"/>
        </w:rPr>
        <w:t>tos</w:t>
      </w:r>
    </w:p>
    <w:p w14:paraId="04BD733F" w14:textId="2168C62E" w:rsidR="00BA624A" w:rsidRDefault="00BA624A" w:rsidP="0001417B">
      <w:pPr>
        <w:pStyle w:val="listdashnospace"/>
        <w:numPr>
          <w:ilvl w:val="0"/>
          <w:numId w:val="35"/>
        </w:numPr>
        <w:tabs>
          <w:tab w:val="clear" w:pos="747"/>
        </w:tabs>
        <w:ind w:left="567"/>
        <w:rPr>
          <w:sz w:val="22"/>
          <w:szCs w:val="22"/>
          <w:lang w:val="es-ES"/>
        </w:rPr>
      </w:pPr>
      <w:r>
        <w:rPr>
          <w:sz w:val="22"/>
          <w:szCs w:val="22"/>
          <w:lang w:val="es-ES"/>
        </w:rPr>
        <w:t xml:space="preserve">infección de nariz, </w:t>
      </w:r>
      <w:r w:rsidR="00F82EAA">
        <w:rPr>
          <w:sz w:val="22"/>
          <w:szCs w:val="22"/>
          <w:lang w:val="es-ES"/>
        </w:rPr>
        <w:t xml:space="preserve">de </w:t>
      </w:r>
      <w:r w:rsidR="00E90F07">
        <w:rPr>
          <w:sz w:val="22"/>
          <w:szCs w:val="22"/>
          <w:lang w:val="es-ES"/>
        </w:rPr>
        <w:t xml:space="preserve">los </w:t>
      </w:r>
      <w:r>
        <w:rPr>
          <w:sz w:val="22"/>
          <w:szCs w:val="22"/>
          <w:lang w:val="es-ES"/>
        </w:rPr>
        <w:t xml:space="preserve">senos nasales, </w:t>
      </w:r>
      <w:r w:rsidR="00F82EAA">
        <w:rPr>
          <w:sz w:val="22"/>
          <w:szCs w:val="22"/>
          <w:lang w:val="es-ES"/>
        </w:rPr>
        <w:t xml:space="preserve">de </w:t>
      </w:r>
      <w:r w:rsidR="00061C7F">
        <w:rPr>
          <w:sz w:val="22"/>
          <w:szCs w:val="22"/>
          <w:lang w:val="es-ES"/>
        </w:rPr>
        <w:t xml:space="preserve">la </w:t>
      </w:r>
      <w:r>
        <w:rPr>
          <w:sz w:val="22"/>
          <w:szCs w:val="22"/>
          <w:lang w:val="es-ES"/>
        </w:rPr>
        <w:t xml:space="preserve">garganta y de </w:t>
      </w:r>
      <w:r w:rsidR="00061C7F">
        <w:rPr>
          <w:sz w:val="22"/>
          <w:szCs w:val="22"/>
          <w:lang w:val="es-ES"/>
        </w:rPr>
        <w:t xml:space="preserve">las </w:t>
      </w:r>
      <w:r>
        <w:rPr>
          <w:sz w:val="22"/>
          <w:szCs w:val="22"/>
          <w:lang w:val="es-ES"/>
        </w:rPr>
        <w:t>vías respiratori</w:t>
      </w:r>
      <w:r w:rsidR="00F82EAA">
        <w:rPr>
          <w:sz w:val="22"/>
          <w:szCs w:val="22"/>
          <w:lang w:val="es-ES"/>
        </w:rPr>
        <w:t>as</w:t>
      </w:r>
      <w:r>
        <w:rPr>
          <w:sz w:val="22"/>
          <w:szCs w:val="22"/>
          <w:lang w:val="es-ES"/>
        </w:rPr>
        <w:t xml:space="preserve"> (infección de las vías altas respiratorias)</w:t>
      </w:r>
    </w:p>
    <w:p w14:paraId="2BC54A9F" w14:textId="5BACA763" w:rsidR="005D45AF" w:rsidRPr="002128F7" w:rsidRDefault="005D45AF" w:rsidP="0001417B">
      <w:pPr>
        <w:pStyle w:val="listdashnospace"/>
        <w:numPr>
          <w:ilvl w:val="0"/>
          <w:numId w:val="35"/>
        </w:numPr>
        <w:tabs>
          <w:tab w:val="clear" w:pos="747"/>
        </w:tabs>
        <w:ind w:left="567"/>
        <w:rPr>
          <w:sz w:val="22"/>
          <w:szCs w:val="22"/>
          <w:lang w:val="es-ES"/>
        </w:rPr>
      </w:pPr>
      <w:r>
        <w:rPr>
          <w:sz w:val="22"/>
          <w:szCs w:val="22"/>
          <w:lang w:val="es-ES"/>
        </w:rPr>
        <w:t>dolor de espalda</w:t>
      </w:r>
    </w:p>
    <w:p w14:paraId="04BD7340" w14:textId="77777777" w:rsidR="004F1AF9" w:rsidRPr="002128F7" w:rsidRDefault="004F1AF9" w:rsidP="000C37D0">
      <w:pPr>
        <w:rPr>
          <w:szCs w:val="22"/>
        </w:rPr>
      </w:pPr>
    </w:p>
    <w:p w14:paraId="04BD7341" w14:textId="77777777" w:rsidR="00BA624A" w:rsidRDefault="00BA624A" w:rsidP="0001417B">
      <w:pPr>
        <w:keepNext/>
        <w:rPr>
          <w:b/>
          <w:szCs w:val="22"/>
        </w:rPr>
      </w:pPr>
      <w:bookmarkStart w:id="25" w:name="OLE_LINK4"/>
      <w:r w:rsidRPr="002128F7">
        <w:rPr>
          <w:b/>
          <w:szCs w:val="22"/>
        </w:rPr>
        <w:t xml:space="preserve">Efectos adversos </w:t>
      </w:r>
      <w:r>
        <w:rPr>
          <w:b/>
          <w:szCs w:val="22"/>
        </w:rPr>
        <w:t xml:space="preserve">muy </w:t>
      </w:r>
      <w:r w:rsidRPr="002128F7">
        <w:rPr>
          <w:b/>
          <w:szCs w:val="22"/>
        </w:rPr>
        <w:t>frecuentes</w:t>
      </w:r>
      <w:r>
        <w:rPr>
          <w:b/>
          <w:szCs w:val="22"/>
        </w:rPr>
        <w:t xml:space="preserve"> que pueden verse en los análisis de sangre</w:t>
      </w:r>
    </w:p>
    <w:p w14:paraId="04BD7342" w14:textId="5B31596B" w:rsidR="00BA624A" w:rsidRPr="002128F7" w:rsidRDefault="00BA624A" w:rsidP="0001417B">
      <w:pPr>
        <w:pStyle w:val="listdashnospace"/>
        <w:numPr>
          <w:ilvl w:val="0"/>
          <w:numId w:val="35"/>
        </w:numPr>
        <w:tabs>
          <w:tab w:val="clear" w:pos="747"/>
        </w:tabs>
        <w:ind w:left="567"/>
        <w:rPr>
          <w:sz w:val="22"/>
          <w:szCs w:val="22"/>
          <w:lang w:val="es-ES"/>
        </w:rPr>
      </w:pPr>
      <w:r>
        <w:rPr>
          <w:sz w:val="22"/>
          <w:szCs w:val="22"/>
          <w:lang w:val="es-ES"/>
        </w:rPr>
        <w:t xml:space="preserve">aumento de la enzima </w:t>
      </w:r>
      <w:r w:rsidR="00061C7F">
        <w:rPr>
          <w:sz w:val="22"/>
          <w:szCs w:val="22"/>
          <w:lang w:val="es-ES"/>
        </w:rPr>
        <w:t>del hígado</w:t>
      </w:r>
      <w:r>
        <w:rPr>
          <w:sz w:val="22"/>
          <w:szCs w:val="22"/>
          <w:lang w:val="es-ES"/>
        </w:rPr>
        <w:t xml:space="preserve"> alanina aminotransferasa (ALT)</w:t>
      </w:r>
    </w:p>
    <w:p w14:paraId="04BD7343" w14:textId="77777777" w:rsidR="00BA624A" w:rsidRPr="003F5D22" w:rsidRDefault="00BA624A" w:rsidP="0001417B">
      <w:pPr>
        <w:rPr>
          <w:szCs w:val="22"/>
        </w:rPr>
      </w:pPr>
    </w:p>
    <w:p w14:paraId="04BD7344" w14:textId="77777777" w:rsidR="004F1AF9" w:rsidRPr="002128F7" w:rsidRDefault="008A4428" w:rsidP="0001417B">
      <w:pPr>
        <w:keepNext/>
        <w:rPr>
          <w:b/>
          <w:szCs w:val="22"/>
        </w:rPr>
      </w:pPr>
      <w:r w:rsidRPr="002128F7">
        <w:rPr>
          <w:b/>
          <w:szCs w:val="22"/>
        </w:rPr>
        <w:t>Efectos adversos frecuentes</w:t>
      </w:r>
    </w:p>
    <w:p w14:paraId="04BD7345" w14:textId="77777777" w:rsidR="004F1AF9" w:rsidRPr="002128F7" w:rsidRDefault="004F1AF9" w:rsidP="0001417B">
      <w:pPr>
        <w:rPr>
          <w:szCs w:val="22"/>
        </w:rPr>
      </w:pPr>
      <w:r w:rsidRPr="002128F7">
        <w:rPr>
          <w:szCs w:val="22"/>
        </w:rPr>
        <w:t xml:space="preserve">Pueden afectar </w:t>
      </w:r>
      <w:r w:rsidRPr="002128F7">
        <w:rPr>
          <w:b/>
          <w:szCs w:val="22"/>
        </w:rPr>
        <w:t>hasta 1 de cada 10</w:t>
      </w:r>
      <w:r w:rsidR="008D5F15" w:rsidRPr="002128F7">
        <w:rPr>
          <w:b/>
          <w:szCs w:val="22"/>
        </w:rPr>
        <w:t> </w:t>
      </w:r>
      <w:r w:rsidR="004A66EB" w:rsidRPr="002128F7">
        <w:rPr>
          <w:szCs w:val="22"/>
        </w:rPr>
        <w:t>personas</w:t>
      </w:r>
    </w:p>
    <w:bookmarkEnd w:id="25"/>
    <w:p w14:paraId="04BD7346" w14:textId="77777777" w:rsidR="004F1AF9" w:rsidRPr="002128F7" w:rsidRDefault="00CE4B5A" w:rsidP="0001417B">
      <w:pPr>
        <w:pStyle w:val="listdashnospace"/>
        <w:numPr>
          <w:ilvl w:val="0"/>
          <w:numId w:val="35"/>
        </w:numPr>
        <w:tabs>
          <w:tab w:val="clear" w:pos="747"/>
        </w:tabs>
        <w:ind w:left="567"/>
        <w:rPr>
          <w:sz w:val="22"/>
          <w:szCs w:val="22"/>
          <w:lang w:val="es-ES"/>
        </w:rPr>
      </w:pPr>
      <w:r w:rsidRPr="002128F7">
        <w:rPr>
          <w:sz w:val="22"/>
          <w:szCs w:val="22"/>
          <w:lang w:val="es-ES"/>
        </w:rPr>
        <w:t>dolor muscular</w:t>
      </w:r>
      <w:r w:rsidR="004F1AF9" w:rsidRPr="002128F7">
        <w:rPr>
          <w:sz w:val="22"/>
          <w:szCs w:val="22"/>
          <w:lang w:val="es-ES"/>
        </w:rPr>
        <w:t xml:space="preserve">, </w:t>
      </w:r>
      <w:r w:rsidRPr="002128F7">
        <w:rPr>
          <w:sz w:val="22"/>
          <w:szCs w:val="22"/>
          <w:lang w:val="es-ES"/>
        </w:rPr>
        <w:t>espasmo muscular</w:t>
      </w:r>
      <w:r w:rsidR="00BA624A">
        <w:rPr>
          <w:sz w:val="22"/>
          <w:szCs w:val="22"/>
          <w:lang w:val="es-ES"/>
        </w:rPr>
        <w:t>, debilidad muscular</w:t>
      </w:r>
    </w:p>
    <w:p w14:paraId="04BD7348" w14:textId="77777777" w:rsidR="004F1AF9" w:rsidRPr="002128F7" w:rsidRDefault="00CE4B5A" w:rsidP="0001417B">
      <w:pPr>
        <w:pStyle w:val="listdashnospace"/>
        <w:numPr>
          <w:ilvl w:val="0"/>
          <w:numId w:val="35"/>
        </w:numPr>
        <w:tabs>
          <w:tab w:val="clear" w:pos="747"/>
        </w:tabs>
        <w:ind w:left="567"/>
        <w:rPr>
          <w:sz w:val="22"/>
          <w:szCs w:val="22"/>
          <w:lang w:val="es-ES"/>
        </w:rPr>
      </w:pPr>
      <w:r w:rsidRPr="002128F7">
        <w:rPr>
          <w:sz w:val="22"/>
          <w:szCs w:val="22"/>
          <w:lang w:val="es-ES"/>
        </w:rPr>
        <w:t xml:space="preserve">dolor </w:t>
      </w:r>
      <w:r w:rsidR="00575422" w:rsidRPr="002128F7">
        <w:rPr>
          <w:sz w:val="22"/>
          <w:szCs w:val="22"/>
          <w:lang w:val="es-ES"/>
        </w:rPr>
        <w:t>de huesos</w:t>
      </w:r>
    </w:p>
    <w:p w14:paraId="04BD7349" w14:textId="77777777" w:rsidR="00F009AD" w:rsidRPr="002128F7" w:rsidRDefault="00F009AD" w:rsidP="0001417B">
      <w:pPr>
        <w:pStyle w:val="listdashnospace"/>
        <w:numPr>
          <w:ilvl w:val="0"/>
          <w:numId w:val="35"/>
        </w:numPr>
        <w:tabs>
          <w:tab w:val="clear" w:pos="747"/>
        </w:tabs>
        <w:ind w:left="567"/>
        <w:rPr>
          <w:sz w:val="22"/>
          <w:szCs w:val="22"/>
          <w:lang w:val="es-ES"/>
        </w:rPr>
      </w:pPr>
      <w:r w:rsidRPr="002128F7">
        <w:rPr>
          <w:sz w:val="22"/>
          <w:szCs w:val="22"/>
          <w:lang w:val="es-ES"/>
        </w:rPr>
        <w:t xml:space="preserve">menstruación </w:t>
      </w:r>
      <w:r w:rsidR="00CF64E8" w:rsidRPr="002128F7">
        <w:rPr>
          <w:sz w:val="22"/>
          <w:szCs w:val="22"/>
          <w:lang w:val="es-ES"/>
        </w:rPr>
        <w:t>abundante</w:t>
      </w:r>
    </w:p>
    <w:p w14:paraId="04BD734A" w14:textId="77777777" w:rsidR="00B445AA" w:rsidRDefault="0000242E" w:rsidP="0001417B">
      <w:pPr>
        <w:pStyle w:val="listdashnospace"/>
        <w:numPr>
          <w:ilvl w:val="0"/>
          <w:numId w:val="35"/>
        </w:numPr>
        <w:tabs>
          <w:tab w:val="clear" w:pos="747"/>
        </w:tabs>
        <w:ind w:left="567"/>
        <w:rPr>
          <w:sz w:val="22"/>
          <w:szCs w:val="22"/>
          <w:lang w:val="es-ES"/>
        </w:rPr>
      </w:pPr>
      <w:r>
        <w:rPr>
          <w:sz w:val="22"/>
          <w:szCs w:val="22"/>
          <w:lang w:val="es-ES"/>
        </w:rPr>
        <w:t>irritación</w:t>
      </w:r>
      <w:r w:rsidR="00BA624A">
        <w:rPr>
          <w:sz w:val="22"/>
          <w:szCs w:val="22"/>
          <w:lang w:val="es-ES"/>
        </w:rPr>
        <w:t xml:space="preserve"> de garganta y </w:t>
      </w:r>
      <w:r w:rsidR="00B445AA">
        <w:rPr>
          <w:sz w:val="22"/>
          <w:szCs w:val="22"/>
          <w:lang w:val="es-ES"/>
        </w:rPr>
        <w:t>molestias al tragar</w:t>
      </w:r>
    </w:p>
    <w:p w14:paraId="04BD734B" w14:textId="77777777" w:rsidR="00B445AA" w:rsidRDefault="00B445AA" w:rsidP="0001417B">
      <w:pPr>
        <w:pStyle w:val="listdashnospace"/>
        <w:numPr>
          <w:ilvl w:val="0"/>
          <w:numId w:val="35"/>
        </w:numPr>
        <w:tabs>
          <w:tab w:val="clear" w:pos="747"/>
        </w:tabs>
        <w:ind w:left="567"/>
        <w:rPr>
          <w:sz w:val="22"/>
          <w:szCs w:val="22"/>
          <w:lang w:val="es-ES"/>
        </w:rPr>
      </w:pPr>
      <w:r>
        <w:rPr>
          <w:sz w:val="22"/>
          <w:szCs w:val="22"/>
          <w:lang w:val="es-ES"/>
        </w:rPr>
        <w:t>problemas oculares inclu</w:t>
      </w:r>
      <w:r w:rsidR="00061C7F">
        <w:rPr>
          <w:sz w:val="22"/>
          <w:szCs w:val="22"/>
          <w:lang w:val="es-ES"/>
        </w:rPr>
        <w:t>yendo</w:t>
      </w:r>
      <w:r>
        <w:rPr>
          <w:sz w:val="22"/>
          <w:szCs w:val="22"/>
          <w:lang w:val="es-ES"/>
        </w:rPr>
        <w:t xml:space="preserve"> anomalía en las pruebas de ojos, ojo seco, dolor ocular y visión borrosa</w:t>
      </w:r>
    </w:p>
    <w:p w14:paraId="04BD734C" w14:textId="77777777" w:rsidR="00B445AA" w:rsidRDefault="00B445AA" w:rsidP="0001417B">
      <w:pPr>
        <w:pStyle w:val="listdashnospace"/>
        <w:numPr>
          <w:ilvl w:val="0"/>
          <w:numId w:val="35"/>
        </w:numPr>
        <w:tabs>
          <w:tab w:val="clear" w:pos="747"/>
        </w:tabs>
        <w:ind w:left="567"/>
        <w:rPr>
          <w:sz w:val="22"/>
          <w:szCs w:val="22"/>
          <w:lang w:val="es-ES"/>
        </w:rPr>
      </w:pPr>
      <w:r>
        <w:rPr>
          <w:sz w:val="22"/>
          <w:szCs w:val="22"/>
          <w:lang w:val="es-ES"/>
        </w:rPr>
        <w:t>vómitos</w:t>
      </w:r>
    </w:p>
    <w:p w14:paraId="04BD734D" w14:textId="77777777" w:rsidR="00B445AA" w:rsidRDefault="00B445AA" w:rsidP="0001417B">
      <w:pPr>
        <w:pStyle w:val="listdashnospace"/>
        <w:numPr>
          <w:ilvl w:val="0"/>
          <w:numId w:val="35"/>
        </w:numPr>
        <w:tabs>
          <w:tab w:val="clear" w:pos="747"/>
        </w:tabs>
        <w:ind w:left="567"/>
        <w:rPr>
          <w:sz w:val="22"/>
          <w:szCs w:val="22"/>
          <w:lang w:val="es-ES"/>
        </w:rPr>
      </w:pPr>
      <w:r>
        <w:rPr>
          <w:sz w:val="22"/>
          <w:szCs w:val="22"/>
          <w:lang w:val="es-ES"/>
        </w:rPr>
        <w:t>gripe</w:t>
      </w:r>
    </w:p>
    <w:p w14:paraId="04BD734E" w14:textId="77777777" w:rsidR="00B445AA" w:rsidRDefault="00E94860" w:rsidP="0001417B">
      <w:pPr>
        <w:pStyle w:val="listdashnospace"/>
        <w:numPr>
          <w:ilvl w:val="0"/>
          <w:numId w:val="35"/>
        </w:numPr>
        <w:tabs>
          <w:tab w:val="clear" w:pos="747"/>
        </w:tabs>
        <w:ind w:left="567"/>
        <w:rPr>
          <w:sz w:val="22"/>
          <w:szCs w:val="22"/>
          <w:lang w:val="es-ES"/>
        </w:rPr>
      </w:pPr>
      <w:r>
        <w:rPr>
          <w:sz w:val="22"/>
          <w:szCs w:val="22"/>
          <w:lang w:val="es-ES"/>
        </w:rPr>
        <w:t xml:space="preserve">herpes </w:t>
      </w:r>
      <w:r w:rsidR="00CF3698">
        <w:rPr>
          <w:sz w:val="22"/>
          <w:szCs w:val="22"/>
          <w:lang w:val="es-ES"/>
        </w:rPr>
        <w:t>labial</w:t>
      </w:r>
    </w:p>
    <w:p w14:paraId="04BD734F" w14:textId="77777777" w:rsidR="00E94860" w:rsidRDefault="00E94860" w:rsidP="0001417B">
      <w:pPr>
        <w:pStyle w:val="listdashnospace"/>
        <w:numPr>
          <w:ilvl w:val="0"/>
          <w:numId w:val="35"/>
        </w:numPr>
        <w:tabs>
          <w:tab w:val="clear" w:pos="747"/>
        </w:tabs>
        <w:ind w:left="567"/>
        <w:rPr>
          <w:sz w:val="22"/>
          <w:szCs w:val="22"/>
          <w:lang w:val="es-ES"/>
        </w:rPr>
      </w:pPr>
      <w:r>
        <w:rPr>
          <w:sz w:val="22"/>
          <w:szCs w:val="22"/>
          <w:lang w:val="es-ES"/>
        </w:rPr>
        <w:t>neumonía</w:t>
      </w:r>
    </w:p>
    <w:p w14:paraId="04BD7350" w14:textId="77777777" w:rsidR="00B04F51" w:rsidRDefault="00B04F51" w:rsidP="0001417B">
      <w:pPr>
        <w:pStyle w:val="listdashnospace"/>
        <w:numPr>
          <w:ilvl w:val="0"/>
          <w:numId w:val="35"/>
        </w:numPr>
        <w:tabs>
          <w:tab w:val="clear" w:pos="747"/>
        </w:tabs>
        <w:ind w:left="567"/>
        <w:rPr>
          <w:sz w:val="22"/>
          <w:szCs w:val="22"/>
          <w:lang w:val="es-ES"/>
        </w:rPr>
      </w:pPr>
      <w:r>
        <w:rPr>
          <w:sz w:val="22"/>
          <w:szCs w:val="22"/>
          <w:lang w:val="es-ES"/>
        </w:rPr>
        <w:t>irritación e inflamación (hinchazón) de los senos</w:t>
      </w:r>
    </w:p>
    <w:p w14:paraId="3F9A67DC" w14:textId="2B80F699" w:rsidR="005D45AF" w:rsidRDefault="00B04F51" w:rsidP="0001417B">
      <w:pPr>
        <w:pStyle w:val="listdashnospace"/>
        <w:numPr>
          <w:ilvl w:val="0"/>
          <w:numId w:val="35"/>
        </w:numPr>
        <w:tabs>
          <w:tab w:val="clear" w:pos="747"/>
        </w:tabs>
        <w:ind w:left="567"/>
        <w:rPr>
          <w:sz w:val="22"/>
          <w:szCs w:val="22"/>
          <w:lang w:val="es-ES"/>
        </w:rPr>
      </w:pPr>
      <w:r>
        <w:rPr>
          <w:sz w:val="22"/>
          <w:szCs w:val="22"/>
          <w:lang w:val="es-ES"/>
        </w:rPr>
        <w:t>inflamación (hinchazón) e infección en las amígdalas</w:t>
      </w:r>
    </w:p>
    <w:p w14:paraId="04BD7351" w14:textId="2E54941B" w:rsidR="00B04F51" w:rsidRDefault="00B04F51" w:rsidP="0001417B">
      <w:pPr>
        <w:pStyle w:val="listdashnospace"/>
        <w:numPr>
          <w:ilvl w:val="0"/>
          <w:numId w:val="35"/>
        </w:numPr>
        <w:tabs>
          <w:tab w:val="clear" w:pos="747"/>
        </w:tabs>
        <w:ind w:left="567"/>
        <w:rPr>
          <w:sz w:val="22"/>
          <w:szCs w:val="22"/>
          <w:lang w:val="es-ES"/>
        </w:rPr>
      </w:pPr>
      <w:r>
        <w:rPr>
          <w:sz w:val="22"/>
          <w:szCs w:val="22"/>
          <w:lang w:val="es-ES"/>
        </w:rPr>
        <w:t xml:space="preserve">infección de los pulmones, </w:t>
      </w:r>
      <w:r w:rsidR="00061C7F">
        <w:rPr>
          <w:sz w:val="22"/>
          <w:szCs w:val="22"/>
          <w:lang w:val="es-ES"/>
        </w:rPr>
        <w:t xml:space="preserve">de los </w:t>
      </w:r>
      <w:r>
        <w:rPr>
          <w:sz w:val="22"/>
          <w:szCs w:val="22"/>
          <w:lang w:val="es-ES"/>
        </w:rPr>
        <w:t xml:space="preserve">senos, </w:t>
      </w:r>
      <w:r w:rsidR="00061C7F">
        <w:rPr>
          <w:sz w:val="22"/>
          <w:szCs w:val="22"/>
          <w:lang w:val="es-ES"/>
        </w:rPr>
        <w:t xml:space="preserve">de la </w:t>
      </w:r>
      <w:r>
        <w:rPr>
          <w:sz w:val="22"/>
          <w:szCs w:val="22"/>
          <w:lang w:val="es-ES"/>
        </w:rPr>
        <w:t xml:space="preserve">nariz y </w:t>
      </w:r>
      <w:r w:rsidR="00061C7F">
        <w:rPr>
          <w:sz w:val="22"/>
          <w:szCs w:val="22"/>
          <w:lang w:val="es-ES"/>
        </w:rPr>
        <w:t xml:space="preserve">de la </w:t>
      </w:r>
      <w:r>
        <w:rPr>
          <w:sz w:val="22"/>
          <w:szCs w:val="22"/>
          <w:lang w:val="es-ES"/>
        </w:rPr>
        <w:t>garganta</w:t>
      </w:r>
    </w:p>
    <w:p w14:paraId="04BD7352" w14:textId="77777777" w:rsidR="00B04F51" w:rsidRDefault="00B04F51" w:rsidP="0001417B">
      <w:pPr>
        <w:pStyle w:val="listdashnospace"/>
        <w:numPr>
          <w:ilvl w:val="0"/>
          <w:numId w:val="35"/>
        </w:numPr>
        <w:tabs>
          <w:tab w:val="clear" w:pos="747"/>
        </w:tabs>
        <w:ind w:left="567"/>
        <w:rPr>
          <w:sz w:val="22"/>
          <w:szCs w:val="22"/>
          <w:lang w:val="es-ES"/>
        </w:rPr>
      </w:pPr>
      <w:r>
        <w:rPr>
          <w:sz w:val="22"/>
          <w:szCs w:val="22"/>
          <w:lang w:val="es-ES"/>
        </w:rPr>
        <w:t>inflamación de las encías</w:t>
      </w:r>
    </w:p>
    <w:p w14:paraId="04BD7353" w14:textId="77777777" w:rsidR="00B04F51" w:rsidRDefault="00B04F51" w:rsidP="0001417B">
      <w:pPr>
        <w:pStyle w:val="listdashnospace"/>
        <w:numPr>
          <w:ilvl w:val="0"/>
          <w:numId w:val="35"/>
        </w:numPr>
        <w:tabs>
          <w:tab w:val="clear" w:pos="747"/>
        </w:tabs>
        <w:ind w:left="567"/>
        <w:rPr>
          <w:sz w:val="22"/>
          <w:szCs w:val="22"/>
          <w:lang w:val="es-ES"/>
        </w:rPr>
      </w:pPr>
      <w:r>
        <w:rPr>
          <w:sz w:val="22"/>
          <w:szCs w:val="22"/>
          <w:lang w:val="es-ES"/>
        </w:rPr>
        <w:t>pérdida de apetito</w:t>
      </w:r>
    </w:p>
    <w:p w14:paraId="04BD7354" w14:textId="4EC54451" w:rsidR="00B04F51" w:rsidRPr="002B57F9" w:rsidRDefault="00B04F51" w:rsidP="0001417B">
      <w:pPr>
        <w:pStyle w:val="listdashnospace"/>
        <w:numPr>
          <w:ilvl w:val="0"/>
          <w:numId w:val="35"/>
        </w:numPr>
        <w:tabs>
          <w:tab w:val="clear" w:pos="747"/>
        </w:tabs>
        <w:ind w:left="567"/>
        <w:rPr>
          <w:sz w:val="22"/>
          <w:szCs w:val="22"/>
          <w:lang w:val="es-ES"/>
        </w:rPr>
      </w:pPr>
      <w:r w:rsidRPr="002B57F9">
        <w:rPr>
          <w:sz w:val="22"/>
          <w:szCs w:val="22"/>
          <w:lang w:val="es-ES"/>
        </w:rPr>
        <w:t>sensación de</w:t>
      </w:r>
      <w:r w:rsidR="00D92DBB" w:rsidRPr="002B57F9">
        <w:rPr>
          <w:sz w:val="22"/>
          <w:szCs w:val="22"/>
          <w:lang w:val="es-ES"/>
        </w:rPr>
        <w:t xml:space="preserve"> </w:t>
      </w:r>
      <w:r w:rsidR="00E05C6C" w:rsidRPr="002B57F9">
        <w:rPr>
          <w:sz w:val="22"/>
          <w:szCs w:val="22"/>
          <w:lang w:val="es-ES"/>
        </w:rPr>
        <w:t>hormigueo</w:t>
      </w:r>
      <w:r w:rsidR="00D92DBB" w:rsidRPr="002B57F9">
        <w:rPr>
          <w:sz w:val="22"/>
          <w:szCs w:val="22"/>
          <w:lang w:val="es-ES"/>
        </w:rPr>
        <w:t>,</w:t>
      </w:r>
      <w:r w:rsidRPr="002B57F9">
        <w:rPr>
          <w:sz w:val="22"/>
          <w:szCs w:val="22"/>
          <w:lang w:val="es-ES"/>
        </w:rPr>
        <w:t xml:space="preserve"> picazón o entumecimiento</w:t>
      </w:r>
    </w:p>
    <w:p w14:paraId="46A0F52B" w14:textId="7DC2A287" w:rsidR="007D494C" w:rsidRDefault="00B7391F" w:rsidP="0001417B">
      <w:pPr>
        <w:pStyle w:val="listdashnospace"/>
        <w:numPr>
          <w:ilvl w:val="0"/>
          <w:numId w:val="35"/>
        </w:numPr>
        <w:tabs>
          <w:tab w:val="clear" w:pos="747"/>
        </w:tabs>
        <w:ind w:left="567"/>
        <w:rPr>
          <w:sz w:val="22"/>
          <w:szCs w:val="22"/>
          <w:lang w:val="es-ES"/>
        </w:rPr>
      </w:pPr>
      <w:r w:rsidRPr="002B57F9">
        <w:rPr>
          <w:sz w:val="22"/>
          <w:szCs w:val="22"/>
          <w:lang w:val="es-ES"/>
        </w:rPr>
        <w:t>disminución</w:t>
      </w:r>
      <w:r w:rsidR="007D494C" w:rsidRPr="002B57F9">
        <w:rPr>
          <w:sz w:val="22"/>
          <w:szCs w:val="22"/>
          <w:lang w:val="es-ES"/>
        </w:rPr>
        <w:t xml:space="preserve"> de sensibilidad</w:t>
      </w:r>
      <w:r w:rsidR="007D494C">
        <w:rPr>
          <w:sz w:val="22"/>
          <w:szCs w:val="22"/>
          <w:lang w:val="es-ES"/>
        </w:rPr>
        <w:t xml:space="preserve"> en la piel</w:t>
      </w:r>
    </w:p>
    <w:p w14:paraId="04BD7355" w14:textId="443BD681" w:rsidR="00333669" w:rsidRDefault="00333669" w:rsidP="0001417B">
      <w:pPr>
        <w:pStyle w:val="listdashnospace"/>
        <w:numPr>
          <w:ilvl w:val="0"/>
          <w:numId w:val="35"/>
        </w:numPr>
        <w:tabs>
          <w:tab w:val="clear" w:pos="747"/>
        </w:tabs>
        <w:ind w:left="567"/>
        <w:rPr>
          <w:sz w:val="22"/>
          <w:szCs w:val="22"/>
          <w:lang w:val="es-ES"/>
        </w:rPr>
      </w:pPr>
      <w:r>
        <w:rPr>
          <w:sz w:val="22"/>
          <w:szCs w:val="22"/>
          <w:lang w:val="es-ES"/>
        </w:rPr>
        <w:t>somnoliencia</w:t>
      </w:r>
    </w:p>
    <w:p w14:paraId="04BD7356" w14:textId="77777777" w:rsidR="00333669" w:rsidRDefault="00333669" w:rsidP="0001417B">
      <w:pPr>
        <w:pStyle w:val="listdashnospace"/>
        <w:numPr>
          <w:ilvl w:val="0"/>
          <w:numId w:val="35"/>
        </w:numPr>
        <w:tabs>
          <w:tab w:val="clear" w:pos="747"/>
        </w:tabs>
        <w:ind w:left="567"/>
        <w:rPr>
          <w:sz w:val="22"/>
          <w:szCs w:val="22"/>
          <w:lang w:val="es-ES"/>
        </w:rPr>
      </w:pPr>
      <w:r>
        <w:rPr>
          <w:sz w:val="22"/>
          <w:szCs w:val="22"/>
          <w:lang w:val="es-ES"/>
        </w:rPr>
        <w:t>dolor de oídos</w:t>
      </w:r>
    </w:p>
    <w:p w14:paraId="04BD7357" w14:textId="77777777" w:rsidR="00333669" w:rsidRDefault="00333669" w:rsidP="0001417B">
      <w:pPr>
        <w:pStyle w:val="listdashnospace"/>
        <w:numPr>
          <w:ilvl w:val="0"/>
          <w:numId w:val="35"/>
        </w:numPr>
        <w:tabs>
          <w:tab w:val="clear" w:pos="747"/>
        </w:tabs>
        <w:ind w:left="567"/>
        <w:rPr>
          <w:sz w:val="22"/>
          <w:szCs w:val="22"/>
          <w:lang w:val="es-ES"/>
        </w:rPr>
      </w:pPr>
      <w:r w:rsidRPr="00333669">
        <w:rPr>
          <w:sz w:val="22"/>
          <w:szCs w:val="22"/>
          <w:lang w:val="es-ES"/>
        </w:rPr>
        <w:t xml:space="preserve">dolor, hinchazón y sensibilidad en una de </w:t>
      </w:r>
      <w:r w:rsidR="00061C7F">
        <w:rPr>
          <w:sz w:val="22"/>
          <w:szCs w:val="22"/>
          <w:lang w:val="es-ES"/>
        </w:rPr>
        <w:t>las</w:t>
      </w:r>
      <w:r w:rsidRPr="00333669">
        <w:rPr>
          <w:sz w:val="22"/>
          <w:szCs w:val="22"/>
          <w:lang w:val="es-ES"/>
        </w:rPr>
        <w:t xml:space="preserve"> piernas (general</w:t>
      </w:r>
      <w:r>
        <w:rPr>
          <w:sz w:val="22"/>
          <w:szCs w:val="22"/>
          <w:lang w:val="es-ES"/>
        </w:rPr>
        <w:t xml:space="preserve">mente la pantorrilla) con </w:t>
      </w:r>
      <w:r w:rsidR="004F6D2E">
        <w:rPr>
          <w:sz w:val="22"/>
          <w:szCs w:val="22"/>
          <w:lang w:val="es-ES"/>
        </w:rPr>
        <w:t xml:space="preserve">la </w:t>
      </w:r>
      <w:r>
        <w:rPr>
          <w:sz w:val="22"/>
          <w:szCs w:val="22"/>
          <w:lang w:val="es-ES"/>
        </w:rPr>
        <w:t>piel caliente</w:t>
      </w:r>
      <w:r w:rsidRPr="00333669">
        <w:rPr>
          <w:sz w:val="22"/>
          <w:szCs w:val="22"/>
          <w:lang w:val="es-ES"/>
        </w:rPr>
        <w:t xml:space="preserve"> en </w:t>
      </w:r>
      <w:r w:rsidR="004F6D2E">
        <w:rPr>
          <w:sz w:val="22"/>
          <w:szCs w:val="22"/>
          <w:lang w:val="es-ES"/>
        </w:rPr>
        <w:t>la zona</w:t>
      </w:r>
      <w:r w:rsidRPr="00333669">
        <w:rPr>
          <w:sz w:val="22"/>
          <w:szCs w:val="22"/>
          <w:lang w:val="es-ES"/>
        </w:rPr>
        <w:t xml:space="preserve"> afectada (signos de un coágulo de sangre en una vena profunda)</w:t>
      </w:r>
    </w:p>
    <w:p w14:paraId="04BD7358" w14:textId="77777777" w:rsidR="00333669" w:rsidRDefault="00333669" w:rsidP="0001417B">
      <w:pPr>
        <w:pStyle w:val="listdashnospace"/>
        <w:numPr>
          <w:ilvl w:val="0"/>
          <w:numId w:val="35"/>
        </w:numPr>
        <w:tabs>
          <w:tab w:val="clear" w:pos="747"/>
        </w:tabs>
        <w:ind w:left="567"/>
        <w:rPr>
          <w:sz w:val="22"/>
          <w:szCs w:val="22"/>
          <w:lang w:val="es-ES"/>
        </w:rPr>
      </w:pPr>
      <w:r>
        <w:rPr>
          <w:sz w:val="22"/>
          <w:szCs w:val="22"/>
          <w:lang w:val="es-ES"/>
        </w:rPr>
        <w:t>hinchazón localizado relleno de sangre de una rotura de un vaso sanguíneo (hematoma)</w:t>
      </w:r>
    </w:p>
    <w:p w14:paraId="1CAEDF11" w14:textId="77777777" w:rsidR="007D494C" w:rsidRDefault="007D494C" w:rsidP="0001417B">
      <w:pPr>
        <w:pStyle w:val="listdashnospace"/>
        <w:numPr>
          <w:ilvl w:val="0"/>
          <w:numId w:val="35"/>
        </w:numPr>
        <w:tabs>
          <w:tab w:val="clear" w:pos="747"/>
        </w:tabs>
        <w:ind w:left="567"/>
        <w:rPr>
          <w:sz w:val="22"/>
          <w:szCs w:val="22"/>
          <w:lang w:val="es-ES"/>
        </w:rPr>
      </w:pPr>
      <w:r>
        <w:rPr>
          <w:sz w:val="22"/>
          <w:szCs w:val="22"/>
          <w:lang w:val="es-ES"/>
        </w:rPr>
        <w:t>sofocos</w:t>
      </w:r>
    </w:p>
    <w:p w14:paraId="04BD7359" w14:textId="7261600E" w:rsidR="003B6BF1" w:rsidRDefault="0000242E" w:rsidP="0001417B">
      <w:pPr>
        <w:pStyle w:val="listdashnospace"/>
        <w:numPr>
          <w:ilvl w:val="0"/>
          <w:numId w:val="35"/>
        </w:numPr>
        <w:tabs>
          <w:tab w:val="clear" w:pos="747"/>
        </w:tabs>
        <w:ind w:left="567"/>
        <w:rPr>
          <w:sz w:val="22"/>
          <w:szCs w:val="22"/>
          <w:lang w:val="es-ES"/>
        </w:rPr>
      </w:pPr>
      <w:r>
        <w:rPr>
          <w:sz w:val="22"/>
          <w:szCs w:val="22"/>
          <w:lang w:val="es-ES"/>
        </w:rPr>
        <w:t>alteraciones en la boca</w:t>
      </w:r>
      <w:r w:rsidR="00333669" w:rsidRPr="00333669">
        <w:rPr>
          <w:sz w:val="22"/>
          <w:szCs w:val="22"/>
          <w:lang w:val="es-ES"/>
        </w:rPr>
        <w:t xml:space="preserve"> inclu</w:t>
      </w:r>
      <w:r w:rsidR="00061C7F">
        <w:rPr>
          <w:sz w:val="22"/>
          <w:szCs w:val="22"/>
          <w:lang w:val="es-ES"/>
        </w:rPr>
        <w:t>yendo</w:t>
      </w:r>
      <w:r w:rsidR="00333669" w:rsidRPr="00333669">
        <w:rPr>
          <w:sz w:val="22"/>
          <w:szCs w:val="22"/>
          <w:lang w:val="es-ES"/>
        </w:rPr>
        <w:t xml:space="preserve"> </w:t>
      </w:r>
      <w:r>
        <w:rPr>
          <w:sz w:val="22"/>
          <w:szCs w:val="22"/>
          <w:lang w:val="es-ES"/>
        </w:rPr>
        <w:t>sequedad o irritación</w:t>
      </w:r>
      <w:r w:rsidR="00333669" w:rsidRPr="00333669">
        <w:rPr>
          <w:sz w:val="22"/>
          <w:szCs w:val="22"/>
          <w:lang w:val="es-ES"/>
        </w:rPr>
        <w:t xml:space="preserve"> en la boca, </w:t>
      </w:r>
      <w:r>
        <w:rPr>
          <w:sz w:val="22"/>
          <w:szCs w:val="22"/>
          <w:lang w:val="es-ES"/>
        </w:rPr>
        <w:t xml:space="preserve">sensibilidad en la </w:t>
      </w:r>
      <w:r w:rsidR="00333669" w:rsidRPr="00333669">
        <w:rPr>
          <w:sz w:val="22"/>
          <w:szCs w:val="22"/>
          <w:lang w:val="es-ES"/>
        </w:rPr>
        <w:t xml:space="preserve">lengua, </w:t>
      </w:r>
      <w:r>
        <w:rPr>
          <w:sz w:val="22"/>
          <w:szCs w:val="22"/>
          <w:lang w:val="es-ES"/>
        </w:rPr>
        <w:t>sangrado en las encías</w:t>
      </w:r>
      <w:r w:rsidR="00333669" w:rsidRPr="00F82EAA">
        <w:rPr>
          <w:sz w:val="22"/>
          <w:szCs w:val="22"/>
          <w:lang w:val="es-ES"/>
        </w:rPr>
        <w:t xml:space="preserve">, </w:t>
      </w:r>
      <w:r w:rsidR="003B6BF1" w:rsidRPr="00F82EAA">
        <w:rPr>
          <w:sz w:val="22"/>
          <w:szCs w:val="22"/>
          <w:lang w:val="es-ES"/>
        </w:rPr>
        <w:t>úlceras en la boca</w:t>
      </w:r>
    </w:p>
    <w:p w14:paraId="04BD735A" w14:textId="77777777" w:rsidR="004F6D2E" w:rsidRDefault="00712544" w:rsidP="0001417B">
      <w:pPr>
        <w:pStyle w:val="listdashnospace"/>
        <w:numPr>
          <w:ilvl w:val="0"/>
          <w:numId w:val="35"/>
        </w:numPr>
        <w:tabs>
          <w:tab w:val="clear" w:pos="747"/>
        </w:tabs>
        <w:ind w:left="567"/>
        <w:rPr>
          <w:sz w:val="22"/>
          <w:szCs w:val="22"/>
          <w:lang w:val="es-ES"/>
        </w:rPr>
      </w:pPr>
      <w:r>
        <w:rPr>
          <w:sz w:val="22"/>
          <w:szCs w:val="22"/>
          <w:lang w:val="es-ES"/>
        </w:rPr>
        <w:t>moqueo</w:t>
      </w:r>
    </w:p>
    <w:p w14:paraId="04BD735B" w14:textId="77777777" w:rsidR="004F6D2E" w:rsidRDefault="004F6D2E" w:rsidP="0001417B">
      <w:pPr>
        <w:pStyle w:val="listdashnospace"/>
        <w:numPr>
          <w:ilvl w:val="0"/>
          <w:numId w:val="35"/>
        </w:numPr>
        <w:tabs>
          <w:tab w:val="clear" w:pos="747"/>
        </w:tabs>
        <w:ind w:left="567"/>
        <w:rPr>
          <w:sz w:val="22"/>
          <w:szCs w:val="22"/>
          <w:lang w:val="es-ES"/>
        </w:rPr>
      </w:pPr>
      <w:r>
        <w:rPr>
          <w:sz w:val="22"/>
          <w:szCs w:val="22"/>
          <w:lang w:val="es-ES"/>
        </w:rPr>
        <w:t>dolor de muelas</w:t>
      </w:r>
    </w:p>
    <w:p w14:paraId="04BD735C" w14:textId="2EE20344" w:rsidR="004F6D2E" w:rsidRDefault="004F6D2E" w:rsidP="0001417B">
      <w:pPr>
        <w:pStyle w:val="listdashnospace"/>
        <w:numPr>
          <w:ilvl w:val="0"/>
          <w:numId w:val="35"/>
        </w:numPr>
        <w:tabs>
          <w:tab w:val="clear" w:pos="747"/>
        </w:tabs>
        <w:ind w:left="567"/>
        <w:rPr>
          <w:sz w:val="22"/>
          <w:szCs w:val="22"/>
          <w:lang w:val="es-ES"/>
        </w:rPr>
      </w:pPr>
      <w:r>
        <w:rPr>
          <w:sz w:val="22"/>
          <w:szCs w:val="22"/>
          <w:lang w:val="es-ES"/>
        </w:rPr>
        <w:t xml:space="preserve">dolor </w:t>
      </w:r>
      <w:r w:rsidR="002D62E6">
        <w:rPr>
          <w:sz w:val="22"/>
          <w:szCs w:val="22"/>
          <w:lang w:val="es-ES"/>
        </w:rPr>
        <w:t>abdominal</w:t>
      </w:r>
    </w:p>
    <w:p w14:paraId="04BD735D" w14:textId="42075873" w:rsidR="004F6D2E" w:rsidRDefault="00DC78A9" w:rsidP="0001417B">
      <w:pPr>
        <w:pStyle w:val="listdashnospace"/>
        <w:numPr>
          <w:ilvl w:val="0"/>
          <w:numId w:val="35"/>
        </w:numPr>
        <w:tabs>
          <w:tab w:val="clear" w:pos="747"/>
        </w:tabs>
        <w:ind w:left="567"/>
        <w:rPr>
          <w:sz w:val="22"/>
          <w:szCs w:val="22"/>
          <w:lang w:val="es-ES"/>
        </w:rPr>
      </w:pPr>
      <w:r>
        <w:rPr>
          <w:sz w:val="22"/>
          <w:szCs w:val="22"/>
          <w:lang w:val="es-ES"/>
        </w:rPr>
        <w:t>función hepática anormal</w:t>
      </w:r>
    </w:p>
    <w:p w14:paraId="04BD735E" w14:textId="77777777" w:rsidR="004F6D2E" w:rsidRPr="004F6D2E" w:rsidRDefault="004F6D2E" w:rsidP="0001417B">
      <w:pPr>
        <w:pStyle w:val="listdashnospace"/>
        <w:numPr>
          <w:ilvl w:val="0"/>
          <w:numId w:val="35"/>
        </w:numPr>
        <w:tabs>
          <w:tab w:val="clear" w:pos="747"/>
          <w:tab w:val="num" w:pos="567"/>
        </w:tabs>
        <w:ind w:left="567"/>
        <w:rPr>
          <w:sz w:val="22"/>
          <w:szCs w:val="22"/>
          <w:lang w:val="es-ES"/>
        </w:rPr>
      </w:pPr>
      <w:r w:rsidRPr="004F6D2E">
        <w:rPr>
          <w:sz w:val="22"/>
          <w:szCs w:val="22"/>
          <w:lang w:val="es-ES"/>
        </w:rPr>
        <w:t>cambios en la piel que incluyen sudoración excesiva, erupción con picor, manchas rojas, cambios en la apariencia de la piel</w:t>
      </w:r>
    </w:p>
    <w:p w14:paraId="04BD735F" w14:textId="77777777"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 xml:space="preserve">perdida de </w:t>
      </w:r>
      <w:r>
        <w:rPr>
          <w:sz w:val="22"/>
          <w:szCs w:val="22"/>
          <w:lang w:val="es-ES"/>
        </w:rPr>
        <w:t>pe</w:t>
      </w:r>
      <w:r w:rsidRPr="004F6D2E">
        <w:rPr>
          <w:sz w:val="22"/>
          <w:szCs w:val="22"/>
          <w:lang w:val="es-ES"/>
        </w:rPr>
        <w:t>lo</w:t>
      </w:r>
    </w:p>
    <w:p w14:paraId="04BD7360" w14:textId="77777777"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orina espumosa o con burbujas (signos de proteína en la orina)</w:t>
      </w:r>
    </w:p>
    <w:p w14:paraId="04BD7361" w14:textId="62D80226"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temperatura</w:t>
      </w:r>
      <w:r w:rsidR="00061C7F">
        <w:rPr>
          <w:sz w:val="22"/>
          <w:szCs w:val="22"/>
          <w:lang w:val="es-ES"/>
        </w:rPr>
        <w:t xml:space="preserve"> elevada</w:t>
      </w:r>
      <w:r w:rsidRPr="004F6D2E">
        <w:rPr>
          <w:sz w:val="22"/>
          <w:szCs w:val="22"/>
          <w:lang w:val="es-ES"/>
        </w:rPr>
        <w:t>, sensación de calor</w:t>
      </w:r>
    </w:p>
    <w:p w14:paraId="04BD7362" w14:textId="2E67F9F9" w:rsidR="004F6D2E" w:rsidRDefault="00286FBA" w:rsidP="0001417B">
      <w:pPr>
        <w:pStyle w:val="listdashnospace"/>
        <w:numPr>
          <w:ilvl w:val="0"/>
          <w:numId w:val="35"/>
        </w:numPr>
        <w:tabs>
          <w:tab w:val="clear" w:pos="747"/>
          <w:tab w:val="num" w:pos="567"/>
        </w:tabs>
        <w:ind w:hanging="747"/>
        <w:rPr>
          <w:sz w:val="22"/>
          <w:szCs w:val="22"/>
          <w:lang w:val="es-ES"/>
        </w:rPr>
      </w:pPr>
      <w:r>
        <w:rPr>
          <w:sz w:val="22"/>
          <w:szCs w:val="22"/>
          <w:lang w:val="es-ES"/>
        </w:rPr>
        <w:t>d</w:t>
      </w:r>
      <w:r w:rsidR="004F6D2E" w:rsidRPr="004F6D2E">
        <w:rPr>
          <w:sz w:val="22"/>
          <w:szCs w:val="22"/>
          <w:lang w:val="es-ES"/>
        </w:rPr>
        <w:t xml:space="preserve">olor </w:t>
      </w:r>
      <w:r>
        <w:rPr>
          <w:sz w:val="22"/>
          <w:szCs w:val="22"/>
          <w:lang w:val="es-ES"/>
        </w:rPr>
        <w:t>en el pecho</w:t>
      </w:r>
    </w:p>
    <w:p w14:paraId="65ED97E0" w14:textId="760BF013" w:rsidR="007D494C" w:rsidRPr="004F6D2E" w:rsidRDefault="007D494C" w:rsidP="0001417B">
      <w:pPr>
        <w:pStyle w:val="listdashnospace"/>
        <w:numPr>
          <w:ilvl w:val="0"/>
          <w:numId w:val="35"/>
        </w:numPr>
        <w:tabs>
          <w:tab w:val="clear" w:pos="747"/>
          <w:tab w:val="num" w:pos="567"/>
        </w:tabs>
        <w:ind w:hanging="747"/>
        <w:rPr>
          <w:sz w:val="22"/>
          <w:szCs w:val="22"/>
          <w:lang w:val="es-ES"/>
        </w:rPr>
      </w:pPr>
      <w:r>
        <w:rPr>
          <w:sz w:val="22"/>
          <w:szCs w:val="22"/>
          <w:lang w:val="es-ES"/>
        </w:rPr>
        <w:t>sensación de debilidad</w:t>
      </w:r>
    </w:p>
    <w:p w14:paraId="04BD7363" w14:textId="77777777"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problemas para dormir, depresión</w:t>
      </w:r>
    </w:p>
    <w:p w14:paraId="04BD7364" w14:textId="77777777"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migraña</w:t>
      </w:r>
    </w:p>
    <w:p w14:paraId="04BD7365" w14:textId="77777777" w:rsidR="004F6D2E" w:rsidRPr="004F6D2E" w:rsidRDefault="004F6D2E"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disminución de la visión</w:t>
      </w:r>
    </w:p>
    <w:p w14:paraId="04BD7366" w14:textId="77777777" w:rsidR="004F6D2E" w:rsidRPr="004F6D2E" w:rsidRDefault="00CF3698" w:rsidP="0001417B">
      <w:pPr>
        <w:pStyle w:val="listdashnospace"/>
        <w:numPr>
          <w:ilvl w:val="0"/>
          <w:numId w:val="35"/>
        </w:numPr>
        <w:tabs>
          <w:tab w:val="clear" w:pos="747"/>
          <w:tab w:val="num" w:pos="567"/>
        </w:tabs>
        <w:ind w:hanging="747"/>
        <w:rPr>
          <w:sz w:val="22"/>
          <w:szCs w:val="22"/>
          <w:lang w:val="es-ES"/>
        </w:rPr>
      </w:pPr>
      <w:r w:rsidRPr="002128F7">
        <w:rPr>
          <w:noProof/>
          <w:sz w:val="22"/>
          <w:szCs w:val="22"/>
          <w:lang w:val="es-ES_tradnl"/>
        </w:rPr>
        <w:t>sensación de que todo da vueltas</w:t>
      </w:r>
      <w:r w:rsidRPr="004F6D2E">
        <w:rPr>
          <w:sz w:val="22"/>
          <w:szCs w:val="22"/>
          <w:lang w:val="es-ES"/>
        </w:rPr>
        <w:t xml:space="preserve"> </w:t>
      </w:r>
      <w:r w:rsidR="004F6D2E" w:rsidRPr="004F6D2E">
        <w:rPr>
          <w:sz w:val="22"/>
          <w:szCs w:val="22"/>
          <w:lang w:val="es-ES"/>
        </w:rPr>
        <w:t>(vértigo)</w:t>
      </w:r>
    </w:p>
    <w:p w14:paraId="04BD7367" w14:textId="77777777" w:rsidR="004F6D2E" w:rsidRPr="00286FBA" w:rsidRDefault="00061C7F" w:rsidP="0001417B">
      <w:pPr>
        <w:pStyle w:val="listdashnospace"/>
        <w:numPr>
          <w:ilvl w:val="0"/>
          <w:numId w:val="35"/>
        </w:numPr>
        <w:tabs>
          <w:tab w:val="clear" w:pos="747"/>
        </w:tabs>
        <w:ind w:left="567"/>
        <w:rPr>
          <w:sz w:val="22"/>
          <w:szCs w:val="22"/>
          <w:lang w:val="es-ES"/>
        </w:rPr>
      </w:pPr>
      <w:r>
        <w:rPr>
          <w:sz w:val="22"/>
          <w:szCs w:val="22"/>
          <w:lang w:val="es-ES"/>
        </w:rPr>
        <w:t>gases</w:t>
      </w:r>
    </w:p>
    <w:p w14:paraId="04BD7368" w14:textId="77777777" w:rsidR="004F1AF9" w:rsidRPr="002128F7" w:rsidRDefault="004F1AF9" w:rsidP="0001417B">
      <w:pPr>
        <w:pStyle w:val="listdashnospace"/>
        <w:numPr>
          <w:ilvl w:val="0"/>
          <w:numId w:val="0"/>
        </w:numPr>
        <w:rPr>
          <w:sz w:val="22"/>
          <w:szCs w:val="22"/>
          <w:lang w:val="es-ES"/>
        </w:rPr>
      </w:pPr>
    </w:p>
    <w:p w14:paraId="04BD7369" w14:textId="77777777" w:rsidR="004F1AF9" w:rsidRPr="002128F7" w:rsidRDefault="00A773D1" w:rsidP="0001417B">
      <w:pPr>
        <w:pStyle w:val="listdashnospace"/>
        <w:keepNext/>
        <w:numPr>
          <w:ilvl w:val="0"/>
          <w:numId w:val="0"/>
        </w:numPr>
        <w:rPr>
          <w:b/>
          <w:sz w:val="22"/>
          <w:szCs w:val="22"/>
          <w:lang w:val="es-ES"/>
        </w:rPr>
      </w:pPr>
      <w:r w:rsidRPr="002128F7">
        <w:rPr>
          <w:b/>
          <w:sz w:val="22"/>
          <w:szCs w:val="22"/>
          <w:lang w:val="es-ES"/>
        </w:rPr>
        <w:t xml:space="preserve">Efectos adversos frecuentes que pueden </w:t>
      </w:r>
      <w:r w:rsidR="00D62663" w:rsidRPr="002128F7">
        <w:rPr>
          <w:b/>
          <w:sz w:val="22"/>
          <w:szCs w:val="22"/>
          <w:lang w:val="es-ES"/>
        </w:rPr>
        <w:t>aparecer</w:t>
      </w:r>
      <w:r w:rsidRPr="002128F7">
        <w:rPr>
          <w:b/>
          <w:sz w:val="22"/>
          <w:szCs w:val="22"/>
          <w:lang w:val="es-ES"/>
        </w:rPr>
        <w:t xml:space="preserve"> en los análisis de sangre:</w:t>
      </w:r>
    </w:p>
    <w:p w14:paraId="04BD736A"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d</w:t>
      </w:r>
      <w:r w:rsidR="00D125FA">
        <w:rPr>
          <w:sz w:val="22"/>
          <w:szCs w:val="22"/>
          <w:lang w:val="es-ES"/>
        </w:rPr>
        <w:t>isminución</w:t>
      </w:r>
      <w:r>
        <w:rPr>
          <w:sz w:val="22"/>
          <w:szCs w:val="22"/>
          <w:lang w:val="es-ES"/>
        </w:rPr>
        <w:t xml:space="preserve"> del número de glóbulos rojos (anemia)</w:t>
      </w:r>
    </w:p>
    <w:p w14:paraId="04BD736B"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d</w:t>
      </w:r>
      <w:r w:rsidR="00D125FA">
        <w:rPr>
          <w:sz w:val="22"/>
          <w:szCs w:val="22"/>
          <w:lang w:val="es-ES"/>
        </w:rPr>
        <w:t>isminución</w:t>
      </w:r>
      <w:r>
        <w:rPr>
          <w:sz w:val="22"/>
          <w:szCs w:val="22"/>
          <w:lang w:val="es-ES"/>
        </w:rPr>
        <w:t xml:space="preserve"> del número de plaquetas (trombocitopenia)</w:t>
      </w:r>
    </w:p>
    <w:p w14:paraId="04BD736C"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d</w:t>
      </w:r>
      <w:r w:rsidR="00D125FA">
        <w:rPr>
          <w:sz w:val="22"/>
          <w:szCs w:val="22"/>
          <w:lang w:val="es-ES"/>
        </w:rPr>
        <w:t>isminución</w:t>
      </w:r>
      <w:r>
        <w:rPr>
          <w:sz w:val="22"/>
          <w:szCs w:val="22"/>
          <w:lang w:val="es-ES"/>
        </w:rPr>
        <w:t xml:space="preserve"> del número de glóbulos blancos</w:t>
      </w:r>
    </w:p>
    <w:p w14:paraId="04BD736D"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d</w:t>
      </w:r>
      <w:r w:rsidR="00D125FA">
        <w:rPr>
          <w:sz w:val="22"/>
          <w:szCs w:val="22"/>
          <w:lang w:val="es-ES"/>
        </w:rPr>
        <w:t>isminución</w:t>
      </w:r>
      <w:r>
        <w:rPr>
          <w:sz w:val="22"/>
          <w:szCs w:val="22"/>
          <w:lang w:val="es-ES"/>
        </w:rPr>
        <w:t xml:space="preserve"> en los niveles de hemoglobina</w:t>
      </w:r>
    </w:p>
    <w:p w14:paraId="04BD736E" w14:textId="2406867E" w:rsidR="00884E6D" w:rsidRDefault="007D494C" w:rsidP="0001417B">
      <w:pPr>
        <w:pStyle w:val="listdashnospace"/>
        <w:numPr>
          <w:ilvl w:val="0"/>
          <w:numId w:val="36"/>
        </w:numPr>
        <w:tabs>
          <w:tab w:val="clear" w:pos="747"/>
        </w:tabs>
        <w:ind w:left="567"/>
        <w:rPr>
          <w:sz w:val="22"/>
          <w:szCs w:val="22"/>
          <w:lang w:val="es-ES"/>
        </w:rPr>
      </w:pPr>
      <w:r>
        <w:rPr>
          <w:sz w:val="22"/>
          <w:szCs w:val="22"/>
          <w:lang w:val="es-ES"/>
        </w:rPr>
        <w:t xml:space="preserve">aumento </w:t>
      </w:r>
      <w:r w:rsidR="00884E6D">
        <w:rPr>
          <w:sz w:val="22"/>
          <w:szCs w:val="22"/>
          <w:lang w:val="es-ES"/>
        </w:rPr>
        <w:t>del número de eosinófilos</w:t>
      </w:r>
    </w:p>
    <w:p w14:paraId="04BD736F"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aumento del número de glóbulos blancos (leucocitosis)</w:t>
      </w:r>
    </w:p>
    <w:p w14:paraId="04BD7370"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aumento del nivel de ácido úrico</w:t>
      </w:r>
    </w:p>
    <w:p w14:paraId="04BD7371"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d</w:t>
      </w:r>
      <w:r w:rsidR="00D125FA">
        <w:rPr>
          <w:sz w:val="22"/>
          <w:szCs w:val="22"/>
          <w:lang w:val="es-ES"/>
        </w:rPr>
        <w:t>isminución</w:t>
      </w:r>
      <w:r>
        <w:rPr>
          <w:sz w:val="22"/>
          <w:szCs w:val="22"/>
          <w:lang w:val="es-ES"/>
        </w:rPr>
        <w:t xml:space="preserve"> de los niveles de potasio</w:t>
      </w:r>
    </w:p>
    <w:p w14:paraId="04BD7372"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aumento de los niveles de creatinina</w:t>
      </w:r>
    </w:p>
    <w:p w14:paraId="04BD7373" w14:textId="77777777" w:rsidR="00884E6D" w:rsidRDefault="00884E6D" w:rsidP="0001417B">
      <w:pPr>
        <w:pStyle w:val="listdashnospace"/>
        <w:numPr>
          <w:ilvl w:val="0"/>
          <w:numId w:val="36"/>
        </w:numPr>
        <w:tabs>
          <w:tab w:val="clear" w:pos="747"/>
        </w:tabs>
        <w:ind w:left="567"/>
        <w:rPr>
          <w:sz w:val="22"/>
          <w:szCs w:val="22"/>
          <w:lang w:val="es-ES"/>
        </w:rPr>
      </w:pPr>
      <w:r>
        <w:rPr>
          <w:sz w:val="22"/>
          <w:szCs w:val="22"/>
          <w:lang w:val="es-ES"/>
        </w:rPr>
        <w:t>aumento de los niveles de fosfatasa alcalina</w:t>
      </w:r>
    </w:p>
    <w:p w14:paraId="04BD7374" w14:textId="1196E9D6" w:rsidR="004F1AF9" w:rsidRPr="002128F7" w:rsidRDefault="00A773D1" w:rsidP="0001417B">
      <w:pPr>
        <w:pStyle w:val="listdashnospace"/>
        <w:numPr>
          <w:ilvl w:val="0"/>
          <w:numId w:val="36"/>
        </w:numPr>
        <w:tabs>
          <w:tab w:val="clear" w:pos="747"/>
        </w:tabs>
        <w:ind w:left="567"/>
        <w:rPr>
          <w:sz w:val="22"/>
          <w:szCs w:val="22"/>
          <w:lang w:val="es-ES"/>
        </w:rPr>
      </w:pPr>
      <w:r w:rsidRPr="002128F7">
        <w:rPr>
          <w:sz w:val="22"/>
          <w:szCs w:val="22"/>
          <w:lang w:val="es-ES"/>
        </w:rPr>
        <w:t xml:space="preserve">aumento de </w:t>
      </w:r>
      <w:r w:rsidR="00EC3134">
        <w:rPr>
          <w:sz w:val="22"/>
          <w:szCs w:val="22"/>
          <w:lang w:val="es-ES"/>
        </w:rPr>
        <w:t xml:space="preserve">la </w:t>
      </w:r>
      <w:r w:rsidRPr="002128F7">
        <w:rPr>
          <w:sz w:val="22"/>
          <w:szCs w:val="22"/>
          <w:lang w:val="es-ES"/>
        </w:rPr>
        <w:t>enzima hepática</w:t>
      </w:r>
      <w:r w:rsidR="00884E6D">
        <w:rPr>
          <w:sz w:val="22"/>
          <w:szCs w:val="22"/>
          <w:lang w:val="es-ES"/>
        </w:rPr>
        <w:t xml:space="preserve"> aspartato aminotransferasa (AST)</w:t>
      </w:r>
    </w:p>
    <w:p w14:paraId="04BD7375" w14:textId="2F3E41D9" w:rsidR="004F1AF9" w:rsidRPr="002128F7" w:rsidRDefault="00A773D1" w:rsidP="0001417B">
      <w:pPr>
        <w:pStyle w:val="listdashnospace"/>
        <w:numPr>
          <w:ilvl w:val="0"/>
          <w:numId w:val="36"/>
        </w:numPr>
        <w:tabs>
          <w:tab w:val="clear" w:pos="747"/>
        </w:tabs>
        <w:ind w:left="567"/>
        <w:rPr>
          <w:sz w:val="22"/>
          <w:szCs w:val="22"/>
          <w:lang w:val="es-ES"/>
        </w:rPr>
      </w:pPr>
      <w:r w:rsidRPr="002128F7">
        <w:rPr>
          <w:sz w:val="22"/>
          <w:szCs w:val="22"/>
          <w:lang w:val="es-ES"/>
        </w:rPr>
        <w:t xml:space="preserve">aumento </w:t>
      </w:r>
      <w:r w:rsidR="00EC3134">
        <w:rPr>
          <w:sz w:val="22"/>
          <w:szCs w:val="22"/>
          <w:lang w:val="es-ES"/>
        </w:rPr>
        <w:t>de</w:t>
      </w:r>
      <w:r w:rsidR="00EC3134" w:rsidRPr="002128F7">
        <w:rPr>
          <w:sz w:val="22"/>
          <w:szCs w:val="22"/>
          <w:lang w:val="es-ES"/>
        </w:rPr>
        <w:t xml:space="preserve"> </w:t>
      </w:r>
      <w:r w:rsidRPr="002128F7">
        <w:rPr>
          <w:sz w:val="22"/>
          <w:szCs w:val="22"/>
          <w:lang w:val="es-ES"/>
        </w:rPr>
        <w:t xml:space="preserve">la </w:t>
      </w:r>
      <w:r w:rsidR="004F1AF9" w:rsidRPr="002128F7">
        <w:rPr>
          <w:sz w:val="22"/>
          <w:szCs w:val="22"/>
          <w:lang w:val="es-ES"/>
        </w:rPr>
        <w:t>bili</w:t>
      </w:r>
      <w:r w:rsidR="002467C7" w:rsidRPr="002128F7">
        <w:rPr>
          <w:sz w:val="22"/>
          <w:szCs w:val="22"/>
          <w:lang w:val="es-ES"/>
        </w:rPr>
        <w:t>r</w:t>
      </w:r>
      <w:r w:rsidR="004F1AF9" w:rsidRPr="002128F7">
        <w:rPr>
          <w:sz w:val="22"/>
          <w:szCs w:val="22"/>
          <w:lang w:val="es-ES"/>
        </w:rPr>
        <w:t>rubin</w:t>
      </w:r>
      <w:r w:rsidRPr="002128F7">
        <w:rPr>
          <w:sz w:val="22"/>
          <w:szCs w:val="22"/>
          <w:lang w:val="es-ES"/>
        </w:rPr>
        <w:t>a</w:t>
      </w:r>
      <w:r w:rsidR="007D494C">
        <w:rPr>
          <w:sz w:val="22"/>
          <w:szCs w:val="22"/>
          <w:lang w:val="es-ES"/>
        </w:rPr>
        <w:t xml:space="preserve"> </w:t>
      </w:r>
      <w:r w:rsidR="003B5C10">
        <w:rPr>
          <w:noProof/>
          <w:sz w:val="22"/>
          <w:szCs w:val="22"/>
          <w:lang w:val="es-ES"/>
        </w:rPr>
        <w:t>en sangre</w:t>
      </w:r>
      <w:r w:rsidR="004F1AF9" w:rsidRPr="002128F7">
        <w:rPr>
          <w:i/>
          <w:sz w:val="22"/>
          <w:szCs w:val="22"/>
          <w:lang w:val="es-ES"/>
        </w:rPr>
        <w:t xml:space="preserve"> </w:t>
      </w:r>
      <w:r w:rsidR="004F1AF9" w:rsidRPr="002128F7">
        <w:rPr>
          <w:sz w:val="22"/>
          <w:szCs w:val="22"/>
          <w:lang w:val="es-ES"/>
        </w:rPr>
        <w:t>(</w:t>
      </w:r>
      <w:r w:rsidRPr="002128F7">
        <w:rPr>
          <w:sz w:val="22"/>
          <w:szCs w:val="22"/>
          <w:lang w:val="es-ES"/>
        </w:rPr>
        <w:t>una sustancia producida por el hígado</w:t>
      </w:r>
      <w:r w:rsidR="004F1AF9" w:rsidRPr="002128F7">
        <w:rPr>
          <w:sz w:val="22"/>
          <w:szCs w:val="22"/>
          <w:lang w:val="es-ES"/>
        </w:rPr>
        <w:t>)</w:t>
      </w:r>
    </w:p>
    <w:p w14:paraId="04BD7376" w14:textId="77777777" w:rsidR="004F1AF9" w:rsidRPr="002128F7" w:rsidRDefault="00A773D1" w:rsidP="0001417B">
      <w:pPr>
        <w:pStyle w:val="listdashnospace"/>
        <w:numPr>
          <w:ilvl w:val="0"/>
          <w:numId w:val="36"/>
        </w:numPr>
        <w:tabs>
          <w:tab w:val="clear" w:pos="747"/>
        </w:tabs>
        <w:ind w:left="567"/>
        <w:rPr>
          <w:sz w:val="22"/>
          <w:szCs w:val="22"/>
          <w:lang w:val="es-ES"/>
        </w:rPr>
      </w:pPr>
      <w:r w:rsidRPr="002128F7">
        <w:rPr>
          <w:sz w:val="22"/>
          <w:szCs w:val="22"/>
          <w:lang w:val="es-ES"/>
        </w:rPr>
        <w:t xml:space="preserve">aumento en </w:t>
      </w:r>
      <w:r w:rsidR="0076125E" w:rsidRPr="002128F7">
        <w:rPr>
          <w:sz w:val="22"/>
          <w:szCs w:val="22"/>
          <w:lang w:val="es-ES"/>
        </w:rPr>
        <w:t>los niveles de algunas</w:t>
      </w:r>
      <w:r w:rsidRPr="002128F7">
        <w:rPr>
          <w:sz w:val="22"/>
          <w:szCs w:val="22"/>
          <w:lang w:val="es-ES"/>
        </w:rPr>
        <w:t xml:space="preserve"> proteínas</w:t>
      </w:r>
    </w:p>
    <w:p w14:paraId="04BD7377" w14:textId="77777777" w:rsidR="004F1AF9" w:rsidRPr="002128F7" w:rsidRDefault="004F1AF9" w:rsidP="0001417B">
      <w:pPr>
        <w:pStyle w:val="listdashnospace"/>
        <w:numPr>
          <w:ilvl w:val="0"/>
          <w:numId w:val="0"/>
        </w:numPr>
        <w:rPr>
          <w:sz w:val="22"/>
          <w:szCs w:val="22"/>
          <w:lang w:val="es-ES"/>
        </w:rPr>
      </w:pPr>
    </w:p>
    <w:p w14:paraId="04BD7378" w14:textId="77777777" w:rsidR="004F1AF9" w:rsidRPr="002128F7" w:rsidRDefault="00A773D1" w:rsidP="0001417B">
      <w:pPr>
        <w:keepNext/>
        <w:rPr>
          <w:b/>
          <w:szCs w:val="22"/>
        </w:rPr>
      </w:pPr>
      <w:r w:rsidRPr="002128F7">
        <w:rPr>
          <w:b/>
          <w:szCs w:val="22"/>
        </w:rPr>
        <w:t>Efectos adversos poco frecuentes</w:t>
      </w:r>
    </w:p>
    <w:p w14:paraId="04BD7379" w14:textId="77777777" w:rsidR="004F1AF9" w:rsidRPr="002128F7" w:rsidRDefault="00A773D1" w:rsidP="0001417B">
      <w:pPr>
        <w:keepNext/>
        <w:rPr>
          <w:szCs w:val="22"/>
        </w:rPr>
      </w:pPr>
      <w:r w:rsidRPr="002128F7">
        <w:rPr>
          <w:szCs w:val="22"/>
        </w:rPr>
        <w:t xml:space="preserve">Pueden afectar </w:t>
      </w:r>
      <w:r w:rsidRPr="002128F7">
        <w:rPr>
          <w:b/>
          <w:szCs w:val="22"/>
        </w:rPr>
        <w:t>hasta</w:t>
      </w:r>
      <w:r w:rsidRPr="002128F7">
        <w:rPr>
          <w:szCs w:val="22"/>
        </w:rPr>
        <w:t xml:space="preserve"> </w:t>
      </w:r>
      <w:r w:rsidRPr="002128F7">
        <w:rPr>
          <w:b/>
          <w:szCs w:val="22"/>
        </w:rPr>
        <w:t>1 de cada 100</w:t>
      </w:r>
      <w:r w:rsidR="008D5F15" w:rsidRPr="002128F7">
        <w:rPr>
          <w:b/>
          <w:szCs w:val="22"/>
        </w:rPr>
        <w:t> </w:t>
      </w:r>
      <w:r w:rsidRPr="002128F7">
        <w:rPr>
          <w:szCs w:val="22"/>
        </w:rPr>
        <w:t>personas</w:t>
      </w:r>
      <w:r w:rsidR="0076125E" w:rsidRPr="002128F7">
        <w:rPr>
          <w:szCs w:val="22"/>
        </w:rPr>
        <w:t>:</w:t>
      </w:r>
    </w:p>
    <w:p w14:paraId="321D9148" w14:textId="42E447FC" w:rsidR="007D494C" w:rsidRDefault="007D494C" w:rsidP="0001417B">
      <w:pPr>
        <w:pStyle w:val="listdashnospace"/>
        <w:numPr>
          <w:ilvl w:val="0"/>
          <w:numId w:val="37"/>
        </w:numPr>
        <w:tabs>
          <w:tab w:val="clear" w:pos="747"/>
        </w:tabs>
        <w:ind w:left="567"/>
        <w:rPr>
          <w:sz w:val="22"/>
          <w:szCs w:val="22"/>
          <w:lang w:val="es-ES"/>
        </w:rPr>
      </w:pPr>
      <w:r>
        <w:rPr>
          <w:sz w:val="22"/>
          <w:szCs w:val="22"/>
          <w:lang w:val="es-ES"/>
        </w:rPr>
        <w:t>reacci</w:t>
      </w:r>
      <w:r w:rsidR="00304555">
        <w:rPr>
          <w:sz w:val="22"/>
          <w:szCs w:val="22"/>
          <w:lang w:val="es-ES"/>
        </w:rPr>
        <w:t>ó</w:t>
      </w:r>
      <w:r>
        <w:rPr>
          <w:sz w:val="22"/>
          <w:szCs w:val="22"/>
          <w:lang w:val="es-ES"/>
        </w:rPr>
        <w:t>n alérgica</w:t>
      </w:r>
    </w:p>
    <w:p w14:paraId="04BD737A" w14:textId="1887F062" w:rsidR="00F15BD5" w:rsidRPr="002128F7" w:rsidRDefault="004F1AF9" w:rsidP="0001417B">
      <w:pPr>
        <w:pStyle w:val="listdashnospace"/>
        <w:numPr>
          <w:ilvl w:val="0"/>
          <w:numId w:val="37"/>
        </w:numPr>
        <w:tabs>
          <w:tab w:val="clear" w:pos="747"/>
        </w:tabs>
        <w:ind w:left="567"/>
        <w:rPr>
          <w:sz w:val="22"/>
          <w:szCs w:val="22"/>
          <w:lang w:val="es-ES"/>
        </w:rPr>
      </w:pPr>
      <w:r w:rsidRPr="002128F7">
        <w:rPr>
          <w:sz w:val="22"/>
          <w:szCs w:val="22"/>
          <w:lang w:val="es-ES"/>
        </w:rPr>
        <w:t>interrup</w:t>
      </w:r>
      <w:r w:rsidR="00F15BD5" w:rsidRPr="002128F7">
        <w:rPr>
          <w:sz w:val="22"/>
          <w:szCs w:val="22"/>
          <w:lang w:val="es-ES"/>
        </w:rPr>
        <w:t>ció</w:t>
      </w:r>
      <w:r w:rsidRPr="002128F7">
        <w:rPr>
          <w:sz w:val="22"/>
          <w:szCs w:val="22"/>
          <w:lang w:val="es-ES"/>
        </w:rPr>
        <w:t xml:space="preserve">n </w:t>
      </w:r>
      <w:r w:rsidR="00F15BD5" w:rsidRPr="002128F7">
        <w:rPr>
          <w:sz w:val="22"/>
          <w:szCs w:val="22"/>
          <w:lang w:val="es-ES"/>
        </w:rPr>
        <w:t>del aporte de sangre a</w:t>
      </w:r>
      <w:r w:rsidR="002105AD" w:rsidRPr="002128F7">
        <w:rPr>
          <w:sz w:val="22"/>
          <w:szCs w:val="22"/>
          <w:lang w:val="es-ES"/>
        </w:rPr>
        <w:t xml:space="preserve"> partes del</w:t>
      </w:r>
      <w:r w:rsidR="00F15BD5" w:rsidRPr="002128F7">
        <w:rPr>
          <w:sz w:val="22"/>
          <w:szCs w:val="22"/>
          <w:lang w:val="es-ES"/>
        </w:rPr>
        <w:t xml:space="preserve"> corazón</w:t>
      </w:r>
    </w:p>
    <w:p w14:paraId="04BD737B" w14:textId="77777777" w:rsidR="00F15BD5" w:rsidRPr="002128F7" w:rsidRDefault="000246C2" w:rsidP="00B54FD8">
      <w:pPr>
        <w:numPr>
          <w:ilvl w:val="0"/>
          <w:numId w:val="52"/>
        </w:numPr>
        <w:ind w:left="567" w:right="-28" w:hanging="567"/>
        <w:rPr>
          <w:noProof/>
          <w:szCs w:val="22"/>
        </w:rPr>
      </w:pPr>
      <w:r w:rsidRPr="002128F7">
        <w:rPr>
          <w:szCs w:val="22"/>
        </w:rPr>
        <w:t xml:space="preserve">dificultad respiratoria </w:t>
      </w:r>
      <w:r w:rsidR="00F15BD5" w:rsidRPr="002128F7">
        <w:rPr>
          <w:szCs w:val="22"/>
        </w:rPr>
        <w:t>repentina</w:t>
      </w:r>
      <w:r w:rsidR="00174EB8" w:rsidRPr="002128F7">
        <w:rPr>
          <w:szCs w:val="22"/>
        </w:rPr>
        <w:t>, especia</w:t>
      </w:r>
      <w:r w:rsidR="00EF598C" w:rsidRPr="002128F7">
        <w:rPr>
          <w:szCs w:val="22"/>
        </w:rPr>
        <w:t>lme</w:t>
      </w:r>
      <w:r w:rsidR="00174EB8" w:rsidRPr="002128F7">
        <w:rPr>
          <w:szCs w:val="22"/>
        </w:rPr>
        <w:t>n</w:t>
      </w:r>
      <w:r w:rsidR="00EF598C" w:rsidRPr="002128F7">
        <w:rPr>
          <w:szCs w:val="22"/>
        </w:rPr>
        <w:t>t</w:t>
      </w:r>
      <w:r w:rsidR="00174EB8" w:rsidRPr="002128F7">
        <w:rPr>
          <w:szCs w:val="22"/>
        </w:rPr>
        <w:t>e</w:t>
      </w:r>
      <w:r w:rsidR="00EF598C" w:rsidRPr="002128F7">
        <w:rPr>
          <w:szCs w:val="22"/>
        </w:rPr>
        <w:t xml:space="preserve"> cuando va acompañada de dolor agudo en el pecho y/o respiración </w:t>
      </w:r>
      <w:r w:rsidR="00CF64E8" w:rsidRPr="002128F7">
        <w:rPr>
          <w:szCs w:val="22"/>
        </w:rPr>
        <w:t>agitada</w:t>
      </w:r>
      <w:r w:rsidR="0076125E" w:rsidRPr="002128F7">
        <w:rPr>
          <w:szCs w:val="22"/>
        </w:rPr>
        <w:t xml:space="preserve">, que podrían ser signos de </w:t>
      </w:r>
      <w:r w:rsidR="002105AD" w:rsidRPr="002128F7">
        <w:rPr>
          <w:szCs w:val="22"/>
        </w:rPr>
        <w:t xml:space="preserve">un </w:t>
      </w:r>
      <w:r w:rsidR="0076125E" w:rsidRPr="002128F7">
        <w:rPr>
          <w:szCs w:val="22"/>
        </w:rPr>
        <w:t>trombo en los pulmones</w:t>
      </w:r>
      <w:r w:rsidR="008D5F15" w:rsidRPr="002128F7">
        <w:rPr>
          <w:szCs w:val="22"/>
        </w:rPr>
        <w:t xml:space="preserve"> (ve</w:t>
      </w:r>
      <w:r w:rsidR="00411582" w:rsidRPr="002128F7">
        <w:rPr>
          <w:szCs w:val="22"/>
        </w:rPr>
        <w:t>r</w:t>
      </w:r>
      <w:r w:rsidR="008D5F15" w:rsidRPr="002128F7">
        <w:rPr>
          <w:szCs w:val="22"/>
        </w:rPr>
        <w:t xml:space="preserve"> “</w:t>
      </w:r>
      <w:r w:rsidR="008D5F15" w:rsidRPr="002128F7">
        <w:rPr>
          <w:b/>
          <w:noProof/>
          <w:szCs w:val="22"/>
        </w:rPr>
        <w:t>Mayor riesgo de trombos</w:t>
      </w:r>
      <w:r w:rsidR="008D5F15" w:rsidRPr="002128F7">
        <w:rPr>
          <w:szCs w:val="22"/>
        </w:rPr>
        <w:t xml:space="preserve">” </w:t>
      </w:r>
      <w:r w:rsidR="00962509" w:rsidRPr="002128F7">
        <w:rPr>
          <w:szCs w:val="22"/>
        </w:rPr>
        <w:t>anteriormente en</w:t>
      </w:r>
      <w:r w:rsidR="008D5F15" w:rsidRPr="002128F7">
        <w:rPr>
          <w:szCs w:val="22"/>
        </w:rPr>
        <w:t xml:space="preserve"> la sección 4)</w:t>
      </w:r>
    </w:p>
    <w:p w14:paraId="04BD737C" w14:textId="77777777" w:rsidR="00EF598C" w:rsidRPr="002128F7" w:rsidRDefault="00EF598C"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pérdida </w:t>
      </w:r>
      <w:r w:rsidR="0025347C" w:rsidRPr="002128F7">
        <w:rPr>
          <w:sz w:val="22"/>
          <w:szCs w:val="22"/>
          <w:lang w:val="es-ES"/>
        </w:rPr>
        <w:t xml:space="preserve">parcial </w:t>
      </w:r>
      <w:r w:rsidRPr="002128F7">
        <w:rPr>
          <w:sz w:val="22"/>
          <w:szCs w:val="22"/>
          <w:lang w:val="es-ES"/>
        </w:rPr>
        <w:t xml:space="preserve">de la función </w:t>
      </w:r>
      <w:r w:rsidR="0025347C" w:rsidRPr="002128F7">
        <w:rPr>
          <w:sz w:val="22"/>
          <w:szCs w:val="22"/>
          <w:lang w:val="es-ES"/>
        </w:rPr>
        <w:t>pulmonar</w:t>
      </w:r>
      <w:r w:rsidRPr="002128F7">
        <w:rPr>
          <w:sz w:val="22"/>
          <w:szCs w:val="22"/>
          <w:lang w:val="es-ES"/>
        </w:rPr>
        <w:t xml:space="preserve"> causada por un bloqueo </w:t>
      </w:r>
      <w:r w:rsidR="0025347C" w:rsidRPr="002128F7">
        <w:rPr>
          <w:sz w:val="22"/>
          <w:szCs w:val="22"/>
          <w:lang w:val="es-ES"/>
        </w:rPr>
        <w:t>en</w:t>
      </w:r>
      <w:r w:rsidRPr="002128F7">
        <w:rPr>
          <w:sz w:val="22"/>
          <w:szCs w:val="22"/>
          <w:lang w:val="es-ES"/>
        </w:rPr>
        <w:t xml:space="preserve"> la arteria pulmonar</w:t>
      </w:r>
    </w:p>
    <w:p w14:paraId="21A906C3" w14:textId="48B7F88E" w:rsidR="007D494C" w:rsidRDefault="007D494C" w:rsidP="0001417B">
      <w:pPr>
        <w:pStyle w:val="listdashnospace"/>
        <w:numPr>
          <w:ilvl w:val="0"/>
          <w:numId w:val="37"/>
        </w:numPr>
        <w:tabs>
          <w:tab w:val="clear" w:pos="747"/>
        </w:tabs>
        <w:ind w:left="567"/>
        <w:rPr>
          <w:sz w:val="22"/>
          <w:szCs w:val="22"/>
          <w:lang w:val="es-ES"/>
        </w:rPr>
      </w:pPr>
      <w:r>
        <w:rPr>
          <w:sz w:val="22"/>
          <w:szCs w:val="22"/>
          <w:lang w:val="es-ES"/>
        </w:rPr>
        <w:t>posible dolor, hinchazón, y/o enrojecimiento alrededor de una vena que podrían ser signos de trombos en una vena</w:t>
      </w:r>
    </w:p>
    <w:p w14:paraId="04BD737D" w14:textId="29625023" w:rsidR="004F5408" w:rsidRDefault="007D494C" w:rsidP="0001417B">
      <w:pPr>
        <w:pStyle w:val="listdashnospace"/>
        <w:numPr>
          <w:ilvl w:val="0"/>
          <w:numId w:val="37"/>
        </w:numPr>
        <w:tabs>
          <w:tab w:val="clear" w:pos="747"/>
        </w:tabs>
        <w:ind w:left="567"/>
        <w:rPr>
          <w:sz w:val="22"/>
          <w:szCs w:val="22"/>
          <w:lang w:val="es-ES"/>
        </w:rPr>
      </w:pPr>
      <w:r>
        <w:rPr>
          <w:sz w:val="22"/>
          <w:szCs w:val="22"/>
          <w:lang w:val="es-ES"/>
        </w:rPr>
        <w:t xml:space="preserve">piel amarillenta y/o dolor </w:t>
      </w:r>
      <w:r w:rsidRPr="00463766">
        <w:rPr>
          <w:sz w:val="22"/>
          <w:szCs w:val="22"/>
          <w:lang w:val="es-ES"/>
        </w:rPr>
        <w:t>ab</w:t>
      </w:r>
      <w:r w:rsidR="009D2B3C" w:rsidRPr="00463766">
        <w:rPr>
          <w:sz w:val="22"/>
          <w:szCs w:val="22"/>
          <w:lang w:val="es-ES"/>
        </w:rPr>
        <w:t>d</w:t>
      </w:r>
      <w:r w:rsidRPr="00463766">
        <w:rPr>
          <w:sz w:val="22"/>
          <w:szCs w:val="22"/>
          <w:lang w:val="es-ES"/>
        </w:rPr>
        <w:t>ominal qu</w:t>
      </w:r>
      <w:r>
        <w:rPr>
          <w:sz w:val="22"/>
          <w:szCs w:val="22"/>
          <w:lang w:val="es-ES"/>
        </w:rPr>
        <w:t xml:space="preserve">e podrían ser signos de una obstrucción de un conducto biliar, lesión en el hígado, daño hepático debido a la inflamación </w:t>
      </w:r>
      <w:r w:rsidR="004F5408" w:rsidRPr="002128F7">
        <w:rPr>
          <w:sz w:val="22"/>
          <w:szCs w:val="22"/>
          <w:lang w:val="es-ES"/>
        </w:rPr>
        <w:t>(ver “</w:t>
      </w:r>
      <w:r w:rsidR="004F5408" w:rsidRPr="002128F7">
        <w:rPr>
          <w:b/>
          <w:i/>
          <w:sz w:val="22"/>
          <w:szCs w:val="22"/>
          <w:lang w:val="es-ES"/>
        </w:rPr>
        <w:t>Problemas de hígado</w:t>
      </w:r>
      <w:r w:rsidR="004F5408" w:rsidRPr="002128F7">
        <w:rPr>
          <w:sz w:val="22"/>
          <w:szCs w:val="22"/>
          <w:lang w:val="es-ES"/>
        </w:rPr>
        <w:t xml:space="preserve">” </w:t>
      </w:r>
      <w:r w:rsidR="00E66929" w:rsidRPr="002128F7">
        <w:rPr>
          <w:sz w:val="22"/>
          <w:szCs w:val="22"/>
          <w:lang w:val="es-ES"/>
        </w:rPr>
        <w:t>anteriormente en la</w:t>
      </w:r>
      <w:r w:rsidR="004F5408" w:rsidRPr="002128F7">
        <w:rPr>
          <w:sz w:val="22"/>
          <w:szCs w:val="22"/>
          <w:lang w:val="es-ES"/>
        </w:rPr>
        <w:t xml:space="preserve"> sección</w:t>
      </w:r>
      <w:r w:rsidR="00177D5A" w:rsidRPr="002128F7">
        <w:rPr>
          <w:iCs/>
          <w:lang w:val="es-ES_tradnl"/>
        </w:rPr>
        <w:t> </w:t>
      </w:r>
      <w:r w:rsidR="004F5408" w:rsidRPr="002128F7">
        <w:rPr>
          <w:sz w:val="22"/>
          <w:szCs w:val="22"/>
          <w:lang w:val="es-ES"/>
        </w:rPr>
        <w:t>4)</w:t>
      </w:r>
    </w:p>
    <w:p w14:paraId="04BD737E" w14:textId="77777777" w:rsidR="00BA4248" w:rsidRPr="002128F7" w:rsidRDefault="00BA4248" w:rsidP="0001417B">
      <w:pPr>
        <w:pStyle w:val="listdashnospace"/>
        <w:numPr>
          <w:ilvl w:val="0"/>
          <w:numId w:val="37"/>
        </w:numPr>
        <w:tabs>
          <w:tab w:val="clear" w:pos="747"/>
        </w:tabs>
        <w:ind w:left="567"/>
        <w:rPr>
          <w:sz w:val="22"/>
          <w:szCs w:val="22"/>
          <w:lang w:val="es-ES"/>
        </w:rPr>
      </w:pPr>
      <w:r>
        <w:rPr>
          <w:sz w:val="22"/>
          <w:szCs w:val="22"/>
          <w:lang w:val="es-ES"/>
        </w:rPr>
        <w:t>daño en el hígado debido a</w:t>
      </w:r>
      <w:r w:rsidR="00C65A57">
        <w:rPr>
          <w:sz w:val="22"/>
          <w:szCs w:val="22"/>
          <w:lang w:val="es-ES"/>
        </w:rPr>
        <w:t xml:space="preserve"> </w:t>
      </w:r>
      <w:r>
        <w:rPr>
          <w:sz w:val="22"/>
          <w:szCs w:val="22"/>
          <w:lang w:val="es-ES"/>
        </w:rPr>
        <w:t>l</w:t>
      </w:r>
      <w:r w:rsidR="00C65A57">
        <w:rPr>
          <w:sz w:val="22"/>
          <w:szCs w:val="22"/>
          <w:lang w:val="es-ES"/>
        </w:rPr>
        <w:t>a</w:t>
      </w:r>
      <w:r>
        <w:rPr>
          <w:sz w:val="22"/>
          <w:szCs w:val="22"/>
          <w:lang w:val="es-ES"/>
        </w:rPr>
        <w:t xml:space="preserve"> medica</w:t>
      </w:r>
      <w:r w:rsidR="00C65A57">
        <w:rPr>
          <w:sz w:val="22"/>
          <w:szCs w:val="22"/>
          <w:lang w:val="es-ES"/>
        </w:rPr>
        <w:t>ción</w:t>
      </w:r>
    </w:p>
    <w:p w14:paraId="04BD737F" w14:textId="6E9E2CBC" w:rsidR="00EF598C" w:rsidRPr="002128F7" w:rsidRDefault="00EF598C" w:rsidP="0001417B">
      <w:pPr>
        <w:pStyle w:val="listdashnospace"/>
        <w:numPr>
          <w:ilvl w:val="0"/>
          <w:numId w:val="37"/>
        </w:numPr>
        <w:tabs>
          <w:tab w:val="clear" w:pos="747"/>
        </w:tabs>
        <w:ind w:left="567"/>
        <w:rPr>
          <w:sz w:val="22"/>
          <w:szCs w:val="22"/>
          <w:lang w:val="es-ES"/>
        </w:rPr>
      </w:pPr>
      <w:r w:rsidRPr="002128F7">
        <w:rPr>
          <w:sz w:val="22"/>
          <w:szCs w:val="22"/>
          <w:lang w:val="es-ES"/>
        </w:rPr>
        <w:t>l</w:t>
      </w:r>
      <w:r w:rsidR="00AB3BD6" w:rsidRPr="002128F7">
        <w:rPr>
          <w:sz w:val="22"/>
          <w:szCs w:val="22"/>
          <w:lang w:val="es-ES"/>
        </w:rPr>
        <w:t>a</w:t>
      </w:r>
      <w:r w:rsidRPr="002128F7">
        <w:rPr>
          <w:sz w:val="22"/>
          <w:szCs w:val="22"/>
          <w:lang w:val="es-ES"/>
        </w:rPr>
        <w:t xml:space="preserve">tido </w:t>
      </w:r>
      <w:r w:rsidR="0086127F" w:rsidRPr="002128F7">
        <w:rPr>
          <w:sz w:val="22"/>
          <w:szCs w:val="22"/>
          <w:lang w:val="es-ES"/>
        </w:rPr>
        <w:t xml:space="preserve">más rápido </w:t>
      </w:r>
      <w:r w:rsidRPr="002128F7">
        <w:rPr>
          <w:sz w:val="22"/>
          <w:szCs w:val="22"/>
          <w:lang w:val="es-ES"/>
        </w:rPr>
        <w:t>del corazón,</w:t>
      </w:r>
      <w:r w:rsidR="00AB3BD6" w:rsidRPr="002128F7">
        <w:rPr>
          <w:sz w:val="22"/>
          <w:szCs w:val="22"/>
          <w:lang w:val="es-ES"/>
        </w:rPr>
        <w:t xml:space="preserve"> latido del corazón irregular, </w:t>
      </w:r>
      <w:r w:rsidR="002105AD" w:rsidRPr="002128F7">
        <w:rPr>
          <w:sz w:val="22"/>
          <w:szCs w:val="22"/>
          <w:lang w:val="es-ES"/>
        </w:rPr>
        <w:t>de</w:t>
      </w:r>
      <w:r w:rsidR="00AB3BD6" w:rsidRPr="002128F7">
        <w:rPr>
          <w:sz w:val="22"/>
          <w:szCs w:val="22"/>
          <w:lang w:val="es-ES"/>
        </w:rPr>
        <w:t>coloración azulada de la piel</w:t>
      </w:r>
      <w:r w:rsidR="008C4440">
        <w:rPr>
          <w:sz w:val="22"/>
          <w:szCs w:val="22"/>
          <w:lang w:val="es-ES"/>
        </w:rPr>
        <w:t xml:space="preserve">, alteraciones en el ritmo cardiaco (prolongación del intervalo QT) que podría ser signo de un </w:t>
      </w:r>
      <w:r w:rsidR="00B8369B">
        <w:rPr>
          <w:sz w:val="22"/>
          <w:szCs w:val="22"/>
          <w:lang w:val="es-ES"/>
        </w:rPr>
        <w:t>desorden</w:t>
      </w:r>
      <w:r w:rsidR="008C4440">
        <w:rPr>
          <w:sz w:val="22"/>
          <w:szCs w:val="22"/>
          <w:lang w:val="es-ES"/>
        </w:rPr>
        <w:t xml:space="preserve"> relacionad</w:t>
      </w:r>
      <w:r w:rsidR="00B8369B">
        <w:rPr>
          <w:sz w:val="22"/>
          <w:szCs w:val="22"/>
          <w:lang w:val="es-ES"/>
        </w:rPr>
        <w:t>o</w:t>
      </w:r>
      <w:r w:rsidR="008C4440">
        <w:rPr>
          <w:sz w:val="22"/>
          <w:szCs w:val="22"/>
          <w:lang w:val="es-ES"/>
        </w:rPr>
        <w:t xml:space="preserve"> con el corazón y vasos sanguíneos.</w:t>
      </w:r>
    </w:p>
    <w:p w14:paraId="04BD7381" w14:textId="5899025E" w:rsidR="00BA4248" w:rsidRDefault="00BA4248" w:rsidP="0001417B">
      <w:pPr>
        <w:pStyle w:val="listdashnospace"/>
        <w:numPr>
          <w:ilvl w:val="0"/>
          <w:numId w:val="37"/>
        </w:numPr>
        <w:tabs>
          <w:tab w:val="clear" w:pos="747"/>
        </w:tabs>
        <w:ind w:left="567"/>
        <w:rPr>
          <w:sz w:val="22"/>
          <w:szCs w:val="22"/>
          <w:lang w:val="es-ES"/>
        </w:rPr>
      </w:pPr>
      <w:r>
        <w:rPr>
          <w:sz w:val="22"/>
          <w:szCs w:val="22"/>
          <w:lang w:val="es-ES"/>
        </w:rPr>
        <w:t>coagulos sanguíneos</w:t>
      </w:r>
    </w:p>
    <w:p w14:paraId="00FCC724" w14:textId="223FB18E"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sofocos</w:t>
      </w:r>
    </w:p>
    <w:p w14:paraId="04BD7382" w14:textId="77777777" w:rsidR="00625564" w:rsidRPr="002128F7" w:rsidRDefault="0025347C"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dolor e hinchazón de las </w:t>
      </w:r>
      <w:r w:rsidR="00C91613" w:rsidRPr="002128F7">
        <w:rPr>
          <w:sz w:val="22"/>
          <w:szCs w:val="22"/>
          <w:lang w:val="es-ES"/>
        </w:rPr>
        <w:t>a</w:t>
      </w:r>
      <w:r w:rsidR="009B6161" w:rsidRPr="002128F7">
        <w:rPr>
          <w:sz w:val="22"/>
          <w:szCs w:val="22"/>
          <w:lang w:val="es-ES"/>
        </w:rPr>
        <w:t xml:space="preserve">rticulaciones </w:t>
      </w:r>
      <w:r w:rsidRPr="002128F7">
        <w:rPr>
          <w:sz w:val="22"/>
          <w:szCs w:val="22"/>
          <w:lang w:val="es-ES"/>
        </w:rPr>
        <w:t>debid</w:t>
      </w:r>
      <w:r w:rsidR="0086127F" w:rsidRPr="002128F7">
        <w:rPr>
          <w:sz w:val="22"/>
          <w:szCs w:val="22"/>
          <w:lang w:val="es-ES"/>
        </w:rPr>
        <w:t>o</w:t>
      </w:r>
      <w:r w:rsidRPr="002128F7">
        <w:rPr>
          <w:sz w:val="22"/>
          <w:szCs w:val="22"/>
          <w:lang w:val="es-ES"/>
        </w:rPr>
        <w:t xml:space="preserve"> al</w:t>
      </w:r>
      <w:r w:rsidR="009B6161" w:rsidRPr="002128F7">
        <w:rPr>
          <w:sz w:val="22"/>
          <w:szCs w:val="22"/>
          <w:lang w:val="es-ES"/>
        </w:rPr>
        <w:t xml:space="preserve"> ácido úrico (</w:t>
      </w:r>
      <w:r w:rsidR="0076125E" w:rsidRPr="002128F7">
        <w:rPr>
          <w:sz w:val="22"/>
          <w:szCs w:val="22"/>
          <w:lang w:val="es-ES"/>
        </w:rPr>
        <w:t>g</w:t>
      </w:r>
      <w:r w:rsidR="009B6161" w:rsidRPr="002128F7">
        <w:rPr>
          <w:sz w:val="22"/>
          <w:szCs w:val="22"/>
          <w:lang w:val="es-ES"/>
        </w:rPr>
        <w:t>ota)</w:t>
      </w:r>
    </w:p>
    <w:p w14:paraId="04BD7383" w14:textId="62FD6243" w:rsidR="003F56C8" w:rsidRPr="002128F7" w:rsidRDefault="009B6161"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falta de interés, cambios </w:t>
      </w:r>
      <w:r w:rsidR="00F313C6" w:rsidRPr="002128F7">
        <w:rPr>
          <w:sz w:val="22"/>
          <w:szCs w:val="22"/>
          <w:lang w:val="es-ES"/>
        </w:rPr>
        <w:t xml:space="preserve">en el </w:t>
      </w:r>
      <w:r w:rsidR="003F56C8" w:rsidRPr="002128F7">
        <w:rPr>
          <w:sz w:val="22"/>
          <w:szCs w:val="22"/>
          <w:lang w:val="es-ES"/>
        </w:rPr>
        <w:t>estado de ánimo</w:t>
      </w:r>
      <w:r w:rsidR="008C4440">
        <w:rPr>
          <w:sz w:val="22"/>
          <w:szCs w:val="22"/>
          <w:lang w:val="es-ES"/>
        </w:rPr>
        <w:t xml:space="preserve">, </w:t>
      </w:r>
      <w:r w:rsidR="008C4440" w:rsidRPr="002B57F9">
        <w:rPr>
          <w:sz w:val="22"/>
          <w:szCs w:val="22"/>
          <w:lang w:val="es-ES"/>
        </w:rPr>
        <w:t>llanto dif</w:t>
      </w:r>
      <w:r w:rsidR="009D2B3C" w:rsidRPr="002B57F9">
        <w:rPr>
          <w:sz w:val="22"/>
          <w:szCs w:val="22"/>
          <w:lang w:val="es-ES"/>
        </w:rPr>
        <w:t>í</w:t>
      </w:r>
      <w:r w:rsidR="008C4440" w:rsidRPr="002B57F9">
        <w:rPr>
          <w:sz w:val="22"/>
          <w:szCs w:val="22"/>
          <w:lang w:val="es-ES"/>
        </w:rPr>
        <w:t>cil de calmar</w:t>
      </w:r>
      <w:r w:rsidR="008C4440">
        <w:rPr>
          <w:sz w:val="22"/>
          <w:szCs w:val="22"/>
          <w:lang w:val="es-ES"/>
        </w:rPr>
        <w:t xml:space="preserve"> o que ocurre de forma inesperada</w:t>
      </w:r>
    </w:p>
    <w:p w14:paraId="04BD7384" w14:textId="77777777" w:rsidR="004F1AF9" w:rsidRPr="002128F7" w:rsidRDefault="003F56C8"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w:t>
      </w:r>
      <w:r w:rsidR="00A447EA" w:rsidRPr="002128F7">
        <w:rPr>
          <w:sz w:val="22"/>
          <w:szCs w:val="22"/>
          <w:lang w:val="es-ES"/>
        </w:rPr>
        <w:t>de</w:t>
      </w:r>
      <w:r w:rsidRPr="002128F7">
        <w:rPr>
          <w:sz w:val="22"/>
          <w:szCs w:val="22"/>
          <w:lang w:val="es-ES"/>
        </w:rPr>
        <w:t xml:space="preserve"> equilibrio, </w:t>
      </w:r>
      <w:r w:rsidR="00EA0B1C" w:rsidRPr="002128F7">
        <w:rPr>
          <w:sz w:val="22"/>
          <w:szCs w:val="22"/>
          <w:lang w:val="es-ES"/>
        </w:rPr>
        <w:t>alteraciones en</w:t>
      </w:r>
      <w:r w:rsidR="00A447EA" w:rsidRPr="002128F7">
        <w:rPr>
          <w:sz w:val="22"/>
          <w:szCs w:val="22"/>
          <w:lang w:val="es-ES"/>
        </w:rPr>
        <w:t xml:space="preserve"> </w:t>
      </w:r>
      <w:r w:rsidR="002105AD" w:rsidRPr="002128F7">
        <w:rPr>
          <w:sz w:val="22"/>
          <w:szCs w:val="22"/>
          <w:lang w:val="es-ES"/>
        </w:rPr>
        <w:t>el habla</w:t>
      </w:r>
      <w:r w:rsidRPr="002128F7">
        <w:rPr>
          <w:sz w:val="22"/>
          <w:szCs w:val="22"/>
          <w:lang w:val="es-ES"/>
        </w:rPr>
        <w:t xml:space="preserve"> y </w:t>
      </w:r>
      <w:r w:rsidR="00EA0B1C" w:rsidRPr="002128F7">
        <w:rPr>
          <w:sz w:val="22"/>
          <w:szCs w:val="22"/>
          <w:lang w:val="es-ES"/>
        </w:rPr>
        <w:t xml:space="preserve">en </w:t>
      </w:r>
      <w:r w:rsidRPr="002128F7">
        <w:rPr>
          <w:sz w:val="22"/>
          <w:szCs w:val="22"/>
          <w:lang w:val="es-ES"/>
        </w:rPr>
        <w:t xml:space="preserve">la función nerviosa, </w:t>
      </w:r>
      <w:r w:rsidR="00BA4248">
        <w:rPr>
          <w:sz w:val="22"/>
          <w:szCs w:val="22"/>
          <w:lang w:val="es-ES"/>
        </w:rPr>
        <w:t>sacudidas</w:t>
      </w:r>
    </w:p>
    <w:p w14:paraId="4D719213" w14:textId="77777777"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dolor o sensaciones anormales en la piel</w:t>
      </w:r>
    </w:p>
    <w:p w14:paraId="42BE3E2C" w14:textId="77777777"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parálisis de un lado del cuerpo</w:t>
      </w:r>
    </w:p>
    <w:p w14:paraId="2CF24534" w14:textId="77777777"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migraña con aura</w:t>
      </w:r>
    </w:p>
    <w:p w14:paraId="7D57F728" w14:textId="77777777"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dolor de nervios</w:t>
      </w:r>
    </w:p>
    <w:p w14:paraId="00ED84BC" w14:textId="77777777" w:rsidR="008C4440" w:rsidRDefault="008C4440" w:rsidP="0001417B">
      <w:pPr>
        <w:pStyle w:val="listdashnospace"/>
        <w:numPr>
          <w:ilvl w:val="0"/>
          <w:numId w:val="37"/>
        </w:numPr>
        <w:tabs>
          <w:tab w:val="clear" w:pos="747"/>
        </w:tabs>
        <w:ind w:left="567"/>
        <w:rPr>
          <w:sz w:val="22"/>
          <w:szCs w:val="22"/>
          <w:lang w:val="es-ES"/>
        </w:rPr>
      </w:pPr>
      <w:r>
        <w:rPr>
          <w:sz w:val="22"/>
          <w:szCs w:val="22"/>
          <w:lang w:val="es-ES"/>
        </w:rPr>
        <w:t>dilatación o hinchazón de los vasos sanguïneos que causan dolor de cabeza</w:t>
      </w:r>
    </w:p>
    <w:p w14:paraId="04BD7385" w14:textId="1E838021" w:rsidR="005C222B" w:rsidRPr="002128F7" w:rsidRDefault="005C222B"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w:t>
      </w:r>
      <w:r w:rsidR="00A447EA" w:rsidRPr="002128F7">
        <w:rPr>
          <w:sz w:val="22"/>
          <w:szCs w:val="22"/>
          <w:lang w:val="es-ES"/>
        </w:rPr>
        <w:t>en</w:t>
      </w:r>
      <w:r w:rsidRPr="002128F7">
        <w:rPr>
          <w:sz w:val="22"/>
          <w:szCs w:val="22"/>
          <w:lang w:val="es-ES"/>
        </w:rPr>
        <w:t xml:space="preserve"> los ojos, incluyendo </w:t>
      </w:r>
      <w:r w:rsidR="00BA4248">
        <w:rPr>
          <w:sz w:val="22"/>
          <w:szCs w:val="22"/>
          <w:lang w:val="es-ES"/>
        </w:rPr>
        <w:t xml:space="preserve">un mayor lagrimeo, </w:t>
      </w:r>
      <w:r w:rsidR="00CF3698" w:rsidRPr="002128F7">
        <w:rPr>
          <w:sz w:val="22"/>
          <w:szCs w:val="22"/>
          <w:lang w:val="es-ES"/>
        </w:rPr>
        <w:t xml:space="preserve">enturbiamiento de la lente del ojo </w:t>
      </w:r>
      <w:r w:rsidR="00BA4248">
        <w:rPr>
          <w:sz w:val="22"/>
          <w:szCs w:val="22"/>
          <w:lang w:val="es-ES"/>
        </w:rPr>
        <w:t>(catarata</w:t>
      </w:r>
      <w:r w:rsidR="00B74674">
        <w:rPr>
          <w:sz w:val="22"/>
          <w:szCs w:val="22"/>
          <w:lang w:val="es-ES"/>
        </w:rPr>
        <w:t>s</w:t>
      </w:r>
      <w:r w:rsidR="00BA4248">
        <w:rPr>
          <w:sz w:val="22"/>
          <w:szCs w:val="22"/>
          <w:lang w:val="es-ES"/>
        </w:rPr>
        <w:t>), hemorragia en la retina</w:t>
      </w:r>
      <w:r w:rsidR="008C4440">
        <w:rPr>
          <w:sz w:val="22"/>
          <w:szCs w:val="22"/>
          <w:lang w:val="es-ES"/>
        </w:rPr>
        <w:t>, ojo seco</w:t>
      </w:r>
    </w:p>
    <w:p w14:paraId="04BD7386" w14:textId="77777777" w:rsidR="00BA4248" w:rsidRDefault="00914D3F"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w:t>
      </w:r>
      <w:r w:rsidR="00A447EA" w:rsidRPr="002128F7">
        <w:rPr>
          <w:sz w:val="22"/>
          <w:szCs w:val="22"/>
          <w:lang w:val="es-ES"/>
        </w:rPr>
        <w:t>de</w:t>
      </w:r>
      <w:r w:rsidRPr="002128F7">
        <w:rPr>
          <w:sz w:val="22"/>
          <w:szCs w:val="22"/>
          <w:lang w:val="es-ES"/>
        </w:rPr>
        <w:t xml:space="preserve"> nariz, </w:t>
      </w:r>
      <w:r w:rsidR="0086127F" w:rsidRPr="002128F7">
        <w:rPr>
          <w:sz w:val="22"/>
          <w:szCs w:val="22"/>
          <w:lang w:val="es-ES"/>
        </w:rPr>
        <w:t xml:space="preserve">de </w:t>
      </w:r>
      <w:r w:rsidRPr="002128F7">
        <w:rPr>
          <w:sz w:val="22"/>
          <w:szCs w:val="22"/>
          <w:lang w:val="es-ES"/>
        </w:rPr>
        <w:t xml:space="preserve">garganta y </w:t>
      </w:r>
      <w:r w:rsidR="00A447EA" w:rsidRPr="002128F7">
        <w:rPr>
          <w:sz w:val="22"/>
          <w:szCs w:val="22"/>
          <w:lang w:val="es-ES"/>
        </w:rPr>
        <w:t>de</w:t>
      </w:r>
      <w:r w:rsidRPr="002128F7">
        <w:rPr>
          <w:sz w:val="22"/>
          <w:szCs w:val="22"/>
          <w:lang w:val="es-ES"/>
        </w:rPr>
        <w:t xml:space="preserve"> senos</w:t>
      </w:r>
      <w:r w:rsidR="00CF64E8" w:rsidRPr="002128F7">
        <w:rPr>
          <w:sz w:val="22"/>
          <w:szCs w:val="22"/>
          <w:lang w:val="es-ES"/>
        </w:rPr>
        <w:t xml:space="preserve"> nasales</w:t>
      </w:r>
      <w:r w:rsidRPr="002128F7">
        <w:rPr>
          <w:sz w:val="22"/>
          <w:szCs w:val="22"/>
          <w:lang w:val="es-ES"/>
        </w:rPr>
        <w:t>, problemas para respirar al dormir</w:t>
      </w:r>
    </w:p>
    <w:p w14:paraId="3AD5A07D" w14:textId="77777777" w:rsidR="00ED16AF" w:rsidRDefault="00ED16AF" w:rsidP="0001417B">
      <w:pPr>
        <w:pStyle w:val="listdashnospace"/>
        <w:numPr>
          <w:ilvl w:val="0"/>
          <w:numId w:val="37"/>
        </w:numPr>
        <w:tabs>
          <w:tab w:val="clear" w:pos="747"/>
        </w:tabs>
        <w:ind w:left="567"/>
        <w:rPr>
          <w:sz w:val="22"/>
          <w:szCs w:val="22"/>
          <w:lang w:val="es-ES"/>
        </w:rPr>
      </w:pPr>
      <w:r>
        <w:rPr>
          <w:sz w:val="22"/>
          <w:szCs w:val="22"/>
          <w:lang w:val="es-ES"/>
        </w:rPr>
        <w:t>ampollas/dolor en boca y garganta</w:t>
      </w:r>
    </w:p>
    <w:p w14:paraId="745C1BC7" w14:textId="77777777" w:rsidR="00ED16AF" w:rsidRDefault="00ED16AF" w:rsidP="0001417B">
      <w:pPr>
        <w:pStyle w:val="listdashnospace"/>
        <w:numPr>
          <w:ilvl w:val="0"/>
          <w:numId w:val="37"/>
        </w:numPr>
        <w:tabs>
          <w:tab w:val="clear" w:pos="747"/>
        </w:tabs>
        <w:ind w:left="567"/>
        <w:rPr>
          <w:sz w:val="22"/>
          <w:szCs w:val="22"/>
          <w:lang w:val="es-ES"/>
        </w:rPr>
      </w:pPr>
      <w:r>
        <w:rPr>
          <w:sz w:val="22"/>
          <w:szCs w:val="22"/>
          <w:lang w:val="es-ES"/>
        </w:rPr>
        <w:t>pérdida de apetito</w:t>
      </w:r>
    </w:p>
    <w:p w14:paraId="04BD7387" w14:textId="51B910F0" w:rsidR="005438C2" w:rsidRPr="002128F7" w:rsidRDefault="00914D3F"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w:t>
      </w:r>
      <w:r w:rsidR="00A447EA" w:rsidRPr="002128F7">
        <w:rPr>
          <w:sz w:val="22"/>
          <w:szCs w:val="22"/>
          <w:lang w:val="es-ES"/>
        </w:rPr>
        <w:t>en</w:t>
      </w:r>
      <w:r w:rsidRPr="002128F7">
        <w:rPr>
          <w:sz w:val="22"/>
          <w:szCs w:val="22"/>
          <w:lang w:val="es-ES"/>
        </w:rPr>
        <w:t xml:space="preserve"> el </w:t>
      </w:r>
      <w:r w:rsidR="00A447EA" w:rsidRPr="002128F7">
        <w:rPr>
          <w:sz w:val="22"/>
          <w:szCs w:val="22"/>
          <w:lang w:val="es-ES"/>
        </w:rPr>
        <w:t>aparato</w:t>
      </w:r>
      <w:r w:rsidRPr="002128F7">
        <w:rPr>
          <w:sz w:val="22"/>
          <w:szCs w:val="22"/>
          <w:lang w:val="es-ES"/>
        </w:rPr>
        <w:t xml:space="preserve"> digestivo, incluyendo </w:t>
      </w:r>
      <w:r w:rsidR="00BA4248">
        <w:rPr>
          <w:sz w:val="22"/>
          <w:szCs w:val="22"/>
          <w:lang w:val="es-ES"/>
        </w:rPr>
        <w:t>movimientos intestinales</w:t>
      </w:r>
      <w:r w:rsidRPr="002128F7">
        <w:rPr>
          <w:sz w:val="22"/>
          <w:szCs w:val="22"/>
          <w:lang w:val="es-ES"/>
        </w:rPr>
        <w:t xml:space="preserve"> frecuente</w:t>
      </w:r>
      <w:r w:rsidR="000B7189" w:rsidRPr="002128F7">
        <w:rPr>
          <w:sz w:val="22"/>
          <w:szCs w:val="22"/>
          <w:lang w:val="es-ES"/>
        </w:rPr>
        <w:t>s</w:t>
      </w:r>
      <w:r w:rsidR="004F1AF9" w:rsidRPr="002128F7">
        <w:rPr>
          <w:sz w:val="22"/>
          <w:szCs w:val="22"/>
          <w:lang w:val="es-ES"/>
        </w:rPr>
        <w:t xml:space="preserve">, </w:t>
      </w:r>
      <w:r w:rsidR="005438C2" w:rsidRPr="002128F7">
        <w:rPr>
          <w:sz w:val="22"/>
          <w:szCs w:val="22"/>
          <w:lang w:val="es-ES"/>
        </w:rPr>
        <w:t>intoxicación alimentaria</w:t>
      </w:r>
      <w:r w:rsidR="00BA4248">
        <w:rPr>
          <w:sz w:val="22"/>
          <w:szCs w:val="22"/>
          <w:lang w:val="es-ES"/>
        </w:rPr>
        <w:t>, sangre en heces</w:t>
      </w:r>
      <w:r w:rsidR="00ED16AF">
        <w:rPr>
          <w:sz w:val="22"/>
          <w:szCs w:val="22"/>
          <w:lang w:val="es-ES"/>
        </w:rPr>
        <w:t>, vómitos de sangre</w:t>
      </w:r>
    </w:p>
    <w:p w14:paraId="04BD7388" w14:textId="6EACA96A" w:rsidR="00BA4248" w:rsidRDefault="00BA4248" w:rsidP="0001417B">
      <w:pPr>
        <w:pStyle w:val="listdashnospace"/>
        <w:numPr>
          <w:ilvl w:val="0"/>
          <w:numId w:val="37"/>
        </w:numPr>
        <w:tabs>
          <w:tab w:val="clear" w:pos="747"/>
        </w:tabs>
        <w:ind w:left="567"/>
        <w:rPr>
          <w:sz w:val="22"/>
          <w:szCs w:val="22"/>
          <w:lang w:val="es-ES"/>
        </w:rPr>
      </w:pPr>
      <w:r>
        <w:rPr>
          <w:sz w:val="22"/>
          <w:szCs w:val="22"/>
          <w:lang w:val="es-ES"/>
        </w:rPr>
        <w:t xml:space="preserve">hemorragia en el recto, </w:t>
      </w:r>
      <w:r w:rsidR="00ED16AF">
        <w:rPr>
          <w:sz w:val="22"/>
          <w:szCs w:val="22"/>
          <w:lang w:val="es-ES"/>
        </w:rPr>
        <w:t>cambios en el color de las heces</w:t>
      </w:r>
      <w:r>
        <w:rPr>
          <w:sz w:val="22"/>
          <w:szCs w:val="22"/>
          <w:lang w:val="es-ES"/>
        </w:rPr>
        <w:t xml:space="preserve">, </w:t>
      </w:r>
      <w:r w:rsidR="00C65A57">
        <w:rPr>
          <w:sz w:val="22"/>
          <w:szCs w:val="22"/>
          <w:lang w:val="es-ES"/>
        </w:rPr>
        <w:t>hinchazón</w:t>
      </w:r>
      <w:r>
        <w:rPr>
          <w:sz w:val="22"/>
          <w:szCs w:val="22"/>
          <w:lang w:val="es-ES"/>
        </w:rPr>
        <w:t xml:space="preserve"> abdominal, estreñimiento</w:t>
      </w:r>
    </w:p>
    <w:p w14:paraId="04BD7389" w14:textId="70EC2B29" w:rsidR="004F1AF9" w:rsidRPr="002128F7" w:rsidRDefault="000B7189" w:rsidP="0001417B">
      <w:pPr>
        <w:pStyle w:val="listdashnospace"/>
        <w:numPr>
          <w:ilvl w:val="0"/>
          <w:numId w:val="37"/>
        </w:numPr>
        <w:tabs>
          <w:tab w:val="clear" w:pos="747"/>
        </w:tabs>
        <w:ind w:left="567"/>
        <w:rPr>
          <w:sz w:val="22"/>
          <w:szCs w:val="22"/>
          <w:lang w:val="es-ES"/>
        </w:rPr>
      </w:pPr>
      <w:r w:rsidRPr="002128F7">
        <w:rPr>
          <w:sz w:val="22"/>
          <w:szCs w:val="22"/>
          <w:lang w:val="es-ES"/>
        </w:rPr>
        <w:t>alteraciones en la boca, incluyendo sequedad o irritación en la boca,</w:t>
      </w:r>
      <w:r w:rsidR="004F1AF9" w:rsidRPr="002128F7">
        <w:rPr>
          <w:sz w:val="22"/>
          <w:szCs w:val="22"/>
          <w:lang w:val="es-ES"/>
        </w:rPr>
        <w:t xml:space="preserve"> </w:t>
      </w:r>
      <w:r w:rsidR="00ED16AF">
        <w:rPr>
          <w:sz w:val="22"/>
          <w:szCs w:val="22"/>
          <w:lang w:val="es-ES"/>
        </w:rPr>
        <w:t>dolor</w:t>
      </w:r>
      <w:r w:rsidR="00ED16AF" w:rsidRPr="002128F7">
        <w:rPr>
          <w:sz w:val="22"/>
          <w:szCs w:val="22"/>
          <w:lang w:val="es-ES"/>
        </w:rPr>
        <w:t xml:space="preserve"> </w:t>
      </w:r>
      <w:r w:rsidR="00A447EA" w:rsidRPr="002128F7">
        <w:rPr>
          <w:sz w:val="22"/>
          <w:szCs w:val="22"/>
          <w:lang w:val="es-ES"/>
        </w:rPr>
        <w:t xml:space="preserve">en la </w:t>
      </w:r>
      <w:r w:rsidR="00FA6237" w:rsidRPr="002128F7">
        <w:rPr>
          <w:sz w:val="22"/>
          <w:szCs w:val="22"/>
          <w:lang w:val="es-ES"/>
        </w:rPr>
        <w:t>lengua</w:t>
      </w:r>
      <w:r w:rsidR="004F1AF9" w:rsidRPr="002128F7">
        <w:rPr>
          <w:sz w:val="22"/>
          <w:szCs w:val="22"/>
          <w:lang w:val="es-ES"/>
        </w:rPr>
        <w:t xml:space="preserve">, </w:t>
      </w:r>
      <w:r w:rsidR="00FA6237" w:rsidRPr="002128F7">
        <w:rPr>
          <w:sz w:val="22"/>
          <w:szCs w:val="22"/>
          <w:lang w:val="es-ES"/>
        </w:rPr>
        <w:t>sangrado de encía</w:t>
      </w:r>
      <w:r w:rsidR="004F1AF9" w:rsidRPr="002128F7">
        <w:rPr>
          <w:sz w:val="22"/>
          <w:szCs w:val="22"/>
          <w:lang w:val="es-ES"/>
        </w:rPr>
        <w:t>s</w:t>
      </w:r>
      <w:r w:rsidR="00ED16AF">
        <w:rPr>
          <w:sz w:val="22"/>
          <w:szCs w:val="22"/>
          <w:lang w:val="es-ES"/>
        </w:rPr>
        <w:t>, molestias en la boca</w:t>
      </w:r>
    </w:p>
    <w:p w14:paraId="04BD738A" w14:textId="44E53877" w:rsidR="005438C2" w:rsidRDefault="005438C2" w:rsidP="0001417B">
      <w:pPr>
        <w:pStyle w:val="listdashnospace"/>
        <w:numPr>
          <w:ilvl w:val="0"/>
          <w:numId w:val="37"/>
        </w:numPr>
        <w:tabs>
          <w:tab w:val="clear" w:pos="747"/>
        </w:tabs>
        <w:ind w:left="567"/>
        <w:rPr>
          <w:sz w:val="22"/>
          <w:szCs w:val="22"/>
          <w:lang w:val="es-ES"/>
        </w:rPr>
      </w:pPr>
      <w:r w:rsidRPr="002128F7">
        <w:rPr>
          <w:sz w:val="22"/>
          <w:szCs w:val="22"/>
          <w:lang w:val="es-ES"/>
        </w:rPr>
        <w:t>quemadura solar</w:t>
      </w:r>
    </w:p>
    <w:p w14:paraId="28B4002E" w14:textId="0774DE34" w:rsidR="00ED16AF" w:rsidRPr="002128F7" w:rsidRDefault="00ED16AF" w:rsidP="0001417B">
      <w:pPr>
        <w:pStyle w:val="listdashnospace"/>
        <w:numPr>
          <w:ilvl w:val="0"/>
          <w:numId w:val="37"/>
        </w:numPr>
        <w:tabs>
          <w:tab w:val="clear" w:pos="747"/>
        </w:tabs>
        <w:ind w:left="567"/>
        <w:rPr>
          <w:sz w:val="22"/>
          <w:szCs w:val="22"/>
          <w:lang w:val="es-ES"/>
        </w:rPr>
      </w:pPr>
      <w:r>
        <w:rPr>
          <w:sz w:val="22"/>
          <w:szCs w:val="22"/>
          <w:lang w:val="es-ES"/>
        </w:rPr>
        <w:t>sentir calor, sensación de ansiedad</w:t>
      </w:r>
    </w:p>
    <w:p w14:paraId="04BD738B" w14:textId="77777777" w:rsidR="005438C2" w:rsidRPr="00CC30C7" w:rsidRDefault="005438C2" w:rsidP="0001417B">
      <w:pPr>
        <w:pStyle w:val="listdashnospace"/>
        <w:numPr>
          <w:ilvl w:val="0"/>
          <w:numId w:val="37"/>
        </w:numPr>
        <w:tabs>
          <w:tab w:val="clear" w:pos="747"/>
        </w:tabs>
        <w:ind w:left="567"/>
        <w:rPr>
          <w:sz w:val="22"/>
          <w:szCs w:val="22"/>
          <w:lang w:val="es-ES"/>
        </w:rPr>
      </w:pPr>
      <w:r w:rsidRPr="00CC30C7">
        <w:rPr>
          <w:sz w:val="22"/>
          <w:szCs w:val="22"/>
          <w:lang w:val="es-ES"/>
        </w:rPr>
        <w:t>enrojecimiento o inflamación alrededor de las heridas</w:t>
      </w:r>
    </w:p>
    <w:p w14:paraId="04BD738C" w14:textId="77777777" w:rsidR="005438C2" w:rsidRPr="00CC30C7" w:rsidRDefault="005438C2" w:rsidP="0001417B">
      <w:pPr>
        <w:pStyle w:val="listdashnospace"/>
        <w:numPr>
          <w:ilvl w:val="0"/>
          <w:numId w:val="37"/>
        </w:numPr>
        <w:tabs>
          <w:tab w:val="clear" w:pos="747"/>
        </w:tabs>
        <w:ind w:left="567"/>
        <w:rPr>
          <w:sz w:val="22"/>
          <w:szCs w:val="22"/>
          <w:lang w:val="es-ES"/>
        </w:rPr>
      </w:pPr>
      <w:r w:rsidRPr="00CC30C7">
        <w:rPr>
          <w:sz w:val="22"/>
          <w:szCs w:val="22"/>
          <w:lang w:val="es-ES"/>
        </w:rPr>
        <w:t xml:space="preserve">sangrado alrededor de un catéter </w:t>
      </w:r>
      <w:r w:rsidR="008D5F15" w:rsidRPr="00CC30C7">
        <w:rPr>
          <w:sz w:val="22"/>
          <w:szCs w:val="22"/>
          <w:lang w:val="es-ES"/>
        </w:rPr>
        <w:t xml:space="preserve">(si lo tuviera) </w:t>
      </w:r>
      <w:r w:rsidRPr="00CC30C7">
        <w:rPr>
          <w:sz w:val="22"/>
          <w:szCs w:val="22"/>
          <w:lang w:val="es-ES"/>
        </w:rPr>
        <w:t>en la piel</w:t>
      </w:r>
    </w:p>
    <w:p w14:paraId="04BD738D" w14:textId="77777777" w:rsidR="005438C2" w:rsidRPr="00CC30C7" w:rsidRDefault="005438C2" w:rsidP="0001417B">
      <w:pPr>
        <w:pStyle w:val="listdashnospace"/>
        <w:numPr>
          <w:ilvl w:val="0"/>
          <w:numId w:val="37"/>
        </w:numPr>
        <w:tabs>
          <w:tab w:val="clear" w:pos="747"/>
        </w:tabs>
        <w:ind w:left="567"/>
        <w:rPr>
          <w:sz w:val="22"/>
          <w:szCs w:val="22"/>
          <w:lang w:val="es-ES"/>
        </w:rPr>
      </w:pPr>
      <w:r w:rsidRPr="00CC30C7">
        <w:rPr>
          <w:sz w:val="22"/>
          <w:szCs w:val="22"/>
          <w:lang w:val="es-ES"/>
        </w:rPr>
        <w:t>sensación de cuerpo extraño</w:t>
      </w:r>
    </w:p>
    <w:p w14:paraId="04BD738E" w14:textId="77777777" w:rsidR="00860084" w:rsidRPr="002128F7" w:rsidRDefault="00860084" w:rsidP="0001417B">
      <w:pPr>
        <w:pStyle w:val="listdashnospace"/>
        <w:numPr>
          <w:ilvl w:val="0"/>
          <w:numId w:val="37"/>
        </w:numPr>
        <w:tabs>
          <w:tab w:val="clear" w:pos="747"/>
        </w:tabs>
        <w:ind w:left="567"/>
        <w:rPr>
          <w:sz w:val="22"/>
          <w:szCs w:val="22"/>
          <w:lang w:val="es-ES"/>
        </w:rPr>
      </w:pPr>
      <w:r w:rsidRPr="002128F7">
        <w:rPr>
          <w:sz w:val="22"/>
          <w:szCs w:val="22"/>
          <w:lang w:val="es-ES"/>
        </w:rPr>
        <w:t>problemas de riñón</w:t>
      </w:r>
      <w:r w:rsidR="00D463AE" w:rsidRPr="002128F7">
        <w:rPr>
          <w:sz w:val="22"/>
          <w:szCs w:val="22"/>
          <w:lang w:val="es-ES"/>
        </w:rPr>
        <w:t xml:space="preserve"> incluyendo</w:t>
      </w:r>
      <w:r w:rsidR="00D50F7B" w:rsidRPr="002128F7">
        <w:rPr>
          <w:sz w:val="22"/>
          <w:szCs w:val="22"/>
          <w:lang w:val="es-ES"/>
        </w:rPr>
        <w:t xml:space="preserve"> inflamación de </w:t>
      </w:r>
      <w:r w:rsidR="002105AD" w:rsidRPr="002128F7">
        <w:rPr>
          <w:sz w:val="22"/>
          <w:szCs w:val="22"/>
          <w:lang w:val="es-ES"/>
        </w:rPr>
        <w:t xml:space="preserve">los </w:t>
      </w:r>
      <w:r w:rsidR="00D50F7B" w:rsidRPr="002128F7">
        <w:rPr>
          <w:sz w:val="22"/>
          <w:szCs w:val="22"/>
          <w:lang w:val="es-ES"/>
        </w:rPr>
        <w:t>riñones</w:t>
      </w:r>
      <w:r w:rsidR="007C3D7E" w:rsidRPr="002128F7">
        <w:rPr>
          <w:sz w:val="22"/>
          <w:szCs w:val="22"/>
          <w:lang w:val="es-ES"/>
        </w:rPr>
        <w:t xml:space="preserve">, micción excesiva </w:t>
      </w:r>
      <w:r w:rsidR="00304023" w:rsidRPr="002128F7">
        <w:rPr>
          <w:sz w:val="22"/>
          <w:szCs w:val="22"/>
          <w:lang w:val="es-ES"/>
        </w:rPr>
        <w:t xml:space="preserve">(aumento de la necesidad de orinar) </w:t>
      </w:r>
      <w:r w:rsidR="007C3D7E" w:rsidRPr="002128F7">
        <w:rPr>
          <w:sz w:val="22"/>
          <w:szCs w:val="22"/>
          <w:lang w:val="es-ES"/>
        </w:rPr>
        <w:t>durante la noche</w:t>
      </w:r>
      <w:r w:rsidR="005438C2" w:rsidRPr="002128F7">
        <w:rPr>
          <w:sz w:val="22"/>
          <w:szCs w:val="22"/>
          <w:lang w:val="es-ES"/>
        </w:rPr>
        <w:t xml:space="preserve">, fallo renal, </w:t>
      </w:r>
      <w:r w:rsidR="002105AD" w:rsidRPr="002128F7">
        <w:rPr>
          <w:sz w:val="22"/>
          <w:szCs w:val="22"/>
          <w:lang w:val="es-ES"/>
        </w:rPr>
        <w:t>glóbulos</w:t>
      </w:r>
      <w:r w:rsidR="005438C2" w:rsidRPr="002128F7">
        <w:rPr>
          <w:sz w:val="22"/>
          <w:szCs w:val="22"/>
          <w:lang w:val="es-ES"/>
        </w:rPr>
        <w:t xml:space="preserve"> blanc</w:t>
      </w:r>
      <w:r w:rsidR="002105AD" w:rsidRPr="002128F7">
        <w:rPr>
          <w:sz w:val="22"/>
          <w:szCs w:val="22"/>
          <w:lang w:val="es-ES"/>
        </w:rPr>
        <w:t>o</w:t>
      </w:r>
      <w:r w:rsidR="005438C2" w:rsidRPr="002128F7">
        <w:rPr>
          <w:sz w:val="22"/>
          <w:szCs w:val="22"/>
          <w:lang w:val="es-ES"/>
        </w:rPr>
        <w:t>s en orina</w:t>
      </w:r>
    </w:p>
    <w:p w14:paraId="04BD738F" w14:textId="53EFA2AA" w:rsidR="005438C2" w:rsidRDefault="002105AD" w:rsidP="0001417B">
      <w:pPr>
        <w:pStyle w:val="listdashnospace"/>
        <w:numPr>
          <w:ilvl w:val="0"/>
          <w:numId w:val="37"/>
        </w:numPr>
        <w:tabs>
          <w:tab w:val="clear" w:pos="747"/>
        </w:tabs>
        <w:ind w:left="567"/>
        <w:rPr>
          <w:sz w:val="22"/>
          <w:szCs w:val="22"/>
          <w:lang w:val="es-ES"/>
        </w:rPr>
      </w:pPr>
      <w:r w:rsidRPr="002128F7">
        <w:rPr>
          <w:sz w:val="22"/>
          <w:szCs w:val="22"/>
          <w:lang w:val="es-ES"/>
        </w:rPr>
        <w:t>sudor frí</w:t>
      </w:r>
      <w:r w:rsidR="005438C2" w:rsidRPr="002128F7">
        <w:rPr>
          <w:sz w:val="22"/>
          <w:szCs w:val="22"/>
          <w:lang w:val="es-ES"/>
        </w:rPr>
        <w:t>o</w:t>
      </w:r>
    </w:p>
    <w:p w14:paraId="2B402F8C" w14:textId="596D584D" w:rsidR="00ED16AF" w:rsidRPr="002128F7" w:rsidRDefault="00ED16AF" w:rsidP="0001417B">
      <w:pPr>
        <w:pStyle w:val="listdashnospace"/>
        <w:numPr>
          <w:ilvl w:val="0"/>
          <w:numId w:val="37"/>
        </w:numPr>
        <w:tabs>
          <w:tab w:val="clear" w:pos="747"/>
        </w:tabs>
        <w:ind w:left="567"/>
        <w:rPr>
          <w:sz w:val="22"/>
          <w:szCs w:val="22"/>
          <w:lang w:val="es-ES"/>
        </w:rPr>
      </w:pPr>
      <w:r>
        <w:rPr>
          <w:sz w:val="22"/>
          <w:szCs w:val="22"/>
          <w:lang w:val="es-ES"/>
        </w:rPr>
        <w:t>sensación de malestar general</w:t>
      </w:r>
    </w:p>
    <w:p w14:paraId="04BD7390" w14:textId="77777777" w:rsidR="00C46E41" w:rsidRDefault="00C46E41" w:rsidP="0001417B">
      <w:pPr>
        <w:pStyle w:val="listdashnospace"/>
        <w:numPr>
          <w:ilvl w:val="0"/>
          <w:numId w:val="38"/>
        </w:numPr>
        <w:tabs>
          <w:tab w:val="clear" w:pos="747"/>
        </w:tabs>
        <w:ind w:left="567"/>
        <w:rPr>
          <w:sz w:val="22"/>
          <w:szCs w:val="22"/>
          <w:lang w:val="es-ES"/>
        </w:rPr>
      </w:pPr>
      <w:r w:rsidRPr="002128F7">
        <w:rPr>
          <w:sz w:val="22"/>
          <w:szCs w:val="22"/>
          <w:lang w:val="es-ES"/>
        </w:rPr>
        <w:t>infección en la piel</w:t>
      </w:r>
    </w:p>
    <w:p w14:paraId="04BD7391" w14:textId="604E603F" w:rsidR="00164428" w:rsidRDefault="00164428" w:rsidP="0001417B">
      <w:pPr>
        <w:numPr>
          <w:ilvl w:val="0"/>
          <w:numId w:val="38"/>
        </w:numPr>
        <w:tabs>
          <w:tab w:val="clear" w:pos="747"/>
        </w:tabs>
        <w:ind w:left="567"/>
        <w:rPr>
          <w:szCs w:val="22"/>
        </w:rPr>
      </w:pPr>
      <w:r w:rsidRPr="00164428">
        <w:rPr>
          <w:szCs w:val="22"/>
        </w:rPr>
        <w:t xml:space="preserve">cambios en la piel incluyendo </w:t>
      </w:r>
      <w:r w:rsidR="00ED16AF">
        <w:rPr>
          <w:szCs w:val="22"/>
        </w:rPr>
        <w:t>decoloración de la</w:t>
      </w:r>
      <w:r w:rsidR="0069613B">
        <w:rPr>
          <w:szCs w:val="22"/>
        </w:rPr>
        <w:t xml:space="preserve"> </w:t>
      </w:r>
      <w:r w:rsidR="00ED16AF">
        <w:rPr>
          <w:szCs w:val="22"/>
        </w:rPr>
        <w:t>piel</w:t>
      </w:r>
      <w:r w:rsidRPr="004E4B45">
        <w:rPr>
          <w:szCs w:val="22"/>
        </w:rPr>
        <w:t xml:space="preserve">, descamación, enrojecimiento, picor y </w:t>
      </w:r>
      <w:r w:rsidRPr="000E3681">
        <w:rPr>
          <w:szCs w:val="22"/>
        </w:rPr>
        <w:t>sudoración</w:t>
      </w:r>
    </w:p>
    <w:p w14:paraId="1AF32EF7" w14:textId="0EBD107C" w:rsidR="00ED16AF" w:rsidRDefault="00ED16AF" w:rsidP="0001417B">
      <w:pPr>
        <w:numPr>
          <w:ilvl w:val="0"/>
          <w:numId w:val="38"/>
        </w:numPr>
        <w:tabs>
          <w:tab w:val="clear" w:pos="747"/>
        </w:tabs>
        <w:ind w:left="567"/>
        <w:rPr>
          <w:szCs w:val="22"/>
        </w:rPr>
      </w:pPr>
      <w:r>
        <w:rPr>
          <w:szCs w:val="22"/>
        </w:rPr>
        <w:t>debilidad muscular</w:t>
      </w:r>
    </w:p>
    <w:p w14:paraId="062E22A4" w14:textId="56167FD6" w:rsidR="00ED16AF" w:rsidRPr="000E3681" w:rsidRDefault="00ED16AF" w:rsidP="0001417B">
      <w:pPr>
        <w:numPr>
          <w:ilvl w:val="0"/>
          <w:numId w:val="38"/>
        </w:numPr>
        <w:tabs>
          <w:tab w:val="clear" w:pos="747"/>
        </w:tabs>
        <w:ind w:left="567"/>
        <w:rPr>
          <w:szCs w:val="22"/>
        </w:rPr>
      </w:pPr>
      <w:r>
        <w:rPr>
          <w:szCs w:val="22"/>
        </w:rPr>
        <w:t>cáncer de recto y colon</w:t>
      </w:r>
    </w:p>
    <w:p w14:paraId="04BD7392" w14:textId="77777777" w:rsidR="004F1AF9" w:rsidRPr="002128F7" w:rsidRDefault="004F1AF9" w:rsidP="0001417B">
      <w:pPr>
        <w:pStyle w:val="listdashnospace"/>
        <w:numPr>
          <w:ilvl w:val="0"/>
          <w:numId w:val="0"/>
        </w:numPr>
        <w:rPr>
          <w:sz w:val="22"/>
          <w:szCs w:val="22"/>
          <w:lang w:val="es-ES"/>
        </w:rPr>
      </w:pPr>
    </w:p>
    <w:p w14:paraId="04BD7393" w14:textId="77777777" w:rsidR="004F1AF9" w:rsidRPr="002128F7" w:rsidRDefault="007C3D7E" w:rsidP="0001417B">
      <w:pPr>
        <w:pStyle w:val="listdashnospace"/>
        <w:keepNext/>
        <w:numPr>
          <w:ilvl w:val="0"/>
          <w:numId w:val="0"/>
        </w:numPr>
        <w:rPr>
          <w:b/>
          <w:sz w:val="22"/>
          <w:szCs w:val="22"/>
          <w:lang w:val="es-ES"/>
        </w:rPr>
      </w:pPr>
      <w:r w:rsidRPr="002128F7">
        <w:rPr>
          <w:b/>
          <w:sz w:val="22"/>
          <w:szCs w:val="22"/>
          <w:lang w:val="es-ES"/>
        </w:rPr>
        <w:t xml:space="preserve">Efectos adversos poco frecuentes que pueden </w:t>
      </w:r>
      <w:r w:rsidR="00A447EA" w:rsidRPr="002128F7">
        <w:rPr>
          <w:b/>
          <w:sz w:val="22"/>
          <w:szCs w:val="22"/>
          <w:lang w:val="es-ES"/>
        </w:rPr>
        <w:t xml:space="preserve">aparecer </w:t>
      </w:r>
      <w:r w:rsidRPr="002128F7">
        <w:rPr>
          <w:b/>
          <w:sz w:val="22"/>
          <w:szCs w:val="22"/>
          <w:lang w:val="es-ES"/>
        </w:rPr>
        <w:t>en los análisis de sangre</w:t>
      </w:r>
      <w:r w:rsidR="004F1AF9" w:rsidRPr="002128F7">
        <w:rPr>
          <w:b/>
          <w:sz w:val="22"/>
          <w:szCs w:val="22"/>
          <w:lang w:val="es-ES"/>
        </w:rPr>
        <w:t>:</w:t>
      </w:r>
    </w:p>
    <w:p w14:paraId="04BD7394" w14:textId="77777777" w:rsidR="004E4B45" w:rsidRDefault="004E4B45" w:rsidP="0001417B">
      <w:pPr>
        <w:pStyle w:val="listdashnospace"/>
        <w:numPr>
          <w:ilvl w:val="0"/>
          <w:numId w:val="39"/>
        </w:numPr>
        <w:tabs>
          <w:tab w:val="clear" w:pos="747"/>
        </w:tabs>
        <w:ind w:left="567"/>
        <w:rPr>
          <w:sz w:val="22"/>
          <w:szCs w:val="22"/>
          <w:lang w:val="es-ES"/>
        </w:rPr>
      </w:pPr>
      <w:r>
        <w:rPr>
          <w:sz w:val="22"/>
          <w:szCs w:val="22"/>
          <w:lang w:val="es-ES"/>
        </w:rPr>
        <w:t>cambios en la forma de los glóbulos blancos</w:t>
      </w:r>
    </w:p>
    <w:p w14:paraId="4800905B" w14:textId="77777777" w:rsidR="00ED16AF" w:rsidRDefault="00ED16AF" w:rsidP="0001417B">
      <w:pPr>
        <w:pStyle w:val="listdashnospace"/>
        <w:numPr>
          <w:ilvl w:val="0"/>
          <w:numId w:val="39"/>
        </w:numPr>
        <w:tabs>
          <w:tab w:val="clear" w:pos="747"/>
        </w:tabs>
        <w:ind w:left="567"/>
        <w:rPr>
          <w:sz w:val="22"/>
          <w:szCs w:val="22"/>
          <w:lang w:val="es-ES"/>
        </w:rPr>
      </w:pPr>
      <w:r>
        <w:rPr>
          <w:sz w:val="22"/>
          <w:szCs w:val="22"/>
          <w:lang w:val="es-ES"/>
        </w:rPr>
        <w:t>presencia de glóbulos blancos inmaduros que pueden ser indicativos de ciertas enfermedades</w:t>
      </w:r>
    </w:p>
    <w:p w14:paraId="04BD7395" w14:textId="2B1E6474" w:rsidR="004E4B45" w:rsidRDefault="004E4B45" w:rsidP="0001417B">
      <w:pPr>
        <w:pStyle w:val="listdashnospace"/>
        <w:numPr>
          <w:ilvl w:val="0"/>
          <w:numId w:val="39"/>
        </w:numPr>
        <w:tabs>
          <w:tab w:val="clear" w:pos="747"/>
        </w:tabs>
        <w:ind w:left="567"/>
        <w:rPr>
          <w:sz w:val="22"/>
          <w:szCs w:val="22"/>
          <w:lang w:val="es-ES"/>
        </w:rPr>
      </w:pPr>
      <w:r>
        <w:rPr>
          <w:sz w:val="22"/>
          <w:szCs w:val="22"/>
          <w:lang w:val="es-ES"/>
        </w:rPr>
        <w:t>aumento del número de plaquetas</w:t>
      </w:r>
    </w:p>
    <w:p w14:paraId="04BD7396" w14:textId="77777777" w:rsidR="004E4B45" w:rsidRDefault="004E4B45" w:rsidP="0001417B">
      <w:pPr>
        <w:pStyle w:val="listdashnospace"/>
        <w:numPr>
          <w:ilvl w:val="0"/>
          <w:numId w:val="39"/>
        </w:numPr>
        <w:tabs>
          <w:tab w:val="clear" w:pos="747"/>
        </w:tabs>
        <w:ind w:left="567"/>
        <w:rPr>
          <w:sz w:val="22"/>
          <w:szCs w:val="22"/>
          <w:lang w:val="es-ES"/>
        </w:rPr>
      </w:pPr>
      <w:r>
        <w:rPr>
          <w:sz w:val="22"/>
          <w:szCs w:val="22"/>
          <w:lang w:val="es-ES"/>
        </w:rPr>
        <w:t>disminución de los niveles de calcio</w:t>
      </w:r>
    </w:p>
    <w:p w14:paraId="04BD7397" w14:textId="77777777" w:rsidR="004F1AF9" w:rsidRDefault="007C3D7E" w:rsidP="0001417B">
      <w:pPr>
        <w:pStyle w:val="listdashnospace"/>
        <w:numPr>
          <w:ilvl w:val="0"/>
          <w:numId w:val="39"/>
        </w:numPr>
        <w:tabs>
          <w:tab w:val="clear" w:pos="747"/>
        </w:tabs>
        <w:ind w:left="567"/>
        <w:rPr>
          <w:sz w:val="22"/>
          <w:szCs w:val="22"/>
          <w:lang w:val="es-ES"/>
        </w:rPr>
      </w:pPr>
      <w:r w:rsidRPr="004E4B45">
        <w:rPr>
          <w:sz w:val="22"/>
          <w:szCs w:val="22"/>
          <w:lang w:val="es-ES"/>
        </w:rPr>
        <w:t xml:space="preserve">disminución </w:t>
      </w:r>
      <w:r w:rsidR="00A447EA" w:rsidRPr="004E4B45">
        <w:rPr>
          <w:sz w:val="22"/>
          <w:szCs w:val="22"/>
          <w:lang w:val="es-ES"/>
        </w:rPr>
        <w:t>d</w:t>
      </w:r>
      <w:r w:rsidRPr="004E4B45">
        <w:rPr>
          <w:sz w:val="22"/>
          <w:szCs w:val="22"/>
          <w:lang w:val="es-ES"/>
        </w:rPr>
        <w:t xml:space="preserve">el número de </w:t>
      </w:r>
      <w:r w:rsidR="00062C89" w:rsidRPr="004E4B45">
        <w:rPr>
          <w:sz w:val="22"/>
          <w:szCs w:val="22"/>
          <w:lang w:val="es-ES"/>
        </w:rPr>
        <w:t>glóbulos</w:t>
      </w:r>
      <w:r w:rsidRPr="004E4B45">
        <w:rPr>
          <w:sz w:val="22"/>
          <w:szCs w:val="22"/>
          <w:lang w:val="es-ES"/>
        </w:rPr>
        <w:t xml:space="preserve"> rojos (</w:t>
      </w:r>
      <w:r w:rsidR="00062C89" w:rsidRPr="004E4B45">
        <w:rPr>
          <w:sz w:val="22"/>
          <w:szCs w:val="22"/>
          <w:lang w:val="es-ES"/>
        </w:rPr>
        <w:t>anemia</w:t>
      </w:r>
      <w:r w:rsidR="004F1AF9" w:rsidRPr="004E4B45">
        <w:rPr>
          <w:sz w:val="22"/>
          <w:szCs w:val="22"/>
          <w:lang w:val="es-ES"/>
        </w:rPr>
        <w:t>)</w:t>
      </w:r>
      <w:r w:rsidR="004E4B45" w:rsidRPr="004E4B45">
        <w:rPr>
          <w:sz w:val="22"/>
          <w:szCs w:val="22"/>
          <w:lang w:val="es-ES"/>
        </w:rPr>
        <w:t xml:space="preserve"> caudas por una excesiva destrucción de glóbulos rojos (anemia hemolítica)</w:t>
      </w:r>
    </w:p>
    <w:p w14:paraId="04BD7398" w14:textId="77777777" w:rsidR="004E4B45" w:rsidRDefault="004E4B45" w:rsidP="0001417B">
      <w:pPr>
        <w:pStyle w:val="listdashnospace"/>
        <w:numPr>
          <w:ilvl w:val="0"/>
          <w:numId w:val="39"/>
        </w:numPr>
        <w:tabs>
          <w:tab w:val="clear" w:pos="747"/>
        </w:tabs>
        <w:ind w:left="567"/>
        <w:rPr>
          <w:sz w:val="22"/>
          <w:szCs w:val="22"/>
          <w:lang w:val="es-ES"/>
        </w:rPr>
      </w:pPr>
      <w:r>
        <w:rPr>
          <w:sz w:val="22"/>
          <w:szCs w:val="22"/>
          <w:lang w:val="es-ES"/>
        </w:rPr>
        <w:t>aumento del número de mielocitos</w:t>
      </w:r>
    </w:p>
    <w:p w14:paraId="04BD7399" w14:textId="77777777" w:rsidR="004E4B45" w:rsidRPr="004E4B45" w:rsidRDefault="004E4B45" w:rsidP="0001417B">
      <w:pPr>
        <w:pStyle w:val="listdashnospace"/>
        <w:numPr>
          <w:ilvl w:val="0"/>
          <w:numId w:val="39"/>
        </w:numPr>
        <w:tabs>
          <w:tab w:val="clear" w:pos="747"/>
        </w:tabs>
        <w:ind w:left="567"/>
        <w:rPr>
          <w:sz w:val="22"/>
          <w:szCs w:val="22"/>
          <w:lang w:val="es-ES"/>
        </w:rPr>
      </w:pPr>
      <w:r>
        <w:rPr>
          <w:sz w:val="22"/>
          <w:szCs w:val="22"/>
          <w:lang w:val="es-ES"/>
        </w:rPr>
        <w:t>aumento de neutrófilos</w:t>
      </w:r>
    </w:p>
    <w:p w14:paraId="04BD739A" w14:textId="64D18FE2" w:rsidR="004E4B45" w:rsidRDefault="004E4B45" w:rsidP="0001417B">
      <w:pPr>
        <w:pStyle w:val="listdashnospace"/>
        <w:numPr>
          <w:ilvl w:val="0"/>
          <w:numId w:val="39"/>
        </w:numPr>
        <w:tabs>
          <w:tab w:val="clear" w:pos="747"/>
        </w:tabs>
        <w:ind w:left="567"/>
        <w:rPr>
          <w:noProof/>
          <w:sz w:val="22"/>
          <w:szCs w:val="22"/>
          <w:lang w:val="es-ES"/>
        </w:rPr>
      </w:pPr>
      <w:r w:rsidRPr="00AC2D3B">
        <w:rPr>
          <w:sz w:val="22"/>
          <w:szCs w:val="22"/>
          <w:lang w:val="es-ES"/>
        </w:rPr>
        <w:t>aumento de la urea en sangre</w:t>
      </w:r>
    </w:p>
    <w:p w14:paraId="5689BBA6" w14:textId="3B9B9E1F" w:rsidR="00ED16AF" w:rsidRPr="00AC2D3B" w:rsidRDefault="00ED16AF" w:rsidP="0001417B">
      <w:pPr>
        <w:pStyle w:val="listdashnospace"/>
        <w:numPr>
          <w:ilvl w:val="0"/>
          <w:numId w:val="39"/>
        </w:numPr>
        <w:tabs>
          <w:tab w:val="clear" w:pos="747"/>
        </w:tabs>
        <w:ind w:left="567"/>
        <w:rPr>
          <w:noProof/>
          <w:sz w:val="22"/>
          <w:szCs w:val="22"/>
          <w:lang w:val="es-ES"/>
        </w:rPr>
      </w:pPr>
      <w:r>
        <w:rPr>
          <w:sz w:val="22"/>
          <w:szCs w:val="22"/>
          <w:lang w:val="es-ES"/>
        </w:rPr>
        <w:t>aumento de proteínas en orina</w:t>
      </w:r>
    </w:p>
    <w:p w14:paraId="04BD739B" w14:textId="77777777" w:rsidR="004E4B45" w:rsidRPr="00AC2D3B" w:rsidRDefault="004E4B45" w:rsidP="0001417B">
      <w:pPr>
        <w:pStyle w:val="listdashnospace"/>
        <w:numPr>
          <w:ilvl w:val="0"/>
          <w:numId w:val="39"/>
        </w:numPr>
        <w:tabs>
          <w:tab w:val="clear" w:pos="747"/>
        </w:tabs>
        <w:ind w:left="567"/>
        <w:rPr>
          <w:noProof/>
          <w:sz w:val="22"/>
          <w:szCs w:val="22"/>
          <w:lang w:val="es-ES"/>
        </w:rPr>
      </w:pPr>
      <w:r>
        <w:rPr>
          <w:sz w:val="22"/>
          <w:szCs w:val="22"/>
          <w:lang w:val="es-ES"/>
        </w:rPr>
        <w:t xml:space="preserve">aumento de los niveles de albúmina </w:t>
      </w:r>
      <w:r w:rsidR="00BC3C59">
        <w:rPr>
          <w:sz w:val="22"/>
          <w:szCs w:val="22"/>
          <w:lang w:val="es-ES"/>
        </w:rPr>
        <w:t>en sangre</w:t>
      </w:r>
    </w:p>
    <w:p w14:paraId="04BD739C" w14:textId="77777777" w:rsidR="004E4B45" w:rsidRPr="00AC2D3B" w:rsidRDefault="004E4B45" w:rsidP="0001417B">
      <w:pPr>
        <w:pStyle w:val="listdashnospace"/>
        <w:numPr>
          <w:ilvl w:val="0"/>
          <w:numId w:val="39"/>
        </w:numPr>
        <w:tabs>
          <w:tab w:val="clear" w:pos="747"/>
        </w:tabs>
        <w:ind w:left="567"/>
        <w:rPr>
          <w:noProof/>
          <w:sz w:val="22"/>
          <w:szCs w:val="22"/>
          <w:lang w:val="es-ES"/>
        </w:rPr>
      </w:pPr>
      <w:r>
        <w:rPr>
          <w:sz w:val="22"/>
          <w:szCs w:val="22"/>
          <w:lang w:val="es-ES"/>
        </w:rPr>
        <w:t>aumento de los niveles totales de prote</w:t>
      </w:r>
      <w:r w:rsidR="000E3681">
        <w:rPr>
          <w:sz w:val="22"/>
          <w:szCs w:val="22"/>
          <w:lang w:val="es-ES"/>
        </w:rPr>
        <w:t>í</w:t>
      </w:r>
      <w:r>
        <w:rPr>
          <w:sz w:val="22"/>
          <w:szCs w:val="22"/>
          <w:lang w:val="es-ES"/>
        </w:rPr>
        <w:t>nas</w:t>
      </w:r>
    </w:p>
    <w:p w14:paraId="04BD739D" w14:textId="77777777" w:rsidR="004E4B45" w:rsidRPr="00AC2D3B" w:rsidRDefault="004E4B45" w:rsidP="0001417B">
      <w:pPr>
        <w:pStyle w:val="listdashnospace"/>
        <w:numPr>
          <w:ilvl w:val="0"/>
          <w:numId w:val="39"/>
        </w:numPr>
        <w:tabs>
          <w:tab w:val="clear" w:pos="747"/>
        </w:tabs>
        <w:ind w:left="567"/>
        <w:rPr>
          <w:noProof/>
          <w:sz w:val="22"/>
          <w:szCs w:val="22"/>
          <w:lang w:val="es-ES"/>
        </w:rPr>
      </w:pPr>
      <w:r>
        <w:rPr>
          <w:sz w:val="22"/>
          <w:szCs w:val="22"/>
          <w:lang w:val="es-ES"/>
        </w:rPr>
        <w:t>disminución de los niveles de albúmina en sangre</w:t>
      </w:r>
    </w:p>
    <w:p w14:paraId="04BD739E" w14:textId="77777777" w:rsidR="004E4B45" w:rsidRPr="00AC2D3B" w:rsidRDefault="004E4B45" w:rsidP="0001417B">
      <w:pPr>
        <w:pStyle w:val="listdashnospace"/>
        <w:numPr>
          <w:ilvl w:val="0"/>
          <w:numId w:val="39"/>
        </w:numPr>
        <w:tabs>
          <w:tab w:val="clear" w:pos="747"/>
        </w:tabs>
        <w:ind w:left="567"/>
        <w:rPr>
          <w:noProof/>
          <w:sz w:val="22"/>
          <w:szCs w:val="22"/>
          <w:lang w:val="es-ES"/>
        </w:rPr>
      </w:pPr>
      <w:r>
        <w:rPr>
          <w:sz w:val="22"/>
          <w:szCs w:val="22"/>
          <w:lang w:val="es-ES"/>
        </w:rPr>
        <w:t>aumento del pH en orina</w:t>
      </w:r>
    </w:p>
    <w:p w14:paraId="04BD739F" w14:textId="77777777" w:rsidR="004E4B45" w:rsidRPr="00AC2D3B" w:rsidRDefault="004E4B45" w:rsidP="0001417B">
      <w:pPr>
        <w:pStyle w:val="listdashnospace"/>
        <w:numPr>
          <w:ilvl w:val="0"/>
          <w:numId w:val="39"/>
        </w:numPr>
        <w:tabs>
          <w:tab w:val="clear" w:pos="747"/>
        </w:tabs>
        <w:ind w:left="567"/>
        <w:rPr>
          <w:noProof/>
          <w:sz w:val="22"/>
          <w:szCs w:val="22"/>
          <w:lang w:val="es-ES"/>
        </w:rPr>
      </w:pPr>
      <w:r>
        <w:rPr>
          <w:sz w:val="22"/>
          <w:szCs w:val="22"/>
          <w:lang w:val="es-ES"/>
        </w:rPr>
        <w:t>aumento de los niveles de hemoglobina</w:t>
      </w:r>
    </w:p>
    <w:p w14:paraId="04BD73A0" w14:textId="77777777" w:rsidR="006C251B" w:rsidRPr="002128F7" w:rsidRDefault="006C251B" w:rsidP="0001417B">
      <w:pPr>
        <w:numPr>
          <w:ilvl w:val="12"/>
          <w:numId w:val="0"/>
        </w:numPr>
        <w:ind w:right="-2"/>
        <w:rPr>
          <w:noProof/>
          <w:szCs w:val="22"/>
        </w:rPr>
      </w:pPr>
    </w:p>
    <w:p w14:paraId="04BD73A1" w14:textId="77777777" w:rsidR="003F4421" w:rsidRPr="002128F7" w:rsidRDefault="000E3681" w:rsidP="0001417B">
      <w:pPr>
        <w:keepNext/>
        <w:numPr>
          <w:ilvl w:val="12"/>
          <w:numId w:val="0"/>
        </w:numPr>
        <w:ind w:right="-2"/>
        <w:rPr>
          <w:b/>
          <w:noProof/>
          <w:szCs w:val="22"/>
        </w:rPr>
      </w:pPr>
      <w:r>
        <w:rPr>
          <w:b/>
          <w:noProof/>
          <w:szCs w:val="22"/>
        </w:rPr>
        <w:t>Se han notificado los siguientes efectos adversos relacionados con el tratamiento con Revolade en</w:t>
      </w:r>
      <w:r w:rsidR="003F4421" w:rsidRPr="002128F7">
        <w:rPr>
          <w:b/>
          <w:noProof/>
          <w:szCs w:val="22"/>
        </w:rPr>
        <w:t xml:space="preserve"> en niños </w:t>
      </w:r>
      <w:r>
        <w:rPr>
          <w:b/>
          <w:noProof/>
          <w:szCs w:val="22"/>
        </w:rPr>
        <w:t>(de 1 a</w:t>
      </w:r>
      <w:r w:rsidRPr="000E3681">
        <w:rPr>
          <w:b/>
          <w:noProof/>
          <w:szCs w:val="22"/>
        </w:rPr>
        <w:t xml:space="preserve"> 17</w:t>
      </w:r>
      <w:r w:rsidRPr="002128F7">
        <w:rPr>
          <w:b/>
          <w:szCs w:val="22"/>
        </w:rPr>
        <w:t> </w:t>
      </w:r>
      <w:r>
        <w:rPr>
          <w:b/>
          <w:noProof/>
          <w:szCs w:val="22"/>
        </w:rPr>
        <w:t>años</w:t>
      </w:r>
      <w:r w:rsidRPr="000E3681">
        <w:rPr>
          <w:b/>
          <w:noProof/>
          <w:szCs w:val="22"/>
        </w:rPr>
        <w:t xml:space="preserve">) </w:t>
      </w:r>
      <w:r w:rsidR="003F4421" w:rsidRPr="002128F7">
        <w:rPr>
          <w:b/>
          <w:noProof/>
          <w:szCs w:val="22"/>
        </w:rPr>
        <w:t>con PTI</w:t>
      </w:r>
    </w:p>
    <w:p w14:paraId="04BD73A2" w14:textId="77777777" w:rsidR="003F4421" w:rsidRDefault="000E3681" w:rsidP="0001417B">
      <w:pPr>
        <w:keepNext/>
        <w:numPr>
          <w:ilvl w:val="12"/>
          <w:numId w:val="0"/>
        </w:numPr>
        <w:ind w:right="-2"/>
        <w:rPr>
          <w:noProof/>
          <w:szCs w:val="22"/>
        </w:rPr>
      </w:pPr>
      <w:r>
        <w:rPr>
          <w:noProof/>
          <w:szCs w:val="22"/>
        </w:rPr>
        <w:t>Si estos efectos adversos se agravaran, por favor informe a su médico, farmacéutico o enfermero.</w:t>
      </w:r>
    </w:p>
    <w:p w14:paraId="04BD73A3" w14:textId="77777777" w:rsidR="000E3681" w:rsidRPr="002128F7" w:rsidRDefault="000E3681" w:rsidP="0001417B">
      <w:pPr>
        <w:keepNext/>
        <w:numPr>
          <w:ilvl w:val="12"/>
          <w:numId w:val="0"/>
        </w:numPr>
        <w:ind w:right="-2"/>
        <w:rPr>
          <w:noProof/>
          <w:szCs w:val="22"/>
        </w:rPr>
      </w:pPr>
    </w:p>
    <w:p w14:paraId="04BD73A4" w14:textId="77777777" w:rsidR="003F4421" w:rsidRPr="002128F7" w:rsidRDefault="003F4421" w:rsidP="0001417B">
      <w:pPr>
        <w:keepNext/>
        <w:numPr>
          <w:ilvl w:val="12"/>
          <w:numId w:val="0"/>
        </w:numPr>
        <w:ind w:right="-2"/>
        <w:rPr>
          <w:b/>
          <w:noProof/>
          <w:szCs w:val="22"/>
        </w:rPr>
      </w:pPr>
      <w:r w:rsidRPr="002128F7">
        <w:rPr>
          <w:b/>
          <w:noProof/>
          <w:szCs w:val="22"/>
        </w:rPr>
        <w:t>Efectos adversos muy frecuentes</w:t>
      </w:r>
    </w:p>
    <w:p w14:paraId="04BD73A5" w14:textId="77777777" w:rsidR="003F4421" w:rsidRPr="002128F7" w:rsidRDefault="003F4421" w:rsidP="0001417B">
      <w:pPr>
        <w:keepNext/>
        <w:rPr>
          <w:szCs w:val="22"/>
        </w:rPr>
      </w:pPr>
      <w:r w:rsidRPr="002128F7">
        <w:rPr>
          <w:szCs w:val="22"/>
        </w:rPr>
        <w:t xml:space="preserve">Pueden afectar a más de </w:t>
      </w:r>
      <w:r w:rsidRPr="002128F7">
        <w:rPr>
          <w:b/>
          <w:szCs w:val="22"/>
        </w:rPr>
        <w:t>1 de cada 10 </w:t>
      </w:r>
      <w:r w:rsidRPr="002128F7">
        <w:rPr>
          <w:szCs w:val="22"/>
        </w:rPr>
        <w:t>niños</w:t>
      </w:r>
    </w:p>
    <w:p w14:paraId="04BD73A6" w14:textId="77777777" w:rsidR="003F4421" w:rsidRPr="002128F7" w:rsidRDefault="003F4421" w:rsidP="0001417B">
      <w:pPr>
        <w:numPr>
          <w:ilvl w:val="0"/>
          <w:numId w:val="52"/>
        </w:numPr>
        <w:ind w:left="567" w:right="-2" w:hanging="567"/>
        <w:rPr>
          <w:noProof/>
          <w:szCs w:val="22"/>
        </w:rPr>
      </w:pPr>
      <w:r w:rsidRPr="002128F7">
        <w:rPr>
          <w:noProof/>
          <w:szCs w:val="22"/>
        </w:rPr>
        <w:t xml:space="preserve">infección en la nariz, </w:t>
      </w:r>
      <w:r w:rsidR="00061C7F">
        <w:rPr>
          <w:noProof/>
          <w:szCs w:val="22"/>
        </w:rPr>
        <w:t xml:space="preserve">de los </w:t>
      </w:r>
      <w:r w:rsidRPr="002128F7">
        <w:rPr>
          <w:noProof/>
          <w:szCs w:val="22"/>
        </w:rPr>
        <w:t xml:space="preserve">senos nasales, </w:t>
      </w:r>
      <w:r w:rsidR="00061C7F">
        <w:rPr>
          <w:noProof/>
          <w:szCs w:val="22"/>
        </w:rPr>
        <w:t xml:space="preserve">de la </w:t>
      </w:r>
      <w:r w:rsidRPr="002128F7">
        <w:rPr>
          <w:noProof/>
          <w:szCs w:val="22"/>
        </w:rPr>
        <w:t xml:space="preserve">garganta y </w:t>
      </w:r>
      <w:r w:rsidR="00061C7F">
        <w:rPr>
          <w:noProof/>
          <w:szCs w:val="22"/>
        </w:rPr>
        <w:t xml:space="preserve">de las </w:t>
      </w:r>
      <w:r w:rsidRPr="002128F7">
        <w:rPr>
          <w:noProof/>
          <w:szCs w:val="22"/>
        </w:rPr>
        <w:t>v</w:t>
      </w:r>
      <w:r w:rsidR="00061C7F">
        <w:rPr>
          <w:noProof/>
          <w:szCs w:val="22"/>
        </w:rPr>
        <w:t>í</w:t>
      </w:r>
      <w:r w:rsidRPr="002128F7">
        <w:rPr>
          <w:noProof/>
          <w:szCs w:val="22"/>
        </w:rPr>
        <w:t>as respiratorias altas, re</w:t>
      </w:r>
      <w:r w:rsidR="000E3681">
        <w:rPr>
          <w:noProof/>
          <w:szCs w:val="22"/>
        </w:rPr>
        <w:t>s</w:t>
      </w:r>
      <w:r w:rsidRPr="002128F7">
        <w:rPr>
          <w:noProof/>
          <w:szCs w:val="22"/>
        </w:rPr>
        <w:t xml:space="preserve">friado (infección del tracto respiratorio </w:t>
      </w:r>
      <w:r w:rsidR="004D020C" w:rsidRPr="002128F7">
        <w:rPr>
          <w:noProof/>
          <w:szCs w:val="22"/>
        </w:rPr>
        <w:t>superior</w:t>
      </w:r>
      <w:r w:rsidRPr="002128F7">
        <w:rPr>
          <w:noProof/>
          <w:szCs w:val="22"/>
        </w:rPr>
        <w:t>)</w:t>
      </w:r>
    </w:p>
    <w:p w14:paraId="04BD73A7" w14:textId="77777777" w:rsidR="00053242" w:rsidRDefault="00053242" w:rsidP="0001417B">
      <w:pPr>
        <w:numPr>
          <w:ilvl w:val="0"/>
          <w:numId w:val="52"/>
        </w:numPr>
        <w:ind w:left="567" w:right="-2" w:hanging="567"/>
        <w:rPr>
          <w:noProof/>
          <w:szCs w:val="22"/>
        </w:rPr>
      </w:pPr>
      <w:r w:rsidRPr="002128F7">
        <w:rPr>
          <w:noProof/>
          <w:szCs w:val="22"/>
        </w:rPr>
        <w:t>diarrea</w:t>
      </w:r>
    </w:p>
    <w:p w14:paraId="04BD73A8" w14:textId="77777777" w:rsidR="000E3681" w:rsidRDefault="000E3681" w:rsidP="0001417B">
      <w:pPr>
        <w:numPr>
          <w:ilvl w:val="0"/>
          <w:numId w:val="52"/>
        </w:numPr>
        <w:ind w:left="567" w:right="-2" w:hanging="567"/>
        <w:rPr>
          <w:noProof/>
          <w:szCs w:val="22"/>
        </w:rPr>
      </w:pPr>
      <w:r>
        <w:rPr>
          <w:noProof/>
          <w:szCs w:val="22"/>
        </w:rPr>
        <w:t>dolor abdominal</w:t>
      </w:r>
    </w:p>
    <w:p w14:paraId="04BD73A9" w14:textId="77777777" w:rsidR="000E3681" w:rsidRDefault="000E3681" w:rsidP="0001417B">
      <w:pPr>
        <w:numPr>
          <w:ilvl w:val="0"/>
          <w:numId w:val="52"/>
        </w:numPr>
        <w:ind w:left="567" w:right="-2" w:hanging="567"/>
        <w:rPr>
          <w:noProof/>
          <w:szCs w:val="22"/>
        </w:rPr>
      </w:pPr>
      <w:r>
        <w:rPr>
          <w:noProof/>
          <w:szCs w:val="22"/>
        </w:rPr>
        <w:t>tos</w:t>
      </w:r>
    </w:p>
    <w:p w14:paraId="04BD73AA" w14:textId="77777777" w:rsidR="000E3681" w:rsidRDefault="000E3681" w:rsidP="0001417B">
      <w:pPr>
        <w:numPr>
          <w:ilvl w:val="0"/>
          <w:numId w:val="52"/>
        </w:numPr>
        <w:ind w:left="567" w:right="-2" w:hanging="567"/>
        <w:rPr>
          <w:noProof/>
          <w:szCs w:val="22"/>
        </w:rPr>
      </w:pPr>
      <w:r>
        <w:rPr>
          <w:noProof/>
          <w:szCs w:val="22"/>
        </w:rPr>
        <w:t>temperatura elevada</w:t>
      </w:r>
    </w:p>
    <w:p w14:paraId="04BD73AB" w14:textId="77777777" w:rsidR="000E3681" w:rsidRPr="002128F7" w:rsidRDefault="000E3681" w:rsidP="0001417B">
      <w:pPr>
        <w:numPr>
          <w:ilvl w:val="0"/>
          <w:numId w:val="52"/>
        </w:numPr>
        <w:ind w:left="567" w:right="-2" w:hanging="567"/>
        <w:rPr>
          <w:noProof/>
          <w:szCs w:val="22"/>
        </w:rPr>
      </w:pPr>
      <w:r>
        <w:rPr>
          <w:noProof/>
          <w:szCs w:val="22"/>
        </w:rPr>
        <w:t>sensación de mareo (náuseas)</w:t>
      </w:r>
    </w:p>
    <w:p w14:paraId="04BD73AC" w14:textId="77777777" w:rsidR="003F4421" w:rsidRPr="002128F7" w:rsidRDefault="003F4421" w:rsidP="0001417B">
      <w:pPr>
        <w:numPr>
          <w:ilvl w:val="12"/>
          <w:numId w:val="0"/>
        </w:numPr>
        <w:ind w:right="-2"/>
        <w:rPr>
          <w:noProof/>
          <w:szCs w:val="22"/>
        </w:rPr>
      </w:pPr>
    </w:p>
    <w:p w14:paraId="04BD73AD" w14:textId="77777777" w:rsidR="003F4421" w:rsidRPr="002128F7" w:rsidRDefault="003F4421" w:rsidP="0001417B">
      <w:pPr>
        <w:keepNext/>
        <w:numPr>
          <w:ilvl w:val="12"/>
          <w:numId w:val="0"/>
        </w:numPr>
        <w:rPr>
          <w:b/>
          <w:noProof/>
          <w:szCs w:val="22"/>
        </w:rPr>
      </w:pPr>
      <w:r w:rsidRPr="002128F7">
        <w:rPr>
          <w:b/>
          <w:noProof/>
          <w:szCs w:val="22"/>
        </w:rPr>
        <w:t>Efectos adversos frecuentes</w:t>
      </w:r>
    </w:p>
    <w:p w14:paraId="04BD73AE" w14:textId="77777777" w:rsidR="003F4421" w:rsidRPr="002128F7" w:rsidRDefault="003F4421" w:rsidP="0001417B">
      <w:pPr>
        <w:keepNext/>
        <w:numPr>
          <w:ilvl w:val="12"/>
          <w:numId w:val="0"/>
        </w:numPr>
        <w:rPr>
          <w:szCs w:val="22"/>
        </w:rPr>
      </w:pPr>
      <w:r w:rsidRPr="002128F7">
        <w:rPr>
          <w:szCs w:val="22"/>
        </w:rPr>
        <w:t xml:space="preserve">Pueden afectar </w:t>
      </w:r>
      <w:r w:rsidRPr="002128F7">
        <w:rPr>
          <w:b/>
          <w:szCs w:val="22"/>
        </w:rPr>
        <w:t>hasta 1 de cada 10 </w:t>
      </w:r>
      <w:r w:rsidRPr="002128F7">
        <w:rPr>
          <w:szCs w:val="22"/>
        </w:rPr>
        <w:t>niños</w:t>
      </w:r>
    </w:p>
    <w:p w14:paraId="04BD73AF" w14:textId="77777777" w:rsidR="003F4421" w:rsidRPr="002128F7" w:rsidRDefault="003F4421" w:rsidP="0001417B">
      <w:pPr>
        <w:numPr>
          <w:ilvl w:val="0"/>
          <w:numId w:val="52"/>
        </w:numPr>
        <w:ind w:left="567" w:right="-2" w:hanging="567"/>
        <w:rPr>
          <w:szCs w:val="22"/>
        </w:rPr>
      </w:pPr>
      <w:r w:rsidRPr="002128F7">
        <w:rPr>
          <w:noProof/>
          <w:szCs w:val="22"/>
        </w:rPr>
        <w:t>dificultad para dormir (insomnio)</w:t>
      </w:r>
    </w:p>
    <w:p w14:paraId="04BD73B0" w14:textId="77777777" w:rsidR="003F4421" w:rsidRPr="002128F7" w:rsidRDefault="003F4421" w:rsidP="0001417B">
      <w:pPr>
        <w:numPr>
          <w:ilvl w:val="0"/>
          <w:numId w:val="52"/>
        </w:numPr>
        <w:ind w:left="567" w:right="-2" w:hanging="567"/>
        <w:rPr>
          <w:szCs w:val="22"/>
        </w:rPr>
      </w:pPr>
      <w:r w:rsidRPr="002128F7">
        <w:rPr>
          <w:noProof/>
          <w:szCs w:val="22"/>
        </w:rPr>
        <w:t xml:space="preserve">dolor de </w:t>
      </w:r>
      <w:r w:rsidR="000E3681">
        <w:rPr>
          <w:noProof/>
          <w:szCs w:val="22"/>
        </w:rPr>
        <w:t>muelas</w:t>
      </w:r>
    </w:p>
    <w:p w14:paraId="04BD73B1" w14:textId="77777777" w:rsidR="003F4421" w:rsidRPr="002128F7" w:rsidRDefault="003F4421" w:rsidP="0001417B">
      <w:pPr>
        <w:numPr>
          <w:ilvl w:val="0"/>
          <w:numId w:val="52"/>
        </w:numPr>
        <w:ind w:left="567" w:right="-2" w:hanging="567"/>
        <w:rPr>
          <w:szCs w:val="22"/>
        </w:rPr>
      </w:pPr>
      <w:r w:rsidRPr="00BE0964">
        <w:rPr>
          <w:szCs w:val="22"/>
        </w:rPr>
        <w:t>dolor de gar</w:t>
      </w:r>
      <w:r w:rsidR="00B44160" w:rsidRPr="00BE0964">
        <w:rPr>
          <w:szCs w:val="22"/>
        </w:rPr>
        <w:t xml:space="preserve">ganta y </w:t>
      </w:r>
      <w:r w:rsidR="00B44160" w:rsidRPr="002128F7">
        <w:rPr>
          <w:szCs w:val="22"/>
        </w:rPr>
        <w:t>de nariz</w:t>
      </w:r>
    </w:p>
    <w:p w14:paraId="04BD73B2" w14:textId="77777777" w:rsidR="00745A97" w:rsidRDefault="00B44160" w:rsidP="0001417B">
      <w:pPr>
        <w:numPr>
          <w:ilvl w:val="0"/>
          <w:numId w:val="52"/>
        </w:numPr>
        <w:ind w:left="567" w:right="-2" w:hanging="567"/>
        <w:rPr>
          <w:szCs w:val="22"/>
        </w:rPr>
      </w:pPr>
      <w:r w:rsidRPr="00BE0964">
        <w:rPr>
          <w:szCs w:val="22"/>
        </w:rPr>
        <w:t xml:space="preserve">picor, </w:t>
      </w:r>
      <w:r w:rsidR="00712544">
        <w:rPr>
          <w:szCs w:val="22"/>
        </w:rPr>
        <w:t>moqueo</w:t>
      </w:r>
      <w:r w:rsidR="00016496">
        <w:rPr>
          <w:szCs w:val="22"/>
        </w:rPr>
        <w:t>,</w:t>
      </w:r>
      <w:r w:rsidRPr="00BE0964">
        <w:rPr>
          <w:szCs w:val="22"/>
        </w:rPr>
        <w:t xml:space="preserve">o </w:t>
      </w:r>
      <w:r w:rsidR="00745A97">
        <w:rPr>
          <w:szCs w:val="22"/>
        </w:rPr>
        <w:t>taponamiento</w:t>
      </w:r>
    </w:p>
    <w:p w14:paraId="04BD73B3" w14:textId="77777777" w:rsidR="00B44160" w:rsidRPr="00BE0964" w:rsidRDefault="00745A97" w:rsidP="0001417B">
      <w:pPr>
        <w:numPr>
          <w:ilvl w:val="0"/>
          <w:numId w:val="52"/>
        </w:numPr>
        <w:ind w:left="567" w:right="-2" w:hanging="567"/>
        <w:rPr>
          <w:szCs w:val="22"/>
        </w:rPr>
      </w:pPr>
      <w:r>
        <w:rPr>
          <w:szCs w:val="22"/>
        </w:rPr>
        <w:t xml:space="preserve">irritación de garganta, moqueo, </w:t>
      </w:r>
      <w:r w:rsidR="00B44160" w:rsidRPr="00BE0964">
        <w:rPr>
          <w:szCs w:val="22"/>
        </w:rPr>
        <w:t>congestión nasal</w:t>
      </w:r>
      <w:r>
        <w:rPr>
          <w:szCs w:val="22"/>
        </w:rPr>
        <w:t xml:space="preserve"> y estornudos</w:t>
      </w:r>
    </w:p>
    <w:p w14:paraId="04BD73B4" w14:textId="77777777" w:rsidR="00BE0964" w:rsidRPr="00016496" w:rsidRDefault="00016496" w:rsidP="0001417B">
      <w:pPr>
        <w:numPr>
          <w:ilvl w:val="0"/>
          <w:numId w:val="52"/>
        </w:numPr>
        <w:ind w:left="567" w:right="-2" w:hanging="567"/>
        <w:rPr>
          <w:szCs w:val="22"/>
        </w:rPr>
      </w:pPr>
      <w:r w:rsidRPr="00016496">
        <w:rPr>
          <w:szCs w:val="22"/>
        </w:rPr>
        <w:t>alteracione</w:t>
      </w:r>
      <w:r>
        <w:rPr>
          <w:szCs w:val="22"/>
        </w:rPr>
        <w:t>s en la boca inclu</w:t>
      </w:r>
      <w:r w:rsidR="009D64AB">
        <w:rPr>
          <w:szCs w:val="22"/>
        </w:rPr>
        <w:t>yendo</w:t>
      </w:r>
      <w:r>
        <w:rPr>
          <w:szCs w:val="22"/>
        </w:rPr>
        <w:t xml:space="preserve"> sequedad, </w:t>
      </w:r>
      <w:r w:rsidRPr="00016496">
        <w:rPr>
          <w:szCs w:val="22"/>
        </w:rPr>
        <w:t>irritación en la boca, sensibilidad en la lengua, sangrado en las encías, úlceras en la boca</w:t>
      </w:r>
    </w:p>
    <w:p w14:paraId="04BD73B5" w14:textId="77777777" w:rsidR="003F4421" w:rsidRPr="002128F7" w:rsidRDefault="003F4421" w:rsidP="0001417B">
      <w:pPr>
        <w:numPr>
          <w:ilvl w:val="12"/>
          <w:numId w:val="0"/>
        </w:numPr>
        <w:ind w:right="-2"/>
        <w:rPr>
          <w:noProof/>
          <w:szCs w:val="22"/>
        </w:rPr>
      </w:pPr>
    </w:p>
    <w:p w14:paraId="04BD73B6" w14:textId="77777777" w:rsidR="0098355B" w:rsidRPr="002128F7" w:rsidRDefault="00016496" w:rsidP="0001417B">
      <w:pPr>
        <w:keepNext/>
        <w:numPr>
          <w:ilvl w:val="12"/>
          <w:numId w:val="0"/>
        </w:numPr>
        <w:rPr>
          <w:b/>
          <w:noProof/>
          <w:szCs w:val="22"/>
        </w:rPr>
      </w:pPr>
      <w:r>
        <w:rPr>
          <w:b/>
          <w:noProof/>
          <w:szCs w:val="22"/>
        </w:rPr>
        <w:t>Se han notificado los siguientes efectos adversos relacionados con el tratamiento con Revolade en combinación con perginterferon y ribavirina en pacientes</w:t>
      </w:r>
      <w:r w:rsidR="0098355B" w:rsidRPr="002128F7">
        <w:rPr>
          <w:b/>
          <w:noProof/>
          <w:szCs w:val="22"/>
        </w:rPr>
        <w:t xml:space="preserve"> con </w:t>
      </w:r>
      <w:r w:rsidRPr="00016496">
        <w:rPr>
          <w:b/>
          <w:noProof/>
          <w:szCs w:val="22"/>
        </w:rPr>
        <w:t>VHC</w:t>
      </w:r>
    </w:p>
    <w:p w14:paraId="04BD73B7" w14:textId="77777777" w:rsidR="0098355B" w:rsidRPr="002128F7" w:rsidRDefault="0098355B" w:rsidP="0001417B">
      <w:pPr>
        <w:keepNext/>
        <w:numPr>
          <w:ilvl w:val="12"/>
          <w:numId w:val="0"/>
        </w:numPr>
        <w:rPr>
          <w:noProof/>
          <w:szCs w:val="22"/>
        </w:rPr>
      </w:pPr>
    </w:p>
    <w:p w14:paraId="04BD73B8" w14:textId="77777777" w:rsidR="0098355B" w:rsidRPr="002128F7" w:rsidRDefault="0098355B" w:rsidP="0001417B">
      <w:pPr>
        <w:keepNext/>
        <w:rPr>
          <w:b/>
          <w:szCs w:val="22"/>
        </w:rPr>
      </w:pPr>
      <w:r w:rsidRPr="002128F7">
        <w:rPr>
          <w:b/>
          <w:szCs w:val="22"/>
        </w:rPr>
        <w:t>Efectos adversos muy frecuentes</w:t>
      </w:r>
    </w:p>
    <w:p w14:paraId="04BD73B9" w14:textId="77777777" w:rsidR="0098355B" w:rsidRPr="002128F7" w:rsidRDefault="0098355B" w:rsidP="0001417B">
      <w:pPr>
        <w:keepNext/>
        <w:rPr>
          <w:szCs w:val="22"/>
        </w:rPr>
      </w:pPr>
      <w:r w:rsidRPr="002128F7">
        <w:rPr>
          <w:szCs w:val="22"/>
        </w:rPr>
        <w:t xml:space="preserve">Pueden afectar a </w:t>
      </w:r>
      <w:r w:rsidRPr="002128F7">
        <w:rPr>
          <w:b/>
          <w:szCs w:val="22"/>
        </w:rPr>
        <w:t>más de 1 de cada 10</w:t>
      </w:r>
      <w:r w:rsidR="00B44160" w:rsidRPr="002128F7">
        <w:rPr>
          <w:b/>
          <w:szCs w:val="22"/>
        </w:rPr>
        <w:t> </w:t>
      </w:r>
      <w:r w:rsidR="008A4428" w:rsidRPr="002128F7">
        <w:rPr>
          <w:szCs w:val="22"/>
        </w:rPr>
        <w:t>personas:</w:t>
      </w:r>
    </w:p>
    <w:p w14:paraId="04BD73BA" w14:textId="77777777" w:rsidR="0098355B" w:rsidRPr="002128F7" w:rsidRDefault="0098355B" w:rsidP="0001417B">
      <w:pPr>
        <w:pStyle w:val="listdashnospace"/>
        <w:numPr>
          <w:ilvl w:val="0"/>
          <w:numId w:val="40"/>
        </w:numPr>
        <w:tabs>
          <w:tab w:val="clear" w:pos="747"/>
        </w:tabs>
        <w:ind w:left="567"/>
        <w:rPr>
          <w:noProof/>
          <w:sz w:val="22"/>
          <w:szCs w:val="22"/>
        </w:rPr>
      </w:pPr>
      <w:r w:rsidRPr="002128F7">
        <w:rPr>
          <w:noProof/>
          <w:sz w:val="22"/>
          <w:szCs w:val="22"/>
        </w:rPr>
        <w:t>dolor de cabeza</w:t>
      </w:r>
    </w:p>
    <w:p w14:paraId="04BD73BB" w14:textId="39CF288E" w:rsidR="0098355B" w:rsidRPr="002128F7" w:rsidRDefault="00ED16AF" w:rsidP="0001417B">
      <w:pPr>
        <w:pStyle w:val="listdashnospace"/>
        <w:numPr>
          <w:ilvl w:val="0"/>
          <w:numId w:val="40"/>
        </w:numPr>
        <w:tabs>
          <w:tab w:val="clear" w:pos="747"/>
        </w:tabs>
        <w:ind w:left="567"/>
        <w:rPr>
          <w:noProof/>
          <w:sz w:val="22"/>
          <w:szCs w:val="22"/>
        </w:rPr>
      </w:pPr>
      <w:r>
        <w:rPr>
          <w:noProof/>
          <w:sz w:val="22"/>
          <w:szCs w:val="22"/>
        </w:rPr>
        <w:t>pérdida</w:t>
      </w:r>
      <w:r w:rsidRPr="002128F7">
        <w:rPr>
          <w:noProof/>
          <w:sz w:val="22"/>
          <w:szCs w:val="22"/>
        </w:rPr>
        <w:t xml:space="preserve"> </w:t>
      </w:r>
      <w:r w:rsidR="0098355B" w:rsidRPr="002128F7">
        <w:rPr>
          <w:noProof/>
          <w:sz w:val="22"/>
          <w:szCs w:val="22"/>
        </w:rPr>
        <w:t>del apetito</w:t>
      </w:r>
    </w:p>
    <w:p w14:paraId="04BD73BC" w14:textId="77777777" w:rsidR="0098355B" w:rsidRPr="002128F7" w:rsidRDefault="0098355B" w:rsidP="0001417B">
      <w:pPr>
        <w:pStyle w:val="listdashnospace"/>
        <w:numPr>
          <w:ilvl w:val="0"/>
          <w:numId w:val="40"/>
        </w:numPr>
        <w:tabs>
          <w:tab w:val="clear" w:pos="747"/>
        </w:tabs>
        <w:ind w:left="567"/>
        <w:rPr>
          <w:noProof/>
          <w:sz w:val="22"/>
          <w:szCs w:val="22"/>
        </w:rPr>
      </w:pPr>
      <w:r w:rsidRPr="002128F7">
        <w:rPr>
          <w:noProof/>
          <w:sz w:val="22"/>
          <w:szCs w:val="22"/>
        </w:rPr>
        <w:t>tos</w:t>
      </w:r>
    </w:p>
    <w:p w14:paraId="04BD73BD" w14:textId="77777777" w:rsidR="0098355B" w:rsidRPr="002128F7" w:rsidRDefault="007A4770" w:rsidP="0001417B">
      <w:pPr>
        <w:pStyle w:val="listdashnospace"/>
        <w:numPr>
          <w:ilvl w:val="0"/>
          <w:numId w:val="40"/>
        </w:numPr>
        <w:tabs>
          <w:tab w:val="clear" w:pos="747"/>
        </w:tabs>
        <w:ind w:left="567"/>
        <w:rPr>
          <w:noProof/>
          <w:sz w:val="22"/>
          <w:szCs w:val="22"/>
        </w:rPr>
      </w:pPr>
      <w:r>
        <w:rPr>
          <w:noProof/>
          <w:sz w:val="22"/>
          <w:szCs w:val="22"/>
        </w:rPr>
        <w:t>sentirse mareado</w:t>
      </w:r>
      <w:r w:rsidRPr="002128F7">
        <w:rPr>
          <w:noProof/>
          <w:sz w:val="22"/>
          <w:szCs w:val="22"/>
        </w:rPr>
        <w:t xml:space="preserve"> </w:t>
      </w:r>
      <w:r w:rsidR="0098355B" w:rsidRPr="002128F7">
        <w:rPr>
          <w:noProof/>
          <w:sz w:val="22"/>
          <w:szCs w:val="22"/>
        </w:rPr>
        <w:t>(nauseas), diarrea</w:t>
      </w:r>
    </w:p>
    <w:p w14:paraId="04BD73BE" w14:textId="77777777" w:rsidR="00CF3698"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 xml:space="preserve">dolor muscular, </w:t>
      </w:r>
      <w:r w:rsidR="00CF3698">
        <w:rPr>
          <w:noProof/>
          <w:sz w:val="22"/>
          <w:szCs w:val="22"/>
          <w:lang w:val="es-ES_tradnl"/>
        </w:rPr>
        <w:t>debilidad muscular</w:t>
      </w:r>
    </w:p>
    <w:p w14:paraId="04BD73BF" w14:textId="77777777" w:rsidR="00CF3698"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picor</w:t>
      </w:r>
    </w:p>
    <w:p w14:paraId="04BD73C0" w14:textId="5B5396FE" w:rsidR="00CF3698" w:rsidRDefault="00ED16AF" w:rsidP="0001417B">
      <w:pPr>
        <w:pStyle w:val="listdashnospace"/>
        <w:numPr>
          <w:ilvl w:val="0"/>
          <w:numId w:val="40"/>
        </w:numPr>
        <w:tabs>
          <w:tab w:val="clear" w:pos="747"/>
        </w:tabs>
        <w:ind w:left="567"/>
        <w:rPr>
          <w:noProof/>
          <w:sz w:val="22"/>
          <w:szCs w:val="22"/>
          <w:lang w:val="es-ES_tradnl"/>
        </w:rPr>
      </w:pPr>
      <w:r>
        <w:rPr>
          <w:noProof/>
          <w:sz w:val="22"/>
          <w:szCs w:val="22"/>
          <w:lang w:val="es-ES_tradnl"/>
        </w:rPr>
        <w:t>sensación de cansancio</w:t>
      </w:r>
    </w:p>
    <w:p w14:paraId="04BD73C1" w14:textId="60434B5A" w:rsidR="00CF3698" w:rsidRDefault="00ED16AF" w:rsidP="0001417B">
      <w:pPr>
        <w:pStyle w:val="listdashnospace"/>
        <w:numPr>
          <w:ilvl w:val="0"/>
          <w:numId w:val="40"/>
        </w:numPr>
        <w:tabs>
          <w:tab w:val="clear" w:pos="747"/>
        </w:tabs>
        <w:ind w:left="567"/>
        <w:rPr>
          <w:noProof/>
          <w:sz w:val="22"/>
          <w:szCs w:val="22"/>
          <w:lang w:val="es-ES_tradnl"/>
        </w:rPr>
      </w:pPr>
      <w:r>
        <w:rPr>
          <w:noProof/>
          <w:sz w:val="22"/>
          <w:szCs w:val="22"/>
          <w:lang w:val="es-ES_tradnl"/>
        </w:rPr>
        <w:t>fiebre</w:t>
      </w:r>
    </w:p>
    <w:p w14:paraId="04BD73C2" w14:textId="77777777" w:rsidR="00CF3698" w:rsidRDefault="009D64AB" w:rsidP="0001417B">
      <w:pPr>
        <w:pStyle w:val="listdashnospace"/>
        <w:numPr>
          <w:ilvl w:val="0"/>
          <w:numId w:val="40"/>
        </w:numPr>
        <w:tabs>
          <w:tab w:val="clear" w:pos="747"/>
        </w:tabs>
        <w:ind w:left="567"/>
        <w:rPr>
          <w:noProof/>
          <w:sz w:val="22"/>
          <w:szCs w:val="22"/>
          <w:lang w:val="es-ES_tradnl"/>
        </w:rPr>
      </w:pPr>
      <w:r>
        <w:rPr>
          <w:noProof/>
          <w:sz w:val="22"/>
          <w:szCs w:val="22"/>
          <w:lang w:val="es-ES_tradnl"/>
        </w:rPr>
        <w:t>pérdida</w:t>
      </w:r>
      <w:r w:rsidR="0098355B" w:rsidRPr="002128F7">
        <w:rPr>
          <w:noProof/>
          <w:sz w:val="22"/>
          <w:szCs w:val="22"/>
          <w:lang w:val="es-ES_tradnl"/>
        </w:rPr>
        <w:t xml:space="preserve"> del pelo</w:t>
      </w:r>
    </w:p>
    <w:p w14:paraId="04BD73C3" w14:textId="77777777" w:rsidR="00CF3698"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sensación de debilidad</w:t>
      </w:r>
    </w:p>
    <w:p w14:paraId="04BD73C4" w14:textId="77777777" w:rsidR="00CF3698"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malestar similar al que poduce la gripe</w:t>
      </w:r>
    </w:p>
    <w:p w14:paraId="04BD73C5" w14:textId="77777777" w:rsidR="00CF3698"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hinchazón de manos o pies</w:t>
      </w:r>
    </w:p>
    <w:p w14:paraId="04BD73C6" w14:textId="77777777" w:rsidR="0098355B" w:rsidRPr="002128F7" w:rsidRDefault="0098355B" w:rsidP="0001417B">
      <w:pPr>
        <w:pStyle w:val="listdashnospace"/>
        <w:numPr>
          <w:ilvl w:val="0"/>
          <w:numId w:val="40"/>
        </w:numPr>
        <w:tabs>
          <w:tab w:val="clear" w:pos="747"/>
        </w:tabs>
        <w:ind w:left="567"/>
        <w:rPr>
          <w:noProof/>
          <w:sz w:val="22"/>
          <w:szCs w:val="22"/>
          <w:lang w:val="es-ES_tradnl"/>
        </w:rPr>
      </w:pPr>
      <w:r w:rsidRPr="002128F7">
        <w:rPr>
          <w:noProof/>
          <w:sz w:val="22"/>
          <w:szCs w:val="22"/>
          <w:lang w:val="es-ES_tradnl"/>
        </w:rPr>
        <w:t>escalofríos</w:t>
      </w:r>
    </w:p>
    <w:p w14:paraId="04BD73C7" w14:textId="77777777" w:rsidR="0098355B" w:rsidRPr="002128F7" w:rsidRDefault="0098355B" w:rsidP="0001417B">
      <w:pPr>
        <w:numPr>
          <w:ilvl w:val="12"/>
          <w:numId w:val="0"/>
        </w:numPr>
        <w:ind w:right="-2"/>
        <w:rPr>
          <w:noProof/>
          <w:szCs w:val="22"/>
        </w:rPr>
      </w:pPr>
    </w:p>
    <w:p w14:paraId="04BD73C8" w14:textId="77777777" w:rsidR="0098355B" w:rsidRPr="002128F7" w:rsidRDefault="0098355B" w:rsidP="0001417B">
      <w:pPr>
        <w:pStyle w:val="listdashnospace"/>
        <w:keepNext/>
        <w:numPr>
          <w:ilvl w:val="0"/>
          <w:numId w:val="0"/>
        </w:numPr>
        <w:rPr>
          <w:b/>
          <w:sz w:val="22"/>
          <w:szCs w:val="22"/>
          <w:lang w:val="es-ES"/>
        </w:rPr>
      </w:pPr>
      <w:r w:rsidRPr="002128F7">
        <w:rPr>
          <w:b/>
          <w:sz w:val="22"/>
          <w:szCs w:val="22"/>
          <w:lang w:val="es-ES"/>
        </w:rPr>
        <w:t xml:space="preserve">Efectos adversos </w:t>
      </w:r>
      <w:r w:rsidR="00CF3698">
        <w:rPr>
          <w:b/>
          <w:sz w:val="22"/>
          <w:szCs w:val="22"/>
          <w:lang w:val="es-ES"/>
        </w:rPr>
        <w:t xml:space="preserve">muy </w:t>
      </w:r>
      <w:r w:rsidRPr="002128F7">
        <w:rPr>
          <w:b/>
          <w:sz w:val="22"/>
          <w:szCs w:val="22"/>
          <w:lang w:val="es-ES"/>
        </w:rPr>
        <w:t>frecuentes que pueden aparecer en los análisis de sangre:</w:t>
      </w:r>
    </w:p>
    <w:p w14:paraId="04BD73C9" w14:textId="77777777" w:rsidR="0098355B" w:rsidRPr="002128F7" w:rsidRDefault="00D125FA" w:rsidP="0001417B">
      <w:pPr>
        <w:pStyle w:val="listdashnospace"/>
        <w:numPr>
          <w:ilvl w:val="0"/>
          <w:numId w:val="41"/>
        </w:numPr>
        <w:tabs>
          <w:tab w:val="clear" w:pos="747"/>
        </w:tabs>
        <w:ind w:left="567"/>
        <w:rPr>
          <w:i/>
          <w:noProof/>
          <w:sz w:val="22"/>
          <w:szCs w:val="22"/>
          <w:lang w:val="es-ES_tradnl"/>
        </w:rPr>
      </w:pPr>
      <w:r>
        <w:rPr>
          <w:noProof/>
          <w:sz w:val="22"/>
          <w:szCs w:val="22"/>
          <w:lang w:val="es-ES_tradnl"/>
        </w:rPr>
        <w:t>disminución</w:t>
      </w:r>
      <w:r w:rsidRPr="002128F7">
        <w:rPr>
          <w:noProof/>
          <w:sz w:val="22"/>
          <w:szCs w:val="22"/>
          <w:lang w:val="es-ES_tradnl"/>
        </w:rPr>
        <w:t xml:space="preserve"> </w:t>
      </w:r>
      <w:r w:rsidR="0098355B" w:rsidRPr="002128F7">
        <w:rPr>
          <w:noProof/>
          <w:sz w:val="22"/>
          <w:szCs w:val="22"/>
          <w:lang w:val="es-ES_tradnl"/>
        </w:rPr>
        <w:t xml:space="preserve">del número de </w:t>
      </w:r>
      <w:r w:rsidR="0098355B" w:rsidRPr="00C457D6">
        <w:rPr>
          <w:noProof/>
          <w:sz w:val="22"/>
          <w:szCs w:val="22"/>
          <w:lang w:val="es-ES_tradnl"/>
        </w:rPr>
        <w:t>glóbulos</w:t>
      </w:r>
      <w:r w:rsidR="0098355B" w:rsidRPr="002128F7">
        <w:rPr>
          <w:noProof/>
          <w:sz w:val="22"/>
          <w:szCs w:val="22"/>
          <w:lang w:val="es-ES_tradnl"/>
        </w:rPr>
        <w:t xml:space="preserve"> rojos (anemia)</w:t>
      </w:r>
    </w:p>
    <w:p w14:paraId="04BD73CA" w14:textId="77777777" w:rsidR="0098355B" w:rsidRPr="002128F7" w:rsidRDefault="0098355B" w:rsidP="0001417B">
      <w:pPr>
        <w:pStyle w:val="listdashnospace"/>
        <w:numPr>
          <w:ilvl w:val="0"/>
          <w:numId w:val="0"/>
        </w:numPr>
        <w:rPr>
          <w:noProof/>
          <w:sz w:val="22"/>
          <w:szCs w:val="22"/>
          <w:lang w:val="es-ES_tradnl"/>
        </w:rPr>
      </w:pPr>
    </w:p>
    <w:p w14:paraId="04BD73CB" w14:textId="77777777" w:rsidR="0098355B" w:rsidRPr="002128F7" w:rsidRDefault="008A4428" w:rsidP="0001417B">
      <w:pPr>
        <w:keepNext/>
        <w:rPr>
          <w:b/>
          <w:szCs w:val="22"/>
        </w:rPr>
      </w:pPr>
      <w:r w:rsidRPr="002128F7">
        <w:rPr>
          <w:b/>
          <w:szCs w:val="22"/>
        </w:rPr>
        <w:t>Efectos adversos frecuentes</w:t>
      </w:r>
    </w:p>
    <w:p w14:paraId="04BD73CC" w14:textId="77777777" w:rsidR="0098355B" w:rsidRPr="002128F7" w:rsidRDefault="0098355B" w:rsidP="0001417B">
      <w:pPr>
        <w:keepNext/>
        <w:rPr>
          <w:szCs w:val="22"/>
        </w:rPr>
      </w:pPr>
      <w:r w:rsidRPr="002128F7">
        <w:rPr>
          <w:szCs w:val="22"/>
        </w:rPr>
        <w:t xml:space="preserve">Pueden afectar </w:t>
      </w:r>
      <w:r w:rsidRPr="002128F7">
        <w:rPr>
          <w:b/>
          <w:szCs w:val="22"/>
        </w:rPr>
        <w:t>hasta 1 de cada 10</w:t>
      </w:r>
      <w:r w:rsidR="00B44160" w:rsidRPr="002128F7">
        <w:rPr>
          <w:b/>
          <w:szCs w:val="22"/>
        </w:rPr>
        <w:t> </w:t>
      </w:r>
      <w:r w:rsidR="008A4428" w:rsidRPr="002128F7">
        <w:rPr>
          <w:szCs w:val="22"/>
        </w:rPr>
        <w:t>personas:</w:t>
      </w:r>
    </w:p>
    <w:p w14:paraId="04BD73CD" w14:textId="77777777" w:rsidR="0098355B" w:rsidRPr="002128F7" w:rsidRDefault="0098355B" w:rsidP="0001417B">
      <w:pPr>
        <w:pStyle w:val="listdashnospace"/>
        <w:numPr>
          <w:ilvl w:val="0"/>
          <w:numId w:val="42"/>
        </w:numPr>
        <w:ind w:left="567" w:hanging="567"/>
        <w:rPr>
          <w:noProof/>
          <w:sz w:val="22"/>
          <w:szCs w:val="22"/>
        </w:rPr>
      </w:pPr>
      <w:r w:rsidRPr="002128F7">
        <w:rPr>
          <w:noProof/>
          <w:sz w:val="22"/>
          <w:szCs w:val="22"/>
        </w:rPr>
        <w:t>infección del tracto urinario</w:t>
      </w:r>
    </w:p>
    <w:p w14:paraId="04BD73CE"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inflamación de los conductos nasales, garganta y boca, síntomas similares a los de la gripe, sequedad, irritación o inflamación de la boca, dolor de muelas</w:t>
      </w:r>
    </w:p>
    <w:p w14:paraId="04BD73CF"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pérdida de peso</w:t>
      </w:r>
    </w:p>
    <w:p w14:paraId="04BD73D0"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trastornos del sueño, somnolencia anormal, depresión, ansiedad</w:t>
      </w:r>
    </w:p>
    <w:p w14:paraId="04BD73D1"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mareo</w:t>
      </w:r>
      <w:r w:rsidR="00B216AA" w:rsidRPr="002128F7">
        <w:rPr>
          <w:noProof/>
          <w:sz w:val="22"/>
          <w:szCs w:val="22"/>
          <w:lang w:val="es-ES_tradnl"/>
        </w:rPr>
        <w:t>s</w:t>
      </w:r>
      <w:r w:rsidRPr="002128F7">
        <w:rPr>
          <w:noProof/>
          <w:sz w:val="22"/>
          <w:szCs w:val="22"/>
          <w:lang w:val="es-ES_tradnl"/>
        </w:rPr>
        <w:t xml:space="preserve">, problemas de atención y </w:t>
      </w:r>
      <w:r w:rsidR="00B216AA" w:rsidRPr="002128F7">
        <w:rPr>
          <w:noProof/>
          <w:sz w:val="22"/>
          <w:szCs w:val="22"/>
          <w:lang w:val="es-ES_tradnl"/>
        </w:rPr>
        <w:t xml:space="preserve">de </w:t>
      </w:r>
      <w:r w:rsidRPr="002128F7">
        <w:rPr>
          <w:noProof/>
          <w:sz w:val="22"/>
          <w:szCs w:val="22"/>
          <w:lang w:val="es-ES_tradnl"/>
        </w:rPr>
        <w:t>memoria</w:t>
      </w:r>
      <w:r w:rsidR="00CF3698">
        <w:rPr>
          <w:noProof/>
          <w:sz w:val="22"/>
          <w:szCs w:val="22"/>
          <w:lang w:val="es-ES_tradnl"/>
        </w:rPr>
        <w:t>, cambios en el estado de ánimo</w:t>
      </w:r>
    </w:p>
    <w:p w14:paraId="2C6DE590" w14:textId="10AEA0DA" w:rsidR="00ED16AF" w:rsidRDefault="00ED16AF" w:rsidP="0001417B">
      <w:pPr>
        <w:pStyle w:val="listdashnospace"/>
        <w:numPr>
          <w:ilvl w:val="0"/>
          <w:numId w:val="42"/>
        </w:numPr>
        <w:ind w:left="567" w:hanging="567"/>
        <w:rPr>
          <w:noProof/>
          <w:sz w:val="22"/>
          <w:szCs w:val="22"/>
          <w:lang w:val="es-ES_tradnl"/>
        </w:rPr>
      </w:pPr>
      <w:r>
        <w:rPr>
          <w:noProof/>
          <w:sz w:val="22"/>
          <w:szCs w:val="22"/>
          <w:lang w:val="es-ES_tradnl"/>
        </w:rPr>
        <w:t xml:space="preserve">disminución de la función </w:t>
      </w:r>
      <w:r w:rsidR="006F02ED">
        <w:rPr>
          <w:noProof/>
          <w:sz w:val="22"/>
          <w:szCs w:val="22"/>
          <w:lang w:val="es-ES_tradnl"/>
        </w:rPr>
        <w:t>cerebral</w:t>
      </w:r>
      <w:r>
        <w:rPr>
          <w:noProof/>
          <w:sz w:val="22"/>
          <w:szCs w:val="22"/>
          <w:lang w:val="es-ES_tradnl"/>
        </w:rPr>
        <w:t xml:space="preserve"> debido</w:t>
      </w:r>
      <w:r w:rsidR="006F02ED">
        <w:rPr>
          <w:noProof/>
          <w:sz w:val="22"/>
          <w:szCs w:val="22"/>
          <w:lang w:val="es-ES_tradnl"/>
        </w:rPr>
        <w:t xml:space="preserve"> </w:t>
      </w:r>
      <w:r w:rsidR="0034376F">
        <w:rPr>
          <w:noProof/>
          <w:sz w:val="22"/>
          <w:szCs w:val="22"/>
          <w:lang w:val="es-ES_tradnl"/>
        </w:rPr>
        <w:t>a un daño en el hígado</w:t>
      </w:r>
    </w:p>
    <w:p w14:paraId="04BD73D2" w14:textId="600EA21C"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hormigueo o entumecimiento de manos y pies</w:t>
      </w:r>
    </w:p>
    <w:p w14:paraId="04BD73D3" w14:textId="77777777" w:rsidR="0098355B" w:rsidRPr="002128F7" w:rsidRDefault="00CF3698" w:rsidP="0001417B">
      <w:pPr>
        <w:pStyle w:val="listdashnospace"/>
        <w:numPr>
          <w:ilvl w:val="0"/>
          <w:numId w:val="42"/>
        </w:numPr>
        <w:ind w:left="567" w:hanging="567"/>
        <w:rPr>
          <w:noProof/>
          <w:sz w:val="22"/>
          <w:szCs w:val="22"/>
          <w:lang w:val="es-ES_tradnl"/>
        </w:rPr>
      </w:pPr>
      <w:r>
        <w:rPr>
          <w:noProof/>
          <w:sz w:val="22"/>
          <w:szCs w:val="22"/>
          <w:lang w:val="es-ES_tradnl"/>
        </w:rPr>
        <w:t>fiebre, dolor de cabeza</w:t>
      </w:r>
    </w:p>
    <w:p w14:paraId="04BD73D4" w14:textId="77777777" w:rsidR="0098355B" w:rsidRPr="002128F7" w:rsidRDefault="0098355B" w:rsidP="0001417B">
      <w:pPr>
        <w:pStyle w:val="listdashnospace"/>
        <w:numPr>
          <w:ilvl w:val="0"/>
          <w:numId w:val="42"/>
        </w:numPr>
        <w:ind w:left="567" w:hanging="567"/>
        <w:rPr>
          <w:sz w:val="22"/>
          <w:szCs w:val="22"/>
          <w:lang w:val="es-ES"/>
        </w:rPr>
      </w:pPr>
      <w:r w:rsidRPr="002128F7">
        <w:rPr>
          <w:noProof/>
          <w:sz w:val="22"/>
          <w:szCs w:val="22"/>
          <w:lang w:val="es-ES_tradnl"/>
        </w:rPr>
        <w:t xml:space="preserve">problemas en los ojos, incluyendo </w:t>
      </w:r>
      <w:r w:rsidRPr="002128F7">
        <w:rPr>
          <w:sz w:val="22"/>
          <w:szCs w:val="22"/>
          <w:lang w:val="es-ES"/>
        </w:rPr>
        <w:t>enturbiamiento de la lente del ojo (cataratas), ojo seco, pequeños depósitos amarillos en la retina, color amarillento en el área blanca de los ojos</w:t>
      </w:r>
    </w:p>
    <w:p w14:paraId="04BD73D5"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sz w:val="22"/>
          <w:szCs w:val="22"/>
          <w:lang w:val="es-ES"/>
        </w:rPr>
        <w:t>sangrado de la retina</w:t>
      </w:r>
    </w:p>
    <w:p w14:paraId="04BD73D6" w14:textId="77777777" w:rsidR="00CF3698"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 xml:space="preserve">sensación de </w:t>
      </w:r>
      <w:r w:rsidR="00B216AA" w:rsidRPr="002128F7">
        <w:rPr>
          <w:noProof/>
          <w:sz w:val="22"/>
          <w:szCs w:val="22"/>
          <w:lang w:val="es-ES_tradnl"/>
        </w:rPr>
        <w:t>que todo da vueltas</w:t>
      </w:r>
    </w:p>
    <w:p w14:paraId="04BD73D7" w14:textId="7777777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latidos del corazón rápidos e irregulares</w:t>
      </w:r>
      <w:r w:rsidRPr="002128F7">
        <w:rPr>
          <w:i/>
          <w:noProof/>
          <w:sz w:val="22"/>
          <w:szCs w:val="22"/>
          <w:lang w:val="es-ES_tradnl"/>
        </w:rPr>
        <w:t xml:space="preserve"> </w:t>
      </w:r>
      <w:r w:rsidRPr="002128F7">
        <w:rPr>
          <w:noProof/>
          <w:sz w:val="22"/>
          <w:szCs w:val="22"/>
          <w:lang w:val="es-ES_tradnl"/>
        </w:rPr>
        <w:t>(palpitaciones),</w:t>
      </w:r>
      <w:r w:rsidRPr="002128F7">
        <w:rPr>
          <w:i/>
          <w:noProof/>
          <w:sz w:val="22"/>
          <w:szCs w:val="22"/>
          <w:lang w:val="es-ES_tradnl"/>
        </w:rPr>
        <w:t xml:space="preserve"> </w:t>
      </w:r>
      <w:r w:rsidRPr="002128F7">
        <w:rPr>
          <w:noProof/>
          <w:sz w:val="22"/>
          <w:szCs w:val="22"/>
          <w:lang w:val="es-ES_tradnl"/>
        </w:rPr>
        <w:t>dificultad para respirar</w:t>
      </w:r>
    </w:p>
    <w:p w14:paraId="04BD73D8" w14:textId="48DEC9C7"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tos con flema</w:t>
      </w:r>
      <w:r w:rsidR="0095204B" w:rsidRPr="002128F7">
        <w:rPr>
          <w:noProof/>
          <w:sz w:val="22"/>
          <w:szCs w:val="22"/>
          <w:lang w:val="es-ES_tradnl"/>
        </w:rPr>
        <w:t>s</w:t>
      </w:r>
      <w:r w:rsidR="00CF3698">
        <w:rPr>
          <w:noProof/>
          <w:sz w:val="22"/>
          <w:szCs w:val="22"/>
          <w:lang w:val="es-ES_tradnl"/>
        </w:rPr>
        <w:t xml:space="preserve">, </w:t>
      </w:r>
      <w:r w:rsidR="00712544">
        <w:rPr>
          <w:noProof/>
          <w:sz w:val="22"/>
          <w:szCs w:val="22"/>
          <w:lang w:val="es-ES_tradnl"/>
        </w:rPr>
        <w:t>moqueo</w:t>
      </w:r>
      <w:r w:rsidR="00E83ED0">
        <w:rPr>
          <w:noProof/>
          <w:sz w:val="22"/>
          <w:szCs w:val="22"/>
          <w:lang w:val="es-ES_tradnl"/>
        </w:rPr>
        <w:t>, gripe</w:t>
      </w:r>
      <w:r w:rsidR="0034376F">
        <w:rPr>
          <w:noProof/>
          <w:sz w:val="22"/>
          <w:szCs w:val="22"/>
          <w:lang w:val="es-ES_tradnl"/>
        </w:rPr>
        <w:t xml:space="preserve"> (influenza)</w:t>
      </w:r>
      <w:r w:rsidR="00E83ED0">
        <w:rPr>
          <w:noProof/>
          <w:sz w:val="22"/>
          <w:szCs w:val="22"/>
          <w:lang w:val="es-ES_tradnl"/>
        </w:rPr>
        <w:t>, herpes</w:t>
      </w:r>
      <w:r w:rsidR="00CF3698">
        <w:rPr>
          <w:noProof/>
          <w:sz w:val="22"/>
          <w:szCs w:val="22"/>
          <w:lang w:val="es-ES_tradnl"/>
        </w:rPr>
        <w:t xml:space="preserve"> </w:t>
      </w:r>
      <w:r w:rsidR="00E33E72">
        <w:rPr>
          <w:noProof/>
          <w:sz w:val="22"/>
          <w:szCs w:val="22"/>
          <w:lang w:val="es-ES_tradnl"/>
        </w:rPr>
        <w:t>labial, irritación de garganta y molestias al tragar</w:t>
      </w:r>
    </w:p>
    <w:p w14:paraId="04BD73D9" w14:textId="376F4C5C"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alteraciones del sistema digestivo, incluyendo</w:t>
      </w:r>
      <w:r w:rsidR="00D125FA">
        <w:rPr>
          <w:noProof/>
          <w:sz w:val="22"/>
          <w:szCs w:val="22"/>
          <w:lang w:val="es-ES_tradnl"/>
        </w:rPr>
        <w:t xml:space="preserve"> </w:t>
      </w:r>
      <w:r w:rsidRPr="002128F7">
        <w:rPr>
          <w:noProof/>
          <w:sz w:val="22"/>
          <w:szCs w:val="22"/>
          <w:lang w:val="es-ES_tradnl"/>
        </w:rPr>
        <w:t>vómitos, dolor de estómago, indigestión, estreñimiento, estómago hinchado alteraciones en el gusto, almorranas (hemorroides),</w:t>
      </w:r>
      <w:r w:rsidRPr="002128F7">
        <w:rPr>
          <w:i/>
          <w:noProof/>
          <w:sz w:val="22"/>
          <w:szCs w:val="22"/>
          <w:lang w:val="es-ES_tradnl"/>
        </w:rPr>
        <w:t xml:space="preserve"> </w:t>
      </w:r>
      <w:r w:rsidR="00D125FA">
        <w:rPr>
          <w:noProof/>
          <w:sz w:val="22"/>
          <w:szCs w:val="22"/>
          <w:lang w:val="es-ES_tradnl"/>
        </w:rPr>
        <w:t>dolor</w:t>
      </w:r>
      <w:r w:rsidR="0034376F">
        <w:rPr>
          <w:noProof/>
          <w:sz w:val="22"/>
          <w:szCs w:val="22"/>
          <w:lang w:val="es-ES_tradnl"/>
        </w:rPr>
        <w:t xml:space="preserve">/malestar abdominal, hinchazón de los vasos sanguíneos </w:t>
      </w:r>
      <w:r w:rsidR="00972E5A">
        <w:rPr>
          <w:noProof/>
          <w:sz w:val="22"/>
          <w:szCs w:val="22"/>
          <w:lang w:val="es-ES_tradnl"/>
        </w:rPr>
        <w:t xml:space="preserve">y sangrado </w:t>
      </w:r>
      <w:r w:rsidR="0034376F">
        <w:rPr>
          <w:noProof/>
          <w:sz w:val="22"/>
          <w:szCs w:val="22"/>
          <w:lang w:val="es-ES_tradnl"/>
        </w:rPr>
        <w:t>en la garganta (esófago)</w:t>
      </w:r>
    </w:p>
    <w:p w14:paraId="04BD73DA" w14:textId="77777777" w:rsidR="00D125FA" w:rsidRDefault="00D125FA" w:rsidP="0001417B">
      <w:pPr>
        <w:pStyle w:val="listdashnospace"/>
        <w:numPr>
          <w:ilvl w:val="0"/>
          <w:numId w:val="42"/>
        </w:numPr>
        <w:ind w:left="567" w:hanging="567"/>
        <w:rPr>
          <w:noProof/>
          <w:sz w:val="22"/>
          <w:szCs w:val="22"/>
          <w:lang w:val="es-ES_tradnl"/>
        </w:rPr>
      </w:pPr>
      <w:r>
        <w:rPr>
          <w:noProof/>
          <w:sz w:val="22"/>
          <w:szCs w:val="22"/>
          <w:lang w:val="es-ES_tradnl"/>
        </w:rPr>
        <w:t>dolor de muelas</w:t>
      </w:r>
    </w:p>
    <w:p w14:paraId="04BD73DB" w14:textId="43D12AF5" w:rsidR="0098355B" w:rsidRPr="002128F7" w:rsidRDefault="0098355B" w:rsidP="0001417B">
      <w:pPr>
        <w:pStyle w:val="listdashnospace"/>
        <w:numPr>
          <w:ilvl w:val="0"/>
          <w:numId w:val="42"/>
        </w:numPr>
        <w:ind w:left="567" w:hanging="567"/>
        <w:rPr>
          <w:noProof/>
          <w:sz w:val="22"/>
          <w:szCs w:val="22"/>
          <w:lang w:val="es-ES_tradnl"/>
        </w:rPr>
      </w:pPr>
      <w:r w:rsidRPr="002128F7">
        <w:rPr>
          <w:noProof/>
          <w:sz w:val="22"/>
          <w:szCs w:val="22"/>
          <w:lang w:val="es-ES_tradnl"/>
        </w:rPr>
        <w:t xml:space="preserve">problemas de hígado, incluyendo </w:t>
      </w:r>
      <w:r w:rsidR="0034376F">
        <w:rPr>
          <w:noProof/>
          <w:sz w:val="22"/>
          <w:szCs w:val="22"/>
          <w:lang w:val="es-ES_tradnl"/>
        </w:rPr>
        <w:t>un</w:t>
      </w:r>
      <w:r w:rsidRPr="002128F7">
        <w:rPr>
          <w:noProof/>
          <w:sz w:val="22"/>
          <w:szCs w:val="22"/>
          <w:lang w:val="es-ES_tradnl"/>
        </w:rPr>
        <w:t xml:space="preserve"> </w:t>
      </w:r>
      <w:r w:rsidRPr="002128F7">
        <w:rPr>
          <w:sz w:val="22"/>
          <w:szCs w:val="22"/>
          <w:lang w:val="es-ES"/>
        </w:rPr>
        <w:t>tumor en el hígado</w:t>
      </w:r>
      <w:r w:rsidR="0034376F">
        <w:rPr>
          <w:sz w:val="22"/>
          <w:szCs w:val="22"/>
          <w:lang w:val="es-ES"/>
        </w:rPr>
        <w:t>, amarilleo del blanco de los ojos o piel (ictericia), daño hepático debido a medicamentos</w:t>
      </w:r>
      <w:r w:rsidRPr="002128F7">
        <w:rPr>
          <w:sz w:val="22"/>
          <w:szCs w:val="22"/>
          <w:lang w:val="es-ES"/>
        </w:rPr>
        <w:t xml:space="preserve"> (ve</w:t>
      </w:r>
      <w:r w:rsidR="00812B61" w:rsidRPr="002128F7">
        <w:rPr>
          <w:sz w:val="22"/>
          <w:szCs w:val="22"/>
          <w:lang w:val="es-ES"/>
        </w:rPr>
        <w:t>r</w:t>
      </w:r>
      <w:r w:rsidRPr="002128F7">
        <w:rPr>
          <w:sz w:val="22"/>
          <w:szCs w:val="22"/>
          <w:lang w:val="es-ES"/>
        </w:rPr>
        <w:t xml:space="preserve"> “</w:t>
      </w:r>
      <w:r w:rsidRPr="002128F7">
        <w:rPr>
          <w:b/>
          <w:i/>
          <w:sz w:val="22"/>
          <w:szCs w:val="22"/>
          <w:lang w:val="es-ES"/>
        </w:rPr>
        <w:t xml:space="preserve">Problemas </w:t>
      </w:r>
      <w:r w:rsidR="00962509" w:rsidRPr="002128F7">
        <w:rPr>
          <w:b/>
          <w:i/>
          <w:sz w:val="22"/>
          <w:szCs w:val="22"/>
          <w:lang w:val="es-ES"/>
        </w:rPr>
        <w:t>d</w:t>
      </w:r>
      <w:r w:rsidRPr="002128F7">
        <w:rPr>
          <w:b/>
          <w:i/>
          <w:sz w:val="22"/>
          <w:szCs w:val="22"/>
          <w:lang w:val="es-ES"/>
        </w:rPr>
        <w:t>e hígado</w:t>
      </w:r>
      <w:r w:rsidRPr="002128F7">
        <w:rPr>
          <w:sz w:val="22"/>
          <w:szCs w:val="22"/>
          <w:lang w:val="es-ES"/>
        </w:rPr>
        <w:t>” anteriormente en la sección</w:t>
      </w:r>
      <w:r w:rsidR="00177D5A" w:rsidRPr="002128F7">
        <w:rPr>
          <w:iCs/>
          <w:lang w:val="es-ES_tradnl"/>
        </w:rPr>
        <w:t> </w:t>
      </w:r>
      <w:r w:rsidRPr="002128F7">
        <w:rPr>
          <w:sz w:val="22"/>
          <w:szCs w:val="22"/>
          <w:lang w:val="es-ES"/>
        </w:rPr>
        <w:t>4)</w:t>
      </w:r>
    </w:p>
    <w:p w14:paraId="04BD73DC" w14:textId="060D0F8E" w:rsidR="0098355B" w:rsidRPr="002128F7" w:rsidRDefault="0098355B" w:rsidP="0001417B">
      <w:pPr>
        <w:pStyle w:val="listdashnospace"/>
        <w:numPr>
          <w:ilvl w:val="0"/>
          <w:numId w:val="42"/>
        </w:numPr>
        <w:ind w:left="567" w:hanging="567"/>
        <w:rPr>
          <w:noProof/>
          <w:sz w:val="22"/>
          <w:szCs w:val="22"/>
          <w:lang w:val="es-ES_tradnl"/>
        </w:rPr>
      </w:pPr>
      <w:r w:rsidRPr="002128F7">
        <w:rPr>
          <w:sz w:val="22"/>
          <w:szCs w:val="22"/>
          <w:lang w:val="es-ES"/>
        </w:rPr>
        <w:t>cambios en la piel, incluyendo erupción, piel seca, eczema, enrojecimiento de la piel, picor, sudoración excesiva, crecimiento inusual</w:t>
      </w:r>
      <w:r w:rsidR="00D125FA">
        <w:rPr>
          <w:sz w:val="22"/>
          <w:szCs w:val="22"/>
          <w:lang w:val="es-ES"/>
        </w:rPr>
        <w:t xml:space="preserve"> </w:t>
      </w:r>
      <w:r w:rsidR="00D125FA" w:rsidRPr="002128F7">
        <w:rPr>
          <w:sz w:val="22"/>
          <w:szCs w:val="22"/>
          <w:lang w:val="es-ES"/>
        </w:rPr>
        <w:t>de la piel</w:t>
      </w:r>
      <w:r w:rsidR="0034376F">
        <w:rPr>
          <w:sz w:val="22"/>
          <w:szCs w:val="22"/>
          <w:lang w:val="es-ES"/>
        </w:rPr>
        <w:t>, pérdida de cabello</w:t>
      </w:r>
    </w:p>
    <w:p w14:paraId="04BD73DD" w14:textId="3D3EDCE0" w:rsidR="0098355B" w:rsidRPr="002128F7" w:rsidRDefault="0098355B" w:rsidP="0001417B">
      <w:pPr>
        <w:pStyle w:val="listdashnospace"/>
        <w:numPr>
          <w:ilvl w:val="0"/>
          <w:numId w:val="42"/>
        </w:numPr>
        <w:ind w:left="567" w:hanging="567"/>
        <w:rPr>
          <w:noProof/>
          <w:sz w:val="22"/>
          <w:szCs w:val="22"/>
          <w:lang w:val="es-ES_tradnl"/>
        </w:rPr>
      </w:pPr>
      <w:r w:rsidRPr="002128F7">
        <w:rPr>
          <w:sz w:val="22"/>
          <w:szCs w:val="22"/>
          <w:lang w:val="es-ES_tradnl"/>
        </w:rPr>
        <w:t xml:space="preserve">dolor de articulaciones, dolor de espalda, dolor de huesos, dolor en las </w:t>
      </w:r>
      <w:r w:rsidR="0034376F">
        <w:rPr>
          <w:sz w:val="22"/>
          <w:szCs w:val="22"/>
          <w:lang w:val="es-ES_tradnl"/>
        </w:rPr>
        <w:t xml:space="preserve">extremidades (brazos, piernas, </w:t>
      </w:r>
      <w:r w:rsidRPr="002128F7">
        <w:rPr>
          <w:sz w:val="22"/>
          <w:szCs w:val="22"/>
          <w:lang w:val="es-ES_tradnl"/>
        </w:rPr>
        <w:t>manos y pies</w:t>
      </w:r>
      <w:r w:rsidR="0034376F">
        <w:rPr>
          <w:sz w:val="22"/>
          <w:szCs w:val="22"/>
          <w:lang w:val="es-ES_tradnl"/>
        </w:rPr>
        <w:t>)</w:t>
      </w:r>
      <w:r w:rsidRPr="002128F7">
        <w:rPr>
          <w:sz w:val="22"/>
          <w:szCs w:val="22"/>
          <w:lang w:val="es-ES_tradnl"/>
        </w:rPr>
        <w:t>, espasmos musculares</w:t>
      </w:r>
    </w:p>
    <w:p w14:paraId="04BD73DE" w14:textId="4A69C20F" w:rsidR="0098355B" w:rsidRPr="002128F7" w:rsidRDefault="0098355B" w:rsidP="0001417B">
      <w:pPr>
        <w:pStyle w:val="listdashnospace"/>
        <w:numPr>
          <w:ilvl w:val="0"/>
          <w:numId w:val="42"/>
        </w:numPr>
        <w:ind w:left="567" w:hanging="567"/>
        <w:rPr>
          <w:noProof/>
          <w:sz w:val="22"/>
          <w:szCs w:val="22"/>
          <w:lang w:val="es-ES_tradnl"/>
        </w:rPr>
      </w:pPr>
      <w:r w:rsidRPr="002128F7">
        <w:rPr>
          <w:sz w:val="22"/>
          <w:szCs w:val="22"/>
          <w:lang w:val="es-ES_tradnl"/>
        </w:rPr>
        <w:t xml:space="preserve">irritabilidad, sensación de malestar general, </w:t>
      </w:r>
      <w:r w:rsidR="0034376F" w:rsidRPr="00FB4E59">
        <w:rPr>
          <w:sz w:val="22"/>
          <w:szCs w:val="22"/>
          <w:lang w:val="es-ES_tradnl"/>
        </w:rPr>
        <w:t>reacci</w:t>
      </w:r>
      <w:r w:rsidR="001550A1" w:rsidRPr="00FB4E59">
        <w:rPr>
          <w:sz w:val="22"/>
          <w:szCs w:val="22"/>
          <w:lang w:val="es-ES_tradnl"/>
        </w:rPr>
        <w:t>o</w:t>
      </w:r>
      <w:r w:rsidR="0034376F" w:rsidRPr="00FB4E59">
        <w:rPr>
          <w:sz w:val="22"/>
          <w:szCs w:val="22"/>
          <w:lang w:val="es-ES_tradnl"/>
        </w:rPr>
        <w:t>n</w:t>
      </w:r>
      <w:r w:rsidR="001550A1" w:rsidRPr="00FB4E59">
        <w:rPr>
          <w:sz w:val="22"/>
          <w:szCs w:val="22"/>
          <w:lang w:val="es-ES_tradnl"/>
        </w:rPr>
        <w:t>es</w:t>
      </w:r>
      <w:r w:rsidR="0034376F" w:rsidRPr="00FB4E59">
        <w:rPr>
          <w:sz w:val="22"/>
          <w:szCs w:val="22"/>
          <w:lang w:val="es-ES_tradnl"/>
        </w:rPr>
        <w:t xml:space="preserve"> cut</w:t>
      </w:r>
      <w:r w:rsidR="001550A1" w:rsidRPr="00FB4E59">
        <w:rPr>
          <w:sz w:val="22"/>
          <w:szCs w:val="22"/>
          <w:lang w:val="es-ES_tradnl"/>
        </w:rPr>
        <w:t>á</w:t>
      </w:r>
      <w:r w:rsidR="0034376F" w:rsidRPr="00FB4E59">
        <w:rPr>
          <w:sz w:val="22"/>
          <w:szCs w:val="22"/>
          <w:lang w:val="es-ES_tradnl"/>
        </w:rPr>
        <w:t>nea</w:t>
      </w:r>
      <w:r w:rsidR="001550A1" w:rsidRPr="00FB4E59">
        <w:rPr>
          <w:sz w:val="22"/>
          <w:szCs w:val="22"/>
          <w:lang w:val="es-ES_tradnl"/>
        </w:rPr>
        <w:t>s</w:t>
      </w:r>
      <w:r w:rsidR="001550A1">
        <w:rPr>
          <w:sz w:val="22"/>
          <w:szCs w:val="22"/>
          <w:lang w:val="es-ES_tradnl"/>
        </w:rPr>
        <w:t xml:space="preserve"> </w:t>
      </w:r>
      <w:r w:rsidR="0034376F">
        <w:rPr>
          <w:sz w:val="22"/>
          <w:szCs w:val="22"/>
          <w:lang w:val="es-ES_tradnl"/>
        </w:rPr>
        <w:t xml:space="preserve">tales como enrojecimiento o hinchazón y dolor en el lugar de inyección, </w:t>
      </w:r>
      <w:r w:rsidRPr="002128F7">
        <w:rPr>
          <w:sz w:val="22"/>
          <w:szCs w:val="22"/>
          <w:lang w:val="es-ES_tradnl"/>
        </w:rPr>
        <w:t>dolor en el pecho y molestias</w:t>
      </w:r>
      <w:r w:rsidR="006071C4">
        <w:rPr>
          <w:sz w:val="22"/>
          <w:szCs w:val="22"/>
          <w:lang w:val="es-ES_tradnl"/>
        </w:rPr>
        <w:t>, retención de líquidos en el cuerpo o extremidades que causa hinchazón</w:t>
      </w:r>
    </w:p>
    <w:p w14:paraId="04BD73DF" w14:textId="0C614C21" w:rsidR="00D125FA" w:rsidRDefault="00D125FA" w:rsidP="0001417B">
      <w:pPr>
        <w:pStyle w:val="listdashnospace"/>
        <w:numPr>
          <w:ilvl w:val="0"/>
          <w:numId w:val="35"/>
        </w:numPr>
        <w:tabs>
          <w:tab w:val="clear" w:pos="747"/>
          <w:tab w:val="num" w:pos="567"/>
        </w:tabs>
        <w:ind w:left="567"/>
        <w:rPr>
          <w:sz w:val="22"/>
          <w:szCs w:val="22"/>
          <w:lang w:val="es-ES"/>
        </w:rPr>
      </w:pPr>
      <w:r>
        <w:rPr>
          <w:sz w:val="22"/>
          <w:szCs w:val="22"/>
          <w:lang w:val="es-ES"/>
        </w:rPr>
        <w:t>infección de nariz, de senos nasales, de garganta y de vías respiratorias, resfriado (infección de las vías altas respiratorias)</w:t>
      </w:r>
      <w:r w:rsidR="006071C4">
        <w:rPr>
          <w:sz w:val="22"/>
          <w:szCs w:val="22"/>
          <w:lang w:val="es-ES"/>
        </w:rPr>
        <w:t xml:space="preserve">, </w:t>
      </w:r>
      <w:r w:rsidR="006071C4" w:rsidRPr="006071C4">
        <w:rPr>
          <w:sz w:val="22"/>
          <w:szCs w:val="22"/>
          <w:lang w:val="es-ES"/>
        </w:rPr>
        <w:t>inflamación de la mucosa que recubre los bronquios</w:t>
      </w:r>
    </w:p>
    <w:p w14:paraId="04BD73E0" w14:textId="77777777" w:rsidR="0098355B" w:rsidRPr="00D125FA" w:rsidRDefault="00D125FA" w:rsidP="0001417B">
      <w:pPr>
        <w:pStyle w:val="listdashnospace"/>
        <w:numPr>
          <w:ilvl w:val="0"/>
          <w:numId w:val="42"/>
        </w:numPr>
        <w:ind w:left="567" w:hanging="567"/>
        <w:rPr>
          <w:noProof/>
          <w:sz w:val="22"/>
          <w:szCs w:val="22"/>
          <w:lang w:val="es-ES_tradnl"/>
        </w:rPr>
      </w:pPr>
      <w:r w:rsidRPr="00D125FA">
        <w:rPr>
          <w:sz w:val="22"/>
          <w:szCs w:val="22"/>
          <w:lang w:val="es-ES"/>
        </w:rPr>
        <w:t>depresión, ansiedad, problemas de sueño, nerviosismo</w:t>
      </w:r>
    </w:p>
    <w:p w14:paraId="04BD73E1" w14:textId="77777777" w:rsidR="0098355B" w:rsidRPr="002128F7" w:rsidRDefault="0098355B" w:rsidP="0001417B">
      <w:pPr>
        <w:pStyle w:val="listdashnospace"/>
        <w:numPr>
          <w:ilvl w:val="0"/>
          <w:numId w:val="0"/>
        </w:numPr>
        <w:rPr>
          <w:noProof/>
          <w:sz w:val="22"/>
          <w:szCs w:val="22"/>
          <w:lang w:val="es-ES_tradnl"/>
        </w:rPr>
      </w:pPr>
    </w:p>
    <w:p w14:paraId="04BD73E2" w14:textId="77777777" w:rsidR="0098355B" w:rsidRPr="002128F7" w:rsidRDefault="0098355B" w:rsidP="0001417B">
      <w:pPr>
        <w:pStyle w:val="listdashnospace"/>
        <w:keepNext/>
        <w:numPr>
          <w:ilvl w:val="0"/>
          <w:numId w:val="0"/>
        </w:numPr>
        <w:rPr>
          <w:b/>
          <w:sz w:val="22"/>
          <w:szCs w:val="22"/>
          <w:lang w:val="es-ES"/>
        </w:rPr>
      </w:pPr>
      <w:r w:rsidRPr="002128F7">
        <w:rPr>
          <w:b/>
          <w:sz w:val="22"/>
          <w:szCs w:val="22"/>
          <w:lang w:val="es-ES"/>
        </w:rPr>
        <w:t>Efectos adversos frecuentes que pueden aparecer en los análisis de sangre:</w:t>
      </w:r>
    </w:p>
    <w:p w14:paraId="04BD73E3" w14:textId="77777777" w:rsidR="0098355B" w:rsidRPr="002128F7" w:rsidRDefault="0098355B"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aumento de</w:t>
      </w:r>
      <w:r w:rsidR="00357275" w:rsidRPr="002128F7">
        <w:rPr>
          <w:noProof/>
          <w:sz w:val="22"/>
          <w:szCs w:val="22"/>
          <w:lang w:val="es-ES_tradnl"/>
        </w:rPr>
        <w:t>l azú</w:t>
      </w:r>
      <w:r w:rsidRPr="002128F7">
        <w:rPr>
          <w:noProof/>
          <w:sz w:val="22"/>
          <w:szCs w:val="22"/>
          <w:lang w:val="es-ES_tradnl"/>
        </w:rPr>
        <w:t>car (glucosa) en sangre</w:t>
      </w:r>
    </w:p>
    <w:p w14:paraId="04BD73E4" w14:textId="77777777" w:rsidR="0098355B" w:rsidRPr="002128F7" w:rsidRDefault="00BC3C59" w:rsidP="0001417B">
      <w:pPr>
        <w:pStyle w:val="listdashnospace"/>
        <w:numPr>
          <w:ilvl w:val="0"/>
          <w:numId w:val="43"/>
        </w:numPr>
        <w:tabs>
          <w:tab w:val="clear" w:pos="747"/>
        </w:tabs>
        <w:ind w:left="567"/>
        <w:rPr>
          <w:i/>
          <w:noProof/>
          <w:sz w:val="22"/>
          <w:szCs w:val="22"/>
          <w:lang w:val="es-ES_tradnl"/>
        </w:rPr>
      </w:pPr>
      <w:r>
        <w:rPr>
          <w:noProof/>
          <w:sz w:val="22"/>
          <w:szCs w:val="22"/>
          <w:lang w:val="es-ES_tradnl"/>
        </w:rPr>
        <w:t>disminución</w:t>
      </w:r>
      <w:r w:rsidRPr="002128F7">
        <w:rPr>
          <w:noProof/>
          <w:sz w:val="22"/>
          <w:szCs w:val="22"/>
          <w:lang w:val="es-ES_tradnl"/>
        </w:rPr>
        <w:t xml:space="preserve"> </w:t>
      </w:r>
      <w:r w:rsidR="0098355B" w:rsidRPr="002128F7">
        <w:rPr>
          <w:noProof/>
          <w:sz w:val="22"/>
          <w:szCs w:val="22"/>
          <w:lang w:val="es-ES_tradnl"/>
        </w:rPr>
        <w:t>del número de glóbulos blancos</w:t>
      </w:r>
    </w:p>
    <w:p w14:paraId="20CB117F" w14:textId="77777777" w:rsidR="007E5166" w:rsidRPr="002F693E" w:rsidRDefault="007E5166" w:rsidP="0001417B">
      <w:pPr>
        <w:pStyle w:val="listdashnospace"/>
        <w:numPr>
          <w:ilvl w:val="0"/>
          <w:numId w:val="43"/>
        </w:numPr>
        <w:tabs>
          <w:tab w:val="clear" w:pos="747"/>
        </w:tabs>
        <w:ind w:left="567"/>
        <w:rPr>
          <w:noProof/>
          <w:sz w:val="22"/>
          <w:szCs w:val="22"/>
          <w:lang w:val="es-ES_tradnl"/>
        </w:rPr>
      </w:pPr>
      <w:r>
        <w:rPr>
          <w:noProof/>
          <w:sz w:val="22"/>
          <w:szCs w:val="22"/>
          <w:lang w:val="es-ES_tradnl"/>
        </w:rPr>
        <w:t>disminución del número de neutrófilos</w:t>
      </w:r>
    </w:p>
    <w:p w14:paraId="04BD73E5" w14:textId="7C38EC65" w:rsidR="0098355B" w:rsidRPr="002F693E" w:rsidRDefault="00BC3C59" w:rsidP="0001417B">
      <w:pPr>
        <w:pStyle w:val="listdashnospace"/>
        <w:numPr>
          <w:ilvl w:val="0"/>
          <w:numId w:val="43"/>
        </w:numPr>
        <w:tabs>
          <w:tab w:val="clear" w:pos="747"/>
        </w:tabs>
        <w:ind w:left="567"/>
        <w:rPr>
          <w:noProof/>
          <w:sz w:val="22"/>
          <w:szCs w:val="22"/>
          <w:lang w:val="es-ES_tradnl"/>
        </w:rPr>
      </w:pPr>
      <w:r>
        <w:rPr>
          <w:noProof/>
          <w:sz w:val="22"/>
          <w:szCs w:val="22"/>
          <w:lang w:val="es-ES_tradnl"/>
        </w:rPr>
        <w:t>disminución</w:t>
      </w:r>
      <w:r w:rsidRPr="002128F7">
        <w:rPr>
          <w:noProof/>
          <w:sz w:val="22"/>
          <w:szCs w:val="22"/>
          <w:lang w:val="es-ES_tradnl"/>
        </w:rPr>
        <w:t xml:space="preserve"> </w:t>
      </w:r>
      <w:r w:rsidR="0098355B" w:rsidRPr="002128F7">
        <w:rPr>
          <w:noProof/>
          <w:sz w:val="22"/>
          <w:szCs w:val="22"/>
          <w:lang w:val="es-ES_tradnl"/>
        </w:rPr>
        <w:t xml:space="preserve">de </w:t>
      </w:r>
      <w:r w:rsidR="007E5166">
        <w:rPr>
          <w:noProof/>
          <w:sz w:val="22"/>
          <w:szCs w:val="22"/>
          <w:lang w:val="es-ES_tradnl"/>
        </w:rPr>
        <w:t>la albúmina</w:t>
      </w:r>
      <w:r w:rsidR="007E5166" w:rsidRPr="002128F7">
        <w:rPr>
          <w:noProof/>
          <w:sz w:val="22"/>
          <w:szCs w:val="22"/>
          <w:lang w:val="es-ES_tradnl"/>
        </w:rPr>
        <w:t xml:space="preserve"> </w:t>
      </w:r>
      <w:r w:rsidR="0098355B" w:rsidRPr="002128F7">
        <w:rPr>
          <w:noProof/>
          <w:sz w:val="22"/>
          <w:szCs w:val="22"/>
          <w:lang w:val="es-ES_tradnl"/>
        </w:rPr>
        <w:t>de la sangre</w:t>
      </w:r>
    </w:p>
    <w:p w14:paraId="5337D6E4" w14:textId="4EBB724F" w:rsidR="007E5166" w:rsidRPr="002128F7" w:rsidRDefault="007E5166" w:rsidP="0001417B">
      <w:pPr>
        <w:pStyle w:val="listdashnospace"/>
        <w:numPr>
          <w:ilvl w:val="0"/>
          <w:numId w:val="43"/>
        </w:numPr>
        <w:tabs>
          <w:tab w:val="clear" w:pos="747"/>
        </w:tabs>
        <w:ind w:left="567"/>
        <w:rPr>
          <w:i/>
          <w:noProof/>
          <w:sz w:val="22"/>
          <w:szCs w:val="22"/>
          <w:lang w:val="es-ES_tradnl"/>
        </w:rPr>
      </w:pPr>
      <w:r>
        <w:rPr>
          <w:noProof/>
          <w:sz w:val="22"/>
          <w:szCs w:val="22"/>
          <w:lang w:val="es-ES_tradnl"/>
        </w:rPr>
        <w:t>disminución de los niveles de hemoglobina</w:t>
      </w:r>
    </w:p>
    <w:p w14:paraId="04BD73E6" w14:textId="584C9E60" w:rsidR="0098355B" w:rsidRPr="002128F7" w:rsidRDefault="0098355B"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 xml:space="preserve">aumento </w:t>
      </w:r>
      <w:r w:rsidR="00A90525" w:rsidRPr="002128F7">
        <w:rPr>
          <w:noProof/>
          <w:sz w:val="22"/>
          <w:szCs w:val="22"/>
          <w:lang w:val="es-ES_tradnl"/>
        </w:rPr>
        <w:t>de</w:t>
      </w:r>
      <w:r w:rsidRPr="002128F7">
        <w:rPr>
          <w:noProof/>
          <w:sz w:val="22"/>
          <w:szCs w:val="22"/>
          <w:lang w:val="es-ES_tradnl"/>
        </w:rPr>
        <w:t xml:space="preserve"> </w:t>
      </w:r>
      <w:r w:rsidR="003B5C10">
        <w:rPr>
          <w:noProof/>
          <w:sz w:val="22"/>
          <w:szCs w:val="22"/>
          <w:lang w:val="es-ES_tradnl"/>
        </w:rPr>
        <w:t>la</w:t>
      </w:r>
      <w:r w:rsidR="00F92DA1">
        <w:rPr>
          <w:noProof/>
          <w:sz w:val="22"/>
          <w:szCs w:val="22"/>
          <w:lang w:val="es-ES_tradnl"/>
        </w:rPr>
        <w:t xml:space="preserve"> </w:t>
      </w:r>
      <w:r w:rsidRPr="002128F7">
        <w:rPr>
          <w:noProof/>
          <w:sz w:val="22"/>
          <w:szCs w:val="22"/>
          <w:lang w:val="es-ES_tradnl"/>
        </w:rPr>
        <w:t>bilirrubina</w:t>
      </w:r>
      <w:r w:rsidR="006F02ED">
        <w:rPr>
          <w:noProof/>
          <w:sz w:val="22"/>
          <w:szCs w:val="22"/>
          <w:lang w:val="es-ES_tradnl"/>
        </w:rPr>
        <w:t xml:space="preserve"> </w:t>
      </w:r>
      <w:r w:rsidR="003B5C10">
        <w:rPr>
          <w:noProof/>
          <w:sz w:val="22"/>
          <w:szCs w:val="22"/>
          <w:lang w:val="es-ES"/>
        </w:rPr>
        <w:t>en sangre</w:t>
      </w:r>
      <w:r w:rsidRPr="002128F7">
        <w:rPr>
          <w:noProof/>
          <w:sz w:val="22"/>
          <w:szCs w:val="22"/>
          <w:lang w:val="es-ES_tradnl"/>
        </w:rPr>
        <w:t xml:space="preserve"> (una sustancia producida por el hígado)</w:t>
      </w:r>
      <w:r w:rsidR="00F92DA1">
        <w:rPr>
          <w:noProof/>
          <w:sz w:val="22"/>
          <w:szCs w:val="22"/>
          <w:lang w:val="es-ES_tradnl"/>
        </w:rPr>
        <w:t xml:space="preserve"> </w:t>
      </w:r>
    </w:p>
    <w:p w14:paraId="04BD73E7" w14:textId="77777777" w:rsidR="0098355B" w:rsidRPr="002128F7" w:rsidRDefault="0098355B"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cambios en las enzimas que controlan la coagulación de la sangre</w:t>
      </w:r>
    </w:p>
    <w:p w14:paraId="04BD73E8" w14:textId="77777777" w:rsidR="0098355B" w:rsidRPr="002128F7" w:rsidRDefault="0098355B" w:rsidP="0001417B">
      <w:pPr>
        <w:pStyle w:val="listdashnospace"/>
        <w:numPr>
          <w:ilvl w:val="0"/>
          <w:numId w:val="0"/>
        </w:numPr>
        <w:rPr>
          <w:noProof/>
          <w:sz w:val="22"/>
          <w:szCs w:val="22"/>
          <w:lang w:val="es-ES_tradnl"/>
        </w:rPr>
      </w:pPr>
    </w:p>
    <w:p w14:paraId="04BD73E9" w14:textId="77777777" w:rsidR="0098355B" w:rsidRPr="002128F7" w:rsidRDefault="0098355B" w:rsidP="0001417B">
      <w:pPr>
        <w:keepNext/>
        <w:rPr>
          <w:b/>
          <w:szCs w:val="22"/>
        </w:rPr>
      </w:pPr>
      <w:r w:rsidRPr="002128F7">
        <w:rPr>
          <w:b/>
          <w:szCs w:val="22"/>
        </w:rPr>
        <w:t>E</w:t>
      </w:r>
      <w:r w:rsidR="004A66EB" w:rsidRPr="002128F7">
        <w:rPr>
          <w:b/>
          <w:szCs w:val="22"/>
        </w:rPr>
        <w:t>fectos adversos poco frecuentes</w:t>
      </w:r>
    </w:p>
    <w:p w14:paraId="04BD73EA" w14:textId="77777777" w:rsidR="0098355B" w:rsidRPr="002128F7" w:rsidRDefault="0098355B" w:rsidP="0001417B">
      <w:pPr>
        <w:keepNext/>
        <w:rPr>
          <w:szCs w:val="22"/>
        </w:rPr>
      </w:pPr>
      <w:r w:rsidRPr="002128F7">
        <w:rPr>
          <w:szCs w:val="22"/>
        </w:rPr>
        <w:t xml:space="preserve">Pueden afectar hasta </w:t>
      </w:r>
      <w:r w:rsidRPr="002128F7">
        <w:rPr>
          <w:b/>
          <w:szCs w:val="22"/>
        </w:rPr>
        <w:t>1 de cada 100</w:t>
      </w:r>
      <w:r w:rsidR="00962509" w:rsidRPr="002128F7">
        <w:rPr>
          <w:b/>
          <w:szCs w:val="22"/>
        </w:rPr>
        <w:t> </w:t>
      </w:r>
      <w:r w:rsidR="008A4428" w:rsidRPr="002128F7">
        <w:rPr>
          <w:szCs w:val="22"/>
        </w:rPr>
        <w:t>personas:</w:t>
      </w:r>
    </w:p>
    <w:p w14:paraId="04BD73EB" w14:textId="77777777" w:rsidR="0098355B" w:rsidRDefault="0098355B" w:rsidP="0001417B">
      <w:pPr>
        <w:pStyle w:val="listdashnospace"/>
        <w:numPr>
          <w:ilvl w:val="0"/>
          <w:numId w:val="44"/>
        </w:numPr>
        <w:tabs>
          <w:tab w:val="clear" w:pos="747"/>
        </w:tabs>
        <w:ind w:left="567"/>
        <w:rPr>
          <w:noProof/>
          <w:sz w:val="22"/>
          <w:szCs w:val="22"/>
        </w:rPr>
      </w:pPr>
      <w:r w:rsidRPr="002128F7">
        <w:rPr>
          <w:noProof/>
          <w:sz w:val="22"/>
          <w:szCs w:val="22"/>
        </w:rPr>
        <w:t>dolor al orinar</w:t>
      </w:r>
    </w:p>
    <w:p w14:paraId="04BD73EC" w14:textId="77777777" w:rsidR="00F92DA1" w:rsidRPr="00F92DA1" w:rsidRDefault="00F92DA1" w:rsidP="0001417B">
      <w:pPr>
        <w:pStyle w:val="listdashnospace"/>
        <w:numPr>
          <w:ilvl w:val="0"/>
          <w:numId w:val="44"/>
        </w:numPr>
        <w:tabs>
          <w:tab w:val="clear" w:pos="747"/>
        </w:tabs>
        <w:ind w:left="567"/>
        <w:rPr>
          <w:noProof/>
          <w:sz w:val="22"/>
          <w:szCs w:val="22"/>
          <w:lang w:val="es-ES"/>
        </w:rPr>
      </w:pPr>
      <w:r w:rsidRPr="002128F7">
        <w:rPr>
          <w:sz w:val="22"/>
          <w:szCs w:val="22"/>
          <w:lang w:val="es-ES_tradnl"/>
        </w:rPr>
        <w:t>alteraciones en el ritmo cardiaco (prolongación del intervalo QT)</w:t>
      </w:r>
    </w:p>
    <w:p w14:paraId="04BD73ED" w14:textId="670788BE" w:rsidR="00F92DA1" w:rsidRPr="002F693E" w:rsidRDefault="00F92DA1" w:rsidP="0001417B">
      <w:pPr>
        <w:pStyle w:val="listdashnospace"/>
        <w:numPr>
          <w:ilvl w:val="0"/>
          <w:numId w:val="42"/>
        </w:numPr>
        <w:ind w:left="567" w:hanging="567"/>
        <w:rPr>
          <w:sz w:val="22"/>
          <w:szCs w:val="22"/>
          <w:lang w:val="es-ES"/>
        </w:rPr>
      </w:pPr>
      <w:r>
        <w:rPr>
          <w:noProof/>
          <w:sz w:val="22"/>
          <w:szCs w:val="22"/>
          <w:lang w:val="es-ES"/>
        </w:rPr>
        <w:t>gripe estomacal</w:t>
      </w:r>
      <w:r w:rsidRPr="00F92DA1">
        <w:rPr>
          <w:sz w:val="22"/>
          <w:szCs w:val="22"/>
          <w:lang w:val="es-ES"/>
        </w:rPr>
        <w:t xml:space="preserve"> </w:t>
      </w:r>
      <w:r w:rsidR="00FE0B42">
        <w:rPr>
          <w:sz w:val="22"/>
          <w:szCs w:val="22"/>
          <w:lang w:val="es-ES"/>
        </w:rPr>
        <w:t>(gastroenteritis)</w:t>
      </w:r>
      <w:r w:rsidR="007E5166">
        <w:rPr>
          <w:sz w:val="22"/>
          <w:szCs w:val="22"/>
          <w:lang w:val="es-ES"/>
        </w:rPr>
        <w:t>, dolor de garganta</w:t>
      </w:r>
    </w:p>
    <w:p w14:paraId="2715C7E7" w14:textId="5E028C39" w:rsidR="007E5166" w:rsidRPr="00F92DA1" w:rsidRDefault="007E5166" w:rsidP="0001417B">
      <w:pPr>
        <w:pStyle w:val="listdashnospace"/>
        <w:numPr>
          <w:ilvl w:val="0"/>
          <w:numId w:val="42"/>
        </w:numPr>
        <w:ind w:left="567" w:hanging="567"/>
        <w:rPr>
          <w:noProof/>
          <w:sz w:val="22"/>
          <w:szCs w:val="22"/>
          <w:lang w:val="es-ES_tradnl"/>
        </w:rPr>
      </w:pPr>
      <w:r>
        <w:rPr>
          <w:sz w:val="22"/>
          <w:szCs w:val="22"/>
          <w:lang w:val="es-ES_tradnl"/>
        </w:rPr>
        <w:t>ampollas/dolor en la boca, inflamación del estómago</w:t>
      </w:r>
    </w:p>
    <w:p w14:paraId="04BD73EE" w14:textId="2ED1E663" w:rsidR="00F92DA1" w:rsidRPr="002128F7" w:rsidRDefault="00F92DA1" w:rsidP="0001417B">
      <w:pPr>
        <w:pStyle w:val="listdashnospace"/>
        <w:numPr>
          <w:ilvl w:val="0"/>
          <w:numId w:val="42"/>
        </w:numPr>
        <w:ind w:left="567" w:hanging="567"/>
        <w:rPr>
          <w:noProof/>
          <w:sz w:val="22"/>
          <w:szCs w:val="22"/>
          <w:lang w:val="es-ES_tradnl"/>
        </w:rPr>
      </w:pPr>
      <w:r w:rsidRPr="002128F7">
        <w:rPr>
          <w:sz w:val="22"/>
          <w:szCs w:val="22"/>
          <w:lang w:val="es-ES"/>
        </w:rPr>
        <w:t xml:space="preserve">cambios en la piel, incluyendo </w:t>
      </w:r>
      <w:r>
        <w:rPr>
          <w:sz w:val="22"/>
          <w:szCs w:val="22"/>
          <w:lang w:val="es-ES"/>
        </w:rPr>
        <w:t xml:space="preserve">cambios de color, descamación, </w:t>
      </w:r>
      <w:r w:rsidRPr="002128F7">
        <w:rPr>
          <w:sz w:val="22"/>
          <w:szCs w:val="22"/>
          <w:lang w:val="es-ES"/>
        </w:rPr>
        <w:t>enrojecimiento de la piel, picor</w:t>
      </w:r>
      <w:r w:rsidR="007E5166">
        <w:rPr>
          <w:sz w:val="22"/>
          <w:szCs w:val="22"/>
          <w:lang w:val="es-ES"/>
        </w:rPr>
        <w:t>, lesión</w:t>
      </w:r>
      <w:r>
        <w:rPr>
          <w:sz w:val="22"/>
          <w:szCs w:val="22"/>
          <w:lang w:val="es-ES"/>
        </w:rPr>
        <w:t xml:space="preserve"> </w:t>
      </w:r>
      <w:r w:rsidR="007E5166">
        <w:rPr>
          <w:sz w:val="22"/>
          <w:szCs w:val="22"/>
          <w:lang w:val="es-ES"/>
        </w:rPr>
        <w:t>y sudor nocturno</w:t>
      </w:r>
    </w:p>
    <w:p w14:paraId="656FEBF6" w14:textId="77777777" w:rsidR="007E5166" w:rsidRDefault="007E5166" w:rsidP="0001417B">
      <w:pPr>
        <w:pStyle w:val="listdashnospace"/>
        <w:numPr>
          <w:ilvl w:val="0"/>
          <w:numId w:val="44"/>
        </w:numPr>
        <w:tabs>
          <w:tab w:val="clear" w:pos="747"/>
        </w:tabs>
        <w:ind w:left="567"/>
        <w:rPr>
          <w:noProof/>
          <w:sz w:val="22"/>
          <w:szCs w:val="22"/>
          <w:lang w:val="es-ES"/>
        </w:rPr>
      </w:pPr>
      <w:r>
        <w:rPr>
          <w:noProof/>
          <w:sz w:val="22"/>
          <w:szCs w:val="22"/>
          <w:lang w:val="es-ES"/>
        </w:rPr>
        <w:t>coágulos sanguíneos en las venas del hígado (posible daño hepático y/o del sistema digestivo)</w:t>
      </w:r>
    </w:p>
    <w:p w14:paraId="01042E57" w14:textId="0C6B00EA" w:rsidR="007E5166" w:rsidRDefault="007E5166" w:rsidP="0001417B">
      <w:pPr>
        <w:pStyle w:val="listdashnospace"/>
        <w:numPr>
          <w:ilvl w:val="0"/>
          <w:numId w:val="44"/>
        </w:numPr>
        <w:tabs>
          <w:tab w:val="clear" w:pos="747"/>
        </w:tabs>
        <w:ind w:left="567"/>
        <w:rPr>
          <w:noProof/>
          <w:sz w:val="22"/>
          <w:szCs w:val="22"/>
          <w:lang w:val="es-ES"/>
        </w:rPr>
      </w:pPr>
      <w:r>
        <w:rPr>
          <w:noProof/>
          <w:sz w:val="22"/>
          <w:szCs w:val="22"/>
          <w:lang w:val="es-ES"/>
        </w:rPr>
        <w:t xml:space="preserve">mala coagulación en pequeños vasos sanguíneos con </w:t>
      </w:r>
      <w:r w:rsidR="00912B1F">
        <w:rPr>
          <w:noProof/>
          <w:sz w:val="22"/>
          <w:szCs w:val="22"/>
          <w:lang w:val="es-ES"/>
        </w:rPr>
        <w:t>fallo</w:t>
      </w:r>
      <w:r>
        <w:rPr>
          <w:noProof/>
          <w:sz w:val="22"/>
          <w:szCs w:val="22"/>
          <w:lang w:val="es-ES"/>
        </w:rPr>
        <w:t xml:space="preserve"> renal</w:t>
      </w:r>
    </w:p>
    <w:p w14:paraId="04BD73F1" w14:textId="4E296830" w:rsidR="00F92DA1" w:rsidRDefault="00F92DA1" w:rsidP="0001417B">
      <w:pPr>
        <w:pStyle w:val="listdashnospace"/>
        <w:numPr>
          <w:ilvl w:val="0"/>
          <w:numId w:val="44"/>
        </w:numPr>
        <w:tabs>
          <w:tab w:val="clear" w:pos="747"/>
        </w:tabs>
        <w:ind w:left="567"/>
        <w:rPr>
          <w:noProof/>
          <w:sz w:val="22"/>
          <w:szCs w:val="22"/>
          <w:lang w:val="es-ES"/>
        </w:rPr>
      </w:pPr>
      <w:r>
        <w:rPr>
          <w:noProof/>
          <w:sz w:val="22"/>
          <w:szCs w:val="22"/>
          <w:lang w:val="es-ES"/>
        </w:rPr>
        <w:t>prurito y moratones en lugar de inyección</w:t>
      </w:r>
      <w:r w:rsidR="00912B1F">
        <w:rPr>
          <w:noProof/>
          <w:sz w:val="22"/>
          <w:szCs w:val="22"/>
          <w:lang w:val="es-ES"/>
        </w:rPr>
        <w:t>, molestias en el pecho</w:t>
      </w:r>
    </w:p>
    <w:p w14:paraId="04BD73F2" w14:textId="77777777" w:rsidR="00F92DA1" w:rsidRDefault="00F92DA1" w:rsidP="0001417B">
      <w:pPr>
        <w:pStyle w:val="listdashnospace"/>
        <w:numPr>
          <w:ilvl w:val="0"/>
          <w:numId w:val="44"/>
        </w:numPr>
        <w:tabs>
          <w:tab w:val="clear" w:pos="747"/>
        </w:tabs>
        <w:ind w:left="567"/>
        <w:rPr>
          <w:noProof/>
          <w:sz w:val="22"/>
          <w:szCs w:val="22"/>
          <w:lang w:val="es-ES"/>
        </w:rPr>
      </w:pPr>
      <w:r>
        <w:rPr>
          <w:noProof/>
          <w:sz w:val="22"/>
          <w:szCs w:val="22"/>
          <w:lang w:val="es-ES"/>
        </w:rPr>
        <w:t>disminución del número de glóbulos rojos (anemia) causada por destrucción masiva de glóbulos rojos (anemia hemolítica)</w:t>
      </w:r>
    </w:p>
    <w:p w14:paraId="04BD73F3" w14:textId="27AF3393" w:rsidR="00712544" w:rsidRDefault="00F92DA1" w:rsidP="0001417B">
      <w:pPr>
        <w:pStyle w:val="listdashnospace"/>
        <w:numPr>
          <w:ilvl w:val="0"/>
          <w:numId w:val="37"/>
        </w:numPr>
        <w:tabs>
          <w:tab w:val="clear" w:pos="747"/>
        </w:tabs>
        <w:ind w:left="567"/>
        <w:rPr>
          <w:sz w:val="22"/>
          <w:szCs w:val="22"/>
          <w:lang w:val="es-ES"/>
        </w:rPr>
      </w:pPr>
      <w:r>
        <w:rPr>
          <w:noProof/>
          <w:sz w:val="22"/>
          <w:szCs w:val="22"/>
          <w:lang w:val="es-ES"/>
        </w:rPr>
        <w:t>confusión, agitación</w:t>
      </w:r>
    </w:p>
    <w:p w14:paraId="075A4E53" w14:textId="31B2B1DE" w:rsidR="00912B1F" w:rsidRDefault="00912B1F" w:rsidP="0001417B">
      <w:pPr>
        <w:pStyle w:val="listdashnospace"/>
        <w:numPr>
          <w:ilvl w:val="0"/>
          <w:numId w:val="37"/>
        </w:numPr>
        <w:tabs>
          <w:tab w:val="clear" w:pos="747"/>
        </w:tabs>
        <w:ind w:left="567"/>
        <w:rPr>
          <w:sz w:val="22"/>
          <w:szCs w:val="22"/>
          <w:lang w:val="es-ES"/>
        </w:rPr>
      </w:pPr>
      <w:r>
        <w:rPr>
          <w:noProof/>
          <w:sz w:val="22"/>
          <w:szCs w:val="22"/>
          <w:lang w:val="es-ES"/>
        </w:rPr>
        <w:t>fallo hepático</w:t>
      </w:r>
    </w:p>
    <w:p w14:paraId="04BD73F5" w14:textId="77777777" w:rsidR="0098355B" w:rsidRPr="00F92DA1" w:rsidRDefault="0098355B" w:rsidP="0001417B">
      <w:pPr>
        <w:pStyle w:val="listdashnospace"/>
        <w:numPr>
          <w:ilvl w:val="0"/>
          <w:numId w:val="0"/>
        </w:numPr>
        <w:rPr>
          <w:noProof/>
          <w:sz w:val="22"/>
          <w:szCs w:val="22"/>
          <w:lang w:val="es-ES"/>
        </w:rPr>
      </w:pPr>
    </w:p>
    <w:p w14:paraId="04BD73F6" w14:textId="77777777" w:rsidR="00C331EA" w:rsidRPr="002128F7" w:rsidRDefault="00C331EA" w:rsidP="0001417B">
      <w:pPr>
        <w:pStyle w:val="listdashnospace"/>
        <w:keepNext/>
        <w:numPr>
          <w:ilvl w:val="0"/>
          <w:numId w:val="0"/>
        </w:numPr>
        <w:rPr>
          <w:b/>
          <w:noProof/>
          <w:sz w:val="22"/>
          <w:szCs w:val="22"/>
          <w:lang w:val="es-ES"/>
        </w:rPr>
      </w:pPr>
      <w:r w:rsidRPr="002128F7">
        <w:rPr>
          <w:b/>
          <w:noProof/>
          <w:sz w:val="22"/>
          <w:szCs w:val="22"/>
          <w:lang w:val="es-ES"/>
        </w:rPr>
        <w:t xml:space="preserve">Se han </w:t>
      </w:r>
      <w:r w:rsidR="008A0678" w:rsidRPr="002128F7">
        <w:rPr>
          <w:b/>
          <w:noProof/>
          <w:sz w:val="22"/>
          <w:szCs w:val="22"/>
          <w:lang w:val="es-ES"/>
        </w:rPr>
        <w:t>observado</w:t>
      </w:r>
      <w:r w:rsidRPr="002128F7">
        <w:rPr>
          <w:b/>
          <w:noProof/>
          <w:sz w:val="22"/>
          <w:szCs w:val="22"/>
          <w:lang w:val="es-ES"/>
        </w:rPr>
        <w:t xml:space="preserve"> los siguientes efectos adversos asociados al tratamiento con Revolade en pacientes con </w:t>
      </w:r>
      <w:r w:rsidR="00247884" w:rsidRPr="002128F7">
        <w:rPr>
          <w:b/>
          <w:noProof/>
          <w:sz w:val="22"/>
          <w:szCs w:val="22"/>
          <w:lang w:val="es-ES"/>
        </w:rPr>
        <w:t>anemia aplásica</w:t>
      </w:r>
      <w:r w:rsidR="00776494" w:rsidRPr="002128F7">
        <w:rPr>
          <w:b/>
          <w:noProof/>
          <w:sz w:val="22"/>
          <w:szCs w:val="22"/>
          <w:lang w:val="es-ES"/>
        </w:rPr>
        <w:t xml:space="preserve"> grave</w:t>
      </w:r>
      <w:r w:rsidRPr="002128F7">
        <w:rPr>
          <w:b/>
          <w:noProof/>
          <w:sz w:val="22"/>
          <w:szCs w:val="22"/>
          <w:lang w:val="es-ES"/>
        </w:rPr>
        <w:t xml:space="preserve"> (</w:t>
      </w:r>
      <w:r w:rsidR="004A75FD" w:rsidRPr="002128F7">
        <w:rPr>
          <w:b/>
          <w:noProof/>
          <w:sz w:val="22"/>
          <w:szCs w:val="22"/>
          <w:lang w:val="es-ES"/>
        </w:rPr>
        <w:t>A</w:t>
      </w:r>
      <w:r w:rsidR="00247884" w:rsidRPr="002128F7">
        <w:rPr>
          <w:b/>
          <w:noProof/>
          <w:sz w:val="22"/>
          <w:szCs w:val="22"/>
          <w:lang w:val="es-ES"/>
        </w:rPr>
        <w:t>A</w:t>
      </w:r>
      <w:r w:rsidR="004A75FD" w:rsidRPr="002128F7">
        <w:rPr>
          <w:b/>
          <w:noProof/>
          <w:sz w:val="22"/>
          <w:szCs w:val="22"/>
          <w:lang w:val="es-ES"/>
        </w:rPr>
        <w:t>G</w:t>
      </w:r>
      <w:r w:rsidRPr="002128F7">
        <w:rPr>
          <w:b/>
          <w:noProof/>
          <w:sz w:val="22"/>
          <w:szCs w:val="22"/>
          <w:lang w:val="es-ES"/>
        </w:rPr>
        <w:t>)</w:t>
      </w:r>
    </w:p>
    <w:p w14:paraId="04BD73F7" w14:textId="77777777" w:rsidR="00C331EA" w:rsidRDefault="00712544" w:rsidP="0001417B">
      <w:pPr>
        <w:pStyle w:val="listdashnospace"/>
        <w:keepNext/>
        <w:numPr>
          <w:ilvl w:val="0"/>
          <w:numId w:val="0"/>
        </w:numPr>
        <w:rPr>
          <w:noProof/>
          <w:sz w:val="22"/>
          <w:szCs w:val="22"/>
          <w:lang w:val="es-ES"/>
        </w:rPr>
      </w:pPr>
      <w:r w:rsidRPr="00712544">
        <w:rPr>
          <w:noProof/>
          <w:sz w:val="22"/>
          <w:szCs w:val="22"/>
          <w:lang w:val="es-ES"/>
        </w:rPr>
        <w:t>Si estos efectos adversos se agravaran, por favor informe a su médico, farmacéutico o enfermero</w:t>
      </w:r>
    </w:p>
    <w:p w14:paraId="04BD73F8" w14:textId="77777777" w:rsidR="00712544" w:rsidRPr="00712544" w:rsidRDefault="00712544" w:rsidP="0001417B">
      <w:pPr>
        <w:pStyle w:val="listdashnospace"/>
        <w:keepNext/>
        <w:numPr>
          <w:ilvl w:val="0"/>
          <w:numId w:val="0"/>
        </w:numPr>
        <w:rPr>
          <w:noProof/>
          <w:sz w:val="22"/>
          <w:szCs w:val="22"/>
          <w:lang w:val="es-ES"/>
        </w:rPr>
      </w:pPr>
    </w:p>
    <w:p w14:paraId="04BD73F9" w14:textId="77777777" w:rsidR="00C331EA" w:rsidRPr="002128F7" w:rsidRDefault="00C331EA" w:rsidP="0001417B">
      <w:pPr>
        <w:keepNext/>
        <w:rPr>
          <w:b/>
          <w:szCs w:val="22"/>
        </w:rPr>
      </w:pPr>
      <w:r w:rsidRPr="002128F7">
        <w:rPr>
          <w:b/>
          <w:szCs w:val="22"/>
        </w:rPr>
        <w:t>Efectos adversos muy frecuentes</w:t>
      </w:r>
    </w:p>
    <w:p w14:paraId="04BD73FA" w14:textId="77777777" w:rsidR="00C331EA" w:rsidRPr="002128F7" w:rsidRDefault="00C331EA" w:rsidP="0001417B">
      <w:pPr>
        <w:keepNext/>
        <w:rPr>
          <w:szCs w:val="22"/>
        </w:rPr>
      </w:pPr>
      <w:r w:rsidRPr="002128F7">
        <w:rPr>
          <w:szCs w:val="22"/>
        </w:rPr>
        <w:t xml:space="preserve">Pueden afectar a </w:t>
      </w:r>
      <w:r w:rsidRPr="002128F7">
        <w:rPr>
          <w:b/>
          <w:szCs w:val="22"/>
        </w:rPr>
        <w:t>más de 1 de cada 10</w:t>
      </w:r>
      <w:r w:rsidR="00962509" w:rsidRPr="002128F7">
        <w:rPr>
          <w:b/>
          <w:szCs w:val="22"/>
        </w:rPr>
        <w:t> </w:t>
      </w:r>
      <w:r w:rsidR="008A4428" w:rsidRPr="002128F7">
        <w:rPr>
          <w:szCs w:val="22"/>
        </w:rPr>
        <w:t>personas:</w:t>
      </w:r>
    </w:p>
    <w:p w14:paraId="04BD73FB" w14:textId="77777777" w:rsidR="00C331EA" w:rsidRPr="002128F7" w:rsidRDefault="00C331EA" w:rsidP="0001417B">
      <w:pPr>
        <w:pStyle w:val="listdashnospace"/>
        <w:numPr>
          <w:ilvl w:val="0"/>
          <w:numId w:val="45"/>
        </w:numPr>
        <w:tabs>
          <w:tab w:val="clear" w:pos="747"/>
        </w:tabs>
        <w:ind w:left="567"/>
        <w:rPr>
          <w:noProof/>
          <w:sz w:val="22"/>
          <w:szCs w:val="22"/>
        </w:rPr>
      </w:pPr>
      <w:r w:rsidRPr="002128F7">
        <w:rPr>
          <w:noProof/>
          <w:sz w:val="22"/>
          <w:szCs w:val="22"/>
        </w:rPr>
        <w:t>tos</w:t>
      </w:r>
    </w:p>
    <w:p w14:paraId="04BD73FC" w14:textId="77777777" w:rsidR="00C331EA" w:rsidRPr="002128F7" w:rsidRDefault="00C331EA" w:rsidP="0001417B">
      <w:pPr>
        <w:pStyle w:val="listdashnospace"/>
        <w:numPr>
          <w:ilvl w:val="0"/>
          <w:numId w:val="45"/>
        </w:numPr>
        <w:tabs>
          <w:tab w:val="clear" w:pos="747"/>
        </w:tabs>
        <w:ind w:left="567"/>
        <w:rPr>
          <w:noProof/>
          <w:sz w:val="22"/>
          <w:szCs w:val="22"/>
        </w:rPr>
      </w:pPr>
      <w:r w:rsidRPr="002128F7">
        <w:rPr>
          <w:noProof/>
          <w:sz w:val="22"/>
          <w:szCs w:val="22"/>
        </w:rPr>
        <w:t>dolor de cabeza</w:t>
      </w:r>
    </w:p>
    <w:p w14:paraId="04BD73FD" w14:textId="462DA6ED"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 xml:space="preserve">dolor </w:t>
      </w:r>
      <w:r w:rsidR="00912B1F">
        <w:rPr>
          <w:noProof/>
          <w:sz w:val="22"/>
          <w:szCs w:val="22"/>
          <w:lang w:val="es-ES"/>
        </w:rPr>
        <w:t xml:space="preserve">en la boca </w:t>
      </w:r>
      <w:r w:rsidRPr="002128F7">
        <w:rPr>
          <w:noProof/>
          <w:sz w:val="22"/>
          <w:szCs w:val="22"/>
          <w:lang w:val="es-ES"/>
        </w:rPr>
        <w:t>y garganta</w:t>
      </w:r>
    </w:p>
    <w:p w14:paraId="04BD73FE" w14:textId="77777777"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diarrea</w:t>
      </w:r>
    </w:p>
    <w:p w14:paraId="04BD73FF" w14:textId="75199D48" w:rsidR="00C331EA" w:rsidRPr="002128F7" w:rsidRDefault="00912B1F" w:rsidP="0001417B">
      <w:pPr>
        <w:pStyle w:val="listdashnospace"/>
        <w:numPr>
          <w:ilvl w:val="0"/>
          <w:numId w:val="45"/>
        </w:numPr>
        <w:tabs>
          <w:tab w:val="clear" w:pos="747"/>
        </w:tabs>
        <w:ind w:left="567"/>
        <w:rPr>
          <w:noProof/>
          <w:sz w:val="22"/>
          <w:szCs w:val="22"/>
          <w:lang w:val="es-ES"/>
        </w:rPr>
      </w:pPr>
      <w:r>
        <w:rPr>
          <w:noProof/>
          <w:sz w:val="22"/>
          <w:szCs w:val="22"/>
          <w:lang w:val="es-ES"/>
        </w:rPr>
        <w:t xml:space="preserve">mareo, </w:t>
      </w:r>
      <w:r w:rsidR="00C331EA" w:rsidRPr="002128F7">
        <w:rPr>
          <w:noProof/>
          <w:sz w:val="22"/>
          <w:szCs w:val="22"/>
          <w:lang w:val="es-ES"/>
        </w:rPr>
        <w:t>nauseas</w:t>
      </w:r>
    </w:p>
    <w:p w14:paraId="04BD7400" w14:textId="77777777"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dolor articular (artralgia)</w:t>
      </w:r>
    </w:p>
    <w:p w14:paraId="04BD7401" w14:textId="77777777"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dolor en la extremidades (brazos, piernas, manos y pies)</w:t>
      </w:r>
    </w:p>
    <w:p w14:paraId="04BD7402" w14:textId="77777777"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vértigos</w:t>
      </w:r>
    </w:p>
    <w:p w14:paraId="04BD7403" w14:textId="6069B620" w:rsidR="00C331EA" w:rsidRPr="002128F7"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sentirse muy cansado</w:t>
      </w:r>
    </w:p>
    <w:p w14:paraId="04BD7404" w14:textId="77777777" w:rsidR="00C331EA" w:rsidRDefault="00C331EA"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fiebre</w:t>
      </w:r>
    </w:p>
    <w:p w14:paraId="04BD7405" w14:textId="77777777" w:rsidR="00712544" w:rsidRDefault="00712544" w:rsidP="0001417B">
      <w:pPr>
        <w:pStyle w:val="listdashnospace"/>
        <w:numPr>
          <w:ilvl w:val="0"/>
          <w:numId w:val="45"/>
        </w:numPr>
        <w:tabs>
          <w:tab w:val="clear" w:pos="747"/>
        </w:tabs>
        <w:ind w:left="567"/>
        <w:rPr>
          <w:noProof/>
          <w:sz w:val="22"/>
          <w:szCs w:val="22"/>
          <w:lang w:val="es-ES"/>
        </w:rPr>
      </w:pPr>
      <w:r>
        <w:rPr>
          <w:noProof/>
          <w:sz w:val="22"/>
          <w:szCs w:val="22"/>
          <w:lang w:val="es-ES"/>
        </w:rPr>
        <w:t>escalofríos</w:t>
      </w:r>
    </w:p>
    <w:p w14:paraId="04BD7406" w14:textId="77777777" w:rsidR="00712544" w:rsidRDefault="00712544" w:rsidP="0001417B">
      <w:pPr>
        <w:pStyle w:val="listdashnospace"/>
        <w:numPr>
          <w:ilvl w:val="0"/>
          <w:numId w:val="45"/>
        </w:numPr>
        <w:tabs>
          <w:tab w:val="clear" w:pos="747"/>
        </w:tabs>
        <w:ind w:left="567"/>
        <w:rPr>
          <w:noProof/>
          <w:sz w:val="22"/>
          <w:szCs w:val="22"/>
          <w:lang w:val="es-ES"/>
        </w:rPr>
      </w:pPr>
      <w:r>
        <w:rPr>
          <w:noProof/>
          <w:sz w:val="22"/>
          <w:szCs w:val="22"/>
          <w:lang w:val="es-ES"/>
        </w:rPr>
        <w:t>picor de ojos</w:t>
      </w:r>
    </w:p>
    <w:p w14:paraId="2C4B5074" w14:textId="5109C742" w:rsidR="00912B1F" w:rsidRDefault="00712544" w:rsidP="00EC3134">
      <w:pPr>
        <w:pStyle w:val="listdashnospace"/>
        <w:numPr>
          <w:ilvl w:val="0"/>
          <w:numId w:val="45"/>
        </w:numPr>
        <w:tabs>
          <w:tab w:val="clear" w:pos="747"/>
        </w:tabs>
        <w:ind w:left="567"/>
        <w:rPr>
          <w:noProof/>
          <w:sz w:val="22"/>
          <w:szCs w:val="22"/>
          <w:lang w:val="es-ES"/>
        </w:rPr>
      </w:pPr>
      <w:r>
        <w:rPr>
          <w:noProof/>
          <w:sz w:val="22"/>
          <w:szCs w:val="22"/>
          <w:lang w:val="es-ES"/>
        </w:rPr>
        <w:t>ampollas en la boca</w:t>
      </w:r>
    </w:p>
    <w:p w14:paraId="04BD7408" w14:textId="725B1BED" w:rsidR="00C331EA" w:rsidRDefault="00712544" w:rsidP="0001417B">
      <w:pPr>
        <w:pStyle w:val="listdashnospace"/>
        <w:numPr>
          <w:ilvl w:val="0"/>
          <w:numId w:val="45"/>
        </w:numPr>
        <w:tabs>
          <w:tab w:val="clear" w:pos="747"/>
        </w:tabs>
        <w:ind w:left="567"/>
        <w:rPr>
          <w:noProof/>
          <w:sz w:val="22"/>
          <w:szCs w:val="22"/>
          <w:lang w:val="es-ES"/>
        </w:rPr>
      </w:pPr>
      <w:r>
        <w:rPr>
          <w:noProof/>
          <w:sz w:val="22"/>
          <w:szCs w:val="22"/>
          <w:lang w:val="es-ES"/>
        </w:rPr>
        <w:t>dolor abdominal</w:t>
      </w:r>
    </w:p>
    <w:p w14:paraId="04BD7409" w14:textId="77777777" w:rsidR="00712544" w:rsidRPr="002128F7" w:rsidRDefault="00712544" w:rsidP="0001417B">
      <w:pPr>
        <w:pStyle w:val="listdashnospace"/>
        <w:numPr>
          <w:ilvl w:val="0"/>
          <w:numId w:val="45"/>
        </w:numPr>
        <w:tabs>
          <w:tab w:val="clear" w:pos="747"/>
        </w:tabs>
        <w:ind w:left="567"/>
        <w:rPr>
          <w:noProof/>
          <w:sz w:val="22"/>
          <w:szCs w:val="22"/>
          <w:lang w:val="es-ES"/>
        </w:rPr>
      </w:pPr>
      <w:r>
        <w:rPr>
          <w:noProof/>
          <w:sz w:val="22"/>
          <w:szCs w:val="22"/>
          <w:lang w:val="es-ES"/>
        </w:rPr>
        <w:t>espasmos musculares</w:t>
      </w:r>
    </w:p>
    <w:p w14:paraId="04BD740A" w14:textId="77777777" w:rsidR="00C331EA" w:rsidRPr="002128F7" w:rsidRDefault="00C331EA" w:rsidP="0001417B">
      <w:pPr>
        <w:rPr>
          <w:szCs w:val="22"/>
        </w:rPr>
      </w:pPr>
    </w:p>
    <w:p w14:paraId="04BD740B" w14:textId="77777777" w:rsidR="00C331EA" w:rsidRPr="002128F7" w:rsidRDefault="00C331EA" w:rsidP="0001417B">
      <w:pPr>
        <w:keepNext/>
        <w:rPr>
          <w:b/>
          <w:szCs w:val="22"/>
        </w:rPr>
      </w:pPr>
      <w:r w:rsidRPr="002128F7">
        <w:rPr>
          <w:b/>
          <w:szCs w:val="22"/>
        </w:rPr>
        <w:t>Efectos adversos muy frecuentes que pueden aparecer en una analítica</w:t>
      </w:r>
    </w:p>
    <w:p w14:paraId="04BD740C" w14:textId="3E6EA6F6" w:rsidR="00C331EA" w:rsidRDefault="00B74674" w:rsidP="0001417B">
      <w:pPr>
        <w:pStyle w:val="listdashnospace"/>
        <w:numPr>
          <w:ilvl w:val="0"/>
          <w:numId w:val="46"/>
        </w:numPr>
        <w:tabs>
          <w:tab w:val="clear" w:pos="747"/>
        </w:tabs>
        <w:ind w:left="567"/>
        <w:rPr>
          <w:noProof/>
          <w:sz w:val="22"/>
          <w:szCs w:val="22"/>
          <w:lang w:val="es-ES"/>
        </w:rPr>
      </w:pPr>
      <w:r w:rsidRPr="002128F7">
        <w:rPr>
          <w:noProof/>
          <w:sz w:val="22"/>
          <w:szCs w:val="22"/>
          <w:lang w:val="es-ES"/>
        </w:rPr>
        <w:t>cambios anormales de las células de su médula ósea</w:t>
      </w:r>
    </w:p>
    <w:p w14:paraId="3608079B" w14:textId="7A216F72" w:rsidR="00912B1F" w:rsidRPr="002128F7" w:rsidRDefault="00912B1F" w:rsidP="0001417B">
      <w:pPr>
        <w:pStyle w:val="listdashnospace"/>
        <w:numPr>
          <w:ilvl w:val="0"/>
          <w:numId w:val="46"/>
        </w:numPr>
        <w:tabs>
          <w:tab w:val="clear" w:pos="747"/>
        </w:tabs>
        <w:ind w:left="567"/>
        <w:rPr>
          <w:noProof/>
          <w:sz w:val="22"/>
          <w:szCs w:val="22"/>
          <w:lang w:val="es-ES"/>
        </w:rPr>
      </w:pPr>
      <w:r>
        <w:rPr>
          <w:noProof/>
          <w:sz w:val="22"/>
          <w:szCs w:val="22"/>
          <w:lang w:val="es-ES"/>
        </w:rPr>
        <w:t>aumento de la enzima hepática aspartato aminotransferasa (AST)</w:t>
      </w:r>
    </w:p>
    <w:p w14:paraId="04BD740D" w14:textId="77777777" w:rsidR="00C331EA" w:rsidRPr="002128F7" w:rsidRDefault="00C331EA" w:rsidP="0001417B">
      <w:pPr>
        <w:pStyle w:val="listdashnospace"/>
        <w:numPr>
          <w:ilvl w:val="0"/>
          <w:numId w:val="0"/>
        </w:numPr>
        <w:rPr>
          <w:noProof/>
          <w:sz w:val="22"/>
          <w:szCs w:val="22"/>
          <w:lang w:val="es-ES"/>
        </w:rPr>
      </w:pPr>
    </w:p>
    <w:p w14:paraId="04BD740E" w14:textId="77777777" w:rsidR="007C05BB" w:rsidRPr="002128F7" w:rsidRDefault="008A4428" w:rsidP="0001417B">
      <w:pPr>
        <w:keepNext/>
        <w:rPr>
          <w:b/>
          <w:szCs w:val="22"/>
        </w:rPr>
      </w:pPr>
      <w:r w:rsidRPr="002128F7">
        <w:rPr>
          <w:b/>
          <w:szCs w:val="22"/>
        </w:rPr>
        <w:t>Efectos adversos frecuentes</w:t>
      </w:r>
    </w:p>
    <w:p w14:paraId="04BD740F" w14:textId="77777777" w:rsidR="007C05BB" w:rsidRPr="002128F7" w:rsidRDefault="007C05BB" w:rsidP="0001417B">
      <w:pPr>
        <w:keepNext/>
        <w:rPr>
          <w:szCs w:val="22"/>
        </w:rPr>
      </w:pPr>
      <w:r w:rsidRPr="002128F7">
        <w:rPr>
          <w:szCs w:val="22"/>
        </w:rPr>
        <w:t xml:space="preserve">Pueden afectar </w:t>
      </w:r>
      <w:r w:rsidRPr="002128F7">
        <w:rPr>
          <w:b/>
          <w:szCs w:val="22"/>
        </w:rPr>
        <w:t>hasta 1 de cada 10</w:t>
      </w:r>
      <w:r w:rsidR="00151881" w:rsidRPr="002128F7">
        <w:rPr>
          <w:szCs w:val="22"/>
        </w:rPr>
        <w:t> </w:t>
      </w:r>
      <w:r w:rsidR="008A4428" w:rsidRPr="002128F7">
        <w:rPr>
          <w:szCs w:val="22"/>
        </w:rPr>
        <w:t>personas:</w:t>
      </w:r>
    </w:p>
    <w:p w14:paraId="04BD7410" w14:textId="77777777" w:rsidR="007C05BB" w:rsidRPr="002128F7" w:rsidRDefault="007C05BB" w:rsidP="0001417B">
      <w:pPr>
        <w:pStyle w:val="listdashnospace"/>
        <w:numPr>
          <w:ilvl w:val="0"/>
          <w:numId w:val="47"/>
        </w:numPr>
        <w:tabs>
          <w:tab w:val="clear" w:pos="747"/>
        </w:tabs>
        <w:ind w:left="567"/>
        <w:rPr>
          <w:noProof/>
          <w:sz w:val="22"/>
          <w:szCs w:val="22"/>
        </w:rPr>
      </w:pPr>
      <w:r w:rsidRPr="002128F7">
        <w:rPr>
          <w:noProof/>
          <w:sz w:val="22"/>
          <w:szCs w:val="22"/>
        </w:rPr>
        <w:t>ansiedad</w:t>
      </w:r>
    </w:p>
    <w:p w14:paraId="04BD7411" w14:textId="77777777" w:rsidR="007C05BB" w:rsidRPr="002128F7" w:rsidRDefault="007C05BB" w:rsidP="0001417B">
      <w:pPr>
        <w:pStyle w:val="listdashnospace"/>
        <w:numPr>
          <w:ilvl w:val="0"/>
          <w:numId w:val="47"/>
        </w:numPr>
        <w:tabs>
          <w:tab w:val="clear" w:pos="747"/>
        </w:tabs>
        <w:ind w:left="567"/>
        <w:rPr>
          <w:noProof/>
          <w:sz w:val="22"/>
          <w:szCs w:val="22"/>
        </w:rPr>
      </w:pPr>
      <w:r w:rsidRPr="002128F7">
        <w:rPr>
          <w:noProof/>
          <w:sz w:val="22"/>
          <w:szCs w:val="22"/>
        </w:rPr>
        <w:t>depresión</w:t>
      </w:r>
    </w:p>
    <w:p w14:paraId="04BD7412" w14:textId="77777777" w:rsidR="007C05BB" w:rsidRPr="002128F7" w:rsidRDefault="007C05BB" w:rsidP="0001417B">
      <w:pPr>
        <w:pStyle w:val="listdashnospace"/>
        <w:numPr>
          <w:ilvl w:val="0"/>
          <w:numId w:val="47"/>
        </w:numPr>
        <w:tabs>
          <w:tab w:val="clear" w:pos="747"/>
        </w:tabs>
        <w:ind w:left="567"/>
        <w:rPr>
          <w:noProof/>
          <w:sz w:val="22"/>
          <w:szCs w:val="22"/>
        </w:rPr>
      </w:pPr>
      <w:r w:rsidRPr="002128F7">
        <w:rPr>
          <w:noProof/>
          <w:sz w:val="22"/>
          <w:szCs w:val="22"/>
        </w:rPr>
        <w:t>sentir frío</w:t>
      </w:r>
    </w:p>
    <w:p w14:paraId="04BD7413" w14:textId="527CD645" w:rsidR="007C05BB" w:rsidRPr="002128F7" w:rsidRDefault="00912B1F" w:rsidP="0001417B">
      <w:pPr>
        <w:pStyle w:val="listdashnospace"/>
        <w:numPr>
          <w:ilvl w:val="0"/>
          <w:numId w:val="47"/>
        </w:numPr>
        <w:tabs>
          <w:tab w:val="clear" w:pos="747"/>
        </w:tabs>
        <w:ind w:left="567"/>
        <w:rPr>
          <w:noProof/>
          <w:sz w:val="22"/>
          <w:szCs w:val="22"/>
        </w:rPr>
      </w:pPr>
      <w:r>
        <w:rPr>
          <w:noProof/>
          <w:sz w:val="22"/>
          <w:szCs w:val="22"/>
        </w:rPr>
        <w:t>sensación</w:t>
      </w:r>
      <w:r w:rsidRPr="002128F7">
        <w:rPr>
          <w:noProof/>
          <w:sz w:val="22"/>
          <w:szCs w:val="22"/>
        </w:rPr>
        <w:t xml:space="preserve"> </w:t>
      </w:r>
      <w:r>
        <w:rPr>
          <w:noProof/>
          <w:sz w:val="22"/>
          <w:szCs w:val="22"/>
        </w:rPr>
        <w:t xml:space="preserve">de </w:t>
      </w:r>
      <w:r w:rsidR="007C05BB" w:rsidRPr="002128F7">
        <w:rPr>
          <w:noProof/>
          <w:sz w:val="22"/>
          <w:szCs w:val="22"/>
        </w:rPr>
        <w:t>mal</w:t>
      </w:r>
      <w:r>
        <w:rPr>
          <w:noProof/>
          <w:sz w:val="22"/>
          <w:szCs w:val="22"/>
        </w:rPr>
        <w:t>estar general</w:t>
      </w:r>
    </w:p>
    <w:p w14:paraId="04BD7414" w14:textId="1A34FD72" w:rsidR="007C05BB" w:rsidRPr="002128F7" w:rsidRDefault="007C05BB"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problemas en los ojos</w:t>
      </w:r>
      <w:r w:rsidR="00B74674">
        <w:rPr>
          <w:noProof/>
          <w:sz w:val="22"/>
          <w:szCs w:val="22"/>
          <w:lang w:val="es-ES"/>
        </w:rPr>
        <w:t xml:space="preserve"> que incluyen</w:t>
      </w:r>
      <w:r w:rsidRPr="002128F7">
        <w:rPr>
          <w:noProof/>
          <w:sz w:val="22"/>
          <w:szCs w:val="22"/>
          <w:lang w:val="es-ES"/>
        </w:rPr>
        <w:t xml:space="preserve"> </w:t>
      </w:r>
      <w:r w:rsidR="00912B1F">
        <w:rPr>
          <w:noProof/>
          <w:sz w:val="22"/>
          <w:szCs w:val="22"/>
          <w:lang w:val="es-ES"/>
        </w:rPr>
        <w:t xml:space="preserve">problemas de </w:t>
      </w:r>
      <w:r w:rsidRPr="002128F7">
        <w:rPr>
          <w:noProof/>
          <w:sz w:val="22"/>
          <w:szCs w:val="22"/>
          <w:lang w:val="es-ES"/>
        </w:rPr>
        <w:t>visión</w:t>
      </w:r>
      <w:r w:rsidR="00B74674">
        <w:rPr>
          <w:noProof/>
          <w:sz w:val="22"/>
          <w:szCs w:val="22"/>
          <w:lang w:val="es-ES"/>
        </w:rPr>
        <w:t xml:space="preserve">, </w:t>
      </w:r>
      <w:r w:rsidR="00B74674" w:rsidRPr="002128F7">
        <w:rPr>
          <w:sz w:val="22"/>
          <w:szCs w:val="22"/>
          <w:lang w:val="es-ES"/>
        </w:rPr>
        <w:t xml:space="preserve">enturbiamiento de la lente del ojo </w:t>
      </w:r>
      <w:r w:rsidR="00B74674">
        <w:rPr>
          <w:sz w:val="22"/>
          <w:szCs w:val="22"/>
          <w:lang w:val="es-ES"/>
        </w:rPr>
        <w:t>(cataratas)</w:t>
      </w:r>
      <w:r w:rsidRPr="002128F7">
        <w:rPr>
          <w:noProof/>
          <w:sz w:val="22"/>
          <w:szCs w:val="22"/>
          <w:lang w:val="es-ES"/>
        </w:rPr>
        <w:t xml:space="preserve">, manchas o depósitos en el ojo </w:t>
      </w:r>
      <w:r w:rsidR="004B5C3D" w:rsidRPr="002128F7">
        <w:rPr>
          <w:noProof/>
          <w:sz w:val="22"/>
          <w:szCs w:val="22"/>
          <w:lang w:val="es-ES"/>
        </w:rPr>
        <w:t xml:space="preserve">(cuerpos </w:t>
      </w:r>
      <w:r w:rsidR="004B5C3D" w:rsidRPr="00C457D6">
        <w:rPr>
          <w:noProof/>
          <w:sz w:val="22"/>
          <w:szCs w:val="22"/>
          <w:lang w:val="es-ES"/>
        </w:rPr>
        <w:t>v</w:t>
      </w:r>
      <w:r w:rsidR="0054370A" w:rsidRPr="00C457D6">
        <w:rPr>
          <w:noProof/>
          <w:sz w:val="22"/>
          <w:szCs w:val="22"/>
          <w:lang w:val="es-ES"/>
        </w:rPr>
        <w:t>í</w:t>
      </w:r>
      <w:r w:rsidR="004B5C3D" w:rsidRPr="00C457D6">
        <w:rPr>
          <w:noProof/>
          <w:sz w:val="22"/>
          <w:szCs w:val="22"/>
          <w:lang w:val="es-ES"/>
        </w:rPr>
        <w:t>treos</w:t>
      </w:r>
      <w:r w:rsidR="004B5C3D" w:rsidRPr="002128F7">
        <w:rPr>
          <w:noProof/>
          <w:sz w:val="22"/>
          <w:szCs w:val="22"/>
          <w:lang w:val="es-ES"/>
        </w:rPr>
        <w:t xml:space="preserve"> flotantes)</w:t>
      </w:r>
      <w:r w:rsidRPr="002128F7">
        <w:rPr>
          <w:noProof/>
          <w:sz w:val="22"/>
          <w:szCs w:val="22"/>
          <w:lang w:val="es-ES"/>
        </w:rPr>
        <w:t>, ojo</w:t>
      </w:r>
      <w:r w:rsidR="00B74674">
        <w:rPr>
          <w:noProof/>
          <w:sz w:val="22"/>
          <w:szCs w:val="22"/>
          <w:lang w:val="es-ES"/>
        </w:rPr>
        <w:t xml:space="preserve"> seco</w:t>
      </w:r>
      <w:r w:rsidRPr="002128F7">
        <w:rPr>
          <w:noProof/>
          <w:sz w:val="22"/>
          <w:szCs w:val="22"/>
          <w:lang w:val="es-ES"/>
        </w:rPr>
        <w:t xml:space="preserve">, picor de ojos, amarilleo del blanco de los ojos o </w:t>
      </w:r>
      <w:r w:rsidR="004B5C3D" w:rsidRPr="002128F7">
        <w:rPr>
          <w:noProof/>
          <w:sz w:val="22"/>
          <w:szCs w:val="22"/>
          <w:lang w:val="es-ES"/>
        </w:rPr>
        <w:t xml:space="preserve">de la </w:t>
      </w:r>
      <w:r w:rsidRPr="002128F7">
        <w:rPr>
          <w:noProof/>
          <w:sz w:val="22"/>
          <w:szCs w:val="22"/>
          <w:lang w:val="es-ES"/>
        </w:rPr>
        <w:t>piel</w:t>
      </w:r>
    </w:p>
    <w:p w14:paraId="04BD7415" w14:textId="77777777" w:rsidR="007C05BB" w:rsidRPr="002128F7" w:rsidRDefault="007C05BB"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sangrado de nariz</w:t>
      </w:r>
    </w:p>
    <w:p w14:paraId="04BD7417" w14:textId="36B01F14" w:rsidR="00E90F07"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problemas digestivos</w:t>
      </w:r>
      <w:r w:rsidR="00B74674">
        <w:rPr>
          <w:noProof/>
          <w:sz w:val="22"/>
          <w:szCs w:val="22"/>
          <w:lang w:val="es-ES"/>
        </w:rPr>
        <w:t xml:space="preserve"> incluidos </w:t>
      </w:r>
      <w:r w:rsidR="00912B1F">
        <w:rPr>
          <w:noProof/>
          <w:sz w:val="22"/>
          <w:szCs w:val="22"/>
          <w:lang w:val="es-ES"/>
        </w:rPr>
        <w:t xml:space="preserve">dificultad para tragar, dolor en la boca, </w:t>
      </w:r>
      <w:r w:rsidR="00972E5A" w:rsidRPr="002B57F9">
        <w:rPr>
          <w:noProof/>
          <w:sz w:val="22"/>
          <w:szCs w:val="22"/>
          <w:lang w:val="es-ES"/>
        </w:rPr>
        <w:t>hinchaz</w:t>
      </w:r>
      <w:r w:rsidR="00994C46" w:rsidRPr="002B57F9">
        <w:rPr>
          <w:noProof/>
          <w:sz w:val="22"/>
          <w:szCs w:val="22"/>
          <w:lang w:val="es-ES"/>
        </w:rPr>
        <w:t>ó</w:t>
      </w:r>
      <w:r w:rsidR="00972E5A" w:rsidRPr="002B57F9">
        <w:rPr>
          <w:noProof/>
          <w:sz w:val="22"/>
          <w:szCs w:val="22"/>
          <w:lang w:val="es-ES"/>
        </w:rPr>
        <w:t>n</w:t>
      </w:r>
      <w:r w:rsidR="00912B1F" w:rsidRPr="002B57F9">
        <w:rPr>
          <w:noProof/>
          <w:sz w:val="22"/>
          <w:szCs w:val="22"/>
          <w:lang w:val="es-ES"/>
        </w:rPr>
        <w:t xml:space="preserve"> en la lengua, </w:t>
      </w:r>
      <w:r w:rsidR="00B74674" w:rsidRPr="002B57F9">
        <w:rPr>
          <w:noProof/>
          <w:sz w:val="22"/>
          <w:szCs w:val="22"/>
          <w:lang w:val="es-ES_tradnl"/>
        </w:rPr>
        <w:t xml:space="preserve">vómitos, </w:t>
      </w:r>
      <w:r w:rsidR="00912B1F" w:rsidRPr="002B57F9">
        <w:rPr>
          <w:noProof/>
          <w:sz w:val="22"/>
          <w:szCs w:val="22"/>
          <w:lang w:val="es-ES_tradnl"/>
        </w:rPr>
        <w:t>pérdida</w:t>
      </w:r>
      <w:r w:rsidR="00B74674" w:rsidRPr="002B57F9">
        <w:rPr>
          <w:noProof/>
          <w:sz w:val="22"/>
          <w:szCs w:val="22"/>
          <w:lang w:val="es-ES_tradnl"/>
        </w:rPr>
        <w:t xml:space="preserve"> de</w:t>
      </w:r>
      <w:r w:rsidR="00912B1F" w:rsidRPr="002B57F9">
        <w:rPr>
          <w:noProof/>
          <w:sz w:val="22"/>
          <w:szCs w:val="22"/>
          <w:lang w:val="es-ES_tradnl"/>
        </w:rPr>
        <w:t>l</w:t>
      </w:r>
      <w:r w:rsidR="00B74674" w:rsidRPr="002B57F9">
        <w:rPr>
          <w:noProof/>
          <w:sz w:val="22"/>
          <w:szCs w:val="22"/>
          <w:lang w:val="es-ES_tradnl"/>
        </w:rPr>
        <w:t xml:space="preserve"> apetito , dolor/malestar de estómago,</w:t>
      </w:r>
      <w:r w:rsidR="005F40BF" w:rsidRPr="002B57F9">
        <w:rPr>
          <w:noProof/>
          <w:sz w:val="22"/>
          <w:szCs w:val="22"/>
          <w:lang w:val="es-ES_tradnl"/>
        </w:rPr>
        <w:t>hinchaz</w:t>
      </w:r>
      <w:r w:rsidR="00275C95" w:rsidRPr="002B57F9">
        <w:rPr>
          <w:noProof/>
          <w:sz w:val="22"/>
          <w:szCs w:val="22"/>
          <w:lang w:val="es-ES_tradnl"/>
        </w:rPr>
        <w:t>ó</w:t>
      </w:r>
      <w:r w:rsidR="005F40BF" w:rsidRPr="002B57F9">
        <w:rPr>
          <w:noProof/>
          <w:sz w:val="22"/>
          <w:szCs w:val="22"/>
          <w:lang w:val="es-ES_tradnl"/>
        </w:rPr>
        <w:t>n de est</w:t>
      </w:r>
      <w:r w:rsidR="00275C95" w:rsidRPr="002B57F9">
        <w:rPr>
          <w:noProof/>
          <w:sz w:val="22"/>
          <w:szCs w:val="22"/>
          <w:lang w:val="es-ES_tradnl"/>
        </w:rPr>
        <w:t>ó</w:t>
      </w:r>
      <w:r w:rsidR="005F40BF" w:rsidRPr="002B57F9">
        <w:rPr>
          <w:noProof/>
          <w:sz w:val="22"/>
          <w:szCs w:val="22"/>
          <w:lang w:val="es-ES_tradnl"/>
        </w:rPr>
        <w:t>mago,</w:t>
      </w:r>
      <w:r w:rsidR="005F40BF">
        <w:rPr>
          <w:noProof/>
          <w:sz w:val="22"/>
          <w:szCs w:val="22"/>
          <w:lang w:val="es-ES_tradnl"/>
        </w:rPr>
        <w:t xml:space="preserve"> </w:t>
      </w:r>
      <w:r w:rsidR="00912B1F">
        <w:rPr>
          <w:noProof/>
          <w:sz w:val="22"/>
          <w:szCs w:val="22"/>
          <w:lang w:val="es-ES_tradnl"/>
        </w:rPr>
        <w:t xml:space="preserve">flatulencias/gases de la digestión, estreñimiento, alteraciones en </w:t>
      </w:r>
      <w:r w:rsidR="00083F78">
        <w:rPr>
          <w:noProof/>
          <w:sz w:val="22"/>
          <w:szCs w:val="22"/>
          <w:lang w:val="es-ES_tradnl"/>
        </w:rPr>
        <w:t xml:space="preserve">la </w:t>
      </w:r>
      <w:r w:rsidR="00083F78" w:rsidRPr="00FB4E59">
        <w:rPr>
          <w:noProof/>
          <w:sz w:val="22"/>
          <w:szCs w:val="22"/>
          <w:lang w:val="es-ES_tradnl"/>
        </w:rPr>
        <w:t>motilidad</w:t>
      </w:r>
      <w:r w:rsidR="00786C20" w:rsidRPr="00FB4E59">
        <w:rPr>
          <w:noProof/>
          <w:sz w:val="22"/>
          <w:szCs w:val="22"/>
          <w:lang w:val="es-ES_tradnl"/>
        </w:rPr>
        <w:t xml:space="preserve"> </w:t>
      </w:r>
      <w:r w:rsidR="00786C20" w:rsidRPr="00463766">
        <w:rPr>
          <w:noProof/>
          <w:sz w:val="22"/>
          <w:szCs w:val="22"/>
          <w:lang w:val="es-ES_tradnl"/>
        </w:rPr>
        <w:t>intestina</w:t>
      </w:r>
      <w:r w:rsidR="00786C20" w:rsidRPr="00FB4E59">
        <w:rPr>
          <w:noProof/>
          <w:sz w:val="22"/>
          <w:szCs w:val="22"/>
          <w:lang w:val="es-ES_tradnl"/>
        </w:rPr>
        <w:t>l que</w:t>
      </w:r>
      <w:r w:rsidR="00786C20">
        <w:rPr>
          <w:noProof/>
          <w:sz w:val="22"/>
          <w:szCs w:val="22"/>
          <w:lang w:val="es-ES_tradnl"/>
        </w:rPr>
        <w:t xml:space="preserve"> pueden provocar estreñimiento, hinchazón, diarrea y/o los síntomas antes mencionados</w:t>
      </w:r>
      <w:r w:rsidR="007667B8">
        <w:rPr>
          <w:noProof/>
          <w:sz w:val="22"/>
          <w:szCs w:val="22"/>
          <w:lang w:val="es-ES_tradnl"/>
        </w:rPr>
        <w:t>,</w:t>
      </w:r>
      <w:r w:rsidR="00B74674">
        <w:rPr>
          <w:noProof/>
          <w:sz w:val="22"/>
          <w:szCs w:val="22"/>
          <w:lang w:val="es-ES_tradnl"/>
        </w:rPr>
        <w:t xml:space="preserve"> </w:t>
      </w:r>
      <w:r w:rsidR="00E90F07">
        <w:rPr>
          <w:noProof/>
          <w:sz w:val="22"/>
          <w:szCs w:val="22"/>
          <w:lang w:val="es-ES_tradnl"/>
        </w:rPr>
        <w:t>cambios de coloración de las heces</w:t>
      </w:r>
    </w:p>
    <w:p w14:paraId="04BD7418" w14:textId="77777777" w:rsidR="00E90F07" w:rsidRDefault="00E90F07" w:rsidP="0001417B">
      <w:pPr>
        <w:pStyle w:val="listdashnospace"/>
        <w:numPr>
          <w:ilvl w:val="0"/>
          <w:numId w:val="47"/>
        </w:numPr>
        <w:tabs>
          <w:tab w:val="clear" w:pos="747"/>
        </w:tabs>
        <w:ind w:left="567"/>
        <w:rPr>
          <w:noProof/>
          <w:sz w:val="22"/>
          <w:szCs w:val="22"/>
          <w:lang w:val="es-ES"/>
        </w:rPr>
      </w:pPr>
      <w:r>
        <w:rPr>
          <w:noProof/>
          <w:sz w:val="22"/>
          <w:szCs w:val="22"/>
          <w:lang w:val="es-ES"/>
        </w:rPr>
        <w:t>desmayos</w:t>
      </w:r>
    </w:p>
    <w:p w14:paraId="5CBC17CC" w14:textId="77777777" w:rsidR="00EC3134" w:rsidRPr="002128F7" w:rsidRDefault="00E90F07" w:rsidP="00EC3134">
      <w:pPr>
        <w:pStyle w:val="listdashnospace"/>
        <w:numPr>
          <w:ilvl w:val="0"/>
          <w:numId w:val="45"/>
        </w:numPr>
        <w:tabs>
          <w:tab w:val="clear" w:pos="747"/>
        </w:tabs>
        <w:ind w:left="567"/>
        <w:rPr>
          <w:noProof/>
          <w:sz w:val="22"/>
          <w:szCs w:val="22"/>
          <w:lang w:val="es-ES"/>
        </w:rPr>
      </w:pPr>
      <w:r>
        <w:rPr>
          <w:noProof/>
          <w:sz w:val="22"/>
          <w:szCs w:val="22"/>
          <w:lang w:val="es-ES"/>
        </w:rPr>
        <w:t xml:space="preserve">problemas de piel incluyendo </w:t>
      </w:r>
      <w:r w:rsidR="004B5C3D" w:rsidRPr="002128F7">
        <w:rPr>
          <w:noProof/>
          <w:sz w:val="22"/>
          <w:szCs w:val="22"/>
          <w:lang w:val="es-ES"/>
        </w:rPr>
        <w:t xml:space="preserve">manchas rojas o púrpuras debidas a sangrados debajo de la piel (petequias), erupción, picor, </w:t>
      </w:r>
      <w:r w:rsidR="00786C20">
        <w:rPr>
          <w:noProof/>
          <w:sz w:val="22"/>
          <w:szCs w:val="22"/>
          <w:lang w:val="es-ES"/>
        </w:rPr>
        <w:t xml:space="preserve">urticaria, </w:t>
      </w:r>
      <w:r w:rsidR="004B5C3D" w:rsidRPr="002128F7">
        <w:rPr>
          <w:noProof/>
          <w:sz w:val="22"/>
          <w:szCs w:val="22"/>
          <w:lang w:val="es-ES"/>
        </w:rPr>
        <w:t>lesiones en la piel</w:t>
      </w:r>
    </w:p>
    <w:p w14:paraId="04BD7419" w14:textId="6B8F7AF8" w:rsidR="004B5C3D" w:rsidRPr="00EC3134" w:rsidRDefault="00EC3134" w:rsidP="000C37D0">
      <w:pPr>
        <w:pStyle w:val="listdashnospace"/>
        <w:numPr>
          <w:ilvl w:val="0"/>
          <w:numId w:val="45"/>
        </w:numPr>
        <w:tabs>
          <w:tab w:val="clear" w:pos="747"/>
        </w:tabs>
        <w:ind w:left="567"/>
        <w:rPr>
          <w:noProof/>
          <w:sz w:val="22"/>
          <w:szCs w:val="22"/>
          <w:lang w:val="es-ES"/>
        </w:rPr>
      </w:pPr>
      <w:r>
        <w:rPr>
          <w:noProof/>
          <w:sz w:val="22"/>
          <w:szCs w:val="22"/>
          <w:lang w:val="es-ES"/>
        </w:rPr>
        <w:t>sangrado en las encías</w:t>
      </w:r>
    </w:p>
    <w:p w14:paraId="04BD741A" w14:textId="77777777" w:rsidR="004B5C3D"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dolor de espalda</w:t>
      </w:r>
    </w:p>
    <w:p w14:paraId="04BD741B" w14:textId="77777777" w:rsidR="00E90F07" w:rsidRDefault="00E90F07" w:rsidP="0001417B">
      <w:pPr>
        <w:pStyle w:val="listdashnospace"/>
        <w:numPr>
          <w:ilvl w:val="0"/>
          <w:numId w:val="47"/>
        </w:numPr>
        <w:tabs>
          <w:tab w:val="clear" w:pos="747"/>
        </w:tabs>
        <w:ind w:left="567"/>
        <w:rPr>
          <w:noProof/>
          <w:sz w:val="22"/>
          <w:szCs w:val="22"/>
          <w:lang w:val="es-ES"/>
        </w:rPr>
      </w:pPr>
      <w:r>
        <w:rPr>
          <w:noProof/>
          <w:sz w:val="22"/>
          <w:szCs w:val="22"/>
          <w:lang w:val="es-ES"/>
        </w:rPr>
        <w:t>dolor muscular</w:t>
      </w:r>
    </w:p>
    <w:p w14:paraId="04BD741C" w14:textId="77777777" w:rsidR="00E90F07" w:rsidRPr="002128F7" w:rsidRDefault="00E90F07" w:rsidP="0001417B">
      <w:pPr>
        <w:pStyle w:val="listdashnospace"/>
        <w:numPr>
          <w:ilvl w:val="0"/>
          <w:numId w:val="47"/>
        </w:numPr>
        <w:tabs>
          <w:tab w:val="clear" w:pos="747"/>
        </w:tabs>
        <w:ind w:left="567"/>
        <w:rPr>
          <w:noProof/>
          <w:sz w:val="22"/>
          <w:szCs w:val="22"/>
          <w:lang w:val="es-ES"/>
        </w:rPr>
      </w:pPr>
      <w:r>
        <w:rPr>
          <w:noProof/>
          <w:sz w:val="22"/>
          <w:szCs w:val="22"/>
          <w:lang w:val="es-ES"/>
        </w:rPr>
        <w:t>dolor de huesos</w:t>
      </w:r>
    </w:p>
    <w:p w14:paraId="04BD741D" w14:textId="77777777" w:rsidR="004B5C3D" w:rsidRPr="002128F7"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debilidad (astenia)</w:t>
      </w:r>
    </w:p>
    <w:p w14:paraId="04BD741E" w14:textId="77777777" w:rsidR="004B5C3D" w:rsidRPr="002128F7"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hinchazón de las extremidades inferiores debido a una acumulación de líquidos</w:t>
      </w:r>
    </w:p>
    <w:p w14:paraId="04BD741F" w14:textId="77777777" w:rsidR="004B5C3D" w:rsidRPr="002128F7"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coloración anormal de la orina</w:t>
      </w:r>
    </w:p>
    <w:p w14:paraId="04BD7420" w14:textId="77777777" w:rsidR="004B5C3D" w:rsidRDefault="004B5C3D"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interrupción en la circulación al bazo (infarto esplénico)</w:t>
      </w:r>
    </w:p>
    <w:p w14:paraId="04BD7421" w14:textId="77777777" w:rsidR="00E90F07" w:rsidRPr="002128F7" w:rsidRDefault="00E90F07" w:rsidP="0001417B">
      <w:pPr>
        <w:pStyle w:val="listdashnospace"/>
        <w:numPr>
          <w:ilvl w:val="0"/>
          <w:numId w:val="47"/>
        </w:numPr>
        <w:tabs>
          <w:tab w:val="clear" w:pos="747"/>
        </w:tabs>
        <w:ind w:left="567"/>
        <w:rPr>
          <w:noProof/>
          <w:sz w:val="22"/>
          <w:szCs w:val="22"/>
          <w:lang w:val="es-ES"/>
        </w:rPr>
      </w:pPr>
      <w:r>
        <w:rPr>
          <w:noProof/>
          <w:sz w:val="22"/>
          <w:szCs w:val="22"/>
          <w:lang w:val="es-ES"/>
        </w:rPr>
        <w:t>moqueo</w:t>
      </w:r>
    </w:p>
    <w:p w14:paraId="04BD7422" w14:textId="77777777" w:rsidR="00C331EA" w:rsidRPr="002128F7" w:rsidRDefault="00C331EA" w:rsidP="0001417B">
      <w:pPr>
        <w:pStyle w:val="listdashnospace"/>
        <w:numPr>
          <w:ilvl w:val="0"/>
          <w:numId w:val="0"/>
        </w:numPr>
        <w:rPr>
          <w:noProof/>
          <w:sz w:val="22"/>
          <w:szCs w:val="22"/>
          <w:lang w:val="es-ES"/>
        </w:rPr>
      </w:pPr>
    </w:p>
    <w:p w14:paraId="04BD7423" w14:textId="77777777" w:rsidR="00A52FA8" w:rsidRPr="002128F7" w:rsidRDefault="00A52FA8" w:rsidP="0001417B">
      <w:pPr>
        <w:keepNext/>
        <w:rPr>
          <w:b/>
          <w:szCs w:val="22"/>
        </w:rPr>
      </w:pPr>
      <w:r w:rsidRPr="002128F7">
        <w:rPr>
          <w:b/>
          <w:szCs w:val="22"/>
        </w:rPr>
        <w:t>Efectos adversos frecuentes que pueden aparecer en una analítica</w:t>
      </w:r>
    </w:p>
    <w:p w14:paraId="04BD7424" w14:textId="77777777" w:rsidR="00A52FA8" w:rsidRPr="002128F7" w:rsidRDefault="00A52FA8" w:rsidP="0001417B">
      <w:pPr>
        <w:pStyle w:val="listdashnospace"/>
        <w:numPr>
          <w:ilvl w:val="0"/>
          <w:numId w:val="48"/>
        </w:numPr>
        <w:tabs>
          <w:tab w:val="clear" w:pos="747"/>
        </w:tabs>
        <w:ind w:left="567"/>
        <w:rPr>
          <w:noProof/>
          <w:sz w:val="22"/>
          <w:szCs w:val="22"/>
          <w:lang w:val="es-ES"/>
        </w:rPr>
      </w:pPr>
      <w:r w:rsidRPr="002128F7">
        <w:rPr>
          <w:sz w:val="22"/>
          <w:szCs w:val="22"/>
          <w:lang w:val="es-ES"/>
        </w:rPr>
        <w:t>aumento de algunas enzimas debido a la degradación muscular (creatinina fosfoquinasa)</w:t>
      </w:r>
    </w:p>
    <w:p w14:paraId="04BD7425" w14:textId="77777777" w:rsidR="00A52FA8" w:rsidRPr="002128F7" w:rsidRDefault="00A52FA8" w:rsidP="0001417B">
      <w:pPr>
        <w:pStyle w:val="listdashnospace"/>
        <w:numPr>
          <w:ilvl w:val="0"/>
          <w:numId w:val="48"/>
        </w:numPr>
        <w:tabs>
          <w:tab w:val="clear" w:pos="747"/>
        </w:tabs>
        <w:ind w:left="567"/>
        <w:rPr>
          <w:noProof/>
          <w:sz w:val="22"/>
          <w:szCs w:val="22"/>
          <w:lang w:val="es-ES"/>
        </w:rPr>
      </w:pPr>
      <w:r w:rsidRPr="002128F7">
        <w:rPr>
          <w:sz w:val="22"/>
          <w:szCs w:val="22"/>
          <w:lang w:val="es-ES"/>
        </w:rPr>
        <w:t>acumulación de hierro en el cuerpo</w:t>
      </w:r>
      <w:r w:rsidR="00A45B66" w:rsidRPr="002128F7">
        <w:rPr>
          <w:sz w:val="22"/>
          <w:szCs w:val="22"/>
          <w:lang w:val="es-ES"/>
        </w:rPr>
        <w:t xml:space="preserve"> (sobrecarga de hierro)</w:t>
      </w:r>
    </w:p>
    <w:p w14:paraId="04BD7426" w14:textId="77777777" w:rsidR="00A45B66" w:rsidRPr="002128F7" w:rsidRDefault="00A45B66" w:rsidP="0001417B">
      <w:pPr>
        <w:pStyle w:val="listdashnospace"/>
        <w:numPr>
          <w:ilvl w:val="0"/>
          <w:numId w:val="48"/>
        </w:numPr>
        <w:tabs>
          <w:tab w:val="clear" w:pos="747"/>
        </w:tabs>
        <w:ind w:left="567"/>
        <w:rPr>
          <w:noProof/>
          <w:sz w:val="22"/>
          <w:szCs w:val="22"/>
          <w:lang w:val="es-ES"/>
        </w:rPr>
      </w:pPr>
      <w:r w:rsidRPr="002128F7">
        <w:rPr>
          <w:noProof/>
          <w:sz w:val="22"/>
          <w:szCs w:val="22"/>
          <w:lang w:val="es-ES"/>
        </w:rPr>
        <w:t>disminución de los niveles de azúcar (hipoglucemia)</w:t>
      </w:r>
    </w:p>
    <w:p w14:paraId="04BD7427" w14:textId="2A2AFD93" w:rsidR="00A45B66" w:rsidRDefault="00A45B66" w:rsidP="0001417B">
      <w:pPr>
        <w:pStyle w:val="listdashnospace"/>
        <w:numPr>
          <w:ilvl w:val="0"/>
          <w:numId w:val="48"/>
        </w:numPr>
        <w:tabs>
          <w:tab w:val="clear" w:pos="747"/>
        </w:tabs>
        <w:ind w:left="567"/>
        <w:rPr>
          <w:noProof/>
          <w:sz w:val="22"/>
          <w:szCs w:val="22"/>
          <w:lang w:val="es-ES"/>
        </w:rPr>
      </w:pPr>
      <w:r w:rsidRPr="002128F7">
        <w:rPr>
          <w:noProof/>
          <w:sz w:val="22"/>
          <w:szCs w:val="22"/>
          <w:lang w:val="es-ES"/>
        </w:rPr>
        <w:t xml:space="preserve">aumento de la bilirrubina </w:t>
      </w:r>
      <w:r w:rsidR="00786C20">
        <w:rPr>
          <w:noProof/>
          <w:sz w:val="22"/>
          <w:szCs w:val="22"/>
          <w:lang w:val="es-ES"/>
        </w:rPr>
        <w:t xml:space="preserve">en sangre </w:t>
      </w:r>
      <w:r w:rsidRPr="002128F7">
        <w:rPr>
          <w:noProof/>
          <w:sz w:val="22"/>
          <w:szCs w:val="22"/>
          <w:lang w:val="es-ES"/>
        </w:rPr>
        <w:t>(una sustancia producida</w:t>
      </w:r>
      <w:r w:rsidR="00E90F07">
        <w:rPr>
          <w:noProof/>
          <w:sz w:val="22"/>
          <w:szCs w:val="22"/>
          <w:lang w:val="es-ES"/>
        </w:rPr>
        <w:t xml:space="preserve"> </w:t>
      </w:r>
      <w:r w:rsidRPr="002128F7">
        <w:rPr>
          <w:noProof/>
          <w:sz w:val="22"/>
          <w:szCs w:val="22"/>
          <w:lang w:val="es-ES"/>
        </w:rPr>
        <w:t>por el hígado)</w:t>
      </w:r>
    </w:p>
    <w:p w14:paraId="04BD7429" w14:textId="77777777" w:rsidR="00E90F07" w:rsidRPr="00786C20" w:rsidRDefault="00E90F07" w:rsidP="0001417B">
      <w:pPr>
        <w:pStyle w:val="listdashnospace"/>
        <w:numPr>
          <w:ilvl w:val="0"/>
          <w:numId w:val="48"/>
        </w:numPr>
        <w:tabs>
          <w:tab w:val="clear" w:pos="747"/>
        </w:tabs>
        <w:ind w:left="567"/>
        <w:rPr>
          <w:noProof/>
          <w:sz w:val="22"/>
          <w:szCs w:val="22"/>
          <w:lang w:val="es-ES"/>
        </w:rPr>
      </w:pPr>
      <w:r w:rsidRPr="00786C20">
        <w:rPr>
          <w:noProof/>
          <w:sz w:val="22"/>
          <w:szCs w:val="22"/>
          <w:lang w:val="es-ES"/>
        </w:rPr>
        <w:t>disminución del número de glóbulos blancos</w:t>
      </w:r>
    </w:p>
    <w:p w14:paraId="04BD742A" w14:textId="77777777" w:rsidR="00C331EA" w:rsidRPr="002128F7" w:rsidRDefault="00C331EA" w:rsidP="0001417B">
      <w:pPr>
        <w:pStyle w:val="listdashnospace"/>
        <w:numPr>
          <w:ilvl w:val="0"/>
          <w:numId w:val="0"/>
        </w:numPr>
        <w:rPr>
          <w:noProof/>
          <w:sz w:val="22"/>
          <w:szCs w:val="22"/>
          <w:lang w:val="es-ES"/>
        </w:rPr>
      </w:pPr>
    </w:p>
    <w:p w14:paraId="04BD742B" w14:textId="77777777" w:rsidR="00365DCC" w:rsidRPr="002128F7" w:rsidRDefault="00365DCC" w:rsidP="0001417B">
      <w:pPr>
        <w:keepNext/>
        <w:rPr>
          <w:b/>
          <w:szCs w:val="22"/>
        </w:rPr>
      </w:pPr>
      <w:r w:rsidRPr="002128F7">
        <w:rPr>
          <w:b/>
          <w:szCs w:val="22"/>
        </w:rPr>
        <w:t>Efectos adversos de frecuencia no conocida</w:t>
      </w:r>
    </w:p>
    <w:p w14:paraId="04BD742C" w14:textId="77777777" w:rsidR="00365DCC" w:rsidRPr="002128F7" w:rsidRDefault="00365DCC" w:rsidP="0001417B">
      <w:pPr>
        <w:keepNext/>
        <w:rPr>
          <w:szCs w:val="22"/>
        </w:rPr>
      </w:pPr>
      <w:r w:rsidRPr="002128F7">
        <w:rPr>
          <w:szCs w:val="22"/>
        </w:rPr>
        <w:t>No puede estimarse</w:t>
      </w:r>
      <w:r w:rsidR="009B2462" w:rsidRPr="002128F7">
        <w:rPr>
          <w:szCs w:val="22"/>
        </w:rPr>
        <w:t xml:space="preserve"> </w:t>
      </w:r>
      <w:r w:rsidR="0069510B" w:rsidRPr="002128F7">
        <w:rPr>
          <w:szCs w:val="22"/>
        </w:rPr>
        <w:t>la</w:t>
      </w:r>
      <w:r w:rsidRPr="002128F7">
        <w:rPr>
          <w:szCs w:val="22"/>
        </w:rPr>
        <w:t xml:space="preserve"> frecuencia a partir de los datos disponibles</w:t>
      </w:r>
    </w:p>
    <w:p w14:paraId="04BD742D" w14:textId="77777777" w:rsidR="00365DCC" w:rsidRDefault="00365DCC" w:rsidP="0001417B">
      <w:pPr>
        <w:pStyle w:val="listdashnospace"/>
        <w:numPr>
          <w:ilvl w:val="0"/>
          <w:numId w:val="44"/>
        </w:numPr>
        <w:tabs>
          <w:tab w:val="clear" w:pos="747"/>
        </w:tabs>
        <w:ind w:left="567"/>
        <w:rPr>
          <w:noProof/>
          <w:sz w:val="22"/>
          <w:szCs w:val="22"/>
        </w:rPr>
      </w:pPr>
      <w:r w:rsidRPr="002128F7">
        <w:rPr>
          <w:noProof/>
          <w:sz w:val="22"/>
          <w:szCs w:val="22"/>
        </w:rPr>
        <w:t>decoloración de la piel</w:t>
      </w:r>
    </w:p>
    <w:p w14:paraId="04BD742E" w14:textId="77777777" w:rsidR="00E90F07" w:rsidRDefault="00E90F07" w:rsidP="0001417B">
      <w:pPr>
        <w:pStyle w:val="listdashnospace"/>
        <w:numPr>
          <w:ilvl w:val="0"/>
          <w:numId w:val="47"/>
        </w:numPr>
        <w:tabs>
          <w:tab w:val="clear" w:pos="747"/>
        </w:tabs>
        <w:ind w:left="567"/>
        <w:rPr>
          <w:noProof/>
          <w:sz w:val="22"/>
          <w:szCs w:val="22"/>
          <w:lang w:val="es-ES"/>
        </w:rPr>
      </w:pPr>
      <w:r w:rsidRPr="00745A97">
        <w:rPr>
          <w:noProof/>
          <w:sz w:val="22"/>
          <w:szCs w:val="22"/>
          <w:lang w:val="es-ES"/>
        </w:rPr>
        <w:t>oscurecimiento de la piel</w:t>
      </w:r>
    </w:p>
    <w:p w14:paraId="04BD742F" w14:textId="5DAB26A4" w:rsidR="00E90F07" w:rsidRPr="00745A97" w:rsidRDefault="00786C20" w:rsidP="0001417B">
      <w:pPr>
        <w:pStyle w:val="listdashnospace"/>
        <w:numPr>
          <w:ilvl w:val="0"/>
          <w:numId w:val="44"/>
        </w:numPr>
        <w:tabs>
          <w:tab w:val="clear" w:pos="747"/>
        </w:tabs>
        <w:ind w:left="567"/>
        <w:rPr>
          <w:noProof/>
          <w:sz w:val="22"/>
          <w:szCs w:val="22"/>
          <w:lang w:val="es-ES"/>
        </w:rPr>
      </w:pPr>
      <w:r>
        <w:rPr>
          <w:noProof/>
          <w:sz w:val="22"/>
          <w:szCs w:val="22"/>
          <w:lang w:val="es-ES"/>
        </w:rPr>
        <w:t>daño hepático debido a la medicación</w:t>
      </w:r>
    </w:p>
    <w:p w14:paraId="04BD7430" w14:textId="77777777" w:rsidR="00365DCC" w:rsidRPr="002128F7" w:rsidRDefault="00365DCC" w:rsidP="0001417B">
      <w:pPr>
        <w:pStyle w:val="listdashnospace"/>
        <w:numPr>
          <w:ilvl w:val="0"/>
          <w:numId w:val="0"/>
        </w:numPr>
        <w:rPr>
          <w:noProof/>
          <w:sz w:val="22"/>
          <w:szCs w:val="22"/>
          <w:lang w:val="es-ES"/>
        </w:rPr>
      </w:pPr>
    </w:p>
    <w:p w14:paraId="04BD7431" w14:textId="77777777" w:rsidR="0098355B" w:rsidRPr="002128F7" w:rsidRDefault="0098355B" w:rsidP="0001417B">
      <w:pPr>
        <w:pStyle w:val="BodytextAgency"/>
        <w:keepNext/>
        <w:spacing w:after="0" w:line="240" w:lineRule="auto"/>
        <w:rPr>
          <w:rFonts w:ascii="Times New Roman" w:hAnsi="Times New Roman"/>
          <w:b/>
          <w:sz w:val="22"/>
          <w:szCs w:val="22"/>
          <w:lang w:val="es-ES_tradnl"/>
        </w:rPr>
      </w:pPr>
      <w:r w:rsidRPr="002128F7">
        <w:rPr>
          <w:rFonts w:ascii="Times New Roman" w:hAnsi="Times New Roman"/>
          <w:b/>
          <w:sz w:val="22"/>
          <w:szCs w:val="22"/>
          <w:lang w:val="es-ES_tradnl"/>
        </w:rPr>
        <w:t>C</w:t>
      </w:r>
      <w:r w:rsidR="008A4428" w:rsidRPr="002128F7">
        <w:rPr>
          <w:rFonts w:ascii="Times New Roman" w:hAnsi="Times New Roman"/>
          <w:b/>
          <w:sz w:val="22"/>
          <w:szCs w:val="22"/>
          <w:lang w:val="es-ES_tradnl"/>
        </w:rPr>
        <w:t>omunicación de efectos adversos</w:t>
      </w:r>
    </w:p>
    <w:p w14:paraId="04BD7432" w14:textId="70AE227B" w:rsidR="0098355B" w:rsidRPr="002128F7" w:rsidRDefault="0098355B" w:rsidP="0001417B">
      <w:pPr>
        <w:pStyle w:val="BodytextAgency"/>
        <w:spacing w:after="0" w:line="240" w:lineRule="auto"/>
        <w:rPr>
          <w:rFonts w:ascii="Times New Roman" w:hAnsi="Times New Roman"/>
          <w:noProof/>
          <w:sz w:val="22"/>
          <w:szCs w:val="22"/>
          <w:lang w:val="es-ES_tradnl"/>
        </w:rPr>
      </w:pPr>
      <w:r w:rsidRPr="002128F7">
        <w:rPr>
          <w:rFonts w:ascii="Times New Roman" w:hAnsi="Times New Roman"/>
          <w:sz w:val="22"/>
          <w:szCs w:val="22"/>
          <w:lang w:val="es-ES_tradnl"/>
        </w:rPr>
        <w:t xml:space="preserve">Si experimenta </w:t>
      </w:r>
      <w:r w:rsidRPr="002128F7">
        <w:rPr>
          <w:rFonts w:ascii="Times New Roman" w:hAnsi="Times New Roman"/>
          <w:noProof/>
          <w:sz w:val="22"/>
          <w:szCs w:val="22"/>
          <w:lang w:val="es-ES_tradnl"/>
        </w:rPr>
        <w:t>cualquier tipo de efecto adverso</w:t>
      </w:r>
      <w:r w:rsidRPr="002128F7">
        <w:rPr>
          <w:rFonts w:ascii="Times New Roman" w:hAnsi="Times New Roman"/>
          <w:sz w:val="22"/>
          <w:szCs w:val="22"/>
          <w:lang w:val="es-ES_tradnl"/>
        </w:rPr>
        <w:t xml:space="preserve">, consulte a su médico o farmacéutico, incluso si se trata de </w:t>
      </w:r>
      <w:r w:rsidRPr="002128F7">
        <w:rPr>
          <w:rFonts w:ascii="Times New Roman" w:hAnsi="Times New Roman"/>
          <w:noProof/>
          <w:sz w:val="22"/>
          <w:szCs w:val="22"/>
          <w:lang w:val="es-ES_tradnl"/>
        </w:rPr>
        <w:t xml:space="preserve">posibles </w:t>
      </w:r>
      <w:r w:rsidRPr="002128F7">
        <w:rPr>
          <w:rFonts w:ascii="Times New Roman" w:hAnsi="Times New Roman"/>
          <w:sz w:val="22"/>
          <w:szCs w:val="22"/>
          <w:lang w:val="es-ES_tradnl"/>
        </w:rPr>
        <w:t xml:space="preserve">efectos adversos que no aparecen en este prospecto. </w:t>
      </w:r>
      <w:r w:rsidRPr="002128F7">
        <w:rPr>
          <w:rFonts w:ascii="Times New Roman" w:hAnsi="Times New Roman"/>
          <w:noProof/>
          <w:sz w:val="22"/>
          <w:szCs w:val="22"/>
          <w:lang w:val="es-ES_tradnl"/>
        </w:rPr>
        <w:t xml:space="preserve">También puede comunicarlos directamente a través </w:t>
      </w:r>
      <w:r w:rsidRPr="00B11C37">
        <w:rPr>
          <w:rFonts w:ascii="Times New Roman" w:hAnsi="Times New Roman"/>
          <w:noProof/>
          <w:sz w:val="22"/>
          <w:szCs w:val="22"/>
          <w:lang w:val="es-ES_tradnl"/>
        </w:rPr>
        <w:t>del</w:t>
      </w:r>
      <w:r w:rsidRPr="00B54FD8">
        <w:rPr>
          <w:rFonts w:ascii="Times New Roman" w:hAnsi="Times New Roman"/>
          <w:noProof/>
          <w:sz w:val="22"/>
          <w:szCs w:val="22"/>
          <w:lang w:val="es-ES_tradnl"/>
        </w:rPr>
        <w:t xml:space="preserve"> </w:t>
      </w:r>
      <w:r w:rsidRPr="00B54FD8">
        <w:rPr>
          <w:rFonts w:ascii="Times New Roman" w:hAnsi="Times New Roman"/>
          <w:noProof/>
          <w:sz w:val="22"/>
          <w:szCs w:val="22"/>
          <w:shd w:val="pct15" w:color="auto" w:fill="auto"/>
          <w:lang w:val="es-ES_tradnl"/>
        </w:rPr>
        <w:t>s</w:t>
      </w:r>
      <w:r w:rsidRPr="002128F7">
        <w:rPr>
          <w:rFonts w:ascii="Times New Roman" w:hAnsi="Times New Roman"/>
          <w:noProof/>
          <w:sz w:val="22"/>
          <w:szCs w:val="22"/>
          <w:shd w:val="pct15" w:color="auto" w:fill="auto"/>
          <w:lang w:val="es-ES_tradnl"/>
        </w:rPr>
        <w:t xml:space="preserve">istema nacional de notificación incluido en el </w:t>
      </w:r>
      <w:hyperlink r:id="rId15" w:history="1">
        <w:r w:rsidR="00962509" w:rsidRPr="002128F7">
          <w:rPr>
            <w:rStyle w:val="Hyperlink"/>
            <w:rFonts w:ascii="Times New Roman" w:hAnsi="Times New Roman"/>
            <w:noProof/>
            <w:sz w:val="22"/>
            <w:szCs w:val="22"/>
            <w:shd w:val="pct15" w:color="auto" w:fill="auto"/>
            <w:lang w:val="es-ES_tradnl"/>
          </w:rPr>
          <w:t>Apéndice V</w:t>
        </w:r>
      </w:hyperlink>
      <w:r w:rsidRPr="002128F7">
        <w:rPr>
          <w:rFonts w:ascii="Times New Roman" w:hAnsi="Times New Roman"/>
          <w:noProof/>
          <w:sz w:val="22"/>
          <w:szCs w:val="22"/>
          <w:lang w:val="es-ES_tradnl"/>
        </w:rPr>
        <w:t>. Mediante la comunicación de efectos adversos usted puede contribuir a proporcionar más información sobre la seguridad de este medicamento.</w:t>
      </w:r>
    </w:p>
    <w:p w14:paraId="04BD7433" w14:textId="77777777" w:rsidR="006C251B" w:rsidRPr="002128F7" w:rsidRDefault="006C251B" w:rsidP="0001417B">
      <w:pPr>
        <w:numPr>
          <w:ilvl w:val="12"/>
          <w:numId w:val="0"/>
        </w:numPr>
        <w:ind w:right="-2"/>
        <w:rPr>
          <w:noProof/>
          <w:szCs w:val="22"/>
        </w:rPr>
      </w:pPr>
    </w:p>
    <w:p w14:paraId="04BD7434" w14:textId="77777777" w:rsidR="00C36209" w:rsidRPr="002128F7" w:rsidRDefault="00C36209" w:rsidP="0001417B">
      <w:pPr>
        <w:numPr>
          <w:ilvl w:val="12"/>
          <w:numId w:val="0"/>
        </w:numPr>
        <w:ind w:right="-2"/>
        <w:rPr>
          <w:noProof/>
          <w:szCs w:val="22"/>
        </w:rPr>
      </w:pPr>
    </w:p>
    <w:p w14:paraId="04BD7435" w14:textId="77777777" w:rsidR="006C251B" w:rsidRPr="002128F7" w:rsidRDefault="006C251B" w:rsidP="0001417B">
      <w:pPr>
        <w:keepNext/>
        <w:numPr>
          <w:ilvl w:val="12"/>
          <w:numId w:val="0"/>
        </w:numPr>
        <w:ind w:left="567" w:hanging="567"/>
        <w:rPr>
          <w:noProof/>
          <w:szCs w:val="22"/>
        </w:rPr>
      </w:pPr>
      <w:r w:rsidRPr="002128F7">
        <w:rPr>
          <w:b/>
          <w:noProof/>
          <w:szCs w:val="22"/>
        </w:rPr>
        <w:t>5.</w:t>
      </w:r>
      <w:r w:rsidRPr="002128F7">
        <w:rPr>
          <w:b/>
          <w:noProof/>
          <w:szCs w:val="22"/>
        </w:rPr>
        <w:tab/>
        <w:t>C</w:t>
      </w:r>
      <w:r w:rsidR="00D00100" w:rsidRPr="002128F7">
        <w:rPr>
          <w:b/>
          <w:noProof/>
          <w:szCs w:val="22"/>
        </w:rPr>
        <w:t>onservación de Revolade</w:t>
      </w:r>
    </w:p>
    <w:p w14:paraId="04BD7436" w14:textId="77777777" w:rsidR="006C251B" w:rsidRPr="002128F7" w:rsidRDefault="006C251B" w:rsidP="0001417B">
      <w:pPr>
        <w:keepNext/>
        <w:numPr>
          <w:ilvl w:val="12"/>
          <w:numId w:val="0"/>
        </w:numPr>
        <w:rPr>
          <w:noProof/>
          <w:szCs w:val="22"/>
        </w:rPr>
      </w:pPr>
    </w:p>
    <w:p w14:paraId="04BD7437" w14:textId="77777777" w:rsidR="006C251B" w:rsidRPr="002128F7" w:rsidRDefault="006C251B" w:rsidP="0001417B">
      <w:pPr>
        <w:numPr>
          <w:ilvl w:val="12"/>
          <w:numId w:val="0"/>
        </w:numPr>
        <w:ind w:right="-2"/>
        <w:rPr>
          <w:noProof/>
          <w:szCs w:val="22"/>
        </w:rPr>
      </w:pPr>
      <w:r w:rsidRPr="002128F7">
        <w:rPr>
          <w:noProof/>
          <w:szCs w:val="22"/>
        </w:rPr>
        <w:t xml:space="preserve">Mantener </w:t>
      </w:r>
      <w:r w:rsidR="00575112" w:rsidRPr="002128F7">
        <w:rPr>
          <w:noProof/>
          <w:szCs w:val="22"/>
        </w:rPr>
        <w:t xml:space="preserve">este medicamento </w:t>
      </w:r>
      <w:r w:rsidRPr="002128F7">
        <w:rPr>
          <w:noProof/>
          <w:szCs w:val="22"/>
        </w:rPr>
        <w:t>fuera de</w:t>
      </w:r>
      <w:r w:rsidR="00D00100" w:rsidRPr="002128F7">
        <w:rPr>
          <w:noProof/>
          <w:szCs w:val="22"/>
        </w:rPr>
        <w:t xml:space="preserve"> </w:t>
      </w:r>
      <w:r w:rsidRPr="002128F7">
        <w:rPr>
          <w:noProof/>
          <w:szCs w:val="22"/>
        </w:rPr>
        <w:t>l</w:t>
      </w:r>
      <w:r w:rsidR="00D00100" w:rsidRPr="002128F7">
        <w:rPr>
          <w:noProof/>
          <w:szCs w:val="22"/>
        </w:rPr>
        <w:t>a vista y del</w:t>
      </w:r>
      <w:r w:rsidRPr="002128F7">
        <w:rPr>
          <w:noProof/>
          <w:szCs w:val="22"/>
        </w:rPr>
        <w:t xml:space="preserve"> alcance de los niños.</w:t>
      </w:r>
    </w:p>
    <w:p w14:paraId="04BD7438" w14:textId="77777777" w:rsidR="006C251B" w:rsidRPr="002128F7" w:rsidRDefault="006C251B" w:rsidP="0001417B">
      <w:pPr>
        <w:numPr>
          <w:ilvl w:val="12"/>
          <w:numId w:val="0"/>
        </w:numPr>
        <w:ind w:right="-2"/>
        <w:rPr>
          <w:noProof/>
          <w:szCs w:val="22"/>
        </w:rPr>
      </w:pPr>
    </w:p>
    <w:p w14:paraId="04BD7439" w14:textId="15B61BBF" w:rsidR="006C251B" w:rsidRPr="002128F7" w:rsidRDefault="006C251B" w:rsidP="0001417B">
      <w:pPr>
        <w:numPr>
          <w:ilvl w:val="12"/>
          <w:numId w:val="0"/>
        </w:numPr>
        <w:ind w:right="-2"/>
        <w:rPr>
          <w:noProof/>
          <w:szCs w:val="22"/>
        </w:rPr>
      </w:pPr>
      <w:r w:rsidRPr="002128F7">
        <w:rPr>
          <w:noProof/>
          <w:szCs w:val="22"/>
        </w:rPr>
        <w:t xml:space="preserve">No utilice </w:t>
      </w:r>
      <w:r w:rsidR="00B50E1B" w:rsidRPr="002128F7">
        <w:rPr>
          <w:noProof/>
          <w:szCs w:val="22"/>
        </w:rPr>
        <w:t>este medicamento</w:t>
      </w:r>
      <w:r w:rsidRPr="002128F7">
        <w:rPr>
          <w:noProof/>
          <w:szCs w:val="22"/>
        </w:rPr>
        <w:t xml:space="preserve"> después de la fecha de caducidad que aparece en el </w:t>
      </w:r>
      <w:r w:rsidR="00575422" w:rsidRPr="002128F7">
        <w:rPr>
          <w:noProof/>
          <w:szCs w:val="22"/>
        </w:rPr>
        <w:t xml:space="preserve">envase </w:t>
      </w:r>
      <w:r w:rsidR="007C3D7E" w:rsidRPr="002128F7">
        <w:rPr>
          <w:noProof/>
          <w:szCs w:val="22"/>
        </w:rPr>
        <w:t xml:space="preserve">y </w:t>
      </w:r>
      <w:r w:rsidR="003F12C7" w:rsidRPr="002128F7">
        <w:rPr>
          <w:noProof/>
          <w:szCs w:val="22"/>
        </w:rPr>
        <w:t xml:space="preserve">en el </w:t>
      </w:r>
      <w:r w:rsidR="007C3D7E" w:rsidRPr="002128F7">
        <w:rPr>
          <w:noProof/>
          <w:szCs w:val="22"/>
        </w:rPr>
        <w:t>bl</w:t>
      </w:r>
      <w:r w:rsidR="003F12C7" w:rsidRPr="002128F7">
        <w:rPr>
          <w:noProof/>
          <w:szCs w:val="22"/>
        </w:rPr>
        <w:t>í</w:t>
      </w:r>
      <w:r w:rsidR="007C3D7E" w:rsidRPr="002128F7">
        <w:rPr>
          <w:noProof/>
          <w:szCs w:val="22"/>
        </w:rPr>
        <w:t>ster</w:t>
      </w:r>
      <w:r w:rsidR="00EC3134">
        <w:rPr>
          <w:noProof/>
          <w:szCs w:val="22"/>
        </w:rPr>
        <w:t xml:space="preserve"> </w:t>
      </w:r>
      <w:r w:rsidR="00B77A2C" w:rsidRPr="009B140F">
        <w:rPr>
          <w:noProof/>
          <w:szCs w:val="22"/>
          <w:lang w:val="es-ES_tradnl"/>
        </w:rPr>
        <w:t xml:space="preserve">después de </w:t>
      </w:r>
      <w:r w:rsidR="00B77A2C" w:rsidRPr="009B140F">
        <w:t>«</w:t>
      </w:r>
      <w:r w:rsidR="00B77A2C" w:rsidRPr="009B140F">
        <w:rPr>
          <w:noProof/>
          <w:szCs w:val="22"/>
          <w:lang w:val="es-ES_tradnl"/>
        </w:rPr>
        <w:t>CAD/EXP</w:t>
      </w:r>
      <w:r w:rsidR="00B77A2C" w:rsidRPr="009B140F">
        <w:t>»</w:t>
      </w:r>
      <w:r w:rsidR="007C3D7E" w:rsidRPr="002128F7">
        <w:rPr>
          <w:noProof/>
          <w:szCs w:val="22"/>
        </w:rPr>
        <w:t>.</w:t>
      </w:r>
    </w:p>
    <w:p w14:paraId="04BD743A" w14:textId="77777777" w:rsidR="00571CA6" w:rsidRPr="002128F7" w:rsidRDefault="00571CA6" w:rsidP="0001417B">
      <w:pPr>
        <w:numPr>
          <w:ilvl w:val="12"/>
          <w:numId w:val="0"/>
        </w:numPr>
        <w:ind w:right="-2"/>
        <w:rPr>
          <w:noProof/>
          <w:szCs w:val="22"/>
        </w:rPr>
      </w:pPr>
    </w:p>
    <w:p w14:paraId="04BD743B" w14:textId="77777777" w:rsidR="006C251B" w:rsidRPr="002128F7" w:rsidRDefault="007C3D7E" w:rsidP="0001417B">
      <w:pPr>
        <w:numPr>
          <w:ilvl w:val="12"/>
          <w:numId w:val="0"/>
        </w:numPr>
        <w:ind w:right="-2"/>
        <w:rPr>
          <w:noProof/>
          <w:szCs w:val="22"/>
        </w:rPr>
      </w:pPr>
      <w:r w:rsidRPr="002128F7">
        <w:rPr>
          <w:noProof/>
          <w:szCs w:val="22"/>
        </w:rPr>
        <w:t>Este medicamento no requiere condiciones especiales de conservación.</w:t>
      </w:r>
    </w:p>
    <w:p w14:paraId="04BD743C" w14:textId="77777777" w:rsidR="007C3D7E" w:rsidRPr="002128F7" w:rsidRDefault="007C3D7E" w:rsidP="0001417B">
      <w:pPr>
        <w:numPr>
          <w:ilvl w:val="12"/>
          <w:numId w:val="0"/>
        </w:numPr>
        <w:ind w:right="-2"/>
        <w:rPr>
          <w:noProof/>
          <w:szCs w:val="22"/>
        </w:rPr>
      </w:pPr>
    </w:p>
    <w:p w14:paraId="04BD743D" w14:textId="77777777" w:rsidR="006C251B" w:rsidRPr="002128F7" w:rsidRDefault="006C251B" w:rsidP="0001417B">
      <w:pPr>
        <w:numPr>
          <w:ilvl w:val="12"/>
          <w:numId w:val="0"/>
        </w:numPr>
        <w:ind w:right="-2"/>
        <w:rPr>
          <w:noProof/>
          <w:szCs w:val="22"/>
        </w:rPr>
      </w:pPr>
      <w:r w:rsidRPr="002128F7">
        <w:rPr>
          <w:noProof/>
          <w:szCs w:val="22"/>
        </w:rPr>
        <w:t xml:space="preserve">Los medicamentos no se deben tirar por los desagües ni a la basura. Pregunte a su farmacéutico cómo deshacerse de los envases y de los medicamentos que </w:t>
      </w:r>
      <w:r w:rsidR="00555F7C" w:rsidRPr="002128F7">
        <w:rPr>
          <w:noProof/>
          <w:szCs w:val="22"/>
        </w:rPr>
        <w:t xml:space="preserve">ya </w:t>
      </w:r>
      <w:r w:rsidRPr="002128F7">
        <w:rPr>
          <w:noProof/>
          <w:szCs w:val="22"/>
        </w:rPr>
        <w:t>no necesita. De esta forma</w:t>
      </w:r>
      <w:r w:rsidR="00555F7C" w:rsidRPr="002128F7">
        <w:rPr>
          <w:noProof/>
          <w:szCs w:val="22"/>
        </w:rPr>
        <w:t>,</w:t>
      </w:r>
      <w:r w:rsidRPr="002128F7">
        <w:rPr>
          <w:noProof/>
          <w:szCs w:val="22"/>
        </w:rPr>
        <w:t xml:space="preserve"> ayudará a proteger el medio ambiente.</w:t>
      </w:r>
    </w:p>
    <w:p w14:paraId="04BD743E" w14:textId="77777777" w:rsidR="006C251B" w:rsidRPr="002128F7" w:rsidRDefault="006C251B" w:rsidP="0001417B">
      <w:pPr>
        <w:numPr>
          <w:ilvl w:val="12"/>
          <w:numId w:val="0"/>
        </w:numPr>
        <w:ind w:right="-2"/>
        <w:rPr>
          <w:noProof/>
          <w:szCs w:val="22"/>
        </w:rPr>
      </w:pPr>
    </w:p>
    <w:p w14:paraId="04BD743F" w14:textId="77777777" w:rsidR="006C251B" w:rsidRPr="002128F7" w:rsidRDefault="006C251B" w:rsidP="0001417B">
      <w:pPr>
        <w:numPr>
          <w:ilvl w:val="12"/>
          <w:numId w:val="0"/>
        </w:numPr>
        <w:ind w:right="-2"/>
        <w:rPr>
          <w:noProof/>
          <w:szCs w:val="22"/>
        </w:rPr>
      </w:pPr>
    </w:p>
    <w:p w14:paraId="04BD7440" w14:textId="77777777" w:rsidR="006C251B" w:rsidRPr="002128F7" w:rsidRDefault="00A70037" w:rsidP="0001417B">
      <w:pPr>
        <w:keepNext/>
        <w:ind w:left="567" w:right="-2" w:hanging="567"/>
        <w:rPr>
          <w:b/>
          <w:noProof/>
          <w:szCs w:val="22"/>
        </w:rPr>
      </w:pPr>
      <w:r w:rsidRPr="002128F7">
        <w:rPr>
          <w:b/>
          <w:noProof/>
          <w:szCs w:val="22"/>
        </w:rPr>
        <w:t>6.</w:t>
      </w:r>
      <w:r w:rsidRPr="002128F7">
        <w:rPr>
          <w:b/>
          <w:noProof/>
          <w:szCs w:val="22"/>
        </w:rPr>
        <w:tab/>
      </w:r>
      <w:r w:rsidR="00B50E1B" w:rsidRPr="002128F7">
        <w:rPr>
          <w:b/>
          <w:noProof/>
          <w:szCs w:val="22"/>
        </w:rPr>
        <w:t>Contenido del envase e información adicional</w:t>
      </w:r>
    </w:p>
    <w:p w14:paraId="04BD7441" w14:textId="77777777" w:rsidR="006C251B" w:rsidRPr="002128F7" w:rsidRDefault="006C251B" w:rsidP="0001417B">
      <w:pPr>
        <w:keepNext/>
        <w:ind w:right="-2"/>
        <w:rPr>
          <w:noProof/>
          <w:szCs w:val="22"/>
        </w:rPr>
      </w:pPr>
    </w:p>
    <w:p w14:paraId="04BD7442" w14:textId="77777777" w:rsidR="006C251B" w:rsidRPr="002128F7" w:rsidRDefault="006C251B" w:rsidP="0001417B">
      <w:pPr>
        <w:keepNext/>
        <w:numPr>
          <w:ilvl w:val="12"/>
          <w:numId w:val="0"/>
        </w:numPr>
        <w:rPr>
          <w:b/>
          <w:noProof/>
          <w:szCs w:val="22"/>
        </w:rPr>
      </w:pPr>
      <w:r w:rsidRPr="002128F7">
        <w:rPr>
          <w:b/>
          <w:noProof/>
          <w:szCs w:val="22"/>
        </w:rPr>
        <w:t xml:space="preserve">Composición de </w:t>
      </w:r>
      <w:r w:rsidR="007C3D7E" w:rsidRPr="002128F7">
        <w:rPr>
          <w:b/>
          <w:noProof/>
          <w:szCs w:val="22"/>
        </w:rPr>
        <w:t>Revolade</w:t>
      </w:r>
    </w:p>
    <w:p w14:paraId="04BD7443" w14:textId="77777777" w:rsidR="00EE443E" w:rsidRPr="002128F7" w:rsidRDefault="00EE443E" w:rsidP="0001417B">
      <w:pPr>
        <w:keepNext/>
        <w:numPr>
          <w:ilvl w:val="12"/>
          <w:numId w:val="0"/>
        </w:numPr>
        <w:rPr>
          <w:szCs w:val="22"/>
        </w:rPr>
      </w:pPr>
      <w:r w:rsidRPr="002128F7">
        <w:rPr>
          <w:bCs/>
          <w:noProof/>
          <w:szCs w:val="22"/>
        </w:rPr>
        <w:t>El principio activo de Revolade es</w:t>
      </w:r>
      <w:r w:rsidRPr="002128F7">
        <w:rPr>
          <w:noProof/>
          <w:szCs w:val="22"/>
        </w:rPr>
        <w:t xml:space="preserve"> </w:t>
      </w:r>
      <w:r w:rsidRPr="002128F7">
        <w:rPr>
          <w:szCs w:val="22"/>
        </w:rPr>
        <w:t>eltrombopag.</w:t>
      </w:r>
    </w:p>
    <w:p w14:paraId="04BD7444" w14:textId="77777777" w:rsidR="00EE443E" w:rsidRPr="002128F7" w:rsidRDefault="00EE443E" w:rsidP="0001417B">
      <w:pPr>
        <w:keepNext/>
        <w:numPr>
          <w:ilvl w:val="12"/>
          <w:numId w:val="0"/>
        </w:numPr>
        <w:rPr>
          <w:szCs w:val="22"/>
        </w:rPr>
      </w:pPr>
    </w:p>
    <w:p w14:paraId="04BD7445" w14:textId="77777777" w:rsidR="00713C53" w:rsidRPr="002128F7" w:rsidRDefault="00713C53" w:rsidP="0001417B">
      <w:pPr>
        <w:keepNext/>
        <w:numPr>
          <w:ilvl w:val="12"/>
          <w:numId w:val="0"/>
        </w:numPr>
        <w:rPr>
          <w:b/>
          <w:bCs/>
          <w:noProof/>
          <w:szCs w:val="22"/>
        </w:rPr>
      </w:pPr>
      <w:r w:rsidRPr="002128F7">
        <w:rPr>
          <w:b/>
          <w:bCs/>
          <w:noProof/>
          <w:szCs w:val="22"/>
        </w:rPr>
        <w:t>Comprimidos recubiertos con película de 12,5 mg</w:t>
      </w:r>
    </w:p>
    <w:p w14:paraId="04BD7446" w14:textId="77777777" w:rsidR="00713C53" w:rsidRPr="002128F7" w:rsidRDefault="00713C53" w:rsidP="0001417B">
      <w:pPr>
        <w:numPr>
          <w:ilvl w:val="12"/>
          <w:numId w:val="0"/>
        </w:numPr>
        <w:ind w:right="-2"/>
        <w:rPr>
          <w:i/>
          <w:iCs/>
          <w:noProof/>
          <w:szCs w:val="22"/>
        </w:rPr>
      </w:pPr>
      <w:r w:rsidRPr="002128F7">
        <w:rPr>
          <w:szCs w:val="22"/>
        </w:rPr>
        <w:t>Cada comprimido recubierto con película contiene eltrombopag olamina equivalente a 12,5 mg de eltrombopag</w:t>
      </w:r>
      <w:r w:rsidRPr="002128F7">
        <w:rPr>
          <w:noProof/>
          <w:szCs w:val="22"/>
        </w:rPr>
        <w:t>.</w:t>
      </w:r>
    </w:p>
    <w:p w14:paraId="04BD7447" w14:textId="77777777" w:rsidR="00151881" w:rsidRPr="002128F7" w:rsidRDefault="00151881" w:rsidP="0001417B">
      <w:pPr>
        <w:pStyle w:val="listdashnospace"/>
        <w:numPr>
          <w:ilvl w:val="0"/>
          <w:numId w:val="0"/>
        </w:numPr>
        <w:rPr>
          <w:noProof/>
          <w:sz w:val="22"/>
          <w:szCs w:val="22"/>
          <w:lang w:val="es-ES"/>
        </w:rPr>
      </w:pPr>
    </w:p>
    <w:p w14:paraId="04BD7448" w14:textId="77777777" w:rsidR="00766121" w:rsidRPr="002128F7" w:rsidRDefault="00766121" w:rsidP="0001417B">
      <w:pPr>
        <w:keepNext/>
        <w:numPr>
          <w:ilvl w:val="12"/>
          <w:numId w:val="0"/>
        </w:numPr>
        <w:rPr>
          <w:b/>
          <w:bCs/>
          <w:noProof/>
          <w:szCs w:val="22"/>
        </w:rPr>
      </w:pPr>
      <w:r w:rsidRPr="002128F7">
        <w:rPr>
          <w:b/>
          <w:bCs/>
          <w:noProof/>
          <w:szCs w:val="22"/>
        </w:rPr>
        <w:t>Comprimidos recubiertos con película de 25 mg</w:t>
      </w:r>
    </w:p>
    <w:p w14:paraId="04BD7449" w14:textId="77777777" w:rsidR="00766121" w:rsidRPr="002128F7" w:rsidRDefault="00F4644B" w:rsidP="0001417B">
      <w:pPr>
        <w:numPr>
          <w:ilvl w:val="12"/>
          <w:numId w:val="0"/>
        </w:numPr>
        <w:ind w:right="-2"/>
        <w:rPr>
          <w:i/>
          <w:iCs/>
          <w:noProof/>
          <w:szCs w:val="22"/>
        </w:rPr>
      </w:pPr>
      <w:r w:rsidRPr="002128F7">
        <w:rPr>
          <w:szCs w:val="22"/>
        </w:rPr>
        <w:t>Cada comprimido recubi</w:t>
      </w:r>
      <w:r w:rsidR="00766121" w:rsidRPr="002128F7">
        <w:rPr>
          <w:szCs w:val="22"/>
        </w:rPr>
        <w:t>erto con película contiene eltrombopag olamina equivalente a 25 mg de eltrombopag</w:t>
      </w:r>
      <w:r w:rsidR="00766121" w:rsidRPr="002128F7">
        <w:rPr>
          <w:noProof/>
          <w:szCs w:val="22"/>
        </w:rPr>
        <w:t>.</w:t>
      </w:r>
    </w:p>
    <w:p w14:paraId="04BD744A" w14:textId="77777777" w:rsidR="00766121" w:rsidRPr="002128F7" w:rsidRDefault="00766121" w:rsidP="0001417B">
      <w:pPr>
        <w:pStyle w:val="listdashnospace"/>
        <w:numPr>
          <w:ilvl w:val="0"/>
          <w:numId w:val="0"/>
        </w:numPr>
        <w:rPr>
          <w:bCs/>
          <w:noProof/>
          <w:sz w:val="22"/>
          <w:szCs w:val="22"/>
          <w:u w:val="single"/>
          <w:lang w:val="es-ES"/>
        </w:rPr>
      </w:pPr>
    </w:p>
    <w:p w14:paraId="04BD744B" w14:textId="77777777" w:rsidR="00766121" w:rsidRPr="002128F7" w:rsidRDefault="00766121" w:rsidP="0001417B">
      <w:pPr>
        <w:keepNext/>
        <w:numPr>
          <w:ilvl w:val="12"/>
          <w:numId w:val="0"/>
        </w:numPr>
        <w:rPr>
          <w:b/>
          <w:bCs/>
          <w:noProof/>
          <w:szCs w:val="22"/>
        </w:rPr>
      </w:pPr>
      <w:r w:rsidRPr="002128F7">
        <w:rPr>
          <w:b/>
          <w:bCs/>
          <w:noProof/>
          <w:szCs w:val="22"/>
        </w:rPr>
        <w:t>Comprimidos recubiertos con película de 50 mg</w:t>
      </w:r>
    </w:p>
    <w:p w14:paraId="04BD744C" w14:textId="77777777" w:rsidR="00766121" w:rsidRPr="002128F7" w:rsidRDefault="00F4644B" w:rsidP="0001417B">
      <w:pPr>
        <w:numPr>
          <w:ilvl w:val="12"/>
          <w:numId w:val="0"/>
        </w:numPr>
        <w:rPr>
          <w:i/>
          <w:iCs/>
          <w:noProof/>
          <w:szCs w:val="22"/>
        </w:rPr>
      </w:pPr>
      <w:r w:rsidRPr="002128F7">
        <w:rPr>
          <w:szCs w:val="22"/>
        </w:rPr>
        <w:t>Cada comprimido recubi</w:t>
      </w:r>
      <w:r w:rsidR="00766121" w:rsidRPr="002128F7">
        <w:rPr>
          <w:szCs w:val="22"/>
        </w:rPr>
        <w:t>erto con película contiene eltrombopag olamina equivalente a 50 mg de eltrombopag</w:t>
      </w:r>
      <w:r w:rsidR="00766121" w:rsidRPr="002128F7">
        <w:rPr>
          <w:noProof/>
          <w:szCs w:val="22"/>
        </w:rPr>
        <w:t>.</w:t>
      </w:r>
    </w:p>
    <w:p w14:paraId="04BD744D" w14:textId="77777777" w:rsidR="006C251B" w:rsidRPr="002128F7" w:rsidRDefault="006C251B" w:rsidP="0001417B">
      <w:pPr>
        <w:ind w:right="-2"/>
        <w:rPr>
          <w:noProof/>
          <w:szCs w:val="22"/>
        </w:rPr>
      </w:pPr>
    </w:p>
    <w:p w14:paraId="04BD744E" w14:textId="77777777" w:rsidR="00366699" w:rsidRPr="002128F7" w:rsidRDefault="00366699" w:rsidP="0001417B">
      <w:pPr>
        <w:keepNext/>
        <w:numPr>
          <w:ilvl w:val="12"/>
          <w:numId w:val="0"/>
        </w:numPr>
        <w:rPr>
          <w:b/>
          <w:bCs/>
          <w:noProof/>
          <w:szCs w:val="22"/>
        </w:rPr>
      </w:pPr>
      <w:r w:rsidRPr="002128F7">
        <w:rPr>
          <w:b/>
          <w:bCs/>
          <w:noProof/>
          <w:szCs w:val="22"/>
        </w:rPr>
        <w:t>Comprimidos recubiertos con película de 75 mg</w:t>
      </w:r>
    </w:p>
    <w:p w14:paraId="04BD744F" w14:textId="77777777" w:rsidR="00366699" w:rsidRPr="002128F7" w:rsidRDefault="00366699" w:rsidP="0001417B">
      <w:pPr>
        <w:numPr>
          <w:ilvl w:val="12"/>
          <w:numId w:val="0"/>
        </w:numPr>
        <w:ind w:right="-2"/>
        <w:rPr>
          <w:i/>
          <w:iCs/>
          <w:noProof/>
          <w:szCs w:val="22"/>
        </w:rPr>
      </w:pPr>
      <w:r w:rsidRPr="002128F7">
        <w:rPr>
          <w:szCs w:val="22"/>
        </w:rPr>
        <w:t>Cada comprimido recubierto con película contiene eltrombopag olamina equivalente a 75 mg de eltrombopag</w:t>
      </w:r>
      <w:r w:rsidRPr="002128F7">
        <w:rPr>
          <w:noProof/>
          <w:szCs w:val="22"/>
        </w:rPr>
        <w:t>.</w:t>
      </w:r>
    </w:p>
    <w:p w14:paraId="04BD7450" w14:textId="77777777" w:rsidR="00366699" w:rsidRPr="002128F7" w:rsidRDefault="00366699" w:rsidP="0001417B">
      <w:pPr>
        <w:pStyle w:val="listdashnospace"/>
        <w:numPr>
          <w:ilvl w:val="0"/>
          <w:numId w:val="0"/>
        </w:numPr>
        <w:rPr>
          <w:bCs/>
          <w:noProof/>
          <w:sz w:val="22"/>
          <w:szCs w:val="22"/>
          <w:u w:val="single"/>
          <w:lang w:val="es-ES"/>
        </w:rPr>
      </w:pPr>
    </w:p>
    <w:p w14:paraId="04BD7451" w14:textId="77777777" w:rsidR="00366699" w:rsidRPr="002128F7" w:rsidRDefault="00366699" w:rsidP="0001417B">
      <w:pPr>
        <w:rPr>
          <w:noProof/>
          <w:szCs w:val="22"/>
        </w:rPr>
      </w:pPr>
      <w:r w:rsidRPr="002128F7">
        <w:rPr>
          <w:bCs/>
          <w:noProof/>
          <w:szCs w:val="22"/>
        </w:rPr>
        <w:t>Los demás componentes son</w:t>
      </w:r>
      <w:r w:rsidRPr="002128F7">
        <w:rPr>
          <w:szCs w:val="22"/>
        </w:rPr>
        <w:t xml:space="preserve">: hipromelosa, macrogol 400, estearato de magnesio, manitol (E421), </w:t>
      </w:r>
      <w:r w:rsidRPr="002128F7">
        <w:rPr>
          <w:noProof/>
          <w:szCs w:val="22"/>
        </w:rPr>
        <w:t>celulosa microcristalina, povidona, carboximetilalmidón sódico, dióxido de titanio (E171).</w:t>
      </w:r>
    </w:p>
    <w:p w14:paraId="04BD7452" w14:textId="77777777" w:rsidR="00EE443E" w:rsidRPr="002128F7" w:rsidRDefault="00EE443E" w:rsidP="0001417B">
      <w:pPr>
        <w:rPr>
          <w:noProof/>
          <w:szCs w:val="22"/>
        </w:rPr>
      </w:pPr>
    </w:p>
    <w:p w14:paraId="04BD7453" w14:textId="77777777" w:rsidR="00205F81" w:rsidRDefault="00205F81" w:rsidP="0001417B">
      <w:r w:rsidRPr="00205F81">
        <w:t>Revolade 12,5 mg y 25 mg comprimidos recubiertos con pel</w:t>
      </w:r>
      <w:r>
        <w:t>ícula también contienen</w:t>
      </w:r>
      <w:r w:rsidRPr="00205F81">
        <w:t xml:space="preserve"> pol</w:t>
      </w:r>
      <w:r>
        <w:t>i</w:t>
      </w:r>
      <w:r w:rsidRPr="00205F81">
        <w:t>sorbat</w:t>
      </w:r>
      <w:r>
        <w:t>o</w:t>
      </w:r>
      <w:r w:rsidRPr="00205F81">
        <w:t xml:space="preserve"> 80 (E433).</w:t>
      </w:r>
    </w:p>
    <w:p w14:paraId="04BD7454" w14:textId="77777777" w:rsidR="00205F81" w:rsidRPr="00205F81" w:rsidRDefault="00205F81" w:rsidP="0001417B"/>
    <w:p w14:paraId="04BD7455" w14:textId="77777777" w:rsidR="00EE443E" w:rsidRPr="002128F7" w:rsidRDefault="00EE443E" w:rsidP="0001417B">
      <w:pPr>
        <w:rPr>
          <w:szCs w:val="22"/>
        </w:rPr>
      </w:pPr>
      <w:r w:rsidRPr="002128F7">
        <w:rPr>
          <w:noProof/>
          <w:szCs w:val="22"/>
        </w:rPr>
        <w:t>Revolade 50</w:t>
      </w:r>
      <w:r w:rsidRPr="002128F7">
        <w:rPr>
          <w:szCs w:val="22"/>
        </w:rPr>
        <w:t> </w:t>
      </w:r>
      <w:r w:rsidRPr="002128F7">
        <w:rPr>
          <w:noProof/>
          <w:szCs w:val="22"/>
        </w:rPr>
        <w:t>mg comprimidos recubiertos con película también contiene:</w:t>
      </w:r>
      <w:r w:rsidRPr="002128F7">
        <w:rPr>
          <w:szCs w:val="22"/>
        </w:rPr>
        <w:t xml:space="preserve"> óxido de hierro rojo (E172), óxido de hierro amarillo (E172).</w:t>
      </w:r>
    </w:p>
    <w:p w14:paraId="04BD7456" w14:textId="77777777" w:rsidR="00EE443E" w:rsidRPr="002128F7" w:rsidRDefault="00EE443E" w:rsidP="0001417B">
      <w:pPr>
        <w:rPr>
          <w:szCs w:val="22"/>
        </w:rPr>
      </w:pPr>
    </w:p>
    <w:p w14:paraId="04BD7457" w14:textId="77777777" w:rsidR="00EE443E" w:rsidRPr="002128F7" w:rsidRDefault="00EE443E" w:rsidP="0001417B">
      <w:pPr>
        <w:rPr>
          <w:noProof/>
          <w:szCs w:val="22"/>
        </w:rPr>
      </w:pPr>
      <w:r w:rsidRPr="002128F7">
        <w:rPr>
          <w:noProof/>
          <w:szCs w:val="22"/>
        </w:rPr>
        <w:t>Revolade 75</w:t>
      </w:r>
      <w:r w:rsidRPr="002128F7">
        <w:rPr>
          <w:szCs w:val="22"/>
        </w:rPr>
        <w:t> </w:t>
      </w:r>
      <w:r w:rsidRPr="002128F7">
        <w:rPr>
          <w:noProof/>
          <w:szCs w:val="22"/>
        </w:rPr>
        <w:t>mg comprimidos recubiertos con película también contiene:</w:t>
      </w:r>
      <w:r w:rsidRPr="002128F7">
        <w:rPr>
          <w:szCs w:val="22"/>
        </w:rPr>
        <w:t xml:space="preserve"> óxido de hierro rojo (E172), óxido de hierro negro (E172).</w:t>
      </w:r>
    </w:p>
    <w:p w14:paraId="04BD7458" w14:textId="77777777" w:rsidR="00366699" w:rsidRPr="002128F7" w:rsidRDefault="00366699" w:rsidP="0001417B">
      <w:pPr>
        <w:ind w:right="-2"/>
        <w:rPr>
          <w:noProof/>
          <w:szCs w:val="22"/>
        </w:rPr>
      </w:pPr>
    </w:p>
    <w:p w14:paraId="04BD7459" w14:textId="77777777" w:rsidR="00DB6518" w:rsidRPr="002128F7" w:rsidRDefault="006C251B" w:rsidP="0001417B">
      <w:pPr>
        <w:keepNext/>
        <w:rPr>
          <w:b/>
          <w:noProof/>
          <w:szCs w:val="22"/>
        </w:rPr>
      </w:pPr>
      <w:r w:rsidRPr="002128F7">
        <w:rPr>
          <w:b/>
          <w:noProof/>
          <w:szCs w:val="22"/>
        </w:rPr>
        <w:t>Aspecto del producto y contenido del envase</w:t>
      </w:r>
    </w:p>
    <w:p w14:paraId="04BD745A" w14:textId="77777777" w:rsidR="00713C53" w:rsidRPr="002128F7" w:rsidRDefault="00713C53" w:rsidP="0001417B">
      <w:pPr>
        <w:numPr>
          <w:ilvl w:val="12"/>
          <w:numId w:val="0"/>
        </w:numPr>
        <w:ind w:right="-2"/>
        <w:rPr>
          <w:szCs w:val="22"/>
        </w:rPr>
      </w:pPr>
      <w:r w:rsidRPr="002128F7">
        <w:rPr>
          <w:noProof/>
          <w:szCs w:val="22"/>
        </w:rPr>
        <w:t>Los comprimidos recubiertos con película de Revolade 12</w:t>
      </w:r>
      <w:r w:rsidR="00151881" w:rsidRPr="002128F7">
        <w:rPr>
          <w:noProof/>
          <w:szCs w:val="22"/>
        </w:rPr>
        <w:t>,</w:t>
      </w:r>
      <w:r w:rsidRPr="002128F7">
        <w:rPr>
          <w:noProof/>
          <w:szCs w:val="22"/>
        </w:rPr>
        <w:t>5 mg son</w:t>
      </w:r>
      <w:r w:rsidRPr="002128F7">
        <w:rPr>
          <w:szCs w:val="22"/>
        </w:rPr>
        <w:t xml:space="preserve"> de color blanco, redondos, biconvexos, grabados con ‘</w:t>
      </w:r>
      <w:r w:rsidRPr="002128F7">
        <w:rPr>
          <w:noProof/>
          <w:szCs w:val="22"/>
        </w:rPr>
        <w:t xml:space="preserve">GS MZ1’ </w:t>
      </w:r>
      <w:r w:rsidRPr="002128F7">
        <w:rPr>
          <w:szCs w:val="22"/>
        </w:rPr>
        <w:t>y ’12</w:t>
      </w:r>
      <w:r w:rsidR="00E534E5" w:rsidRPr="002128F7">
        <w:rPr>
          <w:szCs w:val="22"/>
        </w:rPr>
        <w:t>.</w:t>
      </w:r>
      <w:r w:rsidRPr="002128F7">
        <w:rPr>
          <w:szCs w:val="22"/>
        </w:rPr>
        <w:t>5’ en una cara.</w:t>
      </w:r>
    </w:p>
    <w:p w14:paraId="04BD745B" w14:textId="77777777" w:rsidR="00713C53" w:rsidRPr="002128F7" w:rsidRDefault="00713C53" w:rsidP="0001417B">
      <w:pPr>
        <w:numPr>
          <w:ilvl w:val="12"/>
          <w:numId w:val="0"/>
        </w:numPr>
        <w:ind w:right="-2"/>
        <w:rPr>
          <w:noProof/>
          <w:szCs w:val="22"/>
        </w:rPr>
      </w:pPr>
    </w:p>
    <w:p w14:paraId="04BD745C" w14:textId="77777777" w:rsidR="00DB6518" w:rsidRPr="002128F7" w:rsidRDefault="00DB6518" w:rsidP="0001417B">
      <w:pPr>
        <w:numPr>
          <w:ilvl w:val="12"/>
          <w:numId w:val="0"/>
        </w:numPr>
        <w:ind w:right="-2"/>
        <w:rPr>
          <w:szCs w:val="22"/>
        </w:rPr>
      </w:pPr>
      <w:r w:rsidRPr="002128F7">
        <w:rPr>
          <w:noProof/>
          <w:szCs w:val="22"/>
        </w:rPr>
        <w:t>Los comprimidos recubiertos con película de Revolade 25 mg son</w:t>
      </w:r>
      <w:r w:rsidRPr="002128F7">
        <w:rPr>
          <w:szCs w:val="22"/>
        </w:rPr>
        <w:t xml:space="preserve"> </w:t>
      </w:r>
      <w:r w:rsidR="00A57235" w:rsidRPr="002128F7">
        <w:rPr>
          <w:szCs w:val="22"/>
        </w:rPr>
        <w:t xml:space="preserve">de color </w:t>
      </w:r>
      <w:r w:rsidRPr="002128F7">
        <w:rPr>
          <w:szCs w:val="22"/>
        </w:rPr>
        <w:t>blanco, redondos, biconvexos, grabados con ‘GS NX3’ y ‘25’ en una cara.</w:t>
      </w:r>
    </w:p>
    <w:p w14:paraId="04BD745D" w14:textId="77777777" w:rsidR="00DB6518" w:rsidRPr="002128F7" w:rsidRDefault="00DB6518" w:rsidP="0001417B">
      <w:pPr>
        <w:numPr>
          <w:ilvl w:val="12"/>
          <w:numId w:val="0"/>
        </w:numPr>
        <w:ind w:right="-2"/>
        <w:rPr>
          <w:noProof/>
          <w:szCs w:val="22"/>
        </w:rPr>
      </w:pPr>
    </w:p>
    <w:p w14:paraId="04BD745E" w14:textId="77777777" w:rsidR="00DB6518" w:rsidRPr="002128F7" w:rsidRDefault="00DB6518" w:rsidP="0001417B">
      <w:pPr>
        <w:numPr>
          <w:ilvl w:val="12"/>
          <w:numId w:val="0"/>
        </w:numPr>
        <w:ind w:right="-2"/>
        <w:rPr>
          <w:szCs w:val="22"/>
        </w:rPr>
      </w:pPr>
      <w:r w:rsidRPr="002128F7">
        <w:rPr>
          <w:noProof/>
          <w:szCs w:val="22"/>
        </w:rPr>
        <w:t>Los comprimidos recubiertos con película de Revolade 50 mg</w:t>
      </w:r>
      <w:r w:rsidRPr="002128F7">
        <w:rPr>
          <w:szCs w:val="22"/>
        </w:rPr>
        <w:t xml:space="preserve"> son </w:t>
      </w:r>
      <w:r w:rsidR="00A57235" w:rsidRPr="002128F7">
        <w:rPr>
          <w:szCs w:val="22"/>
        </w:rPr>
        <w:t xml:space="preserve">de color </w:t>
      </w:r>
      <w:r w:rsidRPr="002128F7">
        <w:rPr>
          <w:szCs w:val="22"/>
        </w:rPr>
        <w:t>marr</w:t>
      </w:r>
      <w:r w:rsidR="00A57235" w:rsidRPr="002128F7">
        <w:rPr>
          <w:szCs w:val="22"/>
        </w:rPr>
        <w:t>ón</w:t>
      </w:r>
      <w:r w:rsidRPr="002128F7">
        <w:rPr>
          <w:szCs w:val="22"/>
        </w:rPr>
        <w:t xml:space="preserve">, redondos, biconvexos, grabados con ‘GS </w:t>
      </w:r>
      <w:r w:rsidRPr="002128F7">
        <w:rPr>
          <w:noProof/>
          <w:szCs w:val="22"/>
        </w:rPr>
        <w:t>UFU</w:t>
      </w:r>
      <w:r w:rsidRPr="002128F7">
        <w:rPr>
          <w:szCs w:val="22"/>
        </w:rPr>
        <w:t>’ y ‘50’ en una cara.</w:t>
      </w:r>
    </w:p>
    <w:p w14:paraId="04BD745F" w14:textId="77777777" w:rsidR="00766121" w:rsidRPr="002128F7" w:rsidRDefault="00766121" w:rsidP="0001417B">
      <w:pPr>
        <w:numPr>
          <w:ilvl w:val="12"/>
          <w:numId w:val="0"/>
        </w:numPr>
        <w:ind w:right="-2"/>
        <w:rPr>
          <w:noProof/>
          <w:szCs w:val="22"/>
          <w:u w:val="single"/>
        </w:rPr>
      </w:pPr>
    </w:p>
    <w:p w14:paraId="04BD7460" w14:textId="77777777" w:rsidR="00366699" w:rsidRPr="002128F7" w:rsidRDefault="00366699" w:rsidP="0001417B">
      <w:pPr>
        <w:numPr>
          <w:ilvl w:val="12"/>
          <w:numId w:val="0"/>
        </w:numPr>
        <w:ind w:right="-2"/>
        <w:rPr>
          <w:szCs w:val="22"/>
        </w:rPr>
      </w:pPr>
      <w:r w:rsidRPr="002128F7">
        <w:rPr>
          <w:noProof/>
          <w:szCs w:val="22"/>
        </w:rPr>
        <w:t>Los comprimidos recubiertos con película de Revolade 75 mg</w:t>
      </w:r>
      <w:r w:rsidRPr="002128F7">
        <w:rPr>
          <w:szCs w:val="22"/>
        </w:rPr>
        <w:t xml:space="preserve"> son </w:t>
      </w:r>
      <w:r w:rsidR="00A57235" w:rsidRPr="002128F7">
        <w:rPr>
          <w:szCs w:val="22"/>
        </w:rPr>
        <w:t xml:space="preserve">de color </w:t>
      </w:r>
      <w:r w:rsidRPr="002128F7">
        <w:rPr>
          <w:szCs w:val="22"/>
        </w:rPr>
        <w:t xml:space="preserve">rosa, redondos, biconvexos, grabados con ‘GS </w:t>
      </w:r>
      <w:r w:rsidRPr="002128F7">
        <w:rPr>
          <w:noProof/>
          <w:szCs w:val="22"/>
        </w:rPr>
        <w:t>FFS</w:t>
      </w:r>
      <w:r w:rsidRPr="002128F7">
        <w:rPr>
          <w:szCs w:val="22"/>
        </w:rPr>
        <w:t>’ y ‘75’ en una cara.</w:t>
      </w:r>
    </w:p>
    <w:p w14:paraId="04BD7461" w14:textId="77777777" w:rsidR="00366699" w:rsidRPr="002128F7" w:rsidRDefault="00366699" w:rsidP="0001417B">
      <w:pPr>
        <w:numPr>
          <w:ilvl w:val="12"/>
          <w:numId w:val="0"/>
        </w:numPr>
        <w:ind w:right="-2"/>
        <w:rPr>
          <w:noProof/>
          <w:szCs w:val="22"/>
          <w:u w:val="single"/>
        </w:rPr>
      </w:pPr>
    </w:p>
    <w:p w14:paraId="04BD7462" w14:textId="77777777" w:rsidR="00DB6518" w:rsidRPr="002128F7" w:rsidRDefault="00DB6518" w:rsidP="0001417B">
      <w:pPr>
        <w:rPr>
          <w:noProof/>
          <w:szCs w:val="22"/>
        </w:rPr>
      </w:pPr>
      <w:r w:rsidRPr="002128F7">
        <w:rPr>
          <w:noProof/>
          <w:szCs w:val="22"/>
        </w:rPr>
        <w:t xml:space="preserve">Se suministran en blisters de aluminio en un estuche conteniendo </w:t>
      </w:r>
      <w:r w:rsidR="003A02D9" w:rsidRPr="002128F7">
        <w:rPr>
          <w:noProof/>
          <w:szCs w:val="22"/>
        </w:rPr>
        <w:t xml:space="preserve">14 </w:t>
      </w:r>
      <w:r w:rsidR="00E45B55" w:rsidRPr="00C457D6">
        <w:rPr>
          <w:noProof/>
          <w:szCs w:val="22"/>
        </w:rPr>
        <w:t>o</w:t>
      </w:r>
      <w:r w:rsidR="00766121" w:rsidRPr="00C457D6">
        <w:rPr>
          <w:noProof/>
          <w:szCs w:val="22"/>
        </w:rPr>
        <w:t xml:space="preserve"> 2</w:t>
      </w:r>
      <w:r w:rsidR="00766121" w:rsidRPr="002128F7">
        <w:rPr>
          <w:noProof/>
          <w:szCs w:val="22"/>
        </w:rPr>
        <w:t xml:space="preserve">8 </w:t>
      </w:r>
      <w:r w:rsidRPr="002128F7">
        <w:rPr>
          <w:noProof/>
          <w:szCs w:val="22"/>
        </w:rPr>
        <w:t>comprimidos recubiertos con película y envases múltiples conteniendo 84 comprimidos recubiertos con película (3 envases de 28)</w:t>
      </w:r>
      <w:r w:rsidR="00571CA6" w:rsidRPr="002128F7">
        <w:rPr>
          <w:noProof/>
          <w:szCs w:val="22"/>
        </w:rPr>
        <w:t>.</w:t>
      </w:r>
    </w:p>
    <w:p w14:paraId="04BD7463" w14:textId="77777777" w:rsidR="00DB6518" w:rsidRPr="002128F7" w:rsidRDefault="00DB6518" w:rsidP="0001417B">
      <w:pPr>
        <w:rPr>
          <w:noProof/>
          <w:szCs w:val="22"/>
        </w:rPr>
      </w:pPr>
    </w:p>
    <w:p w14:paraId="04BD7464" w14:textId="77777777" w:rsidR="00DB6518" w:rsidRPr="002128F7" w:rsidRDefault="00DB6518" w:rsidP="0001417B">
      <w:pPr>
        <w:rPr>
          <w:noProof/>
          <w:szCs w:val="22"/>
        </w:rPr>
      </w:pPr>
      <w:r w:rsidRPr="002128F7">
        <w:rPr>
          <w:noProof/>
          <w:szCs w:val="22"/>
        </w:rPr>
        <w:t>Puede que solamente estén comercializados algunos tamaños de envases.</w:t>
      </w:r>
    </w:p>
    <w:p w14:paraId="04BD7465" w14:textId="77777777" w:rsidR="006C251B" w:rsidRPr="002128F7" w:rsidRDefault="006C251B" w:rsidP="0001417B">
      <w:pPr>
        <w:ind w:right="-2"/>
        <w:rPr>
          <w:noProof/>
          <w:szCs w:val="22"/>
        </w:rPr>
      </w:pPr>
    </w:p>
    <w:p w14:paraId="04BD7466" w14:textId="77777777" w:rsidR="006C251B" w:rsidRPr="002128F7" w:rsidRDefault="006C251B" w:rsidP="0001417B">
      <w:pPr>
        <w:keepNext/>
        <w:ind w:right="-2"/>
        <w:rPr>
          <w:b/>
          <w:noProof/>
          <w:szCs w:val="22"/>
        </w:rPr>
      </w:pPr>
      <w:r w:rsidRPr="002128F7">
        <w:rPr>
          <w:b/>
          <w:noProof/>
          <w:szCs w:val="22"/>
        </w:rPr>
        <w:t>Titular de la a</w:t>
      </w:r>
      <w:r w:rsidR="008A4428" w:rsidRPr="002128F7">
        <w:rPr>
          <w:b/>
          <w:noProof/>
          <w:szCs w:val="22"/>
        </w:rPr>
        <w:t>utorización de comercialización</w:t>
      </w:r>
    </w:p>
    <w:p w14:paraId="04BD7467" w14:textId="77777777" w:rsidR="00CA3A7E" w:rsidRPr="002128F7" w:rsidRDefault="00CA3A7E" w:rsidP="0001417B">
      <w:pPr>
        <w:keepNext/>
        <w:rPr>
          <w:szCs w:val="22"/>
          <w:lang w:val="en-US"/>
        </w:rPr>
      </w:pPr>
      <w:r w:rsidRPr="002128F7">
        <w:rPr>
          <w:szCs w:val="22"/>
          <w:lang w:val="en-US"/>
        </w:rPr>
        <w:t>Novartis Europharm Limited</w:t>
      </w:r>
    </w:p>
    <w:p w14:paraId="04BD7468" w14:textId="77777777" w:rsidR="00266659" w:rsidRPr="00F46C42" w:rsidRDefault="00266659" w:rsidP="0001417B">
      <w:pPr>
        <w:keepNext/>
        <w:rPr>
          <w:color w:val="000000"/>
          <w:lang w:val="en-US"/>
        </w:rPr>
      </w:pPr>
      <w:r w:rsidRPr="00F46C42">
        <w:rPr>
          <w:color w:val="000000"/>
          <w:lang w:val="en-US"/>
        </w:rPr>
        <w:t>Vista Building</w:t>
      </w:r>
    </w:p>
    <w:p w14:paraId="04BD7469" w14:textId="77777777" w:rsidR="00266659" w:rsidRPr="00F46C42" w:rsidRDefault="00266659" w:rsidP="0001417B">
      <w:pPr>
        <w:keepNext/>
        <w:rPr>
          <w:color w:val="000000"/>
          <w:lang w:val="en-US"/>
        </w:rPr>
      </w:pPr>
      <w:r w:rsidRPr="00F46C42">
        <w:rPr>
          <w:color w:val="000000"/>
          <w:lang w:val="en-US"/>
        </w:rPr>
        <w:t>Elm Park, Merrion Road</w:t>
      </w:r>
    </w:p>
    <w:p w14:paraId="04BD746A" w14:textId="77777777" w:rsidR="00266659" w:rsidRPr="00EB33FE" w:rsidRDefault="00266659" w:rsidP="0001417B">
      <w:pPr>
        <w:keepNext/>
        <w:rPr>
          <w:color w:val="000000"/>
        </w:rPr>
      </w:pPr>
      <w:r w:rsidRPr="00EB33FE">
        <w:rPr>
          <w:color w:val="000000"/>
        </w:rPr>
        <w:t>Dublin 4</w:t>
      </w:r>
    </w:p>
    <w:p w14:paraId="04BD746B" w14:textId="77777777" w:rsidR="00CA3A7E" w:rsidRPr="002128F7" w:rsidRDefault="00266659" w:rsidP="0001417B">
      <w:pPr>
        <w:rPr>
          <w:szCs w:val="22"/>
        </w:rPr>
      </w:pPr>
      <w:r w:rsidRPr="00EB33FE">
        <w:rPr>
          <w:color w:val="000000"/>
        </w:rPr>
        <w:t>Irlanda</w:t>
      </w:r>
    </w:p>
    <w:p w14:paraId="04BD746C" w14:textId="77777777" w:rsidR="00766121" w:rsidRPr="002128F7" w:rsidRDefault="00766121" w:rsidP="0001417B">
      <w:pPr>
        <w:numPr>
          <w:ilvl w:val="12"/>
          <w:numId w:val="0"/>
        </w:numPr>
        <w:rPr>
          <w:noProof/>
          <w:szCs w:val="22"/>
        </w:rPr>
      </w:pPr>
    </w:p>
    <w:p w14:paraId="04BD746D" w14:textId="77777777" w:rsidR="00766121" w:rsidRPr="002128F7" w:rsidRDefault="00766121" w:rsidP="0001417B">
      <w:pPr>
        <w:keepNext/>
        <w:numPr>
          <w:ilvl w:val="12"/>
          <w:numId w:val="0"/>
        </w:numPr>
        <w:rPr>
          <w:b/>
          <w:noProof/>
          <w:szCs w:val="22"/>
        </w:rPr>
      </w:pPr>
      <w:r w:rsidRPr="002128F7">
        <w:rPr>
          <w:b/>
          <w:noProof/>
          <w:szCs w:val="22"/>
        </w:rPr>
        <w:t>Responsable de la fabricación</w:t>
      </w:r>
    </w:p>
    <w:p w14:paraId="34B3CA16" w14:textId="77777777" w:rsidR="00915BDA" w:rsidRPr="00430E31" w:rsidRDefault="00915BDA" w:rsidP="0001417B">
      <w:pPr>
        <w:keepNext/>
        <w:rPr>
          <w:bCs/>
          <w:szCs w:val="22"/>
        </w:rPr>
      </w:pPr>
      <w:r w:rsidRPr="00430E31">
        <w:rPr>
          <w:bCs/>
          <w:szCs w:val="22"/>
        </w:rPr>
        <w:t>Lek d.d</w:t>
      </w:r>
    </w:p>
    <w:p w14:paraId="705C7BFD" w14:textId="77777777" w:rsidR="00915BDA" w:rsidRPr="00430E31" w:rsidRDefault="00915BDA" w:rsidP="0001417B">
      <w:pPr>
        <w:keepNext/>
        <w:rPr>
          <w:bCs/>
          <w:szCs w:val="22"/>
        </w:rPr>
      </w:pPr>
      <w:r w:rsidRPr="00430E31">
        <w:rPr>
          <w:bCs/>
          <w:szCs w:val="22"/>
        </w:rPr>
        <w:t>Verovskova Ulica 57</w:t>
      </w:r>
    </w:p>
    <w:p w14:paraId="270D9C7C" w14:textId="77777777" w:rsidR="00915BDA" w:rsidRPr="00430E31" w:rsidRDefault="00915BDA" w:rsidP="0001417B">
      <w:pPr>
        <w:keepNext/>
        <w:rPr>
          <w:bCs/>
          <w:szCs w:val="22"/>
        </w:rPr>
      </w:pPr>
      <w:r w:rsidRPr="00430E31">
        <w:rPr>
          <w:bCs/>
          <w:szCs w:val="22"/>
        </w:rPr>
        <w:t>Ljubljana 1526</w:t>
      </w:r>
    </w:p>
    <w:p w14:paraId="50391963" w14:textId="77777777" w:rsidR="00915BDA" w:rsidRPr="002128F7" w:rsidRDefault="00915BDA" w:rsidP="0001417B">
      <w:pPr>
        <w:rPr>
          <w:szCs w:val="22"/>
        </w:rPr>
      </w:pPr>
      <w:r w:rsidRPr="00430E31">
        <w:rPr>
          <w:bCs/>
          <w:szCs w:val="22"/>
        </w:rPr>
        <w:t>Eslovenia</w:t>
      </w:r>
    </w:p>
    <w:p w14:paraId="14FD1418" w14:textId="77777777" w:rsidR="00E112DD" w:rsidRDefault="00E112DD" w:rsidP="0001417B">
      <w:pPr>
        <w:tabs>
          <w:tab w:val="left" w:pos="720"/>
        </w:tabs>
        <w:rPr>
          <w:bCs/>
          <w:szCs w:val="22"/>
        </w:rPr>
      </w:pPr>
    </w:p>
    <w:p w14:paraId="4BF8AC4B"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Novartis Pharmaceutical Manufacturing LLC</w:t>
      </w:r>
    </w:p>
    <w:p w14:paraId="1DF6A658"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Verovskova Ulica 57</w:t>
      </w:r>
    </w:p>
    <w:p w14:paraId="1A58436E"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Ljubljana 1000</w:t>
      </w:r>
    </w:p>
    <w:p w14:paraId="471F950C" w14:textId="5FFDB29D" w:rsidR="00E112DD" w:rsidRPr="00B62038" w:rsidRDefault="00E112DD" w:rsidP="0001417B">
      <w:pPr>
        <w:tabs>
          <w:tab w:val="left" w:pos="720"/>
        </w:tabs>
        <w:rPr>
          <w:bCs/>
          <w:szCs w:val="22"/>
          <w:shd w:val="pct15" w:color="auto" w:fill="auto"/>
        </w:rPr>
      </w:pPr>
      <w:r>
        <w:rPr>
          <w:bCs/>
          <w:szCs w:val="22"/>
          <w:shd w:val="pct15" w:color="auto" w:fill="auto"/>
        </w:rPr>
        <w:t>Es</w:t>
      </w:r>
      <w:r w:rsidRPr="00B62038">
        <w:rPr>
          <w:bCs/>
          <w:szCs w:val="22"/>
          <w:shd w:val="pct15" w:color="auto" w:fill="auto"/>
        </w:rPr>
        <w:t>lovenia</w:t>
      </w:r>
    </w:p>
    <w:p w14:paraId="398FCAB9" w14:textId="77777777" w:rsidR="00915BDA" w:rsidRPr="002128F7" w:rsidRDefault="00915BDA" w:rsidP="0001417B">
      <w:pPr>
        <w:rPr>
          <w:noProof/>
        </w:rPr>
      </w:pPr>
    </w:p>
    <w:p w14:paraId="04BD746E" w14:textId="77777777" w:rsidR="00430E31" w:rsidRPr="00701992" w:rsidRDefault="00430E31" w:rsidP="0001417B">
      <w:pPr>
        <w:keepNext/>
        <w:rPr>
          <w:noProof/>
          <w:shd w:val="pct15" w:color="auto" w:fill="auto"/>
        </w:rPr>
      </w:pPr>
      <w:r w:rsidRPr="00701992">
        <w:rPr>
          <w:noProof/>
          <w:shd w:val="pct15" w:color="auto" w:fill="auto"/>
        </w:rPr>
        <w:t>Novartis Farmacéutica SA</w:t>
      </w:r>
    </w:p>
    <w:p w14:paraId="2A33F574" w14:textId="77777777" w:rsidR="001357BD" w:rsidRPr="00701992" w:rsidRDefault="001357BD" w:rsidP="0001417B">
      <w:pPr>
        <w:keepNext/>
        <w:rPr>
          <w:bCs/>
          <w:szCs w:val="22"/>
          <w:shd w:val="pct15" w:color="auto" w:fill="auto"/>
        </w:rPr>
      </w:pPr>
      <w:r w:rsidRPr="00701992">
        <w:rPr>
          <w:bCs/>
          <w:szCs w:val="22"/>
          <w:shd w:val="pct15" w:color="auto" w:fill="auto"/>
        </w:rPr>
        <w:t>Gran Via de les Corts Catalanes, 764</w:t>
      </w:r>
    </w:p>
    <w:p w14:paraId="265C3231" w14:textId="77777777" w:rsidR="001357BD" w:rsidRPr="00701992" w:rsidRDefault="001357BD" w:rsidP="0001417B">
      <w:pPr>
        <w:keepNext/>
        <w:rPr>
          <w:bCs/>
          <w:szCs w:val="22"/>
          <w:shd w:val="pct15" w:color="auto" w:fill="auto"/>
        </w:rPr>
      </w:pPr>
      <w:r w:rsidRPr="00701992">
        <w:rPr>
          <w:bCs/>
          <w:szCs w:val="22"/>
          <w:shd w:val="pct15" w:color="auto" w:fill="auto"/>
        </w:rPr>
        <w:t>08013 Barcelona</w:t>
      </w:r>
    </w:p>
    <w:p w14:paraId="04BD7471" w14:textId="77777777" w:rsidR="00430E31" w:rsidRPr="00701992" w:rsidRDefault="00430E31" w:rsidP="0001417B">
      <w:pPr>
        <w:rPr>
          <w:noProof/>
          <w:shd w:val="pct15" w:color="auto" w:fill="auto"/>
        </w:rPr>
      </w:pPr>
      <w:r w:rsidRPr="00701992">
        <w:rPr>
          <w:noProof/>
          <w:shd w:val="pct15" w:color="auto" w:fill="auto"/>
        </w:rPr>
        <w:t>España</w:t>
      </w:r>
    </w:p>
    <w:p w14:paraId="04BD7472" w14:textId="77777777" w:rsidR="00430E31" w:rsidRDefault="00430E31" w:rsidP="0001417B">
      <w:pPr>
        <w:rPr>
          <w:noProof/>
          <w:szCs w:val="22"/>
          <w:shd w:val="pct15" w:color="auto" w:fill="auto"/>
        </w:rPr>
      </w:pPr>
    </w:p>
    <w:p w14:paraId="04BD7473" w14:textId="766381CC" w:rsidR="00430E31" w:rsidDel="00302667" w:rsidRDefault="00382D6B" w:rsidP="0001417B">
      <w:pPr>
        <w:keepNext/>
        <w:rPr>
          <w:del w:id="26" w:author="Author"/>
          <w:noProof/>
          <w:szCs w:val="22"/>
          <w:shd w:val="pct15" w:color="auto" w:fill="auto"/>
        </w:rPr>
      </w:pPr>
      <w:del w:id="27" w:author="Author">
        <w:r w:rsidRPr="002128F7" w:rsidDel="00302667">
          <w:rPr>
            <w:noProof/>
            <w:szCs w:val="22"/>
            <w:shd w:val="pct15" w:color="auto" w:fill="auto"/>
          </w:rPr>
          <w:delText>Novartis Pharma GmbH</w:delText>
        </w:r>
      </w:del>
    </w:p>
    <w:p w14:paraId="04BD7474" w14:textId="1A74C7B5" w:rsidR="00430E31" w:rsidRPr="00701992" w:rsidDel="00302667" w:rsidRDefault="00382D6B" w:rsidP="0001417B">
      <w:pPr>
        <w:keepNext/>
        <w:rPr>
          <w:del w:id="28" w:author="Author"/>
          <w:noProof/>
          <w:szCs w:val="22"/>
          <w:shd w:val="pct15" w:color="auto" w:fill="auto"/>
        </w:rPr>
      </w:pPr>
      <w:del w:id="29" w:author="Author">
        <w:r w:rsidRPr="00701992" w:rsidDel="00302667">
          <w:rPr>
            <w:noProof/>
            <w:szCs w:val="22"/>
            <w:shd w:val="pct15" w:color="auto" w:fill="auto"/>
          </w:rPr>
          <w:delText>Roonstraße 25</w:delText>
        </w:r>
      </w:del>
    </w:p>
    <w:p w14:paraId="04BD7475" w14:textId="588BA2D1" w:rsidR="00430E31" w:rsidRPr="002A2D5B" w:rsidDel="00302667" w:rsidRDefault="00382D6B" w:rsidP="0001417B">
      <w:pPr>
        <w:keepNext/>
        <w:rPr>
          <w:del w:id="30" w:author="Author"/>
          <w:noProof/>
          <w:szCs w:val="22"/>
          <w:shd w:val="pct15" w:color="auto" w:fill="auto"/>
          <w:lang w:val="en-GB"/>
        </w:rPr>
      </w:pPr>
      <w:del w:id="31" w:author="Author">
        <w:r w:rsidRPr="002A2D5B" w:rsidDel="00302667">
          <w:rPr>
            <w:noProof/>
            <w:szCs w:val="22"/>
            <w:shd w:val="pct15" w:color="auto" w:fill="auto"/>
            <w:lang w:val="en-GB"/>
          </w:rPr>
          <w:delText>D-90429 Nuremberg</w:delText>
        </w:r>
      </w:del>
    </w:p>
    <w:p w14:paraId="04BD7476" w14:textId="0754AE05" w:rsidR="000B1449" w:rsidRPr="002A2D5B" w:rsidDel="00302667" w:rsidRDefault="00382D6B" w:rsidP="0001417B">
      <w:pPr>
        <w:rPr>
          <w:del w:id="32" w:author="Author"/>
          <w:noProof/>
          <w:szCs w:val="22"/>
          <w:lang w:val="en-GB"/>
        </w:rPr>
      </w:pPr>
      <w:del w:id="33" w:author="Author">
        <w:r w:rsidRPr="002A2D5B" w:rsidDel="00302667">
          <w:rPr>
            <w:noProof/>
            <w:szCs w:val="22"/>
            <w:shd w:val="pct15" w:color="auto" w:fill="auto"/>
            <w:lang w:val="en-GB"/>
          </w:rPr>
          <w:delText>Alemania</w:delText>
        </w:r>
      </w:del>
    </w:p>
    <w:p w14:paraId="04BD7477" w14:textId="56A4A5FF" w:rsidR="003A02D9" w:rsidRPr="002A2D5B" w:rsidDel="00302667" w:rsidRDefault="003A02D9" w:rsidP="0001417B">
      <w:pPr>
        <w:numPr>
          <w:ilvl w:val="12"/>
          <w:numId w:val="0"/>
        </w:numPr>
        <w:ind w:right="-2"/>
        <w:rPr>
          <w:del w:id="34" w:author="Author"/>
          <w:noProof/>
          <w:szCs w:val="22"/>
          <w:lang w:val="en-GB"/>
        </w:rPr>
      </w:pPr>
    </w:p>
    <w:p w14:paraId="04BD7478" w14:textId="77777777" w:rsidR="00430E31" w:rsidRPr="002A2D5B" w:rsidRDefault="00430E31" w:rsidP="0001417B">
      <w:pPr>
        <w:keepNext/>
        <w:rPr>
          <w:bCs/>
          <w:szCs w:val="22"/>
          <w:shd w:val="pct15" w:color="auto" w:fill="auto"/>
          <w:lang w:val="en-GB"/>
        </w:rPr>
      </w:pPr>
      <w:r w:rsidRPr="002A2D5B">
        <w:rPr>
          <w:bCs/>
          <w:szCs w:val="22"/>
          <w:shd w:val="pct15" w:color="auto" w:fill="auto"/>
          <w:lang w:val="en-GB"/>
        </w:rPr>
        <w:t>Glaxo Wellcome S.A.</w:t>
      </w:r>
    </w:p>
    <w:p w14:paraId="04BD7479" w14:textId="77777777" w:rsidR="00430E31" w:rsidRPr="002D3233" w:rsidRDefault="00430E31" w:rsidP="0001417B">
      <w:pPr>
        <w:keepNext/>
        <w:rPr>
          <w:bCs/>
          <w:szCs w:val="22"/>
          <w:shd w:val="pct15" w:color="auto" w:fill="auto"/>
        </w:rPr>
      </w:pPr>
      <w:r w:rsidRPr="002D3233">
        <w:rPr>
          <w:bCs/>
          <w:szCs w:val="22"/>
          <w:shd w:val="pct15" w:color="auto" w:fill="auto"/>
        </w:rPr>
        <w:t>Avenida de Extremadura 3</w:t>
      </w:r>
    </w:p>
    <w:p w14:paraId="04BD747A" w14:textId="77777777" w:rsidR="00430E31" w:rsidRPr="002D3233" w:rsidRDefault="00430E31" w:rsidP="0001417B">
      <w:pPr>
        <w:keepNext/>
        <w:rPr>
          <w:bCs/>
          <w:szCs w:val="22"/>
          <w:shd w:val="pct15" w:color="auto" w:fill="auto"/>
        </w:rPr>
      </w:pPr>
      <w:r w:rsidRPr="002D3233">
        <w:rPr>
          <w:bCs/>
          <w:szCs w:val="22"/>
          <w:shd w:val="pct15" w:color="auto" w:fill="auto"/>
        </w:rPr>
        <w:t>09400 Aranda de Duero</w:t>
      </w:r>
    </w:p>
    <w:p w14:paraId="04BD747B" w14:textId="77777777" w:rsidR="00430E31" w:rsidRPr="002D3233" w:rsidRDefault="00430E31" w:rsidP="0001417B">
      <w:pPr>
        <w:keepNext/>
        <w:rPr>
          <w:bCs/>
          <w:szCs w:val="22"/>
          <w:shd w:val="pct15" w:color="auto" w:fill="auto"/>
        </w:rPr>
      </w:pPr>
      <w:r w:rsidRPr="002D3233">
        <w:rPr>
          <w:bCs/>
          <w:szCs w:val="22"/>
          <w:shd w:val="pct15" w:color="auto" w:fill="auto"/>
        </w:rPr>
        <w:t>Burgos</w:t>
      </w:r>
    </w:p>
    <w:p w14:paraId="04BD747C" w14:textId="77777777" w:rsidR="00430E31" w:rsidRPr="002D3233" w:rsidRDefault="00430E31" w:rsidP="0001417B">
      <w:pPr>
        <w:rPr>
          <w:bCs/>
          <w:szCs w:val="22"/>
          <w:shd w:val="pct15" w:color="auto" w:fill="auto"/>
        </w:rPr>
      </w:pPr>
      <w:r w:rsidRPr="002D3233">
        <w:rPr>
          <w:bCs/>
          <w:szCs w:val="22"/>
          <w:shd w:val="pct15" w:color="auto" w:fill="auto"/>
        </w:rPr>
        <w:t>España</w:t>
      </w:r>
    </w:p>
    <w:p w14:paraId="04BD747D" w14:textId="77777777" w:rsidR="00430E31" w:rsidRDefault="00430E31" w:rsidP="0001417B">
      <w:pPr>
        <w:numPr>
          <w:ilvl w:val="12"/>
          <w:numId w:val="0"/>
        </w:numPr>
        <w:ind w:right="-2"/>
        <w:rPr>
          <w:noProof/>
          <w:szCs w:val="22"/>
        </w:rPr>
      </w:pPr>
    </w:p>
    <w:p w14:paraId="001EE5DD"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3C64EE28"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07114815"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1969B3E9" w14:textId="3D06FD6F" w:rsidR="00400EAF" w:rsidRPr="00917485" w:rsidRDefault="00400EAF" w:rsidP="0001417B">
      <w:pPr>
        <w:numPr>
          <w:ilvl w:val="12"/>
          <w:numId w:val="0"/>
        </w:numPr>
        <w:ind w:right="-2"/>
        <w:rPr>
          <w:noProof/>
          <w:szCs w:val="22"/>
          <w:lang w:val="fr-CH"/>
        </w:rPr>
      </w:pPr>
      <w:r w:rsidRPr="00917485">
        <w:rPr>
          <w:szCs w:val="22"/>
          <w:shd w:val="pct15" w:color="auto" w:fill="auto"/>
          <w:lang w:val="fr-CH"/>
        </w:rPr>
        <w:t>Alemania</w:t>
      </w:r>
    </w:p>
    <w:p w14:paraId="3F777A8B" w14:textId="77777777" w:rsidR="00400EAF" w:rsidRPr="002128F7" w:rsidRDefault="00400EAF" w:rsidP="0001417B">
      <w:pPr>
        <w:numPr>
          <w:ilvl w:val="12"/>
          <w:numId w:val="0"/>
        </w:numPr>
        <w:ind w:right="-2"/>
        <w:rPr>
          <w:noProof/>
          <w:szCs w:val="22"/>
        </w:rPr>
      </w:pPr>
    </w:p>
    <w:p w14:paraId="04BD747E" w14:textId="77777777" w:rsidR="006C251B" w:rsidRPr="002128F7" w:rsidRDefault="006C251B" w:rsidP="0001417B">
      <w:pPr>
        <w:keepNext/>
        <w:numPr>
          <w:ilvl w:val="12"/>
          <w:numId w:val="0"/>
        </w:numPr>
        <w:ind w:right="-2"/>
        <w:rPr>
          <w:noProof/>
          <w:szCs w:val="22"/>
        </w:rPr>
      </w:pPr>
      <w:r w:rsidRPr="002128F7">
        <w:rPr>
          <w:noProof/>
          <w:szCs w:val="22"/>
        </w:rPr>
        <w:t>Pueden solicitar más información respecto a este medicamento dirigiéndose al representante local del titular de la autorización de comercialización:</w:t>
      </w:r>
    </w:p>
    <w:p w14:paraId="04BD747F" w14:textId="77777777" w:rsidR="00CA3A7E" w:rsidRPr="002128F7" w:rsidRDefault="00CA3A7E" w:rsidP="0001417B">
      <w:pPr>
        <w:keepNext/>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CA3A7E" w:rsidRPr="00DF26C6" w14:paraId="04BD7488" w14:textId="77777777" w:rsidTr="006A05D2">
        <w:trPr>
          <w:cantSplit/>
        </w:trPr>
        <w:tc>
          <w:tcPr>
            <w:tcW w:w="4678" w:type="dxa"/>
          </w:tcPr>
          <w:p w14:paraId="04BD7480" w14:textId="77777777" w:rsidR="00CA3A7E" w:rsidRPr="002128F7" w:rsidRDefault="00CA3A7E" w:rsidP="0001417B">
            <w:pPr>
              <w:rPr>
                <w:b/>
                <w:szCs w:val="22"/>
                <w:lang w:val="fr-BE"/>
              </w:rPr>
            </w:pPr>
            <w:r w:rsidRPr="002128F7">
              <w:rPr>
                <w:b/>
                <w:szCs w:val="22"/>
                <w:lang w:val="fr-BE"/>
              </w:rPr>
              <w:t>België/Belgique/Belgien</w:t>
            </w:r>
          </w:p>
          <w:p w14:paraId="04BD7481" w14:textId="77777777" w:rsidR="00CA3A7E" w:rsidRPr="002128F7" w:rsidRDefault="00CA3A7E" w:rsidP="0001417B">
            <w:pPr>
              <w:rPr>
                <w:szCs w:val="22"/>
                <w:lang w:val="fr-BE"/>
              </w:rPr>
            </w:pPr>
            <w:r w:rsidRPr="002128F7">
              <w:rPr>
                <w:szCs w:val="22"/>
                <w:lang w:val="fr-BE"/>
              </w:rPr>
              <w:t>Novartis Pharma N.V.</w:t>
            </w:r>
          </w:p>
          <w:p w14:paraId="04BD7482" w14:textId="77777777" w:rsidR="00CA3A7E" w:rsidRPr="002128F7" w:rsidRDefault="00CA3A7E" w:rsidP="0001417B">
            <w:pPr>
              <w:rPr>
                <w:szCs w:val="22"/>
                <w:lang w:val="fr-FR"/>
              </w:rPr>
            </w:pPr>
            <w:r w:rsidRPr="002128F7">
              <w:rPr>
                <w:szCs w:val="22"/>
                <w:lang w:val="fr-BE"/>
              </w:rPr>
              <w:t>Tél/Tel: +32 2 246 16 11</w:t>
            </w:r>
          </w:p>
          <w:p w14:paraId="04BD7483" w14:textId="77777777" w:rsidR="00CA3A7E" w:rsidRPr="002128F7" w:rsidRDefault="00CA3A7E" w:rsidP="0001417B">
            <w:pPr>
              <w:ind w:right="34"/>
              <w:rPr>
                <w:szCs w:val="22"/>
                <w:lang w:val="fr-FR"/>
              </w:rPr>
            </w:pPr>
          </w:p>
        </w:tc>
        <w:tc>
          <w:tcPr>
            <w:tcW w:w="4678" w:type="dxa"/>
          </w:tcPr>
          <w:p w14:paraId="04BD7484" w14:textId="77777777" w:rsidR="00CA3A7E" w:rsidRPr="002128F7" w:rsidRDefault="00CA3A7E" w:rsidP="0001417B">
            <w:pPr>
              <w:rPr>
                <w:b/>
                <w:szCs w:val="22"/>
                <w:lang w:val="lt-LT"/>
              </w:rPr>
            </w:pPr>
            <w:r w:rsidRPr="002128F7">
              <w:rPr>
                <w:b/>
                <w:szCs w:val="22"/>
                <w:lang w:val="lt-LT"/>
              </w:rPr>
              <w:t>Lietuva</w:t>
            </w:r>
          </w:p>
          <w:p w14:paraId="04BD7485" w14:textId="463E2A73" w:rsidR="00CA3A7E" w:rsidRPr="002128F7" w:rsidRDefault="00DF26C6" w:rsidP="0001417B">
            <w:pPr>
              <w:ind w:right="-449"/>
              <w:rPr>
                <w:szCs w:val="22"/>
                <w:lang w:val="lt-LT"/>
              </w:rPr>
            </w:pPr>
            <w:r w:rsidRPr="00C74BEA">
              <w:rPr>
                <w:szCs w:val="22"/>
                <w:lang w:val="et-EE"/>
              </w:rPr>
              <w:t>SIA Novartis Baltics Lietuvos filialas</w:t>
            </w:r>
          </w:p>
          <w:p w14:paraId="04BD7486" w14:textId="77777777" w:rsidR="00CA3A7E" w:rsidRPr="002128F7" w:rsidRDefault="00CA3A7E" w:rsidP="0001417B">
            <w:pPr>
              <w:ind w:right="-449"/>
              <w:rPr>
                <w:szCs w:val="22"/>
                <w:lang w:val="lt-LT"/>
              </w:rPr>
            </w:pPr>
            <w:r w:rsidRPr="002128F7">
              <w:rPr>
                <w:szCs w:val="22"/>
                <w:lang w:val="lt-LT"/>
              </w:rPr>
              <w:t>Tel: +370 5 269 16 50</w:t>
            </w:r>
          </w:p>
          <w:p w14:paraId="04BD7487" w14:textId="77777777" w:rsidR="00CA3A7E" w:rsidRPr="00DF26C6" w:rsidRDefault="00CA3A7E" w:rsidP="0001417B">
            <w:pPr>
              <w:rPr>
                <w:szCs w:val="22"/>
              </w:rPr>
            </w:pPr>
          </w:p>
        </w:tc>
      </w:tr>
      <w:tr w:rsidR="00CA3A7E" w:rsidRPr="002128F7" w14:paraId="04BD7491" w14:textId="77777777" w:rsidTr="006A05D2">
        <w:trPr>
          <w:cantSplit/>
        </w:trPr>
        <w:tc>
          <w:tcPr>
            <w:tcW w:w="4678" w:type="dxa"/>
          </w:tcPr>
          <w:p w14:paraId="04BD7489" w14:textId="77777777" w:rsidR="00CA3A7E" w:rsidRPr="002D3233" w:rsidRDefault="00CA3A7E" w:rsidP="0001417B">
            <w:pPr>
              <w:rPr>
                <w:b/>
                <w:szCs w:val="22"/>
              </w:rPr>
            </w:pPr>
            <w:r w:rsidRPr="002128F7">
              <w:rPr>
                <w:b/>
                <w:szCs w:val="22"/>
                <w:lang w:val="bg-BG"/>
              </w:rPr>
              <w:t>България</w:t>
            </w:r>
          </w:p>
          <w:p w14:paraId="04BD748A" w14:textId="77777777" w:rsidR="00CA3A7E" w:rsidRPr="002D3233" w:rsidRDefault="00CA3A7E" w:rsidP="0001417B">
            <w:pPr>
              <w:rPr>
                <w:szCs w:val="22"/>
              </w:rPr>
            </w:pPr>
            <w:r w:rsidRPr="002D3233">
              <w:rPr>
                <w:szCs w:val="22"/>
              </w:rPr>
              <w:t xml:space="preserve">Novartis </w:t>
            </w:r>
            <w:r w:rsidR="00205F81" w:rsidRPr="002D3233">
              <w:rPr>
                <w:szCs w:val="22"/>
              </w:rPr>
              <w:t>Bulgaria EOOD</w:t>
            </w:r>
          </w:p>
          <w:p w14:paraId="04BD748B" w14:textId="77777777" w:rsidR="00CA3A7E" w:rsidRPr="002128F7" w:rsidRDefault="00CA3A7E" w:rsidP="0001417B">
            <w:pPr>
              <w:rPr>
                <w:szCs w:val="22"/>
              </w:rPr>
            </w:pPr>
            <w:r w:rsidRPr="002128F7">
              <w:rPr>
                <w:szCs w:val="22"/>
                <w:lang w:val="bg-BG"/>
              </w:rPr>
              <w:t>Тел:</w:t>
            </w:r>
            <w:r w:rsidRPr="00575DB8">
              <w:rPr>
                <w:szCs w:val="22"/>
              </w:rPr>
              <w:t xml:space="preserve"> +359 2 489 98 28</w:t>
            </w:r>
          </w:p>
          <w:p w14:paraId="04BD748C" w14:textId="77777777" w:rsidR="00CA3A7E" w:rsidRPr="002128F7" w:rsidRDefault="00CA3A7E" w:rsidP="0001417B">
            <w:pPr>
              <w:rPr>
                <w:b/>
                <w:szCs w:val="22"/>
                <w:lang w:val="nb-NO"/>
              </w:rPr>
            </w:pPr>
          </w:p>
        </w:tc>
        <w:tc>
          <w:tcPr>
            <w:tcW w:w="4678" w:type="dxa"/>
          </w:tcPr>
          <w:p w14:paraId="04BD748D" w14:textId="77777777" w:rsidR="00CA3A7E" w:rsidRPr="002128F7" w:rsidRDefault="00CA3A7E" w:rsidP="0001417B">
            <w:pPr>
              <w:rPr>
                <w:b/>
                <w:szCs w:val="22"/>
                <w:lang w:val="de-CH"/>
              </w:rPr>
            </w:pPr>
            <w:r w:rsidRPr="002128F7">
              <w:rPr>
                <w:b/>
                <w:szCs w:val="22"/>
                <w:lang w:val="de-CH"/>
              </w:rPr>
              <w:t>Luxembourg/Luxemburg</w:t>
            </w:r>
          </w:p>
          <w:p w14:paraId="04BD748E" w14:textId="77777777" w:rsidR="00CA3A7E" w:rsidRPr="002128F7" w:rsidRDefault="00CA3A7E" w:rsidP="0001417B">
            <w:pPr>
              <w:rPr>
                <w:szCs w:val="22"/>
                <w:lang w:val="de-CH"/>
              </w:rPr>
            </w:pPr>
            <w:r w:rsidRPr="002128F7">
              <w:rPr>
                <w:szCs w:val="22"/>
                <w:lang w:val="de-CH"/>
              </w:rPr>
              <w:t>Novartis Pharma N.V.</w:t>
            </w:r>
          </w:p>
          <w:p w14:paraId="04BD748F" w14:textId="77777777" w:rsidR="00CA3A7E" w:rsidRPr="002128F7" w:rsidRDefault="00CA3A7E" w:rsidP="0001417B">
            <w:pPr>
              <w:rPr>
                <w:szCs w:val="22"/>
                <w:lang w:val="de-CH"/>
              </w:rPr>
            </w:pPr>
            <w:r w:rsidRPr="002128F7">
              <w:rPr>
                <w:szCs w:val="22"/>
                <w:lang w:val="fr-BE"/>
              </w:rPr>
              <w:t>Tél/Tel: +32 2 246 16 11</w:t>
            </w:r>
          </w:p>
          <w:p w14:paraId="04BD7490" w14:textId="77777777" w:rsidR="00CA3A7E" w:rsidRPr="002128F7" w:rsidRDefault="00CA3A7E" w:rsidP="0001417B">
            <w:pPr>
              <w:tabs>
                <w:tab w:val="left" w:pos="-720"/>
              </w:tabs>
              <w:suppressAutoHyphens/>
              <w:rPr>
                <w:szCs w:val="22"/>
                <w:lang w:val="nb-NO"/>
              </w:rPr>
            </w:pPr>
          </w:p>
        </w:tc>
      </w:tr>
      <w:tr w:rsidR="00CA3A7E" w:rsidRPr="00100042" w14:paraId="04BD7499" w14:textId="77777777" w:rsidTr="006A05D2">
        <w:trPr>
          <w:cantSplit/>
        </w:trPr>
        <w:tc>
          <w:tcPr>
            <w:tcW w:w="4678" w:type="dxa"/>
          </w:tcPr>
          <w:p w14:paraId="04BD7492" w14:textId="77777777" w:rsidR="00CA3A7E" w:rsidRPr="002128F7" w:rsidRDefault="00CA3A7E" w:rsidP="0001417B">
            <w:pPr>
              <w:tabs>
                <w:tab w:val="left" w:pos="-720"/>
              </w:tabs>
              <w:suppressAutoHyphens/>
              <w:rPr>
                <w:b/>
                <w:szCs w:val="22"/>
                <w:lang w:val="sv-SE"/>
              </w:rPr>
            </w:pPr>
            <w:r w:rsidRPr="002128F7">
              <w:rPr>
                <w:b/>
                <w:szCs w:val="22"/>
                <w:lang w:val="sv-SE"/>
              </w:rPr>
              <w:t>Česká republika</w:t>
            </w:r>
          </w:p>
          <w:p w14:paraId="04BD7493" w14:textId="77777777" w:rsidR="00CA3A7E" w:rsidRPr="002128F7" w:rsidRDefault="00CA3A7E" w:rsidP="0001417B">
            <w:pPr>
              <w:tabs>
                <w:tab w:val="left" w:pos="-720"/>
              </w:tabs>
              <w:suppressAutoHyphens/>
              <w:rPr>
                <w:szCs w:val="22"/>
                <w:lang w:val="sv-SE"/>
              </w:rPr>
            </w:pPr>
            <w:r w:rsidRPr="002128F7">
              <w:rPr>
                <w:szCs w:val="22"/>
                <w:lang w:val="sv-SE"/>
              </w:rPr>
              <w:t>Novartis s.r.o.</w:t>
            </w:r>
          </w:p>
          <w:p w14:paraId="04BD7494" w14:textId="77777777" w:rsidR="00CA3A7E" w:rsidRPr="002128F7" w:rsidRDefault="00CA3A7E" w:rsidP="0001417B">
            <w:pPr>
              <w:rPr>
                <w:szCs w:val="22"/>
                <w:lang w:val="de-CH"/>
              </w:rPr>
            </w:pPr>
            <w:r w:rsidRPr="002128F7">
              <w:rPr>
                <w:szCs w:val="22"/>
                <w:lang w:val="de-CH"/>
              </w:rPr>
              <w:t>Tel: +420 225 775 111</w:t>
            </w:r>
          </w:p>
          <w:p w14:paraId="04BD7495" w14:textId="77777777" w:rsidR="00CA3A7E" w:rsidRPr="002128F7" w:rsidRDefault="00CA3A7E" w:rsidP="0001417B">
            <w:pPr>
              <w:tabs>
                <w:tab w:val="left" w:pos="-720"/>
              </w:tabs>
              <w:suppressAutoHyphens/>
              <w:rPr>
                <w:szCs w:val="22"/>
                <w:lang w:val="de-CH"/>
              </w:rPr>
            </w:pPr>
          </w:p>
        </w:tc>
        <w:tc>
          <w:tcPr>
            <w:tcW w:w="4678" w:type="dxa"/>
          </w:tcPr>
          <w:p w14:paraId="04BD7496" w14:textId="77777777" w:rsidR="00CA3A7E" w:rsidRPr="002128F7" w:rsidRDefault="00CA3A7E" w:rsidP="0001417B">
            <w:pPr>
              <w:rPr>
                <w:b/>
                <w:szCs w:val="22"/>
                <w:lang w:val="hu-HU"/>
              </w:rPr>
            </w:pPr>
            <w:r w:rsidRPr="002128F7">
              <w:rPr>
                <w:b/>
                <w:szCs w:val="22"/>
                <w:lang w:val="hu-HU"/>
              </w:rPr>
              <w:t>Magyarország</w:t>
            </w:r>
          </w:p>
          <w:p w14:paraId="04BD7497" w14:textId="77777777" w:rsidR="00CA3A7E" w:rsidRPr="002128F7" w:rsidRDefault="00CA3A7E" w:rsidP="0001417B">
            <w:pPr>
              <w:rPr>
                <w:szCs w:val="22"/>
                <w:lang w:val="hu-HU"/>
              </w:rPr>
            </w:pPr>
            <w:r w:rsidRPr="002128F7">
              <w:rPr>
                <w:szCs w:val="22"/>
                <w:lang w:val="hu-HU"/>
              </w:rPr>
              <w:t>Novartis Hungária Kft.</w:t>
            </w:r>
          </w:p>
          <w:p w14:paraId="04BD7498" w14:textId="77777777" w:rsidR="00CA3A7E" w:rsidRPr="002128F7" w:rsidRDefault="00CA3A7E" w:rsidP="0001417B">
            <w:pPr>
              <w:tabs>
                <w:tab w:val="left" w:pos="-720"/>
              </w:tabs>
              <w:suppressAutoHyphens/>
              <w:rPr>
                <w:szCs w:val="22"/>
                <w:lang w:val="mt-MT"/>
              </w:rPr>
            </w:pPr>
            <w:r w:rsidRPr="002128F7">
              <w:rPr>
                <w:szCs w:val="22"/>
                <w:lang w:val="hu-HU"/>
              </w:rPr>
              <w:t>Tel.: +36 1 457 65 00</w:t>
            </w:r>
          </w:p>
        </w:tc>
      </w:tr>
      <w:tr w:rsidR="00CA3A7E" w:rsidRPr="002128F7" w14:paraId="04BD74A1" w14:textId="77777777" w:rsidTr="006A05D2">
        <w:trPr>
          <w:cantSplit/>
        </w:trPr>
        <w:tc>
          <w:tcPr>
            <w:tcW w:w="4678" w:type="dxa"/>
          </w:tcPr>
          <w:p w14:paraId="04BD749A" w14:textId="77777777" w:rsidR="00CA3A7E" w:rsidRPr="002128F7" w:rsidRDefault="00CA3A7E" w:rsidP="0001417B">
            <w:pPr>
              <w:rPr>
                <w:b/>
                <w:szCs w:val="22"/>
                <w:lang w:val="en-US"/>
              </w:rPr>
            </w:pPr>
            <w:r w:rsidRPr="002128F7">
              <w:rPr>
                <w:b/>
                <w:szCs w:val="22"/>
                <w:lang w:val="en-US"/>
              </w:rPr>
              <w:t>Danmark</w:t>
            </w:r>
          </w:p>
          <w:p w14:paraId="04BD749B" w14:textId="77777777" w:rsidR="00CA3A7E" w:rsidRPr="002128F7" w:rsidRDefault="00CA3A7E" w:rsidP="0001417B">
            <w:pPr>
              <w:rPr>
                <w:szCs w:val="22"/>
                <w:lang w:val="en-US"/>
              </w:rPr>
            </w:pPr>
            <w:r w:rsidRPr="002128F7">
              <w:rPr>
                <w:szCs w:val="22"/>
                <w:lang w:val="en-US"/>
              </w:rPr>
              <w:t>Novartis Healthcare A/S</w:t>
            </w:r>
          </w:p>
          <w:p w14:paraId="04BD749C" w14:textId="44AE3C5F" w:rsidR="00CA3A7E" w:rsidRPr="002128F7" w:rsidRDefault="00CA3A7E" w:rsidP="0001417B">
            <w:pPr>
              <w:rPr>
                <w:szCs w:val="22"/>
                <w:lang w:val="en-US"/>
              </w:rPr>
            </w:pPr>
            <w:r w:rsidRPr="002128F7">
              <w:rPr>
                <w:szCs w:val="22"/>
                <w:lang w:val="en-US"/>
              </w:rPr>
              <w:t>Tlf</w:t>
            </w:r>
            <w:r w:rsidR="003E0632">
              <w:rPr>
                <w:szCs w:val="22"/>
                <w:lang w:val="en-US"/>
              </w:rPr>
              <w:t>.</w:t>
            </w:r>
            <w:r w:rsidRPr="002128F7">
              <w:rPr>
                <w:szCs w:val="22"/>
                <w:lang w:val="en-US"/>
              </w:rPr>
              <w:t>: +45 39 16 84 00</w:t>
            </w:r>
          </w:p>
          <w:p w14:paraId="04BD749D" w14:textId="77777777" w:rsidR="00CA3A7E" w:rsidRPr="002128F7" w:rsidRDefault="00CA3A7E" w:rsidP="0001417B">
            <w:pPr>
              <w:tabs>
                <w:tab w:val="left" w:pos="-720"/>
              </w:tabs>
              <w:suppressAutoHyphens/>
              <w:rPr>
                <w:szCs w:val="22"/>
                <w:lang w:val="en-US"/>
              </w:rPr>
            </w:pPr>
          </w:p>
        </w:tc>
        <w:tc>
          <w:tcPr>
            <w:tcW w:w="4678" w:type="dxa"/>
          </w:tcPr>
          <w:p w14:paraId="04BD749E" w14:textId="77777777" w:rsidR="00CA3A7E" w:rsidRPr="002128F7" w:rsidRDefault="00CA3A7E" w:rsidP="0001417B">
            <w:pPr>
              <w:tabs>
                <w:tab w:val="left" w:pos="-720"/>
                <w:tab w:val="left" w:pos="4536"/>
              </w:tabs>
              <w:suppressAutoHyphens/>
              <w:rPr>
                <w:b/>
                <w:szCs w:val="22"/>
                <w:lang w:val="mt-MT"/>
              </w:rPr>
            </w:pPr>
            <w:r w:rsidRPr="002128F7">
              <w:rPr>
                <w:b/>
                <w:szCs w:val="22"/>
                <w:lang w:val="mt-MT"/>
              </w:rPr>
              <w:t>Malta</w:t>
            </w:r>
          </w:p>
          <w:p w14:paraId="04BD749F" w14:textId="77777777" w:rsidR="00CA3A7E" w:rsidRPr="002128F7" w:rsidRDefault="00CA3A7E" w:rsidP="0001417B">
            <w:pPr>
              <w:rPr>
                <w:szCs w:val="22"/>
                <w:lang w:val="mt-MT"/>
              </w:rPr>
            </w:pPr>
            <w:r w:rsidRPr="002128F7">
              <w:rPr>
                <w:szCs w:val="22"/>
                <w:lang w:val="mt-MT"/>
              </w:rPr>
              <w:t>Novartis Pharma Services Inc.</w:t>
            </w:r>
          </w:p>
          <w:p w14:paraId="04BD74A0" w14:textId="77777777" w:rsidR="00CA3A7E" w:rsidRPr="002128F7" w:rsidRDefault="00CA3A7E" w:rsidP="0001417B">
            <w:pPr>
              <w:rPr>
                <w:szCs w:val="22"/>
              </w:rPr>
            </w:pPr>
            <w:r w:rsidRPr="002128F7">
              <w:rPr>
                <w:szCs w:val="22"/>
                <w:lang w:val="mt-MT"/>
              </w:rPr>
              <w:t>Tel: +</w:t>
            </w:r>
            <w:r w:rsidRPr="002128F7">
              <w:rPr>
                <w:szCs w:val="22"/>
                <w:lang w:val="en-US"/>
              </w:rPr>
              <w:t xml:space="preserve">356 </w:t>
            </w:r>
            <w:r w:rsidRPr="002128F7">
              <w:rPr>
                <w:szCs w:val="22"/>
                <w:lang w:val="fr-CH"/>
              </w:rPr>
              <w:t>2122 2872</w:t>
            </w:r>
          </w:p>
        </w:tc>
      </w:tr>
      <w:tr w:rsidR="00CA3A7E" w:rsidRPr="002128F7" w14:paraId="04BD74A9" w14:textId="77777777" w:rsidTr="006A05D2">
        <w:trPr>
          <w:cantSplit/>
        </w:trPr>
        <w:tc>
          <w:tcPr>
            <w:tcW w:w="4678" w:type="dxa"/>
          </w:tcPr>
          <w:p w14:paraId="04BD74A2" w14:textId="77777777" w:rsidR="00CA3A7E" w:rsidRPr="002128F7" w:rsidRDefault="00CA3A7E" w:rsidP="0001417B">
            <w:pPr>
              <w:rPr>
                <w:b/>
                <w:szCs w:val="22"/>
                <w:lang w:val="de-DE"/>
              </w:rPr>
            </w:pPr>
            <w:r w:rsidRPr="002128F7">
              <w:rPr>
                <w:b/>
                <w:szCs w:val="22"/>
                <w:lang w:val="de-DE"/>
              </w:rPr>
              <w:t>Deutschland</w:t>
            </w:r>
          </w:p>
          <w:p w14:paraId="04BD74A3" w14:textId="77777777" w:rsidR="00CA3A7E" w:rsidRPr="002128F7" w:rsidRDefault="00CA3A7E" w:rsidP="0001417B">
            <w:pPr>
              <w:rPr>
                <w:szCs w:val="22"/>
                <w:lang w:val="de-DE"/>
              </w:rPr>
            </w:pPr>
            <w:r w:rsidRPr="002128F7">
              <w:rPr>
                <w:szCs w:val="22"/>
                <w:lang w:val="de-DE"/>
              </w:rPr>
              <w:t>Novartis Pharma GmbH</w:t>
            </w:r>
          </w:p>
          <w:p w14:paraId="04BD74A4" w14:textId="77777777" w:rsidR="00CA3A7E" w:rsidRPr="002128F7" w:rsidRDefault="00CA3A7E" w:rsidP="0001417B">
            <w:pPr>
              <w:rPr>
                <w:szCs w:val="22"/>
                <w:lang w:val="de-DE"/>
              </w:rPr>
            </w:pPr>
            <w:r w:rsidRPr="002128F7">
              <w:rPr>
                <w:szCs w:val="22"/>
                <w:lang w:val="de-DE"/>
              </w:rPr>
              <w:t>Tel: +49 911 273 0</w:t>
            </w:r>
          </w:p>
          <w:p w14:paraId="04BD74A5" w14:textId="77777777" w:rsidR="00CA3A7E" w:rsidRPr="002128F7" w:rsidRDefault="00CA3A7E" w:rsidP="0001417B">
            <w:pPr>
              <w:tabs>
                <w:tab w:val="left" w:pos="-720"/>
              </w:tabs>
              <w:suppressAutoHyphens/>
              <w:rPr>
                <w:szCs w:val="22"/>
                <w:lang w:val="de-DE"/>
              </w:rPr>
            </w:pPr>
          </w:p>
        </w:tc>
        <w:tc>
          <w:tcPr>
            <w:tcW w:w="4678" w:type="dxa"/>
          </w:tcPr>
          <w:p w14:paraId="04BD74A6" w14:textId="77777777" w:rsidR="00CA3A7E" w:rsidRPr="002128F7" w:rsidRDefault="00CA3A7E" w:rsidP="0001417B">
            <w:pPr>
              <w:suppressAutoHyphens/>
              <w:rPr>
                <w:b/>
                <w:szCs w:val="22"/>
                <w:lang w:val="nl-NL"/>
              </w:rPr>
            </w:pPr>
            <w:r w:rsidRPr="002128F7">
              <w:rPr>
                <w:b/>
                <w:szCs w:val="22"/>
                <w:lang w:val="nl-NL"/>
              </w:rPr>
              <w:t>Nederland</w:t>
            </w:r>
          </w:p>
          <w:p w14:paraId="04BD74A7" w14:textId="77777777" w:rsidR="00CA3A7E" w:rsidRPr="002128F7" w:rsidRDefault="00CA3A7E" w:rsidP="0001417B">
            <w:pPr>
              <w:rPr>
                <w:iCs/>
                <w:szCs w:val="22"/>
                <w:lang w:val="nl-NL"/>
              </w:rPr>
            </w:pPr>
            <w:r w:rsidRPr="002128F7">
              <w:rPr>
                <w:iCs/>
                <w:szCs w:val="22"/>
                <w:lang w:val="nl-NL"/>
              </w:rPr>
              <w:t>Novartis Pharma B.V.</w:t>
            </w:r>
          </w:p>
          <w:p w14:paraId="04BD74A8" w14:textId="6FBD664A" w:rsidR="00CA3A7E" w:rsidRPr="002128F7" w:rsidRDefault="00CA3A7E" w:rsidP="0001417B">
            <w:pPr>
              <w:rPr>
                <w:szCs w:val="22"/>
              </w:rPr>
            </w:pPr>
            <w:r w:rsidRPr="002128F7">
              <w:rPr>
                <w:szCs w:val="22"/>
                <w:lang w:val="nl-NL"/>
              </w:rPr>
              <w:t xml:space="preserve">Tel: +31 </w:t>
            </w:r>
            <w:r w:rsidR="00786C20">
              <w:rPr>
                <w:szCs w:val="22"/>
                <w:lang w:val="nl-NL"/>
              </w:rPr>
              <w:t>88 04 52</w:t>
            </w:r>
            <w:r w:rsidR="00786C20" w:rsidRPr="00557D80">
              <w:rPr>
                <w:szCs w:val="22"/>
                <w:lang w:val="nl-NL"/>
              </w:rPr>
              <w:t xml:space="preserve"> </w:t>
            </w:r>
            <w:r w:rsidR="00EC3134">
              <w:rPr>
                <w:szCs w:val="22"/>
                <w:lang w:val="nl-NL"/>
              </w:rPr>
              <w:t>111</w:t>
            </w:r>
          </w:p>
        </w:tc>
      </w:tr>
      <w:tr w:rsidR="00CA3A7E" w:rsidRPr="00100042" w14:paraId="04BD74B1" w14:textId="77777777" w:rsidTr="006A05D2">
        <w:trPr>
          <w:cantSplit/>
        </w:trPr>
        <w:tc>
          <w:tcPr>
            <w:tcW w:w="4678" w:type="dxa"/>
          </w:tcPr>
          <w:p w14:paraId="04BD74AA" w14:textId="77777777" w:rsidR="00CA3A7E" w:rsidRPr="002128F7" w:rsidRDefault="00CA3A7E" w:rsidP="0001417B">
            <w:pPr>
              <w:tabs>
                <w:tab w:val="left" w:pos="-720"/>
              </w:tabs>
              <w:suppressAutoHyphens/>
              <w:rPr>
                <w:b/>
                <w:bCs/>
                <w:szCs w:val="22"/>
                <w:lang w:val="et-EE"/>
              </w:rPr>
            </w:pPr>
            <w:r w:rsidRPr="002128F7">
              <w:rPr>
                <w:b/>
                <w:bCs/>
                <w:szCs w:val="22"/>
                <w:lang w:val="et-EE"/>
              </w:rPr>
              <w:t>Eesti</w:t>
            </w:r>
          </w:p>
          <w:p w14:paraId="04BD74AB" w14:textId="77777777" w:rsidR="00CA3A7E" w:rsidRPr="002128F7" w:rsidRDefault="00DF26C6" w:rsidP="0001417B">
            <w:pPr>
              <w:tabs>
                <w:tab w:val="left" w:pos="-720"/>
              </w:tabs>
              <w:suppressAutoHyphens/>
              <w:rPr>
                <w:szCs w:val="22"/>
                <w:lang w:val="et-EE"/>
              </w:rPr>
            </w:pPr>
            <w:r w:rsidRPr="00C74BEA">
              <w:rPr>
                <w:szCs w:val="22"/>
                <w:lang w:val="et-EE"/>
              </w:rPr>
              <w:t>SIA Novartis Baltics Eesti filiaal</w:t>
            </w:r>
          </w:p>
          <w:p w14:paraId="04BD74AC" w14:textId="77777777" w:rsidR="00CA3A7E" w:rsidRPr="002128F7" w:rsidRDefault="00CA3A7E" w:rsidP="0001417B">
            <w:pPr>
              <w:tabs>
                <w:tab w:val="left" w:pos="-720"/>
              </w:tabs>
              <w:suppressAutoHyphens/>
              <w:rPr>
                <w:szCs w:val="22"/>
                <w:lang w:val="et-EE"/>
              </w:rPr>
            </w:pPr>
            <w:r w:rsidRPr="002128F7">
              <w:rPr>
                <w:szCs w:val="22"/>
                <w:lang w:val="et-EE"/>
              </w:rPr>
              <w:t xml:space="preserve">Tel: +372 </w:t>
            </w:r>
            <w:r w:rsidRPr="00DF26C6">
              <w:rPr>
                <w:szCs w:val="22"/>
                <w:lang w:val="it-IT"/>
              </w:rPr>
              <w:t>66 30 810</w:t>
            </w:r>
          </w:p>
          <w:p w14:paraId="04BD74AD" w14:textId="77777777" w:rsidR="00CA3A7E" w:rsidRPr="002128F7" w:rsidRDefault="00CA3A7E" w:rsidP="0001417B">
            <w:pPr>
              <w:tabs>
                <w:tab w:val="left" w:pos="-720"/>
              </w:tabs>
              <w:suppressAutoHyphens/>
              <w:rPr>
                <w:szCs w:val="22"/>
                <w:lang w:val="et-EE"/>
              </w:rPr>
            </w:pPr>
          </w:p>
        </w:tc>
        <w:tc>
          <w:tcPr>
            <w:tcW w:w="4678" w:type="dxa"/>
          </w:tcPr>
          <w:p w14:paraId="04BD74AE" w14:textId="77777777" w:rsidR="00CA3A7E" w:rsidRPr="002128F7" w:rsidRDefault="00CA3A7E" w:rsidP="0001417B">
            <w:pPr>
              <w:rPr>
                <w:b/>
                <w:szCs w:val="22"/>
                <w:lang w:val="nb-NO"/>
              </w:rPr>
            </w:pPr>
            <w:r w:rsidRPr="002128F7">
              <w:rPr>
                <w:b/>
                <w:szCs w:val="22"/>
                <w:lang w:val="nb-NO"/>
              </w:rPr>
              <w:t>Norge</w:t>
            </w:r>
          </w:p>
          <w:p w14:paraId="04BD74AF" w14:textId="77777777" w:rsidR="00CA3A7E" w:rsidRPr="002128F7" w:rsidRDefault="00CA3A7E" w:rsidP="0001417B">
            <w:pPr>
              <w:rPr>
                <w:szCs w:val="22"/>
                <w:lang w:val="nb-NO"/>
              </w:rPr>
            </w:pPr>
            <w:r w:rsidRPr="002128F7">
              <w:rPr>
                <w:szCs w:val="22"/>
                <w:lang w:val="nb-NO"/>
              </w:rPr>
              <w:t>Novartis Norge AS</w:t>
            </w:r>
          </w:p>
          <w:p w14:paraId="04BD74B0" w14:textId="77777777" w:rsidR="00CA3A7E" w:rsidRPr="002128F7" w:rsidRDefault="00CA3A7E" w:rsidP="0001417B">
            <w:pPr>
              <w:tabs>
                <w:tab w:val="left" w:pos="-720"/>
              </w:tabs>
              <w:suppressAutoHyphens/>
              <w:rPr>
                <w:szCs w:val="22"/>
                <w:lang w:val="et-EE"/>
              </w:rPr>
            </w:pPr>
            <w:r w:rsidRPr="002128F7">
              <w:rPr>
                <w:szCs w:val="22"/>
                <w:lang w:val="nb-NO"/>
              </w:rPr>
              <w:t>Tlf: +47 23 05 20 00</w:t>
            </w:r>
          </w:p>
        </w:tc>
      </w:tr>
      <w:tr w:rsidR="00CA3A7E" w:rsidRPr="007C5B20" w14:paraId="04BD74B9" w14:textId="77777777" w:rsidTr="006A05D2">
        <w:trPr>
          <w:cantSplit/>
        </w:trPr>
        <w:tc>
          <w:tcPr>
            <w:tcW w:w="4678" w:type="dxa"/>
          </w:tcPr>
          <w:p w14:paraId="04BD74B2" w14:textId="77777777" w:rsidR="00CA3A7E" w:rsidRPr="002128F7" w:rsidRDefault="00CA3A7E" w:rsidP="0001417B">
            <w:pPr>
              <w:rPr>
                <w:b/>
                <w:szCs w:val="22"/>
                <w:lang w:val="et-EE"/>
              </w:rPr>
            </w:pPr>
            <w:r w:rsidRPr="002128F7">
              <w:rPr>
                <w:b/>
                <w:szCs w:val="22"/>
                <w:lang w:val="el-GR"/>
              </w:rPr>
              <w:t>Ελλάδα</w:t>
            </w:r>
          </w:p>
          <w:p w14:paraId="04BD74B3" w14:textId="77777777" w:rsidR="00CA3A7E" w:rsidRPr="002128F7" w:rsidRDefault="00CA3A7E" w:rsidP="0001417B">
            <w:pPr>
              <w:rPr>
                <w:szCs w:val="22"/>
                <w:lang w:val="et-EE"/>
              </w:rPr>
            </w:pPr>
            <w:r w:rsidRPr="002128F7">
              <w:rPr>
                <w:szCs w:val="22"/>
                <w:lang w:val="et-EE"/>
              </w:rPr>
              <w:t>Novartis (Hellas) A.E.B.E.</w:t>
            </w:r>
          </w:p>
          <w:p w14:paraId="04BD74B4" w14:textId="77777777" w:rsidR="00CA3A7E" w:rsidRPr="002128F7" w:rsidRDefault="00CA3A7E" w:rsidP="0001417B">
            <w:pPr>
              <w:rPr>
                <w:szCs w:val="22"/>
                <w:lang w:val="et-EE"/>
              </w:rPr>
            </w:pPr>
            <w:r w:rsidRPr="002128F7">
              <w:rPr>
                <w:szCs w:val="22"/>
                <w:lang w:val="el-GR"/>
              </w:rPr>
              <w:t>Τηλ</w:t>
            </w:r>
            <w:r w:rsidRPr="002128F7">
              <w:rPr>
                <w:szCs w:val="22"/>
                <w:lang w:val="et-EE"/>
              </w:rPr>
              <w:t>: +30 210 281 17 12</w:t>
            </w:r>
          </w:p>
          <w:p w14:paraId="04BD74B5" w14:textId="77777777" w:rsidR="00CA3A7E" w:rsidRPr="002128F7" w:rsidRDefault="00CA3A7E" w:rsidP="0001417B">
            <w:pPr>
              <w:tabs>
                <w:tab w:val="left" w:pos="-720"/>
              </w:tabs>
              <w:suppressAutoHyphens/>
              <w:rPr>
                <w:szCs w:val="22"/>
                <w:lang w:val="et-EE"/>
              </w:rPr>
            </w:pPr>
          </w:p>
        </w:tc>
        <w:tc>
          <w:tcPr>
            <w:tcW w:w="4678" w:type="dxa"/>
          </w:tcPr>
          <w:p w14:paraId="04BD74B6" w14:textId="77777777" w:rsidR="00CA3A7E" w:rsidRPr="002128F7" w:rsidRDefault="00CA3A7E" w:rsidP="0001417B">
            <w:pPr>
              <w:rPr>
                <w:b/>
                <w:szCs w:val="22"/>
                <w:lang w:val="de-AT"/>
              </w:rPr>
            </w:pPr>
            <w:r w:rsidRPr="002128F7">
              <w:rPr>
                <w:b/>
                <w:szCs w:val="22"/>
                <w:lang w:val="de-AT"/>
              </w:rPr>
              <w:t>Österreich</w:t>
            </w:r>
          </w:p>
          <w:p w14:paraId="04BD74B7" w14:textId="77777777" w:rsidR="00CA3A7E" w:rsidRPr="002128F7" w:rsidRDefault="00CA3A7E" w:rsidP="0001417B">
            <w:pPr>
              <w:rPr>
                <w:szCs w:val="22"/>
                <w:lang w:val="de-AT"/>
              </w:rPr>
            </w:pPr>
            <w:r w:rsidRPr="002128F7">
              <w:rPr>
                <w:szCs w:val="22"/>
                <w:lang w:val="de-AT"/>
              </w:rPr>
              <w:t>Novartis Pharma GmbH</w:t>
            </w:r>
          </w:p>
          <w:p w14:paraId="04BD74B8" w14:textId="77777777" w:rsidR="00CA3A7E" w:rsidRPr="002128F7" w:rsidRDefault="00CA3A7E" w:rsidP="0001417B">
            <w:pPr>
              <w:rPr>
                <w:szCs w:val="22"/>
                <w:lang w:val="de-DE"/>
              </w:rPr>
            </w:pPr>
            <w:r w:rsidRPr="002128F7">
              <w:rPr>
                <w:szCs w:val="22"/>
                <w:lang w:val="de-AT"/>
              </w:rPr>
              <w:t>Tel: +43 1 86 6570</w:t>
            </w:r>
          </w:p>
        </w:tc>
      </w:tr>
      <w:tr w:rsidR="00CA3A7E" w:rsidRPr="007C5B20" w14:paraId="04BD74C1" w14:textId="77777777" w:rsidTr="006A05D2">
        <w:trPr>
          <w:cantSplit/>
        </w:trPr>
        <w:tc>
          <w:tcPr>
            <w:tcW w:w="4678" w:type="dxa"/>
          </w:tcPr>
          <w:p w14:paraId="04BD74BA" w14:textId="77777777" w:rsidR="00CA3A7E" w:rsidRPr="002128F7" w:rsidRDefault="00CA3A7E" w:rsidP="0001417B">
            <w:pPr>
              <w:tabs>
                <w:tab w:val="left" w:pos="-720"/>
                <w:tab w:val="left" w:pos="4536"/>
              </w:tabs>
              <w:suppressAutoHyphens/>
              <w:rPr>
                <w:b/>
                <w:szCs w:val="22"/>
              </w:rPr>
            </w:pPr>
            <w:r w:rsidRPr="002128F7">
              <w:rPr>
                <w:b/>
                <w:szCs w:val="22"/>
              </w:rPr>
              <w:t>España</w:t>
            </w:r>
          </w:p>
          <w:p w14:paraId="04BD74BB" w14:textId="77777777" w:rsidR="00CA3A7E" w:rsidRPr="002128F7" w:rsidRDefault="00CA3A7E" w:rsidP="0001417B">
            <w:pPr>
              <w:rPr>
                <w:szCs w:val="22"/>
              </w:rPr>
            </w:pPr>
            <w:r w:rsidRPr="002128F7">
              <w:rPr>
                <w:szCs w:val="22"/>
              </w:rPr>
              <w:t>Novartis Farmacéutica, S.A.</w:t>
            </w:r>
          </w:p>
          <w:p w14:paraId="04BD74BC" w14:textId="77777777" w:rsidR="00CA3A7E" w:rsidRPr="002128F7" w:rsidRDefault="00CA3A7E" w:rsidP="0001417B">
            <w:pPr>
              <w:rPr>
                <w:szCs w:val="22"/>
              </w:rPr>
            </w:pPr>
            <w:r w:rsidRPr="002128F7">
              <w:rPr>
                <w:szCs w:val="22"/>
              </w:rPr>
              <w:t>Tel: +34 93 306 42 00</w:t>
            </w:r>
          </w:p>
          <w:p w14:paraId="04BD74BD" w14:textId="77777777" w:rsidR="00CA3A7E" w:rsidRPr="002128F7" w:rsidRDefault="00CA3A7E" w:rsidP="0001417B">
            <w:pPr>
              <w:tabs>
                <w:tab w:val="left" w:pos="-720"/>
              </w:tabs>
              <w:suppressAutoHyphens/>
              <w:rPr>
                <w:szCs w:val="22"/>
              </w:rPr>
            </w:pPr>
          </w:p>
        </w:tc>
        <w:tc>
          <w:tcPr>
            <w:tcW w:w="4678" w:type="dxa"/>
          </w:tcPr>
          <w:p w14:paraId="04BD74BE" w14:textId="77777777" w:rsidR="00CA3A7E" w:rsidRPr="002128F7" w:rsidRDefault="00CA3A7E" w:rsidP="0001417B">
            <w:pPr>
              <w:tabs>
                <w:tab w:val="left" w:pos="-720"/>
                <w:tab w:val="left" w:pos="4536"/>
              </w:tabs>
              <w:suppressAutoHyphens/>
              <w:rPr>
                <w:b/>
                <w:bCs/>
                <w:iCs/>
                <w:szCs w:val="22"/>
                <w:lang w:val="pl-PL"/>
              </w:rPr>
            </w:pPr>
            <w:r w:rsidRPr="002128F7">
              <w:rPr>
                <w:b/>
                <w:bCs/>
                <w:iCs/>
                <w:szCs w:val="22"/>
                <w:lang w:val="pl-PL"/>
              </w:rPr>
              <w:t>Polska</w:t>
            </w:r>
          </w:p>
          <w:p w14:paraId="04BD74BF" w14:textId="77777777" w:rsidR="00CA3A7E" w:rsidRPr="002128F7" w:rsidRDefault="00CA3A7E" w:rsidP="0001417B">
            <w:pPr>
              <w:rPr>
                <w:szCs w:val="22"/>
                <w:lang w:val="pl-PL"/>
              </w:rPr>
            </w:pPr>
            <w:r w:rsidRPr="002128F7">
              <w:rPr>
                <w:szCs w:val="22"/>
                <w:lang w:val="pl-PL"/>
              </w:rPr>
              <w:t>Novartis Poland Sp. z o.o.</w:t>
            </w:r>
          </w:p>
          <w:p w14:paraId="04BD74C0" w14:textId="77777777" w:rsidR="00CA3A7E" w:rsidRPr="002128F7" w:rsidRDefault="00CA3A7E" w:rsidP="0001417B">
            <w:pPr>
              <w:rPr>
                <w:szCs w:val="22"/>
                <w:lang w:val="pl-PL"/>
              </w:rPr>
            </w:pPr>
            <w:r w:rsidRPr="002128F7">
              <w:rPr>
                <w:szCs w:val="22"/>
                <w:lang w:val="pl-PL"/>
              </w:rPr>
              <w:t>Tel.: +48 22 375 4888</w:t>
            </w:r>
          </w:p>
        </w:tc>
      </w:tr>
      <w:tr w:rsidR="00CA3A7E" w:rsidRPr="002128F7" w14:paraId="04BD74C9" w14:textId="77777777" w:rsidTr="006A05D2">
        <w:trPr>
          <w:cantSplit/>
        </w:trPr>
        <w:tc>
          <w:tcPr>
            <w:tcW w:w="4678" w:type="dxa"/>
          </w:tcPr>
          <w:p w14:paraId="04BD74C2" w14:textId="77777777" w:rsidR="00CA3A7E" w:rsidRPr="002128F7" w:rsidRDefault="00CA3A7E" w:rsidP="0001417B">
            <w:pPr>
              <w:tabs>
                <w:tab w:val="left" w:pos="-720"/>
                <w:tab w:val="left" w:pos="4536"/>
              </w:tabs>
              <w:suppressAutoHyphens/>
              <w:rPr>
                <w:b/>
                <w:szCs w:val="22"/>
                <w:lang w:val="fr-FR"/>
              </w:rPr>
            </w:pPr>
            <w:r w:rsidRPr="002128F7">
              <w:rPr>
                <w:b/>
                <w:szCs w:val="22"/>
                <w:lang w:val="fr-FR"/>
              </w:rPr>
              <w:t>France</w:t>
            </w:r>
          </w:p>
          <w:p w14:paraId="04BD74C3" w14:textId="77777777" w:rsidR="00CA3A7E" w:rsidRPr="002128F7" w:rsidRDefault="00CA3A7E" w:rsidP="0001417B">
            <w:pPr>
              <w:rPr>
                <w:szCs w:val="22"/>
                <w:lang w:val="fr-FR"/>
              </w:rPr>
            </w:pPr>
            <w:r w:rsidRPr="002128F7">
              <w:rPr>
                <w:szCs w:val="22"/>
                <w:lang w:val="fr-FR"/>
              </w:rPr>
              <w:t>Novartis Pharma S.A.S.</w:t>
            </w:r>
          </w:p>
          <w:p w14:paraId="04BD74C4" w14:textId="77777777" w:rsidR="00CA3A7E" w:rsidRPr="002128F7" w:rsidRDefault="00CA3A7E" w:rsidP="0001417B">
            <w:pPr>
              <w:rPr>
                <w:szCs w:val="22"/>
                <w:lang w:val="fr-FR"/>
              </w:rPr>
            </w:pPr>
            <w:r w:rsidRPr="002128F7">
              <w:rPr>
                <w:szCs w:val="22"/>
                <w:lang w:val="fr-FR"/>
              </w:rPr>
              <w:t>Tél: +33 1 55 47 66 00</w:t>
            </w:r>
          </w:p>
          <w:p w14:paraId="04BD74C5" w14:textId="77777777" w:rsidR="00CA3A7E" w:rsidRPr="002128F7" w:rsidRDefault="00CA3A7E" w:rsidP="0001417B">
            <w:pPr>
              <w:rPr>
                <w:b/>
                <w:szCs w:val="22"/>
                <w:lang w:val="pl-PL"/>
              </w:rPr>
            </w:pPr>
          </w:p>
        </w:tc>
        <w:tc>
          <w:tcPr>
            <w:tcW w:w="4678" w:type="dxa"/>
          </w:tcPr>
          <w:p w14:paraId="04BD74C6" w14:textId="77777777" w:rsidR="00CA3A7E" w:rsidRPr="002128F7" w:rsidRDefault="00CA3A7E" w:rsidP="0001417B">
            <w:pPr>
              <w:rPr>
                <w:b/>
                <w:szCs w:val="22"/>
                <w:lang w:val="pt-PT"/>
              </w:rPr>
            </w:pPr>
            <w:r w:rsidRPr="002128F7">
              <w:rPr>
                <w:b/>
                <w:szCs w:val="22"/>
                <w:lang w:val="pt-PT"/>
              </w:rPr>
              <w:t>Portugal</w:t>
            </w:r>
          </w:p>
          <w:p w14:paraId="04BD74C7" w14:textId="77777777" w:rsidR="00CA3A7E" w:rsidRPr="002128F7" w:rsidRDefault="00CA3A7E" w:rsidP="0001417B">
            <w:pPr>
              <w:rPr>
                <w:szCs w:val="22"/>
              </w:rPr>
            </w:pPr>
            <w:r w:rsidRPr="002128F7">
              <w:rPr>
                <w:szCs w:val="22"/>
              </w:rPr>
              <w:t>Novartis Farma - Produtos Farmacêuticos, S.A.</w:t>
            </w:r>
          </w:p>
          <w:p w14:paraId="04BD74C8" w14:textId="77777777" w:rsidR="00CA3A7E" w:rsidRPr="002128F7" w:rsidRDefault="00CA3A7E" w:rsidP="0001417B">
            <w:pPr>
              <w:tabs>
                <w:tab w:val="left" w:pos="-720"/>
              </w:tabs>
              <w:suppressAutoHyphens/>
              <w:rPr>
                <w:szCs w:val="22"/>
                <w:lang w:val="de-CH"/>
              </w:rPr>
            </w:pPr>
            <w:r w:rsidRPr="002128F7">
              <w:rPr>
                <w:szCs w:val="22"/>
                <w:lang w:val="pt-PT"/>
              </w:rPr>
              <w:t>Tel: +351 21 000 8600</w:t>
            </w:r>
          </w:p>
        </w:tc>
      </w:tr>
      <w:tr w:rsidR="00CA3A7E" w:rsidRPr="002128F7" w14:paraId="04BD74D1" w14:textId="77777777" w:rsidTr="006A05D2">
        <w:trPr>
          <w:cantSplit/>
        </w:trPr>
        <w:tc>
          <w:tcPr>
            <w:tcW w:w="4678" w:type="dxa"/>
          </w:tcPr>
          <w:p w14:paraId="04BD74CA" w14:textId="77777777" w:rsidR="00CA3A7E" w:rsidRPr="00EC6D32" w:rsidRDefault="00CA3A7E" w:rsidP="0001417B">
            <w:pPr>
              <w:rPr>
                <w:rFonts w:eastAsia="PMingLiU"/>
                <w:b/>
                <w:szCs w:val="22"/>
                <w:lang w:val="de-CH"/>
              </w:rPr>
            </w:pPr>
            <w:r w:rsidRPr="00EC6D32">
              <w:rPr>
                <w:rFonts w:eastAsia="PMingLiU"/>
                <w:b/>
                <w:szCs w:val="22"/>
                <w:lang w:val="de-CH"/>
              </w:rPr>
              <w:t>Hrvatska</w:t>
            </w:r>
          </w:p>
          <w:p w14:paraId="04BD74CB" w14:textId="77777777" w:rsidR="00CA3A7E" w:rsidRPr="00EC6D32" w:rsidRDefault="00CA3A7E" w:rsidP="0001417B">
            <w:pPr>
              <w:rPr>
                <w:szCs w:val="22"/>
                <w:lang w:val="de-CH"/>
              </w:rPr>
            </w:pPr>
            <w:r w:rsidRPr="00EC6D32">
              <w:rPr>
                <w:szCs w:val="22"/>
                <w:lang w:val="de-CH"/>
              </w:rPr>
              <w:t>Novartis Hrvatska d.o.o.</w:t>
            </w:r>
          </w:p>
          <w:p w14:paraId="04BD74CC" w14:textId="77777777" w:rsidR="00CA3A7E" w:rsidRPr="002128F7" w:rsidRDefault="00CA3A7E" w:rsidP="0001417B">
            <w:pPr>
              <w:rPr>
                <w:szCs w:val="22"/>
              </w:rPr>
            </w:pPr>
            <w:r w:rsidRPr="002128F7">
              <w:rPr>
                <w:szCs w:val="22"/>
              </w:rPr>
              <w:t>Tel. +385 1 6274 220</w:t>
            </w:r>
          </w:p>
          <w:p w14:paraId="04BD74CD" w14:textId="77777777" w:rsidR="00CA3A7E" w:rsidRPr="002128F7" w:rsidRDefault="00CA3A7E" w:rsidP="0001417B">
            <w:pPr>
              <w:tabs>
                <w:tab w:val="left" w:pos="-720"/>
                <w:tab w:val="left" w:pos="4536"/>
              </w:tabs>
              <w:suppressAutoHyphens/>
              <w:rPr>
                <w:b/>
                <w:szCs w:val="22"/>
                <w:lang w:val="fr-FR"/>
              </w:rPr>
            </w:pPr>
          </w:p>
        </w:tc>
        <w:tc>
          <w:tcPr>
            <w:tcW w:w="4678" w:type="dxa"/>
          </w:tcPr>
          <w:p w14:paraId="04BD74CE" w14:textId="77777777" w:rsidR="00CA3A7E" w:rsidRPr="00575DB8" w:rsidRDefault="00CA3A7E" w:rsidP="0001417B">
            <w:pPr>
              <w:autoSpaceDE w:val="0"/>
              <w:autoSpaceDN w:val="0"/>
              <w:adjustRightInd w:val="0"/>
              <w:rPr>
                <w:b/>
                <w:bCs/>
                <w:szCs w:val="22"/>
              </w:rPr>
            </w:pPr>
            <w:r w:rsidRPr="00575DB8">
              <w:rPr>
                <w:b/>
                <w:bCs/>
                <w:szCs w:val="22"/>
              </w:rPr>
              <w:t>România</w:t>
            </w:r>
          </w:p>
          <w:p w14:paraId="04BD74CF" w14:textId="77777777" w:rsidR="00CA3A7E" w:rsidRPr="00575DB8" w:rsidRDefault="00CA3A7E" w:rsidP="0001417B">
            <w:pPr>
              <w:autoSpaceDE w:val="0"/>
              <w:autoSpaceDN w:val="0"/>
              <w:adjustRightInd w:val="0"/>
              <w:rPr>
                <w:szCs w:val="22"/>
              </w:rPr>
            </w:pPr>
            <w:r w:rsidRPr="00575DB8">
              <w:rPr>
                <w:szCs w:val="22"/>
              </w:rPr>
              <w:t xml:space="preserve">Novartis Pharma Services </w:t>
            </w:r>
            <w:r w:rsidRPr="002128F7">
              <w:rPr>
                <w:szCs w:val="22"/>
              </w:rPr>
              <w:t>Romania SRL</w:t>
            </w:r>
          </w:p>
          <w:p w14:paraId="04BD74D0" w14:textId="77777777" w:rsidR="00CA3A7E" w:rsidRPr="002128F7" w:rsidRDefault="00CA3A7E" w:rsidP="0001417B">
            <w:pPr>
              <w:tabs>
                <w:tab w:val="left" w:pos="-720"/>
              </w:tabs>
              <w:suppressAutoHyphens/>
              <w:rPr>
                <w:szCs w:val="22"/>
                <w:lang w:val="fr-FR"/>
              </w:rPr>
            </w:pPr>
            <w:r w:rsidRPr="002128F7">
              <w:rPr>
                <w:szCs w:val="22"/>
                <w:lang w:val="en-US"/>
              </w:rPr>
              <w:t>Tel: +40 21 31299 01</w:t>
            </w:r>
          </w:p>
        </w:tc>
      </w:tr>
      <w:tr w:rsidR="00CA3A7E" w:rsidRPr="002128F7" w14:paraId="04BD74D9" w14:textId="77777777" w:rsidTr="006A05D2">
        <w:trPr>
          <w:cantSplit/>
        </w:trPr>
        <w:tc>
          <w:tcPr>
            <w:tcW w:w="4678" w:type="dxa"/>
          </w:tcPr>
          <w:p w14:paraId="04BD74D2" w14:textId="77777777" w:rsidR="00CA3A7E" w:rsidRPr="002128F7" w:rsidRDefault="00CA3A7E" w:rsidP="0001417B">
            <w:pPr>
              <w:rPr>
                <w:b/>
                <w:szCs w:val="22"/>
                <w:lang w:val="en-US"/>
              </w:rPr>
            </w:pPr>
            <w:r w:rsidRPr="002128F7">
              <w:rPr>
                <w:b/>
                <w:szCs w:val="22"/>
                <w:lang w:val="en-US"/>
              </w:rPr>
              <w:t>Ireland</w:t>
            </w:r>
          </w:p>
          <w:p w14:paraId="04BD74D3" w14:textId="77777777" w:rsidR="00CA3A7E" w:rsidRPr="002128F7" w:rsidRDefault="00CA3A7E" w:rsidP="0001417B">
            <w:pPr>
              <w:rPr>
                <w:szCs w:val="22"/>
                <w:lang w:val="en-US"/>
              </w:rPr>
            </w:pPr>
            <w:r w:rsidRPr="002128F7">
              <w:rPr>
                <w:szCs w:val="22"/>
                <w:lang w:val="en-US"/>
              </w:rPr>
              <w:t>Novartis Ireland Limited</w:t>
            </w:r>
          </w:p>
          <w:p w14:paraId="04BD74D4" w14:textId="77777777" w:rsidR="00CA3A7E" w:rsidRPr="002128F7" w:rsidRDefault="00CA3A7E" w:rsidP="0001417B">
            <w:pPr>
              <w:rPr>
                <w:szCs w:val="22"/>
                <w:lang w:val="en-US"/>
              </w:rPr>
            </w:pPr>
            <w:r w:rsidRPr="002128F7">
              <w:rPr>
                <w:szCs w:val="22"/>
                <w:lang w:val="en-US"/>
              </w:rPr>
              <w:t>Tel: +353 1 260 12 55</w:t>
            </w:r>
          </w:p>
          <w:p w14:paraId="04BD74D5" w14:textId="77777777" w:rsidR="00CA3A7E" w:rsidRPr="002128F7" w:rsidRDefault="00CA3A7E" w:rsidP="0001417B">
            <w:pPr>
              <w:rPr>
                <w:b/>
                <w:szCs w:val="22"/>
                <w:lang w:val="en-US"/>
              </w:rPr>
            </w:pPr>
          </w:p>
        </w:tc>
        <w:tc>
          <w:tcPr>
            <w:tcW w:w="4678" w:type="dxa"/>
          </w:tcPr>
          <w:p w14:paraId="04BD74D6" w14:textId="77777777" w:rsidR="00CA3A7E" w:rsidRPr="002128F7" w:rsidRDefault="00CA3A7E" w:rsidP="0001417B">
            <w:pPr>
              <w:rPr>
                <w:b/>
                <w:szCs w:val="22"/>
                <w:lang w:val="sl-SI"/>
              </w:rPr>
            </w:pPr>
            <w:r w:rsidRPr="002128F7">
              <w:rPr>
                <w:b/>
                <w:szCs w:val="22"/>
                <w:lang w:val="sl-SI"/>
              </w:rPr>
              <w:t>Slovenija</w:t>
            </w:r>
          </w:p>
          <w:p w14:paraId="04BD74D7" w14:textId="77777777" w:rsidR="00CA3A7E" w:rsidRPr="002128F7" w:rsidRDefault="00CA3A7E" w:rsidP="0001417B">
            <w:pPr>
              <w:rPr>
                <w:szCs w:val="22"/>
                <w:lang w:val="sl-SI"/>
              </w:rPr>
            </w:pPr>
            <w:r w:rsidRPr="002128F7">
              <w:rPr>
                <w:szCs w:val="22"/>
                <w:lang w:val="sl-SI"/>
              </w:rPr>
              <w:t>Novartis Pharma Services Inc.</w:t>
            </w:r>
          </w:p>
          <w:p w14:paraId="04BD74D8" w14:textId="77777777" w:rsidR="00CA3A7E" w:rsidRPr="002128F7" w:rsidRDefault="00CA3A7E" w:rsidP="0001417B">
            <w:pPr>
              <w:rPr>
                <w:szCs w:val="22"/>
                <w:lang w:val="sl-SI"/>
              </w:rPr>
            </w:pPr>
            <w:r w:rsidRPr="002128F7">
              <w:rPr>
                <w:szCs w:val="22"/>
                <w:lang w:val="sl-SI"/>
              </w:rPr>
              <w:t>Tel: +386 1 300 75 50</w:t>
            </w:r>
          </w:p>
        </w:tc>
      </w:tr>
      <w:tr w:rsidR="00CA3A7E" w:rsidRPr="002128F7" w14:paraId="04BD74E2" w14:textId="77777777" w:rsidTr="006A05D2">
        <w:trPr>
          <w:cantSplit/>
        </w:trPr>
        <w:tc>
          <w:tcPr>
            <w:tcW w:w="4678" w:type="dxa"/>
          </w:tcPr>
          <w:p w14:paraId="04BD74DA" w14:textId="77777777" w:rsidR="00CA3A7E" w:rsidRPr="002128F7" w:rsidRDefault="00CA3A7E" w:rsidP="0001417B">
            <w:pPr>
              <w:rPr>
                <w:b/>
                <w:szCs w:val="22"/>
                <w:lang w:val="is-IS"/>
              </w:rPr>
            </w:pPr>
            <w:r w:rsidRPr="002128F7">
              <w:rPr>
                <w:b/>
                <w:szCs w:val="22"/>
                <w:lang w:val="is-IS"/>
              </w:rPr>
              <w:t>Ísland</w:t>
            </w:r>
          </w:p>
          <w:p w14:paraId="04BD74DB" w14:textId="77777777" w:rsidR="00CA3A7E" w:rsidRPr="002128F7" w:rsidRDefault="00CA3A7E" w:rsidP="0001417B">
            <w:pPr>
              <w:rPr>
                <w:szCs w:val="22"/>
                <w:lang w:val="is-IS"/>
              </w:rPr>
            </w:pPr>
            <w:r w:rsidRPr="002128F7">
              <w:rPr>
                <w:szCs w:val="22"/>
                <w:lang w:val="is-IS"/>
              </w:rPr>
              <w:t>Vistor hf.</w:t>
            </w:r>
          </w:p>
          <w:p w14:paraId="04BD74DC" w14:textId="77777777" w:rsidR="00CA3A7E" w:rsidRPr="002128F7" w:rsidRDefault="00CA3A7E" w:rsidP="0001417B">
            <w:pPr>
              <w:tabs>
                <w:tab w:val="left" w:pos="-720"/>
              </w:tabs>
              <w:suppressAutoHyphens/>
              <w:rPr>
                <w:szCs w:val="22"/>
                <w:lang w:val="is-IS"/>
              </w:rPr>
            </w:pPr>
            <w:r w:rsidRPr="002128F7">
              <w:rPr>
                <w:noProof/>
                <w:szCs w:val="22"/>
              </w:rPr>
              <w:t>Sími</w:t>
            </w:r>
            <w:r w:rsidRPr="002128F7">
              <w:rPr>
                <w:szCs w:val="22"/>
                <w:lang w:val="is-IS"/>
              </w:rPr>
              <w:t>: +354 535 7000</w:t>
            </w:r>
          </w:p>
          <w:p w14:paraId="04BD74DD" w14:textId="77777777" w:rsidR="00CA3A7E" w:rsidRPr="002128F7" w:rsidRDefault="00CA3A7E" w:rsidP="0001417B">
            <w:pPr>
              <w:rPr>
                <w:szCs w:val="22"/>
              </w:rPr>
            </w:pPr>
          </w:p>
        </w:tc>
        <w:tc>
          <w:tcPr>
            <w:tcW w:w="4678" w:type="dxa"/>
          </w:tcPr>
          <w:p w14:paraId="04BD74DE" w14:textId="77777777" w:rsidR="00CA3A7E" w:rsidRPr="002128F7" w:rsidRDefault="00CA3A7E" w:rsidP="0001417B">
            <w:pPr>
              <w:tabs>
                <w:tab w:val="left" w:pos="-720"/>
              </w:tabs>
              <w:suppressAutoHyphens/>
              <w:rPr>
                <w:b/>
                <w:szCs w:val="22"/>
                <w:lang w:val="sk-SK"/>
              </w:rPr>
            </w:pPr>
            <w:r w:rsidRPr="002128F7">
              <w:rPr>
                <w:b/>
                <w:szCs w:val="22"/>
                <w:lang w:val="sk-SK"/>
              </w:rPr>
              <w:t>Slovenská republika</w:t>
            </w:r>
          </w:p>
          <w:p w14:paraId="04BD74DF" w14:textId="77777777" w:rsidR="00CA3A7E" w:rsidRPr="002128F7" w:rsidRDefault="00CA3A7E" w:rsidP="0001417B">
            <w:pPr>
              <w:rPr>
                <w:szCs w:val="22"/>
                <w:lang w:val="sk-SK"/>
              </w:rPr>
            </w:pPr>
            <w:r w:rsidRPr="002128F7">
              <w:rPr>
                <w:szCs w:val="22"/>
                <w:lang w:val="sk-SK"/>
              </w:rPr>
              <w:t>Novartis Slovakia s.r.o.</w:t>
            </w:r>
          </w:p>
          <w:p w14:paraId="04BD74E0" w14:textId="77777777" w:rsidR="00CA3A7E" w:rsidRPr="002128F7" w:rsidRDefault="00CA3A7E" w:rsidP="0001417B">
            <w:pPr>
              <w:rPr>
                <w:szCs w:val="22"/>
                <w:lang w:val="sk-SK"/>
              </w:rPr>
            </w:pPr>
            <w:r w:rsidRPr="002128F7">
              <w:rPr>
                <w:szCs w:val="22"/>
                <w:lang w:val="sk-SK"/>
              </w:rPr>
              <w:t>Tel: +421 2 5542 5439</w:t>
            </w:r>
          </w:p>
          <w:p w14:paraId="04BD74E1" w14:textId="77777777" w:rsidR="00CA3A7E" w:rsidRPr="002128F7" w:rsidRDefault="00CA3A7E" w:rsidP="0001417B">
            <w:pPr>
              <w:tabs>
                <w:tab w:val="left" w:pos="-720"/>
              </w:tabs>
              <w:suppressAutoHyphens/>
              <w:rPr>
                <w:szCs w:val="22"/>
                <w:lang w:val="sk-SK"/>
              </w:rPr>
            </w:pPr>
          </w:p>
        </w:tc>
      </w:tr>
      <w:tr w:rsidR="00CA3A7E" w:rsidRPr="00100042" w14:paraId="04BD74EA" w14:textId="77777777" w:rsidTr="006A05D2">
        <w:trPr>
          <w:cantSplit/>
        </w:trPr>
        <w:tc>
          <w:tcPr>
            <w:tcW w:w="4678" w:type="dxa"/>
          </w:tcPr>
          <w:p w14:paraId="04BD74E3" w14:textId="77777777" w:rsidR="00CA3A7E" w:rsidRPr="002128F7" w:rsidRDefault="00CA3A7E" w:rsidP="0001417B">
            <w:pPr>
              <w:rPr>
                <w:b/>
                <w:szCs w:val="22"/>
                <w:lang w:val="it-IT"/>
              </w:rPr>
            </w:pPr>
            <w:r w:rsidRPr="002128F7">
              <w:rPr>
                <w:b/>
                <w:szCs w:val="22"/>
                <w:lang w:val="it-IT"/>
              </w:rPr>
              <w:t>Italia</w:t>
            </w:r>
          </w:p>
          <w:p w14:paraId="04BD74E4" w14:textId="77777777" w:rsidR="00CA3A7E" w:rsidRPr="002128F7" w:rsidRDefault="00CA3A7E" w:rsidP="0001417B">
            <w:pPr>
              <w:rPr>
                <w:szCs w:val="22"/>
                <w:lang w:val="it-IT"/>
              </w:rPr>
            </w:pPr>
            <w:r w:rsidRPr="002128F7">
              <w:rPr>
                <w:szCs w:val="22"/>
                <w:lang w:val="it-IT"/>
              </w:rPr>
              <w:t>Novartis Farma S.p.A.</w:t>
            </w:r>
          </w:p>
          <w:p w14:paraId="04BD74E5" w14:textId="77777777" w:rsidR="00CA3A7E" w:rsidRPr="002128F7" w:rsidRDefault="00CA3A7E" w:rsidP="0001417B">
            <w:pPr>
              <w:rPr>
                <w:b/>
                <w:szCs w:val="22"/>
                <w:lang w:val="pt-PT"/>
              </w:rPr>
            </w:pPr>
            <w:r w:rsidRPr="002128F7">
              <w:rPr>
                <w:szCs w:val="22"/>
                <w:lang w:val="it-IT"/>
              </w:rPr>
              <w:t>Tel: +39 02 96 54 1</w:t>
            </w:r>
          </w:p>
        </w:tc>
        <w:tc>
          <w:tcPr>
            <w:tcW w:w="4678" w:type="dxa"/>
          </w:tcPr>
          <w:p w14:paraId="04BD74E6" w14:textId="77777777" w:rsidR="00CA3A7E" w:rsidRPr="002128F7" w:rsidRDefault="00CA3A7E" w:rsidP="0001417B">
            <w:pPr>
              <w:tabs>
                <w:tab w:val="left" w:pos="-720"/>
                <w:tab w:val="left" w:pos="4536"/>
              </w:tabs>
              <w:suppressAutoHyphens/>
              <w:rPr>
                <w:b/>
                <w:szCs w:val="22"/>
                <w:lang w:val="fi-FI"/>
              </w:rPr>
            </w:pPr>
            <w:r w:rsidRPr="002128F7">
              <w:rPr>
                <w:b/>
                <w:szCs w:val="22"/>
                <w:lang w:val="fi-FI"/>
              </w:rPr>
              <w:t>Suomi/Finland</w:t>
            </w:r>
          </w:p>
          <w:p w14:paraId="04BD74E7" w14:textId="77777777" w:rsidR="00CA3A7E" w:rsidRPr="002128F7" w:rsidRDefault="00CA3A7E" w:rsidP="0001417B">
            <w:pPr>
              <w:rPr>
                <w:szCs w:val="22"/>
                <w:lang w:val="fi-FI"/>
              </w:rPr>
            </w:pPr>
            <w:r w:rsidRPr="002128F7">
              <w:rPr>
                <w:szCs w:val="22"/>
                <w:lang w:val="fi-FI"/>
              </w:rPr>
              <w:t>Novartis Finland Oy</w:t>
            </w:r>
          </w:p>
          <w:p w14:paraId="04BD74E8" w14:textId="77777777" w:rsidR="00CA3A7E" w:rsidRPr="002128F7" w:rsidRDefault="00CA3A7E" w:rsidP="0001417B">
            <w:pPr>
              <w:rPr>
                <w:szCs w:val="22"/>
                <w:lang w:val="fi-FI"/>
              </w:rPr>
            </w:pPr>
            <w:r w:rsidRPr="002128F7">
              <w:rPr>
                <w:szCs w:val="22"/>
                <w:lang w:val="fi-FI"/>
              </w:rPr>
              <w:t xml:space="preserve">Puh/Tel: +358 </w:t>
            </w:r>
            <w:r w:rsidRPr="002128F7">
              <w:rPr>
                <w:szCs w:val="22"/>
                <w:lang w:val="de-CH" w:bidi="he-IL"/>
              </w:rPr>
              <w:t>(0)10 6133 200</w:t>
            </w:r>
          </w:p>
          <w:p w14:paraId="04BD74E9" w14:textId="77777777" w:rsidR="00CA3A7E" w:rsidRPr="002128F7" w:rsidRDefault="00CA3A7E" w:rsidP="0001417B">
            <w:pPr>
              <w:tabs>
                <w:tab w:val="left" w:pos="-720"/>
              </w:tabs>
              <w:suppressAutoHyphens/>
              <w:rPr>
                <w:szCs w:val="22"/>
                <w:lang w:val="sv-SE"/>
              </w:rPr>
            </w:pPr>
          </w:p>
        </w:tc>
      </w:tr>
      <w:tr w:rsidR="00CA3A7E" w:rsidRPr="007C5B20" w14:paraId="04BD74F3" w14:textId="77777777" w:rsidTr="006A05D2">
        <w:trPr>
          <w:cantSplit/>
        </w:trPr>
        <w:tc>
          <w:tcPr>
            <w:tcW w:w="4678" w:type="dxa"/>
          </w:tcPr>
          <w:p w14:paraId="04BD74EB" w14:textId="77777777" w:rsidR="00CA3A7E" w:rsidRPr="002128F7" w:rsidRDefault="00CA3A7E" w:rsidP="0001417B">
            <w:pPr>
              <w:rPr>
                <w:b/>
                <w:szCs w:val="22"/>
                <w:lang w:val="el-GR"/>
              </w:rPr>
            </w:pPr>
            <w:r w:rsidRPr="002128F7">
              <w:rPr>
                <w:b/>
                <w:szCs w:val="22"/>
                <w:lang w:val="el-GR"/>
              </w:rPr>
              <w:t>Κύπρος</w:t>
            </w:r>
          </w:p>
          <w:p w14:paraId="04BD74EC" w14:textId="77777777" w:rsidR="00CA3A7E" w:rsidRPr="002128F7" w:rsidRDefault="00CA3A7E" w:rsidP="0001417B">
            <w:pPr>
              <w:rPr>
                <w:szCs w:val="22"/>
                <w:lang w:val="el-GR"/>
              </w:rPr>
            </w:pPr>
            <w:r w:rsidRPr="002128F7">
              <w:rPr>
                <w:szCs w:val="22"/>
                <w:lang w:val="fr-CH"/>
              </w:rPr>
              <w:t>Novartis Pharma Services Inc.</w:t>
            </w:r>
          </w:p>
          <w:p w14:paraId="04BD74ED" w14:textId="77777777" w:rsidR="00CA3A7E" w:rsidRPr="002128F7" w:rsidRDefault="00CA3A7E" w:rsidP="0001417B">
            <w:pPr>
              <w:tabs>
                <w:tab w:val="left" w:pos="-720"/>
              </w:tabs>
              <w:suppressAutoHyphens/>
              <w:rPr>
                <w:szCs w:val="22"/>
                <w:lang w:val="el-GR"/>
              </w:rPr>
            </w:pPr>
            <w:r w:rsidRPr="002128F7">
              <w:rPr>
                <w:szCs w:val="22"/>
                <w:lang w:val="el-GR"/>
              </w:rPr>
              <w:t>Τηλ: +357 22 690 690</w:t>
            </w:r>
          </w:p>
          <w:p w14:paraId="04BD74EE" w14:textId="77777777" w:rsidR="00CA3A7E" w:rsidRPr="002128F7" w:rsidRDefault="00CA3A7E" w:rsidP="0001417B">
            <w:pPr>
              <w:rPr>
                <w:b/>
                <w:szCs w:val="22"/>
                <w:lang w:val="el-GR"/>
              </w:rPr>
            </w:pPr>
          </w:p>
        </w:tc>
        <w:tc>
          <w:tcPr>
            <w:tcW w:w="4678" w:type="dxa"/>
          </w:tcPr>
          <w:p w14:paraId="04BD74EF" w14:textId="77777777" w:rsidR="00CA3A7E" w:rsidRPr="002128F7" w:rsidRDefault="00CA3A7E" w:rsidP="0001417B">
            <w:pPr>
              <w:tabs>
                <w:tab w:val="left" w:pos="-720"/>
                <w:tab w:val="left" w:pos="4536"/>
              </w:tabs>
              <w:suppressAutoHyphens/>
              <w:rPr>
                <w:b/>
                <w:szCs w:val="22"/>
                <w:lang w:val="sv-SE"/>
              </w:rPr>
            </w:pPr>
            <w:r w:rsidRPr="002128F7">
              <w:rPr>
                <w:b/>
                <w:szCs w:val="22"/>
                <w:lang w:val="sv-SE"/>
              </w:rPr>
              <w:t>Sverige</w:t>
            </w:r>
          </w:p>
          <w:p w14:paraId="04BD74F0" w14:textId="77777777" w:rsidR="00CA3A7E" w:rsidRPr="002128F7" w:rsidRDefault="00CA3A7E" w:rsidP="0001417B">
            <w:pPr>
              <w:rPr>
                <w:szCs w:val="22"/>
                <w:lang w:val="sv-SE"/>
              </w:rPr>
            </w:pPr>
            <w:r w:rsidRPr="002128F7">
              <w:rPr>
                <w:szCs w:val="22"/>
                <w:lang w:val="sv-SE"/>
              </w:rPr>
              <w:t>Novartis Sverige AB</w:t>
            </w:r>
          </w:p>
          <w:p w14:paraId="04BD74F1" w14:textId="77777777" w:rsidR="00CA3A7E" w:rsidRPr="002128F7" w:rsidRDefault="00CA3A7E" w:rsidP="0001417B">
            <w:pPr>
              <w:rPr>
                <w:szCs w:val="22"/>
                <w:lang w:val="sv-SE"/>
              </w:rPr>
            </w:pPr>
            <w:r w:rsidRPr="002128F7">
              <w:rPr>
                <w:szCs w:val="22"/>
                <w:lang w:val="sv-SE"/>
              </w:rPr>
              <w:t>Tel: +46 8 732 32 00</w:t>
            </w:r>
          </w:p>
          <w:p w14:paraId="04BD74F2" w14:textId="77777777" w:rsidR="00CA3A7E" w:rsidRPr="002128F7" w:rsidRDefault="00CA3A7E" w:rsidP="0001417B">
            <w:pPr>
              <w:tabs>
                <w:tab w:val="left" w:pos="-720"/>
                <w:tab w:val="left" w:pos="4536"/>
              </w:tabs>
              <w:suppressAutoHyphens/>
              <w:rPr>
                <w:szCs w:val="22"/>
                <w:lang w:val="fi-FI"/>
              </w:rPr>
            </w:pPr>
          </w:p>
        </w:tc>
      </w:tr>
      <w:tr w:rsidR="00CA3A7E" w:rsidRPr="002128F7" w14:paraId="04BD74FC" w14:textId="77777777" w:rsidTr="006A05D2">
        <w:trPr>
          <w:cantSplit/>
        </w:trPr>
        <w:tc>
          <w:tcPr>
            <w:tcW w:w="4678" w:type="dxa"/>
          </w:tcPr>
          <w:p w14:paraId="04BD74F4" w14:textId="77777777" w:rsidR="00CA3A7E" w:rsidRPr="002128F7" w:rsidRDefault="00CA3A7E" w:rsidP="0001417B">
            <w:pPr>
              <w:rPr>
                <w:b/>
                <w:szCs w:val="22"/>
                <w:lang w:val="lv-LV"/>
              </w:rPr>
            </w:pPr>
            <w:r w:rsidRPr="002128F7">
              <w:rPr>
                <w:b/>
                <w:szCs w:val="22"/>
                <w:lang w:val="lv-LV"/>
              </w:rPr>
              <w:t>Latvija</w:t>
            </w:r>
          </w:p>
          <w:p w14:paraId="04BD74F5" w14:textId="50BCFA78" w:rsidR="00205F81" w:rsidRPr="00557D80" w:rsidRDefault="00205F81" w:rsidP="0001417B">
            <w:pPr>
              <w:rPr>
                <w:szCs w:val="22"/>
                <w:lang w:val="lv-LV"/>
              </w:rPr>
            </w:pPr>
            <w:r>
              <w:rPr>
                <w:szCs w:val="22"/>
                <w:lang w:val="lv-LV"/>
              </w:rPr>
              <w:t>SIA Novartis Baltics</w:t>
            </w:r>
          </w:p>
          <w:p w14:paraId="04BD74F6" w14:textId="77777777" w:rsidR="00CA3A7E" w:rsidRPr="002128F7" w:rsidRDefault="00CA3A7E" w:rsidP="0001417B">
            <w:pPr>
              <w:rPr>
                <w:szCs w:val="22"/>
                <w:lang w:val="lv-LV"/>
              </w:rPr>
            </w:pPr>
            <w:r w:rsidRPr="002128F7">
              <w:rPr>
                <w:szCs w:val="22"/>
                <w:lang w:val="lv-LV"/>
              </w:rPr>
              <w:t>Tel: +371 67 887 070</w:t>
            </w:r>
          </w:p>
          <w:p w14:paraId="04BD74F7" w14:textId="77777777" w:rsidR="00CA3A7E" w:rsidRPr="002128F7" w:rsidRDefault="00CA3A7E" w:rsidP="0001417B">
            <w:pPr>
              <w:tabs>
                <w:tab w:val="left" w:pos="-720"/>
              </w:tabs>
              <w:suppressAutoHyphens/>
              <w:rPr>
                <w:szCs w:val="22"/>
                <w:lang w:val="fi-FI"/>
              </w:rPr>
            </w:pPr>
          </w:p>
        </w:tc>
        <w:tc>
          <w:tcPr>
            <w:tcW w:w="4678" w:type="dxa"/>
          </w:tcPr>
          <w:p w14:paraId="04BD74FB" w14:textId="77777777" w:rsidR="00CA3A7E" w:rsidRPr="002A2D5B" w:rsidRDefault="00CA3A7E" w:rsidP="00917485">
            <w:pPr>
              <w:tabs>
                <w:tab w:val="left" w:pos="-720"/>
              </w:tabs>
              <w:suppressAutoHyphens/>
              <w:rPr>
                <w:szCs w:val="22"/>
              </w:rPr>
            </w:pPr>
          </w:p>
        </w:tc>
      </w:tr>
    </w:tbl>
    <w:p w14:paraId="04BD74FD" w14:textId="77777777" w:rsidR="00CA3A7E" w:rsidRPr="002128F7" w:rsidRDefault="00CA3A7E" w:rsidP="0001417B">
      <w:pPr>
        <w:numPr>
          <w:ilvl w:val="12"/>
          <w:numId w:val="0"/>
        </w:numPr>
        <w:ind w:right="-2"/>
        <w:rPr>
          <w:noProof/>
          <w:szCs w:val="22"/>
        </w:rPr>
      </w:pPr>
    </w:p>
    <w:p w14:paraId="04BD74FE" w14:textId="77777777" w:rsidR="00B50E1B" w:rsidRPr="002128F7" w:rsidRDefault="00B50E1B" w:rsidP="0001417B">
      <w:pPr>
        <w:keepNext/>
        <w:numPr>
          <w:ilvl w:val="12"/>
          <w:numId w:val="0"/>
        </w:numPr>
        <w:rPr>
          <w:b/>
          <w:noProof/>
          <w:szCs w:val="22"/>
        </w:rPr>
      </w:pPr>
      <w:r w:rsidRPr="002128F7">
        <w:rPr>
          <w:b/>
          <w:noProof/>
          <w:szCs w:val="22"/>
        </w:rPr>
        <w:t>Fecha de la última revisión de este prospecto:</w:t>
      </w:r>
    </w:p>
    <w:p w14:paraId="04BD74FF" w14:textId="77777777" w:rsidR="006C251B" w:rsidRPr="002128F7" w:rsidRDefault="006C251B" w:rsidP="0001417B">
      <w:pPr>
        <w:keepNext/>
        <w:numPr>
          <w:ilvl w:val="12"/>
          <w:numId w:val="0"/>
        </w:numPr>
        <w:rPr>
          <w:noProof/>
          <w:szCs w:val="22"/>
        </w:rPr>
      </w:pPr>
    </w:p>
    <w:p w14:paraId="04BD7500" w14:textId="500A2B14" w:rsidR="00AF7D77" w:rsidRPr="002128F7" w:rsidRDefault="006C251B" w:rsidP="0001417B">
      <w:pPr>
        <w:rPr>
          <w:noProof/>
          <w:szCs w:val="22"/>
        </w:rPr>
      </w:pPr>
      <w:r w:rsidRPr="002128F7">
        <w:rPr>
          <w:noProof/>
          <w:szCs w:val="22"/>
        </w:rPr>
        <w:t xml:space="preserve">La información detallada de este medicamento está disponible en la página web de </w:t>
      </w:r>
      <w:smartTag w:uri="urn:schemas-microsoft-com:office:smarttags" w:element="PersonName">
        <w:smartTagPr>
          <w:attr w:name="ProductID" w:val="La Agencia Europea"/>
        </w:smartTagPr>
        <w:r w:rsidRPr="002128F7">
          <w:rPr>
            <w:noProof/>
            <w:szCs w:val="22"/>
          </w:rPr>
          <w:t>la Agencia Europea</w:t>
        </w:r>
      </w:smartTag>
      <w:r w:rsidRPr="002128F7">
        <w:rPr>
          <w:noProof/>
          <w:szCs w:val="22"/>
        </w:rPr>
        <w:t xml:space="preserve"> de Medicamento</w:t>
      </w:r>
      <w:r w:rsidR="00D131CA" w:rsidRPr="002128F7">
        <w:rPr>
          <w:noProof/>
          <w:szCs w:val="22"/>
        </w:rPr>
        <w:t>s</w:t>
      </w:r>
      <w:r w:rsidR="004B1668">
        <w:rPr>
          <w:noProof/>
          <w:szCs w:val="22"/>
        </w:rPr>
        <w:t>:</w:t>
      </w:r>
      <w:r w:rsidRPr="002128F7">
        <w:rPr>
          <w:noProof/>
          <w:szCs w:val="22"/>
        </w:rPr>
        <w:t xml:space="preserve"> </w:t>
      </w:r>
      <w:hyperlink r:id="rId16" w:history="1">
        <w:r w:rsidR="0057756D" w:rsidRPr="0057756D">
          <w:rPr>
            <w:rStyle w:val="Hyperlink"/>
            <w:noProof/>
            <w:szCs w:val="22"/>
          </w:rPr>
          <w:t>https://www.ema.europa.eu</w:t>
        </w:r>
      </w:hyperlink>
      <w:r w:rsidRPr="0057756D">
        <w:rPr>
          <w:noProof/>
          <w:szCs w:val="22"/>
        </w:rPr>
        <w:t>.</w:t>
      </w:r>
    </w:p>
    <w:p w14:paraId="04BD7501" w14:textId="77777777" w:rsidR="00AF7D77" w:rsidRPr="002128F7" w:rsidRDefault="00AF7D77" w:rsidP="0001417B">
      <w:pPr>
        <w:jc w:val="center"/>
        <w:rPr>
          <w:b/>
          <w:noProof/>
          <w:szCs w:val="22"/>
        </w:rPr>
      </w:pPr>
      <w:r w:rsidRPr="002128F7">
        <w:rPr>
          <w:noProof/>
          <w:szCs w:val="22"/>
        </w:rPr>
        <w:br w:type="page"/>
      </w:r>
      <w:r w:rsidRPr="002128F7">
        <w:rPr>
          <w:b/>
          <w:noProof/>
          <w:szCs w:val="22"/>
        </w:rPr>
        <w:t>Prospecto: información para el paciente</w:t>
      </w:r>
    </w:p>
    <w:p w14:paraId="04BD7502" w14:textId="77777777" w:rsidR="00AF7D77" w:rsidRPr="002128F7" w:rsidRDefault="00AF7D77" w:rsidP="0001417B">
      <w:pPr>
        <w:jc w:val="center"/>
        <w:rPr>
          <w:noProof/>
          <w:szCs w:val="22"/>
        </w:rPr>
      </w:pPr>
    </w:p>
    <w:p w14:paraId="04BD7503" w14:textId="77777777" w:rsidR="00AF7D77" w:rsidRPr="002128F7" w:rsidRDefault="00AF7D77" w:rsidP="0001417B">
      <w:pPr>
        <w:numPr>
          <w:ilvl w:val="12"/>
          <w:numId w:val="0"/>
        </w:numPr>
        <w:jc w:val="center"/>
        <w:rPr>
          <w:b/>
          <w:bCs/>
          <w:noProof/>
          <w:szCs w:val="22"/>
        </w:rPr>
      </w:pPr>
      <w:r w:rsidRPr="002128F7">
        <w:rPr>
          <w:b/>
          <w:bCs/>
          <w:noProof/>
          <w:szCs w:val="22"/>
        </w:rPr>
        <w:t xml:space="preserve">Revolade 25 mg </w:t>
      </w:r>
      <w:r w:rsidR="00375A52" w:rsidRPr="002128F7">
        <w:rPr>
          <w:b/>
          <w:bCs/>
          <w:noProof/>
          <w:szCs w:val="22"/>
        </w:rPr>
        <w:t>polvo para suspensión oral</w:t>
      </w:r>
    </w:p>
    <w:p w14:paraId="04BD7505" w14:textId="77777777" w:rsidR="00AF7D77" w:rsidRPr="002128F7" w:rsidRDefault="00AF7D77" w:rsidP="0001417B">
      <w:pPr>
        <w:numPr>
          <w:ilvl w:val="12"/>
          <w:numId w:val="0"/>
        </w:numPr>
        <w:jc w:val="center"/>
        <w:rPr>
          <w:noProof/>
          <w:szCs w:val="22"/>
        </w:rPr>
      </w:pPr>
      <w:r w:rsidRPr="002128F7">
        <w:rPr>
          <w:noProof/>
          <w:szCs w:val="22"/>
        </w:rPr>
        <w:t>eltrombopag</w:t>
      </w:r>
    </w:p>
    <w:p w14:paraId="04BD7506" w14:textId="77777777" w:rsidR="00AF7D77" w:rsidRPr="002128F7" w:rsidRDefault="00AF7D77" w:rsidP="0001417B">
      <w:pPr>
        <w:numPr>
          <w:ilvl w:val="12"/>
          <w:numId w:val="0"/>
        </w:numPr>
        <w:rPr>
          <w:noProof/>
          <w:szCs w:val="22"/>
          <w:lang w:val="es-ES_tradnl"/>
        </w:rPr>
      </w:pPr>
    </w:p>
    <w:p w14:paraId="04BD7507" w14:textId="77777777" w:rsidR="00AF7D77" w:rsidRPr="002128F7" w:rsidRDefault="00AF7D77" w:rsidP="0001417B">
      <w:pPr>
        <w:ind w:right="-2"/>
        <w:rPr>
          <w:noProof/>
          <w:szCs w:val="22"/>
        </w:rPr>
      </w:pPr>
      <w:r w:rsidRPr="002128F7">
        <w:rPr>
          <w:b/>
          <w:noProof/>
          <w:szCs w:val="22"/>
        </w:rPr>
        <w:t>Lea todo el prospecto detenidamente antes de empezar a tomar este medicamento, porque contiene información importante para usted.</w:t>
      </w:r>
    </w:p>
    <w:p w14:paraId="04BD7508" w14:textId="77777777" w:rsidR="00AF7D77" w:rsidRPr="002128F7" w:rsidRDefault="00AF7D77" w:rsidP="0001417B">
      <w:pPr>
        <w:numPr>
          <w:ilvl w:val="0"/>
          <w:numId w:val="1"/>
        </w:numPr>
        <w:ind w:left="567" w:right="-2" w:hanging="567"/>
        <w:rPr>
          <w:noProof/>
          <w:szCs w:val="22"/>
        </w:rPr>
      </w:pPr>
      <w:r w:rsidRPr="002128F7">
        <w:rPr>
          <w:noProof/>
          <w:szCs w:val="22"/>
        </w:rPr>
        <w:t>Conserve este prospecto, ya que puede tener que volver a leerlo.</w:t>
      </w:r>
    </w:p>
    <w:p w14:paraId="04BD7509" w14:textId="77777777" w:rsidR="00AF7D77" w:rsidRPr="002128F7" w:rsidRDefault="00AF7D77" w:rsidP="0001417B">
      <w:pPr>
        <w:numPr>
          <w:ilvl w:val="0"/>
          <w:numId w:val="1"/>
        </w:numPr>
        <w:ind w:left="567" w:right="-2" w:hanging="567"/>
        <w:rPr>
          <w:noProof/>
          <w:szCs w:val="22"/>
        </w:rPr>
      </w:pPr>
      <w:r w:rsidRPr="002128F7">
        <w:rPr>
          <w:noProof/>
          <w:szCs w:val="22"/>
        </w:rPr>
        <w:t>Si tiene alguna duda, consulte a su médico o farmacéutico.</w:t>
      </w:r>
    </w:p>
    <w:p w14:paraId="04BD750A" w14:textId="77777777" w:rsidR="00AF7D77" w:rsidRPr="002128F7" w:rsidRDefault="00AF7D77" w:rsidP="0001417B">
      <w:pPr>
        <w:numPr>
          <w:ilvl w:val="0"/>
          <w:numId w:val="1"/>
        </w:numPr>
        <w:ind w:left="567" w:right="-2" w:hanging="567"/>
        <w:rPr>
          <w:b/>
          <w:noProof/>
          <w:szCs w:val="22"/>
        </w:rPr>
      </w:pPr>
      <w:r w:rsidRPr="002128F7">
        <w:rPr>
          <w:noProof/>
          <w:szCs w:val="22"/>
        </w:rPr>
        <w:t>Este medicamento se le ha recetado solamente a usted, y no debe dárselo a otras personas aunque tengan los mismos síntomas que usted, ya que puede perjudicarles.</w:t>
      </w:r>
    </w:p>
    <w:p w14:paraId="04BD750B" w14:textId="77777777" w:rsidR="00AF7D77" w:rsidRDefault="00AF7D77" w:rsidP="0001417B">
      <w:pPr>
        <w:numPr>
          <w:ilvl w:val="0"/>
          <w:numId w:val="1"/>
        </w:numPr>
        <w:ind w:left="567" w:right="-2" w:hanging="567"/>
        <w:rPr>
          <w:noProof/>
          <w:szCs w:val="22"/>
        </w:rPr>
      </w:pPr>
      <w:r w:rsidRPr="002128F7">
        <w:rPr>
          <w:noProof/>
          <w:szCs w:val="22"/>
        </w:rPr>
        <w:t>Si experimenta efectos adversos, consulte a su médico o farmacéutico, incluso si se trata de efectos adversos que no aparecen en este prospecto. Ver sección</w:t>
      </w:r>
      <w:r w:rsidR="00313355" w:rsidRPr="002128F7">
        <w:rPr>
          <w:iCs/>
          <w:lang w:val="es-ES_tradnl"/>
        </w:rPr>
        <w:t> </w:t>
      </w:r>
      <w:r w:rsidRPr="002128F7">
        <w:rPr>
          <w:noProof/>
          <w:szCs w:val="22"/>
        </w:rPr>
        <w:t>4.</w:t>
      </w:r>
    </w:p>
    <w:p w14:paraId="4B6F9902" w14:textId="4F86799A" w:rsidR="00CF1CEA" w:rsidRPr="00CF1CEA" w:rsidRDefault="00CF1CEA" w:rsidP="00CF1CEA">
      <w:pPr>
        <w:numPr>
          <w:ilvl w:val="0"/>
          <w:numId w:val="1"/>
        </w:numPr>
        <w:ind w:left="567" w:right="-2" w:hanging="567"/>
        <w:rPr>
          <w:noProof/>
          <w:szCs w:val="22"/>
        </w:rPr>
      </w:pPr>
      <w:r w:rsidRPr="00A214F3">
        <w:rPr>
          <w:noProof/>
          <w:szCs w:val="22"/>
        </w:rPr>
        <w:t xml:space="preserve">La información de este prospecto es para usted o su hijo, aunque en el prospecto se refiera a </w:t>
      </w:r>
      <w:r>
        <w:rPr>
          <w:noProof/>
          <w:szCs w:val="22"/>
        </w:rPr>
        <w:t>“</w:t>
      </w:r>
      <w:r w:rsidRPr="00A214F3">
        <w:rPr>
          <w:noProof/>
          <w:szCs w:val="22"/>
        </w:rPr>
        <w:t>u</w:t>
      </w:r>
      <w:r>
        <w:rPr>
          <w:noProof/>
          <w:szCs w:val="22"/>
        </w:rPr>
        <w:t>sted</w:t>
      </w:r>
      <w:r w:rsidRPr="008028D9">
        <w:rPr>
          <w:noProof/>
          <w:szCs w:val="22"/>
        </w:rPr>
        <w:t>”.</w:t>
      </w:r>
    </w:p>
    <w:p w14:paraId="04BD750D" w14:textId="77777777" w:rsidR="00AF7D77" w:rsidRPr="002128F7" w:rsidRDefault="00AF7D77" w:rsidP="0001417B">
      <w:pPr>
        <w:numPr>
          <w:ilvl w:val="12"/>
          <w:numId w:val="0"/>
        </w:numPr>
        <w:ind w:right="-2"/>
        <w:rPr>
          <w:noProof/>
          <w:szCs w:val="22"/>
        </w:rPr>
      </w:pPr>
    </w:p>
    <w:p w14:paraId="04BD750E" w14:textId="77777777" w:rsidR="00AF7D77" w:rsidRPr="002128F7" w:rsidRDefault="00AF7D77" w:rsidP="0001417B">
      <w:pPr>
        <w:numPr>
          <w:ilvl w:val="12"/>
          <w:numId w:val="0"/>
        </w:numPr>
        <w:ind w:right="-2"/>
        <w:rPr>
          <w:noProof/>
          <w:szCs w:val="22"/>
        </w:rPr>
      </w:pPr>
      <w:r w:rsidRPr="002128F7">
        <w:rPr>
          <w:b/>
          <w:noProof/>
          <w:szCs w:val="22"/>
        </w:rPr>
        <w:t>Contenido del prospecto</w:t>
      </w:r>
    </w:p>
    <w:p w14:paraId="04BD750F" w14:textId="77777777" w:rsidR="00AF7D77" w:rsidRPr="002128F7" w:rsidRDefault="00AF7D77" w:rsidP="0001417B">
      <w:pPr>
        <w:numPr>
          <w:ilvl w:val="12"/>
          <w:numId w:val="0"/>
        </w:numPr>
        <w:ind w:right="-2"/>
        <w:rPr>
          <w:noProof/>
          <w:szCs w:val="22"/>
        </w:rPr>
      </w:pPr>
    </w:p>
    <w:p w14:paraId="04BD7510" w14:textId="77777777" w:rsidR="00AF7D77" w:rsidRPr="002128F7" w:rsidRDefault="00AF7D77" w:rsidP="0001417B">
      <w:pPr>
        <w:ind w:left="567" w:right="-29" w:hanging="567"/>
        <w:rPr>
          <w:noProof/>
          <w:szCs w:val="22"/>
        </w:rPr>
      </w:pPr>
      <w:r w:rsidRPr="002128F7">
        <w:rPr>
          <w:noProof/>
          <w:szCs w:val="22"/>
        </w:rPr>
        <w:t>1.</w:t>
      </w:r>
      <w:r w:rsidRPr="002128F7">
        <w:rPr>
          <w:noProof/>
          <w:szCs w:val="22"/>
        </w:rPr>
        <w:tab/>
        <w:t>Qué es Revolade y para qué se utiliza</w:t>
      </w:r>
    </w:p>
    <w:p w14:paraId="04BD7511" w14:textId="77777777" w:rsidR="00AF7D77" w:rsidRPr="002128F7" w:rsidRDefault="00AF7D77" w:rsidP="0001417B">
      <w:pPr>
        <w:ind w:left="567" w:right="-29" w:hanging="567"/>
        <w:rPr>
          <w:noProof/>
          <w:szCs w:val="22"/>
        </w:rPr>
      </w:pPr>
      <w:r w:rsidRPr="002128F7">
        <w:rPr>
          <w:noProof/>
          <w:szCs w:val="22"/>
        </w:rPr>
        <w:t>2.</w:t>
      </w:r>
      <w:r w:rsidRPr="002128F7">
        <w:rPr>
          <w:noProof/>
          <w:szCs w:val="22"/>
        </w:rPr>
        <w:tab/>
        <w:t>Qué necesita saber antes de empezar a tomar Revolade</w:t>
      </w:r>
    </w:p>
    <w:p w14:paraId="04BD7512" w14:textId="77777777" w:rsidR="00AF7D77" w:rsidRPr="002128F7" w:rsidRDefault="00AF7D77" w:rsidP="0001417B">
      <w:pPr>
        <w:ind w:left="567" w:right="-29" w:hanging="567"/>
        <w:rPr>
          <w:noProof/>
          <w:szCs w:val="22"/>
        </w:rPr>
      </w:pPr>
      <w:r w:rsidRPr="002128F7">
        <w:rPr>
          <w:noProof/>
          <w:szCs w:val="22"/>
        </w:rPr>
        <w:t>3.</w:t>
      </w:r>
      <w:r w:rsidRPr="002128F7">
        <w:rPr>
          <w:noProof/>
          <w:szCs w:val="22"/>
        </w:rPr>
        <w:tab/>
        <w:t>Cómo tomar Revolade</w:t>
      </w:r>
    </w:p>
    <w:p w14:paraId="04BD7513" w14:textId="77777777" w:rsidR="00AF7D77" w:rsidRPr="002128F7" w:rsidRDefault="00AF7D77" w:rsidP="0001417B">
      <w:pPr>
        <w:ind w:left="567" w:right="-29" w:hanging="567"/>
        <w:rPr>
          <w:noProof/>
          <w:szCs w:val="22"/>
        </w:rPr>
      </w:pPr>
      <w:r w:rsidRPr="002128F7">
        <w:rPr>
          <w:noProof/>
          <w:szCs w:val="22"/>
        </w:rPr>
        <w:t>4.</w:t>
      </w:r>
      <w:r w:rsidRPr="002128F7">
        <w:rPr>
          <w:noProof/>
          <w:szCs w:val="22"/>
        </w:rPr>
        <w:tab/>
        <w:t>Posibles efectos adversos</w:t>
      </w:r>
    </w:p>
    <w:p w14:paraId="04BD7514" w14:textId="77777777" w:rsidR="00AF7D77" w:rsidRPr="002128F7" w:rsidRDefault="00AF7D77" w:rsidP="0001417B">
      <w:pPr>
        <w:ind w:left="567" w:right="-29" w:hanging="567"/>
        <w:rPr>
          <w:noProof/>
          <w:szCs w:val="22"/>
        </w:rPr>
      </w:pPr>
      <w:r w:rsidRPr="002128F7">
        <w:rPr>
          <w:noProof/>
          <w:szCs w:val="22"/>
        </w:rPr>
        <w:t>5.</w:t>
      </w:r>
      <w:r w:rsidRPr="002128F7">
        <w:rPr>
          <w:noProof/>
          <w:szCs w:val="22"/>
        </w:rPr>
        <w:tab/>
        <w:t>Conservación de Revolade</w:t>
      </w:r>
    </w:p>
    <w:p w14:paraId="04BD7515" w14:textId="77777777" w:rsidR="00AF7D77" w:rsidRPr="002128F7" w:rsidRDefault="00AF7D77" w:rsidP="0001417B">
      <w:pPr>
        <w:ind w:left="567" w:right="-29" w:hanging="567"/>
        <w:rPr>
          <w:noProof/>
          <w:szCs w:val="22"/>
        </w:rPr>
      </w:pPr>
      <w:r w:rsidRPr="002128F7">
        <w:rPr>
          <w:noProof/>
          <w:szCs w:val="22"/>
        </w:rPr>
        <w:t>6.</w:t>
      </w:r>
      <w:r w:rsidRPr="002128F7">
        <w:rPr>
          <w:noProof/>
          <w:szCs w:val="22"/>
        </w:rPr>
        <w:tab/>
        <w:t>Contenido del envase e información adicional</w:t>
      </w:r>
    </w:p>
    <w:p w14:paraId="04BD7516" w14:textId="77777777" w:rsidR="00375A52" w:rsidRPr="002128F7" w:rsidRDefault="00375A52" w:rsidP="0001417B">
      <w:pPr>
        <w:ind w:left="567" w:right="-29"/>
        <w:rPr>
          <w:noProof/>
          <w:szCs w:val="22"/>
        </w:rPr>
      </w:pPr>
      <w:r w:rsidRPr="002128F7">
        <w:rPr>
          <w:noProof/>
          <w:szCs w:val="22"/>
        </w:rPr>
        <w:t>Instrucciones de uso</w:t>
      </w:r>
    </w:p>
    <w:p w14:paraId="04BD7517" w14:textId="77777777" w:rsidR="00AF7D77" w:rsidRPr="002128F7" w:rsidRDefault="00AF7D77" w:rsidP="0001417B">
      <w:pPr>
        <w:numPr>
          <w:ilvl w:val="12"/>
          <w:numId w:val="0"/>
        </w:numPr>
        <w:ind w:right="-2"/>
        <w:rPr>
          <w:noProof/>
          <w:szCs w:val="22"/>
        </w:rPr>
      </w:pPr>
    </w:p>
    <w:p w14:paraId="04BD7518" w14:textId="77777777" w:rsidR="00AF7D77" w:rsidRPr="002128F7" w:rsidRDefault="00AF7D77" w:rsidP="0001417B">
      <w:pPr>
        <w:numPr>
          <w:ilvl w:val="12"/>
          <w:numId w:val="0"/>
        </w:numPr>
        <w:rPr>
          <w:noProof/>
          <w:szCs w:val="22"/>
        </w:rPr>
      </w:pPr>
    </w:p>
    <w:p w14:paraId="04BD7519" w14:textId="77777777" w:rsidR="00AF7D77" w:rsidRPr="002128F7" w:rsidRDefault="00AF7D77" w:rsidP="0001417B">
      <w:pPr>
        <w:keepNext/>
        <w:numPr>
          <w:ilvl w:val="12"/>
          <w:numId w:val="0"/>
        </w:numPr>
        <w:ind w:left="567" w:right="-2" w:hanging="567"/>
        <w:rPr>
          <w:noProof/>
          <w:szCs w:val="22"/>
        </w:rPr>
      </w:pPr>
      <w:r w:rsidRPr="002128F7">
        <w:rPr>
          <w:b/>
          <w:noProof/>
          <w:szCs w:val="22"/>
        </w:rPr>
        <w:t>1.</w:t>
      </w:r>
      <w:r w:rsidRPr="002128F7">
        <w:rPr>
          <w:b/>
          <w:noProof/>
          <w:szCs w:val="22"/>
        </w:rPr>
        <w:tab/>
        <w:t>Qúe es Revolade y para qué se utiliza</w:t>
      </w:r>
    </w:p>
    <w:p w14:paraId="04BD751A" w14:textId="77777777" w:rsidR="00AF7D77" w:rsidRPr="002128F7" w:rsidRDefault="00AF7D77" w:rsidP="0001417B">
      <w:pPr>
        <w:keepNext/>
        <w:rPr>
          <w:szCs w:val="22"/>
        </w:rPr>
      </w:pPr>
    </w:p>
    <w:p w14:paraId="04BD751B" w14:textId="77777777" w:rsidR="00AF7D77" w:rsidRPr="002128F7" w:rsidRDefault="00375A52" w:rsidP="0001417B">
      <w:pPr>
        <w:rPr>
          <w:szCs w:val="22"/>
        </w:rPr>
      </w:pPr>
      <w:r w:rsidRPr="002128F7">
        <w:rPr>
          <w:szCs w:val="22"/>
        </w:rPr>
        <w:t>Revolade contiene eltrombopag</w:t>
      </w:r>
      <w:r w:rsidR="00AF7D77" w:rsidRPr="002128F7">
        <w:rPr>
          <w:szCs w:val="22"/>
        </w:rPr>
        <w:t>, que pertenece a un grupo de medicamentos llamados</w:t>
      </w:r>
      <w:r w:rsidR="00AF7D77" w:rsidRPr="002128F7">
        <w:rPr>
          <w:i/>
          <w:szCs w:val="22"/>
        </w:rPr>
        <w:t xml:space="preserve"> </w:t>
      </w:r>
      <w:r w:rsidR="00AF7D77" w:rsidRPr="002128F7">
        <w:rPr>
          <w:szCs w:val="22"/>
        </w:rPr>
        <w:t>agonistas del receptor de trombopoyetina</w:t>
      </w:r>
      <w:r w:rsidR="00AF7D77" w:rsidRPr="002128F7">
        <w:rPr>
          <w:i/>
          <w:szCs w:val="22"/>
        </w:rPr>
        <w:t xml:space="preserve">, </w:t>
      </w:r>
      <w:r w:rsidR="00AF7D77" w:rsidRPr="002128F7">
        <w:rPr>
          <w:szCs w:val="22"/>
        </w:rPr>
        <w:t>que se utiliza para ayudar a aumentar el número de plaquetas en sangre. Las plaquetas son células presentes en la sangre que ayudan a reducir o prevenir hemorragias.</w:t>
      </w:r>
    </w:p>
    <w:p w14:paraId="04BD751C" w14:textId="77777777" w:rsidR="00A5305F" w:rsidRPr="002128F7" w:rsidRDefault="00A5305F" w:rsidP="0001417B">
      <w:pPr>
        <w:rPr>
          <w:szCs w:val="22"/>
        </w:rPr>
      </w:pPr>
    </w:p>
    <w:p w14:paraId="04BD751D" w14:textId="77777777" w:rsidR="007624A0" w:rsidRPr="002128F7" w:rsidRDefault="007624A0" w:rsidP="0001417B">
      <w:pPr>
        <w:numPr>
          <w:ilvl w:val="0"/>
          <w:numId w:val="78"/>
        </w:numPr>
        <w:ind w:left="567" w:hanging="567"/>
        <w:rPr>
          <w:szCs w:val="22"/>
        </w:rPr>
      </w:pPr>
      <w:r w:rsidRPr="002128F7">
        <w:rPr>
          <w:szCs w:val="22"/>
        </w:rPr>
        <w:t>Revolade se utiliza para tratar un trastorno de la sangre llamado trombocitop</w:t>
      </w:r>
      <w:r w:rsidR="00F36BD9">
        <w:rPr>
          <w:szCs w:val="22"/>
        </w:rPr>
        <w:t>e</w:t>
      </w:r>
      <w:r w:rsidRPr="002128F7">
        <w:rPr>
          <w:szCs w:val="22"/>
        </w:rPr>
        <w:t>nia inmune (</w:t>
      </w:r>
      <w:r w:rsidR="00F36BD9">
        <w:rPr>
          <w:szCs w:val="22"/>
        </w:rPr>
        <w:t>primaria</w:t>
      </w:r>
      <w:r w:rsidRPr="00BA59D3">
        <w:rPr>
          <w:szCs w:val="22"/>
        </w:rPr>
        <w:t>)</w:t>
      </w:r>
      <w:r w:rsidRPr="001B3035">
        <w:rPr>
          <w:szCs w:val="22"/>
        </w:rPr>
        <w:t xml:space="preserve"> </w:t>
      </w:r>
      <w:r w:rsidRPr="002128F7">
        <w:rPr>
          <w:szCs w:val="22"/>
        </w:rPr>
        <w:t>(</w:t>
      </w:r>
      <w:smartTag w:uri="urn:schemas-microsoft-com:office:smarttags" w:element="PersonName">
        <w:r w:rsidRPr="002128F7">
          <w:rPr>
            <w:szCs w:val="22"/>
          </w:rPr>
          <w:t>PT</w:t>
        </w:r>
      </w:smartTag>
      <w:r w:rsidRPr="002128F7">
        <w:rPr>
          <w:szCs w:val="22"/>
        </w:rPr>
        <w:t>I) en pacientes de más de 1 año de edad que ya han tomado otros medicamentos (corticosteroides o inmunoglobulinas) que no les han funcionado.</w:t>
      </w:r>
    </w:p>
    <w:p w14:paraId="04BD751E" w14:textId="77777777" w:rsidR="007624A0" w:rsidRPr="002128F7" w:rsidRDefault="007624A0" w:rsidP="0001417B">
      <w:pPr>
        <w:rPr>
          <w:szCs w:val="22"/>
        </w:rPr>
      </w:pPr>
    </w:p>
    <w:p w14:paraId="04BD751F" w14:textId="77777777" w:rsidR="007624A0" w:rsidRPr="002128F7" w:rsidRDefault="007624A0" w:rsidP="0001417B">
      <w:pPr>
        <w:ind w:left="567"/>
        <w:rPr>
          <w:szCs w:val="22"/>
        </w:rPr>
      </w:pPr>
      <w:r w:rsidRPr="002128F7">
        <w:rPr>
          <w:szCs w:val="22"/>
        </w:rPr>
        <w:t>La PTI está causada por un recuento bajo de plaquetas (trombocitopenia). Las personas con PTI tienen mayor riesgo de tener hemorragias. Los síntomas que los pacientes con PTI pueden notar son petequias (puntitos rojos redondos y planos localizados bajo la piel), cardenales, sangrado de nariz, sangrado de encías e incapacidad para controlar el sangrado si se cortan o se hieren.</w:t>
      </w:r>
    </w:p>
    <w:p w14:paraId="04BD7520" w14:textId="77777777" w:rsidR="007624A0" w:rsidRPr="002128F7" w:rsidRDefault="007624A0" w:rsidP="0001417B">
      <w:pPr>
        <w:ind w:left="567" w:hanging="567"/>
        <w:rPr>
          <w:szCs w:val="22"/>
        </w:rPr>
      </w:pPr>
    </w:p>
    <w:p w14:paraId="04BD7521" w14:textId="77777777" w:rsidR="007624A0" w:rsidRPr="002128F7" w:rsidRDefault="007624A0" w:rsidP="0001417B">
      <w:pPr>
        <w:numPr>
          <w:ilvl w:val="0"/>
          <w:numId w:val="78"/>
        </w:numPr>
        <w:ind w:left="567" w:right="-2" w:hanging="567"/>
        <w:rPr>
          <w:noProof/>
          <w:szCs w:val="22"/>
        </w:rPr>
      </w:pPr>
      <w:r w:rsidRPr="002128F7">
        <w:rPr>
          <w:noProof/>
          <w:szCs w:val="22"/>
        </w:rPr>
        <w:t>Revolade también se puede utilizar para tratar los niveles bajos de plaquetas (trombocitopenia) en adultos con infección del virus de la hepatitis C</w:t>
      </w:r>
      <w:r w:rsidR="00491685">
        <w:rPr>
          <w:noProof/>
          <w:szCs w:val="22"/>
        </w:rPr>
        <w:t xml:space="preserve"> </w:t>
      </w:r>
      <w:r w:rsidR="00F07980" w:rsidRPr="002128F7">
        <w:rPr>
          <w:noProof/>
          <w:szCs w:val="22"/>
        </w:rPr>
        <w:t>(VHC)</w:t>
      </w:r>
      <w:r w:rsidRPr="002128F7">
        <w:rPr>
          <w:noProof/>
          <w:szCs w:val="22"/>
        </w:rPr>
        <w:t>, en el caso de que hubieran tenido problemas con los efectos adversos del tratamiento con interferón. Muchas personas con hepatitis tienen niveles de plaquetas bajos, no sólo por la enfermedad, sino también debido a los tratamientos antivirales que se utilizan para tratarla. Tomar Revolade puede ayudarle a completar su el ciclo con los antivirales (peginterferon y ribavirina).</w:t>
      </w:r>
    </w:p>
    <w:p w14:paraId="04BD7522" w14:textId="77777777" w:rsidR="007624A0" w:rsidRPr="002128F7" w:rsidRDefault="007624A0" w:rsidP="0001417B">
      <w:pPr>
        <w:numPr>
          <w:ilvl w:val="12"/>
          <w:numId w:val="0"/>
        </w:numPr>
        <w:ind w:right="-2"/>
        <w:rPr>
          <w:noProof/>
          <w:szCs w:val="22"/>
        </w:rPr>
      </w:pPr>
    </w:p>
    <w:p w14:paraId="04BD7523" w14:textId="77777777" w:rsidR="007624A0" w:rsidRPr="002128F7" w:rsidRDefault="007624A0" w:rsidP="0001417B">
      <w:pPr>
        <w:numPr>
          <w:ilvl w:val="0"/>
          <w:numId w:val="19"/>
        </w:numPr>
        <w:ind w:left="567" w:right="-2" w:hanging="567"/>
        <w:rPr>
          <w:noProof/>
          <w:szCs w:val="22"/>
        </w:rPr>
      </w:pPr>
      <w:r w:rsidRPr="002128F7">
        <w:rPr>
          <w:noProof/>
          <w:szCs w:val="22"/>
        </w:rPr>
        <w:t>Revolade también se puede utilizar en pacientes con bajos niveles de células sanguineas provocado por una anemia aplásica grave (AAG).</w:t>
      </w:r>
      <w:r w:rsidR="00491685">
        <w:rPr>
          <w:noProof/>
          <w:szCs w:val="22"/>
        </w:rPr>
        <w:t xml:space="preserve"> La AAG es una enfermedad en la cual la médula ósea está dañada, provocando una deficiencia de glóbulos rojos (anemia), de glóbulos blancos (leucopenia) y de plaquetas (trombocitopenia).</w:t>
      </w:r>
    </w:p>
    <w:p w14:paraId="04BD7524" w14:textId="77777777" w:rsidR="00A5305F" w:rsidRPr="002128F7" w:rsidRDefault="00A5305F" w:rsidP="0001417B">
      <w:pPr>
        <w:numPr>
          <w:ilvl w:val="12"/>
          <w:numId w:val="0"/>
        </w:numPr>
        <w:ind w:left="567" w:right="-2" w:hanging="567"/>
        <w:rPr>
          <w:noProof/>
          <w:szCs w:val="22"/>
        </w:rPr>
      </w:pPr>
    </w:p>
    <w:p w14:paraId="04BD7525" w14:textId="77777777" w:rsidR="00AF7D77" w:rsidRPr="002128F7" w:rsidRDefault="00AF7D77" w:rsidP="0001417B">
      <w:pPr>
        <w:numPr>
          <w:ilvl w:val="12"/>
          <w:numId w:val="0"/>
        </w:numPr>
        <w:ind w:left="567" w:right="-2" w:hanging="567"/>
        <w:rPr>
          <w:noProof/>
          <w:szCs w:val="22"/>
        </w:rPr>
      </w:pPr>
    </w:p>
    <w:p w14:paraId="04BD7526" w14:textId="77777777" w:rsidR="00AF7D77" w:rsidRPr="002128F7" w:rsidRDefault="00AF7D77" w:rsidP="0001417B">
      <w:pPr>
        <w:keepNext/>
        <w:numPr>
          <w:ilvl w:val="12"/>
          <w:numId w:val="0"/>
        </w:numPr>
        <w:ind w:left="567" w:hanging="567"/>
        <w:rPr>
          <w:noProof/>
          <w:szCs w:val="22"/>
        </w:rPr>
      </w:pPr>
      <w:r w:rsidRPr="002128F7">
        <w:rPr>
          <w:b/>
          <w:noProof/>
          <w:szCs w:val="22"/>
        </w:rPr>
        <w:t>2.</w:t>
      </w:r>
      <w:r w:rsidRPr="002128F7">
        <w:rPr>
          <w:b/>
          <w:noProof/>
          <w:szCs w:val="22"/>
        </w:rPr>
        <w:tab/>
        <w:t>Qué necesita saber antes de empezar a tomar Revolade</w:t>
      </w:r>
    </w:p>
    <w:p w14:paraId="04BD7527" w14:textId="77777777" w:rsidR="00B8074E" w:rsidRPr="002128F7" w:rsidRDefault="00B8074E" w:rsidP="0001417B">
      <w:pPr>
        <w:keepNext/>
        <w:numPr>
          <w:ilvl w:val="12"/>
          <w:numId w:val="0"/>
        </w:numPr>
        <w:rPr>
          <w:noProof/>
          <w:szCs w:val="22"/>
        </w:rPr>
      </w:pPr>
    </w:p>
    <w:p w14:paraId="04BD7528" w14:textId="77777777" w:rsidR="00A164E4" w:rsidRPr="002128F7" w:rsidRDefault="00A164E4" w:rsidP="0001417B">
      <w:pPr>
        <w:keepNext/>
        <w:numPr>
          <w:ilvl w:val="12"/>
          <w:numId w:val="0"/>
        </w:numPr>
        <w:rPr>
          <w:noProof/>
          <w:szCs w:val="22"/>
        </w:rPr>
      </w:pPr>
      <w:r w:rsidRPr="002128F7">
        <w:rPr>
          <w:b/>
          <w:noProof/>
          <w:szCs w:val="22"/>
        </w:rPr>
        <w:t>No tome Revolade</w:t>
      </w:r>
    </w:p>
    <w:p w14:paraId="04BD7529" w14:textId="77777777" w:rsidR="00A164E4" w:rsidRPr="002128F7" w:rsidRDefault="00A164E4" w:rsidP="0001417B">
      <w:pPr>
        <w:keepNext/>
        <w:numPr>
          <w:ilvl w:val="0"/>
          <w:numId w:val="1"/>
        </w:numPr>
        <w:ind w:left="567" w:hanging="567"/>
        <w:rPr>
          <w:noProof/>
          <w:szCs w:val="22"/>
        </w:rPr>
      </w:pPr>
      <w:r w:rsidRPr="002128F7">
        <w:rPr>
          <w:b/>
          <w:noProof/>
          <w:szCs w:val="22"/>
        </w:rPr>
        <w:t>si es alérgico</w:t>
      </w:r>
      <w:r w:rsidRPr="002128F7">
        <w:rPr>
          <w:noProof/>
          <w:szCs w:val="22"/>
        </w:rPr>
        <w:t xml:space="preserve"> a eltrombopag o a alguno de los demás componentes de este medicamento (incluidos en la sección 6 bajo el título </w:t>
      </w:r>
      <w:r w:rsidR="006D76BA" w:rsidRPr="006322C9">
        <w:rPr>
          <w:noProof/>
          <w:szCs w:val="22"/>
        </w:rPr>
        <w:t>“</w:t>
      </w:r>
      <w:r w:rsidRPr="002128F7">
        <w:rPr>
          <w:b/>
          <w:i/>
          <w:noProof/>
          <w:szCs w:val="22"/>
        </w:rPr>
        <w:t>Composición de Revolade</w:t>
      </w:r>
      <w:r w:rsidR="006D76BA" w:rsidRPr="006322C9">
        <w:rPr>
          <w:noProof/>
          <w:szCs w:val="22"/>
        </w:rPr>
        <w:t>”</w:t>
      </w:r>
      <w:r w:rsidRPr="002128F7">
        <w:rPr>
          <w:noProof/>
          <w:szCs w:val="22"/>
        </w:rPr>
        <w:t>).</w:t>
      </w:r>
    </w:p>
    <w:p w14:paraId="04BD752A" w14:textId="77777777" w:rsidR="00A164E4" w:rsidRPr="002128F7" w:rsidRDefault="00A164E4" w:rsidP="0001417B">
      <w:pPr>
        <w:numPr>
          <w:ilvl w:val="0"/>
          <w:numId w:val="53"/>
        </w:numPr>
        <w:ind w:left="1134" w:hanging="567"/>
        <w:rPr>
          <w:noProof/>
          <w:szCs w:val="22"/>
        </w:rPr>
      </w:pPr>
      <w:r w:rsidRPr="002128F7">
        <w:rPr>
          <w:b/>
          <w:noProof/>
          <w:szCs w:val="22"/>
        </w:rPr>
        <w:t xml:space="preserve">Consulte con su médico </w:t>
      </w:r>
      <w:r w:rsidRPr="002128F7">
        <w:rPr>
          <w:bCs/>
          <w:szCs w:val="22"/>
        </w:rPr>
        <w:t>si cree que esto puede afectarle</w:t>
      </w:r>
      <w:r w:rsidRPr="002128F7">
        <w:rPr>
          <w:szCs w:val="22"/>
        </w:rPr>
        <w:t>.</w:t>
      </w:r>
    </w:p>
    <w:p w14:paraId="04BD752B" w14:textId="77777777" w:rsidR="00A164E4" w:rsidRPr="002128F7" w:rsidRDefault="00A164E4" w:rsidP="0001417B">
      <w:pPr>
        <w:numPr>
          <w:ilvl w:val="12"/>
          <w:numId w:val="0"/>
        </w:numPr>
        <w:ind w:right="-2"/>
        <w:rPr>
          <w:noProof/>
          <w:szCs w:val="22"/>
        </w:rPr>
      </w:pPr>
    </w:p>
    <w:p w14:paraId="04BD752C" w14:textId="77777777" w:rsidR="00A164E4" w:rsidRPr="002128F7" w:rsidRDefault="00A164E4" w:rsidP="0001417B">
      <w:pPr>
        <w:keepNext/>
        <w:numPr>
          <w:ilvl w:val="12"/>
          <w:numId w:val="0"/>
        </w:numPr>
        <w:ind w:right="-2"/>
        <w:rPr>
          <w:b/>
          <w:noProof/>
          <w:szCs w:val="22"/>
        </w:rPr>
      </w:pPr>
      <w:r w:rsidRPr="002128F7">
        <w:rPr>
          <w:b/>
          <w:noProof/>
          <w:szCs w:val="22"/>
        </w:rPr>
        <w:t>Advertencias y precauciones</w:t>
      </w:r>
    </w:p>
    <w:p w14:paraId="04BD752D" w14:textId="77777777" w:rsidR="00A164E4" w:rsidRPr="002128F7" w:rsidRDefault="00A164E4" w:rsidP="0001417B">
      <w:pPr>
        <w:keepNext/>
        <w:numPr>
          <w:ilvl w:val="12"/>
          <w:numId w:val="0"/>
        </w:numPr>
        <w:ind w:right="-2"/>
        <w:rPr>
          <w:noProof/>
          <w:szCs w:val="22"/>
        </w:rPr>
      </w:pPr>
      <w:r w:rsidRPr="002128F7">
        <w:rPr>
          <w:noProof/>
          <w:szCs w:val="22"/>
        </w:rPr>
        <w:t xml:space="preserve">Consulte </w:t>
      </w:r>
      <w:r w:rsidR="008C76AA" w:rsidRPr="002128F7">
        <w:rPr>
          <w:noProof/>
          <w:szCs w:val="22"/>
        </w:rPr>
        <w:t>a</w:t>
      </w:r>
      <w:r w:rsidRPr="002128F7">
        <w:rPr>
          <w:noProof/>
          <w:szCs w:val="22"/>
        </w:rPr>
        <w:t xml:space="preserve"> su médico antes de empezar a tomar Revolade:</w:t>
      </w:r>
    </w:p>
    <w:p w14:paraId="04BD752E" w14:textId="77777777" w:rsidR="00A164E4" w:rsidRPr="002128F7" w:rsidRDefault="006C5E2D" w:rsidP="00B54FD8">
      <w:pPr>
        <w:numPr>
          <w:ilvl w:val="0"/>
          <w:numId w:val="74"/>
        </w:numPr>
        <w:ind w:left="567" w:hanging="567"/>
        <w:rPr>
          <w:noProof/>
          <w:szCs w:val="22"/>
        </w:rPr>
      </w:pPr>
      <w:r w:rsidRPr="002128F7">
        <w:rPr>
          <w:noProof/>
          <w:szCs w:val="22"/>
        </w:rPr>
        <w:t xml:space="preserve">si tiene </w:t>
      </w:r>
      <w:r w:rsidRPr="002128F7">
        <w:rPr>
          <w:b/>
          <w:noProof/>
          <w:szCs w:val="22"/>
        </w:rPr>
        <w:t>problemas de hígado</w:t>
      </w:r>
      <w:r w:rsidRPr="002128F7">
        <w:rPr>
          <w:noProof/>
          <w:szCs w:val="22"/>
        </w:rPr>
        <w:t>.Las personas que tienen un recuento de plaquetas bajo así como una enfermedad crónica de hígado avanzada (de</w:t>
      </w:r>
      <w:r w:rsidR="00F07980" w:rsidRPr="002128F7">
        <w:rPr>
          <w:noProof/>
          <w:szCs w:val="22"/>
        </w:rPr>
        <w:t>sde</w:t>
      </w:r>
      <w:r w:rsidRPr="002128F7">
        <w:rPr>
          <w:noProof/>
          <w:szCs w:val="22"/>
        </w:rPr>
        <w:t xml:space="preserve"> hace mucho tiempo), tiene</w:t>
      </w:r>
      <w:r w:rsidR="00F07980" w:rsidRPr="002128F7">
        <w:rPr>
          <w:noProof/>
          <w:szCs w:val="22"/>
        </w:rPr>
        <w:t>n</w:t>
      </w:r>
      <w:r w:rsidRPr="002128F7">
        <w:rPr>
          <w:noProof/>
          <w:szCs w:val="22"/>
        </w:rPr>
        <w:t xml:space="preserve"> más riesgo de efectos adversos, daño en el hígado que puede ser mortal y coagulos de sangre. Si su médico considera que el beneficio de Revolade supera los riesgos, le tendrá muy controlado durante el tratamiento.</w:t>
      </w:r>
    </w:p>
    <w:p w14:paraId="04BD752F" w14:textId="77777777" w:rsidR="00A164E4" w:rsidRPr="002128F7" w:rsidRDefault="00A164E4" w:rsidP="0001417B">
      <w:pPr>
        <w:keepNext/>
        <w:numPr>
          <w:ilvl w:val="0"/>
          <w:numId w:val="74"/>
        </w:numPr>
        <w:ind w:left="567" w:hanging="567"/>
        <w:rPr>
          <w:noProof/>
          <w:szCs w:val="22"/>
        </w:rPr>
      </w:pPr>
      <w:r w:rsidRPr="002128F7">
        <w:rPr>
          <w:noProof/>
          <w:szCs w:val="22"/>
        </w:rPr>
        <w:t xml:space="preserve">si tiene </w:t>
      </w:r>
      <w:r w:rsidRPr="002128F7">
        <w:rPr>
          <w:b/>
          <w:noProof/>
          <w:szCs w:val="22"/>
        </w:rPr>
        <w:t xml:space="preserve">riesgo de sufrir un trombo </w:t>
      </w:r>
      <w:r w:rsidRPr="006322C9">
        <w:rPr>
          <w:noProof/>
          <w:szCs w:val="22"/>
        </w:rPr>
        <w:t>en venas o arterias</w:t>
      </w:r>
      <w:r w:rsidRPr="002128F7">
        <w:rPr>
          <w:noProof/>
          <w:szCs w:val="22"/>
        </w:rPr>
        <w:t>, o si sabe que la aparición de trombos es algo frecuente en su familia.</w:t>
      </w:r>
    </w:p>
    <w:p w14:paraId="04BD7530" w14:textId="77777777" w:rsidR="00A164E4" w:rsidRPr="002128F7" w:rsidRDefault="00A164E4" w:rsidP="0001417B">
      <w:pPr>
        <w:ind w:left="567"/>
        <w:rPr>
          <w:noProof/>
          <w:szCs w:val="22"/>
        </w:rPr>
      </w:pPr>
      <w:r w:rsidRPr="002128F7">
        <w:rPr>
          <w:b/>
          <w:noProof/>
          <w:szCs w:val="22"/>
        </w:rPr>
        <w:t>El riesgo de sufrir un trombo puede ser mayor</w:t>
      </w:r>
      <w:r w:rsidRPr="002128F7">
        <w:rPr>
          <w:noProof/>
          <w:szCs w:val="22"/>
        </w:rPr>
        <w:t xml:space="preserve"> en las siguientes circunstancias:</w:t>
      </w:r>
    </w:p>
    <w:p w14:paraId="04BD7531"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tiene edad avanzada</w:t>
      </w:r>
    </w:p>
    <w:p w14:paraId="04BD7532"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ha estado en cama durante un largo periodo de tiempo</w:t>
      </w:r>
    </w:p>
    <w:p w14:paraId="04BD7533"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tiene cáncer</w:t>
      </w:r>
    </w:p>
    <w:p w14:paraId="04BD7534"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está tomando la píldora anticonceptiva o terapia hormonal sustitutiva</w:t>
      </w:r>
    </w:p>
    <w:p w14:paraId="04BD7535"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ha sido sometido a cirugía recientemente o si ha sufrido un daño físico</w:t>
      </w:r>
    </w:p>
    <w:p w14:paraId="04BD7536"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tiene mucho sobrepeso (obesidad)</w:t>
      </w:r>
    </w:p>
    <w:p w14:paraId="04BD7537" w14:textId="77777777" w:rsidR="00A164E4" w:rsidRPr="002128F7" w:rsidRDefault="00A164E4" w:rsidP="0001417B">
      <w:pPr>
        <w:numPr>
          <w:ilvl w:val="0"/>
          <w:numId w:val="1"/>
        </w:numPr>
        <w:tabs>
          <w:tab w:val="left" w:pos="1134"/>
        </w:tabs>
        <w:ind w:left="1134" w:hanging="567"/>
        <w:rPr>
          <w:noProof/>
          <w:szCs w:val="22"/>
        </w:rPr>
      </w:pPr>
      <w:r w:rsidRPr="002128F7">
        <w:rPr>
          <w:noProof/>
          <w:szCs w:val="22"/>
        </w:rPr>
        <w:t>si es fumador</w:t>
      </w:r>
    </w:p>
    <w:p w14:paraId="04BD7538" w14:textId="77777777" w:rsidR="00A164E4" w:rsidRPr="002128F7" w:rsidRDefault="00A164E4" w:rsidP="00B54FD8">
      <w:pPr>
        <w:keepNext/>
        <w:numPr>
          <w:ilvl w:val="0"/>
          <w:numId w:val="1"/>
        </w:numPr>
        <w:tabs>
          <w:tab w:val="left" w:pos="1134"/>
        </w:tabs>
        <w:ind w:left="1134" w:hanging="567"/>
        <w:rPr>
          <w:noProof/>
          <w:szCs w:val="22"/>
        </w:rPr>
      </w:pPr>
      <w:r w:rsidRPr="002128F7">
        <w:rPr>
          <w:noProof/>
          <w:szCs w:val="22"/>
        </w:rPr>
        <w:t>si tiene una enfermedad crónica y avanzada en el hígado.</w:t>
      </w:r>
    </w:p>
    <w:p w14:paraId="04BD7539" w14:textId="77777777" w:rsidR="00A164E4" w:rsidRPr="002128F7" w:rsidRDefault="00A164E4" w:rsidP="0001417B">
      <w:pPr>
        <w:pStyle w:val="listdashnospace"/>
        <w:numPr>
          <w:ilvl w:val="0"/>
          <w:numId w:val="53"/>
        </w:numPr>
        <w:ind w:left="1134" w:hanging="567"/>
        <w:rPr>
          <w:noProof/>
          <w:sz w:val="22"/>
          <w:szCs w:val="22"/>
          <w:lang w:val="es-ES_tradnl"/>
        </w:rPr>
      </w:pPr>
      <w:r w:rsidRPr="002128F7">
        <w:rPr>
          <w:noProof/>
          <w:sz w:val="22"/>
          <w:szCs w:val="22"/>
          <w:lang w:val="es-ES"/>
        </w:rPr>
        <w:t xml:space="preserve">Si se encuentra en cualquiera de estas situaciones, </w:t>
      </w:r>
      <w:r w:rsidRPr="002128F7">
        <w:rPr>
          <w:b/>
          <w:noProof/>
          <w:sz w:val="22"/>
          <w:szCs w:val="22"/>
          <w:lang w:val="es-ES"/>
        </w:rPr>
        <w:t>informe a su médico</w:t>
      </w:r>
      <w:r w:rsidRPr="002128F7">
        <w:rPr>
          <w:noProof/>
          <w:sz w:val="22"/>
          <w:szCs w:val="22"/>
          <w:lang w:val="es-ES"/>
        </w:rPr>
        <w:t xml:space="preserve"> antes de iniciar el tratamiento. </w:t>
      </w:r>
      <w:r w:rsidRPr="002128F7">
        <w:rPr>
          <w:noProof/>
          <w:sz w:val="22"/>
          <w:szCs w:val="22"/>
          <w:lang w:val="es-ES_tradnl"/>
        </w:rPr>
        <w:t>No debe tomar Revolade a menos que su médico considere que el beneficio esperado supera el riesgo de tener trombos.</w:t>
      </w:r>
    </w:p>
    <w:p w14:paraId="04BD753A" w14:textId="77777777" w:rsidR="00A164E4" w:rsidRPr="002128F7" w:rsidRDefault="00A164E4" w:rsidP="0001417B">
      <w:pPr>
        <w:numPr>
          <w:ilvl w:val="0"/>
          <w:numId w:val="1"/>
        </w:numPr>
        <w:ind w:left="567" w:hanging="567"/>
        <w:rPr>
          <w:noProof/>
          <w:szCs w:val="22"/>
        </w:rPr>
      </w:pPr>
      <w:r w:rsidRPr="002128F7">
        <w:rPr>
          <w:noProof/>
          <w:szCs w:val="22"/>
        </w:rPr>
        <w:t xml:space="preserve">si tiene </w:t>
      </w:r>
      <w:r w:rsidRPr="002128F7">
        <w:rPr>
          <w:b/>
          <w:noProof/>
          <w:szCs w:val="22"/>
        </w:rPr>
        <w:t>cataratas</w:t>
      </w:r>
      <w:r w:rsidRPr="002128F7">
        <w:rPr>
          <w:noProof/>
          <w:szCs w:val="22"/>
        </w:rPr>
        <w:t xml:space="preserve"> (el cristalino, la lente del ojo, se enturbia).</w:t>
      </w:r>
    </w:p>
    <w:p w14:paraId="04BD753B" w14:textId="77777777" w:rsidR="00A164E4" w:rsidRPr="002128F7" w:rsidRDefault="00A164E4" w:rsidP="00B54FD8">
      <w:pPr>
        <w:keepNext/>
        <w:numPr>
          <w:ilvl w:val="0"/>
          <w:numId w:val="1"/>
        </w:numPr>
        <w:ind w:left="567" w:hanging="567"/>
        <w:rPr>
          <w:noProof/>
          <w:szCs w:val="22"/>
        </w:rPr>
      </w:pPr>
      <w:r w:rsidRPr="002128F7">
        <w:rPr>
          <w:noProof/>
          <w:szCs w:val="22"/>
        </w:rPr>
        <w:t xml:space="preserve">si tiene otra </w:t>
      </w:r>
      <w:r w:rsidRPr="002128F7">
        <w:rPr>
          <w:b/>
          <w:noProof/>
          <w:szCs w:val="22"/>
        </w:rPr>
        <w:t>enfermedad de la sangre</w:t>
      </w:r>
      <w:r w:rsidRPr="002128F7">
        <w:rPr>
          <w:noProof/>
          <w:szCs w:val="22"/>
        </w:rPr>
        <w:t>, como el síndrome mielodisplásico (SMD). Antes de empezar a tomar Revolade, su médico le realizará pruebas para comprobar que no tiene esta enfermedad. Si tiene SMD y toma Revolade, el SMD puede empeorar.</w:t>
      </w:r>
    </w:p>
    <w:p w14:paraId="04BD753C" w14:textId="77777777" w:rsidR="00A164E4" w:rsidRPr="002128F7" w:rsidRDefault="00A164E4" w:rsidP="0001417B">
      <w:pPr>
        <w:numPr>
          <w:ilvl w:val="0"/>
          <w:numId w:val="53"/>
        </w:numPr>
        <w:ind w:left="1134" w:hanging="567"/>
        <w:rPr>
          <w:noProof/>
          <w:szCs w:val="22"/>
        </w:rPr>
      </w:pPr>
      <w:r w:rsidRPr="002128F7">
        <w:rPr>
          <w:b/>
          <w:noProof/>
          <w:szCs w:val="22"/>
        </w:rPr>
        <w:t>Informe a su médico</w:t>
      </w:r>
      <w:r w:rsidRPr="002128F7">
        <w:rPr>
          <w:noProof/>
          <w:szCs w:val="22"/>
        </w:rPr>
        <w:t xml:space="preserve"> si se encuentra en alguna de estas situaciones.</w:t>
      </w:r>
    </w:p>
    <w:p w14:paraId="04BD753D" w14:textId="77777777" w:rsidR="00A164E4" w:rsidRPr="002128F7" w:rsidRDefault="00A164E4" w:rsidP="0001417B">
      <w:pPr>
        <w:numPr>
          <w:ilvl w:val="12"/>
          <w:numId w:val="0"/>
        </w:numPr>
        <w:rPr>
          <w:noProof/>
          <w:szCs w:val="22"/>
        </w:rPr>
      </w:pPr>
    </w:p>
    <w:p w14:paraId="04BD753E" w14:textId="77777777" w:rsidR="00A164E4" w:rsidRPr="002128F7" w:rsidRDefault="00A164E4" w:rsidP="0001417B">
      <w:pPr>
        <w:keepNext/>
        <w:numPr>
          <w:ilvl w:val="12"/>
          <w:numId w:val="0"/>
        </w:numPr>
        <w:rPr>
          <w:b/>
          <w:noProof/>
          <w:szCs w:val="22"/>
        </w:rPr>
      </w:pPr>
      <w:r w:rsidRPr="002128F7">
        <w:rPr>
          <w:b/>
          <w:noProof/>
          <w:szCs w:val="22"/>
        </w:rPr>
        <w:t>Exámenes oculares</w:t>
      </w:r>
    </w:p>
    <w:p w14:paraId="04BD753F" w14:textId="77777777" w:rsidR="00A164E4" w:rsidRPr="002128F7" w:rsidRDefault="00A164E4" w:rsidP="0001417B">
      <w:pPr>
        <w:numPr>
          <w:ilvl w:val="12"/>
          <w:numId w:val="0"/>
        </w:numPr>
        <w:rPr>
          <w:noProof/>
          <w:szCs w:val="22"/>
        </w:rPr>
      </w:pPr>
      <w:r w:rsidRPr="002128F7">
        <w:rPr>
          <w:noProof/>
          <w:szCs w:val="22"/>
        </w:rPr>
        <w:t>Su médico le recomendará que se haga una revisión para comprobar si tiene cataratas. Si no se hace revisiones rutinarias de los ojos, su médico le pedirá que las haga. También deben revisarle la retina (cápa de células sensible a la luz que se encuentra en la parte posterior del ojo), para ver si existe sangrado en la retina o alrededor de ella.</w:t>
      </w:r>
    </w:p>
    <w:p w14:paraId="04BD7540" w14:textId="77777777" w:rsidR="00A164E4" w:rsidRPr="002128F7" w:rsidRDefault="00A164E4" w:rsidP="0001417B">
      <w:pPr>
        <w:numPr>
          <w:ilvl w:val="12"/>
          <w:numId w:val="0"/>
        </w:numPr>
        <w:rPr>
          <w:noProof/>
          <w:szCs w:val="22"/>
        </w:rPr>
      </w:pPr>
    </w:p>
    <w:p w14:paraId="04BD7541" w14:textId="77777777" w:rsidR="00A164E4" w:rsidRPr="002128F7" w:rsidRDefault="00A164E4" w:rsidP="0001417B">
      <w:pPr>
        <w:keepNext/>
        <w:numPr>
          <w:ilvl w:val="12"/>
          <w:numId w:val="0"/>
        </w:numPr>
        <w:rPr>
          <w:b/>
          <w:noProof/>
          <w:szCs w:val="22"/>
        </w:rPr>
      </w:pPr>
      <w:r w:rsidRPr="002128F7">
        <w:rPr>
          <w:b/>
          <w:noProof/>
          <w:szCs w:val="22"/>
        </w:rPr>
        <w:t>Necesitará hacerse análisis de forma regular</w:t>
      </w:r>
    </w:p>
    <w:p w14:paraId="04BD7542" w14:textId="77777777" w:rsidR="00A164E4" w:rsidRPr="002128F7" w:rsidRDefault="00A164E4" w:rsidP="0001417B">
      <w:pPr>
        <w:numPr>
          <w:ilvl w:val="12"/>
          <w:numId w:val="0"/>
        </w:numPr>
        <w:rPr>
          <w:noProof/>
          <w:szCs w:val="22"/>
        </w:rPr>
      </w:pPr>
      <w:r w:rsidRPr="002128F7">
        <w:rPr>
          <w:noProof/>
          <w:szCs w:val="22"/>
        </w:rPr>
        <w:t>Antes de que empiece a tomar Revolade, su médico le hará un análisis de sangre para ver como están sus células sanguíneas, incluyendo las plaquetas. Estos análisis se repetirán con frecuencia mientras esté tomando el medicamento.</w:t>
      </w:r>
    </w:p>
    <w:p w14:paraId="04BD7543" w14:textId="77777777" w:rsidR="00A164E4" w:rsidRPr="002128F7" w:rsidRDefault="00A164E4" w:rsidP="0001417B">
      <w:pPr>
        <w:numPr>
          <w:ilvl w:val="12"/>
          <w:numId w:val="0"/>
        </w:numPr>
        <w:rPr>
          <w:noProof/>
          <w:szCs w:val="22"/>
        </w:rPr>
      </w:pPr>
    </w:p>
    <w:p w14:paraId="04BD7544" w14:textId="77777777" w:rsidR="00A164E4" w:rsidRPr="002128F7" w:rsidRDefault="00A164E4" w:rsidP="0001417B">
      <w:pPr>
        <w:keepNext/>
        <w:numPr>
          <w:ilvl w:val="12"/>
          <w:numId w:val="0"/>
        </w:numPr>
        <w:rPr>
          <w:b/>
          <w:noProof/>
          <w:szCs w:val="22"/>
        </w:rPr>
      </w:pPr>
      <w:r w:rsidRPr="002128F7">
        <w:rPr>
          <w:b/>
          <w:noProof/>
          <w:szCs w:val="22"/>
        </w:rPr>
        <w:t>Análisis de sangre para comprobar la función del hígado</w:t>
      </w:r>
    </w:p>
    <w:p w14:paraId="04BD7545" w14:textId="77777777" w:rsidR="00A164E4" w:rsidRPr="002128F7" w:rsidRDefault="00A164E4" w:rsidP="0001417B">
      <w:pPr>
        <w:numPr>
          <w:ilvl w:val="12"/>
          <w:numId w:val="0"/>
        </w:numPr>
        <w:rPr>
          <w:noProof/>
          <w:szCs w:val="22"/>
        </w:rPr>
      </w:pPr>
      <w:r w:rsidRPr="002128F7">
        <w:rPr>
          <w:noProof/>
          <w:szCs w:val="22"/>
        </w:rPr>
        <w:t>Revolade puede provocarle resultados del análisis de sangre que indiquen daño en el hígado - un aumento de algunas enzímas hepáticas, especialmente bilirrubina y alanina/aspartato transaminasa. Si está tomando interferón, tratamiento base junto con Revolade para tratar los niveles bajos de plaquetas debidos a la hepatitis C, podrían empeorar alguno de los problemas hepáticos.</w:t>
      </w:r>
    </w:p>
    <w:p w14:paraId="04BD7546" w14:textId="77777777" w:rsidR="00A164E4" w:rsidRPr="002128F7" w:rsidRDefault="00A164E4" w:rsidP="0001417B">
      <w:pPr>
        <w:numPr>
          <w:ilvl w:val="12"/>
          <w:numId w:val="0"/>
        </w:numPr>
        <w:rPr>
          <w:noProof/>
          <w:szCs w:val="22"/>
        </w:rPr>
      </w:pPr>
    </w:p>
    <w:p w14:paraId="04BD7547" w14:textId="77777777" w:rsidR="00A164E4" w:rsidRPr="002128F7" w:rsidRDefault="00A164E4" w:rsidP="0001417B">
      <w:pPr>
        <w:numPr>
          <w:ilvl w:val="12"/>
          <w:numId w:val="0"/>
        </w:numPr>
        <w:rPr>
          <w:noProof/>
          <w:szCs w:val="22"/>
        </w:rPr>
      </w:pPr>
      <w:r w:rsidRPr="002128F7">
        <w:rPr>
          <w:noProof/>
          <w:szCs w:val="22"/>
        </w:rPr>
        <w:t xml:space="preserve">Se le realizarán análisis de sangre antes de empezar a tomar Revolade y con frecuencia mientras lo esté tomando para comprobar su función hepática. Puede ser necesario que interrumpa el tratamiento con Revolade si los niveles de estos marcadores aumentan demasiado o si tiene cualquier </w:t>
      </w:r>
      <w:r w:rsidR="002B7540" w:rsidRPr="002128F7">
        <w:rPr>
          <w:noProof/>
          <w:szCs w:val="22"/>
        </w:rPr>
        <w:t xml:space="preserve">otro </w:t>
      </w:r>
      <w:r w:rsidRPr="002128F7">
        <w:rPr>
          <w:noProof/>
          <w:szCs w:val="22"/>
        </w:rPr>
        <w:t>signo de daño hepático.</w:t>
      </w:r>
    </w:p>
    <w:p w14:paraId="04BD7548" w14:textId="77777777" w:rsidR="00A164E4" w:rsidRPr="002128F7" w:rsidRDefault="00A164E4" w:rsidP="0001417B">
      <w:pPr>
        <w:numPr>
          <w:ilvl w:val="0"/>
          <w:numId w:val="53"/>
        </w:numPr>
        <w:ind w:left="567" w:hanging="567"/>
        <w:rPr>
          <w:noProof/>
          <w:szCs w:val="22"/>
        </w:rPr>
      </w:pPr>
      <w:r w:rsidRPr="002128F7">
        <w:rPr>
          <w:b/>
          <w:noProof/>
          <w:szCs w:val="22"/>
        </w:rPr>
        <w:t>Lea la información “</w:t>
      </w:r>
      <w:r w:rsidRPr="002128F7">
        <w:rPr>
          <w:b/>
          <w:i/>
          <w:noProof/>
          <w:szCs w:val="22"/>
        </w:rPr>
        <w:t xml:space="preserve">Problemas </w:t>
      </w:r>
      <w:r w:rsidR="008C76AA" w:rsidRPr="002128F7">
        <w:rPr>
          <w:b/>
          <w:i/>
          <w:noProof/>
          <w:szCs w:val="22"/>
        </w:rPr>
        <w:t>de</w:t>
      </w:r>
      <w:r w:rsidRPr="002128F7">
        <w:rPr>
          <w:b/>
          <w:i/>
          <w:noProof/>
          <w:szCs w:val="22"/>
        </w:rPr>
        <w:t xml:space="preserve"> hígado</w:t>
      </w:r>
      <w:r w:rsidRPr="002128F7">
        <w:rPr>
          <w:b/>
          <w:noProof/>
          <w:szCs w:val="22"/>
        </w:rPr>
        <w:t>” en la sección</w:t>
      </w:r>
      <w:r w:rsidR="00313355" w:rsidRPr="002128F7">
        <w:rPr>
          <w:iCs/>
          <w:lang w:val="es-ES_tradnl"/>
        </w:rPr>
        <w:t> </w:t>
      </w:r>
      <w:r w:rsidRPr="002128F7">
        <w:rPr>
          <w:b/>
          <w:noProof/>
          <w:szCs w:val="22"/>
        </w:rPr>
        <w:t>4 de este prospecto</w:t>
      </w:r>
    </w:p>
    <w:p w14:paraId="04BD7549" w14:textId="77777777" w:rsidR="00A164E4" w:rsidRPr="002128F7" w:rsidRDefault="00A164E4" w:rsidP="0001417B">
      <w:pPr>
        <w:rPr>
          <w:noProof/>
          <w:szCs w:val="22"/>
        </w:rPr>
      </w:pPr>
    </w:p>
    <w:p w14:paraId="04BD754A" w14:textId="77777777" w:rsidR="00A164E4" w:rsidRPr="002128F7" w:rsidRDefault="00A164E4" w:rsidP="0001417B">
      <w:pPr>
        <w:keepNext/>
        <w:rPr>
          <w:b/>
          <w:noProof/>
          <w:szCs w:val="22"/>
        </w:rPr>
      </w:pPr>
      <w:r w:rsidRPr="002128F7">
        <w:rPr>
          <w:b/>
          <w:noProof/>
          <w:szCs w:val="22"/>
        </w:rPr>
        <w:t>Análisis de sangre para el recuento (niveles) de plaquetas</w:t>
      </w:r>
    </w:p>
    <w:p w14:paraId="04BD754B" w14:textId="77777777" w:rsidR="00A164E4" w:rsidRPr="002128F7" w:rsidRDefault="00A164E4" w:rsidP="0001417B">
      <w:pPr>
        <w:rPr>
          <w:noProof/>
          <w:szCs w:val="22"/>
        </w:rPr>
      </w:pPr>
      <w:r w:rsidRPr="002128F7">
        <w:rPr>
          <w:noProof/>
          <w:szCs w:val="22"/>
        </w:rPr>
        <w:t>Si interrumpe el tratamiento con Revolade, es probable que a los pocos días, vuelva a presentar unos niveles de plaquetas bajos (trombocitopenia). Se controlarán los niveles de plaquetas y su médico le indicará cuáles son las precauciones que ha de tomar.</w:t>
      </w:r>
    </w:p>
    <w:p w14:paraId="04BD754C" w14:textId="77777777" w:rsidR="00A164E4" w:rsidRPr="002128F7" w:rsidRDefault="00A164E4" w:rsidP="0001417B">
      <w:pPr>
        <w:rPr>
          <w:noProof/>
          <w:szCs w:val="22"/>
        </w:rPr>
      </w:pPr>
    </w:p>
    <w:p w14:paraId="04BD754D" w14:textId="77777777" w:rsidR="00A164E4" w:rsidRPr="002128F7" w:rsidRDefault="00A164E4" w:rsidP="0001417B">
      <w:pPr>
        <w:rPr>
          <w:noProof/>
          <w:szCs w:val="22"/>
        </w:rPr>
      </w:pPr>
      <w:r w:rsidRPr="002128F7">
        <w:rPr>
          <w:noProof/>
          <w:szCs w:val="22"/>
        </w:rPr>
        <w:t>Niveles de plaquetas muy altos, podría aumentar el riesgo de formación de trombos. Sin embargo, los trombos pueden también formarse con niveles de plaquetas normales e incluso bajos. Su médico ajustará la dosis de Revolade para asegurar que el recuento de plaquetas no llegue a ser demasiado alto.</w:t>
      </w:r>
    </w:p>
    <w:p w14:paraId="04BD754E" w14:textId="77777777" w:rsidR="00A164E4" w:rsidRPr="002128F7" w:rsidRDefault="00A164E4" w:rsidP="0001417B">
      <w:pPr>
        <w:rPr>
          <w:noProof/>
          <w:szCs w:val="22"/>
        </w:rPr>
      </w:pPr>
    </w:p>
    <w:p w14:paraId="04BD754F" w14:textId="77777777" w:rsidR="00A164E4" w:rsidRPr="002128F7" w:rsidRDefault="00864FD9" w:rsidP="0001417B">
      <w:pPr>
        <w:keepNext/>
        <w:rPr>
          <w:noProof/>
          <w:szCs w:val="22"/>
        </w:rPr>
      </w:pPr>
      <w:r w:rsidRPr="002128F7">
        <w:rPr>
          <w:b/>
          <w:noProof/>
          <w:lang w:eastAsia="es-ES"/>
        </w:rPr>
        <w:drawing>
          <wp:inline distT="0" distB="0" distL="0" distR="0" wp14:anchorId="04BD7819" wp14:editId="04BD781A">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A164E4" w:rsidRPr="002128F7">
        <w:rPr>
          <w:b/>
          <w:noProof/>
          <w:lang w:val="es-ES_tradnl"/>
        </w:rPr>
        <w:t xml:space="preserve"> </w:t>
      </w:r>
      <w:r w:rsidR="00A164E4" w:rsidRPr="002128F7">
        <w:rPr>
          <w:b/>
          <w:szCs w:val="22"/>
        </w:rPr>
        <w:t xml:space="preserve">Busque ayuda médica inmediatamente </w:t>
      </w:r>
      <w:r w:rsidR="00A164E4" w:rsidRPr="002128F7">
        <w:rPr>
          <w:szCs w:val="22"/>
        </w:rPr>
        <w:t xml:space="preserve">si presenta cualquiera de estos signos de aparición de un </w:t>
      </w:r>
      <w:r w:rsidR="00A164E4" w:rsidRPr="002128F7">
        <w:rPr>
          <w:b/>
          <w:szCs w:val="22"/>
        </w:rPr>
        <w:t>trombo</w:t>
      </w:r>
      <w:r w:rsidR="00A164E4" w:rsidRPr="002128F7">
        <w:rPr>
          <w:szCs w:val="22"/>
        </w:rPr>
        <w:t>:</w:t>
      </w:r>
    </w:p>
    <w:p w14:paraId="04BD7550" w14:textId="77777777" w:rsidR="00A164E4" w:rsidRPr="002128F7" w:rsidRDefault="00A164E4" w:rsidP="00B54FD8">
      <w:pPr>
        <w:numPr>
          <w:ilvl w:val="0"/>
          <w:numId w:val="1"/>
        </w:numPr>
        <w:ind w:left="567" w:hanging="567"/>
        <w:rPr>
          <w:noProof/>
          <w:szCs w:val="22"/>
        </w:rPr>
      </w:pPr>
      <w:r w:rsidRPr="002128F7">
        <w:rPr>
          <w:b/>
          <w:noProof/>
          <w:szCs w:val="22"/>
        </w:rPr>
        <w:t>hinchazón, dolor</w:t>
      </w:r>
      <w:r w:rsidRPr="002128F7">
        <w:rPr>
          <w:noProof/>
          <w:szCs w:val="22"/>
        </w:rPr>
        <w:t xml:space="preserve"> o sensibilidad </w:t>
      </w:r>
      <w:r w:rsidRPr="002128F7">
        <w:rPr>
          <w:b/>
          <w:noProof/>
          <w:szCs w:val="22"/>
        </w:rPr>
        <w:t>en una pierna</w:t>
      </w:r>
    </w:p>
    <w:p w14:paraId="04BD7551" w14:textId="77777777" w:rsidR="00A164E4" w:rsidRPr="002128F7" w:rsidRDefault="00A164E4" w:rsidP="00B54FD8">
      <w:pPr>
        <w:numPr>
          <w:ilvl w:val="0"/>
          <w:numId w:val="1"/>
        </w:numPr>
        <w:ind w:left="567" w:hanging="567"/>
        <w:rPr>
          <w:noProof/>
          <w:szCs w:val="22"/>
        </w:rPr>
      </w:pPr>
      <w:r w:rsidRPr="002128F7">
        <w:rPr>
          <w:b/>
          <w:noProof/>
          <w:szCs w:val="22"/>
        </w:rPr>
        <w:t>dificultad respiratoria repentina</w:t>
      </w:r>
      <w:r w:rsidRPr="002128F7">
        <w:rPr>
          <w:noProof/>
          <w:szCs w:val="22"/>
        </w:rPr>
        <w:t>, excepcionalmente acompañada de dolor agudo en el pecho o respiración rápida</w:t>
      </w:r>
    </w:p>
    <w:p w14:paraId="04BD7552" w14:textId="77777777" w:rsidR="00A164E4" w:rsidRPr="002128F7" w:rsidRDefault="00A164E4" w:rsidP="0001417B">
      <w:pPr>
        <w:numPr>
          <w:ilvl w:val="0"/>
          <w:numId w:val="1"/>
        </w:numPr>
        <w:ind w:left="567" w:hanging="567"/>
        <w:rPr>
          <w:noProof/>
          <w:szCs w:val="22"/>
        </w:rPr>
      </w:pPr>
      <w:r w:rsidRPr="002128F7">
        <w:rPr>
          <w:b/>
          <w:noProof/>
          <w:szCs w:val="22"/>
        </w:rPr>
        <w:t xml:space="preserve">dolor abdominal </w:t>
      </w:r>
      <w:r w:rsidRPr="002128F7">
        <w:rPr>
          <w:noProof/>
          <w:szCs w:val="22"/>
        </w:rPr>
        <w:t>(estómago), abdomen agrandado, sangre en las heces.</w:t>
      </w:r>
    </w:p>
    <w:p w14:paraId="04BD7553" w14:textId="77777777" w:rsidR="00A164E4" w:rsidRPr="002128F7" w:rsidRDefault="00A164E4" w:rsidP="0001417B">
      <w:pPr>
        <w:numPr>
          <w:ilvl w:val="12"/>
          <w:numId w:val="0"/>
        </w:numPr>
        <w:ind w:right="-2"/>
        <w:rPr>
          <w:noProof/>
          <w:szCs w:val="22"/>
        </w:rPr>
      </w:pPr>
    </w:p>
    <w:p w14:paraId="04BD7554" w14:textId="77777777" w:rsidR="00A164E4" w:rsidRPr="002128F7" w:rsidRDefault="00A164E4" w:rsidP="0001417B">
      <w:pPr>
        <w:keepNext/>
        <w:numPr>
          <w:ilvl w:val="12"/>
          <w:numId w:val="0"/>
        </w:numPr>
        <w:rPr>
          <w:b/>
          <w:noProof/>
          <w:szCs w:val="22"/>
        </w:rPr>
      </w:pPr>
      <w:r w:rsidRPr="002128F7">
        <w:rPr>
          <w:b/>
          <w:noProof/>
          <w:szCs w:val="22"/>
        </w:rPr>
        <w:t>Análisis para examinar su médula ósea</w:t>
      </w:r>
    </w:p>
    <w:p w14:paraId="04BD7555" w14:textId="77777777" w:rsidR="00A164E4" w:rsidRPr="002128F7" w:rsidRDefault="00A164E4" w:rsidP="0001417B">
      <w:pPr>
        <w:numPr>
          <w:ilvl w:val="12"/>
          <w:numId w:val="0"/>
        </w:numPr>
        <w:rPr>
          <w:noProof/>
          <w:szCs w:val="22"/>
        </w:rPr>
      </w:pPr>
      <w:r w:rsidRPr="002128F7">
        <w:rPr>
          <w:noProof/>
          <w:szCs w:val="22"/>
        </w:rPr>
        <w:t>En personas con alteraciones en la médula ósea, medicamentos como Revolade pueden empeorar las alteraciones. Los signos de cambios en la médula ósea pueden aparecer como resultados anormales en sus análisis de sangre. Su médico podría también realizar análisis para comprobar directamente su médula ósea durante el tratamiento con Revolade.</w:t>
      </w:r>
    </w:p>
    <w:p w14:paraId="04BD7556" w14:textId="77777777" w:rsidR="00A164E4" w:rsidRPr="002128F7" w:rsidRDefault="00A164E4" w:rsidP="0001417B">
      <w:pPr>
        <w:numPr>
          <w:ilvl w:val="12"/>
          <w:numId w:val="0"/>
        </w:numPr>
        <w:rPr>
          <w:noProof/>
          <w:szCs w:val="22"/>
        </w:rPr>
      </w:pPr>
    </w:p>
    <w:p w14:paraId="04BD7557" w14:textId="77777777" w:rsidR="00A164E4" w:rsidRPr="002128F7" w:rsidRDefault="00A164E4" w:rsidP="0001417B">
      <w:pPr>
        <w:keepNext/>
        <w:numPr>
          <w:ilvl w:val="12"/>
          <w:numId w:val="0"/>
        </w:numPr>
        <w:rPr>
          <w:b/>
          <w:noProof/>
          <w:szCs w:val="22"/>
        </w:rPr>
      </w:pPr>
      <w:r w:rsidRPr="002128F7">
        <w:rPr>
          <w:b/>
          <w:noProof/>
          <w:szCs w:val="22"/>
        </w:rPr>
        <w:t>Revisión de hemorragias digestivas</w:t>
      </w:r>
    </w:p>
    <w:p w14:paraId="04BD7558" w14:textId="77777777" w:rsidR="00A164E4" w:rsidRPr="002128F7" w:rsidRDefault="00A164E4" w:rsidP="0001417B">
      <w:pPr>
        <w:numPr>
          <w:ilvl w:val="12"/>
          <w:numId w:val="0"/>
        </w:numPr>
        <w:rPr>
          <w:noProof/>
          <w:szCs w:val="22"/>
        </w:rPr>
      </w:pPr>
      <w:r w:rsidRPr="002128F7">
        <w:rPr>
          <w:noProof/>
          <w:szCs w:val="22"/>
        </w:rPr>
        <w:t xml:space="preserve">Si está tomando interferón, tratamiento base junto con Revolade, se le realizará un seguimiento para detectar cualquier signo de hemorragia en su estómago o intestino después de que </w:t>
      </w:r>
      <w:r w:rsidR="006C5E2D" w:rsidRPr="002128F7">
        <w:rPr>
          <w:noProof/>
          <w:szCs w:val="22"/>
        </w:rPr>
        <w:t>deje</w:t>
      </w:r>
      <w:r w:rsidRPr="002128F7">
        <w:rPr>
          <w:noProof/>
          <w:szCs w:val="22"/>
        </w:rPr>
        <w:t xml:space="preserve"> de tomar Revolade.</w:t>
      </w:r>
    </w:p>
    <w:p w14:paraId="04BD7559" w14:textId="77777777" w:rsidR="00A164E4" w:rsidRPr="002128F7" w:rsidRDefault="00A164E4" w:rsidP="0001417B">
      <w:pPr>
        <w:numPr>
          <w:ilvl w:val="12"/>
          <w:numId w:val="0"/>
        </w:numPr>
        <w:rPr>
          <w:noProof/>
          <w:szCs w:val="22"/>
        </w:rPr>
      </w:pPr>
    </w:p>
    <w:p w14:paraId="04BD755A" w14:textId="77777777" w:rsidR="00A164E4" w:rsidRPr="002128F7" w:rsidRDefault="00A164E4" w:rsidP="0001417B">
      <w:pPr>
        <w:keepNext/>
        <w:numPr>
          <w:ilvl w:val="12"/>
          <w:numId w:val="0"/>
        </w:numPr>
        <w:rPr>
          <w:b/>
          <w:noProof/>
          <w:szCs w:val="22"/>
        </w:rPr>
      </w:pPr>
      <w:r w:rsidRPr="002128F7">
        <w:rPr>
          <w:b/>
          <w:noProof/>
          <w:szCs w:val="22"/>
        </w:rPr>
        <w:t>Supervisión del corazón</w:t>
      </w:r>
    </w:p>
    <w:p w14:paraId="04BD755B" w14:textId="77777777" w:rsidR="00A164E4" w:rsidRPr="002128F7" w:rsidRDefault="00A164E4" w:rsidP="0001417B">
      <w:pPr>
        <w:numPr>
          <w:ilvl w:val="12"/>
          <w:numId w:val="0"/>
        </w:numPr>
        <w:rPr>
          <w:noProof/>
          <w:szCs w:val="22"/>
        </w:rPr>
      </w:pPr>
      <w:r w:rsidRPr="002128F7">
        <w:rPr>
          <w:noProof/>
          <w:szCs w:val="22"/>
        </w:rPr>
        <w:t>Su médico puede considerar, si es necesario, supervisar su corazón mientras se encuentre en tratamiento con Revolade mediante un electrocardiograma.</w:t>
      </w:r>
    </w:p>
    <w:p w14:paraId="04BD755C" w14:textId="77777777" w:rsidR="00491685" w:rsidRDefault="00491685" w:rsidP="0001417B">
      <w:pPr>
        <w:numPr>
          <w:ilvl w:val="12"/>
          <w:numId w:val="0"/>
        </w:numPr>
        <w:ind w:right="-2"/>
        <w:rPr>
          <w:noProof/>
          <w:szCs w:val="22"/>
        </w:rPr>
      </w:pPr>
    </w:p>
    <w:p w14:paraId="04BD755D" w14:textId="77777777" w:rsidR="00491685" w:rsidRPr="002128F7" w:rsidRDefault="00491685" w:rsidP="0001417B">
      <w:pPr>
        <w:keepNext/>
        <w:numPr>
          <w:ilvl w:val="12"/>
          <w:numId w:val="0"/>
        </w:numPr>
        <w:rPr>
          <w:b/>
          <w:noProof/>
          <w:szCs w:val="22"/>
        </w:rPr>
      </w:pPr>
      <w:r>
        <w:rPr>
          <w:b/>
          <w:noProof/>
          <w:szCs w:val="22"/>
        </w:rPr>
        <w:t>Personas mayores (65</w:t>
      </w:r>
      <w:r>
        <w:rPr>
          <w:b/>
        </w:rPr>
        <w:t> </w:t>
      </w:r>
      <w:r>
        <w:rPr>
          <w:b/>
          <w:noProof/>
          <w:szCs w:val="22"/>
        </w:rPr>
        <w:t>años y más)</w:t>
      </w:r>
    </w:p>
    <w:p w14:paraId="04BD755E" w14:textId="77777777" w:rsidR="00491685" w:rsidRDefault="00491685" w:rsidP="0001417B">
      <w:pPr>
        <w:numPr>
          <w:ilvl w:val="12"/>
          <w:numId w:val="0"/>
        </w:numPr>
        <w:ind w:right="-2"/>
        <w:rPr>
          <w:noProof/>
          <w:szCs w:val="22"/>
        </w:rPr>
      </w:pPr>
      <w:r>
        <w:rPr>
          <w:noProof/>
          <w:szCs w:val="22"/>
        </w:rPr>
        <w:t>Hay pocos datos sobre el uso de Revolade en pacientes de 65</w:t>
      </w:r>
      <w:r w:rsidRPr="002128F7">
        <w:rPr>
          <w:noProof/>
          <w:szCs w:val="22"/>
        </w:rPr>
        <w:t> </w:t>
      </w:r>
      <w:r>
        <w:rPr>
          <w:noProof/>
          <w:szCs w:val="22"/>
        </w:rPr>
        <w:t>años de edad o más. Si tiene 65 o más años ha de tener cuidado cuando utilice Revolade.</w:t>
      </w:r>
    </w:p>
    <w:p w14:paraId="04BD755F" w14:textId="77777777" w:rsidR="00A164E4" w:rsidRPr="002128F7" w:rsidRDefault="00A164E4" w:rsidP="0001417B">
      <w:pPr>
        <w:numPr>
          <w:ilvl w:val="12"/>
          <w:numId w:val="0"/>
        </w:numPr>
        <w:rPr>
          <w:noProof/>
          <w:szCs w:val="22"/>
        </w:rPr>
      </w:pPr>
    </w:p>
    <w:p w14:paraId="04BD7560" w14:textId="77777777" w:rsidR="00A164E4" w:rsidRPr="002128F7" w:rsidRDefault="00A164E4" w:rsidP="0001417B">
      <w:pPr>
        <w:keepNext/>
        <w:numPr>
          <w:ilvl w:val="12"/>
          <w:numId w:val="0"/>
        </w:numPr>
        <w:rPr>
          <w:b/>
          <w:noProof/>
          <w:szCs w:val="22"/>
        </w:rPr>
      </w:pPr>
      <w:r w:rsidRPr="002128F7">
        <w:rPr>
          <w:b/>
          <w:noProof/>
          <w:szCs w:val="22"/>
        </w:rPr>
        <w:t>Niños y adolescentes</w:t>
      </w:r>
    </w:p>
    <w:p w14:paraId="04BD7561" w14:textId="77777777" w:rsidR="00A164E4" w:rsidRPr="002128F7" w:rsidRDefault="00A164E4" w:rsidP="0001417B">
      <w:pPr>
        <w:numPr>
          <w:ilvl w:val="12"/>
          <w:numId w:val="0"/>
        </w:numPr>
        <w:rPr>
          <w:noProof/>
          <w:szCs w:val="22"/>
        </w:rPr>
      </w:pPr>
      <w:r w:rsidRPr="002128F7">
        <w:rPr>
          <w:noProof/>
          <w:szCs w:val="22"/>
        </w:rPr>
        <w:t xml:space="preserve">No se recomienda el uso de Revolade en </w:t>
      </w:r>
      <w:r w:rsidR="000A7F4F" w:rsidRPr="002128F7">
        <w:rPr>
          <w:noProof/>
          <w:szCs w:val="22"/>
        </w:rPr>
        <w:t xml:space="preserve">niños </w:t>
      </w:r>
      <w:r w:rsidRPr="002128F7">
        <w:rPr>
          <w:noProof/>
          <w:szCs w:val="22"/>
        </w:rPr>
        <w:t xml:space="preserve">menores de 1 año con PTI. Tampoco se recomienda en niños menores de 18 años con bajos niveles de plaquetas debidas a hepatitis C o a anemia </w:t>
      </w:r>
      <w:r w:rsidR="006C5E2D" w:rsidRPr="002128F7">
        <w:rPr>
          <w:noProof/>
          <w:szCs w:val="22"/>
        </w:rPr>
        <w:t>aplásica grave.</w:t>
      </w:r>
    </w:p>
    <w:p w14:paraId="04BD7562" w14:textId="77777777" w:rsidR="00A164E4" w:rsidRPr="002128F7" w:rsidRDefault="00A164E4" w:rsidP="0001417B">
      <w:pPr>
        <w:numPr>
          <w:ilvl w:val="12"/>
          <w:numId w:val="0"/>
        </w:numPr>
        <w:ind w:right="-2"/>
        <w:rPr>
          <w:noProof/>
          <w:szCs w:val="22"/>
        </w:rPr>
      </w:pPr>
    </w:p>
    <w:p w14:paraId="04BD7563" w14:textId="77777777" w:rsidR="00A164E4" w:rsidRPr="002128F7" w:rsidRDefault="00A03426" w:rsidP="0001417B">
      <w:pPr>
        <w:keepNext/>
        <w:numPr>
          <w:ilvl w:val="12"/>
          <w:numId w:val="0"/>
        </w:numPr>
        <w:rPr>
          <w:noProof/>
          <w:szCs w:val="22"/>
        </w:rPr>
      </w:pPr>
      <w:r w:rsidRPr="002128F7">
        <w:rPr>
          <w:b/>
          <w:noProof/>
          <w:szCs w:val="22"/>
        </w:rPr>
        <w:t>O</w:t>
      </w:r>
      <w:r w:rsidR="00A164E4" w:rsidRPr="002128F7">
        <w:rPr>
          <w:b/>
          <w:noProof/>
          <w:szCs w:val="22"/>
        </w:rPr>
        <w:t>tros medicamentos</w:t>
      </w:r>
      <w:r w:rsidRPr="002128F7">
        <w:rPr>
          <w:b/>
          <w:noProof/>
          <w:szCs w:val="22"/>
        </w:rPr>
        <w:t xml:space="preserve"> y Revolade</w:t>
      </w:r>
    </w:p>
    <w:p w14:paraId="04BD7564" w14:textId="77777777" w:rsidR="00A164E4" w:rsidRPr="002128F7" w:rsidRDefault="00A164E4" w:rsidP="0001417B">
      <w:pPr>
        <w:numPr>
          <w:ilvl w:val="12"/>
          <w:numId w:val="0"/>
        </w:numPr>
        <w:ind w:right="-2"/>
        <w:rPr>
          <w:noProof/>
          <w:szCs w:val="22"/>
        </w:rPr>
      </w:pPr>
      <w:r w:rsidRPr="002128F7">
        <w:rPr>
          <w:noProof/>
          <w:szCs w:val="22"/>
        </w:rPr>
        <w:t>Informe a su médico o farmacéutico si está tomando, ha tomado recientemente o pudiera tener que tomar cualquier otro medicamento.</w:t>
      </w:r>
      <w:r w:rsidR="00491685">
        <w:rPr>
          <w:noProof/>
          <w:szCs w:val="22"/>
        </w:rPr>
        <w:t xml:space="preserve"> Esto incluye medicamento obtenidos sin receta y vitaminas.</w:t>
      </w:r>
    </w:p>
    <w:p w14:paraId="04BD7565" w14:textId="77777777" w:rsidR="00A164E4" w:rsidRPr="002128F7" w:rsidRDefault="00A164E4" w:rsidP="0001417B">
      <w:pPr>
        <w:numPr>
          <w:ilvl w:val="12"/>
          <w:numId w:val="0"/>
        </w:numPr>
        <w:rPr>
          <w:noProof/>
          <w:szCs w:val="22"/>
        </w:rPr>
      </w:pPr>
    </w:p>
    <w:p w14:paraId="04BD7566" w14:textId="77777777" w:rsidR="00A164E4" w:rsidRPr="002128F7" w:rsidRDefault="00A164E4" w:rsidP="0001417B">
      <w:pPr>
        <w:keepNext/>
        <w:numPr>
          <w:ilvl w:val="12"/>
          <w:numId w:val="0"/>
        </w:numPr>
        <w:rPr>
          <w:noProof/>
          <w:szCs w:val="22"/>
        </w:rPr>
      </w:pPr>
      <w:r w:rsidRPr="002128F7">
        <w:rPr>
          <w:b/>
          <w:noProof/>
          <w:szCs w:val="22"/>
        </w:rPr>
        <w:t xml:space="preserve">Algunos medicamentos de uso común pueden interaccionar con Revolade </w:t>
      </w:r>
      <w:r w:rsidRPr="002128F7">
        <w:rPr>
          <w:noProof/>
          <w:szCs w:val="22"/>
        </w:rPr>
        <w:t>(incluyendo medicamentos con receta médica, sin receta médica y minerales). Estos incluyen:</w:t>
      </w:r>
    </w:p>
    <w:p w14:paraId="04BD7567" w14:textId="77777777" w:rsidR="00A164E4" w:rsidRPr="002128F7" w:rsidRDefault="00A164E4" w:rsidP="00B54FD8">
      <w:pPr>
        <w:numPr>
          <w:ilvl w:val="0"/>
          <w:numId w:val="30"/>
        </w:numPr>
        <w:ind w:left="567" w:hanging="567"/>
        <w:rPr>
          <w:noProof/>
          <w:szCs w:val="22"/>
        </w:rPr>
      </w:pPr>
      <w:r w:rsidRPr="002128F7">
        <w:rPr>
          <w:noProof/>
          <w:szCs w:val="22"/>
        </w:rPr>
        <w:t xml:space="preserve">medicamentos antiácidos para tratar la </w:t>
      </w:r>
      <w:r w:rsidRPr="002128F7">
        <w:rPr>
          <w:b/>
          <w:noProof/>
          <w:szCs w:val="22"/>
        </w:rPr>
        <w:t>indigestión</w:t>
      </w:r>
      <w:r w:rsidRPr="002128F7">
        <w:rPr>
          <w:noProof/>
          <w:szCs w:val="22"/>
        </w:rPr>
        <w:t xml:space="preserve">, </w:t>
      </w:r>
      <w:r w:rsidRPr="002128F7">
        <w:rPr>
          <w:b/>
          <w:noProof/>
          <w:szCs w:val="22"/>
        </w:rPr>
        <w:t>ardor de estómago</w:t>
      </w:r>
      <w:r w:rsidRPr="002128F7">
        <w:rPr>
          <w:noProof/>
          <w:szCs w:val="22"/>
        </w:rPr>
        <w:t xml:space="preserve"> o </w:t>
      </w:r>
      <w:r w:rsidRPr="002128F7">
        <w:rPr>
          <w:b/>
          <w:noProof/>
          <w:szCs w:val="22"/>
        </w:rPr>
        <w:t xml:space="preserve">úlceras de estómago </w:t>
      </w:r>
      <w:r w:rsidRPr="002128F7">
        <w:rPr>
          <w:noProof/>
          <w:szCs w:val="22"/>
        </w:rPr>
        <w:t>(ver también la sección 3 “</w:t>
      </w:r>
      <w:r w:rsidRPr="002128F7">
        <w:rPr>
          <w:b/>
          <w:i/>
          <w:noProof/>
          <w:szCs w:val="22"/>
        </w:rPr>
        <w:t>Cuándo tomarlo</w:t>
      </w:r>
      <w:r w:rsidRPr="002128F7">
        <w:rPr>
          <w:noProof/>
          <w:szCs w:val="22"/>
        </w:rPr>
        <w:t>”).</w:t>
      </w:r>
    </w:p>
    <w:p w14:paraId="04BD7568" w14:textId="77777777" w:rsidR="00A164E4" w:rsidRPr="002128F7" w:rsidRDefault="00A164E4" w:rsidP="00B54FD8">
      <w:pPr>
        <w:numPr>
          <w:ilvl w:val="0"/>
          <w:numId w:val="30"/>
        </w:numPr>
        <w:ind w:left="567" w:hanging="567"/>
        <w:rPr>
          <w:noProof/>
          <w:szCs w:val="22"/>
        </w:rPr>
      </w:pPr>
      <w:r w:rsidRPr="002128F7">
        <w:rPr>
          <w:noProof/>
          <w:szCs w:val="22"/>
        </w:rPr>
        <w:t xml:space="preserve">medicamentos llamados estatinas, para </w:t>
      </w:r>
      <w:r w:rsidRPr="006322C9">
        <w:rPr>
          <w:b/>
          <w:noProof/>
          <w:szCs w:val="22"/>
        </w:rPr>
        <w:t>disminuir el colesterol</w:t>
      </w:r>
    </w:p>
    <w:p w14:paraId="04BD7569" w14:textId="77777777" w:rsidR="00A164E4" w:rsidRPr="002128F7" w:rsidRDefault="00A164E4" w:rsidP="00B54FD8">
      <w:pPr>
        <w:numPr>
          <w:ilvl w:val="0"/>
          <w:numId w:val="30"/>
        </w:numPr>
        <w:ind w:left="567" w:hanging="567"/>
        <w:rPr>
          <w:noProof/>
          <w:szCs w:val="22"/>
        </w:rPr>
      </w:pPr>
      <w:r w:rsidRPr="002128F7">
        <w:rPr>
          <w:noProof/>
          <w:szCs w:val="22"/>
        </w:rPr>
        <w:t xml:space="preserve">algunos medicamentos para tratar la </w:t>
      </w:r>
      <w:r w:rsidRPr="002128F7">
        <w:rPr>
          <w:b/>
          <w:noProof/>
          <w:szCs w:val="22"/>
        </w:rPr>
        <w:t>infección por VIH</w:t>
      </w:r>
      <w:r w:rsidRPr="002128F7">
        <w:rPr>
          <w:noProof/>
          <w:szCs w:val="22"/>
        </w:rPr>
        <w:t>, como lopinavir y/o ritonavir</w:t>
      </w:r>
    </w:p>
    <w:p w14:paraId="04BD756A" w14:textId="77777777" w:rsidR="0071039A" w:rsidRPr="002128F7" w:rsidRDefault="0071039A" w:rsidP="00B54FD8">
      <w:pPr>
        <w:numPr>
          <w:ilvl w:val="0"/>
          <w:numId w:val="30"/>
        </w:numPr>
        <w:ind w:left="567" w:hanging="567"/>
        <w:rPr>
          <w:b/>
          <w:noProof/>
        </w:rPr>
      </w:pPr>
      <w:r w:rsidRPr="002128F7">
        <w:rPr>
          <w:noProof/>
        </w:rPr>
        <w:t xml:space="preserve">ciclosporina, utilizada en los </w:t>
      </w:r>
      <w:r w:rsidRPr="002128F7">
        <w:rPr>
          <w:b/>
          <w:noProof/>
        </w:rPr>
        <w:t>trasplantes</w:t>
      </w:r>
      <w:r w:rsidRPr="002128F7">
        <w:rPr>
          <w:noProof/>
        </w:rPr>
        <w:t xml:space="preserve"> o en </w:t>
      </w:r>
      <w:r w:rsidRPr="002128F7">
        <w:rPr>
          <w:b/>
          <w:noProof/>
        </w:rPr>
        <w:t>enfermedades inmunológicas</w:t>
      </w:r>
    </w:p>
    <w:p w14:paraId="04BD756B" w14:textId="77777777" w:rsidR="00A164E4" w:rsidRPr="002128F7" w:rsidRDefault="00A164E4" w:rsidP="00B54FD8">
      <w:pPr>
        <w:numPr>
          <w:ilvl w:val="0"/>
          <w:numId w:val="30"/>
        </w:numPr>
        <w:ind w:left="567" w:hanging="567"/>
        <w:rPr>
          <w:noProof/>
          <w:szCs w:val="22"/>
        </w:rPr>
      </w:pPr>
      <w:r w:rsidRPr="002128F7">
        <w:rPr>
          <w:noProof/>
          <w:szCs w:val="22"/>
        </w:rPr>
        <w:t xml:space="preserve">minerales como el hierro, calcio, magnesio, aluminio, selenio y zinc, que pueden estar presentes en </w:t>
      </w:r>
      <w:r w:rsidRPr="002128F7">
        <w:rPr>
          <w:b/>
          <w:noProof/>
          <w:szCs w:val="22"/>
        </w:rPr>
        <w:t>suplementos de vitaminas y minerales</w:t>
      </w:r>
      <w:r w:rsidRPr="002128F7">
        <w:rPr>
          <w:noProof/>
          <w:szCs w:val="22"/>
        </w:rPr>
        <w:t xml:space="preserve"> (ver también la sección 3 “</w:t>
      </w:r>
      <w:r w:rsidRPr="002128F7">
        <w:rPr>
          <w:b/>
          <w:i/>
          <w:noProof/>
          <w:szCs w:val="22"/>
        </w:rPr>
        <w:t>Cuándo tomarlo</w:t>
      </w:r>
      <w:r w:rsidRPr="002128F7">
        <w:rPr>
          <w:noProof/>
          <w:szCs w:val="22"/>
        </w:rPr>
        <w:t>”).</w:t>
      </w:r>
    </w:p>
    <w:p w14:paraId="04BD756C" w14:textId="77777777" w:rsidR="00A164E4" w:rsidRPr="002128F7" w:rsidRDefault="00A164E4" w:rsidP="0001417B">
      <w:pPr>
        <w:keepNext/>
        <w:numPr>
          <w:ilvl w:val="0"/>
          <w:numId w:val="30"/>
        </w:numPr>
        <w:ind w:left="567" w:hanging="567"/>
        <w:rPr>
          <w:noProof/>
          <w:szCs w:val="22"/>
        </w:rPr>
      </w:pPr>
      <w:r w:rsidRPr="002128F7">
        <w:rPr>
          <w:noProof/>
          <w:szCs w:val="22"/>
        </w:rPr>
        <w:t xml:space="preserve">medicamentos como el metotrexato y topotecan, utilizados para tratar el </w:t>
      </w:r>
      <w:r w:rsidRPr="002128F7">
        <w:rPr>
          <w:b/>
          <w:noProof/>
          <w:szCs w:val="22"/>
        </w:rPr>
        <w:t>cáncer</w:t>
      </w:r>
    </w:p>
    <w:p w14:paraId="04BD756D" w14:textId="77777777" w:rsidR="00A164E4" w:rsidRPr="002128F7" w:rsidRDefault="00A164E4" w:rsidP="0001417B">
      <w:pPr>
        <w:numPr>
          <w:ilvl w:val="0"/>
          <w:numId w:val="81"/>
        </w:numPr>
        <w:ind w:left="567" w:hanging="567"/>
        <w:rPr>
          <w:noProof/>
          <w:szCs w:val="22"/>
        </w:rPr>
      </w:pPr>
      <w:r w:rsidRPr="002128F7">
        <w:rPr>
          <w:b/>
          <w:noProof/>
          <w:szCs w:val="22"/>
        </w:rPr>
        <w:t>Consulte con su médico</w:t>
      </w:r>
      <w:r w:rsidRPr="002128F7">
        <w:rPr>
          <w:noProof/>
          <w:szCs w:val="22"/>
        </w:rPr>
        <w:t xml:space="preserve"> si está tomando cualquiera de estos medicamentos. Algunos no se deben tomar con Revolade, puede ser necesario ajustar la dosis o puede requerir modificar las horas en que los toma. Su médico revisará los medicamentos que está tomando y le recomendará alternativas si es necesario.</w:t>
      </w:r>
    </w:p>
    <w:p w14:paraId="04BD756E" w14:textId="77777777" w:rsidR="00A164E4" w:rsidRPr="002128F7" w:rsidRDefault="00A164E4" w:rsidP="0001417B">
      <w:pPr>
        <w:rPr>
          <w:noProof/>
          <w:szCs w:val="22"/>
        </w:rPr>
      </w:pPr>
    </w:p>
    <w:p w14:paraId="04BD756F" w14:textId="77777777" w:rsidR="00A164E4" w:rsidRPr="002128F7" w:rsidRDefault="00A164E4" w:rsidP="0001417B">
      <w:pPr>
        <w:rPr>
          <w:noProof/>
          <w:szCs w:val="22"/>
        </w:rPr>
      </w:pPr>
      <w:r w:rsidRPr="002128F7">
        <w:rPr>
          <w:noProof/>
          <w:szCs w:val="22"/>
        </w:rPr>
        <w:t>Si además está tomando medicamentos para prevenir la formación de trombos, existe un mayor riesgo de tener hemorragias. Su médico hablará de esto con usted.</w:t>
      </w:r>
    </w:p>
    <w:p w14:paraId="04BD7570" w14:textId="77777777" w:rsidR="00A164E4" w:rsidRPr="002128F7" w:rsidRDefault="00A164E4" w:rsidP="0001417B">
      <w:pPr>
        <w:rPr>
          <w:noProof/>
          <w:szCs w:val="22"/>
        </w:rPr>
      </w:pPr>
    </w:p>
    <w:p w14:paraId="04BD7571" w14:textId="77777777" w:rsidR="00A164E4" w:rsidRPr="002128F7" w:rsidRDefault="00A164E4" w:rsidP="0001417B">
      <w:pPr>
        <w:rPr>
          <w:noProof/>
          <w:szCs w:val="22"/>
        </w:rPr>
      </w:pPr>
      <w:r w:rsidRPr="002128F7">
        <w:rPr>
          <w:noProof/>
          <w:szCs w:val="22"/>
        </w:rPr>
        <w:t>Si está tomando</w:t>
      </w:r>
      <w:r w:rsidRPr="002128F7">
        <w:rPr>
          <w:b/>
          <w:noProof/>
          <w:szCs w:val="22"/>
        </w:rPr>
        <w:t xml:space="preserve"> corticosteroides, danazol</w:t>
      </w:r>
      <w:r w:rsidRPr="002128F7">
        <w:rPr>
          <w:noProof/>
          <w:szCs w:val="22"/>
        </w:rPr>
        <w:t>, y/o</w:t>
      </w:r>
      <w:r w:rsidRPr="002128F7">
        <w:rPr>
          <w:b/>
          <w:noProof/>
          <w:szCs w:val="22"/>
        </w:rPr>
        <w:t xml:space="preserve"> azatioprina</w:t>
      </w:r>
      <w:r w:rsidRPr="002128F7">
        <w:rPr>
          <w:noProof/>
          <w:szCs w:val="22"/>
        </w:rPr>
        <w:t xml:space="preserve"> junto con Revolade, puede que sea necesario reducir la dosis o interrupir el tratamiento de estos medicamentos.</w:t>
      </w:r>
    </w:p>
    <w:p w14:paraId="04BD7572" w14:textId="77777777" w:rsidR="00A164E4" w:rsidRPr="002128F7" w:rsidRDefault="00A164E4" w:rsidP="0001417B">
      <w:pPr>
        <w:rPr>
          <w:noProof/>
          <w:szCs w:val="22"/>
        </w:rPr>
      </w:pPr>
    </w:p>
    <w:p w14:paraId="04BD7573" w14:textId="77777777" w:rsidR="00A164E4" w:rsidRPr="002128F7" w:rsidRDefault="00A164E4" w:rsidP="0001417B">
      <w:pPr>
        <w:keepNext/>
        <w:numPr>
          <w:ilvl w:val="12"/>
          <w:numId w:val="0"/>
        </w:numPr>
        <w:rPr>
          <w:b/>
          <w:noProof/>
          <w:szCs w:val="22"/>
        </w:rPr>
      </w:pPr>
      <w:r w:rsidRPr="002128F7">
        <w:rPr>
          <w:b/>
          <w:noProof/>
          <w:szCs w:val="22"/>
        </w:rPr>
        <w:t>Toma de Revolade con alimentos y bebidas</w:t>
      </w:r>
    </w:p>
    <w:p w14:paraId="04BD7574" w14:textId="77777777" w:rsidR="00A164E4" w:rsidRPr="002128F7" w:rsidRDefault="00A164E4" w:rsidP="0001417B">
      <w:pPr>
        <w:numPr>
          <w:ilvl w:val="12"/>
          <w:numId w:val="0"/>
        </w:numPr>
        <w:rPr>
          <w:noProof/>
          <w:szCs w:val="22"/>
        </w:rPr>
      </w:pPr>
      <w:r w:rsidRPr="002128F7">
        <w:rPr>
          <w:noProof/>
          <w:szCs w:val="22"/>
        </w:rPr>
        <w:t>No tome Revolade con alimentos o bebidas lácteas, ya que el calcio de los productos lácteos afecta la absorción del medicamento. Para más información, ver la sección 3, “</w:t>
      </w:r>
      <w:r w:rsidRPr="002128F7">
        <w:rPr>
          <w:b/>
          <w:i/>
          <w:noProof/>
          <w:szCs w:val="22"/>
        </w:rPr>
        <w:t>Cuándo tomarlo</w:t>
      </w:r>
      <w:r w:rsidRPr="006322C9">
        <w:rPr>
          <w:noProof/>
          <w:szCs w:val="22"/>
        </w:rPr>
        <w:t>”</w:t>
      </w:r>
      <w:r w:rsidRPr="002128F7">
        <w:rPr>
          <w:noProof/>
          <w:szCs w:val="22"/>
        </w:rPr>
        <w:t>.</w:t>
      </w:r>
    </w:p>
    <w:p w14:paraId="04BD7575" w14:textId="77777777" w:rsidR="00A164E4" w:rsidRPr="002128F7" w:rsidRDefault="00A164E4" w:rsidP="0001417B">
      <w:pPr>
        <w:numPr>
          <w:ilvl w:val="12"/>
          <w:numId w:val="0"/>
        </w:numPr>
        <w:rPr>
          <w:noProof/>
          <w:szCs w:val="22"/>
        </w:rPr>
      </w:pPr>
    </w:p>
    <w:p w14:paraId="04BD7576" w14:textId="77777777" w:rsidR="00A164E4" w:rsidRPr="002128F7" w:rsidRDefault="00A164E4" w:rsidP="0001417B">
      <w:pPr>
        <w:keepNext/>
        <w:numPr>
          <w:ilvl w:val="12"/>
          <w:numId w:val="0"/>
        </w:numPr>
        <w:ind w:right="-2"/>
        <w:rPr>
          <w:b/>
          <w:noProof/>
          <w:szCs w:val="22"/>
        </w:rPr>
      </w:pPr>
      <w:r w:rsidRPr="002128F7">
        <w:rPr>
          <w:b/>
          <w:noProof/>
          <w:szCs w:val="22"/>
        </w:rPr>
        <w:t>Embarazo y lactancia</w:t>
      </w:r>
    </w:p>
    <w:p w14:paraId="04BD7577" w14:textId="77777777" w:rsidR="00A164E4" w:rsidRPr="002128F7" w:rsidRDefault="00A164E4" w:rsidP="0001417B">
      <w:pPr>
        <w:numPr>
          <w:ilvl w:val="12"/>
          <w:numId w:val="0"/>
        </w:numPr>
        <w:rPr>
          <w:noProof/>
          <w:szCs w:val="22"/>
        </w:rPr>
      </w:pPr>
      <w:r w:rsidRPr="002128F7">
        <w:rPr>
          <w:b/>
          <w:noProof/>
          <w:szCs w:val="22"/>
        </w:rPr>
        <w:t>No tome Revolade si está embarazada</w:t>
      </w:r>
      <w:r w:rsidRPr="002128F7">
        <w:rPr>
          <w:noProof/>
          <w:szCs w:val="22"/>
        </w:rPr>
        <w:t xml:space="preserve"> a menos que su médico se lo recomiende específicamente. No se conoce el efecto de Revolade durante el embarazo.</w:t>
      </w:r>
    </w:p>
    <w:p w14:paraId="04BD7578" w14:textId="77777777" w:rsidR="00A164E4" w:rsidRPr="002128F7" w:rsidRDefault="00A164E4" w:rsidP="0001417B">
      <w:pPr>
        <w:numPr>
          <w:ilvl w:val="0"/>
          <w:numId w:val="29"/>
        </w:numPr>
        <w:ind w:left="360" w:hanging="360"/>
        <w:rPr>
          <w:noProof/>
          <w:szCs w:val="22"/>
        </w:rPr>
      </w:pPr>
      <w:r w:rsidRPr="002128F7">
        <w:rPr>
          <w:b/>
          <w:noProof/>
          <w:szCs w:val="22"/>
        </w:rPr>
        <w:t xml:space="preserve">Informe a su médico si está embarazada, </w:t>
      </w:r>
      <w:r w:rsidRPr="002128F7">
        <w:rPr>
          <w:noProof/>
          <w:szCs w:val="22"/>
        </w:rPr>
        <w:t>cree que podría estar embarazada o tiene intención de quedarse embarazada.</w:t>
      </w:r>
    </w:p>
    <w:p w14:paraId="04BD7579" w14:textId="77777777" w:rsidR="00A164E4" w:rsidRPr="002128F7" w:rsidRDefault="00A164E4" w:rsidP="0001417B">
      <w:pPr>
        <w:numPr>
          <w:ilvl w:val="0"/>
          <w:numId w:val="29"/>
        </w:numPr>
        <w:ind w:left="360" w:hanging="360"/>
        <w:rPr>
          <w:noProof/>
          <w:szCs w:val="22"/>
        </w:rPr>
      </w:pPr>
      <w:r w:rsidRPr="002128F7">
        <w:rPr>
          <w:b/>
          <w:noProof/>
          <w:szCs w:val="22"/>
        </w:rPr>
        <w:t>Utilice un método anticonceptivo fiable</w:t>
      </w:r>
      <w:r w:rsidRPr="002128F7">
        <w:rPr>
          <w:noProof/>
          <w:szCs w:val="22"/>
        </w:rPr>
        <w:t xml:space="preserve"> para prevenir el embarazo mientras esté tomando Revolade.</w:t>
      </w:r>
    </w:p>
    <w:p w14:paraId="04BD757A" w14:textId="77777777" w:rsidR="00A164E4" w:rsidRPr="002128F7" w:rsidRDefault="00A164E4" w:rsidP="0001417B">
      <w:pPr>
        <w:numPr>
          <w:ilvl w:val="0"/>
          <w:numId w:val="29"/>
        </w:numPr>
        <w:ind w:left="360" w:hanging="360"/>
        <w:rPr>
          <w:noProof/>
          <w:szCs w:val="22"/>
        </w:rPr>
      </w:pPr>
      <w:r w:rsidRPr="002128F7">
        <w:rPr>
          <w:b/>
          <w:noProof/>
          <w:szCs w:val="22"/>
        </w:rPr>
        <w:t>Si se queda embarazada durante el tratamiento</w:t>
      </w:r>
      <w:r w:rsidRPr="002128F7">
        <w:rPr>
          <w:noProof/>
          <w:szCs w:val="22"/>
        </w:rPr>
        <w:t xml:space="preserve"> con Revolade, informe a su médico.</w:t>
      </w:r>
    </w:p>
    <w:p w14:paraId="04BD757B" w14:textId="77777777" w:rsidR="00A164E4" w:rsidRPr="002128F7" w:rsidRDefault="00A164E4" w:rsidP="0001417B">
      <w:pPr>
        <w:rPr>
          <w:noProof/>
          <w:szCs w:val="22"/>
        </w:rPr>
      </w:pPr>
    </w:p>
    <w:p w14:paraId="04BD757C" w14:textId="77777777" w:rsidR="00A164E4" w:rsidRPr="002128F7" w:rsidRDefault="00A164E4" w:rsidP="0001417B">
      <w:pPr>
        <w:keepNext/>
        <w:rPr>
          <w:noProof/>
          <w:szCs w:val="22"/>
        </w:rPr>
      </w:pPr>
      <w:r w:rsidRPr="002128F7">
        <w:rPr>
          <w:b/>
          <w:noProof/>
          <w:szCs w:val="22"/>
        </w:rPr>
        <w:t>No dé el pecho mientras está tomando Revolade</w:t>
      </w:r>
      <w:r w:rsidRPr="002128F7">
        <w:rPr>
          <w:noProof/>
          <w:szCs w:val="22"/>
        </w:rPr>
        <w:t>. Se desconoce si Revolade pasa a la leche materna.</w:t>
      </w:r>
    </w:p>
    <w:p w14:paraId="04BD757D" w14:textId="77777777" w:rsidR="00A164E4" w:rsidRPr="002128F7" w:rsidRDefault="00A164E4" w:rsidP="0001417B">
      <w:pPr>
        <w:numPr>
          <w:ilvl w:val="0"/>
          <w:numId w:val="72"/>
        </w:numPr>
        <w:ind w:left="567" w:hanging="567"/>
        <w:rPr>
          <w:noProof/>
          <w:szCs w:val="22"/>
        </w:rPr>
      </w:pPr>
      <w:r w:rsidRPr="002128F7">
        <w:rPr>
          <w:b/>
          <w:noProof/>
          <w:szCs w:val="22"/>
        </w:rPr>
        <w:t>Si está en periodo de lactancia</w:t>
      </w:r>
      <w:r w:rsidRPr="002128F7">
        <w:rPr>
          <w:noProof/>
          <w:szCs w:val="22"/>
        </w:rPr>
        <w:t xml:space="preserve"> o planea dar el pecho, informe a su médico.</w:t>
      </w:r>
    </w:p>
    <w:p w14:paraId="04BD757E" w14:textId="77777777" w:rsidR="00A164E4" w:rsidRPr="002128F7" w:rsidRDefault="00A164E4" w:rsidP="0001417B">
      <w:pPr>
        <w:rPr>
          <w:noProof/>
          <w:szCs w:val="22"/>
        </w:rPr>
      </w:pPr>
    </w:p>
    <w:p w14:paraId="04BD757F" w14:textId="77777777" w:rsidR="00A164E4" w:rsidRPr="002128F7" w:rsidRDefault="00A164E4" w:rsidP="0001417B">
      <w:pPr>
        <w:keepNext/>
        <w:rPr>
          <w:b/>
          <w:noProof/>
          <w:szCs w:val="22"/>
        </w:rPr>
      </w:pPr>
      <w:r w:rsidRPr="002128F7">
        <w:rPr>
          <w:b/>
          <w:noProof/>
          <w:szCs w:val="22"/>
        </w:rPr>
        <w:t>Conducción y uso de máquinas</w:t>
      </w:r>
    </w:p>
    <w:p w14:paraId="04BD7580" w14:textId="77777777" w:rsidR="00A164E4" w:rsidRPr="002128F7" w:rsidRDefault="00A164E4" w:rsidP="0001417B">
      <w:pPr>
        <w:numPr>
          <w:ilvl w:val="12"/>
          <w:numId w:val="0"/>
        </w:numPr>
        <w:ind w:right="-29"/>
        <w:rPr>
          <w:noProof/>
          <w:szCs w:val="22"/>
        </w:rPr>
      </w:pPr>
      <w:r w:rsidRPr="002128F7">
        <w:rPr>
          <w:b/>
          <w:noProof/>
          <w:szCs w:val="22"/>
        </w:rPr>
        <w:t>Revolade le puede provocar mareos</w:t>
      </w:r>
      <w:r w:rsidRPr="002128F7">
        <w:rPr>
          <w:noProof/>
          <w:szCs w:val="22"/>
        </w:rPr>
        <w:t xml:space="preserve"> y tener otros efectos adversos que le hagan estar menos alerta.</w:t>
      </w:r>
    </w:p>
    <w:p w14:paraId="04BD7581" w14:textId="77777777" w:rsidR="00A164E4" w:rsidRPr="002128F7" w:rsidRDefault="00A164E4" w:rsidP="0001417B">
      <w:pPr>
        <w:numPr>
          <w:ilvl w:val="0"/>
          <w:numId w:val="25"/>
        </w:numPr>
        <w:ind w:left="567" w:right="-29" w:hanging="567"/>
        <w:rPr>
          <w:noProof/>
          <w:szCs w:val="22"/>
        </w:rPr>
      </w:pPr>
      <w:r w:rsidRPr="002128F7">
        <w:rPr>
          <w:b/>
          <w:noProof/>
          <w:szCs w:val="22"/>
        </w:rPr>
        <w:t>No conduzca o use máquinas</w:t>
      </w:r>
      <w:r w:rsidRPr="002128F7">
        <w:rPr>
          <w:noProof/>
          <w:szCs w:val="22"/>
        </w:rPr>
        <w:t xml:space="preserve"> a menos que esté seguro de que Revolade no le afecta.</w:t>
      </w:r>
    </w:p>
    <w:p w14:paraId="04BD7582" w14:textId="77777777" w:rsidR="00AF7D77" w:rsidRPr="002128F7" w:rsidRDefault="00AF7D77" w:rsidP="0001417B">
      <w:pPr>
        <w:numPr>
          <w:ilvl w:val="12"/>
          <w:numId w:val="0"/>
        </w:numPr>
        <w:ind w:right="-2"/>
        <w:rPr>
          <w:noProof/>
          <w:szCs w:val="22"/>
        </w:rPr>
      </w:pPr>
    </w:p>
    <w:p w14:paraId="04BD7583" w14:textId="77777777" w:rsidR="00AF7D77" w:rsidRPr="002128F7" w:rsidRDefault="00AF7D77" w:rsidP="0001417B">
      <w:pPr>
        <w:numPr>
          <w:ilvl w:val="12"/>
          <w:numId w:val="0"/>
        </w:numPr>
        <w:ind w:right="-2"/>
        <w:rPr>
          <w:noProof/>
          <w:szCs w:val="22"/>
        </w:rPr>
      </w:pPr>
    </w:p>
    <w:p w14:paraId="04BD7584" w14:textId="77777777" w:rsidR="00AF7D77" w:rsidRPr="002128F7" w:rsidRDefault="00AF7D77" w:rsidP="0001417B">
      <w:pPr>
        <w:keepNext/>
        <w:numPr>
          <w:ilvl w:val="12"/>
          <w:numId w:val="0"/>
        </w:numPr>
        <w:ind w:left="567" w:hanging="567"/>
        <w:rPr>
          <w:noProof/>
          <w:szCs w:val="22"/>
        </w:rPr>
      </w:pPr>
      <w:r w:rsidRPr="002128F7">
        <w:rPr>
          <w:b/>
          <w:noProof/>
          <w:szCs w:val="22"/>
        </w:rPr>
        <w:t>3.</w:t>
      </w:r>
      <w:r w:rsidRPr="002128F7">
        <w:rPr>
          <w:b/>
          <w:noProof/>
          <w:szCs w:val="22"/>
        </w:rPr>
        <w:tab/>
        <w:t>Cómo tomar Revolade</w:t>
      </w:r>
    </w:p>
    <w:p w14:paraId="04BD7585" w14:textId="77777777" w:rsidR="00AF7D77" w:rsidRPr="002128F7" w:rsidRDefault="00AF7D77" w:rsidP="0001417B">
      <w:pPr>
        <w:keepNext/>
        <w:numPr>
          <w:ilvl w:val="12"/>
          <w:numId w:val="0"/>
        </w:numPr>
        <w:rPr>
          <w:noProof/>
          <w:szCs w:val="22"/>
        </w:rPr>
      </w:pPr>
    </w:p>
    <w:p w14:paraId="04BD7586" w14:textId="77777777" w:rsidR="00A164E4" w:rsidRPr="002128F7" w:rsidRDefault="00A164E4" w:rsidP="0001417B">
      <w:pPr>
        <w:numPr>
          <w:ilvl w:val="12"/>
          <w:numId w:val="0"/>
        </w:numPr>
        <w:ind w:right="-2"/>
        <w:rPr>
          <w:noProof/>
          <w:szCs w:val="22"/>
        </w:rPr>
      </w:pPr>
      <w:r w:rsidRPr="002128F7">
        <w:rPr>
          <w:noProof/>
          <w:szCs w:val="22"/>
        </w:rPr>
        <w:t xml:space="preserve">Siga exactamente las instrucciones de administración de este medicamento indicadas por su médico. En caso de duda, consulte </w:t>
      </w:r>
      <w:r w:rsidR="006E759B" w:rsidRPr="002128F7">
        <w:rPr>
          <w:noProof/>
          <w:szCs w:val="22"/>
        </w:rPr>
        <w:t>de nuevo a</w:t>
      </w:r>
      <w:r w:rsidRPr="002128F7">
        <w:rPr>
          <w:noProof/>
          <w:szCs w:val="22"/>
        </w:rPr>
        <w:t xml:space="preserve"> su médico o farmacéutico. No cambie la dosis o la pauta de tratamiento con Revolade, a menos que su médico o farmacéutico se lo aconsejen. Mientras este tomando Revolade, estará bajo la supervisión de un médico especialista con experiencia en el tratamiento de su enfermedad.</w:t>
      </w:r>
    </w:p>
    <w:p w14:paraId="04BD7587" w14:textId="77777777" w:rsidR="00AF7D77" w:rsidRPr="002128F7" w:rsidRDefault="00AF7D77" w:rsidP="0001417B">
      <w:pPr>
        <w:numPr>
          <w:ilvl w:val="12"/>
          <w:numId w:val="0"/>
        </w:numPr>
        <w:ind w:right="-2"/>
        <w:rPr>
          <w:noProof/>
          <w:szCs w:val="22"/>
        </w:rPr>
      </w:pPr>
    </w:p>
    <w:p w14:paraId="04BD7588" w14:textId="77777777" w:rsidR="00AF7D77" w:rsidRPr="002128F7" w:rsidRDefault="00AF7D77" w:rsidP="0001417B">
      <w:pPr>
        <w:keepNext/>
        <w:numPr>
          <w:ilvl w:val="12"/>
          <w:numId w:val="0"/>
        </w:numPr>
        <w:rPr>
          <w:b/>
          <w:noProof/>
          <w:szCs w:val="22"/>
        </w:rPr>
      </w:pPr>
      <w:r w:rsidRPr="002128F7">
        <w:rPr>
          <w:b/>
          <w:noProof/>
          <w:szCs w:val="22"/>
        </w:rPr>
        <w:t>Cuánto tomar</w:t>
      </w:r>
    </w:p>
    <w:p w14:paraId="04BD7589" w14:textId="77777777" w:rsidR="00A164E4" w:rsidRPr="002128F7" w:rsidRDefault="00A164E4" w:rsidP="0001417B">
      <w:pPr>
        <w:keepNext/>
        <w:numPr>
          <w:ilvl w:val="12"/>
          <w:numId w:val="0"/>
        </w:numPr>
        <w:rPr>
          <w:b/>
          <w:noProof/>
          <w:szCs w:val="22"/>
        </w:rPr>
      </w:pPr>
      <w:r w:rsidRPr="002128F7">
        <w:rPr>
          <w:b/>
          <w:noProof/>
          <w:szCs w:val="22"/>
        </w:rPr>
        <w:t>Para PTI</w:t>
      </w:r>
    </w:p>
    <w:p w14:paraId="04BD758A" w14:textId="1106FC53" w:rsidR="00A164E4" w:rsidRPr="002128F7" w:rsidRDefault="00A164E4" w:rsidP="0001417B">
      <w:pPr>
        <w:numPr>
          <w:ilvl w:val="12"/>
          <w:numId w:val="0"/>
        </w:numPr>
        <w:ind w:right="-2"/>
        <w:rPr>
          <w:noProof/>
          <w:szCs w:val="22"/>
        </w:rPr>
      </w:pPr>
      <w:r w:rsidRPr="002128F7">
        <w:rPr>
          <w:b/>
          <w:noProof/>
          <w:szCs w:val="22"/>
        </w:rPr>
        <w:t xml:space="preserve">Adultos y niños </w:t>
      </w:r>
      <w:r w:rsidRPr="002128F7">
        <w:rPr>
          <w:noProof/>
          <w:szCs w:val="22"/>
        </w:rPr>
        <w:t xml:space="preserve">(de 6 a 17 años) - la dosis inicial </w:t>
      </w:r>
      <w:r w:rsidR="000A7F4F" w:rsidRPr="002128F7">
        <w:rPr>
          <w:noProof/>
          <w:szCs w:val="22"/>
        </w:rPr>
        <w:t>habitual</w:t>
      </w:r>
      <w:r w:rsidRPr="002128F7">
        <w:rPr>
          <w:noProof/>
          <w:szCs w:val="22"/>
        </w:rPr>
        <w:t xml:space="preserve"> para PTI es de </w:t>
      </w:r>
      <w:r w:rsidRPr="002128F7">
        <w:rPr>
          <w:b/>
          <w:noProof/>
          <w:szCs w:val="22"/>
        </w:rPr>
        <w:t xml:space="preserve">dos sobres de </w:t>
      </w:r>
      <w:r w:rsidR="00E27D33" w:rsidRPr="002128F7">
        <w:rPr>
          <w:b/>
          <w:noProof/>
          <w:szCs w:val="22"/>
        </w:rPr>
        <w:t>2</w:t>
      </w:r>
      <w:r w:rsidRPr="002128F7">
        <w:rPr>
          <w:b/>
          <w:noProof/>
          <w:szCs w:val="22"/>
        </w:rPr>
        <w:t>5 mg</w:t>
      </w:r>
      <w:r w:rsidRPr="002128F7">
        <w:rPr>
          <w:noProof/>
          <w:szCs w:val="22"/>
        </w:rPr>
        <w:t xml:space="preserve"> de Revolade al día. </w:t>
      </w:r>
      <w:r w:rsidR="00491685" w:rsidRPr="002128F7">
        <w:rPr>
          <w:noProof/>
          <w:szCs w:val="22"/>
        </w:rPr>
        <w:t xml:space="preserve">Si es una persona </w:t>
      </w:r>
      <w:r w:rsidR="007C6E6D">
        <w:rPr>
          <w:szCs w:val="22"/>
          <w:lang w:val="es-ES_tradnl"/>
        </w:rPr>
        <w:t xml:space="preserve">de </w:t>
      </w:r>
      <w:r w:rsidR="00B568FA">
        <w:rPr>
          <w:szCs w:val="22"/>
          <w:lang w:val="es-ES_tradnl"/>
        </w:rPr>
        <w:t>ascendencia</w:t>
      </w:r>
      <w:r w:rsidR="007C6E6D">
        <w:rPr>
          <w:szCs w:val="22"/>
          <w:lang w:val="es-ES_tradnl"/>
        </w:rPr>
        <w:t xml:space="preserve"> del Este o Sudeste</w:t>
      </w:r>
      <w:r w:rsidR="002C5627">
        <w:rPr>
          <w:szCs w:val="22"/>
          <w:lang w:val="es-ES_tradnl"/>
        </w:rPr>
        <w:t xml:space="preserve"> </w:t>
      </w:r>
      <w:r w:rsidR="00491685">
        <w:rPr>
          <w:noProof/>
          <w:szCs w:val="22"/>
        </w:rPr>
        <w:t>a</w:t>
      </w:r>
      <w:r w:rsidR="00491685" w:rsidRPr="002128F7">
        <w:rPr>
          <w:noProof/>
          <w:szCs w:val="22"/>
        </w:rPr>
        <w:t>siático</w:t>
      </w:r>
      <w:r w:rsidRPr="002128F7">
        <w:rPr>
          <w:noProof/>
          <w:szCs w:val="22"/>
        </w:rPr>
        <w:t xml:space="preserve">, puede necesitar iniciar el tratamiento con </w:t>
      </w:r>
      <w:r w:rsidRPr="002128F7">
        <w:rPr>
          <w:b/>
          <w:noProof/>
          <w:szCs w:val="22"/>
        </w:rPr>
        <w:t>una dosis menor, de 25 mg</w:t>
      </w:r>
      <w:r w:rsidRPr="002128F7">
        <w:rPr>
          <w:noProof/>
          <w:szCs w:val="22"/>
        </w:rPr>
        <w:t>.</w:t>
      </w:r>
    </w:p>
    <w:p w14:paraId="04BD758B" w14:textId="77777777" w:rsidR="00A164E4" w:rsidRPr="002128F7" w:rsidRDefault="00A164E4" w:rsidP="0001417B">
      <w:pPr>
        <w:numPr>
          <w:ilvl w:val="12"/>
          <w:numId w:val="0"/>
        </w:numPr>
        <w:ind w:right="-2"/>
        <w:rPr>
          <w:noProof/>
          <w:szCs w:val="22"/>
        </w:rPr>
      </w:pPr>
    </w:p>
    <w:p w14:paraId="04BD758C" w14:textId="77777777" w:rsidR="00A164E4" w:rsidRPr="002128F7" w:rsidRDefault="00A164E4" w:rsidP="0001417B">
      <w:pPr>
        <w:numPr>
          <w:ilvl w:val="12"/>
          <w:numId w:val="0"/>
        </w:numPr>
        <w:ind w:right="-2"/>
        <w:rPr>
          <w:noProof/>
          <w:szCs w:val="22"/>
        </w:rPr>
      </w:pPr>
      <w:r w:rsidRPr="002128F7">
        <w:rPr>
          <w:b/>
          <w:noProof/>
          <w:szCs w:val="22"/>
        </w:rPr>
        <w:t>Niños</w:t>
      </w:r>
      <w:r w:rsidRPr="002128F7">
        <w:rPr>
          <w:noProof/>
          <w:szCs w:val="22"/>
        </w:rPr>
        <w:t xml:space="preserve"> (de 1 a 5 años) - la dosis inicial </w:t>
      </w:r>
      <w:r w:rsidR="000A7F4F" w:rsidRPr="002128F7">
        <w:rPr>
          <w:noProof/>
          <w:szCs w:val="22"/>
        </w:rPr>
        <w:t>habitual</w:t>
      </w:r>
      <w:r w:rsidRPr="002128F7">
        <w:rPr>
          <w:noProof/>
          <w:szCs w:val="22"/>
        </w:rPr>
        <w:t xml:space="preserve"> para PTI es de </w:t>
      </w:r>
      <w:r w:rsidRPr="002128F7">
        <w:rPr>
          <w:b/>
          <w:noProof/>
          <w:szCs w:val="22"/>
        </w:rPr>
        <w:t>un sobre de 25 mg</w:t>
      </w:r>
      <w:r w:rsidRPr="002128F7">
        <w:rPr>
          <w:noProof/>
          <w:szCs w:val="22"/>
        </w:rPr>
        <w:t xml:space="preserve"> de Revolade al día.</w:t>
      </w:r>
    </w:p>
    <w:p w14:paraId="04BD758D" w14:textId="77777777" w:rsidR="00AF7D77" w:rsidRPr="002128F7" w:rsidRDefault="00AF7D77" w:rsidP="0001417B">
      <w:pPr>
        <w:numPr>
          <w:ilvl w:val="12"/>
          <w:numId w:val="0"/>
        </w:numPr>
        <w:ind w:right="-2"/>
        <w:rPr>
          <w:noProof/>
          <w:szCs w:val="22"/>
        </w:rPr>
      </w:pPr>
    </w:p>
    <w:p w14:paraId="04BD758E" w14:textId="77777777" w:rsidR="00A164E4" w:rsidRPr="002128F7" w:rsidRDefault="00A164E4" w:rsidP="0001417B">
      <w:pPr>
        <w:keepNext/>
        <w:numPr>
          <w:ilvl w:val="12"/>
          <w:numId w:val="0"/>
        </w:numPr>
        <w:rPr>
          <w:b/>
          <w:noProof/>
          <w:szCs w:val="22"/>
        </w:rPr>
      </w:pPr>
      <w:r w:rsidRPr="002128F7">
        <w:rPr>
          <w:b/>
          <w:noProof/>
          <w:szCs w:val="22"/>
        </w:rPr>
        <w:t>Para Hepatitis C</w:t>
      </w:r>
    </w:p>
    <w:p w14:paraId="04BD758F" w14:textId="0C7D4BC5" w:rsidR="00A164E4" w:rsidRPr="002128F7" w:rsidRDefault="00A164E4" w:rsidP="0001417B">
      <w:pPr>
        <w:numPr>
          <w:ilvl w:val="12"/>
          <w:numId w:val="0"/>
        </w:numPr>
        <w:ind w:right="-2"/>
        <w:rPr>
          <w:noProof/>
          <w:szCs w:val="22"/>
        </w:rPr>
      </w:pPr>
      <w:r w:rsidRPr="002128F7">
        <w:rPr>
          <w:b/>
          <w:noProof/>
          <w:szCs w:val="22"/>
        </w:rPr>
        <w:t xml:space="preserve">Adultos </w:t>
      </w:r>
      <w:r w:rsidRPr="002128F7">
        <w:rPr>
          <w:noProof/>
          <w:szCs w:val="22"/>
        </w:rPr>
        <w:t xml:space="preserve">- la dosis inicial </w:t>
      </w:r>
      <w:r w:rsidR="000A7F4F" w:rsidRPr="002128F7">
        <w:rPr>
          <w:noProof/>
          <w:szCs w:val="22"/>
        </w:rPr>
        <w:t>habitual</w:t>
      </w:r>
      <w:r w:rsidRPr="002128F7">
        <w:rPr>
          <w:noProof/>
          <w:szCs w:val="22"/>
        </w:rPr>
        <w:t xml:space="preserve"> para hepatitis C es de </w:t>
      </w:r>
      <w:r w:rsidRPr="002128F7">
        <w:rPr>
          <w:b/>
          <w:noProof/>
          <w:szCs w:val="22"/>
        </w:rPr>
        <w:t xml:space="preserve">un </w:t>
      </w:r>
      <w:r w:rsidR="00E27D33" w:rsidRPr="002128F7">
        <w:rPr>
          <w:b/>
          <w:noProof/>
          <w:szCs w:val="22"/>
        </w:rPr>
        <w:t xml:space="preserve">sobre </w:t>
      </w:r>
      <w:r w:rsidRPr="002128F7">
        <w:rPr>
          <w:b/>
          <w:noProof/>
          <w:szCs w:val="22"/>
        </w:rPr>
        <w:t>de 25 mg</w:t>
      </w:r>
      <w:r w:rsidRPr="002128F7">
        <w:rPr>
          <w:noProof/>
          <w:szCs w:val="22"/>
        </w:rPr>
        <w:t xml:space="preserve"> de Revolade al día. Si es una persona </w:t>
      </w:r>
      <w:r w:rsidR="001E3A34">
        <w:rPr>
          <w:szCs w:val="22"/>
          <w:lang w:val="es-ES_tradnl"/>
        </w:rPr>
        <w:t xml:space="preserve">de </w:t>
      </w:r>
      <w:r w:rsidR="00B568FA">
        <w:rPr>
          <w:szCs w:val="22"/>
          <w:lang w:val="es-ES_tradnl"/>
        </w:rPr>
        <w:t>ascendencia</w:t>
      </w:r>
      <w:r w:rsidR="001E3A34">
        <w:rPr>
          <w:szCs w:val="22"/>
          <w:lang w:val="es-ES_tradnl"/>
        </w:rPr>
        <w:t xml:space="preserve"> del Este o Sudeste</w:t>
      </w:r>
      <w:r w:rsidR="00C86A90">
        <w:rPr>
          <w:szCs w:val="22"/>
          <w:lang w:val="es-ES_tradnl"/>
        </w:rPr>
        <w:t xml:space="preserve"> </w:t>
      </w:r>
      <w:r w:rsidR="00080CC0">
        <w:rPr>
          <w:noProof/>
          <w:szCs w:val="22"/>
        </w:rPr>
        <w:t>a</w:t>
      </w:r>
      <w:r w:rsidR="00080CC0" w:rsidRPr="002128F7">
        <w:rPr>
          <w:noProof/>
          <w:szCs w:val="22"/>
        </w:rPr>
        <w:t>siático</w:t>
      </w:r>
      <w:r w:rsidRPr="002128F7">
        <w:rPr>
          <w:noProof/>
          <w:szCs w:val="22"/>
        </w:rPr>
        <w:t xml:space="preserve"> inicie el tratamiento con la </w:t>
      </w:r>
      <w:r w:rsidRPr="002128F7">
        <w:rPr>
          <w:b/>
          <w:noProof/>
          <w:szCs w:val="22"/>
        </w:rPr>
        <w:t>misma dosis de</w:t>
      </w:r>
      <w:r w:rsidRPr="002128F7">
        <w:rPr>
          <w:noProof/>
          <w:szCs w:val="22"/>
        </w:rPr>
        <w:t xml:space="preserve"> </w:t>
      </w:r>
      <w:r w:rsidRPr="002128F7">
        <w:rPr>
          <w:b/>
          <w:noProof/>
          <w:szCs w:val="22"/>
        </w:rPr>
        <w:t>25 mg</w:t>
      </w:r>
      <w:r w:rsidRPr="002128F7">
        <w:rPr>
          <w:noProof/>
          <w:szCs w:val="22"/>
        </w:rPr>
        <w:t>.</w:t>
      </w:r>
    </w:p>
    <w:p w14:paraId="04BD7590" w14:textId="77777777" w:rsidR="00AF7D77" w:rsidRPr="002128F7" w:rsidRDefault="00AF7D77" w:rsidP="0001417B">
      <w:pPr>
        <w:numPr>
          <w:ilvl w:val="12"/>
          <w:numId w:val="0"/>
        </w:numPr>
        <w:ind w:right="-2"/>
        <w:rPr>
          <w:noProof/>
          <w:szCs w:val="22"/>
        </w:rPr>
      </w:pPr>
    </w:p>
    <w:p w14:paraId="04BD7591" w14:textId="77777777" w:rsidR="00E27D33" w:rsidRPr="002128F7" w:rsidRDefault="00E27D33" w:rsidP="0001417B">
      <w:pPr>
        <w:keepNext/>
        <w:numPr>
          <w:ilvl w:val="12"/>
          <w:numId w:val="0"/>
        </w:numPr>
        <w:rPr>
          <w:b/>
          <w:noProof/>
          <w:szCs w:val="22"/>
        </w:rPr>
      </w:pPr>
      <w:r w:rsidRPr="002128F7">
        <w:rPr>
          <w:b/>
          <w:noProof/>
          <w:szCs w:val="22"/>
        </w:rPr>
        <w:t>Para AAG</w:t>
      </w:r>
    </w:p>
    <w:p w14:paraId="04BD7592" w14:textId="4D8C10D3" w:rsidR="00E27D33" w:rsidRPr="002128F7" w:rsidRDefault="00E27D33" w:rsidP="0001417B">
      <w:pPr>
        <w:numPr>
          <w:ilvl w:val="12"/>
          <w:numId w:val="0"/>
        </w:numPr>
        <w:ind w:right="-2"/>
        <w:rPr>
          <w:noProof/>
          <w:szCs w:val="22"/>
        </w:rPr>
      </w:pPr>
      <w:r w:rsidRPr="002128F7">
        <w:rPr>
          <w:b/>
          <w:noProof/>
          <w:szCs w:val="22"/>
        </w:rPr>
        <w:t>Adultos</w:t>
      </w:r>
      <w:r w:rsidRPr="002128F7">
        <w:rPr>
          <w:noProof/>
          <w:szCs w:val="22"/>
        </w:rPr>
        <w:t xml:space="preserve"> – la dosis inicial </w:t>
      </w:r>
      <w:r w:rsidR="000A7F4F" w:rsidRPr="002128F7">
        <w:rPr>
          <w:noProof/>
          <w:szCs w:val="22"/>
        </w:rPr>
        <w:t>habitual</w:t>
      </w:r>
      <w:r w:rsidRPr="002128F7">
        <w:rPr>
          <w:noProof/>
          <w:szCs w:val="22"/>
        </w:rPr>
        <w:t xml:space="preserve"> para AAG es de </w:t>
      </w:r>
      <w:r w:rsidRPr="002128F7">
        <w:rPr>
          <w:b/>
          <w:noProof/>
          <w:szCs w:val="22"/>
        </w:rPr>
        <w:t>dos sobres de 25 mg</w:t>
      </w:r>
      <w:r w:rsidRPr="002128F7">
        <w:rPr>
          <w:noProof/>
          <w:szCs w:val="22"/>
        </w:rPr>
        <w:t xml:space="preserve"> de Revolade al día. Si es una persona </w:t>
      </w:r>
      <w:r w:rsidR="00304555">
        <w:rPr>
          <w:szCs w:val="22"/>
          <w:lang w:val="es-ES_tradnl"/>
        </w:rPr>
        <w:t xml:space="preserve">de </w:t>
      </w:r>
      <w:r w:rsidR="00B568FA">
        <w:rPr>
          <w:szCs w:val="22"/>
          <w:lang w:val="es-ES_tradnl"/>
        </w:rPr>
        <w:t>ascendencia</w:t>
      </w:r>
      <w:r w:rsidR="00304555">
        <w:rPr>
          <w:szCs w:val="22"/>
          <w:lang w:val="es-ES_tradnl"/>
        </w:rPr>
        <w:t xml:space="preserve"> del Este o Sudeste</w:t>
      </w:r>
      <w:r w:rsidR="00304555" w:rsidRPr="002128F7">
        <w:rPr>
          <w:szCs w:val="22"/>
          <w:lang w:val="es-ES_tradnl"/>
        </w:rPr>
        <w:t xml:space="preserve"> </w:t>
      </w:r>
      <w:r w:rsidR="00080CC0">
        <w:rPr>
          <w:noProof/>
          <w:szCs w:val="22"/>
        </w:rPr>
        <w:t>a</w:t>
      </w:r>
      <w:r w:rsidR="00080CC0" w:rsidRPr="002128F7">
        <w:rPr>
          <w:noProof/>
          <w:szCs w:val="22"/>
        </w:rPr>
        <w:t>siático</w:t>
      </w:r>
      <w:r w:rsidRPr="002128F7">
        <w:rPr>
          <w:noProof/>
          <w:szCs w:val="22"/>
        </w:rPr>
        <w:t xml:space="preserve"> puede necesitar iniciar el tratamiento con </w:t>
      </w:r>
      <w:r w:rsidRPr="002128F7">
        <w:rPr>
          <w:b/>
          <w:noProof/>
          <w:szCs w:val="22"/>
        </w:rPr>
        <w:t>una dosis menor de 25 mg</w:t>
      </w:r>
      <w:r w:rsidRPr="002128F7">
        <w:rPr>
          <w:noProof/>
          <w:szCs w:val="22"/>
        </w:rPr>
        <w:t>.</w:t>
      </w:r>
    </w:p>
    <w:p w14:paraId="04BD7593" w14:textId="77777777" w:rsidR="00E27D33" w:rsidRPr="002128F7" w:rsidRDefault="00E27D33" w:rsidP="0001417B">
      <w:pPr>
        <w:numPr>
          <w:ilvl w:val="12"/>
          <w:numId w:val="0"/>
        </w:numPr>
        <w:ind w:right="-2"/>
        <w:rPr>
          <w:noProof/>
          <w:szCs w:val="22"/>
        </w:rPr>
      </w:pPr>
    </w:p>
    <w:p w14:paraId="04BD7594" w14:textId="77777777" w:rsidR="00E27D33" w:rsidRPr="002128F7" w:rsidRDefault="00E27D33" w:rsidP="0001417B">
      <w:pPr>
        <w:numPr>
          <w:ilvl w:val="12"/>
          <w:numId w:val="0"/>
        </w:numPr>
        <w:ind w:right="-2"/>
        <w:rPr>
          <w:noProof/>
          <w:szCs w:val="22"/>
        </w:rPr>
      </w:pPr>
      <w:r w:rsidRPr="002128F7">
        <w:rPr>
          <w:noProof/>
          <w:szCs w:val="22"/>
        </w:rPr>
        <w:t>Revolade puede tardar de 1 a 2 semana en hacerle efecto. En función de su respuesta a Revolade su médico puede recomendarle cambiar su dosis diaria.</w:t>
      </w:r>
    </w:p>
    <w:p w14:paraId="04BD7595" w14:textId="77777777" w:rsidR="00AF7D77" w:rsidRPr="002128F7" w:rsidRDefault="00AF7D77" w:rsidP="0001417B">
      <w:pPr>
        <w:numPr>
          <w:ilvl w:val="12"/>
          <w:numId w:val="0"/>
        </w:numPr>
        <w:ind w:right="-2"/>
        <w:rPr>
          <w:noProof/>
          <w:szCs w:val="22"/>
        </w:rPr>
      </w:pPr>
    </w:p>
    <w:p w14:paraId="04BD7596" w14:textId="77777777" w:rsidR="00AF7D77" w:rsidRPr="002128F7" w:rsidRDefault="00E27D33" w:rsidP="0001417B">
      <w:pPr>
        <w:keepNext/>
        <w:numPr>
          <w:ilvl w:val="12"/>
          <w:numId w:val="0"/>
        </w:numPr>
        <w:ind w:right="-2"/>
        <w:rPr>
          <w:b/>
          <w:noProof/>
          <w:szCs w:val="22"/>
        </w:rPr>
      </w:pPr>
      <w:r w:rsidRPr="002128F7">
        <w:rPr>
          <w:b/>
          <w:noProof/>
          <w:szCs w:val="22"/>
        </w:rPr>
        <w:t>Cómo tomar una dosis del medicamento</w:t>
      </w:r>
    </w:p>
    <w:p w14:paraId="04BD7597" w14:textId="77777777" w:rsidR="00E27D33" w:rsidRPr="002128F7" w:rsidRDefault="00E27D33" w:rsidP="0001417B">
      <w:pPr>
        <w:numPr>
          <w:ilvl w:val="12"/>
          <w:numId w:val="0"/>
        </w:numPr>
        <w:ind w:right="-2"/>
        <w:rPr>
          <w:noProof/>
          <w:szCs w:val="22"/>
        </w:rPr>
      </w:pPr>
      <w:r w:rsidRPr="002128F7">
        <w:rPr>
          <w:noProof/>
          <w:szCs w:val="22"/>
        </w:rPr>
        <w:t xml:space="preserve">El polvo para la suspensión oral se encuentra en los sobres, cuyo contenido necesitará mezclarlo antes de que pueda tomarse el medicamento. Después de la sección 6 del prospecto están las </w:t>
      </w:r>
      <w:r w:rsidRPr="002128F7">
        <w:rPr>
          <w:b/>
          <w:noProof/>
          <w:szCs w:val="22"/>
        </w:rPr>
        <w:t>Instrucciones de Uso</w:t>
      </w:r>
      <w:r w:rsidRPr="002128F7">
        <w:rPr>
          <w:noProof/>
          <w:szCs w:val="22"/>
        </w:rPr>
        <w:t xml:space="preserve"> que le explica cómo mezclar y administrar el medicamento. Si tiene dudas o no entiende las Instrucciones de Uso, consulte con su médico, enfermero o farmacéutico.</w:t>
      </w:r>
    </w:p>
    <w:p w14:paraId="04BD7598" w14:textId="77777777" w:rsidR="00E27D33" w:rsidRPr="002128F7" w:rsidRDefault="00E27D33" w:rsidP="0001417B">
      <w:pPr>
        <w:numPr>
          <w:ilvl w:val="12"/>
          <w:numId w:val="0"/>
        </w:numPr>
        <w:ind w:right="-2"/>
        <w:rPr>
          <w:noProof/>
          <w:szCs w:val="22"/>
        </w:rPr>
      </w:pPr>
    </w:p>
    <w:p w14:paraId="04BD7599" w14:textId="77777777" w:rsidR="00E27D33" w:rsidRPr="00205F81" w:rsidRDefault="00E27D33" w:rsidP="0001417B">
      <w:pPr>
        <w:rPr>
          <w:noProof/>
        </w:rPr>
      </w:pPr>
      <w:r w:rsidRPr="002128F7">
        <w:rPr>
          <w:b/>
          <w:noProof/>
          <w:szCs w:val="22"/>
        </w:rPr>
        <w:t>IMPORTANTE – Utilice inmediatamente</w:t>
      </w:r>
      <w:r w:rsidRPr="002128F7">
        <w:rPr>
          <w:noProof/>
          <w:szCs w:val="22"/>
        </w:rPr>
        <w:t xml:space="preserve"> el medicamento tras haberlo mezclado con agua. Si no lo usa </w:t>
      </w:r>
      <w:r w:rsidRPr="002128F7">
        <w:rPr>
          <w:b/>
          <w:noProof/>
          <w:szCs w:val="22"/>
        </w:rPr>
        <w:t>en 30 minutos</w:t>
      </w:r>
      <w:r w:rsidRPr="002128F7">
        <w:rPr>
          <w:noProof/>
          <w:szCs w:val="22"/>
        </w:rPr>
        <w:t xml:space="preserve"> desde la mezcla, </w:t>
      </w:r>
      <w:r w:rsidR="00944340" w:rsidRPr="002128F7">
        <w:rPr>
          <w:noProof/>
          <w:szCs w:val="22"/>
        </w:rPr>
        <w:t>necesitará</w:t>
      </w:r>
      <w:r w:rsidRPr="002128F7">
        <w:rPr>
          <w:noProof/>
          <w:szCs w:val="22"/>
        </w:rPr>
        <w:t xml:space="preserve"> preparar una nueva </w:t>
      </w:r>
      <w:r w:rsidRPr="00C457D6">
        <w:rPr>
          <w:noProof/>
          <w:szCs w:val="22"/>
        </w:rPr>
        <w:t>dosis.</w:t>
      </w:r>
      <w:r w:rsidR="00205F81" w:rsidRPr="00C457D6">
        <w:rPr>
          <w:noProof/>
          <w:szCs w:val="22"/>
        </w:rPr>
        <w:t xml:space="preserve"> </w:t>
      </w:r>
      <w:r w:rsidR="00205F81" w:rsidRPr="00C457D6">
        <w:rPr>
          <w:noProof/>
        </w:rPr>
        <w:t>No reutilice la jering</w:t>
      </w:r>
      <w:r w:rsidR="00404D7E" w:rsidRPr="00C457D6">
        <w:rPr>
          <w:noProof/>
        </w:rPr>
        <w:t>a</w:t>
      </w:r>
      <w:r w:rsidR="00205F81" w:rsidRPr="00C457D6">
        <w:rPr>
          <w:noProof/>
        </w:rPr>
        <w:t xml:space="preserve"> de dosificación</w:t>
      </w:r>
      <w:r w:rsidR="00404D7E" w:rsidRPr="00C457D6">
        <w:rPr>
          <w:noProof/>
        </w:rPr>
        <w:t xml:space="preserve"> para uso</w:t>
      </w:r>
      <w:r w:rsidR="00205F81" w:rsidRPr="00C457D6">
        <w:rPr>
          <w:noProof/>
        </w:rPr>
        <w:t xml:space="preserve"> oral. Utilice una nueva jering</w:t>
      </w:r>
      <w:r w:rsidR="00404D7E" w:rsidRPr="00C457D6">
        <w:rPr>
          <w:noProof/>
        </w:rPr>
        <w:t>a</w:t>
      </w:r>
      <w:r w:rsidR="00A618EC" w:rsidRPr="00C457D6">
        <w:rPr>
          <w:noProof/>
        </w:rPr>
        <w:t xml:space="preserve"> </w:t>
      </w:r>
      <w:r w:rsidR="00205F81" w:rsidRPr="00C457D6">
        <w:rPr>
          <w:noProof/>
        </w:rPr>
        <w:t>de dosificacion</w:t>
      </w:r>
      <w:r w:rsidR="00404D7E" w:rsidRPr="00C457D6">
        <w:rPr>
          <w:noProof/>
        </w:rPr>
        <w:t xml:space="preserve"> para uso</w:t>
      </w:r>
      <w:r w:rsidR="00205F81" w:rsidRPr="00C457D6">
        <w:rPr>
          <w:noProof/>
        </w:rPr>
        <w:t xml:space="preserve"> oral cada vez que prepare una nueva dosis de la </w:t>
      </w:r>
      <w:r w:rsidR="00205F81" w:rsidRPr="00F1551D">
        <w:rPr>
          <w:noProof/>
        </w:rPr>
        <w:t>suspensión oral</w:t>
      </w:r>
      <w:r w:rsidR="00205F81" w:rsidRPr="00F81760">
        <w:rPr>
          <w:noProof/>
        </w:rPr>
        <w:t xml:space="preserve"> de Revolade.</w:t>
      </w:r>
    </w:p>
    <w:p w14:paraId="04BD759A" w14:textId="77777777" w:rsidR="00E27D33" w:rsidRPr="002128F7" w:rsidRDefault="00E27D33" w:rsidP="0001417B">
      <w:pPr>
        <w:numPr>
          <w:ilvl w:val="12"/>
          <w:numId w:val="0"/>
        </w:numPr>
        <w:ind w:right="-2"/>
        <w:rPr>
          <w:noProof/>
        </w:rPr>
      </w:pPr>
    </w:p>
    <w:p w14:paraId="04BD759B" w14:textId="77777777" w:rsidR="00592ED8" w:rsidRPr="002128F7" w:rsidRDefault="00592ED8" w:rsidP="0001417B">
      <w:pPr>
        <w:keepNext/>
        <w:rPr>
          <w:b/>
          <w:szCs w:val="22"/>
        </w:rPr>
      </w:pPr>
      <w:r w:rsidRPr="002128F7">
        <w:rPr>
          <w:b/>
          <w:noProof/>
        </w:rPr>
        <w:t>Cuándo tomarlo</w:t>
      </w:r>
    </w:p>
    <w:p w14:paraId="04BD759C" w14:textId="77777777" w:rsidR="00DD1FA2" w:rsidRPr="002128F7" w:rsidRDefault="00DD1FA2" w:rsidP="0001417B">
      <w:pPr>
        <w:keepNext/>
        <w:numPr>
          <w:ilvl w:val="12"/>
          <w:numId w:val="0"/>
        </w:numPr>
        <w:rPr>
          <w:noProof/>
        </w:rPr>
      </w:pPr>
    </w:p>
    <w:p w14:paraId="04BD759D" w14:textId="77777777" w:rsidR="00592ED8" w:rsidRPr="002128F7" w:rsidRDefault="00592ED8" w:rsidP="0001417B">
      <w:pPr>
        <w:keepNext/>
        <w:numPr>
          <w:ilvl w:val="12"/>
          <w:numId w:val="0"/>
        </w:numPr>
        <w:rPr>
          <w:b/>
          <w:noProof/>
        </w:rPr>
      </w:pPr>
      <w:r w:rsidRPr="002128F7">
        <w:rPr>
          <w:b/>
          <w:noProof/>
        </w:rPr>
        <w:t>Asegurese que –</w:t>
      </w:r>
    </w:p>
    <w:p w14:paraId="04BD759E" w14:textId="77777777" w:rsidR="00592ED8" w:rsidRPr="002128F7" w:rsidRDefault="00592ED8" w:rsidP="0001417B">
      <w:pPr>
        <w:keepNext/>
        <w:numPr>
          <w:ilvl w:val="0"/>
          <w:numId w:val="19"/>
        </w:numPr>
        <w:ind w:left="567" w:hanging="578"/>
        <w:rPr>
          <w:noProof/>
        </w:rPr>
      </w:pPr>
      <w:r w:rsidRPr="002128F7">
        <w:rPr>
          <w:noProof/>
        </w:rPr>
        <w:t xml:space="preserve">en las </w:t>
      </w:r>
      <w:r w:rsidRPr="002128F7">
        <w:rPr>
          <w:b/>
          <w:noProof/>
        </w:rPr>
        <w:t>4 horas antes</w:t>
      </w:r>
      <w:r w:rsidRPr="002128F7">
        <w:rPr>
          <w:noProof/>
        </w:rPr>
        <w:t xml:space="preserve"> de tomar Revolade</w:t>
      </w:r>
    </w:p>
    <w:p w14:paraId="04BD759F" w14:textId="77777777" w:rsidR="00592ED8" w:rsidRPr="002128F7" w:rsidRDefault="00592ED8" w:rsidP="0001417B">
      <w:pPr>
        <w:keepNext/>
        <w:numPr>
          <w:ilvl w:val="0"/>
          <w:numId w:val="19"/>
        </w:numPr>
        <w:ind w:left="567" w:hanging="578"/>
        <w:rPr>
          <w:noProof/>
        </w:rPr>
      </w:pPr>
      <w:r w:rsidRPr="002128F7">
        <w:rPr>
          <w:noProof/>
        </w:rPr>
        <w:t xml:space="preserve">y en las </w:t>
      </w:r>
      <w:r w:rsidRPr="002128F7">
        <w:rPr>
          <w:b/>
          <w:noProof/>
        </w:rPr>
        <w:t>2 horas después</w:t>
      </w:r>
      <w:r w:rsidRPr="002128F7">
        <w:rPr>
          <w:noProof/>
        </w:rPr>
        <w:t xml:space="preserve"> de tomar Revolade</w:t>
      </w:r>
    </w:p>
    <w:p w14:paraId="04BD75A0" w14:textId="77777777" w:rsidR="00592ED8" w:rsidRPr="002128F7" w:rsidRDefault="00592ED8" w:rsidP="0001417B">
      <w:pPr>
        <w:keepNext/>
        <w:numPr>
          <w:ilvl w:val="12"/>
          <w:numId w:val="0"/>
        </w:numPr>
        <w:rPr>
          <w:noProof/>
        </w:rPr>
      </w:pPr>
    </w:p>
    <w:p w14:paraId="04BD75A1" w14:textId="77777777" w:rsidR="00592ED8" w:rsidRPr="002128F7" w:rsidRDefault="00592ED8" w:rsidP="0001417B">
      <w:pPr>
        <w:keepNext/>
        <w:numPr>
          <w:ilvl w:val="12"/>
          <w:numId w:val="0"/>
        </w:numPr>
        <w:rPr>
          <w:noProof/>
        </w:rPr>
      </w:pPr>
      <w:r w:rsidRPr="002128F7">
        <w:rPr>
          <w:b/>
          <w:noProof/>
        </w:rPr>
        <w:t xml:space="preserve">no </w:t>
      </w:r>
      <w:r w:rsidRPr="002128F7">
        <w:rPr>
          <w:noProof/>
        </w:rPr>
        <w:t>consum</w:t>
      </w:r>
      <w:r w:rsidR="00944340" w:rsidRPr="002128F7">
        <w:rPr>
          <w:noProof/>
        </w:rPr>
        <w:t>a</w:t>
      </w:r>
      <w:r w:rsidRPr="002128F7">
        <w:rPr>
          <w:noProof/>
        </w:rPr>
        <w:t xml:space="preserve"> nada de:</w:t>
      </w:r>
    </w:p>
    <w:p w14:paraId="04BD75A2" w14:textId="77777777" w:rsidR="00592ED8" w:rsidRPr="002128F7" w:rsidRDefault="00592ED8" w:rsidP="0001417B">
      <w:pPr>
        <w:numPr>
          <w:ilvl w:val="0"/>
          <w:numId w:val="31"/>
        </w:numPr>
        <w:ind w:left="567" w:right="-2" w:hanging="567"/>
        <w:rPr>
          <w:noProof/>
        </w:rPr>
      </w:pPr>
      <w:r w:rsidRPr="002128F7">
        <w:rPr>
          <w:b/>
          <w:noProof/>
        </w:rPr>
        <w:t>alimentos lácteos</w:t>
      </w:r>
      <w:r w:rsidRPr="002128F7">
        <w:rPr>
          <w:noProof/>
        </w:rPr>
        <w:t xml:space="preserve"> como queso, mantequilla, yogur o helado</w:t>
      </w:r>
    </w:p>
    <w:p w14:paraId="04BD75A3" w14:textId="77777777" w:rsidR="00592ED8" w:rsidRPr="002128F7" w:rsidRDefault="00592ED8" w:rsidP="0001417B">
      <w:pPr>
        <w:numPr>
          <w:ilvl w:val="0"/>
          <w:numId w:val="31"/>
        </w:numPr>
        <w:ind w:left="567" w:right="-2" w:hanging="567"/>
        <w:rPr>
          <w:noProof/>
        </w:rPr>
      </w:pPr>
      <w:r w:rsidRPr="002128F7">
        <w:rPr>
          <w:b/>
          <w:noProof/>
        </w:rPr>
        <w:t>leche o batidos de leche</w:t>
      </w:r>
      <w:r w:rsidRPr="002128F7">
        <w:rPr>
          <w:noProof/>
        </w:rPr>
        <w:t>, bebidas hechas con leche, yogur o nata</w:t>
      </w:r>
    </w:p>
    <w:p w14:paraId="04BD75A4" w14:textId="77777777" w:rsidR="00592ED8" w:rsidRPr="002128F7" w:rsidRDefault="00592ED8" w:rsidP="0001417B">
      <w:pPr>
        <w:numPr>
          <w:ilvl w:val="0"/>
          <w:numId w:val="31"/>
        </w:numPr>
        <w:ind w:left="567" w:right="-2" w:hanging="567"/>
        <w:rPr>
          <w:noProof/>
        </w:rPr>
      </w:pPr>
      <w:r w:rsidRPr="002128F7">
        <w:rPr>
          <w:b/>
          <w:noProof/>
        </w:rPr>
        <w:t>antiácidos</w:t>
      </w:r>
      <w:r w:rsidRPr="002128F7">
        <w:rPr>
          <w:noProof/>
        </w:rPr>
        <w:t xml:space="preserve">, un tipo de medicamentos para la </w:t>
      </w:r>
      <w:r w:rsidRPr="002128F7">
        <w:rPr>
          <w:b/>
          <w:noProof/>
        </w:rPr>
        <w:t>indigestión y el ardor</w:t>
      </w:r>
    </w:p>
    <w:p w14:paraId="04BD75A5" w14:textId="77777777" w:rsidR="00592ED8" w:rsidRPr="002128F7" w:rsidRDefault="00592ED8" w:rsidP="0001417B">
      <w:pPr>
        <w:numPr>
          <w:ilvl w:val="0"/>
          <w:numId w:val="31"/>
        </w:numPr>
        <w:ind w:left="567" w:right="-2" w:hanging="567"/>
        <w:rPr>
          <w:noProof/>
        </w:rPr>
      </w:pPr>
      <w:r w:rsidRPr="002128F7">
        <w:rPr>
          <w:noProof/>
        </w:rPr>
        <w:t xml:space="preserve">algunos </w:t>
      </w:r>
      <w:r w:rsidRPr="002128F7">
        <w:rPr>
          <w:b/>
          <w:noProof/>
        </w:rPr>
        <w:t>suplementos de vitaminas y minerales</w:t>
      </w:r>
      <w:r w:rsidRPr="002128F7">
        <w:rPr>
          <w:noProof/>
        </w:rPr>
        <w:t>, incluyendo hierro, calcio, magnesio, aluminio, selenio y zinc.</w:t>
      </w:r>
    </w:p>
    <w:p w14:paraId="04BD75A6" w14:textId="77777777" w:rsidR="00592ED8" w:rsidRPr="002128F7" w:rsidRDefault="00592ED8" w:rsidP="0001417B">
      <w:pPr>
        <w:ind w:right="-2"/>
        <w:rPr>
          <w:noProof/>
        </w:rPr>
      </w:pPr>
    </w:p>
    <w:p w14:paraId="04BD75A7" w14:textId="77777777" w:rsidR="00592ED8" w:rsidRPr="002128F7" w:rsidRDefault="00592ED8" w:rsidP="0001417B">
      <w:pPr>
        <w:ind w:right="-2"/>
        <w:rPr>
          <w:noProof/>
        </w:rPr>
      </w:pPr>
      <w:r w:rsidRPr="002128F7">
        <w:rPr>
          <w:noProof/>
        </w:rPr>
        <w:t>Si lo hace, su organismo no absorberá adecuadamente el medicamento.</w:t>
      </w:r>
    </w:p>
    <w:p w14:paraId="04BD75A8" w14:textId="77777777" w:rsidR="00592ED8" w:rsidRPr="002128F7" w:rsidRDefault="00592ED8" w:rsidP="0001417B">
      <w:pPr>
        <w:ind w:right="-2"/>
        <w:rPr>
          <w:noProof/>
        </w:rPr>
      </w:pPr>
    </w:p>
    <w:p w14:paraId="04BD75A9" w14:textId="31238465" w:rsidR="00592ED8" w:rsidRPr="002128F7" w:rsidRDefault="00B54FD8" w:rsidP="0001417B">
      <w:pPr>
        <w:ind w:right="-2"/>
        <w:rPr>
          <w:noProof/>
        </w:rPr>
      </w:pPr>
      <w:r w:rsidRPr="002128F7">
        <w:rPr>
          <w:b/>
          <w:noProof/>
          <w:szCs w:val="22"/>
          <w:lang w:eastAsia="es-ES"/>
        </w:rPr>
        <mc:AlternateContent>
          <mc:Choice Requires="wps">
            <w:drawing>
              <wp:anchor distT="0" distB="0" distL="114300" distR="114300" simplePos="0" relativeHeight="251656704" behindDoc="0" locked="0" layoutInCell="1" allowOverlap="1" wp14:anchorId="04BD781B" wp14:editId="096B4E4B">
                <wp:simplePos x="0" y="0"/>
                <wp:positionH relativeFrom="column">
                  <wp:posOffset>1447165</wp:posOffset>
                </wp:positionH>
                <wp:positionV relativeFrom="paragraph">
                  <wp:posOffset>267335</wp:posOffset>
                </wp:positionV>
                <wp:extent cx="925195" cy="28194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54" w14:textId="77777777" w:rsidR="00074BC2" w:rsidRPr="00D36601" w:rsidRDefault="00074BC2" w:rsidP="007624A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y </w:t>
                            </w: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w:t>
                            </w:r>
                            <w:r w:rsidRPr="00D36601">
                              <w:rPr>
                                <w:rFonts w:ascii="Arial" w:eastAsia="+mn-ea" w:hAnsi="Arial" w:cs="+mn-cs"/>
                                <w:b/>
                                <w:bCs/>
                                <w:color w:val="FF0000"/>
                                <w:kern w:val="24"/>
                                <w:sz w:val="16"/>
                                <w:szCs w:val="16"/>
                                <w:lang w:val="de-CH"/>
                              </w:rPr>
                              <w:t>ho</w:t>
                            </w:r>
                            <w:r>
                              <w:rPr>
                                <w:rFonts w:ascii="Arial" w:eastAsia="+mn-ea" w:hAnsi="Arial" w:cs="+mn-cs"/>
                                <w:b/>
                                <w:bCs/>
                                <w:color w:val="FF0000"/>
                                <w:kern w:val="24"/>
                                <w:sz w:val="16"/>
                                <w:szCs w:val="16"/>
                                <w:lang w:val="de-CH"/>
                              </w:rPr>
                              <w:t>ras después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1B" id="_x0000_s1030" style="position:absolute;margin-left:113.95pt;margin-top:21.05pt;width:72.85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" filled="f" stroked="f">
                <v:textbox inset="0,0,0,0">
                  <w:txbxContent>
                    <w:p w14:paraId="04BD7854" w14:textId="77777777" w:rsidR="00074BC2" w:rsidRPr="00D36601" w:rsidRDefault="00074BC2" w:rsidP="007624A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y </w:t>
                      </w: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w:t>
                      </w:r>
                      <w:r w:rsidRPr="00D36601">
                        <w:rPr>
                          <w:rFonts w:ascii="Arial" w:eastAsia="+mn-ea" w:hAnsi="Arial" w:cs="+mn-cs"/>
                          <w:b/>
                          <w:bCs/>
                          <w:color w:val="FF0000"/>
                          <w:kern w:val="24"/>
                          <w:sz w:val="16"/>
                          <w:szCs w:val="16"/>
                          <w:lang w:val="de-CH"/>
                        </w:rPr>
                        <w:t>ho</w:t>
                      </w:r>
                      <w:r>
                        <w:rPr>
                          <w:rFonts w:ascii="Arial" w:eastAsia="+mn-ea" w:hAnsi="Arial" w:cs="+mn-cs"/>
                          <w:b/>
                          <w:bCs/>
                          <w:color w:val="FF0000"/>
                          <w:kern w:val="24"/>
                          <w:sz w:val="16"/>
                          <w:szCs w:val="16"/>
                          <w:lang w:val="de-CH"/>
                        </w:rPr>
                        <w:t>ras después</w:t>
                      </w:r>
                    </w:p>
                  </w:txbxContent>
                </v:textbox>
              </v:rect>
            </w:pict>
          </mc:Fallback>
        </mc:AlternateContent>
      </w:r>
      <w:r w:rsidRPr="002128F7">
        <w:rPr>
          <w:b/>
          <w:noProof/>
          <w:szCs w:val="22"/>
          <w:lang w:eastAsia="es-ES"/>
        </w:rPr>
        <mc:AlternateContent>
          <mc:Choice Requires="wps">
            <w:drawing>
              <wp:anchor distT="0" distB="0" distL="114300" distR="114300" simplePos="0" relativeHeight="251655680" behindDoc="0" locked="0" layoutInCell="1" allowOverlap="1" wp14:anchorId="04BD7821" wp14:editId="2FBADF4A">
                <wp:simplePos x="0" y="0"/>
                <wp:positionH relativeFrom="column">
                  <wp:posOffset>-19685</wp:posOffset>
                </wp:positionH>
                <wp:positionV relativeFrom="paragraph">
                  <wp:posOffset>313055</wp:posOffset>
                </wp:positionV>
                <wp:extent cx="593090" cy="65024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57" w14:textId="77777777" w:rsidR="00074BC2" w:rsidRPr="00D36601" w:rsidRDefault="00074BC2" w:rsidP="007624A0">
                            <w:pPr>
                              <w:shd w:val="clear" w:color="auto" w:fill="FFFFFF"/>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w:t>
                            </w:r>
                            <w:r>
                              <w:rPr>
                                <w:rFonts w:ascii="Arial" w:eastAsia="+mn-ea" w:hAnsi="Arial" w:cs="+mn-cs"/>
                                <w:b/>
                                <w:bCs/>
                                <w:color w:val="FF0000"/>
                                <w:kern w:val="24"/>
                                <w:sz w:val="16"/>
                                <w:szCs w:val="16"/>
                              </w:rPr>
                              <w:t>ras antes de tomar</w:t>
                            </w:r>
                          </w:p>
                          <w:p w14:paraId="04BD7858" w14:textId="77777777" w:rsidR="00074BC2" w:rsidRPr="00DD1FA2" w:rsidRDefault="00074BC2" w:rsidP="007624A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_tradnl"/>
                              </w:rPr>
                            </w:pPr>
                            <w:r w:rsidRPr="00DD1FA2">
                              <w:rPr>
                                <w:rFonts w:ascii="Arial" w:eastAsia="+mn-ea" w:hAnsi="Arial" w:cs="+mn-cs"/>
                                <w:b/>
                                <w:bCs/>
                                <w:color w:val="FF0000"/>
                                <w:kern w:val="24"/>
                                <w:sz w:val="16"/>
                                <w:szCs w:val="16"/>
                                <w:lang w:val="es-ES_tradnl"/>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21" id="_x0000_s1031" style="position:absolute;margin-left:-1.55pt;margin-top:24.65pt;width:46.7pt;height:5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" filled="f" stroked="f">
                <v:textbox inset="0,0,0,0">
                  <w:txbxContent>
                    <w:p w14:paraId="04BD7857" w14:textId="77777777" w:rsidR="00074BC2" w:rsidRPr="00D36601" w:rsidRDefault="00074BC2" w:rsidP="007624A0">
                      <w:pPr>
                        <w:shd w:val="clear" w:color="auto" w:fill="FFFFFF"/>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w:t>
                      </w:r>
                      <w:r>
                        <w:rPr>
                          <w:rFonts w:ascii="Arial" w:eastAsia="+mn-ea" w:hAnsi="Arial" w:cs="+mn-cs"/>
                          <w:b/>
                          <w:bCs/>
                          <w:color w:val="FF0000"/>
                          <w:kern w:val="24"/>
                          <w:sz w:val="16"/>
                          <w:szCs w:val="16"/>
                        </w:rPr>
                        <w:t>ras antes de tomar</w:t>
                      </w:r>
                    </w:p>
                    <w:p w14:paraId="04BD7858" w14:textId="77777777" w:rsidR="00074BC2" w:rsidRPr="00DD1FA2" w:rsidRDefault="00074BC2" w:rsidP="007624A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_tradnl"/>
                        </w:rPr>
                      </w:pPr>
                      <w:r w:rsidRPr="00DD1FA2">
                        <w:rPr>
                          <w:rFonts w:ascii="Arial" w:eastAsia="+mn-ea" w:hAnsi="Arial" w:cs="+mn-cs"/>
                          <w:b/>
                          <w:bCs/>
                          <w:color w:val="FF0000"/>
                          <w:kern w:val="24"/>
                          <w:sz w:val="16"/>
                          <w:szCs w:val="16"/>
                          <w:lang w:val="es-ES_tradnl"/>
                        </w:rPr>
                        <w:t>Revolade...</w:t>
                      </w:r>
                    </w:p>
                  </w:txbxContent>
                </v:textbox>
              </v:rect>
            </w:pict>
          </mc:Fallback>
        </mc:AlternateContent>
      </w:r>
      <w:r w:rsidR="00864FD9" w:rsidRPr="002128F7">
        <w:rPr>
          <w:b/>
          <w:noProof/>
          <w:szCs w:val="22"/>
          <w:lang w:eastAsia="es-ES"/>
        </w:rPr>
        <mc:AlternateContent>
          <mc:Choice Requires="wps">
            <w:drawing>
              <wp:anchor distT="0" distB="0" distL="114300" distR="114300" simplePos="0" relativeHeight="251663872" behindDoc="0" locked="0" layoutInCell="1" allowOverlap="1" wp14:anchorId="04BD781D" wp14:editId="04BD781E">
                <wp:simplePos x="0" y="0"/>
                <wp:positionH relativeFrom="column">
                  <wp:posOffset>613410</wp:posOffset>
                </wp:positionH>
                <wp:positionV relativeFrom="paragraph">
                  <wp:posOffset>-57150</wp:posOffset>
                </wp:positionV>
                <wp:extent cx="920115" cy="170815"/>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7855" w14:textId="77777777" w:rsidR="00074BC2" w:rsidRPr="001B0E68" w:rsidRDefault="00074BC2" w:rsidP="009C368D">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w:t>
                            </w:r>
                            <w:r>
                              <w:rPr>
                                <w:rFonts w:ascii="Arial" w:eastAsia="+mn-ea" w:hAnsi="Arial" w:cs="+mn-cs"/>
                                <w:b/>
                                <w:bCs/>
                                <w:color w:val="7030A0"/>
                                <w:kern w:val="24"/>
                                <w:sz w:val="18"/>
                                <w:szCs w:val="18"/>
                              </w:rPr>
                              <w:t>ome</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1D" id="_x0000_s1032" style="position:absolute;margin-left:48.3pt;margin-top:-4.5pt;width:72.45pt;height:1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" filled="f" stroked="f">
                <v:textbox inset="0,0,0,0">
                  <w:txbxContent>
                    <w:p w14:paraId="04BD7855" w14:textId="77777777" w:rsidR="00074BC2" w:rsidRPr="001B0E68" w:rsidRDefault="00074BC2" w:rsidP="009C368D">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w:t>
                      </w:r>
                      <w:r>
                        <w:rPr>
                          <w:rFonts w:ascii="Arial" w:eastAsia="+mn-ea" w:hAnsi="Arial" w:cs="+mn-cs"/>
                          <w:b/>
                          <w:bCs/>
                          <w:color w:val="7030A0"/>
                          <w:kern w:val="24"/>
                          <w:sz w:val="18"/>
                          <w:szCs w:val="18"/>
                        </w:rPr>
                        <w:t>ome</w:t>
                      </w:r>
                      <w:r w:rsidRPr="001B0E68">
                        <w:rPr>
                          <w:rFonts w:ascii="Arial" w:eastAsia="+mn-ea" w:hAnsi="Arial" w:cs="+mn-cs"/>
                          <w:b/>
                          <w:bCs/>
                          <w:color w:val="7030A0"/>
                          <w:kern w:val="24"/>
                          <w:sz w:val="18"/>
                          <w:szCs w:val="18"/>
                        </w:rPr>
                        <w:t xml:space="preserve"> Revolade</w:t>
                      </w:r>
                    </w:p>
                  </w:txbxContent>
                </v:textbox>
              </v:rect>
            </w:pict>
          </mc:Fallback>
        </mc:AlternateContent>
      </w:r>
      <w:r w:rsidR="00864FD9" w:rsidRPr="002128F7">
        <w:rPr>
          <w:b/>
          <w:noProof/>
          <w:szCs w:val="22"/>
          <w:lang w:eastAsia="es-ES"/>
        </w:rPr>
        <mc:AlternateContent>
          <mc:Choice Requires="wps">
            <w:drawing>
              <wp:anchor distT="0" distB="0" distL="114300" distR="114300" simplePos="0" relativeHeight="251657728" behindDoc="0" locked="0" layoutInCell="1" allowOverlap="1" wp14:anchorId="04BD781F" wp14:editId="21EADEEB">
                <wp:simplePos x="0" y="0"/>
                <wp:positionH relativeFrom="column">
                  <wp:posOffset>-23495</wp:posOffset>
                </wp:positionH>
                <wp:positionV relativeFrom="paragraph">
                  <wp:posOffset>1275715</wp:posOffset>
                </wp:positionV>
                <wp:extent cx="1424305" cy="448945"/>
                <wp:effectExtent l="0" t="0" r="0"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D7856" w14:textId="77777777" w:rsidR="00074BC2" w:rsidRPr="00DD1FA2" w:rsidRDefault="00074BC2" w:rsidP="007624A0">
                            <w:pPr>
                              <w:pStyle w:val="NormalWeb"/>
                              <w:textAlignment w:val="baseline"/>
                              <w:rPr>
                                <w:sz w:val="16"/>
                                <w:szCs w:val="16"/>
                                <w:lang w:val="es-ES_tradnl"/>
                              </w:rPr>
                            </w:pPr>
                            <w:r w:rsidRPr="00DD1FA2">
                              <w:rPr>
                                <w:rFonts w:ascii="Arial" w:eastAsia="+mn-ea" w:hAnsi="Arial" w:cs="+mn-cs"/>
                                <w:b/>
                                <w:bCs/>
                                <w:color w:val="FF0000"/>
                                <w:kern w:val="24"/>
                                <w:sz w:val="16"/>
                                <w:szCs w:val="16"/>
                                <w:lang w:val="es-ES_tradnl"/>
                              </w:rPr>
                              <w:t>NO tome productos lácteos, anti</w:t>
                            </w:r>
                            <w:r>
                              <w:rPr>
                                <w:rFonts w:ascii="Arial" w:eastAsia="+mn-ea" w:hAnsi="Arial" w:cs="+mn-cs"/>
                                <w:b/>
                                <w:bCs/>
                                <w:color w:val="FF0000"/>
                                <w:kern w:val="24"/>
                                <w:sz w:val="16"/>
                                <w:szCs w:val="16"/>
                                <w:lang w:val="es-ES_tradnl"/>
                              </w:rPr>
                              <w:t>á</w:t>
                            </w:r>
                            <w:r w:rsidRPr="00DD1FA2">
                              <w:rPr>
                                <w:rFonts w:ascii="Arial" w:eastAsia="+mn-ea" w:hAnsi="Arial" w:cs="+mn-cs"/>
                                <w:b/>
                                <w:bCs/>
                                <w:color w:val="FF0000"/>
                                <w:kern w:val="24"/>
                                <w:sz w:val="16"/>
                                <w:szCs w:val="16"/>
                                <w:lang w:val="es-ES_tradnl"/>
                              </w:rPr>
                              <w:t>cidos ni suplementos minerales.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781F" id="_x0000_s1033" style="position:absolute;margin-left:-1.85pt;margin-top:100.45pt;width:112.15pt;height:3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" stroked="f">
                <v:textbox inset="0,0,0,0">
                  <w:txbxContent>
                    <w:p w14:paraId="04BD7856" w14:textId="77777777" w:rsidR="00074BC2" w:rsidRPr="00DD1FA2" w:rsidRDefault="00074BC2" w:rsidP="007624A0">
                      <w:pPr>
                        <w:pStyle w:val="NormalWeb"/>
                        <w:textAlignment w:val="baseline"/>
                        <w:rPr>
                          <w:sz w:val="16"/>
                          <w:szCs w:val="16"/>
                          <w:lang w:val="es-ES_tradnl"/>
                        </w:rPr>
                      </w:pPr>
                      <w:r w:rsidRPr="00DD1FA2">
                        <w:rPr>
                          <w:rFonts w:ascii="Arial" w:eastAsia="+mn-ea" w:hAnsi="Arial" w:cs="+mn-cs"/>
                          <w:b/>
                          <w:bCs/>
                          <w:color w:val="FF0000"/>
                          <w:kern w:val="24"/>
                          <w:sz w:val="16"/>
                          <w:szCs w:val="16"/>
                          <w:lang w:val="es-ES_tradnl"/>
                        </w:rPr>
                        <w:t>NO tome productos lácteos, anti</w:t>
                      </w:r>
                      <w:r>
                        <w:rPr>
                          <w:rFonts w:ascii="Arial" w:eastAsia="+mn-ea" w:hAnsi="Arial" w:cs="+mn-cs"/>
                          <w:b/>
                          <w:bCs/>
                          <w:color w:val="FF0000"/>
                          <w:kern w:val="24"/>
                          <w:sz w:val="16"/>
                          <w:szCs w:val="16"/>
                          <w:lang w:val="es-ES_tradnl"/>
                        </w:rPr>
                        <w:t>á</w:t>
                      </w:r>
                      <w:r w:rsidRPr="00DD1FA2">
                        <w:rPr>
                          <w:rFonts w:ascii="Arial" w:eastAsia="+mn-ea" w:hAnsi="Arial" w:cs="+mn-cs"/>
                          <w:b/>
                          <w:bCs/>
                          <w:color w:val="FF0000"/>
                          <w:kern w:val="24"/>
                          <w:sz w:val="16"/>
                          <w:szCs w:val="16"/>
                          <w:lang w:val="es-ES_tradnl"/>
                        </w:rPr>
                        <w:t>cidos ni suplementos minerales.</w:t>
                      </w:r>
                    </w:p>
                  </w:txbxContent>
                </v:textbox>
              </v:rect>
            </w:pict>
          </mc:Fallback>
        </mc:AlternateContent>
      </w:r>
      <w:r w:rsidR="00864FD9" w:rsidRPr="002128F7">
        <w:rPr>
          <w:b/>
          <w:noProof/>
          <w:szCs w:val="22"/>
          <w:lang w:eastAsia="es-ES"/>
        </w:rPr>
        <w:drawing>
          <wp:inline distT="0" distB="0" distL="0" distR="0" wp14:anchorId="04BD7823" wp14:editId="7165DE30">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04BD75AA" w14:textId="77777777" w:rsidR="00103180" w:rsidRPr="002128F7" w:rsidRDefault="00103180" w:rsidP="0001417B">
      <w:pPr>
        <w:ind w:right="-2"/>
        <w:rPr>
          <w:noProof/>
          <w:szCs w:val="22"/>
        </w:rPr>
      </w:pPr>
    </w:p>
    <w:p w14:paraId="04BD75AB" w14:textId="77777777" w:rsidR="00AF7D77" w:rsidRPr="002128F7" w:rsidRDefault="00AF7D77" w:rsidP="0001417B">
      <w:pPr>
        <w:ind w:right="-2"/>
        <w:rPr>
          <w:b/>
          <w:noProof/>
          <w:szCs w:val="22"/>
        </w:rPr>
      </w:pPr>
      <w:r w:rsidRPr="002128F7">
        <w:rPr>
          <w:b/>
          <w:noProof/>
          <w:szCs w:val="22"/>
        </w:rPr>
        <w:t>Para obtener más información sobre qué alimentos y bebidas son los adecuados, consulte a su médico.</w:t>
      </w:r>
    </w:p>
    <w:p w14:paraId="04BD75AC" w14:textId="77777777" w:rsidR="00AF7D77" w:rsidRPr="002128F7" w:rsidRDefault="00AF7D77" w:rsidP="0001417B">
      <w:pPr>
        <w:numPr>
          <w:ilvl w:val="12"/>
          <w:numId w:val="0"/>
        </w:numPr>
        <w:ind w:right="-2"/>
        <w:rPr>
          <w:noProof/>
          <w:szCs w:val="22"/>
        </w:rPr>
      </w:pPr>
    </w:p>
    <w:p w14:paraId="04BD75AD" w14:textId="77777777" w:rsidR="00AF7D77" w:rsidRPr="002128F7" w:rsidRDefault="00AF7D77" w:rsidP="0001417B">
      <w:pPr>
        <w:keepNext/>
        <w:numPr>
          <w:ilvl w:val="12"/>
          <w:numId w:val="0"/>
        </w:numPr>
        <w:rPr>
          <w:b/>
          <w:noProof/>
          <w:szCs w:val="22"/>
        </w:rPr>
      </w:pPr>
      <w:r w:rsidRPr="002128F7">
        <w:rPr>
          <w:b/>
          <w:noProof/>
          <w:szCs w:val="22"/>
        </w:rPr>
        <w:t>Si toma más Revolade del que debe</w:t>
      </w:r>
    </w:p>
    <w:p w14:paraId="04BD75AE" w14:textId="77777777" w:rsidR="00AF7D77" w:rsidRPr="002128F7" w:rsidRDefault="00AF7D77" w:rsidP="0001417B">
      <w:pPr>
        <w:numPr>
          <w:ilvl w:val="12"/>
          <w:numId w:val="0"/>
        </w:numPr>
        <w:ind w:right="-2"/>
        <w:rPr>
          <w:noProof/>
          <w:szCs w:val="22"/>
        </w:rPr>
      </w:pPr>
      <w:r w:rsidRPr="002128F7">
        <w:rPr>
          <w:b/>
          <w:noProof/>
          <w:szCs w:val="22"/>
        </w:rPr>
        <w:t>Consulte inmediatamente a su médico o farmacéutico</w:t>
      </w:r>
      <w:r w:rsidRPr="002128F7">
        <w:rPr>
          <w:noProof/>
          <w:szCs w:val="22"/>
        </w:rPr>
        <w:t>. Si es posible muéstrele el envase o este prospecto. Se le controlará por si aparecen signos o síntomas de efectos adversos y se le administrará inmediatamente el tratamiento adecuado.</w:t>
      </w:r>
    </w:p>
    <w:p w14:paraId="04BD75AF" w14:textId="77777777" w:rsidR="00AF7D77" w:rsidRPr="002128F7" w:rsidRDefault="00AF7D77" w:rsidP="0001417B">
      <w:pPr>
        <w:numPr>
          <w:ilvl w:val="12"/>
          <w:numId w:val="0"/>
        </w:numPr>
        <w:ind w:right="-2"/>
        <w:rPr>
          <w:noProof/>
          <w:szCs w:val="22"/>
        </w:rPr>
      </w:pPr>
    </w:p>
    <w:p w14:paraId="04BD75B0" w14:textId="77777777" w:rsidR="00383907" w:rsidRPr="002128F7" w:rsidRDefault="00383907" w:rsidP="0001417B">
      <w:pPr>
        <w:keepNext/>
        <w:numPr>
          <w:ilvl w:val="12"/>
          <w:numId w:val="0"/>
        </w:numPr>
        <w:rPr>
          <w:noProof/>
          <w:szCs w:val="22"/>
        </w:rPr>
      </w:pPr>
      <w:r w:rsidRPr="002128F7">
        <w:rPr>
          <w:b/>
          <w:noProof/>
          <w:szCs w:val="22"/>
        </w:rPr>
        <w:t>Si olvidó tomar Revolade</w:t>
      </w:r>
    </w:p>
    <w:p w14:paraId="04BD75B1" w14:textId="77777777" w:rsidR="00383907" w:rsidRPr="002128F7" w:rsidRDefault="00383907" w:rsidP="0001417B">
      <w:pPr>
        <w:numPr>
          <w:ilvl w:val="12"/>
          <w:numId w:val="0"/>
        </w:numPr>
        <w:ind w:right="-2"/>
        <w:rPr>
          <w:noProof/>
          <w:szCs w:val="22"/>
        </w:rPr>
      </w:pPr>
      <w:r w:rsidRPr="002128F7">
        <w:rPr>
          <w:noProof/>
          <w:szCs w:val="22"/>
        </w:rPr>
        <w:t>Tome la siguiente dosis a la hora de siempre. No tome más de una dosis de Revolade al día.</w:t>
      </w:r>
    </w:p>
    <w:p w14:paraId="04BD75B2" w14:textId="77777777" w:rsidR="00383907" w:rsidRPr="002128F7" w:rsidRDefault="00383907" w:rsidP="0001417B">
      <w:pPr>
        <w:numPr>
          <w:ilvl w:val="12"/>
          <w:numId w:val="0"/>
        </w:numPr>
        <w:ind w:right="-2"/>
        <w:rPr>
          <w:noProof/>
          <w:szCs w:val="22"/>
        </w:rPr>
      </w:pPr>
    </w:p>
    <w:p w14:paraId="04BD75B3" w14:textId="77777777" w:rsidR="00383907" w:rsidRPr="002128F7" w:rsidRDefault="00383907" w:rsidP="0001417B">
      <w:pPr>
        <w:keepNext/>
        <w:numPr>
          <w:ilvl w:val="12"/>
          <w:numId w:val="0"/>
        </w:numPr>
        <w:rPr>
          <w:b/>
          <w:noProof/>
          <w:szCs w:val="22"/>
        </w:rPr>
      </w:pPr>
      <w:r w:rsidRPr="002128F7">
        <w:rPr>
          <w:b/>
          <w:noProof/>
          <w:szCs w:val="22"/>
        </w:rPr>
        <w:t>Si interrumpe el tratamiento con Revolade</w:t>
      </w:r>
    </w:p>
    <w:p w14:paraId="04BD75B4" w14:textId="77777777" w:rsidR="00383907" w:rsidRPr="002128F7" w:rsidRDefault="00383907" w:rsidP="0001417B">
      <w:pPr>
        <w:numPr>
          <w:ilvl w:val="12"/>
          <w:numId w:val="0"/>
        </w:numPr>
        <w:ind w:right="-2"/>
        <w:rPr>
          <w:noProof/>
          <w:szCs w:val="22"/>
        </w:rPr>
      </w:pPr>
      <w:r w:rsidRPr="002128F7">
        <w:rPr>
          <w:noProof/>
          <w:szCs w:val="22"/>
        </w:rPr>
        <w:t>No deje de tomar Revolade sin antes consultar con su médico. Si su médico le aconseja interrumpir el tratamiento, se le controlarán los niveles de plaquetas cada semana, durante cuatro semanas. Ve</w:t>
      </w:r>
      <w:r w:rsidR="00411582" w:rsidRPr="002128F7">
        <w:rPr>
          <w:noProof/>
          <w:szCs w:val="22"/>
        </w:rPr>
        <w:t>r</w:t>
      </w:r>
      <w:r w:rsidRPr="002128F7">
        <w:rPr>
          <w:noProof/>
          <w:szCs w:val="22"/>
        </w:rPr>
        <w:t xml:space="preserve"> también “</w:t>
      </w:r>
      <w:r w:rsidRPr="002128F7">
        <w:rPr>
          <w:b/>
          <w:i/>
          <w:noProof/>
          <w:szCs w:val="22"/>
        </w:rPr>
        <w:t>Hemorragias o hematomas tras la interrupción del tratamiento</w:t>
      </w:r>
      <w:r w:rsidRPr="002128F7">
        <w:rPr>
          <w:noProof/>
          <w:szCs w:val="22"/>
        </w:rPr>
        <w:t>” en la sección 4.</w:t>
      </w:r>
    </w:p>
    <w:p w14:paraId="04BD75B5" w14:textId="77777777" w:rsidR="00AF7D77" w:rsidRPr="002128F7" w:rsidRDefault="00AF7D77" w:rsidP="0001417B">
      <w:pPr>
        <w:numPr>
          <w:ilvl w:val="12"/>
          <w:numId w:val="0"/>
        </w:numPr>
        <w:ind w:right="-2"/>
        <w:rPr>
          <w:noProof/>
          <w:szCs w:val="22"/>
        </w:rPr>
      </w:pPr>
    </w:p>
    <w:p w14:paraId="04BD75B6" w14:textId="77777777" w:rsidR="00AF7D77" w:rsidRPr="002128F7" w:rsidRDefault="00AF7D77" w:rsidP="0001417B">
      <w:pPr>
        <w:numPr>
          <w:ilvl w:val="12"/>
          <w:numId w:val="0"/>
        </w:numPr>
        <w:ind w:right="-2"/>
        <w:rPr>
          <w:noProof/>
          <w:szCs w:val="22"/>
        </w:rPr>
      </w:pPr>
      <w:r w:rsidRPr="002128F7">
        <w:rPr>
          <w:noProof/>
          <w:szCs w:val="22"/>
        </w:rPr>
        <w:t>Si tiene cualquier otra duda sobre el uso de este medicamento, pregunte a su médico o farmacéutico.</w:t>
      </w:r>
    </w:p>
    <w:p w14:paraId="04BD75B7" w14:textId="77777777" w:rsidR="00AF7D77" w:rsidRPr="002128F7" w:rsidRDefault="00AF7D77" w:rsidP="0001417B">
      <w:pPr>
        <w:numPr>
          <w:ilvl w:val="12"/>
          <w:numId w:val="0"/>
        </w:numPr>
        <w:ind w:right="-2"/>
        <w:rPr>
          <w:noProof/>
          <w:szCs w:val="22"/>
        </w:rPr>
      </w:pPr>
    </w:p>
    <w:p w14:paraId="04BD75B8" w14:textId="77777777" w:rsidR="00AF7D77" w:rsidRPr="002128F7" w:rsidRDefault="00AF7D77" w:rsidP="0001417B">
      <w:pPr>
        <w:numPr>
          <w:ilvl w:val="12"/>
          <w:numId w:val="0"/>
        </w:numPr>
        <w:ind w:right="-2"/>
        <w:rPr>
          <w:noProof/>
          <w:szCs w:val="22"/>
        </w:rPr>
      </w:pPr>
    </w:p>
    <w:p w14:paraId="04BD75B9" w14:textId="77777777" w:rsidR="00AF7D77" w:rsidRPr="002128F7" w:rsidRDefault="00AF7D77" w:rsidP="0001417B">
      <w:pPr>
        <w:keepNext/>
        <w:numPr>
          <w:ilvl w:val="12"/>
          <w:numId w:val="0"/>
        </w:numPr>
        <w:ind w:left="567" w:right="-2" w:hanging="567"/>
        <w:rPr>
          <w:noProof/>
          <w:szCs w:val="22"/>
        </w:rPr>
      </w:pPr>
      <w:r w:rsidRPr="002128F7">
        <w:rPr>
          <w:b/>
          <w:noProof/>
          <w:szCs w:val="22"/>
        </w:rPr>
        <w:t>4.</w:t>
      </w:r>
      <w:r w:rsidRPr="002128F7">
        <w:rPr>
          <w:b/>
          <w:noProof/>
          <w:szCs w:val="22"/>
        </w:rPr>
        <w:tab/>
        <w:t>Posibles efectos adversos</w:t>
      </w:r>
    </w:p>
    <w:p w14:paraId="04BD75BA" w14:textId="77777777" w:rsidR="00AF7D77" w:rsidRPr="002128F7" w:rsidRDefault="00AF7D77" w:rsidP="0001417B">
      <w:pPr>
        <w:keepNext/>
        <w:numPr>
          <w:ilvl w:val="12"/>
          <w:numId w:val="0"/>
        </w:numPr>
        <w:ind w:right="-29"/>
        <w:rPr>
          <w:noProof/>
          <w:szCs w:val="22"/>
        </w:rPr>
      </w:pPr>
    </w:p>
    <w:p w14:paraId="04BD75BB" w14:textId="77777777" w:rsidR="00AF7D77" w:rsidRPr="002128F7" w:rsidRDefault="00AF7D77" w:rsidP="0001417B">
      <w:pPr>
        <w:numPr>
          <w:ilvl w:val="12"/>
          <w:numId w:val="0"/>
        </w:numPr>
        <w:ind w:right="-29"/>
        <w:rPr>
          <w:noProof/>
          <w:szCs w:val="22"/>
        </w:rPr>
      </w:pPr>
      <w:r w:rsidRPr="002128F7">
        <w:rPr>
          <w:noProof/>
          <w:szCs w:val="22"/>
        </w:rPr>
        <w:t>Al igual que todos los medicamentos, este medicamento puede producir efectos adversos, aunque no todas las personas los sufran.</w:t>
      </w:r>
    </w:p>
    <w:p w14:paraId="04BD75BC" w14:textId="77777777" w:rsidR="00AF7D77" w:rsidRPr="002128F7" w:rsidRDefault="00AF7D77" w:rsidP="0001417B">
      <w:pPr>
        <w:numPr>
          <w:ilvl w:val="12"/>
          <w:numId w:val="0"/>
        </w:numPr>
        <w:ind w:right="-29"/>
        <w:rPr>
          <w:noProof/>
          <w:szCs w:val="22"/>
        </w:rPr>
      </w:pPr>
    </w:p>
    <w:p w14:paraId="04BD75BD" w14:textId="77777777" w:rsidR="0079193E" w:rsidRPr="002128F7" w:rsidRDefault="0079193E" w:rsidP="0001417B">
      <w:pPr>
        <w:keepNext/>
        <w:numPr>
          <w:ilvl w:val="12"/>
          <w:numId w:val="0"/>
        </w:numPr>
        <w:ind w:right="-28"/>
        <w:rPr>
          <w:b/>
          <w:noProof/>
          <w:szCs w:val="22"/>
        </w:rPr>
      </w:pPr>
      <w:r w:rsidRPr="002128F7">
        <w:rPr>
          <w:b/>
          <w:noProof/>
          <w:szCs w:val="22"/>
        </w:rPr>
        <w:t>Síntomas a los que necesita prestar atención: acuda a su médico</w:t>
      </w:r>
    </w:p>
    <w:p w14:paraId="04BD75BE" w14:textId="77777777" w:rsidR="0079193E" w:rsidRPr="002128F7" w:rsidRDefault="0079193E" w:rsidP="0001417B">
      <w:pPr>
        <w:numPr>
          <w:ilvl w:val="12"/>
          <w:numId w:val="0"/>
        </w:numPr>
        <w:ind w:right="-29"/>
        <w:rPr>
          <w:b/>
          <w:noProof/>
          <w:szCs w:val="22"/>
        </w:rPr>
      </w:pPr>
      <w:r w:rsidRPr="002128F7">
        <w:rPr>
          <w:noProof/>
          <w:szCs w:val="22"/>
        </w:rPr>
        <w:t xml:space="preserve">Las personas que toman Revolade tanto para </w:t>
      </w:r>
      <w:smartTag w:uri="urn:schemas-microsoft-com:office:smarttags" w:element="PersonName">
        <w:smartTagPr>
          <w:attr w:name="ProductID" w:val="la PTI"/>
        </w:smartTagPr>
        <w:r w:rsidRPr="002128F7">
          <w:rPr>
            <w:noProof/>
            <w:szCs w:val="22"/>
          </w:rPr>
          <w:t xml:space="preserve">la </w:t>
        </w:r>
        <w:smartTag w:uri="urn:schemas-microsoft-com:office:smarttags" w:element="PersonName">
          <w:r w:rsidRPr="002128F7">
            <w:rPr>
              <w:noProof/>
              <w:szCs w:val="22"/>
            </w:rPr>
            <w:t>PT</w:t>
          </w:r>
        </w:smartTag>
        <w:r w:rsidRPr="002128F7">
          <w:rPr>
            <w:noProof/>
            <w:szCs w:val="22"/>
          </w:rPr>
          <w:t>I</w:t>
        </w:r>
      </w:smartTag>
      <w:r w:rsidRPr="002128F7">
        <w:rPr>
          <w:noProof/>
          <w:szCs w:val="22"/>
        </w:rPr>
        <w:t xml:space="preserve"> como para los recuentos bajos de plaquetas asociados a la hepatitis C, pueden presentar signos relacionados con posibles efectos adversos graves. </w:t>
      </w:r>
      <w:r w:rsidRPr="002128F7">
        <w:rPr>
          <w:b/>
          <w:noProof/>
          <w:szCs w:val="22"/>
        </w:rPr>
        <w:t>Es importante que informe a su médico si desarrolla los síntomas.</w:t>
      </w:r>
    </w:p>
    <w:p w14:paraId="04BD75BF" w14:textId="77777777" w:rsidR="00AF7D77" w:rsidRPr="002128F7" w:rsidRDefault="00AF7D77" w:rsidP="0001417B">
      <w:pPr>
        <w:numPr>
          <w:ilvl w:val="12"/>
          <w:numId w:val="0"/>
        </w:numPr>
        <w:ind w:right="-29"/>
        <w:rPr>
          <w:noProof/>
          <w:szCs w:val="22"/>
        </w:rPr>
      </w:pPr>
    </w:p>
    <w:p w14:paraId="04BD75C0" w14:textId="77777777" w:rsidR="00AF7D77" w:rsidRPr="002128F7" w:rsidRDefault="00AF7D77" w:rsidP="0001417B">
      <w:pPr>
        <w:keepNext/>
        <w:numPr>
          <w:ilvl w:val="12"/>
          <w:numId w:val="0"/>
        </w:numPr>
        <w:ind w:right="-28"/>
        <w:rPr>
          <w:b/>
          <w:noProof/>
          <w:szCs w:val="22"/>
        </w:rPr>
      </w:pPr>
      <w:r w:rsidRPr="002128F7">
        <w:rPr>
          <w:b/>
          <w:noProof/>
          <w:szCs w:val="22"/>
        </w:rPr>
        <w:t>Mayor riesgo de trombos</w:t>
      </w:r>
    </w:p>
    <w:p w14:paraId="04BD75C1" w14:textId="77777777" w:rsidR="00AF7D77" w:rsidRPr="002128F7" w:rsidRDefault="00AF7D77" w:rsidP="0001417B">
      <w:pPr>
        <w:numPr>
          <w:ilvl w:val="12"/>
          <w:numId w:val="0"/>
        </w:numPr>
        <w:ind w:right="-29"/>
        <w:rPr>
          <w:noProof/>
          <w:szCs w:val="22"/>
        </w:rPr>
      </w:pPr>
      <w:r w:rsidRPr="002128F7">
        <w:rPr>
          <w:noProof/>
          <w:szCs w:val="22"/>
        </w:rPr>
        <w:t>Algunas personas pueden tener mayor riesgo de tener un trombo, y los medicamentos como Revolade pueden empeorar este problema. El bloqueo repentino de un vaso sanguíneo por un trombo, es un efecto adverso poco frecuente y que puede afectar hasta 1 de cada 100 personas.</w:t>
      </w:r>
    </w:p>
    <w:p w14:paraId="04BD75C2" w14:textId="77777777" w:rsidR="00C36209" w:rsidRPr="002128F7" w:rsidRDefault="00C36209" w:rsidP="0001417B">
      <w:pPr>
        <w:numPr>
          <w:ilvl w:val="12"/>
          <w:numId w:val="0"/>
        </w:numPr>
        <w:ind w:right="-29"/>
        <w:rPr>
          <w:noProof/>
          <w:szCs w:val="22"/>
        </w:rPr>
      </w:pPr>
    </w:p>
    <w:p w14:paraId="04BD75C3" w14:textId="77777777" w:rsidR="00C36209" w:rsidRPr="002128F7" w:rsidRDefault="00864FD9" w:rsidP="0001417B">
      <w:pPr>
        <w:keepNext/>
        <w:numPr>
          <w:ilvl w:val="12"/>
          <w:numId w:val="0"/>
        </w:numPr>
        <w:ind w:right="-28"/>
        <w:rPr>
          <w:b/>
          <w:noProof/>
          <w:szCs w:val="22"/>
        </w:rPr>
      </w:pPr>
      <w:r w:rsidRPr="002128F7">
        <w:rPr>
          <w:b/>
          <w:noProof/>
          <w:lang w:eastAsia="es-ES"/>
        </w:rPr>
        <w:drawing>
          <wp:inline distT="0" distB="0" distL="0" distR="0" wp14:anchorId="04BD7825" wp14:editId="04BD7826">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C36209" w:rsidRPr="002128F7">
        <w:rPr>
          <w:b/>
          <w:noProof/>
          <w:lang w:val="es-ES_tradnl"/>
        </w:rPr>
        <w:t xml:space="preserve"> Busque ayuda médica inmediatamente s</w:t>
      </w:r>
      <w:r w:rsidR="00C36209" w:rsidRPr="002128F7">
        <w:rPr>
          <w:b/>
          <w:noProof/>
          <w:szCs w:val="22"/>
        </w:rPr>
        <w:t>i presenta sígnos o síntomas de trombo, como:</w:t>
      </w:r>
    </w:p>
    <w:p w14:paraId="04BD75C4" w14:textId="77777777" w:rsidR="00C36209" w:rsidRPr="002128F7" w:rsidRDefault="00C36209" w:rsidP="0001417B">
      <w:pPr>
        <w:numPr>
          <w:ilvl w:val="0"/>
          <w:numId w:val="32"/>
        </w:numPr>
        <w:ind w:left="567" w:right="-29" w:hanging="567"/>
        <w:rPr>
          <w:b/>
          <w:noProof/>
          <w:szCs w:val="22"/>
        </w:rPr>
      </w:pPr>
      <w:r w:rsidRPr="002128F7">
        <w:rPr>
          <w:b/>
          <w:noProof/>
          <w:szCs w:val="22"/>
        </w:rPr>
        <w:t xml:space="preserve">hinchazón, dolor </w:t>
      </w:r>
      <w:r w:rsidR="00592D51" w:rsidRPr="002128F7">
        <w:rPr>
          <w:b/>
          <w:noProof/>
          <w:szCs w:val="22"/>
        </w:rPr>
        <w:t xml:space="preserve">, calor, enrojecimiento </w:t>
      </w:r>
      <w:r w:rsidRPr="002128F7">
        <w:rPr>
          <w:b/>
          <w:noProof/>
          <w:szCs w:val="22"/>
        </w:rPr>
        <w:t xml:space="preserve">o </w:t>
      </w:r>
      <w:r w:rsidRPr="002128F7">
        <w:rPr>
          <w:noProof/>
          <w:szCs w:val="22"/>
        </w:rPr>
        <w:t>sensibilidad</w:t>
      </w:r>
      <w:r w:rsidRPr="002128F7">
        <w:rPr>
          <w:b/>
          <w:noProof/>
          <w:szCs w:val="22"/>
        </w:rPr>
        <w:t xml:space="preserve"> en una pierna</w:t>
      </w:r>
    </w:p>
    <w:p w14:paraId="04BD75C5" w14:textId="77777777" w:rsidR="00C36209" w:rsidRPr="002128F7" w:rsidRDefault="00C36209" w:rsidP="0001417B">
      <w:pPr>
        <w:numPr>
          <w:ilvl w:val="0"/>
          <w:numId w:val="32"/>
        </w:numPr>
        <w:ind w:left="567" w:hanging="567"/>
        <w:rPr>
          <w:noProof/>
          <w:szCs w:val="22"/>
        </w:rPr>
      </w:pPr>
      <w:r w:rsidRPr="002128F7">
        <w:rPr>
          <w:b/>
          <w:noProof/>
          <w:szCs w:val="22"/>
        </w:rPr>
        <w:t>dificultad respiratoria repentina</w:t>
      </w:r>
      <w:r w:rsidRPr="002128F7">
        <w:rPr>
          <w:noProof/>
          <w:szCs w:val="22"/>
        </w:rPr>
        <w:t>, excepcionalmente acompañada de dolor agudo en el pecho o respiración agitada.</w:t>
      </w:r>
    </w:p>
    <w:p w14:paraId="04BD75C6" w14:textId="77777777" w:rsidR="00C36209" w:rsidRPr="002128F7" w:rsidRDefault="00C36209" w:rsidP="0001417B">
      <w:pPr>
        <w:numPr>
          <w:ilvl w:val="0"/>
          <w:numId w:val="32"/>
        </w:numPr>
        <w:ind w:left="567" w:hanging="567"/>
        <w:rPr>
          <w:noProof/>
          <w:szCs w:val="22"/>
        </w:rPr>
      </w:pPr>
      <w:r w:rsidRPr="002128F7">
        <w:rPr>
          <w:noProof/>
          <w:szCs w:val="22"/>
        </w:rPr>
        <w:t>dolor abdominal (estómago), abdomen agrandado, sangre en sus heces.</w:t>
      </w:r>
    </w:p>
    <w:p w14:paraId="04BD75C7" w14:textId="77777777" w:rsidR="00C36209" w:rsidRPr="002128F7" w:rsidRDefault="00C36209" w:rsidP="0001417B">
      <w:pPr>
        <w:numPr>
          <w:ilvl w:val="12"/>
          <w:numId w:val="0"/>
        </w:numPr>
        <w:ind w:right="-29"/>
        <w:rPr>
          <w:noProof/>
          <w:szCs w:val="22"/>
        </w:rPr>
      </w:pPr>
    </w:p>
    <w:p w14:paraId="04BD75C8" w14:textId="77777777" w:rsidR="00C36209" w:rsidRPr="002128F7" w:rsidRDefault="00C36209" w:rsidP="0001417B">
      <w:pPr>
        <w:keepNext/>
        <w:numPr>
          <w:ilvl w:val="12"/>
          <w:numId w:val="0"/>
        </w:numPr>
        <w:ind w:right="-28"/>
        <w:rPr>
          <w:b/>
          <w:noProof/>
          <w:szCs w:val="22"/>
        </w:rPr>
      </w:pPr>
      <w:r w:rsidRPr="002128F7">
        <w:rPr>
          <w:b/>
          <w:noProof/>
          <w:szCs w:val="22"/>
        </w:rPr>
        <w:t>Problemas de hígado</w:t>
      </w:r>
    </w:p>
    <w:p w14:paraId="04BD75C9" w14:textId="51949C47" w:rsidR="00C36209" w:rsidRPr="002128F7" w:rsidRDefault="00C36209" w:rsidP="0001417B">
      <w:pPr>
        <w:numPr>
          <w:ilvl w:val="12"/>
          <w:numId w:val="0"/>
        </w:numPr>
        <w:ind w:right="-29"/>
        <w:rPr>
          <w:noProof/>
          <w:szCs w:val="22"/>
        </w:rPr>
      </w:pPr>
      <w:r w:rsidRPr="002128F7">
        <w:rPr>
          <w:noProof/>
          <w:szCs w:val="22"/>
        </w:rPr>
        <w:t>Revolade puede causar cambios que aparezcan reflejados en los análisis de sangre, y que pueden ser signos de daño hepático. Los problemas en el hígado (</w:t>
      </w:r>
      <w:r w:rsidR="002B23CC" w:rsidRPr="002128F7">
        <w:rPr>
          <w:noProof/>
          <w:szCs w:val="22"/>
        </w:rPr>
        <w:t xml:space="preserve">aumento de las enzimas hepáticas </w:t>
      </w:r>
      <w:r w:rsidRPr="002128F7">
        <w:rPr>
          <w:noProof/>
          <w:szCs w:val="22"/>
        </w:rPr>
        <w:t xml:space="preserve">en los análisis de sangre) son frecuentes y pueden afectar hasta 1 de cada 10 personas. Otros problemas de </w:t>
      </w:r>
      <w:r w:rsidR="002B23CC" w:rsidRPr="002128F7">
        <w:rPr>
          <w:noProof/>
          <w:szCs w:val="22"/>
        </w:rPr>
        <w:t xml:space="preserve">hígado </w:t>
      </w:r>
      <w:r w:rsidRPr="002128F7">
        <w:rPr>
          <w:noProof/>
          <w:szCs w:val="22"/>
        </w:rPr>
        <w:t>son poco frecuentes y pueden afectar hasta 1 de cada 100 personas.</w:t>
      </w:r>
    </w:p>
    <w:p w14:paraId="04BD75CA" w14:textId="77777777" w:rsidR="00C36209" w:rsidRPr="002128F7" w:rsidRDefault="00C36209" w:rsidP="0001417B">
      <w:pPr>
        <w:numPr>
          <w:ilvl w:val="12"/>
          <w:numId w:val="0"/>
        </w:numPr>
        <w:ind w:right="-29"/>
        <w:rPr>
          <w:noProof/>
          <w:szCs w:val="22"/>
        </w:rPr>
      </w:pPr>
    </w:p>
    <w:p w14:paraId="04BD75CB" w14:textId="77777777" w:rsidR="00C36209" w:rsidRPr="002128F7" w:rsidRDefault="00C36209" w:rsidP="0001417B">
      <w:pPr>
        <w:ind w:right="-29"/>
        <w:rPr>
          <w:noProof/>
          <w:szCs w:val="22"/>
        </w:rPr>
      </w:pPr>
      <w:r w:rsidRPr="002128F7">
        <w:rPr>
          <w:noProof/>
          <w:szCs w:val="22"/>
        </w:rPr>
        <w:t>Si tiene cualquiera de los signos de problemas en el hígado:</w:t>
      </w:r>
    </w:p>
    <w:p w14:paraId="04BD75CC" w14:textId="77777777" w:rsidR="00C36209" w:rsidRPr="002128F7" w:rsidRDefault="00C36209" w:rsidP="0001417B">
      <w:pPr>
        <w:numPr>
          <w:ilvl w:val="0"/>
          <w:numId w:val="33"/>
        </w:numPr>
        <w:ind w:left="567" w:right="-29" w:hanging="567"/>
        <w:rPr>
          <w:noProof/>
          <w:szCs w:val="22"/>
        </w:rPr>
      </w:pPr>
      <w:r w:rsidRPr="002128F7">
        <w:rPr>
          <w:b/>
          <w:noProof/>
          <w:szCs w:val="22"/>
        </w:rPr>
        <w:t>color amarillento</w:t>
      </w:r>
      <w:r w:rsidRPr="002128F7">
        <w:rPr>
          <w:noProof/>
          <w:szCs w:val="22"/>
        </w:rPr>
        <w:t xml:space="preserve"> en la piel o en el área blanca de los ojos </w:t>
      </w:r>
      <w:r w:rsidRPr="002128F7">
        <w:rPr>
          <w:i/>
          <w:noProof/>
          <w:szCs w:val="22"/>
        </w:rPr>
        <w:t>(ictericia)</w:t>
      </w:r>
    </w:p>
    <w:p w14:paraId="04BD75CD" w14:textId="77777777" w:rsidR="00C36209" w:rsidRPr="002128F7" w:rsidRDefault="00C36209" w:rsidP="0001417B">
      <w:pPr>
        <w:keepNext/>
        <w:numPr>
          <w:ilvl w:val="0"/>
          <w:numId w:val="33"/>
        </w:numPr>
        <w:ind w:left="567" w:right="-29" w:hanging="567"/>
        <w:rPr>
          <w:noProof/>
          <w:szCs w:val="22"/>
        </w:rPr>
      </w:pPr>
      <w:r w:rsidRPr="002128F7">
        <w:rPr>
          <w:b/>
          <w:noProof/>
          <w:szCs w:val="22"/>
        </w:rPr>
        <w:t>orina de un color oscuro</w:t>
      </w:r>
      <w:r w:rsidRPr="002128F7">
        <w:rPr>
          <w:noProof/>
          <w:szCs w:val="22"/>
        </w:rPr>
        <w:t xml:space="preserve"> inusual.</w:t>
      </w:r>
    </w:p>
    <w:p w14:paraId="04BD75CE" w14:textId="77777777" w:rsidR="00C36209" w:rsidRPr="002128F7" w:rsidRDefault="00C36209" w:rsidP="0001417B">
      <w:pPr>
        <w:numPr>
          <w:ilvl w:val="0"/>
          <w:numId w:val="25"/>
        </w:numPr>
        <w:ind w:right="-29" w:hanging="502"/>
        <w:rPr>
          <w:noProof/>
          <w:szCs w:val="22"/>
        </w:rPr>
      </w:pPr>
      <w:r w:rsidRPr="002128F7">
        <w:rPr>
          <w:b/>
          <w:noProof/>
          <w:szCs w:val="22"/>
        </w:rPr>
        <w:t>contacte con su médico inmediatamente</w:t>
      </w:r>
    </w:p>
    <w:p w14:paraId="04BD75CF" w14:textId="77777777" w:rsidR="00C36209" w:rsidRPr="002128F7" w:rsidRDefault="00C36209" w:rsidP="0001417B">
      <w:pPr>
        <w:ind w:right="-28"/>
        <w:rPr>
          <w:noProof/>
          <w:szCs w:val="22"/>
        </w:rPr>
      </w:pPr>
    </w:p>
    <w:p w14:paraId="04BD75D0" w14:textId="77777777" w:rsidR="00C36209" w:rsidRPr="002128F7" w:rsidRDefault="00C36209" w:rsidP="0001417B">
      <w:pPr>
        <w:keepNext/>
        <w:ind w:right="-28"/>
        <w:rPr>
          <w:b/>
          <w:noProof/>
          <w:szCs w:val="22"/>
        </w:rPr>
      </w:pPr>
      <w:r w:rsidRPr="002128F7">
        <w:rPr>
          <w:b/>
          <w:noProof/>
          <w:szCs w:val="22"/>
        </w:rPr>
        <w:t>Hemorragias o hematomas tras la interrupción del tratamiento</w:t>
      </w:r>
    </w:p>
    <w:p w14:paraId="04BD75D1" w14:textId="3A9AE046" w:rsidR="00C36209" w:rsidRPr="002128F7" w:rsidRDefault="00C36209" w:rsidP="0001417B">
      <w:pPr>
        <w:numPr>
          <w:ilvl w:val="12"/>
          <w:numId w:val="0"/>
        </w:numPr>
        <w:ind w:right="-29"/>
        <w:rPr>
          <w:noProof/>
          <w:szCs w:val="22"/>
        </w:rPr>
      </w:pPr>
      <w:r w:rsidRPr="002128F7">
        <w:rPr>
          <w:noProof/>
          <w:szCs w:val="22"/>
        </w:rPr>
        <w:t xml:space="preserve">A las dos semanas después de interrumpir el tratamiento con Revolade, normalmente sus niveles de plaquetas caerán a niveles similares a los que tenía antes de iniciar Revolade. </w:t>
      </w:r>
      <w:r w:rsidR="00080CC0" w:rsidRPr="002128F7">
        <w:rPr>
          <w:noProof/>
          <w:szCs w:val="22"/>
        </w:rPr>
        <w:t>Un</w:t>
      </w:r>
      <w:r w:rsidR="00080CC0">
        <w:rPr>
          <w:noProof/>
          <w:szCs w:val="22"/>
        </w:rPr>
        <w:t>a disminución</w:t>
      </w:r>
      <w:r w:rsidR="00080CC0" w:rsidRPr="002128F7">
        <w:rPr>
          <w:noProof/>
          <w:szCs w:val="22"/>
        </w:rPr>
        <w:t xml:space="preserve"> </w:t>
      </w:r>
      <w:r w:rsidRPr="002128F7">
        <w:rPr>
          <w:noProof/>
          <w:szCs w:val="22"/>
        </w:rPr>
        <w:t>en los niveles de plaquetas puede aumentar el riesgo de tener hemorragias o hematomas. Su médico comprobará sus niveles de plaquetas durante al menos 4</w:t>
      </w:r>
      <w:r w:rsidR="00716D45">
        <w:rPr>
          <w:noProof/>
          <w:szCs w:val="22"/>
        </w:rPr>
        <w:t> </w:t>
      </w:r>
      <w:r w:rsidRPr="002128F7">
        <w:rPr>
          <w:noProof/>
          <w:szCs w:val="22"/>
        </w:rPr>
        <w:t>semanas después de interrumpir el tratamiento con Revolade.</w:t>
      </w:r>
    </w:p>
    <w:p w14:paraId="04BD75D2" w14:textId="77777777" w:rsidR="00C36209" w:rsidRPr="002128F7" w:rsidRDefault="00C36209" w:rsidP="0001417B">
      <w:pPr>
        <w:numPr>
          <w:ilvl w:val="0"/>
          <w:numId w:val="25"/>
        </w:numPr>
        <w:ind w:left="567" w:right="-29" w:hanging="567"/>
        <w:rPr>
          <w:noProof/>
          <w:szCs w:val="22"/>
        </w:rPr>
      </w:pPr>
      <w:r w:rsidRPr="002128F7">
        <w:rPr>
          <w:b/>
          <w:noProof/>
          <w:szCs w:val="22"/>
        </w:rPr>
        <w:t xml:space="preserve">Contacte con su médico </w:t>
      </w:r>
      <w:r w:rsidRPr="002128F7">
        <w:rPr>
          <w:noProof/>
          <w:szCs w:val="22"/>
        </w:rPr>
        <w:t>si tiene hemorragias o hematomas al dejar de tomar Revolade</w:t>
      </w:r>
      <w:r w:rsidR="00103180" w:rsidRPr="002128F7">
        <w:rPr>
          <w:noProof/>
          <w:szCs w:val="22"/>
        </w:rPr>
        <w:t>.</w:t>
      </w:r>
    </w:p>
    <w:p w14:paraId="04BD75D3" w14:textId="77777777" w:rsidR="00C36209" w:rsidRPr="002128F7" w:rsidRDefault="00C36209" w:rsidP="0001417B">
      <w:pPr>
        <w:numPr>
          <w:ilvl w:val="12"/>
          <w:numId w:val="0"/>
        </w:numPr>
        <w:ind w:right="-29"/>
        <w:rPr>
          <w:noProof/>
          <w:szCs w:val="22"/>
        </w:rPr>
      </w:pPr>
    </w:p>
    <w:p w14:paraId="04BD75D4" w14:textId="77777777" w:rsidR="00C36209" w:rsidRPr="002128F7" w:rsidRDefault="00C36209" w:rsidP="0001417B">
      <w:pPr>
        <w:keepNext/>
        <w:numPr>
          <w:ilvl w:val="12"/>
          <w:numId w:val="0"/>
        </w:numPr>
        <w:ind w:right="-28"/>
        <w:rPr>
          <w:rStyle w:val="hps"/>
          <w:color w:val="333333"/>
          <w:szCs w:val="22"/>
        </w:rPr>
      </w:pPr>
      <w:r w:rsidRPr="002128F7">
        <w:rPr>
          <w:rStyle w:val="hps"/>
          <w:color w:val="333333"/>
          <w:szCs w:val="22"/>
        </w:rPr>
        <w:t>Algunas personas</w:t>
      </w:r>
      <w:r w:rsidRPr="002128F7">
        <w:rPr>
          <w:color w:val="333333"/>
          <w:szCs w:val="22"/>
        </w:rPr>
        <w:t xml:space="preserve"> </w:t>
      </w:r>
      <w:r w:rsidRPr="002128F7">
        <w:rPr>
          <w:rStyle w:val="hps"/>
          <w:b/>
          <w:color w:val="333333"/>
          <w:szCs w:val="22"/>
        </w:rPr>
        <w:t>tienen sangrados en el</w:t>
      </w:r>
      <w:r w:rsidRPr="002128F7">
        <w:rPr>
          <w:b/>
          <w:color w:val="333333"/>
          <w:szCs w:val="22"/>
        </w:rPr>
        <w:t xml:space="preserve"> </w:t>
      </w:r>
      <w:r w:rsidRPr="002128F7">
        <w:rPr>
          <w:rStyle w:val="hps"/>
          <w:b/>
          <w:color w:val="333333"/>
          <w:szCs w:val="22"/>
        </w:rPr>
        <w:t>sistema digestivo</w:t>
      </w:r>
      <w:r w:rsidRPr="002128F7">
        <w:rPr>
          <w:color w:val="333333"/>
          <w:szCs w:val="22"/>
        </w:rPr>
        <w:t xml:space="preserve"> tras</w:t>
      </w:r>
      <w:r w:rsidRPr="002128F7">
        <w:rPr>
          <w:rStyle w:val="hps"/>
          <w:color w:val="333333"/>
          <w:szCs w:val="22"/>
        </w:rPr>
        <w:t xml:space="preserve"> dejar de tomar peginterferón</w:t>
      </w:r>
      <w:r w:rsidRPr="002128F7">
        <w:rPr>
          <w:color w:val="333333"/>
          <w:szCs w:val="22"/>
        </w:rPr>
        <w:t xml:space="preserve">, </w:t>
      </w:r>
      <w:r w:rsidRPr="002128F7">
        <w:rPr>
          <w:rStyle w:val="hps"/>
          <w:color w:val="333333"/>
          <w:szCs w:val="22"/>
        </w:rPr>
        <w:t>ribavirina y</w:t>
      </w:r>
      <w:r w:rsidRPr="002128F7">
        <w:rPr>
          <w:color w:val="333333"/>
          <w:szCs w:val="22"/>
        </w:rPr>
        <w:t xml:space="preserve"> </w:t>
      </w:r>
      <w:r w:rsidRPr="002128F7">
        <w:rPr>
          <w:rStyle w:val="hps"/>
          <w:color w:val="333333"/>
          <w:szCs w:val="22"/>
        </w:rPr>
        <w:t>Revolade</w:t>
      </w:r>
      <w:r w:rsidRPr="002128F7">
        <w:rPr>
          <w:color w:val="333333"/>
          <w:szCs w:val="22"/>
        </w:rPr>
        <w:t xml:space="preserve">. </w:t>
      </w:r>
      <w:r w:rsidR="00592D51" w:rsidRPr="002128F7">
        <w:rPr>
          <w:rStyle w:val="hps"/>
          <w:color w:val="333333"/>
          <w:szCs w:val="22"/>
        </w:rPr>
        <w:t>L</w:t>
      </w:r>
      <w:r w:rsidRPr="002128F7">
        <w:rPr>
          <w:rStyle w:val="hps"/>
          <w:color w:val="333333"/>
          <w:szCs w:val="22"/>
        </w:rPr>
        <w:t xml:space="preserve">os síntomas </w:t>
      </w:r>
      <w:r w:rsidR="00592D51" w:rsidRPr="002128F7">
        <w:rPr>
          <w:rStyle w:val="hps"/>
          <w:color w:val="333333"/>
          <w:szCs w:val="22"/>
        </w:rPr>
        <w:t>incluyen</w:t>
      </w:r>
      <w:r w:rsidRPr="002128F7">
        <w:rPr>
          <w:rStyle w:val="hps"/>
          <w:color w:val="333333"/>
          <w:szCs w:val="22"/>
        </w:rPr>
        <w:t>:</w:t>
      </w:r>
    </w:p>
    <w:p w14:paraId="04BD75D5" w14:textId="77777777" w:rsidR="00C36209" w:rsidRPr="002128F7" w:rsidRDefault="00C36209" w:rsidP="00B54FD8">
      <w:pPr>
        <w:numPr>
          <w:ilvl w:val="0"/>
          <w:numId w:val="34"/>
        </w:numPr>
        <w:ind w:left="567" w:right="-28" w:hanging="567"/>
        <w:rPr>
          <w:rStyle w:val="hps"/>
          <w:color w:val="333333"/>
          <w:szCs w:val="22"/>
        </w:rPr>
      </w:pPr>
      <w:r w:rsidRPr="002128F7">
        <w:rPr>
          <w:rStyle w:val="hps"/>
          <w:color w:val="333333"/>
          <w:szCs w:val="22"/>
        </w:rPr>
        <w:t xml:space="preserve">heces negras de aspecto alquitranado (la decoloración de las heces </w:t>
      </w:r>
      <w:r w:rsidRPr="00C457D6">
        <w:rPr>
          <w:rStyle w:val="hps"/>
          <w:color w:val="333333"/>
          <w:szCs w:val="22"/>
        </w:rPr>
        <w:t>es</w:t>
      </w:r>
      <w:r w:rsidR="009F1D85" w:rsidRPr="00C457D6">
        <w:rPr>
          <w:rStyle w:val="hps"/>
          <w:color w:val="333333"/>
          <w:szCs w:val="22"/>
        </w:rPr>
        <w:t xml:space="preserve"> </w:t>
      </w:r>
      <w:r w:rsidRPr="00C457D6">
        <w:rPr>
          <w:rStyle w:val="hps"/>
          <w:color w:val="333333"/>
          <w:szCs w:val="22"/>
        </w:rPr>
        <w:t>un</w:t>
      </w:r>
      <w:r w:rsidRPr="002128F7">
        <w:rPr>
          <w:rStyle w:val="hps"/>
          <w:color w:val="333333"/>
          <w:szCs w:val="22"/>
        </w:rPr>
        <w:t xml:space="preserve"> efecto adverso poco frecuente que puede afectar hasta 1 de cada 100 personas).</w:t>
      </w:r>
    </w:p>
    <w:p w14:paraId="04BD75D6" w14:textId="77777777" w:rsidR="00C36209" w:rsidRPr="002128F7" w:rsidRDefault="00C36209" w:rsidP="0001417B">
      <w:pPr>
        <w:numPr>
          <w:ilvl w:val="0"/>
          <w:numId w:val="34"/>
        </w:numPr>
        <w:ind w:left="567" w:right="-29" w:hanging="567"/>
        <w:rPr>
          <w:rStyle w:val="hps"/>
          <w:color w:val="333333"/>
          <w:szCs w:val="22"/>
        </w:rPr>
      </w:pPr>
      <w:r w:rsidRPr="002128F7">
        <w:rPr>
          <w:rStyle w:val="hps"/>
          <w:color w:val="333333"/>
          <w:szCs w:val="22"/>
        </w:rPr>
        <w:t>sangre en las heces</w:t>
      </w:r>
    </w:p>
    <w:p w14:paraId="04BD75D7" w14:textId="77777777" w:rsidR="00C36209" w:rsidRPr="002128F7" w:rsidRDefault="002B23CC" w:rsidP="00B54FD8">
      <w:pPr>
        <w:keepNext/>
        <w:numPr>
          <w:ilvl w:val="0"/>
          <w:numId w:val="34"/>
        </w:numPr>
        <w:ind w:left="567" w:right="-28" w:hanging="567"/>
        <w:rPr>
          <w:rStyle w:val="hps"/>
          <w:color w:val="333333"/>
          <w:szCs w:val="22"/>
        </w:rPr>
      </w:pPr>
      <w:r w:rsidRPr="002128F7">
        <w:rPr>
          <w:rStyle w:val="hps"/>
          <w:color w:val="333333"/>
          <w:szCs w:val="22"/>
        </w:rPr>
        <w:t>vomitar</w:t>
      </w:r>
      <w:r w:rsidR="00C36209" w:rsidRPr="002128F7">
        <w:rPr>
          <w:rStyle w:val="hps"/>
          <w:color w:val="333333"/>
          <w:szCs w:val="22"/>
        </w:rPr>
        <w:t xml:space="preserve"> sangre o algo que parecen granos de café</w:t>
      </w:r>
    </w:p>
    <w:p w14:paraId="04BD75D8" w14:textId="77777777" w:rsidR="00C36209" w:rsidRPr="002128F7" w:rsidRDefault="00C36209" w:rsidP="0001417B">
      <w:pPr>
        <w:numPr>
          <w:ilvl w:val="0"/>
          <w:numId w:val="25"/>
        </w:numPr>
        <w:ind w:left="567" w:right="-29" w:hanging="567"/>
        <w:rPr>
          <w:noProof/>
          <w:szCs w:val="22"/>
        </w:rPr>
      </w:pPr>
      <w:r w:rsidRPr="002128F7">
        <w:rPr>
          <w:b/>
          <w:noProof/>
          <w:szCs w:val="22"/>
        </w:rPr>
        <w:t>Contacte</w:t>
      </w:r>
      <w:r w:rsidR="00103180" w:rsidRPr="002128F7">
        <w:rPr>
          <w:b/>
          <w:noProof/>
          <w:szCs w:val="22"/>
        </w:rPr>
        <w:t xml:space="preserve"> </w:t>
      </w:r>
      <w:r w:rsidRPr="002128F7">
        <w:rPr>
          <w:b/>
          <w:noProof/>
          <w:szCs w:val="22"/>
        </w:rPr>
        <w:t>con su médico inmediatamente</w:t>
      </w:r>
      <w:r w:rsidRPr="002128F7">
        <w:rPr>
          <w:noProof/>
          <w:szCs w:val="22"/>
        </w:rPr>
        <w:t xml:space="preserve"> si tiene alguno de estos síntomas.</w:t>
      </w:r>
    </w:p>
    <w:p w14:paraId="04BD75D9" w14:textId="77777777" w:rsidR="00C36209" w:rsidRPr="002128F7" w:rsidRDefault="00C36209" w:rsidP="0001417B">
      <w:pPr>
        <w:numPr>
          <w:ilvl w:val="12"/>
          <w:numId w:val="0"/>
        </w:numPr>
        <w:ind w:right="-2"/>
        <w:rPr>
          <w:noProof/>
          <w:szCs w:val="22"/>
        </w:rPr>
      </w:pPr>
    </w:p>
    <w:p w14:paraId="04BD75DA" w14:textId="77777777" w:rsidR="00080CC0" w:rsidRDefault="00080CC0" w:rsidP="0001417B">
      <w:pPr>
        <w:keepNext/>
        <w:numPr>
          <w:ilvl w:val="12"/>
          <w:numId w:val="0"/>
        </w:numPr>
        <w:ind w:right="-2"/>
        <w:rPr>
          <w:b/>
          <w:noProof/>
          <w:szCs w:val="22"/>
        </w:rPr>
      </w:pPr>
      <w:r>
        <w:rPr>
          <w:b/>
          <w:noProof/>
          <w:szCs w:val="22"/>
        </w:rPr>
        <w:t xml:space="preserve">Se han notificado los siguientes efectos adversos relacionados con el tratamiento con Revolade en pacientes </w:t>
      </w:r>
      <w:r w:rsidRPr="002128F7">
        <w:rPr>
          <w:b/>
          <w:noProof/>
          <w:szCs w:val="22"/>
        </w:rPr>
        <w:t xml:space="preserve">adultos con </w:t>
      </w:r>
      <w:smartTag w:uri="urn:schemas-microsoft-com:office:smarttags" w:element="PersonName">
        <w:r w:rsidRPr="002128F7">
          <w:rPr>
            <w:b/>
            <w:noProof/>
            <w:szCs w:val="22"/>
          </w:rPr>
          <w:t>PT</w:t>
        </w:r>
      </w:smartTag>
      <w:r w:rsidRPr="002128F7">
        <w:rPr>
          <w:b/>
          <w:noProof/>
          <w:szCs w:val="22"/>
        </w:rPr>
        <w:t>I</w:t>
      </w:r>
    </w:p>
    <w:p w14:paraId="04BD75DB" w14:textId="77777777" w:rsidR="00080CC0" w:rsidRPr="006322C9" w:rsidRDefault="00080CC0" w:rsidP="0001417B">
      <w:pPr>
        <w:keepNext/>
        <w:numPr>
          <w:ilvl w:val="12"/>
          <w:numId w:val="0"/>
        </w:numPr>
        <w:ind w:right="-2"/>
        <w:rPr>
          <w:noProof/>
          <w:szCs w:val="22"/>
        </w:rPr>
      </w:pPr>
    </w:p>
    <w:p w14:paraId="04BD75DC" w14:textId="77777777" w:rsidR="00080CC0" w:rsidRPr="002128F7" w:rsidRDefault="00080CC0" w:rsidP="0001417B">
      <w:pPr>
        <w:keepNext/>
        <w:rPr>
          <w:b/>
          <w:szCs w:val="22"/>
        </w:rPr>
      </w:pPr>
      <w:r w:rsidRPr="002128F7">
        <w:rPr>
          <w:b/>
          <w:szCs w:val="22"/>
        </w:rPr>
        <w:t xml:space="preserve">Efectos adversos </w:t>
      </w:r>
      <w:r>
        <w:rPr>
          <w:b/>
          <w:szCs w:val="22"/>
        </w:rPr>
        <w:t xml:space="preserve">muy </w:t>
      </w:r>
      <w:r w:rsidRPr="002128F7">
        <w:rPr>
          <w:b/>
          <w:szCs w:val="22"/>
        </w:rPr>
        <w:t>frecuentes</w:t>
      </w:r>
    </w:p>
    <w:p w14:paraId="04BD75DD" w14:textId="77777777" w:rsidR="00080CC0" w:rsidRPr="002128F7" w:rsidRDefault="00080CC0" w:rsidP="0001417B">
      <w:pPr>
        <w:keepNext/>
        <w:rPr>
          <w:szCs w:val="22"/>
        </w:rPr>
      </w:pPr>
      <w:r w:rsidRPr="002128F7">
        <w:rPr>
          <w:szCs w:val="22"/>
        </w:rPr>
        <w:t xml:space="preserve">Pueden afectar </w:t>
      </w:r>
      <w:r w:rsidRPr="002128F7">
        <w:rPr>
          <w:b/>
          <w:szCs w:val="22"/>
        </w:rPr>
        <w:t xml:space="preserve">a </w:t>
      </w:r>
      <w:r>
        <w:rPr>
          <w:b/>
          <w:szCs w:val="22"/>
        </w:rPr>
        <w:t xml:space="preserve">más de </w:t>
      </w:r>
      <w:r w:rsidRPr="002128F7">
        <w:rPr>
          <w:b/>
          <w:szCs w:val="22"/>
        </w:rPr>
        <w:t>1 de cada 10 </w:t>
      </w:r>
      <w:r w:rsidRPr="002128F7">
        <w:rPr>
          <w:szCs w:val="22"/>
        </w:rPr>
        <w:t>personas</w:t>
      </w:r>
    </w:p>
    <w:p w14:paraId="04BD75DE" w14:textId="77777777" w:rsidR="00080CC0" w:rsidRPr="002128F7" w:rsidRDefault="00080CC0" w:rsidP="0001417B">
      <w:pPr>
        <w:pStyle w:val="listdashnospace"/>
        <w:numPr>
          <w:ilvl w:val="0"/>
          <w:numId w:val="35"/>
        </w:numPr>
        <w:tabs>
          <w:tab w:val="clear" w:pos="747"/>
        </w:tabs>
        <w:ind w:left="567"/>
        <w:rPr>
          <w:sz w:val="22"/>
          <w:szCs w:val="22"/>
          <w:lang w:val="es-ES"/>
        </w:rPr>
      </w:pPr>
      <w:r>
        <w:rPr>
          <w:sz w:val="22"/>
          <w:szCs w:val="22"/>
          <w:lang w:val="es-ES"/>
        </w:rPr>
        <w:t>resfriado</w:t>
      </w:r>
    </w:p>
    <w:p w14:paraId="04BD75DF"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sensación de mareo (náuseas)</w:t>
      </w:r>
    </w:p>
    <w:p w14:paraId="04BD75E0"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diarrea</w:t>
      </w:r>
    </w:p>
    <w:p w14:paraId="04BD75E1"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tos</w:t>
      </w:r>
    </w:p>
    <w:p w14:paraId="04BD75E2" w14:textId="4D3C2D74"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infección de nariz, de los senos nasales, de la garganta y de las vías respiratorias, (infección de las vías altas respiratorias)</w:t>
      </w:r>
    </w:p>
    <w:p w14:paraId="7B18A083" w14:textId="63D70D7B" w:rsidR="00304555" w:rsidRPr="002128F7" w:rsidRDefault="00304555" w:rsidP="0001417B">
      <w:pPr>
        <w:pStyle w:val="listdashnospace"/>
        <w:numPr>
          <w:ilvl w:val="0"/>
          <w:numId w:val="35"/>
        </w:numPr>
        <w:tabs>
          <w:tab w:val="clear" w:pos="747"/>
        </w:tabs>
        <w:ind w:left="567"/>
        <w:rPr>
          <w:sz w:val="22"/>
          <w:szCs w:val="22"/>
          <w:lang w:val="es-ES"/>
        </w:rPr>
      </w:pPr>
      <w:r>
        <w:rPr>
          <w:sz w:val="22"/>
          <w:szCs w:val="22"/>
          <w:lang w:val="es-ES"/>
        </w:rPr>
        <w:t>dolor de espalda</w:t>
      </w:r>
    </w:p>
    <w:p w14:paraId="04BD75E3" w14:textId="77777777" w:rsidR="00080CC0" w:rsidRPr="002128F7" w:rsidRDefault="00080CC0" w:rsidP="000C37D0">
      <w:pPr>
        <w:rPr>
          <w:szCs w:val="22"/>
        </w:rPr>
      </w:pPr>
    </w:p>
    <w:p w14:paraId="04BD75E4" w14:textId="77777777" w:rsidR="00080CC0" w:rsidRDefault="00080CC0" w:rsidP="0001417B">
      <w:pPr>
        <w:keepNext/>
        <w:rPr>
          <w:b/>
          <w:szCs w:val="22"/>
        </w:rPr>
      </w:pPr>
      <w:r w:rsidRPr="002128F7">
        <w:rPr>
          <w:b/>
          <w:szCs w:val="22"/>
        </w:rPr>
        <w:t xml:space="preserve">Efectos adversos </w:t>
      </w:r>
      <w:r>
        <w:rPr>
          <w:b/>
          <w:szCs w:val="22"/>
        </w:rPr>
        <w:t xml:space="preserve">muy </w:t>
      </w:r>
      <w:r w:rsidRPr="002128F7">
        <w:rPr>
          <w:b/>
          <w:szCs w:val="22"/>
        </w:rPr>
        <w:t>frecuentes</w:t>
      </w:r>
      <w:r>
        <w:rPr>
          <w:b/>
          <w:szCs w:val="22"/>
        </w:rPr>
        <w:t xml:space="preserve"> que pueden verse en los análisis de sangre</w:t>
      </w:r>
    </w:p>
    <w:p w14:paraId="04BD75E5" w14:textId="4642D6A8"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aumento de la enzima del hígado alanina aminotransferasa (ALT)</w:t>
      </w:r>
    </w:p>
    <w:p w14:paraId="04BD75E6" w14:textId="77777777" w:rsidR="00491CC5" w:rsidRPr="002128F7" w:rsidRDefault="00491CC5" w:rsidP="0001417B">
      <w:pPr>
        <w:pStyle w:val="listdashnospace"/>
        <w:numPr>
          <w:ilvl w:val="0"/>
          <w:numId w:val="0"/>
        </w:numPr>
        <w:rPr>
          <w:sz w:val="22"/>
          <w:szCs w:val="22"/>
          <w:lang w:val="es-ES"/>
        </w:rPr>
      </w:pPr>
    </w:p>
    <w:p w14:paraId="04BD75E7" w14:textId="77777777" w:rsidR="00C36209" w:rsidRPr="002128F7" w:rsidRDefault="00C36209" w:rsidP="0001417B">
      <w:pPr>
        <w:keepNext/>
        <w:rPr>
          <w:b/>
          <w:szCs w:val="22"/>
        </w:rPr>
      </w:pPr>
      <w:r w:rsidRPr="002128F7">
        <w:rPr>
          <w:b/>
          <w:szCs w:val="22"/>
        </w:rPr>
        <w:t>Efectos adversos frecuentes</w:t>
      </w:r>
    </w:p>
    <w:p w14:paraId="04BD75E8" w14:textId="77777777" w:rsidR="00C36209" w:rsidRPr="002128F7" w:rsidRDefault="00C36209" w:rsidP="0001417B">
      <w:pPr>
        <w:rPr>
          <w:szCs w:val="22"/>
        </w:rPr>
      </w:pPr>
      <w:r w:rsidRPr="002128F7">
        <w:rPr>
          <w:szCs w:val="22"/>
        </w:rPr>
        <w:t xml:space="preserve">Pueden afectar </w:t>
      </w:r>
      <w:r w:rsidRPr="002128F7">
        <w:rPr>
          <w:b/>
          <w:szCs w:val="22"/>
        </w:rPr>
        <w:t>hasta 1 de cada 10 </w:t>
      </w:r>
      <w:r w:rsidRPr="002128F7">
        <w:rPr>
          <w:szCs w:val="22"/>
        </w:rPr>
        <w:t>personas</w:t>
      </w:r>
    </w:p>
    <w:p w14:paraId="04BD75E9" w14:textId="77777777" w:rsidR="00C36209" w:rsidRPr="002128F7" w:rsidRDefault="00C36209" w:rsidP="0001417B">
      <w:pPr>
        <w:pStyle w:val="listdashnospace"/>
        <w:numPr>
          <w:ilvl w:val="0"/>
          <w:numId w:val="35"/>
        </w:numPr>
        <w:tabs>
          <w:tab w:val="clear" w:pos="747"/>
        </w:tabs>
        <w:ind w:left="567"/>
        <w:rPr>
          <w:sz w:val="22"/>
          <w:szCs w:val="22"/>
          <w:lang w:val="es-ES"/>
        </w:rPr>
      </w:pPr>
      <w:r w:rsidRPr="002128F7">
        <w:rPr>
          <w:sz w:val="22"/>
          <w:szCs w:val="22"/>
          <w:lang w:val="es-ES"/>
        </w:rPr>
        <w:t>dolor muscular, espasmo muscular</w:t>
      </w:r>
      <w:r w:rsidR="00080CC0">
        <w:rPr>
          <w:sz w:val="22"/>
          <w:szCs w:val="22"/>
          <w:lang w:val="es-ES"/>
        </w:rPr>
        <w:t>, debilidad muscular</w:t>
      </w:r>
    </w:p>
    <w:p w14:paraId="04BD75EB" w14:textId="77777777" w:rsidR="00C36209" w:rsidRPr="002128F7" w:rsidRDefault="00C36209" w:rsidP="0001417B">
      <w:pPr>
        <w:pStyle w:val="listdashnospace"/>
        <w:numPr>
          <w:ilvl w:val="0"/>
          <w:numId w:val="35"/>
        </w:numPr>
        <w:tabs>
          <w:tab w:val="clear" w:pos="747"/>
        </w:tabs>
        <w:ind w:left="567"/>
        <w:rPr>
          <w:sz w:val="22"/>
          <w:szCs w:val="22"/>
          <w:lang w:val="es-ES"/>
        </w:rPr>
      </w:pPr>
      <w:r w:rsidRPr="002128F7">
        <w:rPr>
          <w:sz w:val="22"/>
          <w:szCs w:val="22"/>
          <w:lang w:val="es-ES"/>
        </w:rPr>
        <w:t>dolor de huesos</w:t>
      </w:r>
    </w:p>
    <w:p w14:paraId="04BD75EC" w14:textId="77777777" w:rsidR="00080CC0" w:rsidRPr="002128F7" w:rsidRDefault="00080CC0" w:rsidP="0001417B">
      <w:pPr>
        <w:pStyle w:val="listdashnospace"/>
        <w:numPr>
          <w:ilvl w:val="0"/>
          <w:numId w:val="35"/>
        </w:numPr>
        <w:tabs>
          <w:tab w:val="clear" w:pos="747"/>
        </w:tabs>
        <w:ind w:left="567"/>
        <w:rPr>
          <w:sz w:val="22"/>
          <w:szCs w:val="22"/>
          <w:lang w:val="es-ES"/>
        </w:rPr>
      </w:pPr>
      <w:r w:rsidRPr="002128F7">
        <w:rPr>
          <w:sz w:val="22"/>
          <w:szCs w:val="22"/>
          <w:lang w:val="es-ES"/>
        </w:rPr>
        <w:t>menstruación abundante</w:t>
      </w:r>
    </w:p>
    <w:p w14:paraId="04BD75ED"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irritación de garganta y molestias al tragar</w:t>
      </w:r>
    </w:p>
    <w:p w14:paraId="04BD75EE"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problemas oculares incluyendo anomalía en las pruebas de ojos, ojo seco, dolor ocular y visión borrosa</w:t>
      </w:r>
    </w:p>
    <w:p w14:paraId="04BD75EF"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vómitos</w:t>
      </w:r>
    </w:p>
    <w:p w14:paraId="04BD75F0"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gripe</w:t>
      </w:r>
    </w:p>
    <w:p w14:paraId="04BD75F1"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herpes labial</w:t>
      </w:r>
    </w:p>
    <w:p w14:paraId="04BD75F2"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neumonía</w:t>
      </w:r>
    </w:p>
    <w:p w14:paraId="04BD75F3"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irritación e inflamación (hinchazón) de los senos</w:t>
      </w:r>
    </w:p>
    <w:p w14:paraId="2DD0269B" w14:textId="16B2EF7F" w:rsidR="00304555" w:rsidRDefault="00080CC0" w:rsidP="0001417B">
      <w:pPr>
        <w:pStyle w:val="listdashnospace"/>
        <w:numPr>
          <w:ilvl w:val="0"/>
          <w:numId w:val="35"/>
        </w:numPr>
        <w:tabs>
          <w:tab w:val="clear" w:pos="747"/>
        </w:tabs>
        <w:ind w:left="567"/>
        <w:rPr>
          <w:sz w:val="22"/>
          <w:szCs w:val="22"/>
          <w:lang w:val="es-ES"/>
        </w:rPr>
      </w:pPr>
      <w:r>
        <w:rPr>
          <w:sz w:val="22"/>
          <w:szCs w:val="22"/>
          <w:lang w:val="es-ES"/>
        </w:rPr>
        <w:t>inflamación (hinchazón) e infección en las amígdalas</w:t>
      </w:r>
    </w:p>
    <w:p w14:paraId="04BD75F4" w14:textId="0D31CC3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infección de los pulmones, de los senos, de la nariz y de la garganta</w:t>
      </w:r>
    </w:p>
    <w:p w14:paraId="04BD75F5"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inflamación de las encías</w:t>
      </w:r>
    </w:p>
    <w:p w14:paraId="04BD75F6"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pérdida de apetito</w:t>
      </w:r>
    </w:p>
    <w:p w14:paraId="04BD75F7"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sensación de hormigueo, picazón o entumecimiento</w:t>
      </w:r>
    </w:p>
    <w:p w14:paraId="44913545" w14:textId="4332800F" w:rsidR="00304555" w:rsidRDefault="001005DA" w:rsidP="0001417B">
      <w:pPr>
        <w:pStyle w:val="listdashnospace"/>
        <w:numPr>
          <w:ilvl w:val="0"/>
          <w:numId w:val="35"/>
        </w:numPr>
        <w:tabs>
          <w:tab w:val="clear" w:pos="747"/>
        </w:tabs>
        <w:ind w:left="567"/>
        <w:rPr>
          <w:sz w:val="22"/>
          <w:szCs w:val="22"/>
          <w:lang w:val="es-ES"/>
        </w:rPr>
      </w:pPr>
      <w:r>
        <w:rPr>
          <w:sz w:val="22"/>
          <w:szCs w:val="22"/>
          <w:lang w:val="es-ES"/>
        </w:rPr>
        <w:t>disminución</w:t>
      </w:r>
      <w:r w:rsidR="00304555">
        <w:rPr>
          <w:sz w:val="22"/>
          <w:szCs w:val="22"/>
          <w:lang w:val="es-ES"/>
        </w:rPr>
        <w:t xml:space="preserve"> de sensibilidad en la piel</w:t>
      </w:r>
    </w:p>
    <w:p w14:paraId="04BD75F8"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somnoliencia</w:t>
      </w:r>
    </w:p>
    <w:p w14:paraId="04BD75F9"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dolor de oídos</w:t>
      </w:r>
    </w:p>
    <w:p w14:paraId="04BD75FA" w14:textId="77777777" w:rsidR="00080CC0" w:rsidRDefault="00080CC0" w:rsidP="0001417B">
      <w:pPr>
        <w:pStyle w:val="listdashnospace"/>
        <w:numPr>
          <w:ilvl w:val="0"/>
          <w:numId w:val="35"/>
        </w:numPr>
        <w:tabs>
          <w:tab w:val="clear" w:pos="747"/>
        </w:tabs>
        <w:ind w:left="567"/>
        <w:rPr>
          <w:sz w:val="22"/>
          <w:szCs w:val="22"/>
          <w:lang w:val="es-ES"/>
        </w:rPr>
      </w:pPr>
      <w:r w:rsidRPr="00333669">
        <w:rPr>
          <w:sz w:val="22"/>
          <w:szCs w:val="22"/>
          <w:lang w:val="es-ES"/>
        </w:rPr>
        <w:t xml:space="preserve">dolor, hinchazón y sensibilidad en una de </w:t>
      </w:r>
      <w:r>
        <w:rPr>
          <w:sz w:val="22"/>
          <w:szCs w:val="22"/>
          <w:lang w:val="es-ES"/>
        </w:rPr>
        <w:t>las</w:t>
      </w:r>
      <w:r w:rsidRPr="00333669">
        <w:rPr>
          <w:sz w:val="22"/>
          <w:szCs w:val="22"/>
          <w:lang w:val="es-ES"/>
        </w:rPr>
        <w:t xml:space="preserve"> piernas (general</w:t>
      </w:r>
      <w:r>
        <w:rPr>
          <w:sz w:val="22"/>
          <w:szCs w:val="22"/>
          <w:lang w:val="es-ES"/>
        </w:rPr>
        <w:t>mente la pantorrilla) con la piel caliente</w:t>
      </w:r>
      <w:r w:rsidRPr="00333669">
        <w:rPr>
          <w:sz w:val="22"/>
          <w:szCs w:val="22"/>
          <w:lang w:val="es-ES"/>
        </w:rPr>
        <w:t xml:space="preserve"> en </w:t>
      </w:r>
      <w:r>
        <w:rPr>
          <w:sz w:val="22"/>
          <w:szCs w:val="22"/>
          <w:lang w:val="es-ES"/>
        </w:rPr>
        <w:t>la zona</w:t>
      </w:r>
      <w:r w:rsidRPr="00333669">
        <w:rPr>
          <w:sz w:val="22"/>
          <w:szCs w:val="22"/>
          <w:lang w:val="es-ES"/>
        </w:rPr>
        <w:t xml:space="preserve"> afectada (signos de un coágulo de sangre en una vena profunda)</w:t>
      </w:r>
    </w:p>
    <w:p w14:paraId="04BD75FB"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hinchazón localizado relleno de sangre de una rotura de un vaso sanguíneo (hematoma)</w:t>
      </w:r>
    </w:p>
    <w:p w14:paraId="39A49083" w14:textId="77777777" w:rsidR="00304555" w:rsidRDefault="00304555" w:rsidP="0001417B">
      <w:pPr>
        <w:pStyle w:val="listdashnospace"/>
        <w:numPr>
          <w:ilvl w:val="0"/>
          <w:numId w:val="35"/>
        </w:numPr>
        <w:tabs>
          <w:tab w:val="clear" w:pos="747"/>
        </w:tabs>
        <w:ind w:left="567"/>
        <w:rPr>
          <w:sz w:val="22"/>
          <w:szCs w:val="22"/>
          <w:lang w:val="es-ES"/>
        </w:rPr>
      </w:pPr>
      <w:r>
        <w:rPr>
          <w:sz w:val="22"/>
          <w:szCs w:val="22"/>
          <w:lang w:val="es-ES"/>
        </w:rPr>
        <w:t>sofocos</w:t>
      </w:r>
    </w:p>
    <w:p w14:paraId="04BD75FC"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alteraciones en la boca</w:t>
      </w:r>
      <w:r w:rsidRPr="00333669">
        <w:rPr>
          <w:sz w:val="22"/>
          <w:szCs w:val="22"/>
          <w:lang w:val="es-ES"/>
        </w:rPr>
        <w:t xml:space="preserve"> inclu</w:t>
      </w:r>
      <w:r>
        <w:rPr>
          <w:sz w:val="22"/>
          <w:szCs w:val="22"/>
          <w:lang w:val="es-ES"/>
        </w:rPr>
        <w:t>yendo</w:t>
      </w:r>
      <w:r w:rsidRPr="00333669">
        <w:rPr>
          <w:sz w:val="22"/>
          <w:szCs w:val="22"/>
          <w:lang w:val="es-ES"/>
        </w:rPr>
        <w:t xml:space="preserve"> </w:t>
      </w:r>
      <w:r>
        <w:rPr>
          <w:sz w:val="22"/>
          <w:szCs w:val="22"/>
          <w:lang w:val="es-ES"/>
        </w:rPr>
        <w:t>sequedad o irritación</w:t>
      </w:r>
      <w:r w:rsidRPr="00333669">
        <w:rPr>
          <w:sz w:val="22"/>
          <w:szCs w:val="22"/>
          <w:lang w:val="es-ES"/>
        </w:rPr>
        <w:t xml:space="preserve"> en la boca, </w:t>
      </w:r>
      <w:r>
        <w:rPr>
          <w:sz w:val="22"/>
          <w:szCs w:val="22"/>
          <w:lang w:val="es-ES"/>
        </w:rPr>
        <w:t xml:space="preserve">sensibilidad en la </w:t>
      </w:r>
      <w:r w:rsidRPr="00333669">
        <w:rPr>
          <w:sz w:val="22"/>
          <w:szCs w:val="22"/>
          <w:lang w:val="es-ES"/>
        </w:rPr>
        <w:t xml:space="preserve">lengua, </w:t>
      </w:r>
      <w:r>
        <w:rPr>
          <w:sz w:val="22"/>
          <w:szCs w:val="22"/>
          <w:lang w:val="es-ES"/>
        </w:rPr>
        <w:t>sangrado en las encías</w:t>
      </w:r>
      <w:r w:rsidRPr="00F82EAA">
        <w:rPr>
          <w:sz w:val="22"/>
          <w:szCs w:val="22"/>
          <w:lang w:val="es-ES"/>
        </w:rPr>
        <w:t>, úlceras en la boca</w:t>
      </w:r>
    </w:p>
    <w:p w14:paraId="04BD75FD"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moqueo</w:t>
      </w:r>
    </w:p>
    <w:p w14:paraId="04BD75FE" w14:textId="77777777" w:rsidR="00080CC0" w:rsidRDefault="00080CC0" w:rsidP="0001417B">
      <w:pPr>
        <w:pStyle w:val="listdashnospace"/>
        <w:numPr>
          <w:ilvl w:val="0"/>
          <w:numId w:val="35"/>
        </w:numPr>
        <w:tabs>
          <w:tab w:val="clear" w:pos="747"/>
        </w:tabs>
        <w:ind w:left="567"/>
        <w:rPr>
          <w:sz w:val="22"/>
          <w:szCs w:val="22"/>
          <w:lang w:val="es-ES"/>
        </w:rPr>
      </w:pPr>
      <w:r>
        <w:rPr>
          <w:sz w:val="22"/>
          <w:szCs w:val="22"/>
          <w:lang w:val="es-ES"/>
        </w:rPr>
        <w:t>dolor de muelas</w:t>
      </w:r>
    </w:p>
    <w:p w14:paraId="3443E518" w14:textId="6A7D61C6" w:rsidR="00304555" w:rsidRDefault="00304555" w:rsidP="0001417B">
      <w:pPr>
        <w:pStyle w:val="listdashnospace"/>
        <w:numPr>
          <w:ilvl w:val="0"/>
          <w:numId w:val="35"/>
        </w:numPr>
        <w:tabs>
          <w:tab w:val="clear" w:pos="747"/>
        </w:tabs>
        <w:ind w:left="567"/>
        <w:rPr>
          <w:sz w:val="22"/>
          <w:szCs w:val="22"/>
          <w:lang w:val="es-ES"/>
        </w:rPr>
      </w:pPr>
      <w:r>
        <w:rPr>
          <w:sz w:val="22"/>
          <w:szCs w:val="22"/>
          <w:lang w:val="es-ES"/>
        </w:rPr>
        <w:t>dolor abdominal</w:t>
      </w:r>
    </w:p>
    <w:p w14:paraId="04BD7600" w14:textId="56D300F1" w:rsidR="00080CC0" w:rsidRPr="00304555" w:rsidRDefault="00DC78A9" w:rsidP="0001417B">
      <w:pPr>
        <w:pStyle w:val="listdashnospace"/>
        <w:numPr>
          <w:ilvl w:val="0"/>
          <w:numId w:val="35"/>
        </w:numPr>
        <w:tabs>
          <w:tab w:val="clear" w:pos="747"/>
        </w:tabs>
        <w:ind w:left="567"/>
        <w:rPr>
          <w:sz w:val="22"/>
          <w:szCs w:val="22"/>
          <w:lang w:val="es-ES"/>
        </w:rPr>
      </w:pPr>
      <w:r>
        <w:rPr>
          <w:sz w:val="22"/>
          <w:szCs w:val="22"/>
          <w:lang w:val="es-ES"/>
        </w:rPr>
        <w:t>función hepática anormal</w:t>
      </w:r>
    </w:p>
    <w:p w14:paraId="04BD7601" w14:textId="77777777" w:rsidR="00080CC0" w:rsidRPr="004F6D2E" w:rsidRDefault="00080CC0" w:rsidP="0001417B">
      <w:pPr>
        <w:pStyle w:val="listdashnospace"/>
        <w:numPr>
          <w:ilvl w:val="0"/>
          <w:numId w:val="35"/>
        </w:numPr>
        <w:tabs>
          <w:tab w:val="clear" w:pos="747"/>
          <w:tab w:val="num" w:pos="567"/>
        </w:tabs>
        <w:ind w:left="567"/>
        <w:rPr>
          <w:sz w:val="22"/>
          <w:szCs w:val="22"/>
          <w:lang w:val="es-ES"/>
        </w:rPr>
      </w:pPr>
      <w:r w:rsidRPr="004F6D2E">
        <w:rPr>
          <w:sz w:val="22"/>
          <w:szCs w:val="22"/>
          <w:lang w:val="es-ES"/>
        </w:rPr>
        <w:t>cambios en la piel que incluyen sudoración excesiva, erupción con picor, manchas rojas, cambios en la apariencia de la piel</w:t>
      </w:r>
    </w:p>
    <w:p w14:paraId="04BD7602" w14:textId="77777777" w:rsidR="00080CC0" w:rsidRPr="004F6D2E" w:rsidRDefault="00080CC0"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 xml:space="preserve">perdida de </w:t>
      </w:r>
      <w:r>
        <w:rPr>
          <w:sz w:val="22"/>
          <w:szCs w:val="22"/>
          <w:lang w:val="es-ES"/>
        </w:rPr>
        <w:t>pe</w:t>
      </w:r>
      <w:r w:rsidRPr="004F6D2E">
        <w:rPr>
          <w:sz w:val="22"/>
          <w:szCs w:val="22"/>
          <w:lang w:val="es-ES"/>
        </w:rPr>
        <w:t>lo</w:t>
      </w:r>
    </w:p>
    <w:p w14:paraId="04BD7603" w14:textId="77777777" w:rsidR="00080CC0" w:rsidRPr="004F6D2E" w:rsidRDefault="00080CC0"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orina espumosa o con burbujas (signos de proteína en la orina)</w:t>
      </w:r>
    </w:p>
    <w:p w14:paraId="19A57807" w14:textId="35D56AFF" w:rsidR="00304555" w:rsidRPr="004F6D2E" w:rsidRDefault="00304555"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temperatura</w:t>
      </w:r>
      <w:r>
        <w:rPr>
          <w:sz w:val="22"/>
          <w:szCs w:val="22"/>
          <w:lang w:val="es-ES"/>
        </w:rPr>
        <w:t xml:space="preserve"> elevada</w:t>
      </w:r>
      <w:r w:rsidRPr="004F6D2E">
        <w:rPr>
          <w:sz w:val="22"/>
          <w:szCs w:val="22"/>
          <w:lang w:val="es-ES"/>
        </w:rPr>
        <w:t>, sensación de calor</w:t>
      </w:r>
    </w:p>
    <w:p w14:paraId="7BFA55D8" w14:textId="77777777" w:rsidR="00304555" w:rsidRDefault="00304555" w:rsidP="0001417B">
      <w:pPr>
        <w:pStyle w:val="listdashnospace"/>
        <w:numPr>
          <w:ilvl w:val="0"/>
          <w:numId w:val="35"/>
        </w:numPr>
        <w:tabs>
          <w:tab w:val="clear" w:pos="747"/>
          <w:tab w:val="num" w:pos="567"/>
        </w:tabs>
        <w:ind w:hanging="747"/>
        <w:rPr>
          <w:sz w:val="22"/>
          <w:szCs w:val="22"/>
          <w:lang w:val="es-ES"/>
        </w:rPr>
      </w:pPr>
      <w:r>
        <w:rPr>
          <w:sz w:val="22"/>
          <w:szCs w:val="22"/>
          <w:lang w:val="es-ES"/>
        </w:rPr>
        <w:t>d</w:t>
      </w:r>
      <w:r w:rsidRPr="004F6D2E">
        <w:rPr>
          <w:sz w:val="22"/>
          <w:szCs w:val="22"/>
          <w:lang w:val="es-ES"/>
        </w:rPr>
        <w:t xml:space="preserve">olor </w:t>
      </w:r>
      <w:r>
        <w:rPr>
          <w:sz w:val="22"/>
          <w:szCs w:val="22"/>
          <w:lang w:val="es-ES"/>
        </w:rPr>
        <w:t>en el pecho</w:t>
      </w:r>
    </w:p>
    <w:p w14:paraId="4DBC2D3D" w14:textId="77777777" w:rsidR="00304555" w:rsidRPr="004F6D2E" w:rsidRDefault="00304555" w:rsidP="0001417B">
      <w:pPr>
        <w:pStyle w:val="listdashnospace"/>
        <w:numPr>
          <w:ilvl w:val="0"/>
          <w:numId w:val="35"/>
        </w:numPr>
        <w:tabs>
          <w:tab w:val="clear" w:pos="747"/>
          <w:tab w:val="num" w:pos="567"/>
        </w:tabs>
        <w:ind w:hanging="747"/>
        <w:rPr>
          <w:sz w:val="22"/>
          <w:szCs w:val="22"/>
          <w:lang w:val="es-ES"/>
        </w:rPr>
      </w:pPr>
      <w:r>
        <w:rPr>
          <w:sz w:val="22"/>
          <w:szCs w:val="22"/>
          <w:lang w:val="es-ES"/>
        </w:rPr>
        <w:t>sensación de debilidad</w:t>
      </w:r>
    </w:p>
    <w:p w14:paraId="47205B0C" w14:textId="77777777" w:rsidR="00304555" w:rsidRPr="004F6D2E" w:rsidRDefault="00304555"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problemas para dormir, depresión</w:t>
      </w:r>
    </w:p>
    <w:p w14:paraId="04BD7607" w14:textId="77777777" w:rsidR="00080CC0" w:rsidRPr="004F6D2E" w:rsidRDefault="00080CC0"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migraña</w:t>
      </w:r>
    </w:p>
    <w:p w14:paraId="04BD7608" w14:textId="77777777" w:rsidR="00080CC0" w:rsidRPr="004F6D2E" w:rsidRDefault="00080CC0" w:rsidP="0001417B">
      <w:pPr>
        <w:pStyle w:val="listdashnospace"/>
        <w:numPr>
          <w:ilvl w:val="0"/>
          <w:numId w:val="35"/>
        </w:numPr>
        <w:tabs>
          <w:tab w:val="clear" w:pos="747"/>
          <w:tab w:val="num" w:pos="567"/>
        </w:tabs>
        <w:ind w:hanging="747"/>
        <w:rPr>
          <w:sz w:val="22"/>
          <w:szCs w:val="22"/>
          <w:lang w:val="es-ES"/>
        </w:rPr>
      </w:pPr>
      <w:r w:rsidRPr="004F6D2E">
        <w:rPr>
          <w:sz w:val="22"/>
          <w:szCs w:val="22"/>
          <w:lang w:val="es-ES"/>
        </w:rPr>
        <w:t>disminución de la visión</w:t>
      </w:r>
    </w:p>
    <w:p w14:paraId="04BD7609" w14:textId="77777777" w:rsidR="00080CC0" w:rsidRPr="004F6D2E" w:rsidRDefault="00080CC0" w:rsidP="0001417B">
      <w:pPr>
        <w:pStyle w:val="listdashnospace"/>
        <w:numPr>
          <w:ilvl w:val="0"/>
          <w:numId w:val="35"/>
        </w:numPr>
        <w:tabs>
          <w:tab w:val="clear" w:pos="747"/>
          <w:tab w:val="num" w:pos="567"/>
        </w:tabs>
        <w:ind w:hanging="747"/>
        <w:rPr>
          <w:sz w:val="22"/>
          <w:szCs w:val="22"/>
          <w:lang w:val="es-ES"/>
        </w:rPr>
      </w:pPr>
      <w:r w:rsidRPr="002128F7">
        <w:rPr>
          <w:noProof/>
          <w:sz w:val="22"/>
          <w:szCs w:val="22"/>
          <w:lang w:val="es-ES_tradnl"/>
        </w:rPr>
        <w:t>sensación de que todo da vueltas</w:t>
      </w:r>
      <w:r w:rsidRPr="004F6D2E">
        <w:rPr>
          <w:sz w:val="22"/>
          <w:szCs w:val="22"/>
          <w:lang w:val="es-ES"/>
        </w:rPr>
        <w:t xml:space="preserve"> (vértigo)</w:t>
      </w:r>
    </w:p>
    <w:p w14:paraId="04BD760A" w14:textId="77777777" w:rsidR="00C36209" w:rsidRPr="00080CC0" w:rsidRDefault="00080CC0" w:rsidP="0001417B">
      <w:pPr>
        <w:pStyle w:val="listdashnospace"/>
        <w:numPr>
          <w:ilvl w:val="0"/>
          <w:numId w:val="35"/>
        </w:numPr>
        <w:tabs>
          <w:tab w:val="clear" w:pos="747"/>
        </w:tabs>
        <w:ind w:left="567"/>
        <w:rPr>
          <w:sz w:val="22"/>
          <w:szCs w:val="22"/>
          <w:lang w:val="es-ES"/>
        </w:rPr>
      </w:pPr>
      <w:r>
        <w:rPr>
          <w:sz w:val="22"/>
          <w:szCs w:val="22"/>
          <w:lang w:val="es-ES"/>
        </w:rPr>
        <w:t>gases</w:t>
      </w:r>
    </w:p>
    <w:p w14:paraId="04BD760B" w14:textId="77777777" w:rsidR="00C36209" w:rsidRPr="002128F7" w:rsidRDefault="00C36209" w:rsidP="0001417B">
      <w:pPr>
        <w:pStyle w:val="listdashnospace"/>
        <w:numPr>
          <w:ilvl w:val="0"/>
          <w:numId w:val="0"/>
        </w:numPr>
        <w:rPr>
          <w:sz w:val="22"/>
          <w:szCs w:val="22"/>
          <w:lang w:val="es-ES"/>
        </w:rPr>
      </w:pPr>
    </w:p>
    <w:p w14:paraId="04BD760C" w14:textId="77777777" w:rsidR="00C36209" w:rsidRPr="002128F7" w:rsidRDefault="00C36209" w:rsidP="0001417B">
      <w:pPr>
        <w:pStyle w:val="listdashnospace"/>
        <w:keepNext/>
        <w:numPr>
          <w:ilvl w:val="0"/>
          <w:numId w:val="0"/>
        </w:numPr>
        <w:rPr>
          <w:b/>
          <w:sz w:val="22"/>
          <w:szCs w:val="22"/>
          <w:lang w:val="es-ES"/>
        </w:rPr>
      </w:pPr>
      <w:r w:rsidRPr="002128F7">
        <w:rPr>
          <w:b/>
          <w:sz w:val="22"/>
          <w:szCs w:val="22"/>
          <w:lang w:val="es-ES"/>
        </w:rPr>
        <w:t>Efectos adversos frecuentes que pueden aparecer en los análisis de sangre:</w:t>
      </w:r>
    </w:p>
    <w:p w14:paraId="04BD760D"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disminución del número de glóbulos rojos (anemia)</w:t>
      </w:r>
    </w:p>
    <w:p w14:paraId="04BD760E"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disminución del número de plaquetas (trombocitopenia)</w:t>
      </w:r>
    </w:p>
    <w:p w14:paraId="04BD760F"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disminución del número de glóbulos blancos</w:t>
      </w:r>
    </w:p>
    <w:p w14:paraId="04BD7610"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disminución en los niveles de hemoglobina</w:t>
      </w:r>
    </w:p>
    <w:p w14:paraId="04BD7611" w14:textId="5776952C" w:rsidR="00080CC0" w:rsidRDefault="00304555" w:rsidP="0001417B">
      <w:pPr>
        <w:pStyle w:val="listdashnospace"/>
        <w:numPr>
          <w:ilvl w:val="0"/>
          <w:numId w:val="36"/>
        </w:numPr>
        <w:tabs>
          <w:tab w:val="clear" w:pos="747"/>
        </w:tabs>
        <w:ind w:left="567"/>
        <w:rPr>
          <w:sz w:val="22"/>
          <w:szCs w:val="22"/>
          <w:lang w:val="es-ES"/>
        </w:rPr>
      </w:pPr>
      <w:r>
        <w:rPr>
          <w:sz w:val="22"/>
          <w:szCs w:val="22"/>
          <w:lang w:val="es-ES"/>
        </w:rPr>
        <w:t>aumento</w:t>
      </w:r>
      <w:r w:rsidR="00080CC0">
        <w:rPr>
          <w:sz w:val="22"/>
          <w:szCs w:val="22"/>
          <w:lang w:val="es-ES"/>
        </w:rPr>
        <w:t xml:space="preserve"> del número de eosinófilos</w:t>
      </w:r>
    </w:p>
    <w:p w14:paraId="04BD7612"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aumento del número de glóbulos blancos (leucocitosis)</w:t>
      </w:r>
    </w:p>
    <w:p w14:paraId="04BD7613"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aumento del nivel de ácido úrico</w:t>
      </w:r>
    </w:p>
    <w:p w14:paraId="04BD7614"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disminución de los niveles de potasio</w:t>
      </w:r>
    </w:p>
    <w:p w14:paraId="04BD7615"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aumento de los niveles de creatinina</w:t>
      </w:r>
    </w:p>
    <w:p w14:paraId="04BD7616" w14:textId="77777777" w:rsidR="00080CC0" w:rsidRDefault="00080CC0" w:rsidP="0001417B">
      <w:pPr>
        <w:pStyle w:val="listdashnospace"/>
        <w:numPr>
          <w:ilvl w:val="0"/>
          <w:numId w:val="36"/>
        </w:numPr>
        <w:tabs>
          <w:tab w:val="clear" w:pos="747"/>
        </w:tabs>
        <w:ind w:left="567"/>
        <w:rPr>
          <w:sz w:val="22"/>
          <w:szCs w:val="22"/>
          <w:lang w:val="es-ES"/>
        </w:rPr>
      </w:pPr>
      <w:r>
        <w:rPr>
          <w:sz w:val="22"/>
          <w:szCs w:val="22"/>
          <w:lang w:val="es-ES"/>
        </w:rPr>
        <w:t>aumento de los niveles de fosfatasa alcalina</w:t>
      </w:r>
    </w:p>
    <w:p w14:paraId="04BD7617" w14:textId="691E33EA" w:rsidR="00080CC0" w:rsidRPr="002128F7" w:rsidRDefault="00080CC0" w:rsidP="0001417B">
      <w:pPr>
        <w:pStyle w:val="listdashnospace"/>
        <w:numPr>
          <w:ilvl w:val="0"/>
          <w:numId w:val="36"/>
        </w:numPr>
        <w:tabs>
          <w:tab w:val="clear" w:pos="747"/>
        </w:tabs>
        <w:ind w:left="567"/>
        <w:rPr>
          <w:sz w:val="22"/>
          <w:szCs w:val="22"/>
          <w:lang w:val="es-ES"/>
        </w:rPr>
      </w:pPr>
      <w:r w:rsidRPr="002128F7">
        <w:rPr>
          <w:sz w:val="22"/>
          <w:szCs w:val="22"/>
          <w:lang w:val="es-ES"/>
        </w:rPr>
        <w:t>aumento de</w:t>
      </w:r>
      <w:r w:rsidR="00B77A2C">
        <w:rPr>
          <w:sz w:val="22"/>
          <w:szCs w:val="22"/>
          <w:lang w:val="es-ES"/>
        </w:rPr>
        <w:t xml:space="preserve"> la</w:t>
      </w:r>
      <w:r w:rsidRPr="002128F7">
        <w:rPr>
          <w:sz w:val="22"/>
          <w:szCs w:val="22"/>
          <w:lang w:val="es-ES"/>
        </w:rPr>
        <w:t xml:space="preserve"> enzima hepática</w:t>
      </w:r>
      <w:r>
        <w:rPr>
          <w:sz w:val="22"/>
          <w:szCs w:val="22"/>
          <w:lang w:val="es-ES"/>
        </w:rPr>
        <w:t xml:space="preserve"> aspartato aminotransferasa (AST)</w:t>
      </w:r>
    </w:p>
    <w:p w14:paraId="04BD7618" w14:textId="7F73E107" w:rsidR="00080CC0" w:rsidRPr="002128F7" w:rsidRDefault="00080CC0" w:rsidP="0001417B">
      <w:pPr>
        <w:pStyle w:val="listdashnospace"/>
        <w:numPr>
          <w:ilvl w:val="0"/>
          <w:numId w:val="36"/>
        </w:numPr>
        <w:tabs>
          <w:tab w:val="clear" w:pos="747"/>
        </w:tabs>
        <w:ind w:left="567"/>
        <w:rPr>
          <w:sz w:val="22"/>
          <w:szCs w:val="22"/>
          <w:lang w:val="es-ES"/>
        </w:rPr>
      </w:pPr>
      <w:r w:rsidRPr="002128F7">
        <w:rPr>
          <w:sz w:val="22"/>
          <w:szCs w:val="22"/>
          <w:lang w:val="es-ES"/>
        </w:rPr>
        <w:t xml:space="preserve">aumento </w:t>
      </w:r>
      <w:r w:rsidR="000C37D0">
        <w:rPr>
          <w:sz w:val="22"/>
          <w:szCs w:val="22"/>
          <w:lang w:val="es-ES"/>
        </w:rPr>
        <w:t>de</w:t>
      </w:r>
      <w:r w:rsidR="000C37D0" w:rsidRPr="002128F7">
        <w:rPr>
          <w:sz w:val="22"/>
          <w:szCs w:val="22"/>
          <w:lang w:val="es-ES"/>
        </w:rPr>
        <w:t xml:space="preserve"> </w:t>
      </w:r>
      <w:r w:rsidRPr="002128F7">
        <w:rPr>
          <w:sz w:val="22"/>
          <w:szCs w:val="22"/>
          <w:lang w:val="es-ES"/>
        </w:rPr>
        <w:t>la bilirrubina</w:t>
      </w:r>
      <w:r w:rsidR="00304555" w:rsidRPr="00304555">
        <w:rPr>
          <w:sz w:val="22"/>
          <w:szCs w:val="22"/>
          <w:lang w:val="es-ES"/>
        </w:rPr>
        <w:t xml:space="preserve"> </w:t>
      </w:r>
      <w:r w:rsidR="003B5C10">
        <w:rPr>
          <w:noProof/>
          <w:sz w:val="22"/>
          <w:szCs w:val="22"/>
          <w:lang w:val="es-ES"/>
        </w:rPr>
        <w:t>en sangre</w:t>
      </w:r>
      <w:r w:rsidRPr="002128F7">
        <w:rPr>
          <w:i/>
          <w:sz w:val="22"/>
          <w:szCs w:val="22"/>
          <w:lang w:val="es-ES"/>
        </w:rPr>
        <w:t xml:space="preserve"> </w:t>
      </w:r>
      <w:r w:rsidRPr="002128F7">
        <w:rPr>
          <w:sz w:val="22"/>
          <w:szCs w:val="22"/>
          <w:lang w:val="es-ES"/>
        </w:rPr>
        <w:t>(una sustancia producida por el hígado)</w:t>
      </w:r>
    </w:p>
    <w:p w14:paraId="04BD7619" w14:textId="77777777" w:rsidR="00080CC0" w:rsidRDefault="00080CC0" w:rsidP="0001417B">
      <w:pPr>
        <w:pStyle w:val="listdashnospace"/>
        <w:numPr>
          <w:ilvl w:val="0"/>
          <w:numId w:val="36"/>
        </w:numPr>
        <w:tabs>
          <w:tab w:val="clear" w:pos="747"/>
        </w:tabs>
        <w:ind w:left="567"/>
        <w:rPr>
          <w:sz w:val="22"/>
          <w:szCs w:val="22"/>
          <w:lang w:val="es-ES"/>
        </w:rPr>
      </w:pPr>
      <w:r w:rsidRPr="002128F7">
        <w:rPr>
          <w:sz w:val="22"/>
          <w:szCs w:val="22"/>
          <w:lang w:val="es-ES"/>
        </w:rPr>
        <w:t>aumento en los niveles de algunas proteínas</w:t>
      </w:r>
    </w:p>
    <w:p w14:paraId="04BD761A" w14:textId="77777777" w:rsidR="00C36209" w:rsidRPr="002128F7" w:rsidRDefault="00C36209" w:rsidP="0001417B">
      <w:pPr>
        <w:pStyle w:val="listdashnospace"/>
        <w:numPr>
          <w:ilvl w:val="0"/>
          <w:numId w:val="0"/>
        </w:numPr>
        <w:rPr>
          <w:sz w:val="22"/>
          <w:szCs w:val="22"/>
          <w:lang w:val="es-ES"/>
        </w:rPr>
      </w:pPr>
    </w:p>
    <w:p w14:paraId="04BD761B" w14:textId="77777777" w:rsidR="00C36209" w:rsidRPr="002128F7" w:rsidRDefault="00C36209" w:rsidP="0001417B">
      <w:pPr>
        <w:keepNext/>
        <w:rPr>
          <w:b/>
          <w:szCs w:val="22"/>
        </w:rPr>
      </w:pPr>
      <w:r w:rsidRPr="002128F7">
        <w:rPr>
          <w:b/>
          <w:szCs w:val="22"/>
        </w:rPr>
        <w:t>Efectos adversos poco frecuentes</w:t>
      </w:r>
    </w:p>
    <w:p w14:paraId="04BD761C" w14:textId="77777777" w:rsidR="00C36209" w:rsidRPr="002128F7" w:rsidRDefault="00C36209" w:rsidP="0001417B">
      <w:pPr>
        <w:keepNext/>
        <w:rPr>
          <w:szCs w:val="22"/>
        </w:rPr>
      </w:pPr>
      <w:r w:rsidRPr="002128F7">
        <w:rPr>
          <w:szCs w:val="22"/>
        </w:rPr>
        <w:t xml:space="preserve">Pueden afectar </w:t>
      </w:r>
      <w:r w:rsidRPr="002128F7">
        <w:rPr>
          <w:b/>
          <w:szCs w:val="22"/>
        </w:rPr>
        <w:t>hasta</w:t>
      </w:r>
      <w:r w:rsidRPr="002128F7">
        <w:rPr>
          <w:szCs w:val="22"/>
        </w:rPr>
        <w:t xml:space="preserve"> </w:t>
      </w:r>
      <w:r w:rsidRPr="002128F7">
        <w:rPr>
          <w:b/>
          <w:szCs w:val="22"/>
        </w:rPr>
        <w:t>1 de cada 100 </w:t>
      </w:r>
      <w:r w:rsidRPr="002128F7">
        <w:rPr>
          <w:szCs w:val="22"/>
        </w:rPr>
        <w:t>personas:</w:t>
      </w:r>
    </w:p>
    <w:p w14:paraId="03F1C8F8" w14:textId="61D38824" w:rsidR="00AC431D" w:rsidRDefault="00AC431D" w:rsidP="0001417B">
      <w:pPr>
        <w:pStyle w:val="listdashnospace"/>
        <w:numPr>
          <w:ilvl w:val="0"/>
          <w:numId w:val="37"/>
        </w:numPr>
        <w:tabs>
          <w:tab w:val="clear" w:pos="747"/>
        </w:tabs>
        <w:ind w:left="567"/>
        <w:rPr>
          <w:sz w:val="22"/>
          <w:szCs w:val="22"/>
          <w:lang w:val="es-ES"/>
        </w:rPr>
      </w:pPr>
      <w:r>
        <w:rPr>
          <w:sz w:val="22"/>
          <w:szCs w:val="22"/>
          <w:lang w:val="es-ES"/>
        </w:rPr>
        <w:t>reacción alergica</w:t>
      </w:r>
    </w:p>
    <w:p w14:paraId="04BD761D" w14:textId="02474A15"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interrupción del aporte de sangre a partes del corazón</w:t>
      </w:r>
    </w:p>
    <w:p w14:paraId="04BD761E" w14:textId="77777777" w:rsidR="00C36209" w:rsidRPr="002128F7" w:rsidRDefault="00C36209" w:rsidP="00B54FD8">
      <w:pPr>
        <w:numPr>
          <w:ilvl w:val="0"/>
          <w:numId w:val="52"/>
        </w:numPr>
        <w:ind w:left="567" w:right="-28" w:hanging="567"/>
        <w:rPr>
          <w:b/>
          <w:noProof/>
          <w:szCs w:val="22"/>
        </w:rPr>
      </w:pPr>
      <w:r w:rsidRPr="002128F7">
        <w:rPr>
          <w:szCs w:val="22"/>
        </w:rPr>
        <w:t>dificultad respiratoria repentina, especialmente cuando va acompañada de dolor agudo en el pecho y/o respiración agitada, que podrían ser signos de un trombo en los pulmones (ve</w:t>
      </w:r>
      <w:r w:rsidR="00411582" w:rsidRPr="002128F7">
        <w:rPr>
          <w:szCs w:val="22"/>
        </w:rPr>
        <w:t>r</w:t>
      </w:r>
      <w:r w:rsidRPr="002128F7">
        <w:rPr>
          <w:szCs w:val="22"/>
        </w:rPr>
        <w:t xml:space="preserve"> “</w:t>
      </w:r>
      <w:r w:rsidRPr="002128F7">
        <w:rPr>
          <w:b/>
          <w:i/>
          <w:noProof/>
          <w:szCs w:val="22"/>
        </w:rPr>
        <w:t>Mayor riesgo de trombos</w:t>
      </w:r>
      <w:r w:rsidRPr="002128F7">
        <w:rPr>
          <w:szCs w:val="22"/>
        </w:rPr>
        <w:t>” anteriormente en la sección 4)</w:t>
      </w:r>
    </w:p>
    <w:p w14:paraId="04BD761F"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pérdida parcial de la función pulmonar causada por un bloqueo en la arteria pulmonar</w:t>
      </w:r>
    </w:p>
    <w:p w14:paraId="4EE3B492"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posible dolor, hinchazón, y/o enrojecimiento alrededor de una vena que podrían ser signos de trombos en una vena</w:t>
      </w:r>
    </w:p>
    <w:p w14:paraId="04BD7620" w14:textId="1B8CC10E" w:rsidR="00592D51" w:rsidRPr="002128F7" w:rsidRDefault="0069613B" w:rsidP="0001417B">
      <w:pPr>
        <w:pStyle w:val="listdashnospace"/>
        <w:numPr>
          <w:ilvl w:val="0"/>
          <w:numId w:val="37"/>
        </w:numPr>
        <w:tabs>
          <w:tab w:val="clear" w:pos="747"/>
        </w:tabs>
        <w:ind w:left="567"/>
        <w:rPr>
          <w:sz w:val="22"/>
          <w:szCs w:val="22"/>
          <w:lang w:val="es-ES"/>
        </w:rPr>
      </w:pPr>
      <w:r>
        <w:rPr>
          <w:sz w:val="22"/>
          <w:szCs w:val="22"/>
          <w:lang w:val="es-ES"/>
        </w:rPr>
        <w:t>piel amarillenta y/o dolor ab</w:t>
      </w:r>
      <w:r w:rsidR="002B57F9">
        <w:rPr>
          <w:sz w:val="22"/>
          <w:szCs w:val="22"/>
          <w:lang w:val="es-ES"/>
        </w:rPr>
        <w:t>d</w:t>
      </w:r>
      <w:r>
        <w:rPr>
          <w:sz w:val="22"/>
          <w:szCs w:val="22"/>
          <w:lang w:val="es-ES"/>
        </w:rPr>
        <w:t xml:space="preserve">ominal que podrían ser signos de una obstrucción de un conducto biliar, lesión en el hígado, daño hepático debido a la inflamación </w:t>
      </w:r>
      <w:r w:rsidR="00592D51" w:rsidRPr="002128F7">
        <w:rPr>
          <w:sz w:val="22"/>
          <w:szCs w:val="22"/>
          <w:lang w:val="es-ES"/>
        </w:rPr>
        <w:t>(ver “</w:t>
      </w:r>
      <w:r w:rsidR="00592D51" w:rsidRPr="002128F7">
        <w:rPr>
          <w:b/>
          <w:i/>
          <w:sz w:val="22"/>
          <w:szCs w:val="22"/>
          <w:lang w:val="es-ES"/>
        </w:rPr>
        <w:t>Problemas de hígado</w:t>
      </w:r>
      <w:r w:rsidR="00592D51" w:rsidRPr="002128F7">
        <w:rPr>
          <w:sz w:val="22"/>
          <w:szCs w:val="22"/>
          <w:lang w:val="es-ES"/>
        </w:rPr>
        <w:t>” anteriormente en la sección</w:t>
      </w:r>
      <w:r w:rsidR="00313355" w:rsidRPr="002128F7">
        <w:rPr>
          <w:iCs/>
          <w:lang w:val="es-ES_tradnl"/>
        </w:rPr>
        <w:t> </w:t>
      </w:r>
      <w:r w:rsidR="00592D51" w:rsidRPr="002128F7">
        <w:rPr>
          <w:sz w:val="22"/>
          <w:szCs w:val="22"/>
          <w:lang w:val="es-ES"/>
        </w:rPr>
        <w:t>4)</w:t>
      </w:r>
    </w:p>
    <w:p w14:paraId="04BD7621" w14:textId="77777777" w:rsidR="0088479A" w:rsidRPr="002128F7" w:rsidRDefault="0088479A" w:rsidP="0001417B">
      <w:pPr>
        <w:pStyle w:val="listdashnospace"/>
        <w:numPr>
          <w:ilvl w:val="0"/>
          <w:numId w:val="37"/>
        </w:numPr>
        <w:tabs>
          <w:tab w:val="clear" w:pos="747"/>
        </w:tabs>
        <w:ind w:left="567"/>
        <w:rPr>
          <w:sz w:val="22"/>
          <w:szCs w:val="22"/>
          <w:lang w:val="es-ES"/>
        </w:rPr>
      </w:pPr>
      <w:r>
        <w:rPr>
          <w:sz w:val="22"/>
          <w:szCs w:val="22"/>
          <w:lang w:val="es-ES"/>
        </w:rPr>
        <w:t>daño en el hígado debido a la medicación</w:t>
      </w:r>
    </w:p>
    <w:p w14:paraId="2094C6D4" w14:textId="22F5274C" w:rsidR="0069613B"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latido más rápido del corazón, latido del corazón irregular, decoloración azulada de la piel</w:t>
      </w:r>
      <w:r w:rsidR="0069613B">
        <w:rPr>
          <w:sz w:val="22"/>
          <w:szCs w:val="22"/>
          <w:lang w:val="es-ES"/>
        </w:rPr>
        <w:t xml:space="preserve">, alteraciones en el ritmo cardiaco (prolongación del intervalo QT) que podría ser signo de un </w:t>
      </w:r>
      <w:r w:rsidR="00AC431D">
        <w:rPr>
          <w:sz w:val="22"/>
          <w:szCs w:val="22"/>
          <w:lang w:val="es-ES"/>
        </w:rPr>
        <w:t>desorden</w:t>
      </w:r>
      <w:r w:rsidR="0069613B">
        <w:rPr>
          <w:sz w:val="22"/>
          <w:szCs w:val="22"/>
          <w:lang w:val="es-ES"/>
        </w:rPr>
        <w:t xml:space="preserve"> relacionad</w:t>
      </w:r>
      <w:r w:rsidR="00AC431D">
        <w:rPr>
          <w:sz w:val="22"/>
          <w:szCs w:val="22"/>
          <w:lang w:val="es-ES"/>
        </w:rPr>
        <w:t>o</w:t>
      </w:r>
      <w:r w:rsidR="0069613B">
        <w:rPr>
          <w:sz w:val="22"/>
          <w:szCs w:val="22"/>
          <w:lang w:val="es-ES"/>
        </w:rPr>
        <w:t xml:space="preserve"> con el corazón y vasos sanguíneos.</w:t>
      </w:r>
    </w:p>
    <w:p w14:paraId="38C724F0"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coagulos sanguíneos</w:t>
      </w:r>
    </w:p>
    <w:p w14:paraId="4AE0E0C1"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sofocos</w:t>
      </w:r>
    </w:p>
    <w:p w14:paraId="301B3696" w14:textId="77777777" w:rsidR="0069613B" w:rsidRPr="002128F7"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dolor e hinchazón de las articulaciones debido al ácido úrico (gota)</w:t>
      </w:r>
    </w:p>
    <w:p w14:paraId="1F09F69B" w14:textId="20937071" w:rsidR="0069613B" w:rsidRPr="002128F7"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falta de interés, cambios en el estado de ánimo</w:t>
      </w:r>
      <w:r w:rsidR="001005DA">
        <w:rPr>
          <w:sz w:val="22"/>
          <w:szCs w:val="22"/>
          <w:lang w:val="es-ES"/>
        </w:rPr>
        <w:t>, llanto difí</w:t>
      </w:r>
      <w:r>
        <w:rPr>
          <w:sz w:val="22"/>
          <w:szCs w:val="22"/>
          <w:lang w:val="es-ES"/>
        </w:rPr>
        <w:t>cil de calmar o que ocurre de forma inesperada</w:t>
      </w:r>
    </w:p>
    <w:p w14:paraId="04BD7627"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problemas de equilibrio, alteraciones en el habla y en la función nerviosa,</w:t>
      </w:r>
      <w:r w:rsidR="0088479A">
        <w:rPr>
          <w:sz w:val="22"/>
          <w:szCs w:val="22"/>
          <w:lang w:val="es-ES"/>
        </w:rPr>
        <w:t>sacudidas</w:t>
      </w:r>
    </w:p>
    <w:p w14:paraId="2FA4B3BE"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dolor o sensaciones anormales en la piel</w:t>
      </w:r>
    </w:p>
    <w:p w14:paraId="5C905298"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parálisis de un lado del cuerpo</w:t>
      </w:r>
    </w:p>
    <w:p w14:paraId="27BD7181"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migraña con aura</w:t>
      </w:r>
    </w:p>
    <w:p w14:paraId="29B82500"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dolor de nervios</w:t>
      </w:r>
    </w:p>
    <w:p w14:paraId="18704140" w14:textId="1F71C006"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dilatació</w:t>
      </w:r>
      <w:r w:rsidR="004F1498">
        <w:rPr>
          <w:sz w:val="22"/>
          <w:szCs w:val="22"/>
          <w:lang w:val="es-ES"/>
        </w:rPr>
        <w:t>n o hinchazón de los vasos sanguí</w:t>
      </w:r>
      <w:r>
        <w:rPr>
          <w:sz w:val="22"/>
          <w:szCs w:val="22"/>
          <w:lang w:val="es-ES"/>
        </w:rPr>
        <w:t>neos que causan dolor de cabeza</w:t>
      </w:r>
    </w:p>
    <w:p w14:paraId="2583FC55" w14:textId="77777777" w:rsidR="0069613B" w:rsidRPr="002128F7"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en los ojos, incluyendo </w:t>
      </w:r>
      <w:r>
        <w:rPr>
          <w:sz w:val="22"/>
          <w:szCs w:val="22"/>
          <w:lang w:val="es-ES"/>
        </w:rPr>
        <w:t xml:space="preserve">un mayor lagrimeo, </w:t>
      </w:r>
      <w:r w:rsidRPr="002128F7">
        <w:rPr>
          <w:sz w:val="22"/>
          <w:szCs w:val="22"/>
          <w:lang w:val="es-ES"/>
        </w:rPr>
        <w:t xml:space="preserve">enturbiamiento de la lente del ojo </w:t>
      </w:r>
      <w:r>
        <w:rPr>
          <w:sz w:val="22"/>
          <w:szCs w:val="22"/>
          <w:lang w:val="es-ES"/>
        </w:rPr>
        <w:t>(cataratas), hemorragia en la retina, ojo seco</w:t>
      </w:r>
    </w:p>
    <w:p w14:paraId="537418AD" w14:textId="77777777" w:rsidR="0069613B"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problemas de nariz, de garganta y de senos nasales, problemas para respirar al dormir</w:t>
      </w:r>
    </w:p>
    <w:p w14:paraId="27E38FD9"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ampollas/dolor en boca y garganta</w:t>
      </w:r>
    </w:p>
    <w:p w14:paraId="601239FE" w14:textId="77777777"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pérdida de apetito</w:t>
      </w:r>
    </w:p>
    <w:p w14:paraId="3647AE06" w14:textId="77777777" w:rsidR="0069613B" w:rsidRPr="002128F7"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problemas en el aparato digestivo, incluyendo </w:t>
      </w:r>
      <w:r>
        <w:rPr>
          <w:sz w:val="22"/>
          <w:szCs w:val="22"/>
          <w:lang w:val="es-ES"/>
        </w:rPr>
        <w:t>movimientos intestinales</w:t>
      </w:r>
      <w:r w:rsidRPr="002128F7">
        <w:rPr>
          <w:sz w:val="22"/>
          <w:szCs w:val="22"/>
          <w:lang w:val="es-ES"/>
        </w:rPr>
        <w:t xml:space="preserve"> frecuentes, intoxicación alimentaria</w:t>
      </w:r>
      <w:r>
        <w:rPr>
          <w:sz w:val="22"/>
          <w:szCs w:val="22"/>
          <w:lang w:val="es-ES"/>
        </w:rPr>
        <w:t>, sangre en heces, vómitos de sangre</w:t>
      </w:r>
    </w:p>
    <w:p w14:paraId="76EBF378" w14:textId="1736AF5C" w:rsidR="0069613B" w:rsidRDefault="0069613B" w:rsidP="0001417B">
      <w:pPr>
        <w:pStyle w:val="listdashnospace"/>
        <w:numPr>
          <w:ilvl w:val="0"/>
          <w:numId w:val="37"/>
        </w:numPr>
        <w:tabs>
          <w:tab w:val="clear" w:pos="747"/>
        </w:tabs>
        <w:ind w:left="567"/>
        <w:rPr>
          <w:sz w:val="22"/>
          <w:szCs w:val="22"/>
          <w:lang w:val="es-ES"/>
        </w:rPr>
      </w:pPr>
      <w:r>
        <w:rPr>
          <w:sz w:val="22"/>
          <w:szCs w:val="22"/>
          <w:lang w:val="es-ES"/>
        </w:rPr>
        <w:t>hemorragia en el recto, cambios en el color de las heces, hinchazón abdominal, estreñimiento</w:t>
      </w:r>
    </w:p>
    <w:p w14:paraId="54E833E2" w14:textId="27F22375" w:rsidR="0069613B" w:rsidRPr="002128F7" w:rsidRDefault="0069613B" w:rsidP="0001417B">
      <w:pPr>
        <w:pStyle w:val="listdashnospace"/>
        <w:numPr>
          <w:ilvl w:val="0"/>
          <w:numId w:val="37"/>
        </w:numPr>
        <w:tabs>
          <w:tab w:val="clear" w:pos="747"/>
        </w:tabs>
        <w:ind w:left="567"/>
        <w:rPr>
          <w:sz w:val="22"/>
          <w:szCs w:val="22"/>
          <w:lang w:val="es-ES"/>
        </w:rPr>
      </w:pPr>
      <w:r w:rsidRPr="002128F7">
        <w:rPr>
          <w:sz w:val="22"/>
          <w:szCs w:val="22"/>
          <w:lang w:val="es-ES"/>
        </w:rPr>
        <w:t xml:space="preserve">alteraciones en la boca, incluyendo sequedad o irritación en la boca, </w:t>
      </w:r>
      <w:r>
        <w:rPr>
          <w:sz w:val="22"/>
          <w:szCs w:val="22"/>
          <w:lang w:val="es-ES"/>
        </w:rPr>
        <w:t>dolor</w:t>
      </w:r>
      <w:r w:rsidRPr="002128F7">
        <w:rPr>
          <w:sz w:val="22"/>
          <w:szCs w:val="22"/>
          <w:lang w:val="es-ES"/>
        </w:rPr>
        <w:t xml:space="preserve"> en la lengua, sangrado de encías</w:t>
      </w:r>
      <w:r>
        <w:rPr>
          <w:sz w:val="22"/>
          <w:szCs w:val="22"/>
          <w:lang w:val="es-ES"/>
        </w:rPr>
        <w:t>, molestias en la boca</w:t>
      </w:r>
    </w:p>
    <w:p w14:paraId="04BD762D"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quemadura solar</w:t>
      </w:r>
    </w:p>
    <w:p w14:paraId="38ABF222" w14:textId="77777777" w:rsidR="0069613B" w:rsidRPr="002128F7" w:rsidRDefault="0069613B" w:rsidP="0001417B">
      <w:pPr>
        <w:pStyle w:val="listdashnospace"/>
        <w:numPr>
          <w:ilvl w:val="0"/>
          <w:numId w:val="37"/>
        </w:numPr>
        <w:tabs>
          <w:tab w:val="clear" w:pos="747"/>
        </w:tabs>
        <w:ind w:left="567"/>
        <w:rPr>
          <w:sz w:val="22"/>
          <w:szCs w:val="22"/>
          <w:lang w:val="es-ES"/>
        </w:rPr>
      </w:pPr>
      <w:r>
        <w:rPr>
          <w:sz w:val="22"/>
          <w:szCs w:val="22"/>
          <w:lang w:val="es-ES"/>
        </w:rPr>
        <w:t>sentir calor, sensación de ansiedad</w:t>
      </w:r>
    </w:p>
    <w:p w14:paraId="04BD762E"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enrojecimiento o inflamación alrededor de las heridas</w:t>
      </w:r>
    </w:p>
    <w:p w14:paraId="04BD762F"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sangrado alrededor de un catéter (si lo tuviera) en la piel</w:t>
      </w:r>
    </w:p>
    <w:p w14:paraId="04BD7630"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sensación de cuerpo extraño</w:t>
      </w:r>
    </w:p>
    <w:p w14:paraId="04BD7631" w14:textId="77777777" w:rsidR="00C36209" w:rsidRPr="002128F7"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problemas de riñón incluyendo: inflamación de los riñones, micción excesiva (aumento de la necesidad de orinar) durante la noche, fallo renal, glóbulos blancos en orina</w:t>
      </w:r>
    </w:p>
    <w:p w14:paraId="0F16D49D" w14:textId="0F46FA7A" w:rsidR="0069613B" w:rsidRDefault="00C36209" w:rsidP="0001417B">
      <w:pPr>
        <w:pStyle w:val="listdashnospace"/>
        <w:numPr>
          <w:ilvl w:val="0"/>
          <w:numId w:val="37"/>
        </w:numPr>
        <w:tabs>
          <w:tab w:val="clear" w:pos="747"/>
        </w:tabs>
        <w:ind w:left="567"/>
        <w:rPr>
          <w:sz w:val="22"/>
          <w:szCs w:val="22"/>
          <w:lang w:val="es-ES"/>
        </w:rPr>
      </w:pPr>
      <w:r w:rsidRPr="002128F7">
        <w:rPr>
          <w:sz w:val="22"/>
          <w:szCs w:val="22"/>
          <w:lang w:val="es-ES"/>
        </w:rPr>
        <w:t>sudor frío</w:t>
      </w:r>
    </w:p>
    <w:p w14:paraId="04BD7632" w14:textId="79E7373D" w:rsidR="00C36209" w:rsidRPr="002128F7" w:rsidRDefault="0069613B" w:rsidP="0001417B">
      <w:pPr>
        <w:pStyle w:val="listdashnospace"/>
        <w:numPr>
          <w:ilvl w:val="0"/>
          <w:numId w:val="37"/>
        </w:numPr>
        <w:tabs>
          <w:tab w:val="clear" w:pos="747"/>
        </w:tabs>
        <w:ind w:left="567"/>
        <w:rPr>
          <w:sz w:val="22"/>
          <w:szCs w:val="22"/>
          <w:lang w:val="es-ES"/>
        </w:rPr>
      </w:pPr>
      <w:r>
        <w:rPr>
          <w:sz w:val="22"/>
          <w:szCs w:val="22"/>
          <w:lang w:val="es-ES"/>
        </w:rPr>
        <w:t>sensación de malestar general</w:t>
      </w:r>
    </w:p>
    <w:p w14:paraId="04BD7633" w14:textId="77777777" w:rsidR="00C36209" w:rsidRDefault="00C36209" w:rsidP="0001417B">
      <w:pPr>
        <w:pStyle w:val="listdashnospace"/>
        <w:numPr>
          <w:ilvl w:val="0"/>
          <w:numId w:val="38"/>
        </w:numPr>
        <w:tabs>
          <w:tab w:val="clear" w:pos="747"/>
        </w:tabs>
        <w:ind w:left="567"/>
        <w:rPr>
          <w:sz w:val="22"/>
          <w:szCs w:val="22"/>
          <w:lang w:val="es-ES"/>
        </w:rPr>
      </w:pPr>
      <w:r w:rsidRPr="002128F7">
        <w:rPr>
          <w:sz w:val="22"/>
          <w:szCs w:val="22"/>
          <w:lang w:val="es-ES"/>
        </w:rPr>
        <w:t>infección en la piel</w:t>
      </w:r>
    </w:p>
    <w:p w14:paraId="04BD7634" w14:textId="79B30003" w:rsidR="0088479A" w:rsidRDefault="0088479A" w:rsidP="0001417B">
      <w:pPr>
        <w:numPr>
          <w:ilvl w:val="0"/>
          <w:numId w:val="38"/>
        </w:numPr>
        <w:tabs>
          <w:tab w:val="clear" w:pos="747"/>
        </w:tabs>
        <w:ind w:left="567"/>
        <w:rPr>
          <w:szCs w:val="22"/>
        </w:rPr>
      </w:pPr>
      <w:r w:rsidRPr="0088479A">
        <w:rPr>
          <w:szCs w:val="22"/>
        </w:rPr>
        <w:t xml:space="preserve">cambios en la piel incluyendo </w:t>
      </w:r>
      <w:r w:rsidR="0069613B">
        <w:rPr>
          <w:szCs w:val="22"/>
        </w:rPr>
        <w:t>decoloración de la piel</w:t>
      </w:r>
      <w:r w:rsidR="0069613B" w:rsidRPr="004E4B45">
        <w:rPr>
          <w:szCs w:val="22"/>
        </w:rPr>
        <w:t xml:space="preserve">, </w:t>
      </w:r>
      <w:r w:rsidRPr="0088479A">
        <w:rPr>
          <w:szCs w:val="22"/>
        </w:rPr>
        <w:t>descamación, enrojecimiento, picor y sudoración</w:t>
      </w:r>
    </w:p>
    <w:p w14:paraId="271CE11B" w14:textId="77777777" w:rsidR="0069613B" w:rsidRDefault="0069613B" w:rsidP="0001417B">
      <w:pPr>
        <w:numPr>
          <w:ilvl w:val="0"/>
          <w:numId w:val="38"/>
        </w:numPr>
        <w:tabs>
          <w:tab w:val="clear" w:pos="747"/>
        </w:tabs>
        <w:ind w:left="567"/>
        <w:rPr>
          <w:szCs w:val="22"/>
        </w:rPr>
      </w:pPr>
      <w:r>
        <w:rPr>
          <w:szCs w:val="22"/>
        </w:rPr>
        <w:t>debilidad muscular</w:t>
      </w:r>
    </w:p>
    <w:p w14:paraId="46459E54" w14:textId="0C0A04A4" w:rsidR="0069613B" w:rsidRPr="0069613B" w:rsidRDefault="0069613B" w:rsidP="0001417B">
      <w:pPr>
        <w:numPr>
          <w:ilvl w:val="0"/>
          <w:numId w:val="38"/>
        </w:numPr>
        <w:tabs>
          <w:tab w:val="clear" w:pos="747"/>
        </w:tabs>
        <w:ind w:left="567"/>
        <w:rPr>
          <w:szCs w:val="22"/>
        </w:rPr>
      </w:pPr>
      <w:r>
        <w:rPr>
          <w:szCs w:val="22"/>
        </w:rPr>
        <w:t>cáncer de recto y colon</w:t>
      </w:r>
    </w:p>
    <w:p w14:paraId="04BD7635" w14:textId="77777777" w:rsidR="00C36209" w:rsidRPr="002128F7" w:rsidRDefault="00C36209" w:rsidP="0001417B">
      <w:pPr>
        <w:pStyle w:val="listdashnospace"/>
        <w:numPr>
          <w:ilvl w:val="0"/>
          <w:numId w:val="0"/>
        </w:numPr>
        <w:rPr>
          <w:sz w:val="22"/>
          <w:szCs w:val="22"/>
          <w:lang w:val="es-ES"/>
        </w:rPr>
      </w:pPr>
    </w:p>
    <w:p w14:paraId="04BD7636" w14:textId="77777777" w:rsidR="00C36209" w:rsidRPr="002128F7" w:rsidRDefault="00C36209" w:rsidP="0001417B">
      <w:pPr>
        <w:pStyle w:val="listdashnospace"/>
        <w:keepNext/>
        <w:numPr>
          <w:ilvl w:val="0"/>
          <w:numId w:val="0"/>
        </w:numPr>
        <w:rPr>
          <w:b/>
          <w:sz w:val="22"/>
          <w:szCs w:val="22"/>
          <w:lang w:val="es-ES"/>
        </w:rPr>
      </w:pPr>
      <w:r w:rsidRPr="002128F7">
        <w:rPr>
          <w:b/>
          <w:sz w:val="22"/>
          <w:szCs w:val="22"/>
          <w:lang w:val="es-ES"/>
        </w:rPr>
        <w:t>Efectos adversos poco frecuentes que pueden aparecer en los análisis de sangre:</w:t>
      </w:r>
    </w:p>
    <w:p w14:paraId="04BD7637" w14:textId="77777777" w:rsidR="0088479A" w:rsidRDefault="0088479A" w:rsidP="0001417B">
      <w:pPr>
        <w:pStyle w:val="listdashnospace"/>
        <w:numPr>
          <w:ilvl w:val="0"/>
          <w:numId w:val="39"/>
        </w:numPr>
        <w:tabs>
          <w:tab w:val="clear" w:pos="747"/>
        </w:tabs>
        <w:ind w:left="567"/>
        <w:rPr>
          <w:sz w:val="22"/>
          <w:szCs w:val="22"/>
          <w:lang w:val="es-ES"/>
        </w:rPr>
      </w:pPr>
      <w:r>
        <w:rPr>
          <w:sz w:val="22"/>
          <w:szCs w:val="22"/>
          <w:lang w:val="es-ES"/>
        </w:rPr>
        <w:t>cambios en la forma de los glóbulos blancos</w:t>
      </w:r>
    </w:p>
    <w:p w14:paraId="28BEB6FB" w14:textId="77777777" w:rsidR="0069613B" w:rsidRDefault="0069613B" w:rsidP="0001417B">
      <w:pPr>
        <w:pStyle w:val="listdashnospace"/>
        <w:numPr>
          <w:ilvl w:val="0"/>
          <w:numId w:val="39"/>
        </w:numPr>
        <w:tabs>
          <w:tab w:val="clear" w:pos="747"/>
        </w:tabs>
        <w:ind w:left="567"/>
        <w:rPr>
          <w:sz w:val="22"/>
          <w:szCs w:val="22"/>
          <w:lang w:val="es-ES"/>
        </w:rPr>
      </w:pPr>
      <w:r>
        <w:rPr>
          <w:sz w:val="22"/>
          <w:szCs w:val="22"/>
          <w:lang w:val="es-ES"/>
        </w:rPr>
        <w:t>presencia de glóbulos blancos inmaduros que pueden ser indicativos de ciertas enfermedades</w:t>
      </w:r>
    </w:p>
    <w:p w14:paraId="04BD7638" w14:textId="77777777" w:rsidR="0088479A" w:rsidRDefault="0088479A" w:rsidP="0001417B">
      <w:pPr>
        <w:pStyle w:val="listdashnospace"/>
        <w:numPr>
          <w:ilvl w:val="0"/>
          <w:numId w:val="39"/>
        </w:numPr>
        <w:tabs>
          <w:tab w:val="clear" w:pos="747"/>
        </w:tabs>
        <w:ind w:left="567"/>
        <w:rPr>
          <w:sz w:val="22"/>
          <w:szCs w:val="22"/>
          <w:lang w:val="es-ES"/>
        </w:rPr>
      </w:pPr>
      <w:r>
        <w:rPr>
          <w:sz w:val="22"/>
          <w:szCs w:val="22"/>
          <w:lang w:val="es-ES"/>
        </w:rPr>
        <w:t>aumento del número de plaquetas</w:t>
      </w:r>
    </w:p>
    <w:p w14:paraId="04BD7639" w14:textId="77777777" w:rsidR="0088479A" w:rsidRDefault="0088479A" w:rsidP="0001417B">
      <w:pPr>
        <w:pStyle w:val="listdashnospace"/>
        <w:numPr>
          <w:ilvl w:val="0"/>
          <w:numId w:val="39"/>
        </w:numPr>
        <w:tabs>
          <w:tab w:val="clear" w:pos="747"/>
        </w:tabs>
        <w:ind w:left="567"/>
        <w:rPr>
          <w:sz w:val="22"/>
          <w:szCs w:val="22"/>
          <w:lang w:val="es-ES"/>
        </w:rPr>
      </w:pPr>
      <w:r>
        <w:rPr>
          <w:sz w:val="22"/>
          <w:szCs w:val="22"/>
          <w:lang w:val="es-ES"/>
        </w:rPr>
        <w:t>disminución de los niveles de calcio</w:t>
      </w:r>
    </w:p>
    <w:p w14:paraId="04BD763A" w14:textId="77777777" w:rsidR="0088479A" w:rsidRDefault="00C36209" w:rsidP="0001417B">
      <w:pPr>
        <w:pStyle w:val="listdashnospace"/>
        <w:numPr>
          <w:ilvl w:val="0"/>
          <w:numId w:val="39"/>
        </w:numPr>
        <w:tabs>
          <w:tab w:val="clear" w:pos="747"/>
        </w:tabs>
        <w:ind w:left="567"/>
        <w:rPr>
          <w:sz w:val="22"/>
          <w:szCs w:val="22"/>
          <w:lang w:val="es-ES"/>
        </w:rPr>
      </w:pPr>
      <w:r w:rsidRPr="002128F7">
        <w:rPr>
          <w:sz w:val="22"/>
          <w:szCs w:val="22"/>
          <w:lang w:val="es-ES"/>
        </w:rPr>
        <w:t>disminución del número de glóbulos rojos (anemia</w:t>
      </w:r>
      <w:r w:rsidR="00A40F6D">
        <w:rPr>
          <w:sz w:val="22"/>
          <w:szCs w:val="22"/>
          <w:lang w:val="es-ES"/>
        </w:rPr>
        <w:t>)</w:t>
      </w:r>
      <w:r w:rsidR="0088479A" w:rsidRPr="0088479A">
        <w:rPr>
          <w:sz w:val="22"/>
          <w:szCs w:val="22"/>
          <w:lang w:val="es-ES"/>
        </w:rPr>
        <w:t xml:space="preserve"> </w:t>
      </w:r>
      <w:r w:rsidR="0088479A" w:rsidRPr="004E4B45">
        <w:rPr>
          <w:sz w:val="22"/>
          <w:szCs w:val="22"/>
          <w:lang w:val="es-ES"/>
        </w:rPr>
        <w:t>caudas por una excesiva destrucción de glóbulos rojos (anemia hemolítica)</w:t>
      </w:r>
    </w:p>
    <w:p w14:paraId="04BD763B" w14:textId="77777777" w:rsidR="0088479A" w:rsidRDefault="0088479A" w:rsidP="0001417B">
      <w:pPr>
        <w:pStyle w:val="listdashnospace"/>
        <w:numPr>
          <w:ilvl w:val="0"/>
          <w:numId w:val="39"/>
        </w:numPr>
        <w:tabs>
          <w:tab w:val="clear" w:pos="747"/>
        </w:tabs>
        <w:ind w:left="567"/>
        <w:rPr>
          <w:sz w:val="22"/>
          <w:szCs w:val="22"/>
          <w:lang w:val="es-ES"/>
        </w:rPr>
      </w:pPr>
      <w:r>
        <w:rPr>
          <w:sz w:val="22"/>
          <w:szCs w:val="22"/>
          <w:lang w:val="es-ES"/>
        </w:rPr>
        <w:t>aumento del número de mielocitos</w:t>
      </w:r>
    </w:p>
    <w:p w14:paraId="04BD763C" w14:textId="77777777" w:rsidR="0088479A" w:rsidRPr="004E4B45" w:rsidRDefault="0088479A" w:rsidP="0001417B">
      <w:pPr>
        <w:pStyle w:val="listdashnospace"/>
        <w:numPr>
          <w:ilvl w:val="0"/>
          <w:numId w:val="39"/>
        </w:numPr>
        <w:tabs>
          <w:tab w:val="clear" w:pos="747"/>
        </w:tabs>
        <w:ind w:left="567"/>
        <w:rPr>
          <w:sz w:val="22"/>
          <w:szCs w:val="22"/>
          <w:lang w:val="es-ES"/>
        </w:rPr>
      </w:pPr>
      <w:r>
        <w:rPr>
          <w:sz w:val="22"/>
          <w:szCs w:val="22"/>
          <w:lang w:val="es-ES"/>
        </w:rPr>
        <w:t>aumento de neutrófilos</w:t>
      </w:r>
    </w:p>
    <w:p w14:paraId="60DA63ED" w14:textId="631466C7" w:rsidR="0069613B" w:rsidRDefault="0088479A" w:rsidP="0001417B">
      <w:pPr>
        <w:pStyle w:val="listdashnospace"/>
        <w:numPr>
          <w:ilvl w:val="0"/>
          <w:numId w:val="39"/>
        </w:numPr>
        <w:tabs>
          <w:tab w:val="clear" w:pos="747"/>
        </w:tabs>
        <w:ind w:left="567"/>
        <w:rPr>
          <w:noProof/>
          <w:sz w:val="22"/>
          <w:szCs w:val="22"/>
          <w:lang w:val="es-ES"/>
        </w:rPr>
      </w:pPr>
      <w:r w:rsidRPr="00AC2D3B">
        <w:rPr>
          <w:sz w:val="22"/>
          <w:szCs w:val="22"/>
          <w:lang w:val="es-ES"/>
        </w:rPr>
        <w:t>aumento de la urea en sangre</w:t>
      </w:r>
    </w:p>
    <w:p w14:paraId="35386A84" w14:textId="77777777" w:rsidR="0069613B" w:rsidRPr="00AC2D3B" w:rsidRDefault="0069613B" w:rsidP="0001417B">
      <w:pPr>
        <w:pStyle w:val="listdashnospace"/>
        <w:numPr>
          <w:ilvl w:val="0"/>
          <w:numId w:val="39"/>
        </w:numPr>
        <w:tabs>
          <w:tab w:val="clear" w:pos="747"/>
        </w:tabs>
        <w:ind w:left="567"/>
        <w:rPr>
          <w:noProof/>
          <w:sz w:val="22"/>
          <w:szCs w:val="22"/>
          <w:lang w:val="es-ES"/>
        </w:rPr>
      </w:pPr>
      <w:r>
        <w:rPr>
          <w:sz w:val="22"/>
          <w:szCs w:val="22"/>
          <w:lang w:val="es-ES"/>
        </w:rPr>
        <w:t>aumento de proteínas en orina</w:t>
      </w:r>
    </w:p>
    <w:p w14:paraId="04BD763E" w14:textId="77777777" w:rsidR="0088479A" w:rsidRPr="00AC2D3B" w:rsidRDefault="0088479A" w:rsidP="0001417B">
      <w:pPr>
        <w:pStyle w:val="listdashnospace"/>
        <w:numPr>
          <w:ilvl w:val="0"/>
          <w:numId w:val="39"/>
        </w:numPr>
        <w:tabs>
          <w:tab w:val="clear" w:pos="747"/>
        </w:tabs>
        <w:ind w:left="567"/>
        <w:rPr>
          <w:noProof/>
          <w:sz w:val="22"/>
          <w:szCs w:val="22"/>
          <w:lang w:val="es-ES"/>
        </w:rPr>
      </w:pPr>
      <w:r>
        <w:rPr>
          <w:sz w:val="22"/>
          <w:szCs w:val="22"/>
          <w:lang w:val="es-ES"/>
        </w:rPr>
        <w:t>aumento de los niveles de albúmina en sangre</w:t>
      </w:r>
    </w:p>
    <w:p w14:paraId="04BD763F" w14:textId="77777777" w:rsidR="0088479A" w:rsidRPr="00AC2D3B" w:rsidRDefault="0088479A" w:rsidP="0001417B">
      <w:pPr>
        <w:pStyle w:val="listdashnospace"/>
        <w:numPr>
          <w:ilvl w:val="0"/>
          <w:numId w:val="39"/>
        </w:numPr>
        <w:tabs>
          <w:tab w:val="clear" w:pos="747"/>
        </w:tabs>
        <w:ind w:left="567"/>
        <w:rPr>
          <w:noProof/>
          <w:sz w:val="22"/>
          <w:szCs w:val="22"/>
          <w:lang w:val="es-ES"/>
        </w:rPr>
      </w:pPr>
      <w:r>
        <w:rPr>
          <w:sz w:val="22"/>
          <w:szCs w:val="22"/>
          <w:lang w:val="es-ES"/>
        </w:rPr>
        <w:t>aumento de los niveles totales de proteínas</w:t>
      </w:r>
    </w:p>
    <w:p w14:paraId="04BD7640" w14:textId="77777777" w:rsidR="0088479A" w:rsidRPr="00AC2D3B" w:rsidRDefault="0088479A" w:rsidP="0001417B">
      <w:pPr>
        <w:pStyle w:val="listdashnospace"/>
        <w:numPr>
          <w:ilvl w:val="0"/>
          <w:numId w:val="39"/>
        </w:numPr>
        <w:tabs>
          <w:tab w:val="clear" w:pos="747"/>
        </w:tabs>
        <w:ind w:left="567"/>
        <w:rPr>
          <w:noProof/>
          <w:sz w:val="22"/>
          <w:szCs w:val="22"/>
          <w:lang w:val="es-ES"/>
        </w:rPr>
      </w:pPr>
      <w:r>
        <w:rPr>
          <w:sz w:val="22"/>
          <w:szCs w:val="22"/>
          <w:lang w:val="es-ES"/>
        </w:rPr>
        <w:t>disminución de los niveles de albúmina en sangre</w:t>
      </w:r>
    </w:p>
    <w:p w14:paraId="04BD7641" w14:textId="77777777" w:rsidR="0088479A" w:rsidRPr="00AC2D3B" w:rsidRDefault="0088479A" w:rsidP="0001417B">
      <w:pPr>
        <w:pStyle w:val="listdashnospace"/>
        <w:numPr>
          <w:ilvl w:val="0"/>
          <w:numId w:val="39"/>
        </w:numPr>
        <w:tabs>
          <w:tab w:val="clear" w:pos="747"/>
        </w:tabs>
        <w:ind w:left="567"/>
        <w:rPr>
          <w:noProof/>
          <w:sz w:val="22"/>
          <w:szCs w:val="22"/>
          <w:lang w:val="es-ES"/>
        </w:rPr>
      </w:pPr>
      <w:r>
        <w:rPr>
          <w:sz w:val="22"/>
          <w:szCs w:val="22"/>
          <w:lang w:val="es-ES"/>
        </w:rPr>
        <w:t>aumento del pH en orina</w:t>
      </w:r>
    </w:p>
    <w:p w14:paraId="04BD7642" w14:textId="77777777" w:rsidR="0088479A" w:rsidRPr="00AC2D3B" w:rsidRDefault="0088479A" w:rsidP="0001417B">
      <w:pPr>
        <w:pStyle w:val="listdashnospace"/>
        <w:numPr>
          <w:ilvl w:val="0"/>
          <w:numId w:val="39"/>
        </w:numPr>
        <w:tabs>
          <w:tab w:val="clear" w:pos="747"/>
        </w:tabs>
        <w:ind w:left="567"/>
        <w:rPr>
          <w:noProof/>
          <w:sz w:val="22"/>
          <w:szCs w:val="22"/>
          <w:lang w:val="es-ES"/>
        </w:rPr>
      </w:pPr>
      <w:r>
        <w:rPr>
          <w:sz w:val="22"/>
          <w:szCs w:val="22"/>
          <w:lang w:val="es-ES"/>
        </w:rPr>
        <w:t>aumento de los niveles de hemoglobina</w:t>
      </w:r>
    </w:p>
    <w:p w14:paraId="04BD7643" w14:textId="77777777" w:rsidR="0088479A" w:rsidRPr="002128F7" w:rsidRDefault="0088479A" w:rsidP="0001417B">
      <w:pPr>
        <w:numPr>
          <w:ilvl w:val="12"/>
          <w:numId w:val="0"/>
        </w:numPr>
        <w:ind w:right="-2"/>
        <w:rPr>
          <w:noProof/>
          <w:szCs w:val="22"/>
        </w:rPr>
      </w:pPr>
    </w:p>
    <w:p w14:paraId="04BD7644" w14:textId="77777777" w:rsidR="0088479A" w:rsidRPr="002128F7" w:rsidRDefault="0088479A" w:rsidP="0001417B">
      <w:pPr>
        <w:keepNext/>
        <w:numPr>
          <w:ilvl w:val="12"/>
          <w:numId w:val="0"/>
        </w:numPr>
        <w:ind w:right="-2"/>
        <w:rPr>
          <w:b/>
          <w:noProof/>
          <w:szCs w:val="22"/>
        </w:rPr>
      </w:pPr>
      <w:r>
        <w:rPr>
          <w:b/>
          <w:noProof/>
          <w:szCs w:val="22"/>
        </w:rPr>
        <w:t>Se han notificado los siguientes efectos adversos relacionados con el tratamiento con Revolade en</w:t>
      </w:r>
      <w:r w:rsidRPr="002128F7">
        <w:rPr>
          <w:b/>
          <w:noProof/>
          <w:szCs w:val="22"/>
        </w:rPr>
        <w:t xml:space="preserve"> en niños </w:t>
      </w:r>
      <w:r>
        <w:rPr>
          <w:b/>
          <w:noProof/>
          <w:szCs w:val="22"/>
        </w:rPr>
        <w:t>(de 1 a</w:t>
      </w:r>
      <w:r w:rsidRPr="000E3681">
        <w:rPr>
          <w:b/>
          <w:noProof/>
          <w:szCs w:val="22"/>
        </w:rPr>
        <w:t xml:space="preserve"> 17</w:t>
      </w:r>
      <w:r w:rsidRPr="002128F7">
        <w:rPr>
          <w:b/>
          <w:szCs w:val="22"/>
        </w:rPr>
        <w:t> </w:t>
      </w:r>
      <w:r>
        <w:rPr>
          <w:b/>
          <w:noProof/>
          <w:szCs w:val="22"/>
        </w:rPr>
        <w:t>años</w:t>
      </w:r>
      <w:r w:rsidRPr="000E3681">
        <w:rPr>
          <w:b/>
          <w:noProof/>
          <w:szCs w:val="22"/>
        </w:rPr>
        <w:t xml:space="preserve">) </w:t>
      </w:r>
      <w:r w:rsidRPr="002128F7">
        <w:rPr>
          <w:b/>
          <w:noProof/>
          <w:szCs w:val="22"/>
        </w:rPr>
        <w:t>con PTI</w:t>
      </w:r>
    </w:p>
    <w:p w14:paraId="04BD7645" w14:textId="77777777" w:rsidR="0088479A" w:rsidRDefault="0088479A" w:rsidP="0001417B">
      <w:pPr>
        <w:keepNext/>
        <w:numPr>
          <w:ilvl w:val="12"/>
          <w:numId w:val="0"/>
        </w:numPr>
        <w:ind w:right="-2"/>
        <w:rPr>
          <w:noProof/>
          <w:szCs w:val="22"/>
        </w:rPr>
      </w:pPr>
      <w:r>
        <w:rPr>
          <w:noProof/>
          <w:szCs w:val="22"/>
        </w:rPr>
        <w:t>Si estos efectos adversos se agravaran, por favor informe a su médico, farmacéutico o enfermero.</w:t>
      </w:r>
    </w:p>
    <w:p w14:paraId="04BD7646" w14:textId="77777777" w:rsidR="00C36209" w:rsidRPr="0088479A" w:rsidRDefault="00C36209" w:rsidP="0001417B">
      <w:pPr>
        <w:pStyle w:val="listdashnospace"/>
        <w:keepNext/>
        <w:numPr>
          <w:ilvl w:val="0"/>
          <w:numId w:val="0"/>
        </w:numPr>
        <w:rPr>
          <w:noProof/>
          <w:szCs w:val="22"/>
          <w:lang w:val="es-ES"/>
        </w:rPr>
      </w:pPr>
    </w:p>
    <w:p w14:paraId="04BD7647" w14:textId="77777777" w:rsidR="00C36209" w:rsidRPr="002128F7" w:rsidRDefault="00C36209" w:rsidP="0001417B">
      <w:pPr>
        <w:keepNext/>
        <w:numPr>
          <w:ilvl w:val="12"/>
          <w:numId w:val="0"/>
        </w:numPr>
        <w:ind w:right="-2"/>
        <w:rPr>
          <w:b/>
          <w:noProof/>
          <w:szCs w:val="22"/>
        </w:rPr>
      </w:pPr>
      <w:r w:rsidRPr="002128F7">
        <w:rPr>
          <w:b/>
          <w:noProof/>
          <w:szCs w:val="22"/>
        </w:rPr>
        <w:t>Efectos adversos muy frecuentes</w:t>
      </w:r>
    </w:p>
    <w:p w14:paraId="04BD7648" w14:textId="77777777" w:rsidR="00C36209" w:rsidRPr="002128F7" w:rsidRDefault="00C36209" w:rsidP="0001417B">
      <w:pPr>
        <w:keepNext/>
        <w:rPr>
          <w:szCs w:val="22"/>
        </w:rPr>
      </w:pPr>
      <w:r w:rsidRPr="002128F7">
        <w:rPr>
          <w:szCs w:val="22"/>
        </w:rPr>
        <w:t xml:space="preserve">Pueden afectar a más de </w:t>
      </w:r>
      <w:r w:rsidRPr="002128F7">
        <w:rPr>
          <w:b/>
          <w:szCs w:val="22"/>
        </w:rPr>
        <w:t>1 de cada 10 </w:t>
      </w:r>
      <w:r w:rsidRPr="002128F7">
        <w:rPr>
          <w:szCs w:val="22"/>
        </w:rPr>
        <w:t>niños</w:t>
      </w:r>
    </w:p>
    <w:p w14:paraId="04BD7649" w14:textId="77777777" w:rsidR="0088479A" w:rsidRPr="002128F7" w:rsidRDefault="0088479A" w:rsidP="0001417B">
      <w:pPr>
        <w:numPr>
          <w:ilvl w:val="0"/>
          <w:numId w:val="52"/>
        </w:numPr>
        <w:ind w:left="567" w:right="-2" w:hanging="567"/>
        <w:rPr>
          <w:noProof/>
          <w:szCs w:val="22"/>
        </w:rPr>
      </w:pPr>
      <w:r w:rsidRPr="002128F7">
        <w:rPr>
          <w:noProof/>
          <w:szCs w:val="22"/>
        </w:rPr>
        <w:t xml:space="preserve">infección en la nariz, </w:t>
      </w:r>
      <w:r>
        <w:rPr>
          <w:noProof/>
          <w:szCs w:val="22"/>
        </w:rPr>
        <w:t xml:space="preserve">de los </w:t>
      </w:r>
      <w:r w:rsidRPr="002128F7">
        <w:rPr>
          <w:noProof/>
          <w:szCs w:val="22"/>
        </w:rPr>
        <w:t xml:space="preserve">senos nasales, </w:t>
      </w:r>
      <w:r>
        <w:rPr>
          <w:noProof/>
          <w:szCs w:val="22"/>
        </w:rPr>
        <w:t xml:space="preserve">de la </w:t>
      </w:r>
      <w:r w:rsidRPr="002128F7">
        <w:rPr>
          <w:noProof/>
          <w:szCs w:val="22"/>
        </w:rPr>
        <w:t xml:space="preserve">garganta y </w:t>
      </w:r>
      <w:r>
        <w:rPr>
          <w:noProof/>
          <w:szCs w:val="22"/>
        </w:rPr>
        <w:t xml:space="preserve">de las </w:t>
      </w:r>
      <w:r w:rsidRPr="002128F7">
        <w:rPr>
          <w:noProof/>
          <w:szCs w:val="22"/>
        </w:rPr>
        <w:t>v</w:t>
      </w:r>
      <w:r>
        <w:rPr>
          <w:noProof/>
          <w:szCs w:val="22"/>
        </w:rPr>
        <w:t>í</w:t>
      </w:r>
      <w:r w:rsidRPr="002128F7">
        <w:rPr>
          <w:noProof/>
          <w:szCs w:val="22"/>
        </w:rPr>
        <w:t>as respiratorias altas, re</w:t>
      </w:r>
      <w:r>
        <w:rPr>
          <w:noProof/>
          <w:szCs w:val="22"/>
        </w:rPr>
        <w:t>s</w:t>
      </w:r>
      <w:r w:rsidRPr="002128F7">
        <w:rPr>
          <w:noProof/>
          <w:szCs w:val="22"/>
        </w:rPr>
        <w:t>friado (infección del tracto respiratorio superior)</w:t>
      </w:r>
    </w:p>
    <w:p w14:paraId="04BD764A" w14:textId="77777777" w:rsidR="0088479A" w:rsidRDefault="0088479A" w:rsidP="0001417B">
      <w:pPr>
        <w:numPr>
          <w:ilvl w:val="0"/>
          <w:numId w:val="52"/>
        </w:numPr>
        <w:ind w:left="567" w:right="-2" w:hanging="567"/>
        <w:rPr>
          <w:noProof/>
          <w:szCs w:val="22"/>
        </w:rPr>
      </w:pPr>
      <w:r w:rsidRPr="002128F7">
        <w:rPr>
          <w:noProof/>
          <w:szCs w:val="22"/>
        </w:rPr>
        <w:t>diarrea</w:t>
      </w:r>
    </w:p>
    <w:p w14:paraId="04BD764B" w14:textId="77777777" w:rsidR="0088479A" w:rsidRDefault="0088479A" w:rsidP="0001417B">
      <w:pPr>
        <w:numPr>
          <w:ilvl w:val="0"/>
          <w:numId w:val="52"/>
        </w:numPr>
        <w:ind w:left="567" w:right="-2" w:hanging="567"/>
        <w:rPr>
          <w:noProof/>
          <w:szCs w:val="22"/>
        </w:rPr>
      </w:pPr>
      <w:r>
        <w:rPr>
          <w:noProof/>
          <w:szCs w:val="22"/>
        </w:rPr>
        <w:t>dolor abdominal</w:t>
      </w:r>
    </w:p>
    <w:p w14:paraId="04BD764C" w14:textId="77777777" w:rsidR="0088479A" w:rsidRDefault="0088479A" w:rsidP="0001417B">
      <w:pPr>
        <w:numPr>
          <w:ilvl w:val="0"/>
          <w:numId w:val="52"/>
        </w:numPr>
        <w:ind w:left="567" w:right="-2" w:hanging="567"/>
        <w:rPr>
          <w:noProof/>
          <w:szCs w:val="22"/>
        </w:rPr>
      </w:pPr>
      <w:r>
        <w:rPr>
          <w:noProof/>
          <w:szCs w:val="22"/>
        </w:rPr>
        <w:t>tos</w:t>
      </w:r>
    </w:p>
    <w:p w14:paraId="04BD764D" w14:textId="77777777" w:rsidR="0088479A" w:rsidRDefault="0088479A" w:rsidP="0001417B">
      <w:pPr>
        <w:numPr>
          <w:ilvl w:val="0"/>
          <w:numId w:val="52"/>
        </w:numPr>
        <w:ind w:left="567" w:right="-2" w:hanging="567"/>
        <w:rPr>
          <w:noProof/>
          <w:szCs w:val="22"/>
        </w:rPr>
      </w:pPr>
      <w:r>
        <w:rPr>
          <w:noProof/>
          <w:szCs w:val="22"/>
        </w:rPr>
        <w:t>temperatura elevada</w:t>
      </w:r>
    </w:p>
    <w:p w14:paraId="04BD764E" w14:textId="77777777" w:rsidR="0088479A" w:rsidRPr="002128F7" w:rsidRDefault="0088479A" w:rsidP="0001417B">
      <w:pPr>
        <w:numPr>
          <w:ilvl w:val="0"/>
          <w:numId w:val="52"/>
        </w:numPr>
        <w:ind w:left="567" w:right="-2" w:hanging="567"/>
        <w:rPr>
          <w:noProof/>
          <w:szCs w:val="22"/>
        </w:rPr>
      </w:pPr>
      <w:r>
        <w:rPr>
          <w:noProof/>
          <w:szCs w:val="22"/>
        </w:rPr>
        <w:t>sensación de mareo (náuseas)</w:t>
      </w:r>
    </w:p>
    <w:p w14:paraId="04BD764F" w14:textId="77777777" w:rsidR="0088479A" w:rsidRPr="002128F7" w:rsidRDefault="0088479A" w:rsidP="0001417B">
      <w:pPr>
        <w:numPr>
          <w:ilvl w:val="12"/>
          <w:numId w:val="0"/>
        </w:numPr>
        <w:ind w:right="-2"/>
        <w:rPr>
          <w:noProof/>
          <w:szCs w:val="22"/>
        </w:rPr>
      </w:pPr>
    </w:p>
    <w:p w14:paraId="04BD7650" w14:textId="77777777" w:rsidR="00C36209" w:rsidRPr="002128F7" w:rsidRDefault="00C36209" w:rsidP="0001417B">
      <w:pPr>
        <w:keepNext/>
        <w:numPr>
          <w:ilvl w:val="12"/>
          <w:numId w:val="0"/>
        </w:numPr>
        <w:rPr>
          <w:b/>
          <w:noProof/>
          <w:szCs w:val="22"/>
        </w:rPr>
      </w:pPr>
      <w:r w:rsidRPr="002128F7">
        <w:rPr>
          <w:b/>
          <w:noProof/>
          <w:szCs w:val="22"/>
        </w:rPr>
        <w:t>Efectos adversos frecuentes</w:t>
      </w:r>
    </w:p>
    <w:p w14:paraId="04BD7651" w14:textId="77777777" w:rsidR="00C36209" w:rsidRPr="002128F7" w:rsidRDefault="00C36209" w:rsidP="0001417B">
      <w:pPr>
        <w:keepNext/>
        <w:numPr>
          <w:ilvl w:val="12"/>
          <w:numId w:val="0"/>
        </w:numPr>
        <w:rPr>
          <w:szCs w:val="22"/>
        </w:rPr>
      </w:pPr>
      <w:r w:rsidRPr="002128F7">
        <w:rPr>
          <w:szCs w:val="22"/>
        </w:rPr>
        <w:t xml:space="preserve">Pueden afectar </w:t>
      </w:r>
      <w:r w:rsidRPr="002128F7">
        <w:rPr>
          <w:b/>
          <w:szCs w:val="22"/>
        </w:rPr>
        <w:t>hasta 1 de cada 10 </w:t>
      </w:r>
      <w:r w:rsidRPr="002128F7">
        <w:rPr>
          <w:szCs w:val="22"/>
        </w:rPr>
        <w:t>niños</w:t>
      </w:r>
    </w:p>
    <w:p w14:paraId="04BD7652" w14:textId="77777777" w:rsidR="00C36209" w:rsidRPr="002128F7" w:rsidRDefault="00C36209" w:rsidP="0001417B">
      <w:pPr>
        <w:numPr>
          <w:ilvl w:val="0"/>
          <w:numId w:val="52"/>
        </w:numPr>
        <w:ind w:left="567" w:right="-2" w:hanging="567"/>
        <w:rPr>
          <w:szCs w:val="22"/>
        </w:rPr>
      </w:pPr>
      <w:r w:rsidRPr="002128F7">
        <w:rPr>
          <w:noProof/>
          <w:szCs w:val="22"/>
        </w:rPr>
        <w:t>dificultad para dormir (insomnio)</w:t>
      </w:r>
    </w:p>
    <w:p w14:paraId="04BD7653" w14:textId="77777777" w:rsidR="00C36209" w:rsidRPr="002128F7" w:rsidRDefault="00C36209" w:rsidP="0001417B">
      <w:pPr>
        <w:numPr>
          <w:ilvl w:val="0"/>
          <w:numId w:val="52"/>
        </w:numPr>
        <w:ind w:left="567" w:right="-2" w:hanging="567"/>
        <w:rPr>
          <w:szCs w:val="22"/>
        </w:rPr>
      </w:pPr>
      <w:r w:rsidRPr="002128F7">
        <w:rPr>
          <w:noProof/>
          <w:szCs w:val="22"/>
        </w:rPr>
        <w:t xml:space="preserve">dolor de </w:t>
      </w:r>
      <w:r w:rsidR="0088479A">
        <w:rPr>
          <w:noProof/>
          <w:szCs w:val="22"/>
        </w:rPr>
        <w:t>muelas</w:t>
      </w:r>
    </w:p>
    <w:p w14:paraId="04BD7654" w14:textId="77777777" w:rsidR="00C36209" w:rsidRPr="002128F7" w:rsidRDefault="00C36209" w:rsidP="0001417B">
      <w:pPr>
        <w:numPr>
          <w:ilvl w:val="0"/>
          <w:numId w:val="52"/>
        </w:numPr>
        <w:ind w:left="567" w:right="-2" w:hanging="567"/>
        <w:rPr>
          <w:szCs w:val="22"/>
        </w:rPr>
      </w:pPr>
      <w:r w:rsidRPr="002128F7">
        <w:rPr>
          <w:szCs w:val="22"/>
        </w:rPr>
        <w:t>dolor de garganta y de nariz</w:t>
      </w:r>
    </w:p>
    <w:p w14:paraId="04BD7655" w14:textId="77777777" w:rsidR="00C36209" w:rsidRPr="002128F7" w:rsidRDefault="00C36209" w:rsidP="0001417B">
      <w:pPr>
        <w:numPr>
          <w:ilvl w:val="0"/>
          <w:numId w:val="52"/>
        </w:numPr>
        <w:ind w:left="567" w:right="-2" w:hanging="567"/>
        <w:rPr>
          <w:szCs w:val="22"/>
        </w:rPr>
      </w:pPr>
      <w:r w:rsidRPr="002128F7">
        <w:rPr>
          <w:szCs w:val="22"/>
        </w:rPr>
        <w:t xml:space="preserve">picor, </w:t>
      </w:r>
      <w:r w:rsidR="0088479A">
        <w:rPr>
          <w:szCs w:val="22"/>
        </w:rPr>
        <w:t>moqueo o taponamiento</w:t>
      </w:r>
    </w:p>
    <w:p w14:paraId="04BD7656" w14:textId="77777777" w:rsidR="0088479A" w:rsidRPr="00BE0964" w:rsidRDefault="0088479A" w:rsidP="0001417B">
      <w:pPr>
        <w:numPr>
          <w:ilvl w:val="0"/>
          <w:numId w:val="52"/>
        </w:numPr>
        <w:ind w:left="567" w:right="-2" w:hanging="567"/>
        <w:rPr>
          <w:szCs w:val="22"/>
        </w:rPr>
      </w:pPr>
      <w:r>
        <w:rPr>
          <w:szCs w:val="22"/>
        </w:rPr>
        <w:t xml:space="preserve">irritación de garganta, moqueo, </w:t>
      </w:r>
      <w:r w:rsidRPr="00BE0964">
        <w:rPr>
          <w:szCs w:val="22"/>
        </w:rPr>
        <w:t>congestión nasal</w:t>
      </w:r>
      <w:r>
        <w:rPr>
          <w:szCs w:val="22"/>
        </w:rPr>
        <w:t xml:space="preserve"> y estornudos</w:t>
      </w:r>
    </w:p>
    <w:p w14:paraId="04BD7657" w14:textId="77777777" w:rsidR="0088479A" w:rsidRPr="00016496" w:rsidRDefault="0088479A" w:rsidP="0001417B">
      <w:pPr>
        <w:numPr>
          <w:ilvl w:val="0"/>
          <w:numId w:val="52"/>
        </w:numPr>
        <w:ind w:left="567" w:right="-2" w:hanging="567"/>
        <w:rPr>
          <w:szCs w:val="22"/>
        </w:rPr>
      </w:pPr>
      <w:r w:rsidRPr="00016496">
        <w:rPr>
          <w:szCs w:val="22"/>
        </w:rPr>
        <w:t>alteracione</w:t>
      </w:r>
      <w:r>
        <w:rPr>
          <w:szCs w:val="22"/>
        </w:rPr>
        <w:t xml:space="preserve">s en la boca incluyendo sequedad, </w:t>
      </w:r>
      <w:r w:rsidRPr="00016496">
        <w:rPr>
          <w:szCs w:val="22"/>
        </w:rPr>
        <w:t>irritación en la boca, sensibilidad en la lengua, sangrado en las encías, úlceras en la boca</w:t>
      </w:r>
    </w:p>
    <w:p w14:paraId="04BD7658" w14:textId="77777777" w:rsidR="0088479A" w:rsidRPr="002128F7" w:rsidRDefault="0088479A" w:rsidP="0001417B">
      <w:pPr>
        <w:numPr>
          <w:ilvl w:val="12"/>
          <w:numId w:val="0"/>
        </w:numPr>
        <w:ind w:right="-2"/>
        <w:rPr>
          <w:noProof/>
          <w:szCs w:val="22"/>
        </w:rPr>
      </w:pPr>
    </w:p>
    <w:p w14:paraId="04BD7659" w14:textId="77777777" w:rsidR="0088479A" w:rsidRPr="002128F7" w:rsidRDefault="0088479A" w:rsidP="0001417B">
      <w:pPr>
        <w:keepNext/>
        <w:numPr>
          <w:ilvl w:val="12"/>
          <w:numId w:val="0"/>
        </w:numPr>
        <w:rPr>
          <w:b/>
          <w:noProof/>
          <w:szCs w:val="22"/>
        </w:rPr>
      </w:pPr>
      <w:r>
        <w:rPr>
          <w:b/>
          <w:noProof/>
          <w:szCs w:val="22"/>
        </w:rPr>
        <w:t>Se han notificado los siguientes efectos adversos relacionados con el tratamiento con Revolade en combinación con perginterferon y ribavirina en pacientes</w:t>
      </w:r>
      <w:r w:rsidRPr="002128F7">
        <w:rPr>
          <w:b/>
          <w:noProof/>
          <w:szCs w:val="22"/>
        </w:rPr>
        <w:t xml:space="preserve"> con </w:t>
      </w:r>
      <w:r w:rsidRPr="00016496">
        <w:rPr>
          <w:b/>
          <w:noProof/>
          <w:szCs w:val="22"/>
        </w:rPr>
        <w:t>VHC</w:t>
      </w:r>
    </w:p>
    <w:p w14:paraId="04BD765A" w14:textId="77777777" w:rsidR="00C36209" w:rsidRPr="002128F7" w:rsidRDefault="00C36209" w:rsidP="0001417B">
      <w:pPr>
        <w:keepNext/>
        <w:numPr>
          <w:ilvl w:val="12"/>
          <w:numId w:val="0"/>
        </w:numPr>
        <w:ind w:right="-2"/>
        <w:rPr>
          <w:noProof/>
          <w:szCs w:val="22"/>
        </w:rPr>
      </w:pPr>
    </w:p>
    <w:p w14:paraId="04BD765B" w14:textId="77777777" w:rsidR="00C36209" w:rsidRPr="002128F7" w:rsidRDefault="00C36209" w:rsidP="0001417B">
      <w:pPr>
        <w:keepNext/>
        <w:rPr>
          <w:b/>
          <w:szCs w:val="22"/>
        </w:rPr>
      </w:pPr>
      <w:r w:rsidRPr="002128F7">
        <w:rPr>
          <w:b/>
          <w:szCs w:val="22"/>
        </w:rPr>
        <w:t>Efectos adversos muy frecuentes</w:t>
      </w:r>
    </w:p>
    <w:p w14:paraId="04BD765C" w14:textId="77777777" w:rsidR="00C36209" w:rsidRPr="002128F7" w:rsidRDefault="00C36209" w:rsidP="0001417B">
      <w:pPr>
        <w:keepNext/>
        <w:rPr>
          <w:szCs w:val="22"/>
        </w:rPr>
      </w:pPr>
      <w:r w:rsidRPr="002128F7">
        <w:rPr>
          <w:szCs w:val="22"/>
        </w:rPr>
        <w:t xml:space="preserve">Pueden afectar a </w:t>
      </w:r>
      <w:r w:rsidRPr="002128F7">
        <w:rPr>
          <w:b/>
          <w:szCs w:val="22"/>
        </w:rPr>
        <w:t>más de 1 de cada 10 </w:t>
      </w:r>
      <w:r w:rsidRPr="002128F7">
        <w:rPr>
          <w:szCs w:val="22"/>
        </w:rPr>
        <w:t>personas:</w:t>
      </w:r>
    </w:p>
    <w:p w14:paraId="04BD765D" w14:textId="77777777" w:rsidR="00426DF1" w:rsidRPr="002128F7" w:rsidRDefault="00426DF1" w:rsidP="0001417B">
      <w:pPr>
        <w:pStyle w:val="listdashnospace"/>
        <w:numPr>
          <w:ilvl w:val="0"/>
          <w:numId w:val="41"/>
        </w:numPr>
        <w:tabs>
          <w:tab w:val="clear" w:pos="747"/>
          <w:tab w:val="num" w:pos="0"/>
        </w:tabs>
        <w:ind w:left="567"/>
        <w:rPr>
          <w:noProof/>
          <w:sz w:val="22"/>
          <w:szCs w:val="22"/>
        </w:rPr>
      </w:pPr>
      <w:r w:rsidRPr="002128F7">
        <w:rPr>
          <w:noProof/>
          <w:sz w:val="22"/>
          <w:szCs w:val="22"/>
        </w:rPr>
        <w:t>dolor de cabeza</w:t>
      </w:r>
    </w:p>
    <w:p w14:paraId="04BD765E" w14:textId="20B7CB85" w:rsidR="00426DF1" w:rsidRPr="002128F7" w:rsidRDefault="006F02ED" w:rsidP="0001417B">
      <w:pPr>
        <w:pStyle w:val="listdashnospace"/>
        <w:numPr>
          <w:ilvl w:val="0"/>
          <w:numId w:val="41"/>
        </w:numPr>
        <w:tabs>
          <w:tab w:val="clear" w:pos="747"/>
          <w:tab w:val="num" w:pos="0"/>
        </w:tabs>
        <w:ind w:left="567"/>
        <w:rPr>
          <w:noProof/>
          <w:sz w:val="22"/>
          <w:szCs w:val="22"/>
        </w:rPr>
      </w:pPr>
      <w:r>
        <w:rPr>
          <w:noProof/>
          <w:sz w:val="22"/>
          <w:szCs w:val="22"/>
        </w:rPr>
        <w:t>pérdida</w:t>
      </w:r>
      <w:r w:rsidR="00426DF1" w:rsidRPr="002128F7">
        <w:rPr>
          <w:noProof/>
          <w:sz w:val="22"/>
          <w:szCs w:val="22"/>
        </w:rPr>
        <w:t xml:space="preserve"> del apetito</w:t>
      </w:r>
    </w:p>
    <w:p w14:paraId="04BD765F" w14:textId="77777777" w:rsidR="00426DF1" w:rsidRPr="002128F7" w:rsidRDefault="00426DF1" w:rsidP="0001417B">
      <w:pPr>
        <w:pStyle w:val="listdashnospace"/>
        <w:numPr>
          <w:ilvl w:val="0"/>
          <w:numId w:val="41"/>
        </w:numPr>
        <w:tabs>
          <w:tab w:val="clear" w:pos="747"/>
          <w:tab w:val="num" w:pos="0"/>
        </w:tabs>
        <w:ind w:left="567"/>
        <w:rPr>
          <w:noProof/>
          <w:sz w:val="22"/>
          <w:szCs w:val="22"/>
        </w:rPr>
      </w:pPr>
      <w:r w:rsidRPr="002128F7">
        <w:rPr>
          <w:noProof/>
          <w:sz w:val="22"/>
          <w:szCs w:val="22"/>
        </w:rPr>
        <w:t>tos</w:t>
      </w:r>
    </w:p>
    <w:p w14:paraId="04BD7660" w14:textId="77777777" w:rsidR="00426DF1" w:rsidRPr="002128F7" w:rsidRDefault="00426DF1" w:rsidP="0001417B">
      <w:pPr>
        <w:pStyle w:val="listdashnospace"/>
        <w:numPr>
          <w:ilvl w:val="0"/>
          <w:numId w:val="41"/>
        </w:numPr>
        <w:tabs>
          <w:tab w:val="clear" w:pos="747"/>
          <w:tab w:val="num" w:pos="0"/>
        </w:tabs>
        <w:ind w:left="567"/>
        <w:rPr>
          <w:noProof/>
          <w:sz w:val="22"/>
          <w:szCs w:val="22"/>
        </w:rPr>
      </w:pPr>
      <w:r>
        <w:rPr>
          <w:noProof/>
          <w:sz w:val="22"/>
          <w:szCs w:val="22"/>
        </w:rPr>
        <w:t>sentirse mareado</w:t>
      </w:r>
      <w:r w:rsidRPr="002128F7">
        <w:rPr>
          <w:noProof/>
          <w:sz w:val="22"/>
          <w:szCs w:val="22"/>
        </w:rPr>
        <w:t xml:space="preserve"> (nauseas), diarrea</w:t>
      </w:r>
    </w:p>
    <w:p w14:paraId="04BD7661"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 xml:space="preserve">dolor muscular, </w:t>
      </w:r>
      <w:r>
        <w:rPr>
          <w:noProof/>
          <w:sz w:val="22"/>
          <w:szCs w:val="22"/>
          <w:lang w:val="es-ES_tradnl"/>
        </w:rPr>
        <w:t>debilidad muscular</w:t>
      </w:r>
    </w:p>
    <w:p w14:paraId="04BD7662"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picor</w:t>
      </w:r>
    </w:p>
    <w:p w14:paraId="22663CFA" w14:textId="46075E05" w:rsidR="006F02ED" w:rsidRDefault="006F02ED" w:rsidP="0001417B">
      <w:pPr>
        <w:pStyle w:val="listdashnospace"/>
        <w:numPr>
          <w:ilvl w:val="0"/>
          <w:numId w:val="41"/>
        </w:numPr>
        <w:tabs>
          <w:tab w:val="clear" w:pos="747"/>
        </w:tabs>
        <w:ind w:left="567"/>
        <w:rPr>
          <w:noProof/>
          <w:sz w:val="22"/>
          <w:szCs w:val="22"/>
          <w:lang w:val="es-ES_tradnl"/>
        </w:rPr>
      </w:pPr>
      <w:r>
        <w:rPr>
          <w:noProof/>
          <w:sz w:val="22"/>
          <w:szCs w:val="22"/>
          <w:lang w:val="es-ES_tradnl"/>
        </w:rPr>
        <w:t>sensación de cansancio</w:t>
      </w:r>
    </w:p>
    <w:p w14:paraId="04BD7664" w14:textId="025D1D4F" w:rsidR="00426DF1" w:rsidRDefault="006F02ED" w:rsidP="0001417B">
      <w:pPr>
        <w:pStyle w:val="listdashnospace"/>
        <w:numPr>
          <w:ilvl w:val="0"/>
          <w:numId w:val="41"/>
        </w:numPr>
        <w:tabs>
          <w:tab w:val="clear" w:pos="747"/>
        </w:tabs>
        <w:ind w:left="567"/>
        <w:rPr>
          <w:noProof/>
          <w:sz w:val="22"/>
          <w:szCs w:val="22"/>
          <w:lang w:val="es-ES_tradnl"/>
        </w:rPr>
      </w:pPr>
      <w:r>
        <w:rPr>
          <w:noProof/>
          <w:sz w:val="22"/>
          <w:szCs w:val="22"/>
          <w:lang w:val="es-ES_tradnl"/>
        </w:rPr>
        <w:t>fiebre</w:t>
      </w:r>
    </w:p>
    <w:p w14:paraId="04BD7665"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Pr>
          <w:noProof/>
          <w:sz w:val="22"/>
          <w:szCs w:val="22"/>
          <w:lang w:val="es-ES_tradnl"/>
        </w:rPr>
        <w:t>pérdida</w:t>
      </w:r>
      <w:r w:rsidRPr="002128F7">
        <w:rPr>
          <w:noProof/>
          <w:sz w:val="22"/>
          <w:szCs w:val="22"/>
          <w:lang w:val="es-ES_tradnl"/>
        </w:rPr>
        <w:t xml:space="preserve"> del pelo</w:t>
      </w:r>
    </w:p>
    <w:p w14:paraId="04BD7666"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sensación de debilidad</w:t>
      </w:r>
    </w:p>
    <w:p w14:paraId="04BD7667"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malestar similar al que poduce la gripe</w:t>
      </w:r>
    </w:p>
    <w:p w14:paraId="04BD7668" w14:textId="77777777" w:rsidR="00426DF1"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hinchazón de manos o pies</w:t>
      </w:r>
    </w:p>
    <w:p w14:paraId="04BD7669" w14:textId="77777777" w:rsidR="00426DF1" w:rsidRPr="002128F7" w:rsidRDefault="00426DF1" w:rsidP="0001417B">
      <w:pPr>
        <w:pStyle w:val="listdashnospace"/>
        <w:numPr>
          <w:ilvl w:val="0"/>
          <w:numId w:val="41"/>
        </w:numPr>
        <w:tabs>
          <w:tab w:val="clear" w:pos="747"/>
          <w:tab w:val="num" w:pos="0"/>
        </w:tabs>
        <w:ind w:left="567"/>
        <w:rPr>
          <w:noProof/>
          <w:sz w:val="22"/>
          <w:szCs w:val="22"/>
          <w:lang w:val="es-ES_tradnl"/>
        </w:rPr>
      </w:pPr>
      <w:r w:rsidRPr="002128F7">
        <w:rPr>
          <w:noProof/>
          <w:sz w:val="22"/>
          <w:szCs w:val="22"/>
          <w:lang w:val="es-ES_tradnl"/>
        </w:rPr>
        <w:t>escalofríos</w:t>
      </w:r>
    </w:p>
    <w:p w14:paraId="04BD766A" w14:textId="77777777" w:rsidR="00426DF1" w:rsidRPr="002128F7" w:rsidRDefault="00426DF1" w:rsidP="0001417B">
      <w:pPr>
        <w:numPr>
          <w:ilvl w:val="12"/>
          <w:numId w:val="0"/>
        </w:numPr>
        <w:ind w:right="-2"/>
        <w:rPr>
          <w:noProof/>
          <w:szCs w:val="22"/>
        </w:rPr>
      </w:pPr>
    </w:p>
    <w:p w14:paraId="04BD766B" w14:textId="77777777" w:rsidR="00426DF1" w:rsidRPr="002128F7" w:rsidRDefault="00426DF1" w:rsidP="0001417B">
      <w:pPr>
        <w:pStyle w:val="listdashnospace"/>
        <w:keepNext/>
        <w:numPr>
          <w:ilvl w:val="0"/>
          <w:numId w:val="0"/>
        </w:numPr>
        <w:rPr>
          <w:b/>
          <w:sz w:val="22"/>
          <w:szCs w:val="22"/>
          <w:lang w:val="es-ES"/>
        </w:rPr>
      </w:pPr>
      <w:r w:rsidRPr="002128F7">
        <w:rPr>
          <w:b/>
          <w:sz w:val="22"/>
          <w:szCs w:val="22"/>
          <w:lang w:val="es-ES"/>
        </w:rPr>
        <w:t xml:space="preserve">Efectos adversos </w:t>
      </w:r>
      <w:r>
        <w:rPr>
          <w:b/>
          <w:sz w:val="22"/>
          <w:szCs w:val="22"/>
          <w:lang w:val="es-ES"/>
        </w:rPr>
        <w:t xml:space="preserve">muy </w:t>
      </w:r>
      <w:r w:rsidRPr="002128F7">
        <w:rPr>
          <w:b/>
          <w:sz w:val="22"/>
          <w:szCs w:val="22"/>
          <w:lang w:val="es-ES"/>
        </w:rPr>
        <w:t>frecuentes que pueden aparecer en los análisis de sangre:</w:t>
      </w:r>
    </w:p>
    <w:p w14:paraId="04BD766C" w14:textId="77777777" w:rsidR="00426DF1" w:rsidRPr="002128F7" w:rsidRDefault="00426DF1" w:rsidP="0001417B">
      <w:pPr>
        <w:pStyle w:val="listdashnospace"/>
        <w:numPr>
          <w:ilvl w:val="0"/>
          <w:numId w:val="41"/>
        </w:numPr>
        <w:tabs>
          <w:tab w:val="clear" w:pos="747"/>
          <w:tab w:val="num" w:pos="0"/>
        </w:tabs>
        <w:ind w:left="567"/>
        <w:rPr>
          <w:i/>
          <w:noProof/>
          <w:sz w:val="22"/>
          <w:szCs w:val="22"/>
          <w:lang w:val="es-ES_tradnl"/>
        </w:rPr>
      </w:pPr>
      <w:r>
        <w:rPr>
          <w:noProof/>
          <w:sz w:val="22"/>
          <w:szCs w:val="22"/>
          <w:lang w:val="es-ES_tradnl"/>
        </w:rPr>
        <w:t>disminución</w:t>
      </w:r>
      <w:r w:rsidRPr="002128F7">
        <w:rPr>
          <w:noProof/>
          <w:sz w:val="22"/>
          <w:szCs w:val="22"/>
          <w:lang w:val="es-ES_tradnl"/>
        </w:rPr>
        <w:t xml:space="preserve"> del número de </w:t>
      </w:r>
      <w:r w:rsidRPr="00C457D6">
        <w:rPr>
          <w:noProof/>
          <w:sz w:val="22"/>
          <w:szCs w:val="22"/>
          <w:lang w:val="es-ES_tradnl"/>
        </w:rPr>
        <w:t>glóbulos</w:t>
      </w:r>
      <w:r w:rsidRPr="002128F7">
        <w:rPr>
          <w:noProof/>
          <w:sz w:val="22"/>
          <w:szCs w:val="22"/>
          <w:lang w:val="es-ES_tradnl"/>
        </w:rPr>
        <w:t xml:space="preserve"> rojos (anemia)</w:t>
      </w:r>
    </w:p>
    <w:p w14:paraId="04BD766D" w14:textId="77777777" w:rsidR="00C36209" w:rsidRPr="002128F7" w:rsidRDefault="00C36209" w:rsidP="0001417B">
      <w:pPr>
        <w:pStyle w:val="listdashnospace"/>
        <w:numPr>
          <w:ilvl w:val="0"/>
          <w:numId w:val="0"/>
        </w:numPr>
        <w:rPr>
          <w:noProof/>
          <w:sz w:val="22"/>
          <w:szCs w:val="22"/>
          <w:lang w:val="es-ES_tradnl"/>
        </w:rPr>
      </w:pPr>
    </w:p>
    <w:p w14:paraId="04BD766E" w14:textId="77777777" w:rsidR="00C36209" w:rsidRPr="002128F7" w:rsidRDefault="00C36209" w:rsidP="0001417B">
      <w:pPr>
        <w:keepNext/>
        <w:rPr>
          <w:b/>
          <w:szCs w:val="22"/>
        </w:rPr>
      </w:pPr>
      <w:r w:rsidRPr="002128F7">
        <w:rPr>
          <w:b/>
          <w:szCs w:val="22"/>
        </w:rPr>
        <w:t>Efectos adversos frecuentes</w:t>
      </w:r>
    </w:p>
    <w:p w14:paraId="04BD766F" w14:textId="77777777" w:rsidR="00C36209" w:rsidRPr="002128F7" w:rsidRDefault="00C36209" w:rsidP="0001417B">
      <w:pPr>
        <w:keepNext/>
        <w:rPr>
          <w:szCs w:val="22"/>
        </w:rPr>
      </w:pPr>
      <w:r w:rsidRPr="002128F7">
        <w:rPr>
          <w:szCs w:val="22"/>
        </w:rPr>
        <w:t xml:space="preserve">Pueden afectar </w:t>
      </w:r>
      <w:r w:rsidRPr="002128F7">
        <w:rPr>
          <w:b/>
          <w:szCs w:val="22"/>
        </w:rPr>
        <w:t>hasta 1 de cada 10 </w:t>
      </w:r>
      <w:r w:rsidRPr="002128F7">
        <w:rPr>
          <w:szCs w:val="22"/>
        </w:rPr>
        <w:t>personas:</w:t>
      </w:r>
    </w:p>
    <w:p w14:paraId="04BD7670" w14:textId="77777777" w:rsidR="00C36209" w:rsidRPr="002128F7" w:rsidRDefault="00C36209" w:rsidP="0001417B">
      <w:pPr>
        <w:pStyle w:val="listdashnospace"/>
        <w:numPr>
          <w:ilvl w:val="0"/>
          <w:numId w:val="42"/>
        </w:numPr>
        <w:ind w:left="567" w:hanging="567"/>
        <w:rPr>
          <w:noProof/>
          <w:sz w:val="22"/>
          <w:szCs w:val="22"/>
        </w:rPr>
      </w:pPr>
      <w:r w:rsidRPr="002128F7">
        <w:rPr>
          <w:noProof/>
          <w:sz w:val="22"/>
          <w:szCs w:val="22"/>
        </w:rPr>
        <w:t>infección del tracto urinario</w:t>
      </w:r>
    </w:p>
    <w:p w14:paraId="04BD7671" w14:textId="77777777" w:rsidR="00C36209" w:rsidRPr="002128F7" w:rsidRDefault="00C36209" w:rsidP="0001417B">
      <w:pPr>
        <w:pStyle w:val="listdashnospace"/>
        <w:numPr>
          <w:ilvl w:val="0"/>
          <w:numId w:val="42"/>
        </w:numPr>
        <w:ind w:left="567" w:hanging="567"/>
        <w:rPr>
          <w:noProof/>
          <w:sz w:val="22"/>
          <w:szCs w:val="22"/>
          <w:lang w:val="es-ES_tradnl"/>
        </w:rPr>
      </w:pPr>
      <w:r w:rsidRPr="002128F7">
        <w:rPr>
          <w:noProof/>
          <w:sz w:val="22"/>
          <w:szCs w:val="22"/>
          <w:lang w:val="es-ES_tradnl"/>
        </w:rPr>
        <w:t>inflamación de los conductos nasales, garganta y boca, síntomas similares a los de la gripe, sequedad, irritación o inflamación de la boca, dolor de muelas</w:t>
      </w:r>
    </w:p>
    <w:p w14:paraId="04BD7672" w14:textId="77777777" w:rsidR="00C36209" w:rsidRPr="002128F7" w:rsidRDefault="00C36209" w:rsidP="0001417B">
      <w:pPr>
        <w:pStyle w:val="listdashnospace"/>
        <w:numPr>
          <w:ilvl w:val="0"/>
          <w:numId w:val="42"/>
        </w:numPr>
        <w:ind w:left="567" w:hanging="567"/>
        <w:rPr>
          <w:noProof/>
          <w:sz w:val="22"/>
          <w:szCs w:val="22"/>
          <w:lang w:val="es-ES_tradnl"/>
        </w:rPr>
      </w:pPr>
      <w:r w:rsidRPr="002128F7">
        <w:rPr>
          <w:noProof/>
          <w:sz w:val="22"/>
          <w:szCs w:val="22"/>
          <w:lang w:val="es-ES_tradnl"/>
        </w:rPr>
        <w:t>pérdida de peso</w:t>
      </w:r>
    </w:p>
    <w:p w14:paraId="04BD7673" w14:textId="77777777" w:rsidR="003D737F" w:rsidRPr="002128F7" w:rsidRDefault="003D737F" w:rsidP="0001417B">
      <w:pPr>
        <w:pStyle w:val="listdashnospace"/>
        <w:numPr>
          <w:ilvl w:val="0"/>
          <w:numId w:val="42"/>
        </w:numPr>
        <w:ind w:left="567" w:hanging="567"/>
        <w:rPr>
          <w:noProof/>
          <w:sz w:val="22"/>
          <w:szCs w:val="22"/>
          <w:lang w:val="es-ES_tradnl"/>
        </w:rPr>
      </w:pPr>
      <w:r w:rsidRPr="002128F7">
        <w:rPr>
          <w:noProof/>
          <w:sz w:val="22"/>
          <w:szCs w:val="22"/>
          <w:lang w:val="es-ES_tradnl"/>
        </w:rPr>
        <w:t>trastornos del sueño, somnolencia anormal, depresión, ansiedad</w:t>
      </w:r>
    </w:p>
    <w:p w14:paraId="04BD7674" w14:textId="77777777" w:rsidR="003D737F" w:rsidRPr="002128F7" w:rsidRDefault="003D737F" w:rsidP="0001417B">
      <w:pPr>
        <w:pStyle w:val="listdashnospace"/>
        <w:numPr>
          <w:ilvl w:val="0"/>
          <w:numId w:val="42"/>
        </w:numPr>
        <w:ind w:left="567" w:hanging="567"/>
        <w:rPr>
          <w:noProof/>
          <w:sz w:val="22"/>
          <w:szCs w:val="22"/>
          <w:lang w:val="es-ES_tradnl"/>
        </w:rPr>
      </w:pPr>
      <w:r w:rsidRPr="002128F7">
        <w:rPr>
          <w:noProof/>
          <w:sz w:val="22"/>
          <w:szCs w:val="22"/>
          <w:lang w:val="es-ES_tradnl"/>
        </w:rPr>
        <w:t>mareos, problemas de atención y de memoria</w:t>
      </w:r>
      <w:r>
        <w:rPr>
          <w:noProof/>
          <w:sz w:val="22"/>
          <w:szCs w:val="22"/>
          <w:lang w:val="es-ES_tradnl"/>
        </w:rPr>
        <w:t>, cambios en el estado de ánimo</w:t>
      </w:r>
    </w:p>
    <w:p w14:paraId="30B9BC7A" w14:textId="493A2010" w:rsidR="006F02ED" w:rsidRDefault="006F02ED" w:rsidP="0001417B">
      <w:pPr>
        <w:pStyle w:val="listdashnospace"/>
        <w:numPr>
          <w:ilvl w:val="0"/>
          <w:numId w:val="42"/>
        </w:numPr>
        <w:ind w:left="567" w:hanging="567"/>
        <w:rPr>
          <w:noProof/>
          <w:sz w:val="22"/>
          <w:szCs w:val="22"/>
          <w:lang w:val="es-ES_tradnl"/>
        </w:rPr>
      </w:pPr>
      <w:r>
        <w:rPr>
          <w:noProof/>
          <w:sz w:val="22"/>
          <w:szCs w:val="22"/>
          <w:lang w:val="es-ES_tradnl"/>
        </w:rPr>
        <w:t>disminución de la función cerebral debido a un daño en el hígado</w:t>
      </w:r>
    </w:p>
    <w:p w14:paraId="04BD7675" w14:textId="77777777" w:rsidR="003D737F" w:rsidRPr="002128F7" w:rsidRDefault="003D737F" w:rsidP="0001417B">
      <w:pPr>
        <w:pStyle w:val="listdashnospace"/>
        <w:numPr>
          <w:ilvl w:val="0"/>
          <w:numId w:val="42"/>
        </w:numPr>
        <w:ind w:left="567" w:hanging="567"/>
        <w:rPr>
          <w:noProof/>
          <w:sz w:val="22"/>
          <w:szCs w:val="22"/>
          <w:lang w:val="es-ES_tradnl"/>
        </w:rPr>
      </w:pPr>
      <w:r w:rsidRPr="002128F7">
        <w:rPr>
          <w:noProof/>
          <w:sz w:val="22"/>
          <w:szCs w:val="22"/>
          <w:lang w:val="es-ES_tradnl"/>
        </w:rPr>
        <w:t>hormigueo o entumecimiento de manos y pies</w:t>
      </w:r>
    </w:p>
    <w:p w14:paraId="04BD7676" w14:textId="77777777" w:rsidR="003D737F" w:rsidRPr="002128F7" w:rsidRDefault="003D737F" w:rsidP="0001417B">
      <w:pPr>
        <w:pStyle w:val="listdashnospace"/>
        <w:numPr>
          <w:ilvl w:val="0"/>
          <w:numId w:val="42"/>
        </w:numPr>
        <w:ind w:left="567" w:hanging="567"/>
        <w:rPr>
          <w:noProof/>
          <w:sz w:val="22"/>
          <w:szCs w:val="22"/>
          <w:lang w:val="es-ES_tradnl"/>
        </w:rPr>
      </w:pPr>
      <w:r>
        <w:rPr>
          <w:noProof/>
          <w:sz w:val="22"/>
          <w:szCs w:val="22"/>
          <w:lang w:val="es-ES_tradnl"/>
        </w:rPr>
        <w:t>fiebre, dolor de cabeza</w:t>
      </w:r>
    </w:p>
    <w:p w14:paraId="04BD7677" w14:textId="77777777" w:rsidR="003D737F" w:rsidRPr="002128F7" w:rsidRDefault="003D737F" w:rsidP="0001417B">
      <w:pPr>
        <w:pStyle w:val="listdashnospace"/>
        <w:numPr>
          <w:ilvl w:val="0"/>
          <w:numId w:val="42"/>
        </w:numPr>
        <w:ind w:left="567" w:hanging="567"/>
        <w:rPr>
          <w:sz w:val="22"/>
          <w:szCs w:val="22"/>
          <w:lang w:val="es-ES"/>
        </w:rPr>
      </w:pPr>
      <w:r w:rsidRPr="002128F7">
        <w:rPr>
          <w:noProof/>
          <w:sz w:val="22"/>
          <w:szCs w:val="22"/>
          <w:lang w:val="es-ES_tradnl"/>
        </w:rPr>
        <w:t xml:space="preserve">problemas en los ojos, incluyendo </w:t>
      </w:r>
      <w:r w:rsidRPr="002128F7">
        <w:rPr>
          <w:sz w:val="22"/>
          <w:szCs w:val="22"/>
          <w:lang w:val="es-ES"/>
        </w:rPr>
        <w:t>enturbiamiento de la lente del ojo (cataratas), ojo seco, pequeños depósitos amarillos en la retina, color amarillento en el área blanca de los ojos</w:t>
      </w:r>
    </w:p>
    <w:p w14:paraId="04BD7678" w14:textId="77777777" w:rsidR="00C36209" w:rsidRPr="002128F7" w:rsidRDefault="00C36209" w:rsidP="0001417B">
      <w:pPr>
        <w:pStyle w:val="listdashnospace"/>
        <w:numPr>
          <w:ilvl w:val="0"/>
          <w:numId w:val="42"/>
        </w:numPr>
        <w:ind w:left="567" w:hanging="567"/>
        <w:rPr>
          <w:sz w:val="22"/>
          <w:szCs w:val="22"/>
          <w:lang w:val="es-ES"/>
        </w:rPr>
      </w:pPr>
      <w:r w:rsidRPr="002128F7">
        <w:rPr>
          <w:sz w:val="22"/>
          <w:szCs w:val="22"/>
          <w:lang w:val="es-ES"/>
        </w:rPr>
        <w:t>sangrado de la retina</w:t>
      </w:r>
    </w:p>
    <w:p w14:paraId="04BD7679" w14:textId="77777777" w:rsidR="003D737F" w:rsidRDefault="00C36209" w:rsidP="0001417B">
      <w:pPr>
        <w:pStyle w:val="listdashnospace"/>
        <w:numPr>
          <w:ilvl w:val="0"/>
          <w:numId w:val="42"/>
        </w:numPr>
        <w:ind w:left="567" w:hanging="567"/>
        <w:rPr>
          <w:noProof/>
          <w:sz w:val="22"/>
          <w:szCs w:val="22"/>
          <w:lang w:val="es-ES_tradnl"/>
        </w:rPr>
      </w:pPr>
      <w:r w:rsidRPr="002128F7">
        <w:rPr>
          <w:noProof/>
          <w:sz w:val="22"/>
          <w:szCs w:val="22"/>
          <w:lang w:val="es-ES_tradnl"/>
        </w:rPr>
        <w:t>sensación de que todo da vueltas</w:t>
      </w:r>
    </w:p>
    <w:p w14:paraId="04BD767A" w14:textId="77777777" w:rsidR="00C36209" w:rsidRPr="002128F7" w:rsidRDefault="00C36209" w:rsidP="0001417B">
      <w:pPr>
        <w:pStyle w:val="listdashnospace"/>
        <w:numPr>
          <w:ilvl w:val="0"/>
          <w:numId w:val="42"/>
        </w:numPr>
        <w:ind w:left="567" w:hanging="567"/>
        <w:rPr>
          <w:noProof/>
          <w:sz w:val="22"/>
          <w:szCs w:val="22"/>
          <w:lang w:val="es-ES_tradnl"/>
        </w:rPr>
      </w:pPr>
      <w:r w:rsidRPr="002128F7">
        <w:rPr>
          <w:noProof/>
          <w:sz w:val="22"/>
          <w:szCs w:val="22"/>
          <w:lang w:val="es-ES_tradnl"/>
        </w:rPr>
        <w:t>latidos del corazón rápidos e irregulares</w:t>
      </w:r>
      <w:r w:rsidRPr="002128F7">
        <w:rPr>
          <w:i/>
          <w:noProof/>
          <w:sz w:val="22"/>
          <w:szCs w:val="22"/>
          <w:lang w:val="es-ES_tradnl"/>
        </w:rPr>
        <w:t xml:space="preserve"> </w:t>
      </w:r>
      <w:r w:rsidRPr="002128F7">
        <w:rPr>
          <w:noProof/>
          <w:sz w:val="22"/>
          <w:szCs w:val="22"/>
          <w:lang w:val="es-ES_tradnl"/>
        </w:rPr>
        <w:t>(palpitaciones),</w:t>
      </w:r>
      <w:r w:rsidRPr="002128F7">
        <w:rPr>
          <w:i/>
          <w:noProof/>
          <w:sz w:val="22"/>
          <w:szCs w:val="22"/>
          <w:lang w:val="es-ES_tradnl"/>
        </w:rPr>
        <w:t xml:space="preserve"> </w:t>
      </w:r>
      <w:r w:rsidRPr="002128F7">
        <w:rPr>
          <w:noProof/>
          <w:sz w:val="22"/>
          <w:szCs w:val="22"/>
          <w:lang w:val="es-ES_tradnl"/>
        </w:rPr>
        <w:t>dificultad para respirar</w:t>
      </w:r>
    </w:p>
    <w:p w14:paraId="74B2B43F" w14:textId="77777777" w:rsidR="006F02ED" w:rsidRPr="002128F7" w:rsidRDefault="006F02ED" w:rsidP="0001417B">
      <w:pPr>
        <w:pStyle w:val="listdashnospace"/>
        <w:numPr>
          <w:ilvl w:val="0"/>
          <w:numId w:val="42"/>
        </w:numPr>
        <w:ind w:left="567" w:hanging="567"/>
        <w:rPr>
          <w:noProof/>
          <w:sz w:val="22"/>
          <w:szCs w:val="22"/>
          <w:lang w:val="es-ES_tradnl"/>
        </w:rPr>
      </w:pPr>
      <w:r w:rsidRPr="002128F7">
        <w:rPr>
          <w:noProof/>
          <w:sz w:val="22"/>
          <w:szCs w:val="22"/>
          <w:lang w:val="es-ES_tradnl"/>
        </w:rPr>
        <w:t>tos con flemas</w:t>
      </w:r>
      <w:r>
        <w:rPr>
          <w:noProof/>
          <w:sz w:val="22"/>
          <w:szCs w:val="22"/>
          <w:lang w:val="es-ES_tradnl"/>
        </w:rPr>
        <w:t>, moqueo, gripe (influenza), herpes labial, irritación de garganta y molestias al tragar</w:t>
      </w:r>
    </w:p>
    <w:p w14:paraId="06B9D385" w14:textId="185177BE" w:rsidR="006F02ED" w:rsidRPr="002128F7" w:rsidRDefault="006F02ED" w:rsidP="0001417B">
      <w:pPr>
        <w:pStyle w:val="listdashnospace"/>
        <w:numPr>
          <w:ilvl w:val="0"/>
          <w:numId w:val="42"/>
        </w:numPr>
        <w:ind w:left="567" w:hanging="567"/>
        <w:rPr>
          <w:noProof/>
          <w:sz w:val="22"/>
          <w:szCs w:val="22"/>
          <w:lang w:val="es-ES_tradnl"/>
        </w:rPr>
      </w:pPr>
      <w:r w:rsidRPr="002128F7">
        <w:rPr>
          <w:noProof/>
          <w:sz w:val="22"/>
          <w:szCs w:val="22"/>
          <w:lang w:val="es-ES_tradnl"/>
        </w:rPr>
        <w:t>alteraciones del sistema digestivo, incluyendo</w:t>
      </w:r>
      <w:r>
        <w:rPr>
          <w:noProof/>
          <w:sz w:val="22"/>
          <w:szCs w:val="22"/>
          <w:lang w:val="es-ES_tradnl"/>
        </w:rPr>
        <w:t xml:space="preserve"> </w:t>
      </w:r>
      <w:r w:rsidRPr="002128F7">
        <w:rPr>
          <w:noProof/>
          <w:sz w:val="22"/>
          <w:szCs w:val="22"/>
          <w:lang w:val="es-ES_tradnl"/>
        </w:rPr>
        <w:t>vómitos, dolor de estómago, indigestión, estreñimiento, estómago hinchado alteraciones en el gusto, almorranas (hemorroides),</w:t>
      </w:r>
      <w:r w:rsidRPr="002128F7">
        <w:rPr>
          <w:i/>
          <w:noProof/>
          <w:sz w:val="22"/>
          <w:szCs w:val="22"/>
          <w:lang w:val="es-ES_tradnl"/>
        </w:rPr>
        <w:t xml:space="preserve"> </w:t>
      </w:r>
      <w:r>
        <w:rPr>
          <w:noProof/>
          <w:sz w:val="22"/>
          <w:szCs w:val="22"/>
          <w:lang w:val="es-ES_tradnl"/>
        </w:rPr>
        <w:t xml:space="preserve">dolor/malestar abdominal, hinchazón de los vasos sanguíneos </w:t>
      </w:r>
      <w:r w:rsidR="002F7CF1">
        <w:rPr>
          <w:noProof/>
          <w:sz w:val="22"/>
          <w:szCs w:val="22"/>
          <w:lang w:val="es-ES_tradnl"/>
        </w:rPr>
        <w:t xml:space="preserve">y sangrado </w:t>
      </w:r>
      <w:r>
        <w:rPr>
          <w:noProof/>
          <w:sz w:val="22"/>
          <w:szCs w:val="22"/>
          <w:lang w:val="es-ES_tradnl"/>
        </w:rPr>
        <w:t>en la garganta (esófago)</w:t>
      </w:r>
    </w:p>
    <w:p w14:paraId="21F447E5" w14:textId="77777777" w:rsidR="006F02ED" w:rsidRDefault="006F02ED" w:rsidP="0001417B">
      <w:pPr>
        <w:pStyle w:val="listdashnospace"/>
        <w:numPr>
          <w:ilvl w:val="0"/>
          <w:numId w:val="42"/>
        </w:numPr>
        <w:ind w:left="567" w:hanging="567"/>
        <w:rPr>
          <w:noProof/>
          <w:sz w:val="22"/>
          <w:szCs w:val="22"/>
          <w:lang w:val="es-ES_tradnl"/>
        </w:rPr>
      </w:pPr>
      <w:r>
        <w:rPr>
          <w:noProof/>
          <w:sz w:val="22"/>
          <w:szCs w:val="22"/>
          <w:lang w:val="es-ES_tradnl"/>
        </w:rPr>
        <w:t>dolor de muelas</w:t>
      </w:r>
    </w:p>
    <w:p w14:paraId="3376E6F9" w14:textId="086B6DB9" w:rsidR="006F02ED" w:rsidRPr="002128F7" w:rsidRDefault="006F02ED" w:rsidP="0001417B">
      <w:pPr>
        <w:pStyle w:val="listdashnospace"/>
        <w:numPr>
          <w:ilvl w:val="0"/>
          <w:numId w:val="42"/>
        </w:numPr>
        <w:ind w:left="567" w:hanging="567"/>
        <w:rPr>
          <w:noProof/>
          <w:sz w:val="22"/>
          <w:szCs w:val="22"/>
          <w:lang w:val="es-ES_tradnl"/>
        </w:rPr>
      </w:pPr>
      <w:r w:rsidRPr="002128F7">
        <w:rPr>
          <w:noProof/>
          <w:sz w:val="22"/>
          <w:szCs w:val="22"/>
          <w:lang w:val="es-ES_tradnl"/>
        </w:rPr>
        <w:t xml:space="preserve">problemas de hígado, incluyendo </w:t>
      </w:r>
      <w:r>
        <w:rPr>
          <w:noProof/>
          <w:sz w:val="22"/>
          <w:szCs w:val="22"/>
          <w:lang w:val="es-ES_tradnl"/>
        </w:rPr>
        <w:t>un</w:t>
      </w:r>
      <w:r w:rsidRPr="002128F7">
        <w:rPr>
          <w:noProof/>
          <w:sz w:val="22"/>
          <w:szCs w:val="22"/>
          <w:lang w:val="es-ES_tradnl"/>
        </w:rPr>
        <w:t xml:space="preserve"> </w:t>
      </w:r>
      <w:r w:rsidRPr="002128F7">
        <w:rPr>
          <w:sz w:val="22"/>
          <w:szCs w:val="22"/>
          <w:lang w:val="es-ES"/>
        </w:rPr>
        <w:t>tumor en el hígado</w:t>
      </w:r>
      <w:r>
        <w:rPr>
          <w:sz w:val="22"/>
          <w:szCs w:val="22"/>
          <w:lang w:val="es-ES"/>
        </w:rPr>
        <w:t>, amarilleo del blanco de los ojos o piel (ictericia), daño hepático debido a medicamentos</w:t>
      </w:r>
      <w:r w:rsidRPr="002128F7">
        <w:rPr>
          <w:sz w:val="22"/>
          <w:szCs w:val="22"/>
          <w:lang w:val="es-ES"/>
        </w:rPr>
        <w:t xml:space="preserve"> (ver “</w:t>
      </w:r>
      <w:r w:rsidRPr="002128F7">
        <w:rPr>
          <w:b/>
          <w:i/>
          <w:sz w:val="22"/>
          <w:szCs w:val="22"/>
          <w:lang w:val="es-ES"/>
        </w:rPr>
        <w:t>Problemas de hígado</w:t>
      </w:r>
      <w:r w:rsidRPr="002128F7">
        <w:rPr>
          <w:sz w:val="22"/>
          <w:szCs w:val="22"/>
          <w:lang w:val="es-ES"/>
        </w:rPr>
        <w:t>” anteriormente en la sección</w:t>
      </w:r>
      <w:r w:rsidRPr="002128F7">
        <w:rPr>
          <w:iCs/>
          <w:lang w:val="es-ES_tradnl"/>
        </w:rPr>
        <w:t> </w:t>
      </w:r>
      <w:r w:rsidRPr="002128F7">
        <w:rPr>
          <w:sz w:val="22"/>
          <w:szCs w:val="22"/>
          <w:lang w:val="es-ES"/>
        </w:rPr>
        <w:t>4)</w:t>
      </w:r>
    </w:p>
    <w:p w14:paraId="04BD767F" w14:textId="15568AF1" w:rsidR="003D737F" w:rsidRPr="002128F7" w:rsidRDefault="003D737F" w:rsidP="0001417B">
      <w:pPr>
        <w:pStyle w:val="listdashnospace"/>
        <w:numPr>
          <w:ilvl w:val="0"/>
          <w:numId w:val="42"/>
        </w:numPr>
        <w:ind w:left="567" w:hanging="567"/>
        <w:rPr>
          <w:noProof/>
          <w:sz w:val="22"/>
          <w:szCs w:val="22"/>
          <w:lang w:val="es-ES_tradnl"/>
        </w:rPr>
      </w:pPr>
      <w:r w:rsidRPr="002128F7">
        <w:rPr>
          <w:sz w:val="22"/>
          <w:szCs w:val="22"/>
          <w:lang w:val="es-ES"/>
        </w:rPr>
        <w:t>cambios en la piel, incluyendo erupción, piel seca, eczema, enrojecimiento de la piel, picor, sudoración excesiva, crecimiento inusual</w:t>
      </w:r>
      <w:r>
        <w:rPr>
          <w:sz w:val="22"/>
          <w:szCs w:val="22"/>
          <w:lang w:val="es-ES"/>
        </w:rPr>
        <w:t xml:space="preserve"> </w:t>
      </w:r>
      <w:r w:rsidRPr="002128F7">
        <w:rPr>
          <w:sz w:val="22"/>
          <w:szCs w:val="22"/>
          <w:lang w:val="es-ES"/>
        </w:rPr>
        <w:t>de la piel</w:t>
      </w:r>
      <w:r w:rsidR="006F02ED">
        <w:rPr>
          <w:sz w:val="22"/>
          <w:szCs w:val="22"/>
          <w:lang w:val="es-ES"/>
        </w:rPr>
        <w:t>, pérdida de cabello</w:t>
      </w:r>
    </w:p>
    <w:p w14:paraId="3F7B0AD7" w14:textId="77777777" w:rsidR="006F02ED" w:rsidRPr="002128F7" w:rsidRDefault="006F02ED" w:rsidP="0001417B">
      <w:pPr>
        <w:pStyle w:val="listdashnospace"/>
        <w:numPr>
          <w:ilvl w:val="0"/>
          <w:numId w:val="42"/>
        </w:numPr>
        <w:ind w:left="567" w:hanging="567"/>
        <w:rPr>
          <w:noProof/>
          <w:sz w:val="22"/>
          <w:szCs w:val="22"/>
          <w:lang w:val="es-ES_tradnl"/>
        </w:rPr>
      </w:pPr>
      <w:r w:rsidRPr="002128F7">
        <w:rPr>
          <w:sz w:val="22"/>
          <w:szCs w:val="22"/>
          <w:lang w:val="es-ES_tradnl"/>
        </w:rPr>
        <w:t xml:space="preserve">dolor de articulaciones, dolor de espalda, dolor de huesos, dolor en las </w:t>
      </w:r>
      <w:r>
        <w:rPr>
          <w:sz w:val="22"/>
          <w:szCs w:val="22"/>
          <w:lang w:val="es-ES_tradnl"/>
        </w:rPr>
        <w:t xml:space="preserve">extremidades (brazos, piernas, </w:t>
      </w:r>
      <w:r w:rsidRPr="002128F7">
        <w:rPr>
          <w:sz w:val="22"/>
          <w:szCs w:val="22"/>
          <w:lang w:val="es-ES_tradnl"/>
        </w:rPr>
        <w:t>manos y pies</w:t>
      </w:r>
      <w:r>
        <w:rPr>
          <w:sz w:val="22"/>
          <w:szCs w:val="22"/>
          <w:lang w:val="es-ES_tradnl"/>
        </w:rPr>
        <w:t>)</w:t>
      </w:r>
      <w:r w:rsidRPr="002128F7">
        <w:rPr>
          <w:sz w:val="22"/>
          <w:szCs w:val="22"/>
          <w:lang w:val="es-ES_tradnl"/>
        </w:rPr>
        <w:t>, espasmos musculares</w:t>
      </w:r>
    </w:p>
    <w:p w14:paraId="6E5B9EBD" w14:textId="5F1CC534" w:rsidR="006F02ED" w:rsidRPr="002128F7" w:rsidRDefault="006F02ED" w:rsidP="0001417B">
      <w:pPr>
        <w:pStyle w:val="listdashnospace"/>
        <w:numPr>
          <w:ilvl w:val="0"/>
          <w:numId w:val="42"/>
        </w:numPr>
        <w:ind w:left="567" w:hanging="567"/>
        <w:rPr>
          <w:noProof/>
          <w:sz w:val="22"/>
          <w:szCs w:val="22"/>
          <w:lang w:val="es-ES_tradnl"/>
        </w:rPr>
      </w:pPr>
      <w:r w:rsidRPr="002128F7">
        <w:rPr>
          <w:sz w:val="22"/>
          <w:szCs w:val="22"/>
          <w:lang w:val="es-ES_tradnl"/>
        </w:rPr>
        <w:t xml:space="preserve">irritabilidad, sensación de malestar general, </w:t>
      </w:r>
      <w:r>
        <w:rPr>
          <w:sz w:val="22"/>
          <w:szCs w:val="22"/>
          <w:lang w:val="es-ES_tradnl"/>
        </w:rPr>
        <w:t>r</w:t>
      </w:r>
      <w:r w:rsidR="00A53749">
        <w:rPr>
          <w:sz w:val="22"/>
          <w:szCs w:val="22"/>
          <w:lang w:val="es-ES_tradnl"/>
        </w:rPr>
        <w:t>eaccio</w:t>
      </w:r>
      <w:r>
        <w:rPr>
          <w:sz w:val="22"/>
          <w:szCs w:val="22"/>
          <w:lang w:val="es-ES_tradnl"/>
        </w:rPr>
        <w:t>n</w:t>
      </w:r>
      <w:r w:rsidR="00A53749">
        <w:rPr>
          <w:sz w:val="22"/>
          <w:szCs w:val="22"/>
          <w:lang w:val="es-ES_tradnl"/>
        </w:rPr>
        <w:t>es</w:t>
      </w:r>
      <w:r>
        <w:rPr>
          <w:sz w:val="22"/>
          <w:szCs w:val="22"/>
          <w:lang w:val="es-ES_tradnl"/>
        </w:rPr>
        <w:t xml:space="preserve"> cut</w:t>
      </w:r>
      <w:r w:rsidR="00A53749">
        <w:rPr>
          <w:sz w:val="22"/>
          <w:szCs w:val="22"/>
          <w:lang w:val="es-ES_tradnl"/>
        </w:rPr>
        <w:t>á</w:t>
      </w:r>
      <w:r>
        <w:rPr>
          <w:sz w:val="22"/>
          <w:szCs w:val="22"/>
          <w:lang w:val="es-ES_tradnl"/>
        </w:rPr>
        <w:t>nea</w:t>
      </w:r>
      <w:r w:rsidR="00A53749">
        <w:rPr>
          <w:sz w:val="22"/>
          <w:szCs w:val="22"/>
          <w:lang w:val="es-ES_tradnl"/>
        </w:rPr>
        <w:t>s</w:t>
      </w:r>
      <w:r>
        <w:rPr>
          <w:sz w:val="22"/>
          <w:szCs w:val="22"/>
          <w:lang w:val="es-ES_tradnl"/>
        </w:rPr>
        <w:t xml:space="preserve"> tales como enrojecimiento o hinchazón y dolor en el lugar de inyección, </w:t>
      </w:r>
      <w:r w:rsidRPr="002128F7">
        <w:rPr>
          <w:sz w:val="22"/>
          <w:szCs w:val="22"/>
          <w:lang w:val="es-ES_tradnl"/>
        </w:rPr>
        <w:t>dolor en el pecho y molestias</w:t>
      </w:r>
      <w:r>
        <w:rPr>
          <w:sz w:val="22"/>
          <w:szCs w:val="22"/>
          <w:lang w:val="es-ES_tradnl"/>
        </w:rPr>
        <w:t>, retención de líquidos en el cuerpo o extremidades que causa hinchazón</w:t>
      </w:r>
    </w:p>
    <w:p w14:paraId="4BE5A12F" w14:textId="77777777" w:rsidR="006F02ED" w:rsidRDefault="006F02ED" w:rsidP="0001417B">
      <w:pPr>
        <w:pStyle w:val="listdashnospace"/>
        <w:numPr>
          <w:ilvl w:val="0"/>
          <w:numId w:val="35"/>
        </w:numPr>
        <w:tabs>
          <w:tab w:val="clear" w:pos="747"/>
          <w:tab w:val="num" w:pos="567"/>
        </w:tabs>
        <w:ind w:left="567"/>
        <w:rPr>
          <w:sz w:val="22"/>
          <w:szCs w:val="22"/>
          <w:lang w:val="es-ES"/>
        </w:rPr>
      </w:pPr>
      <w:r>
        <w:rPr>
          <w:sz w:val="22"/>
          <w:szCs w:val="22"/>
          <w:lang w:val="es-ES"/>
        </w:rPr>
        <w:t xml:space="preserve">infección de nariz, de senos nasales, de garganta y de vías respiratorias, resfriado (infección de las vías altas respiratorias), </w:t>
      </w:r>
      <w:r w:rsidRPr="006071C4">
        <w:rPr>
          <w:sz w:val="22"/>
          <w:szCs w:val="22"/>
          <w:lang w:val="es-ES"/>
        </w:rPr>
        <w:t>inflamación de la mucosa que recubre los bronquios</w:t>
      </w:r>
    </w:p>
    <w:p w14:paraId="04BD7683" w14:textId="77777777" w:rsidR="003D737F" w:rsidRPr="00D125FA" w:rsidRDefault="003D737F" w:rsidP="0001417B">
      <w:pPr>
        <w:pStyle w:val="listdashnospace"/>
        <w:numPr>
          <w:ilvl w:val="0"/>
          <w:numId w:val="42"/>
        </w:numPr>
        <w:ind w:left="567" w:hanging="567"/>
        <w:rPr>
          <w:noProof/>
          <w:sz w:val="22"/>
          <w:szCs w:val="22"/>
          <w:lang w:val="es-ES_tradnl"/>
        </w:rPr>
      </w:pPr>
      <w:r w:rsidRPr="00D125FA">
        <w:rPr>
          <w:sz w:val="22"/>
          <w:szCs w:val="22"/>
          <w:lang w:val="es-ES"/>
        </w:rPr>
        <w:t>depresión, ansiedad, problemas de sueño, nerviosismo</w:t>
      </w:r>
    </w:p>
    <w:p w14:paraId="04BD7684" w14:textId="77777777" w:rsidR="003D737F" w:rsidRPr="002128F7" w:rsidRDefault="003D737F" w:rsidP="0001417B">
      <w:pPr>
        <w:pStyle w:val="listdashnospace"/>
        <w:numPr>
          <w:ilvl w:val="0"/>
          <w:numId w:val="0"/>
        </w:numPr>
        <w:rPr>
          <w:noProof/>
          <w:sz w:val="22"/>
          <w:szCs w:val="22"/>
          <w:lang w:val="es-ES_tradnl"/>
        </w:rPr>
      </w:pPr>
    </w:p>
    <w:p w14:paraId="04BD7685" w14:textId="77777777" w:rsidR="003D737F" w:rsidRPr="002128F7" w:rsidRDefault="003D737F" w:rsidP="0001417B">
      <w:pPr>
        <w:pStyle w:val="listdashnospace"/>
        <w:keepNext/>
        <w:numPr>
          <w:ilvl w:val="0"/>
          <w:numId w:val="0"/>
        </w:numPr>
        <w:rPr>
          <w:b/>
          <w:sz w:val="22"/>
          <w:szCs w:val="22"/>
          <w:lang w:val="es-ES"/>
        </w:rPr>
      </w:pPr>
      <w:r w:rsidRPr="002128F7">
        <w:rPr>
          <w:b/>
          <w:sz w:val="22"/>
          <w:szCs w:val="22"/>
          <w:lang w:val="es-ES"/>
        </w:rPr>
        <w:t>Efectos adversos frecuentes que pueden aparecer en los análisis de sangre:</w:t>
      </w:r>
    </w:p>
    <w:p w14:paraId="04BD7686" w14:textId="77777777" w:rsidR="003D737F" w:rsidRPr="002128F7" w:rsidRDefault="003D737F"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aumento del azúcar (glucosa) en sangre</w:t>
      </w:r>
    </w:p>
    <w:p w14:paraId="04BD7687" w14:textId="77777777" w:rsidR="003D737F" w:rsidRPr="002128F7" w:rsidRDefault="003D737F" w:rsidP="0001417B">
      <w:pPr>
        <w:pStyle w:val="listdashnospace"/>
        <w:numPr>
          <w:ilvl w:val="0"/>
          <w:numId w:val="43"/>
        </w:numPr>
        <w:tabs>
          <w:tab w:val="clear" w:pos="747"/>
        </w:tabs>
        <w:ind w:left="567"/>
        <w:rPr>
          <w:i/>
          <w:noProof/>
          <w:sz w:val="22"/>
          <w:szCs w:val="22"/>
          <w:lang w:val="es-ES_tradnl"/>
        </w:rPr>
      </w:pPr>
      <w:r>
        <w:rPr>
          <w:noProof/>
          <w:sz w:val="22"/>
          <w:szCs w:val="22"/>
          <w:lang w:val="es-ES_tradnl"/>
        </w:rPr>
        <w:t>disminución</w:t>
      </w:r>
      <w:r w:rsidRPr="002128F7">
        <w:rPr>
          <w:noProof/>
          <w:sz w:val="22"/>
          <w:szCs w:val="22"/>
          <w:lang w:val="es-ES_tradnl"/>
        </w:rPr>
        <w:t xml:space="preserve"> del número de glóbulos blancos</w:t>
      </w:r>
    </w:p>
    <w:p w14:paraId="06E5F2B3" w14:textId="77777777" w:rsidR="006F02ED" w:rsidRPr="004F1498" w:rsidRDefault="006F02ED" w:rsidP="0001417B">
      <w:pPr>
        <w:pStyle w:val="listdashnospace"/>
        <w:numPr>
          <w:ilvl w:val="0"/>
          <w:numId w:val="43"/>
        </w:numPr>
        <w:tabs>
          <w:tab w:val="clear" w:pos="747"/>
        </w:tabs>
        <w:ind w:left="567"/>
        <w:rPr>
          <w:noProof/>
          <w:sz w:val="22"/>
          <w:szCs w:val="22"/>
          <w:lang w:val="es-ES_tradnl"/>
        </w:rPr>
      </w:pPr>
      <w:r>
        <w:rPr>
          <w:noProof/>
          <w:sz w:val="22"/>
          <w:szCs w:val="22"/>
          <w:lang w:val="es-ES_tradnl"/>
        </w:rPr>
        <w:t>disminución del número de neutrófilos</w:t>
      </w:r>
    </w:p>
    <w:p w14:paraId="3E9C7A18" w14:textId="1C5D0071" w:rsidR="006F02ED" w:rsidRPr="004F1498" w:rsidRDefault="006F02ED" w:rsidP="0001417B">
      <w:pPr>
        <w:pStyle w:val="listdashnospace"/>
        <w:numPr>
          <w:ilvl w:val="0"/>
          <w:numId w:val="43"/>
        </w:numPr>
        <w:tabs>
          <w:tab w:val="clear" w:pos="747"/>
        </w:tabs>
        <w:ind w:left="567"/>
        <w:rPr>
          <w:noProof/>
          <w:sz w:val="22"/>
          <w:szCs w:val="22"/>
          <w:lang w:val="es-ES_tradnl"/>
        </w:rPr>
      </w:pPr>
      <w:r>
        <w:rPr>
          <w:noProof/>
          <w:sz w:val="22"/>
          <w:szCs w:val="22"/>
          <w:lang w:val="es-ES_tradnl"/>
        </w:rPr>
        <w:t>disminución</w:t>
      </w:r>
      <w:r w:rsidRPr="002128F7">
        <w:rPr>
          <w:noProof/>
          <w:sz w:val="22"/>
          <w:szCs w:val="22"/>
          <w:lang w:val="es-ES_tradnl"/>
        </w:rPr>
        <w:t xml:space="preserve"> de </w:t>
      </w:r>
      <w:r>
        <w:rPr>
          <w:noProof/>
          <w:sz w:val="22"/>
          <w:szCs w:val="22"/>
          <w:lang w:val="es-ES_tradnl"/>
        </w:rPr>
        <w:t>la albúmina</w:t>
      </w:r>
      <w:r w:rsidRPr="002128F7">
        <w:rPr>
          <w:noProof/>
          <w:sz w:val="22"/>
          <w:szCs w:val="22"/>
          <w:lang w:val="es-ES_tradnl"/>
        </w:rPr>
        <w:t xml:space="preserve"> de la sangre</w:t>
      </w:r>
    </w:p>
    <w:p w14:paraId="1404C5FC" w14:textId="77777777" w:rsidR="006F02ED" w:rsidRPr="002128F7" w:rsidRDefault="006F02ED" w:rsidP="0001417B">
      <w:pPr>
        <w:pStyle w:val="listdashnospace"/>
        <w:numPr>
          <w:ilvl w:val="0"/>
          <w:numId w:val="43"/>
        </w:numPr>
        <w:tabs>
          <w:tab w:val="clear" w:pos="747"/>
        </w:tabs>
        <w:ind w:left="567"/>
        <w:rPr>
          <w:i/>
          <w:noProof/>
          <w:sz w:val="22"/>
          <w:szCs w:val="22"/>
          <w:lang w:val="es-ES_tradnl"/>
        </w:rPr>
      </w:pPr>
      <w:r>
        <w:rPr>
          <w:noProof/>
          <w:sz w:val="22"/>
          <w:szCs w:val="22"/>
          <w:lang w:val="es-ES_tradnl"/>
        </w:rPr>
        <w:t>disminución de los niveles de hemoglobina</w:t>
      </w:r>
    </w:p>
    <w:p w14:paraId="04BD7689" w14:textId="09A976B5" w:rsidR="003D737F" w:rsidRPr="002128F7" w:rsidRDefault="003D737F"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 xml:space="preserve">aumento de </w:t>
      </w:r>
      <w:r w:rsidR="003B5C10">
        <w:rPr>
          <w:noProof/>
          <w:sz w:val="22"/>
          <w:szCs w:val="22"/>
          <w:lang w:val="es-ES_tradnl"/>
        </w:rPr>
        <w:t>la</w:t>
      </w:r>
      <w:r>
        <w:rPr>
          <w:noProof/>
          <w:sz w:val="22"/>
          <w:szCs w:val="22"/>
          <w:lang w:val="es-ES_tradnl"/>
        </w:rPr>
        <w:t xml:space="preserve"> </w:t>
      </w:r>
      <w:r w:rsidRPr="002128F7">
        <w:rPr>
          <w:noProof/>
          <w:sz w:val="22"/>
          <w:szCs w:val="22"/>
          <w:lang w:val="es-ES_tradnl"/>
        </w:rPr>
        <w:t xml:space="preserve">bilirrubina </w:t>
      </w:r>
      <w:r w:rsidR="003B5C10">
        <w:rPr>
          <w:noProof/>
          <w:sz w:val="22"/>
          <w:szCs w:val="22"/>
          <w:lang w:val="es-ES"/>
        </w:rPr>
        <w:t>en sangre</w:t>
      </w:r>
      <w:r w:rsidR="006F02ED">
        <w:rPr>
          <w:noProof/>
          <w:sz w:val="22"/>
          <w:szCs w:val="22"/>
          <w:lang w:val="es-ES_tradnl"/>
        </w:rPr>
        <w:t xml:space="preserve"> </w:t>
      </w:r>
      <w:r w:rsidRPr="002128F7">
        <w:rPr>
          <w:noProof/>
          <w:sz w:val="22"/>
          <w:szCs w:val="22"/>
          <w:lang w:val="es-ES_tradnl"/>
        </w:rPr>
        <w:t>(una sustancia producida por el hígado)</w:t>
      </w:r>
      <w:r>
        <w:rPr>
          <w:noProof/>
          <w:sz w:val="22"/>
          <w:szCs w:val="22"/>
          <w:lang w:val="es-ES_tradnl"/>
        </w:rPr>
        <w:t xml:space="preserve"> </w:t>
      </w:r>
    </w:p>
    <w:p w14:paraId="04BD768A" w14:textId="77777777" w:rsidR="003D737F" w:rsidRPr="002128F7" w:rsidRDefault="003D737F" w:rsidP="0001417B">
      <w:pPr>
        <w:pStyle w:val="listdashnospace"/>
        <w:numPr>
          <w:ilvl w:val="0"/>
          <w:numId w:val="43"/>
        </w:numPr>
        <w:tabs>
          <w:tab w:val="clear" w:pos="747"/>
        </w:tabs>
        <w:ind w:left="567"/>
        <w:rPr>
          <w:i/>
          <w:noProof/>
          <w:sz w:val="22"/>
          <w:szCs w:val="22"/>
          <w:lang w:val="es-ES_tradnl"/>
        </w:rPr>
      </w:pPr>
      <w:r w:rsidRPr="002128F7">
        <w:rPr>
          <w:noProof/>
          <w:sz w:val="22"/>
          <w:szCs w:val="22"/>
          <w:lang w:val="es-ES_tradnl"/>
        </w:rPr>
        <w:t>cambios en las enzimas que controlan la coagulación de la sangre</w:t>
      </w:r>
    </w:p>
    <w:p w14:paraId="04BD768B" w14:textId="77777777" w:rsidR="00C36209" w:rsidRPr="002128F7" w:rsidRDefault="00C36209" w:rsidP="0001417B">
      <w:pPr>
        <w:pStyle w:val="listdashnospace"/>
        <w:numPr>
          <w:ilvl w:val="0"/>
          <w:numId w:val="0"/>
        </w:numPr>
        <w:rPr>
          <w:noProof/>
          <w:sz w:val="22"/>
          <w:szCs w:val="22"/>
          <w:lang w:val="es-ES_tradnl"/>
        </w:rPr>
      </w:pPr>
    </w:p>
    <w:p w14:paraId="04BD768C" w14:textId="77777777" w:rsidR="00C36209" w:rsidRPr="002128F7" w:rsidRDefault="00C36209" w:rsidP="0001417B">
      <w:pPr>
        <w:keepNext/>
        <w:rPr>
          <w:b/>
          <w:szCs w:val="22"/>
        </w:rPr>
      </w:pPr>
      <w:r w:rsidRPr="002128F7">
        <w:rPr>
          <w:b/>
          <w:szCs w:val="22"/>
        </w:rPr>
        <w:t>Efectos adversos poco frecuentes</w:t>
      </w:r>
    </w:p>
    <w:p w14:paraId="04BD768D" w14:textId="77777777" w:rsidR="00C36209" w:rsidRPr="002128F7" w:rsidRDefault="00C36209" w:rsidP="0001417B">
      <w:pPr>
        <w:keepNext/>
        <w:rPr>
          <w:szCs w:val="22"/>
        </w:rPr>
      </w:pPr>
      <w:r w:rsidRPr="002128F7">
        <w:rPr>
          <w:szCs w:val="22"/>
        </w:rPr>
        <w:t xml:space="preserve">Pueden afectar hasta </w:t>
      </w:r>
      <w:r w:rsidRPr="002128F7">
        <w:rPr>
          <w:b/>
          <w:szCs w:val="22"/>
        </w:rPr>
        <w:t>1 de cada 100 </w:t>
      </w:r>
      <w:r w:rsidRPr="002128F7">
        <w:rPr>
          <w:szCs w:val="22"/>
        </w:rPr>
        <w:t>personas:</w:t>
      </w:r>
    </w:p>
    <w:p w14:paraId="04BD768E" w14:textId="77777777" w:rsidR="00C36209" w:rsidRDefault="00C36209" w:rsidP="0001417B">
      <w:pPr>
        <w:pStyle w:val="listdashnospace"/>
        <w:numPr>
          <w:ilvl w:val="0"/>
          <w:numId w:val="44"/>
        </w:numPr>
        <w:tabs>
          <w:tab w:val="clear" w:pos="747"/>
        </w:tabs>
        <w:ind w:left="567"/>
        <w:rPr>
          <w:noProof/>
          <w:sz w:val="22"/>
          <w:szCs w:val="22"/>
        </w:rPr>
      </w:pPr>
      <w:r w:rsidRPr="002128F7">
        <w:rPr>
          <w:noProof/>
          <w:sz w:val="22"/>
          <w:szCs w:val="22"/>
        </w:rPr>
        <w:t>dolor al orinar</w:t>
      </w:r>
    </w:p>
    <w:p w14:paraId="04BD768F" w14:textId="77777777" w:rsidR="00421AE0" w:rsidRPr="00F92DA1" w:rsidRDefault="00421AE0" w:rsidP="0001417B">
      <w:pPr>
        <w:pStyle w:val="listdashnospace"/>
        <w:numPr>
          <w:ilvl w:val="0"/>
          <w:numId w:val="44"/>
        </w:numPr>
        <w:tabs>
          <w:tab w:val="clear" w:pos="747"/>
        </w:tabs>
        <w:ind w:left="567"/>
        <w:rPr>
          <w:noProof/>
          <w:sz w:val="22"/>
          <w:szCs w:val="22"/>
          <w:lang w:val="es-ES"/>
        </w:rPr>
      </w:pPr>
      <w:r w:rsidRPr="002128F7">
        <w:rPr>
          <w:sz w:val="22"/>
          <w:szCs w:val="22"/>
          <w:lang w:val="es-ES_tradnl"/>
        </w:rPr>
        <w:t>alteraciones en el ritmo cardiaco (prolongación del intervalo QT)</w:t>
      </w:r>
    </w:p>
    <w:p w14:paraId="1112944C" w14:textId="77777777" w:rsidR="00083F78" w:rsidRPr="004F1498" w:rsidRDefault="00083F78" w:rsidP="0001417B">
      <w:pPr>
        <w:pStyle w:val="listdashnospace"/>
        <w:numPr>
          <w:ilvl w:val="0"/>
          <w:numId w:val="42"/>
        </w:numPr>
        <w:ind w:left="567" w:hanging="567"/>
        <w:rPr>
          <w:sz w:val="22"/>
          <w:szCs w:val="22"/>
          <w:lang w:val="es-ES"/>
        </w:rPr>
      </w:pPr>
      <w:r>
        <w:rPr>
          <w:noProof/>
          <w:sz w:val="22"/>
          <w:szCs w:val="22"/>
          <w:lang w:val="es-ES"/>
        </w:rPr>
        <w:t>gripe estomacal</w:t>
      </w:r>
      <w:r w:rsidRPr="00F92DA1">
        <w:rPr>
          <w:sz w:val="22"/>
          <w:szCs w:val="22"/>
          <w:lang w:val="es-ES"/>
        </w:rPr>
        <w:t xml:space="preserve"> </w:t>
      </w:r>
      <w:r>
        <w:rPr>
          <w:sz w:val="22"/>
          <w:szCs w:val="22"/>
          <w:lang w:val="es-ES"/>
        </w:rPr>
        <w:t>(gastroenteritis), dolor de garganta</w:t>
      </w:r>
    </w:p>
    <w:p w14:paraId="10CFEC2C" w14:textId="77777777" w:rsidR="00083F78" w:rsidRPr="00F92DA1" w:rsidRDefault="00083F78" w:rsidP="0001417B">
      <w:pPr>
        <w:pStyle w:val="listdashnospace"/>
        <w:numPr>
          <w:ilvl w:val="0"/>
          <w:numId w:val="42"/>
        </w:numPr>
        <w:ind w:left="567" w:hanging="567"/>
        <w:rPr>
          <w:noProof/>
          <w:sz w:val="22"/>
          <w:szCs w:val="22"/>
          <w:lang w:val="es-ES_tradnl"/>
        </w:rPr>
      </w:pPr>
      <w:r>
        <w:rPr>
          <w:sz w:val="22"/>
          <w:szCs w:val="22"/>
          <w:lang w:val="es-ES_tradnl"/>
        </w:rPr>
        <w:t>ampollas/dolor en la boca, inflamación del estómago</w:t>
      </w:r>
    </w:p>
    <w:p w14:paraId="13A40F2E" w14:textId="496041EE" w:rsidR="00083F78" w:rsidRPr="002128F7" w:rsidRDefault="00083F78" w:rsidP="0001417B">
      <w:pPr>
        <w:pStyle w:val="listdashnospace"/>
        <w:numPr>
          <w:ilvl w:val="0"/>
          <w:numId w:val="42"/>
        </w:numPr>
        <w:ind w:left="567" w:hanging="567"/>
        <w:rPr>
          <w:noProof/>
          <w:sz w:val="22"/>
          <w:szCs w:val="22"/>
          <w:lang w:val="es-ES_tradnl"/>
        </w:rPr>
      </w:pPr>
      <w:r w:rsidRPr="002128F7">
        <w:rPr>
          <w:sz w:val="22"/>
          <w:szCs w:val="22"/>
          <w:lang w:val="es-ES"/>
        </w:rPr>
        <w:t xml:space="preserve">cambios en la piel, incluyendo </w:t>
      </w:r>
      <w:r>
        <w:rPr>
          <w:sz w:val="22"/>
          <w:szCs w:val="22"/>
          <w:lang w:val="es-ES"/>
        </w:rPr>
        <w:t xml:space="preserve">cambios de color, descamación, </w:t>
      </w:r>
      <w:r w:rsidRPr="002128F7">
        <w:rPr>
          <w:sz w:val="22"/>
          <w:szCs w:val="22"/>
          <w:lang w:val="es-ES"/>
        </w:rPr>
        <w:t>enrojecimiento de la piel, picor</w:t>
      </w:r>
      <w:r>
        <w:rPr>
          <w:sz w:val="22"/>
          <w:szCs w:val="22"/>
          <w:lang w:val="es-ES"/>
        </w:rPr>
        <w:t xml:space="preserve">, </w:t>
      </w:r>
      <w:r w:rsidR="00D854B8">
        <w:rPr>
          <w:sz w:val="22"/>
          <w:szCs w:val="22"/>
          <w:lang w:val="es-ES"/>
        </w:rPr>
        <w:t xml:space="preserve">lesión </w:t>
      </w:r>
      <w:r>
        <w:rPr>
          <w:sz w:val="22"/>
          <w:szCs w:val="22"/>
          <w:lang w:val="es-ES"/>
        </w:rPr>
        <w:t>y sudor nocturno</w:t>
      </w:r>
    </w:p>
    <w:p w14:paraId="602BD5CA" w14:textId="77777777" w:rsidR="00083F78" w:rsidRDefault="00083F78" w:rsidP="0001417B">
      <w:pPr>
        <w:pStyle w:val="listdashnospace"/>
        <w:numPr>
          <w:ilvl w:val="0"/>
          <w:numId w:val="44"/>
        </w:numPr>
        <w:tabs>
          <w:tab w:val="clear" w:pos="747"/>
        </w:tabs>
        <w:ind w:left="567"/>
        <w:rPr>
          <w:noProof/>
          <w:sz w:val="22"/>
          <w:szCs w:val="22"/>
          <w:lang w:val="es-ES"/>
        </w:rPr>
      </w:pPr>
      <w:r>
        <w:rPr>
          <w:noProof/>
          <w:sz w:val="22"/>
          <w:szCs w:val="22"/>
          <w:lang w:val="es-ES"/>
        </w:rPr>
        <w:t>coágulos sanguíneos en las venas del hígado (posible daño hepático y/o del sistema digestivo)</w:t>
      </w:r>
    </w:p>
    <w:p w14:paraId="0CB5870B" w14:textId="77777777" w:rsidR="00083F78" w:rsidRDefault="00083F78" w:rsidP="0001417B">
      <w:pPr>
        <w:pStyle w:val="listdashnospace"/>
        <w:numPr>
          <w:ilvl w:val="0"/>
          <w:numId w:val="44"/>
        </w:numPr>
        <w:tabs>
          <w:tab w:val="clear" w:pos="747"/>
        </w:tabs>
        <w:ind w:left="567"/>
        <w:rPr>
          <w:noProof/>
          <w:sz w:val="22"/>
          <w:szCs w:val="22"/>
          <w:lang w:val="es-ES"/>
        </w:rPr>
      </w:pPr>
      <w:r>
        <w:rPr>
          <w:noProof/>
          <w:sz w:val="22"/>
          <w:szCs w:val="22"/>
          <w:lang w:val="es-ES"/>
        </w:rPr>
        <w:t>mala coagulación en pequeños vasos sanguíneos con fallo renal</w:t>
      </w:r>
    </w:p>
    <w:p w14:paraId="2B0A709D" w14:textId="77777777" w:rsidR="00083F78" w:rsidRDefault="00083F78" w:rsidP="0001417B">
      <w:pPr>
        <w:pStyle w:val="listdashnospace"/>
        <w:numPr>
          <w:ilvl w:val="0"/>
          <w:numId w:val="44"/>
        </w:numPr>
        <w:tabs>
          <w:tab w:val="clear" w:pos="747"/>
        </w:tabs>
        <w:ind w:left="567"/>
        <w:rPr>
          <w:noProof/>
          <w:sz w:val="22"/>
          <w:szCs w:val="22"/>
          <w:lang w:val="es-ES"/>
        </w:rPr>
      </w:pPr>
      <w:r>
        <w:rPr>
          <w:noProof/>
          <w:sz w:val="22"/>
          <w:szCs w:val="22"/>
          <w:lang w:val="es-ES"/>
        </w:rPr>
        <w:t>prurito y moratones en lugar de inyección, molestias en el pecho</w:t>
      </w:r>
    </w:p>
    <w:p w14:paraId="04BD7695" w14:textId="77777777" w:rsidR="00421AE0" w:rsidRDefault="00421AE0" w:rsidP="0001417B">
      <w:pPr>
        <w:pStyle w:val="listdashnospace"/>
        <w:numPr>
          <w:ilvl w:val="0"/>
          <w:numId w:val="44"/>
        </w:numPr>
        <w:tabs>
          <w:tab w:val="clear" w:pos="747"/>
        </w:tabs>
        <w:ind w:left="567"/>
        <w:rPr>
          <w:noProof/>
          <w:sz w:val="22"/>
          <w:szCs w:val="22"/>
          <w:lang w:val="es-ES"/>
        </w:rPr>
      </w:pPr>
      <w:r>
        <w:rPr>
          <w:noProof/>
          <w:sz w:val="22"/>
          <w:szCs w:val="22"/>
          <w:lang w:val="es-ES"/>
        </w:rPr>
        <w:t>disminución del número de glóbulos rojos (anemia) causada por destrucción masiva de glóbulos rojos (anemia hemolítica)</w:t>
      </w:r>
    </w:p>
    <w:p w14:paraId="7035C56C" w14:textId="5BDB83BC" w:rsidR="00083F78" w:rsidRDefault="00421AE0" w:rsidP="0001417B">
      <w:pPr>
        <w:pStyle w:val="listdashnospace"/>
        <w:numPr>
          <w:ilvl w:val="0"/>
          <w:numId w:val="37"/>
        </w:numPr>
        <w:tabs>
          <w:tab w:val="clear" w:pos="747"/>
        </w:tabs>
        <w:ind w:left="567"/>
        <w:rPr>
          <w:sz w:val="22"/>
          <w:szCs w:val="22"/>
          <w:lang w:val="es-ES"/>
        </w:rPr>
      </w:pPr>
      <w:r>
        <w:rPr>
          <w:noProof/>
          <w:sz w:val="22"/>
          <w:szCs w:val="22"/>
          <w:lang w:val="es-ES"/>
        </w:rPr>
        <w:t>confusión, agitación</w:t>
      </w:r>
    </w:p>
    <w:p w14:paraId="59E3BCFD" w14:textId="77777777" w:rsidR="00083F78" w:rsidRDefault="00083F78" w:rsidP="0001417B">
      <w:pPr>
        <w:pStyle w:val="listdashnospace"/>
        <w:numPr>
          <w:ilvl w:val="0"/>
          <w:numId w:val="37"/>
        </w:numPr>
        <w:tabs>
          <w:tab w:val="clear" w:pos="747"/>
        </w:tabs>
        <w:ind w:left="567"/>
        <w:rPr>
          <w:sz w:val="22"/>
          <w:szCs w:val="22"/>
          <w:lang w:val="es-ES"/>
        </w:rPr>
      </w:pPr>
      <w:r>
        <w:rPr>
          <w:noProof/>
          <w:sz w:val="22"/>
          <w:szCs w:val="22"/>
          <w:lang w:val="es-ES"/>
        </w:rPr>
        <w:t>fallo hepático</w:t>
      </w:r>
    </w:p>
    <w:p w14:paraId="04BD7698" w14:textId="77777777" w:rsidR="00C36209" w:rsidRPr="00421AE0" w:rsidRDefault="00C36209" w:rsidP="0001417B">
      <w:pPr>
        <w:pStyle w:val="listdashnospace"/>
        <w:numPr>
          <w:ilvl w:val="0"/>
          <w:numId w:val="0"/>
        </w:numPr>
        <w:rPr>
          <w:noProof/>
          <w:sz w:val="22"/>
          <w:szCs w:val="22"/>
          <w:lang w:val="es-ES"/>
        </w:rPr>
      </w:pPr>
    </w:p>
    <w:p w14:paraId="04BD7699" w14:textId="77777777" w:rsidR="00C36209" w:rsidRDefault="00C36209" w:rsidP="0001417B">
      <w:pPr>
        <w:pStyle w:val="listdashnospace"/>
        <w:keepNext/>
        <w:numPr>
          <w:ilvl w:val="0"/>
          <w:numId w:val="0"/>
        </w:numPr>
        <w:rPr>
          <w:b/>
          <w:noProof/>
          <w:sz w:val="22"/>
          <w:szCs w:val="22"/>
          <w:lang w:val="es-ES"/>
        </w:rPr>
      </w:pPr>
      <w:r w:rsidRPr="002128F7">
        <w:rPr>
          <w:b/>
          <w:noProof/>
          <w:sz w:val="22"/>
          <w:szCs w:val="22"/>
          <w:lang w:val="es-ES"/>
        </w:rPr>
        <w:t>Se han observado los siguientes efectos adversos asociados al tratamiento con Revolade en pacientes con anemia aplásica grave (AAG)</w:t>
      </w:r>
    </w:p>
    <w:p w14:paraId="04BD769A" w14:textId="77777777" w:rsidR="00421AE0" w:rsidRPr="002128F7" w:rsidRDefault="00421AE0" w:rsidP="0001417B">
      <w:pPr>
        <w:pStyle w:val="listdashnospace"/>
        <w:keepNext/>
        <w:numPr>
          <w:ilvl w:val="0"/>
          <w:numId w:val="0"/>
        </w:numPr>
        <w:rPr>
          <w:b/>
          <w:noProof/>
          <w:sz w:val="22"/>
          <w:szCs w:val="22"/>
          <w:lang w:val="es-ES"/>
        </w:rPr>
      </w:pPr>
      <w:r w:rsidRPr="00712544">
        <w:rPr>
          <w:noProof/>
          <w:sz w:val="22"/>
          <w:szCs w:val="22"/>
          <w:lang w:val="es-ES"/>
        </w:rPr>
        <w:t>Si estos efectos adversos se agravaran, por favor informe a su médico, farmacéutico o enfermero</w:t>
      </w:r>
    </w:p>
    <w:p w14:paraId="04BD769B" w14:textId="77777777" w:rsidR="00C36209" w:rsidRPr="002128F7" w:rsidRDefault="00C36209" w:rsidP="0001417B">
      <w:pPr>
        <w:pStyle w:val="listdashnospace"/>
        <w:keepNext/>
        <w:numPr>
          <w:ilvl w:val="0"/>
          <w:numId w:val="0"/>
        </w:numPr>
        <w:rPr>
          <w:noProof/>
          <w:sz w:val="22"/>
          <w:szCs w:val="22"/>
          <w:lang w:val="es-ES"/>
        </w:rPr>
      </w:pPr>
    </w:p>
    <w:p w14:paraId="04BD769C" w14:textId="77777777" w:rsidR="00C36209" w:rsidRPr="002128F7" w:rsidRDefault="00C36209" w:rsidP="0001417B">
      <w:pPr>
        <w:keepNext/>
        <w:rPr>
          <w:b/>
          <w:szCs w:val="22"/>
        </w:rPr>
      </w:pPr>
      <w:r w:rsidRPr="002128F7">
        <w:rPr>
          <w:b/>
          <w:szCs w:val="22"/>
        </w:rPr>
        <w:t>Efectos adversos muy frecuentes</w:t>
      </w:r>
    </w:p>
    <w:p w14:paraId="04BD769D" w14:textId="77777777" w:rsidR="00C36209" w:rsidRPr="002128F7" w:rsidRDefault="00C36209" w:rsidP="0001417B">
      <w:pPr>
        <w:keepNext/>
        <w:rPr>
          <w:szCs w:val="22"/>
        </w:rPr>
      </w:pPr>
      <w:r w:rsidRPr="002128F7">
        <w:rPr>
          <w:szCs w:val="22"/>
        </w:rPr>
        <w:t xml:space="preserve">Pueden afectar a </w:t>
      </w:r>
      <w:r w:rsidRPr="002128F7">
        <w:rPr>
          <w:b/>
          <w:szCs w:val="22"/>
        </w:rPr>
        <w:t>más de 1 de cada 10 </w:t>
      </w:r>
      <w:r w:rsidRPr="002128F7">
        <w:rPr>
          <w:szCs w:val="22"/>
        </w:rPr>
        <w:t>personas:</w:t>
      </w:r>
    </w:p>
    <w:p w14:paraId="04BD769E" w14:textId="77777777" w:rsidR="00C36209" w:rsidRPr="002128F7" w:rsidRDefault="00C36209" w:rsidP="0001417B">
      <w:pPr>
        <w:pStyle w:val="listdashnospace"/>
        <w:numPr>
          <w:ilvl w:val="0"/>
          <w:numId w:val="45"/>
        </w:numPr>
        <w:tabs>
          <w:tab w:val="clear" w:pos="747"/>
        </w:tabs>
        <w:ind w:left="567"/>
        <w:rPr>
          <w:noProof/>
          <w:sz w:val="22"/>
          <w:szCs w:val="22"/>
        </w:rPr>
      </w:pPr>
      <w:r w:rsidRPr="002128F7">
        <w:rPr>
          <w:noProof/>
          <w:sz w:val="22"/>
          <w:szCs w:val="22"/>
        </w:rPr>
        <w:t>tos</w:t>
      </w:r>
    </w:p>
    <w:p w14:paraId="04BD769F" w14:textId="77777777" w:rsidR="00C36209" w:rsidRPr="002128F7" w:rsidRDefault="00C36209" w:rsidP="0001417B">
      <w:pPr>
        <w:pStyle w:val="listdashnospace"/>
        <w:numPr>
          <w:ilvl w:val="0"/>
          <w:numId w:val="45"/>
        </w:numPr>
        <w:tabs>
          <w:tab w:val="clear" w:pos="747"/>
        </w:tabs>
        <w:ind w:left="567"/>
        <w:rPr>
          <w:noProof/>
          <w:sz w:val="22"/>
          <w:szCs w:val="22"/>
        </w:rPr>
      </w:pPr>
      <w:r w:rsidRPr="002128F7">
        <w:rPr>
          <w:noProof/>
          <w:sz w:val="22"/>
          <w:szCs w:val="22"/>
        </w:rPr>
        <w:t>dolor de cabeza</w:t>
      </w:r>
    </w:p>
    <w:p w14:paraId="0D3EA215" w14:textId="23022983" w:rsidR="00083F78" w:rsidRPr="002128F7" w:rsidRDefault="00083F78"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 xml:space="preserve">dolor </w:t>
      </w:r>
      <w:r>
        <w:rPr>
          <w:noProof/>
          <w:sz w:val="22"/>
          <w:szCs w:val="22"/>
          <w:lang w:val="es-ES"/>
        </w:rPr>
        <w:t xml:space="preserve">en la boca </w:t>
      </w:r>
      <w:r w:rsidRPr="002128F7">
        <w:rPr>
          <w:noProof/>
          <w:sz w:val="22"/>
          <w:szCs w:val="22"/>
          <w:lang w:val="es-ES"/>
        </w:rPr>
        <w:t>y garganta</w:t>
      </w:r>
    </w:p>
    <w:p w14:paraId="36DCB3B4" w14:textId="77777777" w:rsidR="00083F78" w:rsidRPr="002128F7" w:rsidRDefault="00083F78"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diarrea</w:t>
      </w:r>
    </w:p>
    <w:p w14:paraId="4BE6E372" w14:textId="77777777" w:rsidR="00083F78" w:rsidRPr="002128F7" w:rsidRDefault="00083F78" w:rsidP="0001417B">
      <w:pPr>
        <w:pStyle w:val="listdashnospace"/>
        <w:numPr>
          <w:ilvl w:val="0"/>
          <w:numId w:val="45"/>
        </w:numPr>
        <w:tabs>
          <w:tab w:val="clear" w:pos="747"/>
        </w:tabs>
        <w:ind w:left="567"/>
        <w:rPr>
          <w:noProof/>
          <w:sz w:val="22"/>
          <w:szCs w:val="22"/>
          <w:lang w:val="es-ES"/>
        </w:rPr>
      </w:pPr>
      <w:r>
        <w:rPr>
          <w:noProof/>
          <w:sz w:val="22"/>
          <w:szCs w:val="22"/>
          <w:lang w:val="es-ES"/>
        </w:rPr>
        <w:t xml:space="preserve">mareo, </w:t>
      </w:r>
      <w:r w:rsidRPr="002128F7">
        <w:rPr>
          <w:noProof/>
          <w:sz w:val="22"/>
          <w:szCs w:val="22"/>
          <w:lang w:val="es-ES"/>
        </w:rPr>
        <w:t>nauseas</w:t>
      </w:r>
    </w:p>
    <w:p w14:paraId="04BD76A3" w14:textId="77777777" w:rsidR="00C36209" w:rsidRPr="002128F7" w:rsidRDefault="00C36209"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dolor articular (artralgia)</w:t>
      </w:r>
    </w:p>
    <w:p w14:paraId="04BD76A4" w14:textId="77777777" w:rsidR="00C36209" w:rsidRPr="002128F7" w:rsidRDefault="00C36209"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dolor en la extremidades (brazos, piernas, manos y pies)</w:t>
      </w:r>
    </w:p>
    <w:p w14:paraId="04BD76A5" w14:textId="77777777" w:rsidR="00C36209" w:rsidRPr="002128F7" w:rsidRDefault="00C36209"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vértigos</w:t>
      </w:r>
    </w:p>
    <w:p w14:paraId="39C5F9AB" w14:textId="24FF39C5" w:rsidR="00083F78" w:rsidRPr="002128F7" w:rsidRDefault="00C36209"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 xml:space="preserve">sentirse muy </w:t>
      </w:r>
      <w:r w:rsidR="00083F78" w:rsidRPr="002128F7">
        <w:rPr>
          <w:noProof/>
          <w:sz w:val="22"/>
          <w:szCs w:val="22"/>
          <w:lang w:val="es-ES"/>
        </w:rPr>
        <w:t>cansado</w:t>
      </w:r>
    </w:p>
    <w:p w14:paraId="7B07F1E1" w14:textId="77777777" w:rsidR="00083F78" w:rsidRDefault="00083F78" w:rsidP="0001417B">
      <w:pPr>
        <w:pStyle w:val="listdashnospace"/>
        <w:numPr>
          <w:ilvl w:val="0"/>
          <w:numId w:val="45"/>
        </w:numPr>
        <w:tabs>
          <w:tab w:val="clear" w:pos="747"/>
        </w:tabs>
        <w:ind w:left="567"/>
        <w:rPr>
          <w:noProof/>
          <w:sz w:val="22"/>
          <w:szCs w:val="22"/>
          <w:lang w:val="es-ES"/>
        </w:rPr>
      </w:pPr>
      <w:r w:rsidRPr="002128F7">
        <w:rPr>
          <w:noProof/>
          <w:sz w:val="22"/>
          <w:szCs w:val="22"/>
          <w:lang w:val="es-ES"/>
        </w:rPr>
        <w:t>fiebre</w:t>
      </w:r>
    </w:p>
    <w:p w14:paraId="04BD76A8" w14:textId="77777777" w:rsidR="00421AE0" w:rsidRDefault="00421AE0" w:rsidP="0001417B">
      <w:pPr>
        <w:pStyle w:val="listdashnospace"/>
        <w:numPr>
          <w:ilvl w:val="0"/>
          <w:numId w:val="45"/>
        </w:numPr>
        <w:tabs>
          <w:tab w:val="clear" w:pos="747"/>
        </w:tabs>
        <w:ind w:left="567"/>
        <w:rPr>
          <w:noProof/>
          <w:sz w:val="22"/>
          <w:szCs w:val="22"/>
          <w:lang w:val="es-ES"/>
        </w:rPr>
      </w:pPr>
      <w:r>
        <w:rPr>
          <w:noProof/>
          <w:sz w:val="22"/>
          <w:szCs w:val="22"/>
          <w:lang w:val="es-ES"/>
        </w:rPr>
        <w:t>escalofríos</w:t>
      </w:r>
    </w:p>
    <w:p w14:paraId="04BD76A9" w14:textId="77777777" w:rsidR="00421AE0" w:rsidRDefault="00421AE0" w:rsidP="0001417B">
      <w:pPr>
        <w:pStyle w:val="listdashnospace"/>
        <w:numPr>
          <w:ilvl w:val="0"/>
          <w:numId w:val="45"/>
        </w:numPr>
        <w:tabs>
          <w:tab w:val="clear" w:pos="747"/>
        </w:tabs>
        <w:ind w:left="567"/>
        <w:rPr>
          <w:noProof/>
          <w:sz w:val="22"/>
          <w:szCs w:val="22"/>
          <w:lang w:val="es-ES"/>
        </w:rPr>
      </w:pPr>
      <w:r>
        <w:rPr>
          <w:noProof/>
          <w:sz w:val="22"/>
          <w:szCs w:val="22"/>
          <w:lang w:val="es-ES"/>
        </w:rPr>
        <w:t>picor de ojos</w:t>
      </w:r>
    </w:p>
    <w:p w14:paraId="358FE63F" w14:textId="1D69FD5A" w:rsidR="00083F78" w:rsidRPr="00B77A2C" w:rsidRDefault="00421AE0" w:rsidP="00B77A2C">
      <w:pPr>
        <w:pStyle w:val="listdashnospace"/>
        <w:numPr>
          <w:ilvl w:val="0"/>
          <w:numId w:val="45"/>
        </w:numPr>
        <w:tabs>
          <w:tab w:val="clear" w:pos="747"/>
        </w:tabs>
        <w:ind w:left="567"/>
        <w:rPr>
          <w:noProof/>
          <w:sz w:val="22"/>
          <w:szCs w:val="22"/>
          <w:lang w:val="es-ES"/>
        </w:rPr>
      </w:pPr>
      <w:r>
        <w:rPr>
          <w:noProof/>
          <w:sz w:val="22"/>
          <w:szCs w:val="22"/>
          <w:lang w:val="es-ES"/>
        </w:rPr>
        <w:t>ampollas en la boca</w:t>
      </w:r>
    </w:p>
    <w:p w14:paraId="04BD76AB" w14:textId="77777777" w:rsidR="00421AE0" w:rsidRDefault="00421AE0" w:rsidP="0001417B">
      <w:pPr>
        <w:pStyle w:val="listdashnospace"/>
        <w:numPr>
          <w:ilvl w:val="0"/>
          <w:numId w:val="45"/>
        </w:numPr>
        <w:tabs>
          <w:tab w:val="clear" w:pos="747"/>
        </w:tabs>
        <w:ind w:left="567"/>
        <w:rPr>
          <w:noProof/>
          <w:sz w:val="22"/>
          <w:szCs w:val="22"/>
          <w:lang w:val="es-ES"/>
        </w:rPr>
      </w:pPr>
      <w:r>
        <w:rPr>
          <w:noProof/>
          <w:sz w:val="22"/>
          <w:szCs w:val="22"/>
          <w:lang w:val="es-ES"/>
        </w:rPr>
        <w:t>dolor abdominal</w:t>
      </w:r>
    </w:p>
    <w:p w14:paraId="04BD76AC" w14:textId="77777777" w:rsidR="00421AE0" w:rsidRPr="002128F7" w:rsidRDefault="00421AE0" w:rsidP="0001417B">
      <w:pPr>
        <w:pStyle w:val="listdashnospace"/>
        <w:numPr>
          <w:ilvl w:val="0"/>
          <w:numId w:val="45"/>
        </w:numPr>
        <w:tabs>
          <w:tab w:val="clear" w:pos="747"/>
        </w:tabs>
        <w:ind w:left="567"/>
        <w:rPr>
          <w:noProof/>
          <w:sz w:val="22"/>
          <w:szCs w:val="22"/>
          <w:lang w:val="es-ES"/>
        </w:rPr>
      </w:pPr>
      <w:r>
        <w:rPr>
          <w:noProof/>
          <w:sz w:val="22"/>
          <w:szCs w:val="22"/>
          <w:lang w:val="es-ES"/>
        </w:rPr>
        <w:t>espasmos musculares</w:t>
      </w:r>
    </w:p>
    <w:p w14:paraId="04BD76AD" w14:textId="77777777" w:rsidR="00C36209" w:rsidRPr="002128F7" w:rsidRDefault="00C36209" w:rsidP="0001417B">
      <w:pPr>
        <w:rPr>
          <w:szCs w:val="22"/>
        </w:rPr>
      </w:pPr>
    </w:p>
    <w:p w14:paraId="04BD76AE" w14:textId="77777777" w:rsidR="00C36209" w:rsidRPr="002128F7" w:rsidRDefault="00C36209" w:rsidP="0001417B">
      <w:pPr>
        <w:keepNext/>
        <w:rPr>
          <w:b/>
          <w:szCs w:val="22"/>
        </w:rPr>
      </w:pPr>
      <w:r w:rsidRPr="002128F7">
        <w:rPr>
          <w:b/>
          <w:szCs w:val="22"/>
        </w:rPr>
        <w:t>Efectos adversos muy frecuentes que pueden aparecer en una analítica</w:t>
      </w:r>
    </w:p>
    <w:p w14:paraId="04BD76AF" w14:textId="77777777" w:rsidR="00C36209" w:rsidRPr="002128F7" w:rsidRDefault="00421AE0" w:rsidP="0001417B">
      <w:pPr>
        <w:pStyle w:val="listdashnospace"/>
        <w:numPr>
          <w:ilvl w:val="0"/>
          <w:numId w:val="46"/>
        </w:numPr>
        <w:tabs>
          <w:tab w:val="clear" w:pos="747"/>
        </w:tabs>
        <w:ind w:left="567"/>
        <w:rPr>
          <w:noProof/>
          <w:sz w:val="22"/>
          <w:szCs w:val="22"/>
          <w:lang w:val="es-ES"/>
        </w:rPr>
      </w:pPr>
      <w:r w:rsidRPr="002128F7">
        <w:rPr>
          <w:noProof/>
          <w:sz w:val="22"/>
          <w:szCs w:val="22"/>
          <w:lang w:val="es-ES"/>
        </w:rPr>
        <w:t>cambios anormales de las células de su médula ósea</w:t>
      </w:r>
    </w:p>
    <w:p w14:paraId="3E90CD71" w14:textId="19C71E3B" w:rsidR="00083F78" w:rsidRPr="002128F7" w:rsidRDefault="00083F78" w:rsidP="0001417B">
      <w:pPr>
        <w:pStyle w:val="listdashnospace"/>
        <w:numPr>
          <w:ilvl w:val="0"/>
          <w:numId w:val="46"/>
        </w:numPr>
        <w:tabs>
          <w:tab w:val="clear" w:pos="747"/>
        </w:tabs>
        <w:ind w:left="567"/>
        <w:rPr>
          <w:noProof/>
          <w:sz w:val="22"/>
          <w:szCs w:val="22"/>
          <w:lang w:val="es-ES"/>
        </w:rPr>
      </w:pPr>
      <w:r>
        <w:rPr>
          <w:noProof/>
          <w:sz w:val="22"/>
          <w:szCs w:val="22"/>
          <w:lang w:val="es-ES"/>
        </w:rPr>
        <w:t>aumento de la enzima hepática aspartato aminotransferasa (AST)</w:t>
      </w:r>
    </w:p>
    <w:p w14:paraId="04BD76B0" w14:textId="77777777" w:rsidR="00C36209" w:rsidRPr="002128F7" w:rsidRDefault="00C36209" w:rsidP="0001417B">
      <w:pPr>
        <w:pStyle w:val="listdashnospace"/>
        <w:numPr>
          <w:ilvl w:val="0"/>
          <w:numId w:val="0"/>
        </w:numPr>
        <w:rPr>
          <w:noProof/>
          <w:sz w:val="22"/>
          <w:szCs w:val="22"/>
          <w:lang w:val="es-ES"/>
        </w:rPr>
      </w:pPr>
    </w:p>
    <w:p w14:paraId="04BD76B1" w14:textId="77777777" w:rsidR="00C36209" w:rsidRPr="002128F7" w:rsidRDefault="00C36209" w:rsidP="0001417B">
      <w:pPr>
        <w:keepNext/>
        <w:rPr>
          <w:b/>
          <w:szCs w:val="22"/>
        </w:rPr>
      </w:pPr>
      <w:r w:rsidRPr="002128F7">
        <w:rPr>
          <w:b/>
          <w:szCs w:val="22"/>
        </w:rPr>
        <w:t>Efectos adversos frecuentes</w:t>
      </w:r>
    </w:p>
    <w:p w14:paraId="04BD76B2" w14:textId="77777777" w:rsidR="00C36209" w:rsidRPr="002128F7" w:rsidRDefault="00C36209" w:rsidP="0001417B">
      <w:pPr>
        <w:keepNext/>
        <w:rPr>
          <w:szCs w:val="22"/>
        </w:rPr>
      </w:pPr>
      <w:r w:rsidRPr="002128F7">
        <w:rPr>
          <w:szCs w:val="22"/>
        </w:rPr>
        <w:t xml:space="preserve">Pueden afectar </w:t>
      </w:r>
      <w:r w:rsidRPr="002128F7">
        <w:rPr>
          <w:b/>
          <w:szCs w:val="22"/>
        </w:rPr>
        <w:t>hasta 1 de cada 10</w:t>
      </w:r>
      <w:r w:rsidR="00A70037" w:rsidRPr="002128F7">
        <w:rPr>
          <w:szCs w:val="22"/>
        </w:rPr>
        <w:t> </w:t>
      </w:r>
      <w:r w:rsidRPr="002128F7">
        <w:rPr>
          <w:szCs w:val="22"/>
        </w:rPr>
        <w:t>personas:</w:t>
      </w:r>
    </w:p>
    <w:p w14:paraId="04BD76B3" w14:textId="77777777" w:rsidR="00C36209" w:rsidRPr="002128F7" w:rsidRDefault="00C36209" w:rsidP="0001417B">
      <w:pPr>
        <w:pStyle w:val="listdashnospace"/>
        <w:numPr>
          <w:ilvl w:val="0"/>
          <w:numId w:val="47"/>
        </w:numPr>
        <w:tabs>
          <w:tab w:val="clear" w:pos="747"/>
        </w:tabs>
        <w:ind w:left="567"/>
        <w:rPr>
          <w:noProof/>
          <w:sz w:val="22"/>
          <w:szCs w:val="22"/>
        </w:rPr>
      </w:pPr>
      <w:r w:rsidRPr="002128F7">
        <w:rPr>
          <w:noProof/>
          <w:sz w:val="22"/>
          <w:szCs w:val="22"/>
        </w:rPr>
        <w:t>ansiedad</w:t>
      </w:r>
    </w:p>
    <w:p w14:paraId="04BD76B4" w14:textId="77777777" w:rsidR="00C36209" w:rsidRPr="002128F7" w:rsidRDefault="00C36209" w:rsidP="0001417B">
      <w:pPr>
        <w:pStyle w:val="listdashnospace"/>
        <w:numPr>
          <w:ilvl w:val="0"/>
          <w:numId w:val="47"/>
        </w:numPr>
        <w:tabs>
          <w:tab w:val="clear" w:pos="747"/>
        </w:tabs>
        <w:ind w:left="567"/>
        <w:rPr>
          <w:noProof/>
          <w:sz w:val="22"/>
          <w:szCs w:val="22"/>
        </w:rPr>
      </w:pPr>
      <w:r w:rsidRPr="002128F7">
        <w:rPr>
          <w:noProof/>
          <w:sz w:val="22"/>
          <w:szCs w:val="22"/>
        </w:rPr>
        <w:t>depresión</w:t>
      </w:r>
    </w:p>
    <w:p w14:paraId="04BD76B5" w14:textId="77777777" w:rsidR="00C36209" w:rsidRPr="002128F7" w:rsidRDefault="00C36209" w:rsidP="0001417B">
      <w:pPr>
        <w:pStyle w:val="listdashnospace"/>
        <w:numPr>
          <w:ilvl w:val="0"/>
          <w:numId w:val="47"/>
        </w:numPr>
        <w:tabs>
          <w:tab w:val="clear" w:pos="747"/>
        </w:tabs>
        <w:ind w:left="567"/>
        <w:rPr>
          <w:noProof/>
          <w:sz w:val="22"/>
          <w:szCs w:val="22"/>
        </w:rPr>
      </w:pPr>
      <w:r w:rsidRPr="002128F7">
        <w:rPr>
          <w:noProof/>
          <w:sz w:val="22"/>
          <w:szCs w:val="22"/>
        </w:rPr>
        <w:t>sentir frío</w:t>
      </w:r>
    </w:p>
    <w:p w14:paraId="0813B3E4" w14:textId="6E57F05D" w:rsidR="00083F78" w:rsidRPr="002128F7" w:rsidRDefault="00083F78" w:rsidP="0001417B">
      <w:pPr>
        <w:pStyle w:val="listdashnospace"/>
        <w:numPr>
          <w:ilvl w:val="0"/>
          <w:numId w:val="47"/>
        </w:numPr>
        <w:tabs>
          <w:tab w:val="clear" w:pos="747"/>
        </w:tabs>
        <w:ind w:left="567"/>
        <w:rPr>
          <w:noProof/>
          <w:sz w:val="22"/>
          <w:szCs w:val="22"/>
        </w:rPr>
      </w:pPr>
      <w:r>
        <w:rPr>
          <w:noProof/>
          <w:sz w:val="22"/>
          <w:szCs w:val="22"/>
        </w:rPr>
        <w:t>sensación</w:t>
      </w:r>
      <w:r w:rsidRPr="002128F7">
        <w:rPr>
          <w:noProof/>
          <w:sz w:val="22"/>
          <w:szCs w:val="22"/>
        </w:rPr>
        <w:t xml:space="preserve"> </w:t>
      </w:r>
      <w:r>
        <w:rPr>
          <w:noProof/>
          <w:sz w:val="22"/>
          <w:szCs w:val="22"/>
        </w:rPr>
        <w:t xml:space="preserve">de </w:t>
      </w:r>
      <w:r w:rsidRPr="002128F7">
        <w:rPr>
          <w:noProof/>
          <w:sz w:val="22"/>
          <w:szCs w:val="22"/>
        </w:rPr>
        <w:t>mal</w:t>
      </w:r>
      <w:r>
        <w:rPr>
          <w:noProof/>
          <w:sz w:val="22"/>
          <w:szCs w:val="22"/>
        </w:rPr>
        <w:t>estar general</w:t>
      </w:r>
    </w:p>
    <w:p w14:paraId="76E8EAB2" w14:textId="3EAD09A9" w:rsidR="00083F78" w:rsidRPr="002128F7" w:rsidRDefault="00083F78"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problemas en los ojos</w:t>
      </w:r>
      <w:r>
        <w:rPr>
          <w:noProof/>
          <w:sz w:val="22"/>
          <w:szCs w:val="22"/>
          <w:lang w:val="es-ES"/>
        </w:rPr>
        <w:t xml:space="preserve"> que incluyen</w:t>
      </w:r>
      <w:r w:rsidRPr="002128F7">
        <w:rPr>
          <w:noProof/>
          <w:sz w:val="22"/>
          <w:szCs w:val="22"/>
          <w:lang w:val="es-ES"/>
        </w:rPr>
        <w:t xml:space="preserve"> </w:t>
      </w:r>
      <w:r>
        <w:rPr>
          <w:noProof/>
          <w:sz w:val="22"/>
          <w:szCs w:val="22"/>
          <w:lang w:val="es-ES"/>
        </w:rPr>
        <w:t xml:space="preserve">problemas de </w:t>
      </w:r>
      <w:r w:rsidRPr="002128F7">
        <w:rPr>
          <w:noProof/>
          <w:sz w:val="22"/>
          <w:szCs w:val="22"/>
          <w:lang w:val="es-ES"/>
        </w:rPr>
        <w:t>visión</w:t>
      </w:r>
      <w:r>
        <w:rPr>
          <w:noProof/>
          <w:sz w:val="22"/>
          <w:szCs w:val="22"/>
          <w:lang w:val="es-ES"/>
        </w:rPr>
        <w:t xml:space="preserve">, </w:t>
      </w:r>
      <w:r w:rsidRPr="002128F7">
        <w:rPr>
          <w:sz w:val="22"/>
          <w:szCs w:val="22"/>
          <w:lang w:val="es-ES"/>
        </w:rPr>
        <w:t xml:space="preserve">enturbiamiento de la lente del ojo </w:t>
      </w:r>
      <w:r>
        <w:rPr>
          <w:sz w:val="22"/>
          <w:szCs w:val="22"/>
          <w:lang w:val="es-ES"/>
        </w:rPr>
        <w:t>(cataratas)</w:t>
      </w:r>
      <w:r w:rsidRPr="002128F7">
        <w:rPr>
          <w:noProof/>
          <w:sz w:val="22"/>
          <w:szCs w:val="22"/>
          <w:lang w:val="es-ES"/>
        </w:rPr>
        <w:t xml:space="preserve">, manchas o depósitos en el ojo (cuerpos </w:t>
      </w:r>
      <w:r w:rsidRPr="00C457D6">
        <w:rPr>
          <w:noProof/>
          <w:sz w:val="22"/>
          <w:szCs w:val="22"/>
          <w:lang w:val="es-ES"/>
        </w:rPr>
        <w:t>vítreos</w:t>
      </w:r>
      <w:r w:rsidRPr="002128F7">
        <w:rPr>
          <w:noProof/>
          <w:sz w:val="22"/>
          <w:szCs w:val="22"/>
          <w:lang w:val="es-ES"/>
        </w:rPr>
        <w:t xml:space="preserve"> flotantes), ojo</w:t>
      </w:r>
      <w:r>
        <w:rPr>
          <w:noProof/>
          <w:sz w:val="22"/>
          <w:szCs w:val="22"/>
          <w:lang w:val="es-ES"/>
        </w:rPr>
        <w:t xml:space="preserve"> seco</w:t>
      </w:r>
      <w:r w:rsidRPr="002128F7">
        <w:rPr>
          <w:noProof/>
          <w:sz w:val="22"/>
          <w:szCs w:val="22"/>
          <w:lang w:val="es-ES"/>
        </w:rPr>
        <w:t>, picor de ojos, amarilleo del blanco de los ojos o de la piel</w:t>
      </w:r>
    </w:p>
    <w:p w14:paraId="6080A9B2" w14:textId="77777777" w:rsidR="00083F78" w:rsidRPr="002128F7" w:rsidRDefault="00083F78"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sangrado de nariz</w:t>
      </w:r>
    </w:p>
    <w:p w14:paraId="30A4F477" w14:textId="24115B8B" w:rsidR="00083F78" w:rsidRDefault="00083F78"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problemas digestivos</w:t>
      </w:r>
      <w:r>
        <w:rPr>
          <w:noProof/>
          <w:sz w:val="22"/>
          <w:szCs w:val="22"/>
          <w:lang w:val="es-ES"/>
        </w:rPr>
        <w:t xml:space="preserve"> incluidos dificultad para tragar, dolor en la boca, </w:t>
      </w:r>
      <w:r w:rsidR="00713E9A">
        <w:rPr>
          <w:noProof/>
          <w:sz w:val="22"/>
          <w:szCs w:val="22"/>
          <w:lang w:val="es-ES"/>
        </w:rPr>
        <w:t>hinchaz</w:t>
      </w:r>
      <w:r w:rsidR="00110574">
        <w:rPr>
          <w:noProof/>
          <w:sz w:val="22"/>
          <w:szCs w:val="22"/>
          <w:lang w:val="es-ES"/>
        </w:rPr>
        <w:t>ó</w:t>
      </w:r>
      <w:r w:rsidR="00713E9A">
        <w:rPr>
          <w:noProof/>
          <w:sz w:val="22"/>
          <w:szCs w:val="22"/>
          <w:lang w:val="es-ES"/>
        </w:rPr>
        <w:t>n</w:t>
      </w:r>
      <w:r>
        <w:rPr>
          <w:noProof/>
          <w:sz w:val="22"/>
          <w:szCs w:val="22"/>
          <w:lang w:val="es-ES"/>
        </w:rPr>
        <w:t xml:space="preserve"> en la lengua, </w:t>
      </w:r>
      <w:r w:rsidRPr="002128F7">
        <w:rPr>
          <w:noProof/>
          <w:sz w:val="22"/>
          <w:szCs w:val="22"/>
          <w:lang w:val="es-ES_tradnl"/>
        </w:rPr>
        <w:t>vómitos,</w:t>
      </w:r>
      <w:r>
        <w:rPr>
          <w:noProof/>
          <w:sz w:val="22"/>
          <w:szCs w:val="22"/>
          <w:lang w:val="es-ES_tradnl"/>
        </w:rPr>
        <w:t xml:space="preserve"> pérdida del apetito , dolor/malestar de estómago, </w:t>
      </w:r>
      <w:r w:rsidR="00713E9A">
        <w:rPr>
          <w:noProof/>
          <w:sz w:val="22"/>
          <w:szCs w:val="22"/>
          <w:lang w:val="es-ES_tradnl"/>
        </w:rPr>
        <w:t xml:space="preserve">hinchazón de estómago, </w:t>
      </w:r>
      <w:r>
        <w:rPr>
          <w:noProof/>
          <w:sz w:val="22"/>
          <w:szCs w:val="22"/>
          <w:lang w:val="es-ES_tradnl"/>
        </w:rPr>
        <w:t>flatulencias/gases de la digestión, estreñimiento, alteraciones en la motilidad intestinal que pueden provocar estreñimiento, hinchazón, diarrea y/o los síntomas antes mencionados, cambios de coloración de las heces</w:t>
      </w:r>
    </w:p>
    <w:p w14:paraId="43434BBA" w14:textId="77777777" w:rsidR="00083F78" w:rsidRDefault="00083F78" w:rsidP="0001417B">
      <w:pPr>
        <w:pStyle w:val="listdashnospace"/>
        <w:numPr>
          <w:ilvl w:val="0"/>
          <w:numId w:val="47"/>
        </w:numPr>
        <w:tabs>
          <w:tab w:val="clear" w:pos="747"/>
        </w:tabs>
        <w:ind w:left="567"/>
        <w:rPr>
          <w:noProof/>
          <w:sz w:val="22"/>
          <w:szCs w:val="22"/>
          <w:lang w:val="es-ES"/>
        </w:rPr>
      </w:pPr>
      <w:r>
        <w:rPr>
          <w:noProof/>
          <w:sz w:val="22"/>
          <w:szCs w:val="22"/>
          <w:lang w:val="es-ES"/>
        </w:rPr>
        <w:t>desmayos</w:t>
      </w:r>
    </w:p>
    <w:p w14:paraId="58666F46" w14:textId="77777777" w:rsidR="00B77A2C" w:rsidRPr="000C37D0" w:rsidRDefault="00083F78" w:rsidP="00B77A2C">
      <w:pPr>
        <w:pStyle w:val="listdashnospace"/>
        <w:numPr>
          <w:ilvl w:val="0"/>
          <w:numId w:val="47"/>
        </w:numPr>
        <w:tabs>
          <w:tab w:val="clear" w:pos="747"/>
        </w:tabs>
        <w:ind w:left="567"/>
        <w:rPr>
          <w:noProof/>
          <w:sz w:val="22"/>
          <w:szCs w:val="22"/>
          <w:lang w:val="es-ES"/>
        </w:rPr>
      </w:pPr>
      <w:r>
        <w:rPr>
          <w:noProof/>
          <w:sz w:val="22"/>
          <w:szCs w:val="22"/>
          <w:lang w:val="es-ES"/>
        </w:rPr>
        <w:t xml:space="preserve">problemas de piel incluyendo </w:t>
      </w:r>
      <w:r w:rsidRPr="002128F7">
        <w:rPr>
          <w:noProof/>
          <w:sz w:val="22"/>
          <w:szCs w:val="22"/>
          <w:lang w:val="es-ES"/>
        </w:rPr>
        <w:t xml:space="preserve">manchas rojas o púrpuras debidas a sangrados debajo de la piel (petequias), erupción, picor, </w:t>
      </w:r>
      <w:r>
        <w:rPr>
          <w:noProof/>
          <w:sz w:val="22"/>
          <w:szCs w:val="22"/>
          <w:lang w:val="es-ES"/>
        </w:rPr>
        <w:t xml:space="preserve">urticaria, </w:t>
      </w:r>
      <w:r w:rsidRPr="002128F7">
        <w:rPr>
          <w:noProof/>
          <w:sz w:val="22"/>
          <w:szCs w:val="22"/>
          <w:lang w:val="es-ES"/>
        </w:rPr>
        <w:t>lesiones en la piel</w:t>
      </w:r>
    </w:p>
    <w:p w14:paraId="07BCF7E3" w14:textId="4FE79F4D" w:rsidR="00083F78" w:rsidRPr="000C37D0" w:rsidRDefault="00B77A2C" w:rsidP="00B77A2C">
      <w:pPr>
        <w:pStyle w:val="listdashnospace"/>
        <w:numPr>
          <w:ilvl w:val="0"/>
          <w:numId w:val="47"/>
        </w:numPr>
        <w:tabs>
          <w:tab w:val="clear" w:pos="747"/>
        </w:tabs>
        <w:ind w:left="567"/>
        <w:rPr>
          <w:noProof/>
          <w:sz w:val="22"/>
          <w:szCs w:val="22"/>
          <w:lang w:val="es-ES"/>
        </w:rPr>
      </w:pPr>
      <w:r w:rsidRPr="000C37D0">
        <w:rPr>
          <w:noProof/>
          <w:sz w:val="22"/>
          <w:szCs w:val="22"/>
        </w:rPr>
        <w:t>sangrado en las encías</w:t>
      </w:r>
    </w:p>
    <w:p w14:paraId="04BD76BD" w14:textId="77777777" w:rsidR="00C36209" w:rsidRDefault="00C36209"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dolor de espalda</w:t>
      </w:r>
    </w:p>
    <w:p w14:paraId="04BD76BE" w14:textId="77777777" w:rsidR="00421AE0" w:rsidRDefault="00421AE0" w:rsidP="0001417B">
      <w:pPr>
        <w:pStyle w:val="listdashnospace"/>
        <w:numPr>
          <w:ilvl w:val="0"/>
          <w:numId w:val="47"/>
        </w:numPr>
        <w:tabs>
          <w:tab w:val="clear" w:pos="747"/>
        </w:tabs>
        <w:ind w:left="567"/>
        <w:rPr>
          <w:noProof/>
          <w:sz w:val="22"/>
          <w:szCs w:val="22"/>
          <w:lang w:val="es-ES"/>
        </w:rPr>
      </w:pPr>
      <w:r>
        <w:rPr>
          <w:noProof/>
          <w:sz w:val="22"/>
          <w:szCs w:val="22"/>
          <w:lang w:val="es-ES"/>
        </w:rPr>
        <w:t>dolor muscular</w:t>
      </w:r>
    </w:p>
    <w:p w14:paraId="04BD76BF" w14:textId="77777777" w:rsidR="00421AE0" w:rsidRPr="00421AE0" w:rsidRDefault="00421AE0" w:rsidP="0001417B">
      <w:pPr>
        <w:pStyle w:val="listdashnospace"/>
        <w:numPr>
          <w:ilvl w:val="0"/>
          <w:numId w:val="47"/>
        </w:numPr>
        <w:tabs>
          <w:tab w:val="clear" w:pos="747"/>
        </w:tabs>
        <w:ind w:left="567"/>
        <w:rPr>
          <w:noProof/>
          <w:sz w:val="22"/>
          <w:szCs w:val="22"/>
          <w:lang w:val="es-ES"/>
        </w:rPr>
      </w:pPr>
      <w:r w:rsidRPr="00421AE0">
        <w:rPr>
          <w:noProof/>
          <w:sz w:val="22"/>
          <w:szCs w:val="22"/>
          <w:lang w:val="es-ES"/>
        </w:rPr>
        <w:t>dolor de huesos</w:t>
      </w:r>
    </w:p>
    <w:p w14:paraId="04BD76C0" w14:textId="77777777" w:rsidR="00C36209" w:rsidRPr="002128F7" w:rsidRDefault="00C36209"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debilidad (astenia)</w:t>
      </w:r>
    </w:p>
    <w:p w14:paraId="04BD76C1" w14:textId="77777777" w:rsidR="00C36209" w:rsidRPr="002128F7" w:rsidRDefault="00C36209"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hinchazón de las extremidades inferiores debido a una acumulación de líquidos</w:t>
      </w:r>
    </w:p>
    <w:p w14:paraId="04BD76C2" w14:textId="77777777" w:rsidR="00C36209" w:rsidRPr="002128F7" w:rsidRDefault="00C36209"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coloración anormal de la orina</w:t>
      </w:r>
    </w:p>
    <w:p w14:paraId="04BD76C3" w14:textId="77777777" w:rsidR="00C36209" w:rsidRDefault="00C36209" w:rsidP="0001417B">
      <w:pPr>
        <w:pStyle w:val="listdashnospace"/>
        <w:numPr>
          <w:ilvl w:val="0"/>
          <w:numId w:val="47"/>
        </w:numPr>
        <w:tabs>
          <w:tab w:val="clear" w:pos="747"/>
        </w:tabs>
        <w:ind w:left="567"/>
        <w:rPr>
          <w:noProof/>
          <w:sz w:val="22"/>
          <w:szCs w:val="22"/>
          <w:lang w:val="es-ES"/>
        </w:rPr>
      </w:pPr>
      <w:r w:rsidRPr="002128F7">
        <w:rPr>
          <w:noProof/>
          <w:sz w:val="22"/>
          <w:szCs w:val="22"/>
          <w:lang w:val="es-ES"/>
        </w:rPr>
        <w:t>interrupción en la circulación al bazo (infarto esplénico)</w:t>
      </w:r>
    </w:p>
    <w:p w14:paraId="04BD76C4" w14:textId="77777777" w:rsidR="00421AE0" w:rsidRPr="002128F7" w:rsidRDefault="00421AE0" w:rsidP="0001417B">
      <w:pPr>
        <w:pStyle w:val="listdashnospace"/>
        <w:numPr>
          <w:ilvl w:val="0"/>
          <w:numId w:val="47"/>
        </w:numPr>
        <w:tabs>
          <w:tab w:val="clear" w:pos="747"/>
        </w:tabs>
        <w:ind w:left="567"/>
        <w:rPr>
          <w:noProof/>
          <w:sz w:val="22"/>
          <w:szCs w:val="22"/>
          <w:lang w:val="es-ES"/>
        </w:rPr>
      </w:pPr>
      <w:r>
        <w:rPr>
          <w:noProof/>
          <w:sz w:val="22"/>
          <w:szCs w:val="22"/>
          <w:lang w:val="es-ES"/>
        </w:rPr>
        <w:t>moqueo</w:t>
      </w:r>
    </w:p>
    <w:p w14:paraId="04BD76C5" w14:textId="77777777" w:rsidR="00C36209" w:rsidRPr="002128F7" w:rsidRDefault="00C36209" w:rsidP="0001417B">
      <w:pPr>
        <w:pStyle w:val="listdashnospace"/>
        <w:numPr>
          <w:ilvl w:val="0"/>
          <w:numId w:val="0"/>
        </w:numPr>
        <w:rPr>
          <w:noProof/>
          <w:sz w:val="22"/>
          <w:szCs w:val="22"/>
          <w:lang w:val="es-ES"/>
        </w:rPr>
      </w:pPr>
    </w:p>
    <w:p w14:paraId="04BD76C6" w14:textId="77777777" w:rsidR="00C36209" w:rsidRPr="002128F7" w:rsidRDefault="00C36209" w:rsidP="0001417B">
      <w:pPr>
        <w:keepNext/>
        <w:rPr>
          <w:b/>
          <w:szCs w:val="22"/>
        </w:rPr>
      </w:pPr>
      <w:r w:rsidRPr="002128F7">
        <w:rPr>
          <w:b/>
          <w:szCs w:val="22"/>
        </w:rPr>
        <w:t>Efectos adversos frecuentes que pueden aparecer en una analítica</w:t>
      </w:r>
    </w:p>
    <w:p w14:paraId="04BD76C7" w14:textId="77777777" w:rsidR="00C36209" w:rsidRPr="002128F7" w:rsidRDefault="00C36209" w:rsidP="0001417B">
      <w:pPr>
        <w:pStyle w:val="listdashnospace"/>
        <w:numPr>
          <w:ilvl w:val="0"/>
          <w:numId w:val="48"/>
        </w:numPr>
        <w:tabs>
          <w:tab w:val="clear" w:pos="747"/>
        </w:tabs>
        <w:ind w:left="567"/>
        <w:rPr>
          <w:noProof/>
          <w:sz w:val="22"/>
          <w:szCs w:val="22"/>
          <w:lang w:val="es-ES"/>
        </w:rPr>
      </w:pPr>
      <w:r w:rsidRPr="002128F7">
        <w:rPr>
          <w:sz w:val="22"/>
          <w:szCs w:val="22"/>
          <w:lang w:val="es-ES"/>
        </w:rPr>
        <w:t>aumento de algunas enzimas debido a la degradación muscular (creatinina fosfoquinasa)</w:t>
      </w:r>
    </w:p>
    <w:p w14:paraId="04BD76C8" w14:textId="77777777" w:rsidR="00C36209" w:rsidRPr="002128F7" w:rsidRDefault="00C36209" w:rsidP="0001417B">
      <w:pPr>
        <w:pStyle w:val="listdashnospace"/>
        <w:numPr>
          <w:ilvl w:val="0"/>
          <w:numId w:val="48"/>
        </w:numPr>
        <w:tabs>
          <w:tab w:val="clear" w:pos="747"/>
        </w:tabs>
        <w:ind w:left="567"/>
        <w:rPr>
          <w:noProof/>
          <w:sz w:val="22"/>
          <w:szCs w:val="22"/>
          <w:lang w:val="es-ES"/>
        </w:rPr>
      </w:pPr>
      <w:r w:rsidRPr="002128F7">
        <w:rPr>
          <w:sz w:val="22"/>
          <w:szCs w:val="22"/>
          <w:lang w:val="es-ES"/>
        </w:rPr>
        <w:t>acumulación de hierro en el cuerpo (sobrecarga de hierro)</w:t>
      </w:r>
    </w:p>
    <w:p w14:paraId="04BD76C9" w14:textId="77777777" w:rsidR="00C36209" w:rsidRPr="002128F7" w:rsidRDefault="00C36209" w:rsidP="0001417B">
      <w:pPr>
        <w:pStyle w:val="listdashnospace"/>
        <w:numPr>
          <w:ilvl w:val="0"/>
          <w:numId w:val="48"/>
        </w:numPr>
        <w:tabs>
          <w:tab w:val="clear" w:pos="747"/>
        </w:tabs>
        <w:ind w:left="567"/>
        <w:rPr>
          <w:noProof/>
          <w:sz w:val="22"/>
          <w:szCs w:val="22"/>
          <w:lang w:val="es-ES"/>
        </w:rPr>
      </w:pPr>
      <w:r w:rsidRPr="002128F7">
        <w:rPr>
          <w:noProof/>
          <w:sz w:val="22"/>
          <w:szCs w:val="22"/>
          <w:lang w:val="es-ES"/>
        </w:rPr>
        <w:t>disminución de los niveles de azúcar (hipoglucemia)</w:t>
      </w:r>
    </w:p>
    <w:p w14:paraId="17D43F44" w14:textId="77777777" w:rsidR="00083F78" w:rsidRDefault="00083F78" w:rsidP="0001417B">
      <w:pPr>
        <w:pStyle w:val="listdashnospace"/>
        <w:numPr>
          <w:ilvl w:val="0"/>
          <w:numId w:val="48"/>
        </w:numPr>
        <w:tabs>
          <w:tab w:val="clear" w:pos="747"/>
        </w:tabs>
        <w:ind w:left="567"/>
        <w:rPr>
          <w:noProof/>
          <w:sz w:val="22"/>
          <w:szCs w:val="22"/>
          <w:lang w:val="es-ES"/>
        </w:rPr>
      </w:pPr>
      <w:r w:rsidRPr="002128F7">
        <w:rPr>
          <w:noProof/>
          <w:sz w:val="22"/>
          <w:szCs w:val="22"/>
          <w:lang w:val="es-ES"/>
        </w:rPr>
        <w:t xml:space="preserve">aumento de la bilirrubina </w:t>
      </w:r>
      <w:r>
        <w:rPr>
          <w:noProof/>
          <w:sz w:val="22"/>
          <w:szCs w:val="22"/>
          <w:lang w:val="es-ES"/>
        </w:rPr>
        <w:t xml:space="preserve">en sangre </w:t>
      </w:r>
      <w:r w:rsidRPr="002128F7">
        <w:rPr>
          <w:noProof/>
          <w:sz w:val="22"/>
          <w:szCs w:val="22"/>
          <w:lang w:val="es-ES"/>
        </w:rPr>
        <w:t>(una sustancia producida</w:t>
      </w:r>
      <w:r>
        <w:rPr>
          <w:noProof/>
          <w:sz w:val="22"/>
          <w:szCs w:val="22"/>
          <w:lang w:val="es-ES"/>
        </w:rPr>
        <w:t xml:space="preserve"> </w:t>
      </w:r>
      <w:r w:rsidRPr="002128F7">
        <w:rPr>
          <w:noProof/>
          <w:sz w:val="22"/>
          <w:szCs w:val="22"/>
          <w:lang w:val="es-ES"/>
        </w:rPr>
        <w:t>por el hígado)</w:t>
      </w:r>
    </w:p>
    <w:p w14:paraId="04BD76CC" w14:textId="77777777" w:rsidR="00421AE0" w:rsidRPr="00421AE0" w:rsidRDefault="00421AE0" w:rsidP="0001417B">
      <w:pPr>
        <w:pStyle w:val="listdashnospace"/>
        <w:numPr>
          <w:ilvl w:val="0"/>
          <w:numId w:val="48"/>
        </w:numPr>
        <w:tabs>
          <w:tab w:val="clear" w:pos="747"/>
        </w:tabs>
        <w:ind w:left="567"/>
        <w:rPr>
          <w:noProof/>
          <w:sz w:val="22"/>
          <w:szCs w:val="22"/>
          <w:lang w:val="es-ES"/>
        </w:rPr>
      </w:pPr>
      <w:r w:rsidRPr="00421AE0">
        <w:rPr>
          <w:noProof/>
          <w:sz w:val="22"/>
          <w:szCs w:val="22"/>
          <w:lang w:val="es-ES"/>
        </w:rPr>
        <w:t>disminución del número de glóbulos blancos</w:t>
      </w:r>
    </w:p>
    <w:p w14:paraId="04BD76CD" w14:textId="77777777" w:rsidR="00C36209" w:rsidRPr="002128F7" w:rsidRDefault="00C36209" w:rsidP="0001417B">
      <w:pPr>
        <w:pStyle w:val="listdashnospace"/>
        <w:numPr>
          <w:ilvl w:val="0"/>
          <w:numId w:val="0"/>
        </w:numPr>
        <w:rPr>
          <w:noProof/>
          <w:sz w:val="22"/>
          <w:szCs w:val="22"/>
          <w:lang w:val="es-ES"/>
        </w:rPr>
      </w:pPr>
    </w:p>
    <w:p w14:paraId="04BD76CE" w14:textId="77777777" w:rsidR="00365DCC" w:rsidRPr="002128F7" w:rsidRDefault="00365DCC" w:rsidP="0001417B">
      <w:pPr>
        <w:keepNext/>
        <w:rPr>
          <w:b/>
          <w:szCs w:val="22"/>
        </w:rPr>
      </w:pPr>
      <w:r w:rsidRPr="002128F7">
        <w:rPr>
          <w:b/>
          <w:szCs w:val="22"/>
        </w:rPr>
        <w:t>Efectos adversos de frecuencia no conocida</w:t>
      </w:r>
    </w:p>
    <w:p w14:paraId="04BD76CF" w14:textId="77777777" w:rsidR="00365DCC" w:rsidRPr="002128F7" w:rsidRDefault="00365DCC" w:rsidP="0001417B">
      <w:pPr>
        <w:keepNext/>
        <w:rPr>
          <w:szCs w:val="22"/>
        </w:rPr>
      </w:pPr>
      <w:r w:rsidRPr="002128F7">
        <w:rPr>
          <w:szCs w:val="22"/>
        </w:rPr>
        <w:t xml:space="preserve">No puede estimarse </w:t>
      </w:r>
      <w:r w:rsidR="00F42257" w:rsidRPr="002128F7">
        <w:rPr>
          <w:szCs w:val="22"/>
        </w:rPr>
        <w:t>la</w:t>
      </w:r>
      <w:r w:rsidRPr="002128F7">
        <w:rPr>
          <w:szCs w:val="22"/>
        </w:rPr>
        <w:t xml:space="preserve"> frecuencia a partir de los datos disponibles</w:t>
      </w:r>
    </w:p>
    <w:p w14:paraId="04BD76D0" w14:textId="77777777" w:rsidR="00A40F6D" w:rsidRDefault="00365DCC" w:rsidP="0001417B">
      <w:pPr>
        <w:pStyle w:val="listdashnospace"/>
        <w:numPr>
          <w:ilvl w:val="0"/>
          <w:numId w:val="47"/>
        </w:numPr>
        <w:tabs>
          <w:tab w:val="clear" w:pos="747"/>
        </w:tabs>
        <w:ind w:left="567"/>
        <w:rPr>
          <w:noProof/>
          <w:sz w:val="22"/>
          <w:szCs w:val="22"/>
          <w:lang w:val="es-ES"/>
        </w:rPr>
      </w:pPr>
      <w:r w:rsidRPr="006322C9">
        <w:rPr>
          <w:noProof/>
          <w:sz w:val="22"/>
          <w:szCs w:val="22"/>
          <w:lang w:val="es-ES"/>
        </w:rPr>
        <w:t>decoloración de la piel</w:t>
      </w:r>
    </w:p>
    <w:p w14:paraId="04BD76D1" w14:textId="77777777" w:rsidR="00421AE0" w:rsidRDefault="00421AE0" w:rsidP="0001417B">
      <w:pPr>
        <w:pStyle w:val="listdashnospace"/>
        <w:numPr>
          <w:ilvl w:val="0"/>
          <w:numId w:val="47"/>
        </w:numPr>
        <w:tabs>
          <w:tab w:val="clear" w:pos="747"/>
        </w:tabs>
        <w:ind w:left="567"/>
        <w:rPr>
          <w:noProof/>
          <w:sz w:val="22"/>
          <w:szCs w:val="22"/>
          <w:lang w:val="es-ES"/>
        </w:rPr>
      </w:pPr>
      <w:r w:rsidRPr="00745A97">
        <w:rPr>
          <w:noProof/>
          <w:sz w:val="22"/>
          <w:szCs w:val="22"/>
          <w:lang w:val="es-ES"/>
        </w:rPr>
        <w:t>oscurecimiento de la piel</w:t>
      </w:r>
    </w:p>
    <w:p w14:paraId="112CFE2A" w14:textId="72CE04F8" w:rsidR="008A553B" w:rsidRPr="00745A97" w:rsidRDefault="008A553B" w:rsidP="0001417B">
      <w:pPr>
        <w:pStyle w:val="listdashnospace"/>
        <w:numPr>
          <w:ilvl w:val="0"/>
          <w:numId w:val="47"/>
        </w:numPr>
        <w:tabs>
          <w:tab w:val="clear" w:pos="747"/>
        </w:tabs>
        <w:ind w:left="567"/>
        <w:rPr>
          <w:noProof/>
          <w:sz w:val="22"/>
          <w:szCs w:val="22"/>
          <w:lang w:val="es-ES"/>
        </w:rPr>
      </w:pPr>
      <w:r>
        <w:rPr>
          <w:noProof/>
          <w:sz w:val="22"/>
          <w:szCs w:val="22"/>
          <w:lang w:val="es-ES"/>
        </w:rPr>
        <w:t>daño hepático debido a la medicación</w:t>
      </w:r>
    </w:p>
    <w:p w14:paraId="04BD76D3" w14:textId="77777777" w:rsidR="00365DCC" w:rsidRPr="002128F7" w:rsidRDefault="00365DCC" w:rsidP="0001417B">
      <w:pPr>
        <w:pStyle w:val="listdashnospace"/>
        <w:numPr>
          <w:ilvl w:val="0"/>
          <w:numId w:val="0"/>
        </w:numPr>
        <w:rPr>
          <w:noProof/>
          <w:sz w:val="22"/>
          <w:szCs w:val="22"/>
          <w:lang w:val="es-ES"/>
        </w:rPr>
      </w:pPr>
    </w:p>
    <w:p w14:paraId="04BD76D4" w14:textId="77777777" w:rsidR="00C36209" w:rsidRPr="002128F7" w:rsidRDefault="00C36209" w:rsidP="0001417B">
      <w:pPr>
        <w:pStyle w:val="BodytextAgency"/>
        <w:keepNext/>
        <w:spacing w:after="0" w:line="240" w:lineRule="auto"/>
        <w:rPr>
          <w:rFonts w:ascii="Times New Roman" w:hAnsi="Times New Roman"/>
          <w:b/>
          <w:sz w:val="22"/>
          <w:szCs w:val="22"/>
          <w:lang w:val="es-ES_tradnl"/>
        </w:rPr>
      </w:pPr>
      <w:r w:rsidRPr="002128F7">
        <w:rPr>
          <w:rFonts w:ascii="Times New Roman" w:hAnsi="Times New Roman"/>
          <w:b/>
          <w:sz w:val="22"/>
          <w:szCs w:val="22"/>
          <w:lang w:val="es-ES_tradnl"/>
        </w:rPr>
        <w:t>Comunicación de efectos adversos</w:t>
      </w:r>
    </w:p>
    <w:p w14:paraId="04BD76D5" w14:textId="5448C3C0" w:rsidR="00C36209" w:rsidRPr="002128F7" w:rsidRDefault="00C36209" w:rsidP="0001417B">
      <w:pPr>
        <w:pStyle w:val="BodytextAgency"/>
        <w:spacing w:after="0" w:line="240" w:lineRule="auto"/>
        <w:rPr>
          <w:rFonts w:ascii="Times New Roman" w:hAnsi="Times New Roman"/>
          <w:noProof/>
          <w:sz w:val="22"/>
          <w:szCs w:val="22"/>
          <w:lang w:val="es-ES_tradnl"/>
        </w:rPr>
      </w:pPr>
      <w:r w:rsidRPr="002128F7">
        <w:rPr>
          <w:rFonts w:ascii="Times New Roman" w:hAnsi="Times New Roman"/>
          <w:sz w:val="22"/>
          <w:szCs w:val="22"/>
          <w:lang w:val="es-ES_tradnl"/>
        </w:rPr>
        <w:t xml:space="preserve">Si experimenta </w:t>
      </w:r>
      <w:r w:rsidRPr="002128F7">
        <w:rPr>
          <w:rFonts w:ascii="Times New Roman" w:hAnsi="Times New Roman"/>
          <w:noProof/>
          <w:sz w:val="22"/>
          <w:szCs w:val="22"/>
          <w:lang w:val="es-ES_tradnl"/>
        </w:rPr>
        <w:t>cualquier tipo de efecto adverso</w:t>
      </w:r>
      <w:r w:rsidRPr="002128F7">
        <w:rPr>
          <w:rFonts w:ascii="Times New Roman" w:hAnsi="Times New Roman"/>
          <w:sz w:val="22"/>
          <w:szCs w:val="22"/>
          <w:lang w:val="es-ES_tradnl"/>
        </w:rPr>
        <w:t xml:space="preserve">, consulte a su médico o farmacéutico, incluso si se trata de </w:t>
      </w:r>
      <w:r w:rsidRPr="002128F7">
        <w:rPr>
          <w:rFonts w:ascii="Times New Roman" w:hAnsi="Times New Roman"/>
          <w:noProof/>
          <w:sz w:val="22"/>
          <w:szCs w:val="22"/>
          <w:lang w:val="es-ES_tradnl"/>
        </w:rPr>
        <w:t xml:space="preserve">posibles </w:t>
      </w:r>
      <w:r w:rsidRPr="002128F7">
        <w:rPr>
          <w:rFonts w:ascii="Times New Roman" w:hAnsi="Times New Roman"/>
          <w:sz w:val="22"/>
          <w:szCs w:val="22"/>
          <w:lang w:val="es-ES_tradnl"/>
        </w:rPr>
        <w:t xml:space="preserve">efectos adversos que no aparecen en este prospecto. </w:t>
      </w:r>
      <w:r w:rsidRPr="002128F7">
        <w:rPr>
          <w:rFonts w:ascii="Times New Roman" w:hAnsi="Times New Roman"/>
          <w:noProof/>
          <w:sz w:val="22"/>
          <w:szCs w:val="22"/>
          <w:lang w:val="es-ES_tradnl"/>
        </w:rPr>
        <w:t xml:space="preserve">También puede comunicarlos directamente a </w:t>
      </w:r>
      <w:r w:rsidRPr="002128F7">
        <w:rPr>
          <w:rFonts w:ascii="Times New Roman" w:hAnsi="Times New Roman"/>
          <w:sz w:val="22"/>
          <w:szCs w:val="22"/>
          <w:lang w:val="es-ES_tradnl"/>
        </w:rPr>
        <w:t xml:space="preserve">través </w:t>
      </w:r>
      <w:r w:rsidRPr="00B11C37">
        <w:rPr>
          <w:rFonts w:ascii="Times New Roman" w:hAnsi="Times New Roman"/>
          <w:sz w:val="22"/>
          <w:szCs w:val="22"/>
          <w:lang w:val="es-ES_tradnl"/>
        </w:rPr>
        <w:t>del</w:t>
      </w:r>
      <w:r w:rsidRPr="00B54FD8">
        <w:rPr>
          <w:rFonts w:ascii="Times New Roman" w:hAnsi="Times New Roman"/>
          <w:sz w:val="22"/>
          <w:szCs w:val="22"/>
          <w:lang w:val="es-ES_tradnl"/>
        </w:rPr>
        <w:t xml:space="preserve"> </w:t>
      </w:r>
      <w:r w:rsidRPr="002128F7">
        <w:rPr>
          <w:rFonts w:ascii="Times New Roman" w:hAnsi="Times New Roman"/>
          <w:noProof/>
          <w:sz w:val="22"/>
          <w:szCs w:val="22"/>
          <w:shd w:val="pct15" w:color="auto" w:fill="auto"/>
          <w:lang w:val="es-ES_tradnl"/>
        </w:rPr>
        <w:t xml:space="preserve">sistema nacional de notificación incluido en el </w:t>
      </w:r>
      <w:hyperlink r:id="rId18" w:history="1">
        <w:r w:rsidRPr="002128F7">
          <w:rPr>
            <w:rStyle w:val="Hyperlink"/>
            <w:rFonts w:ascii="Times New Roman" w:hAnsi="Times New Roman"/>
            <w:noProof/>
            <w:sz w:val="22"/>
            <w:szCs w:val="22"/>
            <w:shd w:val="pct15" w:color="auto" w:fill="auto"/>
            <w:lang w:val="es-ES_tradnl"/>
          </w:rPr>
          <w:t>Apéndice V</w:t>
        </w:r>
      </w:hyperlink>
      <w:r w:rsidRPr="002128F7">
        <w:rPr>
          <w:rFonts w:ascii="Times New Roman" w:hAnsi="Times New Roman"/>
          <w:noProof/>
          <w:sz w:val="22"/>
          <w:szCs w:val="22"/>
          <w:lang w:val="es-ES_tradnl"/>
        </w:rPr>
        <w:t>. Mediante la comunicación de efectos adversos usted puede contribuir a proporcionar más información sobre la seguridad de este medicamento.</w:t>
      </w:r>
    </w:p>
    <w:p w14:paraId="04BD76D6" w14:textId="77777777" w:rsidR="00AF7D77" w:rsidRPr="002128F7" w:rsidRDefault="00AF7D77" w:rsidP="0001417B">
      <w:pPr>
        <w:numPr>
          <w:ilvl w:val="12"/>
          <w:numId w:val="0"/>
        </w:numPr>
        <w:ind w:right="-2"/>
        <w:rPr>
          <w:noProof/>
          <w:szCs w:val="22"/>
          <w:lang w:val="es-ES_tradnl"/>
        </w:rPr>
      </w:pPr>
    </w:p>
    <w:p w14:paraId="04BD76D7" w14:textId="77777777" w:rsidR="00C36209" w:rsidRPr="002128F7" w:rsidRDefault="00C36209" w:rsidP="0001417B">
      <w:pPr>
        <w:numPr>
          <w:ilvl w:val="12"/>
          <w:numId w:val="0"/>
        </w:numPr>
        <w:ind w:right="-2"/>
        <w:rPr>
          <w:noProof/>
          <w:szCs w:val="22"/>
          <w:lang w:val="es-ES_tradnl"/>
        </w:rPr>
      </w:pPr>
    </w:p>
    <w:p w14:paraId="04BD76D8" w14:textId="77777777" w:rsidR="00AF7D77" w:rsidRPr="002128F7" w:rsidRDefault="00AF7D77" w:rsidP="0001417B">
      <w:pPr>
        <w:keepNext/>
        <w:numPr>
          <w:ilvl w:val="12"/>
          <w:numId w:val="0"/>
        </w:numPr>
        <w:ind w:left="567" w:hanging="567"/>
        <w:rPr>
          <w:noProof/>
          <w:szCs w:val="22"/>
        </w:rPr>
      </w:pPr>
      <w:r w:rsidRPr="002128F7">
        <w:rPr>
          <w:b/>
          <w:noProof/>
          <w:szCs w:val="22"/>
        </w:rPr>
        <w:t>5.</w:t>
      </w:r>
      <w:r w:rsidRPr="002128F7">
        <w:rPr>
          <w:b/>
          <w:noProof/>
          <w:szCs w:val="22"/>
        </w:rPr>
        <w:tab/>
        <w:t>Conservación de Revolade</w:t>
      </w:r>
    </w:p>
    <w:p w14:paraId="04BD76D9" w14:textId="77777777" w:rsidR="00AF7D77" w:rsidRPr="002128F7" w:rsidRDefault="00AF7D77" w:rsidP="0001417B">
      <w:pPr>
        <w:keepNext/>
        <w:numPr>
          <w:ilvl w:val="12"/>
          <w:numId w:val="0"/>
        </w:numPr>
        <w:rPr>
          <w:noProof/>
          <w:szCs w:val="22"/>
        </w:rPr>
      </w:pPr>
    </w:p>
    <w:p w14:paraId="04BD76DA" w14:textId="77777777" w:rsidR="00AF7D77" w:rsidRPr="002128F7" w:rsidRDefault="00AF7D77" w:rsidP="0001417B">
      <w:pPr>
        <w:numPr>
          <w:ilvl w:val="12"/>
          <w:numId w:val="0"/>
        </w:numPr>
        <w:ind w:right="-2"/>
        <w:rPr>
          <w:noProof/>
          <w:szCs w:val="22"/>
        </w:rPr>
      </w:pPr>
      <w:r w:rsidRPr="002128F7">
        <w:rPr>
          <w:noProof/>
          <w:szCs w:val="22"/>
        </w:rPr>
        <w:t xml:space="preserve">Mantener </w:t>
      </w:r>
      <w:r w:rsidR="00411582" w:rsidRPr="002128F7">
        <w:rPr>
          <w:noProof/>
          <w:szCs w:val="22"/>
        </w:rPr>
        <w:t xml:space="preserve">este medicamento </w:t>
      </w:r>
      <w:r w:rsidRPr="002128F7">
        <w:rPr>
          <w:noProof/>
          <w:szCs w:val="22"/>
        </w:rPr>
        <w:t>fuera de la vista y del alcance de los niños.</w:t>
      </w:r>
    </w:p>
    <w:p w14:paraId="04BD76DB" w14:textId="77777777" w:rsidR="00AF7D77" w:rsidRPr="002128F7" w:rsidRDefault="00AF7D77" w:rsidP="0001417B">
      <w:pPr>
        <w:numPr>
          <w:ilvl w:val="12"/>
          <w:numId w:val="0"/>
        </w:numPr>
        <w:ind w:right="-2"/>
        <w:rPr>
          <w:noProof/>
          <w:szCs w:val="22"/>
        </w:rPr>
      </w:pPr>
    </w:p>
    <w:p w14:paraId="04BD76DC" w14:textId="7F1AED19" w:rsidR="00AF7D77" w:rsidRPr="002128F7" w:rsidRDefault="00AF7D77" w:rsidP="0001417B">
      <w:pPr>
        <w:numPr>
          <w:ilvl w:val="12"/>
          <w:numId w:val="0"/>
        </w:numPr>
        <w:ind w:right="-2"/>
        <w:rPr>
          <w:noProof/>
          <w:szCs w:val="22"/>
        </w:rPr>
      </w:pPr>
      <w:r w:rsidRPr="002128F7">
        <w:rPr>
          <w:noProof/>
          <w:szCs w:val="22"/>
        </w:rPr>
        <w:t xml:space="preserve">No utilice este medicamento después de la fecha de caducidad que aparece en el envase y en el </w:t>
      </w:r>
      <w:r w:rsidR="00BA3280" w:rsidRPr="002128F7">
        <w:rPr>
          <w:noProof/>
          <w:szCs w:val="22"/>
        </w:rPr>
        <w:t>sobre</w:t>
      </w:r>
      <w:r w:rsidR="00B77A2C">
        <w:rPr>
          <w:noProof/>
          <w:szCs w:val="22"/>
        </w:rPr>
        <w:t xml:space="preserve"> </w:t>
      </w:r>
      <w:r w:rsidR="00B77A2C" w:rsidRPr="009B140F">
        <w:rPr>
          <w:noProof/>
          <w:szCs w:val="22"/>
          <w:lang w:val="es-ES_tradnl"/>
        </w:rPr>
        <w:t xml:space="preserve">después de </w:t>
      </w:r>
      <w:r w:rsidR="00B77A2C" w:rsidRPr="009B140F">
        <w:t>«</w:t>
      </w:r>
      <w:r w:rsidR="00B77A2C" w:rsidRPr="009B140F">
        <w:rPr>
          <w:noProof/>
          <w:szCs w:val="22"/>
          <w:lang w:val="es-ES_tradnl"/>
        </w:rPr>
        <w:t>CAD/EXP</w:t>
      </w:r>
      <w:r w:rsidR="00B77A2C" w:rsidRPr="009B140F">
        <w:t>»</w:t>
      </w:r>
      <w:r w:rsidRPr="002128F7">
        <w:rPr>
          <w:noProof/>
          <w:szCs w:val="22"/>
        </w:rPr>
        <w:t>.</w:t>
      </w:r>
    </w:p>
    <w:p w14:paraId="04BD76DD" w14:textId="77777777" w:rsidR="00AF7D77" w:rsidRPr="002128F7" w:rsidRDefault="00AF7D77" w:rsidP="0001417B">
      <w:pPr>
        <w:numPr>
          <w:ilvl w:val="12"/>
          <w:numId w:val="0"/>
        </w:numPr>
        <w:ind w:right="-2"/>
        <w:rPr>
          <w:noProof/>
          <w:szCs w:val="22"/>
        </w:rPr>
      </w:pPr>
    </w:p>
    <w:p w14:paraId="04BD76DE" w14:textId="77777777" w:rsidR="00AF7D77" w:rsidRPr="002128F7" w:rsidRDefault="00AF7D77" w:rsidP="0001417B">
      <w:pPr>
        <w:numPr>
          <w:ilvl w:val="12"/>
          <w:numId w:val="0"/>
        </w:numPr>
        <w:ind w:right="-2"/>
        <w:rPr>
          <w:noProof/>
          <w:szCs w:val="22"/>
        </w:rPr>
      </w:pPr>
      <w:r w:rsidRPr="002128F7">
        <w:rPr>
          <w:noProof/>
          <w:szCs w:val="22"/>
        </w:rPr>
        <w:t>Este medicamento no requiere condiciones especiales de conservación.</w:t>
      </w:r>
    </w:p>
    <w:p w14:paraId="04BD76DF" w14:textId="77777777" w:rsidR="00E017C0" w:rsidRPr="002128F7" w:rsidRDefault="00E017C0" w:rsidP="0001417B">
      <w:pPr>
        <w:numPr>
          <w:ilvl w:val="12"/>
          <w:numId w:val="0"/>
        </w:numPr>
        <w:ind w:right="-2"/>
        <w:rPr>
          <w:noProof/>
          <w:szCs w:val="22"/>
        </w:rPr>
      </w:pPr>
    </w:p>
    <w:p w14:paraId="04BD76E0" w14:textId="77777777" w:rsidR="00E017C0" w:rsidRPr="002128F7" w:rsidRDefault="00E017C0" w:rsidP="0001417B">
      <w:pPr>
        <w:numPr>
          <w:ilvl w:val="12"/>
          <w:numId w:val="0"/>
        </w:numPr>
        <w:ind w:right="-2"/>
        <w:rPr>
          <w:noProof/>
          <w:szCs w:val="22"/>
        </w:rPr>
      </w:pPr>
      <w:r w:rsidRPr="002128F7">
        <w:rPr>
          <w:noProof/>
          <w:szCs w:val="22"/>
        </w:rPr>
        <w:t xml:space="preserve">No abra el sobre hasta que esté listo para utilizarlo. Una vez mezclado, Revolade </w:t>
      </w:r>
      <w:r w:rsidR="000A7F4F" w:rsidRPr="002128F7">
        <w:rPr>
          <w:noProof/>
          <w:szCs w:val="22"/>
        </w:rPr>
        <w:t>se</w:t>
      </w:r>
      <w:r w:rsidRPr="002128F7">
        <w:rPr>
          <w:noProof/>
          <w:szCs w:val="22"/>
        </w:rPr>
        <w:t xml:space="preserve"> de</w:t>
      </w:r>
      <w:r w:rsidR="000A7F4F" w:rsidRPr="002128F7">
        <w:rPr>
          <w:noProof/>
          <w:szCs w:val="22"/>
        </w:rPr>
        <w:t>be</w:t>
      </w:r>
      <w:r w:rsidRPr="002128F7">
        <w:rPr>
          <w:noProof/>
          <w:szCs w:val="22"/>
        </w:rPr>
        <w:t xml:space="preserve"> administrar inmediatamente, </w:t>
      </w:r>
      <w:r w:rsidR="000A7F4F" w:rsidRPr="002128F7">
        <w:rPr>
          <w:noProof/>
          <w:szCs w:val="22"/>
        </w:rPr>
        <w:t>pero</w:t>
      </w:r>
      <w:r w:rsidRPr="002128F7">
        <w:rPr>
          <w:noProof/>
          <w:szCs w:val="22"/>
        </w:rPr>
        <w:t xml:space="preserve"> p</w:t>
      </w:r>
      <w:r w:rsidR="00CE5DA8" w:rsidRPr="002128F7">
        <w:rPr>
          <w:noProof/>
          <w:szCs w:val="22"/>
        </w:rPr>
        <w:t xml:space="preserve">odría guardarlo </w:t>
      </w:r>
      <w:r w:rsidR="000A7F4F" w:rsidRPr="002128F7">
        <w:rPr>
          <w:noProof/>
          <w:szCs w:val="22"/>
        </w:rPr>
        <w:t xml:space="preserve">no más de </w:t>
      </w:r>
      <w:r w:rsidR="00CE5DA8" w:rsidRPr="002128F7">
        <w:rPr>
          <w:noProof/>
          <w:szCs w:val="22"/>
        </w:rPr>
        <w:t>30 minutos a temperatura ambiente.</w:t>
      </w:r>
    </w:p>
    <w:p w14:paraId="04BD76E1" w14:textId="77777777" w:rsidR="00E017C0" w:rsidRPr="002128F7" w:rsidRDefault="00E017C0" w:rsidP="0001417B">
      <w:pPr>
        <w:numPr>
          <w:ilvl w:val="12"/>
          <w:numId w:val="0"/>
        </w:numPr>
        <w:ind w:right="-2"/>
        <w:rPr>
          <w:noProof/>
          <w:szCs w:val="22"/>
        </w:rPr>
      </w:pPr>
    </w:p>
    <w:p w14:paraId="04BD76E2" w14:textId="77777777" w:rsidR="00AF7D77" w:rsidRPr="002128F7" w:rsidRDefault="00AF7D77" w:rsidP="0001417B">
      <w:pPr>
        <w:numPr>
          <w:ilvl w:val="12"/>
          <w:numId w:val="0"/>
        </w:numPr>
        <w:ind w:right="-2"/>
        <w:rPr>
          <w:noProof/>
          <w:szCs w:val="22"/>
        </w:rPr>
      </w:pPr>
      <w:r w:rsidRPr="002128F7">
        <w:rPr>
          <w:noProof/>
          <w:szCs w:val="22"/>
        </w:rPr>
        <w:t>Los medicamentos no se deben tirar por los desagües ni a la basura. Pregunte a su farmacéutico cómo deshacerse de los envases y de los medicamentos que ya no necesita. De esta forma, ayudará a proteger el medio ambiente.</w:t>
      </w:r>
    </w:p>
    <w:p w14:paraId="04BD76E3" w14:textId="77777777" w:rsidR="00AF7D77" w:rsidRPr="002128F7" w:rsidRDefault="00AF7D77" w:rsidP="0001417B">
      <w:pPr>
        <w:numPr>
          <w:ilvl w:val="12"/>
          <w:numId w:val="0"/>
        </w:numPr>
        <w:ind w:right="-2"/>
        <w:rPr>
          <w:noProof/>
          <w:szCs w:val="22"/>
        </w:rPr>
      </w:pPr>
    </w:p>
    <w:p w14:paraId="04BD76E4" w14:textId="77777777" w:rsidR="00AF7D77" w:rsidRPr="002128F7" w:rsidRDefault="00AF7D77" w:rsidP="0001417B">
      <w:pPr>
        <w:numPr>
          <w:ilvl w:val="12"/>
          <w:numId w:val="0"/>
        </w:numPr>
        <w:ind w:right="-2"/>
        <w:rPr>
          <w:noProof/>
          <w:szCs w:val="22"/>
        </w:rPr>
      </w:pPr>
    </w:p>
    <w:p w14:paraId="04BD76E5" w14:textId="77777777" w:rsidR="00AF7D77" w:rsidRPr="002128F7" w:rsidRDefault="00592D51" w:rsidP="0001417B">
      <w:pPr>
        <w:keepNext/>
        <w:ind w:left="567" w:right="-2" w:hanging="567"/>
        <w:rPr>
          <w:b/>
          <w:noProof/>
          <w:szCs w:val="22"/>
        </w:rPr>
      </w:pPr>
      <w:r w:rsidRPr="002128F7">
        <w:rPr>
          <w:b/>
          <w:noProof/>
          <w:szCs w:val="22"/>
        </w:rPr>
        <w:t>6.</w:t>
      </w:r>
      <w:r w:rsidR="00A70037" w:rsidRPr="002128F7">
        <w:rPr>
          <w:b/>
          <w:noProof/>
          <w:szCs w:val="22"/>
        </w:rPr>
        <w:tab/>
      </w:r>
      <w:r w:rsidR="00AF7D77" w:rsidRPr="002128F7">
        <w:rPr>
          <w:b/>
          <w:noProof/>
          <w:szCs w:val="22"/>
        </w:rPr>
        <w:t>Contenido del envase e información adicional</w:t>
      </w:r>
    </w:p>
    <w:p w14:paraId="04BD76E6" w14:textId="77777777" w:rsidR="00AF7D77" w:rsidRPr="002128F7" w:rsidRDefault="00AF7D77" w:rsidP="0001417B">
      <w:pPr>
        <w:keepNext/>
        <w:ind w:right="-2"/>
        <w:rPr>
          <w:noProof/>
          <w:szCs w:val="22"/>
        </w:rPr>
      </w:pPr>
    </w:p>
    <w:p w14:paraId="04BD76E7" w14:textId="77777777" w:rsidR="00AF7D77" w:rsidRPr="002128F7" w:rsidRDefault="00AF7D77" w:rsidP="0001417B">
      <w:pPr>
        <w:keepNext/>
        <w:numPr>
          <w:ilvl w:val="12"/>
          <w:numId w:val="0"/>
        </w:numPr>
        <w:rPr>
          <w:b/>
          <w:noProof/>
          <w:szCs w:val="22"/>
        </w:rPr>
      </w:pPr>
      <w:r w:rsidRPr="002128F7">
        <w:rPr>
          <w:b/>
          <w:noProof/>
          <w:szCs w:val="22"/>
        </w:rPr>
        <w:t>Composición de Revolade</w:t>
      </w:r>
    </w:p>
    <w:p w14:paraId="04BD76E8" w14:textId="77777777" w:rsidR="00AF7D77" w:rsidRPr="002128F7" w:rsidRDefault="00AF7D77" w:rsidP="0001417B">
      <w:pPr>
        <w:keepNext/>
        <w:numPr>
          <w:ilvl w:val="12"/>
          <w:numId w:val="0"/>
        </w:numPr>
        <w:ind w:right="-2"/>
        <w:rPr>
          <w:bCs/>
          <w:noProof/>
          <w:szCs w:val="22"/>
        </w:rPr>
      </w:pPr>
    </w:p>
    <w:p w14:paraId="04BD76E9" w14:textId="77777777" w:rsidR="00AF7D77" w:rsidRPr="002128F7" w:rsidRDefault="00AF7D77" w:rsidP="0001417B">
      <w:pPr>
        <w:keepNext/>
        <w:numPr>
          <w:ilvl w:val="12"/>
          <w:numId w:val="0"/>
        </w:numPr>
        <w:rPr>
          <w:b/>
          <w:bCs/>
          <w:noProof/>
          <w:szCs w:val="22"/>
        </w:rPr>
      </w:pPr>
      <w:r w:rsidRPr="002128F7">
        <w:rPr>
          <w:b/>
          <w:bCs/>
          <w:noProof/>
          <w:szCs w:val="22"/>
        </w:rPr>
        <w:t>25 mg</w:t>
      </w:r>
      <w:r w:rsidR="00AC2503" w:rsidRPr="002128F7">
        <w:rPr>
          <w:b/>
          <w:bCs/>
          <w:noProof/>
          <w:szCs w:val="22"/>
        </w:rPr>
        <w:t xml:space="preserve"> polvo para suspensión oral</w:t>
      </w:r>
    </w:p>
    <w:p w14:paraId="04BD76EA" w14:textId="77777777" w:rsidR="00AF7D77" w:rsidRPr="002128F7" w:rsidRDefault="00AF7D77" w:rsidP="0001417B">
      <w:pPr>
        <w:numPr>
          <w:ilvl w:val="12"/>
          <w:numId w:val="0"/>
        </w:numPr>
        <w:ind w:right="-2"/>
        <w:rPr>
          <w:i/>
          <w:iCs/>
          <w:noProof/>
          <w:szCs w:val="22"/>
        </w:rPr>
      </w:pPr>
      <w:r w:rsidRPr="002128F7">
        <w:rPr>
          <w:bCs/>
          <w:noProof/>
          <w:szCs w:val="22"/>
        </w:rPr>
        <w:t>El principio activo de Revolade es</w:t>
      </w:r>
      <w:r w:rsidRPr="002128F7">
        <w:rPr>
          <w:noProof/>
          <w:szCs w:val="22"/>
        </w:rPr>
        <w:t xml:space="preserve"> </w:t>
      </w:r>
      <w:r w:rsidRPr="002128F7">
        <w:rPr>
          <w:szCs w:val="22"/>
        </w:rPr>
        <w:t xml:space="preserve">eltrombopag. Cada </w:t>
      </w:r>
      <w:r w:rsidR="00AC2503" w:rsidRPr="002128F7">
        <w:rPr>
          <w:szCs w:val="22"/>
        </w:rPr>
        <w:t>sobre</w:t>
      </w:r>
      <w:r w:rsidRPr="002128F7">
        <w:rPr>
          <w:szCs w:val="22"/>
        </w:rPr>
        <w:t xml:space="preserve"> contiene </w:t>
      </w:r>
      <w:r w:rsidR="00AC2503" w:rsidRPr="002128F7">
        <w:rPr>
          <w:szCs w:val="22"/>
        </w:rPr>
        <w:t xml:space="preserve">un polvo para reconstituir que libera 32 mg de </w:t>
      </w:r>
      <w:r w:rsidRPr="002128F7">
        <w:rPr>
          <w:szCs w:val="22"/>
        </w:rPr>
        <w:t>eltrombopag olamina</w:t>
      </w:r>
      <w:r w:rsidR="00AC2503" w:rsidRPr="002128F7">
        <w:rPr>
          <w:szCs w:val="22"/>
        </w:rPr>
        <w:t>,</w:t>
      </w:r>
      <w:r w:rsidRPr="002128F7">
        <w:rPr>
          <w:szCs w:val="22"/>
        </w:rPr>
        <w:t xml:space="preserve"> equivalente a 25 mg de eltrombopag</w:t>
      </w:r>
      <w:r w:rsidR="00AC2503" w:rsidRPr="002128F7">
        <w:rPr>
          <w:szCs w:val="22"/>
        </w:rPr>
        <w:t xml:space="preserve"> ácido libre</w:t>
      </w:r>
      <w:r w:rsidRPr="002128F7">
        <w:rPr>
          <w:noProof/>
          <w:szCs w:val="22"/>
        </w:rPr>
        <w:t>.</w:t>
      </w:r>
    </w:p>
    <w:p w14:paraId="04BD76EB" w14:textId="77777777" w:rsidR="00AF7D77" w:rsidRPr="002128F7" w:rsidRDefault="00AF7D77" w:rsidP="0001417B">
      <w:pPr>
        <w:pStyle w:val="listdashnospace"/>
        <w:numPr>
          <w:ilvl w:val="0"/>
          <w:numId w:val="0"/>
        </w:numPr>
        <w:rPr>
          <w:bCs/>
          <w:noProof/>
          <w:sz w:val="22"/>
          <w:szCs w:val="22"/>
          <w:u w:val="single"/>
          <w:lang w:val="es-ES"/>
        </w:rPr>
      </w:pPr>
    </w:p>
    <w:p w14:paraId="04BD76EC" w14:textId="77777777" w:rsidR="00AF7D77" w:rsidRPr="002128F7" w:rsidRDefault="00AF7D77" w:rsidP="0001417B">
      <w:pPr>
        <w:pStyle w:val="listdashnospace"/>
        <w:numPr>
          <w:ilvl w:val="0"/>
          <w:numId w:val="0"/>
        </w:numPr>
        <w:rPr>
          <w:noProof/>
          <w:sz w:val="22"/>
          <w:szCs w:val="22"/>
          <w:lang w:val="es-ES"/>
        </w:rPr>
      </w:pPr>
      <w:r w:rsidRPr="002128F7">
        <w:rPr>
          <w:bCs/>
          <w:noProof/>
          <w:sz w:val="22"/>
          <w:szCs w:val="22"/>
          <w:lang w:val="es-ES"/>
        </w:rPr>
        <w:t>Los demás componentes son:</w:t>
      </w:r>
      <w:r w:rsidRPr="002128F7">
        <w:rPr>
          <w:noProof/>
          <w:sz w:val="22"/>
          <w:szCs w:val="22"/>
          <w:lang w:val="es-ES"/>
        </w:rPr>
        <w:t xml:space="preserve"> manitol (E421), </w:t>
      </w:r>
      <w:r w:rsidR="001B2573" w:rsidRPr="002128F7">
        <w:rPr>
          <w:noProof/>
          <w:sz w:val="22"/>
          <w:szCs w:val="22"/>
          <w:lang w:val="es-ES"/>
        </w:rPr>
        <w:t>sucralos</w:t>
      </w:r>
      <w:r w:rsidR="00AC2503" w:rsidRPr="002128F7">
        <w:rPr>
          <w:noProof/>
          <w:sz w:val="22"/>
          <w:szCs w:val="22"/>
          <w:lang w:val="es-ES"/>
        </w:rPr>
        <w:t>a y goma</w:t>
      </w:r>
      <w:r w:rsidR="001B2573" w:rsidRPr="002128F7">
        <w:rPr>
          <w:noProof/>
          <w:sz w:val="22"/>
          <w:szCs w:val="22"/>
          <w:lang w:val="es-ES"/>
        </w:rPr>
        <w:t xml:space="preserve"> xantana</w:t>
      </w:r>
      <w:r w:rsidRPr="002128F7">
        <w:rPr>
          <w:noProof/>
          <w:sz w:val="22"/>
          <w:szCs w:val="22"/>
          <w:lang w:val="es-ES"/>
        </w:rPr>
        <w:t>.</w:t>
      </w:r>
    </w:p>
    <w:p w14:paraId="04BD76ED" w14:textId="77777777" w:rsidR="00AF7D77" w:rsidRPr="002128F7" w:rsidRDefault="00AF7D77" w:rsidP="0001417B">
      <w:pPr>
        <w:pStyle w:val="listdashnospace"/>
        <w:numPr>
          <w:ilvl w:val="0"/>
          <w:numId w:val="0"/>
        </w:numPr>
        <w:rPr>
          <w:sz w:val="22"/>
          <w:szCs w:val="22"/>
          <w:lang w:val="es-ES"/>
        </w:rPr>
      </w:pPr>
    </w:p>
    <w:p w14:paraId="04BD76EE" w14:textId="77777777" w:rsidR="00AF7D77" w:rsidRPr="002128F7" w:rsidRDefault="00AF7D77" w:rsidP="0001417B">
      <w:pPr>
        <w:keepNext/>
        <w:rPr>
          <w:b/>
          <w:noProof/>
          <w:szCs w:val="22"/>
        </w:rPr>
      </w:pPr>
      <w:r w:rsidRPr="002128F7">
        <w:rPr>
          <w:b/>
          <w:noProof/>
          <w:szCs w:val="22"/>
        </w:rPr>
        <w:t>Aspecto del producto y contenido del envase</w:t>
      </w:r>
    </w:p>
    <w:p w14:paraId="04BD76EF" w14:textId="77777777" w:rsidR="00AF7D77" w:rsidRPr="002128F7" w:rsidRDefault="001B2573" w:rsidP="0001417B">
      <w:pPr>
        <w:numPr>
          <w:ilvl w:val="12"/>
          <w:numId w:val="0"/>
        </w:numPr>
        <w:ind w:right="-2"/>
        <w:rPr>
          <w:noProof/>
          <w:szCs w:val="22"/>
        </w:rPr>
      </w:pPr>
      <w:r w:rsidRPr="002128F7">
        <w:rPr>
          <w:noProof/>
          <w:szCs w:val="22"/>
        </w:rPr>
        <w:t>Revolade 25 mg polvo para suspensión oral está disponible en un kit que contiene 30 sobres</w:t>
      </w:r>
      <w:r w:rsidR="00592D51" w:rsidRPr="002128F7">
        <w:rPr>
          <w:noProof/>
          <w:szCs w:val="22"/>
        </w:rPr>
        <w:t>;</w:t>
      </w:r>
      <w:r w:rsidRPr="002128F7">
        <w:rPr>
          <w:noProof/>
          <w:szCs w:val="22"/>
        </w:rPr>
        <w:t xml:space="preserve"> cada sobre contiene un polvo marrón rojizo a amarillo. En el kit también se incluye un </w:t>
      </w:r>
      <w:r w:rsidR="00EE443E" w:rsidRPr="002128F7">
        <w:rPr>
          <w:noProof/>
          <w:szCs w:val="22"/>
        </w:rPr>
        <w:t>frasco</w:t>
      </w:r>
      <w:r w:rsidRPr="002128F7">
        <w:rPr>
          <w:noProof/>
          <w:szCs w:val="22"/>
        </w:rPr>
        <w:t xml:space="preserve"> reutilizable para mezclar </w:t>
      </w:r>
      <w:r w:rsidR="00E73B01" w:rsidRPr="002128F7">
        <w:rPr>
          <w:noProof/>
          <w:szCs w:val="22"/>
        </w:rPr>
        <w:t>de 40</w:t>
      </w:r>
      <w:r w:rsidR="00A70037" w:rsidRPr="002128F7">
        <w:rPr>
          <w:noProof/>
          <w:szCs w:val="22"/>
        </w:rPr>
        <w:t> </w:t>
      </w:r>
      <w:r w:rsidR="00E73B01" w:rsidRPr="002128F7">
        <w:rPr>
          <w:noProof/>
          <w:szCs w:val="22"/>
        </w:rPr>
        <w:t>m</w:t>
      </w:r>
      <w:r w:rsidR="00A70037" w:rsidRPr="002128F7">
        <w:rPr>
          <w:noProof/>
          <w:szCs w:val="22"/>
        </w:rPr>
        <w:t>l</w:t>
      </w:r>
      <w:r w:rsidRPr="002128F7">
        <w:rPr>
          <w:noProof/>
          <w:szCs w:val="22"/>
        </w:rPr>
        <w:t xml:space="preserve"> </w:t>
      </w:r>
      <w:r w:rsidR="00EE443E" w:rsidRPr="002128F7">
        <w:rPr>
          <w:noProof/>
          <w:szCs w:val="22"/>
        </w:rPr>
        <w:t xml:space="preserve">con tapón y tapa </w:t>
      </w:r>
      <w:r w:rsidRPr="002128F7">
        <w:rPr>
          <w:noProof/>
          <w:szCs w:val="22"/>
        </w:rPr>
        <w:t xml:space="preserve">y </w:t>
      </w:r>
      <w:r w:rsidR="00205F81">
        <w:rPr>
          <w:noProof/>
          <w:szCs w:val="22"/>
        </w:rPr>
        <w:t>30</w:t>
      </w:r>
      <w:r w:rsidR="00DF26C6">
        <w:rPr>
          <w:noProof/>
          <w:szCs w:val="22"/>
        </w:rPr>
        <w:t> </w:t>
      </w:r>
      <w:r w:rsidRPr="002128F7">
        <w:rPr>
          <w:noProof/>
          <w:szCs w:val="22"/>
        </w:rPr>
        <w:t>jeringa</w:t>
      </w:r>
      <w:r w:rsidR="00205F81">
        <w:rPr>
          <w:noProof/>
          <w:szCs w:val="22"/>
        </w:rPr>
        <w:t>s</w:t>
      </w:r>
      <w:r w:rsidRPr="002128F7">
        <w:rPr>
          <w:noProof/>
          <w:szCs w:val="22"/>
        </w:rPr>
        <w:t xml:space="preserve"> </w:t>
      </w:r>
      <w:r w:rsidR="00EE443E" w:rsidRPr="002128F7">
        <w:rPr>
          <w:noProof/>
          <w:szCs w:val="22"/>
        </w:rPr>
        <w:t xml:space="preserve">de </w:t>
      </w:r>
      <w:r w:rsidR="00EE443E" w:rsidRPr="00C457D6">
        <w:rPr>
          <w:noProof/>
          <w:szCs w:val="22"/>
        </w:rPr>
        <w:t>dosificación</w:t>
      </w:r>
      <w:r w:rsidR="00404D7E" w:rsidRPr="00C457D6">
        <w:rPr>
          <w:noProof/>
          <w:szCs w:val="22"/>
        </w:rPr>
        <w:t xml:space="preserve"> para uso</w:t>
      </w:r>
      <w:r w:rsidR="00EE443E" w:rsidRPr="00C457D6">
        <w:rPr>
          <w:noProof/>
          <w:szCs w:val="22"/>
        </w:rPr>
        <w:t xml:space="preserve"> </w:t>
      </w:r>
      <w:r w:rsidRPr="00C457D6">
        <w:rPr>
          <w:noProof/>
          <w:szCs w:val="22"/>
        </w:rPr>
        <w:t>oral</w:t>
      </w:r>
      <w:r w:rsidR="0025240B" w:rsidRPr="00F1551D">
        <w:rPr>
          <w:noProof/>
          <w:szCs w:val="22"/>
        </w:rPr>
        <w:t xml:space="preserve"> de</w:t>
      </w:r>
      <w:r w:rsidR="0025240B">
        <w:rPr>
          <w:noProof/>
          <w:szCs w:val="22"/>
        </w:rPr>
        <w:t xml:space="preserve"> un solo uso</w:t>
      </w:r>
      <w:r w:rsidRPr="002128F7">
        <w:rPr>
          <w:noProof/>
          <w:szCs w:val="22"/>
        </w:rPr>
        <w:t>.</w:t>
      </w:r>
    </w:p>
    <w:p w14:paraId="04BD76F0" w14:textId="77777777" w:rsidR="00AF7D77" w:rsidRPr="002128F7" w:rsidRDefault="00AF7D77" w:rsidP="0001417B">
      <w:pPr>
        <w:ind w:right="-2"/>
        <w:rPr>
          <w:noProof/>
          <w:szCs w:val="22"/>
        </w:rPr>
      </w:pPr>
    </w:p>
    <w:p w14:paraId="04BD76F1" w14:textId="77777777" w:rsidR="00AF7D77" w:rsidRPr="002128F7" w:rsidRDefault="00AF7D77" w:rsidP="0001417B">
      <w:pPr>
        <w:keepNext/>
        <w:ind w:right="-2"/>
        <w:rPr>
          <w:b/>
          <w:noProof/>
          <w:szCs w:val="22"/>
        </w:rPr>
      </w:pPr>
      <w:r w:rsidRPr="002128F7">
        <w:rPr>
          <w:b/>
          <w:noProof/>
          <w:szCs w:val="22"/>
        </w:rPr>
        <w:t>Titular de la autorización de comercialización</w:t>
      </w:r>
    </w:p>
    <w:p w14:paraId="04BD76F2" w14:textId="77777777" w:rsidR="00AF7D77" w:rsidRPr="002128F7" w:rsidRDefault="00AF7D77" w:rsidP="0001417B">
      <w:pPr>
        <w:keepNext/>
        <w:rPr>
          <w:szCs w:val="22"/>
          <w:lang w:val="en-US"/>
        </w:rPr>
      </w:pPr>
      <w:r w:rsidRPr="002128F7">
        <w:rPr>
          <w:szCs w:val="22"/>
          <w:lang w:val="en-US"/>
        </w:rPr>
        <w:t>Novartis Europharm Limited</w:t>
      </w:r>
    </w:p>
    <w:p w14:paraId="04BD76F3" w14:textId="77777777" w:rsidR="00266659" w:rsidRPr="00F46C42" w:rsidRDefault="00266659" w:rsidP="0001417B">
      <w:pPr>
        <w:keepNext/>
        <w:rPr>
          <w:color w:val="000000"/>
          <w:lang w:val="en-US"/>
        </w:rPr>
      </w:pPr>
      <w:r w:rsidRPr="00F46C42">
        <w:rPr>
          <w:color w:val="000000"/>
          <w:lang w:val="en-US"/>
        </w:rPr>
        <w:t>Vista Building</w:t>
      </w:r>
    </w:p>
    <w:p w14:paraId="04BD76F4" w14:textId="77777777" w:rsidR="00266659" w:rsidRPr="00F46C42" w:rsidRDefault="00266659" w:rsidP="0001417B">
      <w:pPr>
        <w:keepNext/>
        <w:rPr>
          <w:color w:val="000000"/>
          <w:lang w:val="en-US"/>
        </w:rPr>
      </w:pPr>
      <w:r w:rsidRPr="00F46C42">
        <w:rPr>
          <w:color w:val="000000"/>
          <w:lang w:val="en-US"/>
        </w:rPr>
        <w:t>Elm Park, Merrion Road</w:t>
      </w:r>
    </w:p>
    <w:p w14:paraId="04BD76F5" w14:textId="77777777" w:rsidR="00266659" w:rsidRPr="00EB33FE" w:rsidRDefault="00266659" w:rsidP="0001417B">
      <w:pPr>
        <w:keepNext/>
        <w:rPr>
          <w:color w:val="000000"/>
        </w:rPr>
      </w:pPr>
      <w:r w:rsidRPr="00EB33FE">
        <w:rPr>
          <w:color w:val="000000"/>
        </w:rPr>
        <w:t>Dublin 4</w:t>
      </w:r>
    </w:p>
    <w:p w14:paraId="04BD76F6" w14:textId="77777777" w:rsidR="00AF7D77" w:rsidRPr="002128F7" w:rsidRDefault="00266659" w:rsidP="0001417B">
      <w:pPr>
        <w:rPr>
          <w:szCs w:val="22"/>
        </w:rPr>
      </w:pPr>
      <w:r w:rsidRPr="00EB33FE">
        <w:rPr>
          <w:color w:val="000000"/>
        </w:rPr>
        <w:t>Irlanda</w:t>
      </w:r>
    </w:p>
    <w:p w14:paraId="04BD76F7" w14:textId="77777777" w:rsidR="00AF7D77" w:rsidRPr="002128F7" w:rsidRDefault="00AF7D77" w:rsidP="0001417B">
      <w:pPr>
        <w:numPr>
          <w:ilvl w:val="12"/>
          <w:numId w:val="0"/>
        </w:numPr>
        <w:rPr>
          <w:noProof/>
          <w:szCs w:val="22"/>
        </w:rPr>
      </w:pPr>
    </w:p>
    <w:p w14:paraId="04BD76F8" w14:textId="77777777" w:rsidR="00AF7D77" w:rsidRPr="002128F7" w:rsidRDefault="00AF7D77" w:rsidP="0001417B">
      <w:pPr>
        <w:keepNext/>
        <w:numPr>
          <w:ilvl w:val="12"/>
          <w:numId w:val="0"/>
        </w:numPr>
        <w:rPr>
          <w:b/>
          <w:noProof/>
          <w:szCs w:val="22"/>
        </w:rPr>
      </w:pPr>
      <w:r w:rsidRPr="002128F7">
        <w:rPr>
          <w:b/>
          <w:noProof/>
          <w:szCs w:val="22"/>
        </w:rPr>
        <w:t>Responsable de la fabricación</w:t>
      </w:r>
    </w:p>
    <w:p w14:paraId="04BD76F9" w14:textId="77777777" w:rsidR="00CF3BD3" w:rsidRPr="002D3233" w:rsidRDefault="00CF3BD3" w:rsidP="0001417B">
      <w:pPr>
        <w:keepNext/>
        <w:rPr>
          <w:bCs/>
          <w:szCs w:val="22"/>
        </w:rPr>
      </w:pPr>
      <w:r w:rsidRPr="002D3233">
        <w:rPr>
          <w:bCs/>
          <w:szCs w:val="22"/>
        </w:rPr>
        <w:t>Lek d.d</w:t>
      </w:r>
    </w:p>
    <w:p w14:paraId="04BD76FA" w14:textId="77777777" w:rsidR="00CF3BD3" w:rsidRPr="002D3233" w:rsidRDefault="00CF3BD3" w:rsidP="0001417B">
      <w:pPr>
        <w:keepNext/>
        <w:rPr>
          <w:bCs/>
          <w:szCs w:val="22"/>
        </w:rPr>
      </w:pPr>
      <w:r w:rsidRPr="002D3233">
        <w:rPr>
          <w:bCs/>
          <w:szCs w:val="22"/>
        </w:rPr>
        <w:t>Verovskova Ulica 57</w:t>
      </w:r>
    </w:p>
    <w:p w14:paraId="04BD76FB" w14:textId="77777777" w:rsidR="00CF3BD3" w:rsidRPr="002D3233" w:rsidRDefault="00CF3BD3" w:rsidP="0001417B">
      <w:pPr>
        <w:keepNext/>
        <w:rPr>
          <w:bCs/>
          <w:szCs w:val="22"/>
        </w:rPr>
      </w:pPr>
      <w:r w:rsidRPr="002D3233">
        <w:rPr>
          <w:bCs/>
          <w:szCs w:val="22"/>
        </w:rPr>
        <w:t>Ljubljana 1526</w:t>
      </w:r>
    </w:p>
    <w:p w14:paraId="04BD76FC" w14:textId="77777777" w:rsidR="00CF3BD3" w:rsidRPr="002D3233" w:rsidRDefault="00CF3BD3" w:rsidP="0001417B">
      <w:pPr>
        <w:rPr>
          <w:bCs/>
          <w:szCs w:val="22"/>
        </w:rPr>
      </w:pPr>
      <w:r w:rsidRPr="002D3233">
        <w:rPr>
          <w:bCs/>
          <w:szCs w:val="22"/>
        </w:rPr>
        <w:t>Eslovenia</w:t>
      </w:r>
    </w:p>
    <w:p w14:paraId="4DF7FEA3" w14:textId="77777777" w:rsidR="00E112DD" w:rsidRDefault="00E112DD" w:rsidP="0001417B">
      <w:pPr>
        <w:tabs>
          <w:tab w:val="left" w:pos="720"/>
        </w:tabs>
        <w:rPr>
          <w:bCs/>
          <w:szCs w:val="22"/>
        </w:rPr>
      </w:pPr>
    </w:p>
    <w:p w14:paraId="3DF08290"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Novartis Pharmaceutical Manufacturing LLC</w:t>
      </w:r>
    </w:p>
    <w:p w14:paraId="4ECDB5DD"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Verovskova Ulica 57</w:t>
      </w:r>
    </w:p>
    <w:p w14:paraId="44C6BA2C" w14:textId="77777777" w:rsidR="00E112DD" w:rsidRPr="00B62038" w:rsidRDefault="00E112DD" w:rsidP="0001417B">
      <w:pPr>
        <w:keepNext/>
        <w:tabs>
          <w:tab w:val="left" w:pos="720"/>
        </w:tabs>
        <w:rPr>
          <w:bCs/>
          <w:szCs w:val="22"/>
          <w:shd w:val="pct15" w:color="auto" w:fill="auto"/>
        </w:rPr>
      </w:pPr>
      <w:r w:rsidRPr="00B62038">
        <w:rPr>
          <w:bCs/>
          <w:szCs w:val="22"/>
          <w:shd w:val="pct15" w:color="auto" w:fill="auto"/>
        </w:rPr>
        <w:t>Ljubljana 1000</w:t>
      </w:r>
    </w:p>
    <w:p w14:paraId="16E1107D" w14:textId="4DCD69A4" w:rsidR="00E112DD" w:rsidRPr="00B62038" w:rsidRDefault="00E112DD" w:rsidP="0001417B">
      <w:pPr>
        <w:tabs>
          <w:tab w:val="left" w:pos="720"/>
        </w:tabs>
        <w:rPr>
          <w:bCs/>
          <w:szCs w:val="22"/>
          <w:shd w:val="pct15" w:color="auto" w:fill="auto"/>
        </w:rPr>
      </w:pPr>
      <w:r>
        <w:rPr>
          <w:bCs/>
          <w:szCs w:val="22"/>
          <w:shd w:val="pct15" w:color="auto" w:fill="auto"/>
        </w:rPr>
        <w:t>Es</w:t>
      </w:r>
      <w:r w:rsidRPr="00B62038">
        <w:rPr>
          <w:bCs/>
          <w:szCs w:val="22"/>
          <w:shd w:val="pct15" w:color="auto" w:fill="auto"/>
        </w:rPr>
        <w:t>lovenia</w:t>
      </w:r>
    </w:p>
    <w:p w14:paraId="04BD76FD" w14:textId="77777777" w:rsidR="00AF7D77" w:rsidRPr="002D3233" w:rsidRDefault="00AF7D77" w:rsidP="0001417B">
      <w:pPr>
        <w:rPr>
          <w:noProof/>
          <w:szCs w:val="22"/>
          <w:shd w:val="pct15" w:color="auto" w:fill="auto"/>
        </w:rPr>
      </w:pPr>
    </w:p>
    <w:p w14:paraId="04BD76FE" w14:textId="1554323C" w:rsidR="00CF3BD3" w:rsidDel="00302667" w:rsidRDefault="00AF7D77" w:rsidP="0001417B">
      <w:pPr>
        <w:keepNext/>
        <w:rPr>
          <w:del w:id="35" w:author="Author"/>
          <w:noProof/>
          <w:szCs w:val="22"/>
          <w:shd w:val="pct15" w:color="auto" w:fill="auto"/>
          <w:lang w:val="pt-PT"/>
        </w:rPr>
      </w:pPr>
      <w:del w:id="36" w:author="Author">
        <w:r w:rsidRPr="002128F7" w:rsidDel="00302667">
          <w:rPr>
            <w:noProof/>
            <w:szCs w:val="22"/>
            <w:shd w:val="pct15" w:color="auto" w:fill="auto"/>
            <w:lang w:val="pt-PT"/>
          </w:rPr>
          <w:delText>Novartis Pharma GmbH</w:delText>
        </w:r>
      </w:del>
    </w:p>
    <w:p w14:paraId="04BD76FF" w14:textId="609FD9F6" w:rsidR="00CF3BD3" w:rsidDel="00302667" w:rsidRDefault="00AF7D77" w:rsidP="0001417B">
      <w:pPr>
        <w:keepNext/>
        <w:rPr>
          <w:del w:id="37" w:author="Author"/>
          <w:noProof/>
          <w:szCs w:val="22"/>
          <w:shd w:val="pct15" w:color="auto" w:fill="auto"/>
          <w:lang w:val="pt-PT"/>
        </w:rPr>
      </w:pPr>
      <w:del w:id="38" w:author="Author">
        <w:r w:rsidRPr="002128F7" w:rsidDel="00302667">
          <w:rPr>
            <w:noProof/>
            <w:szCs w:val="22"/>
            <w:shd w:val="pct15" w:color="auto" w:fill="auto"/>
            <w:lang w:val="pt-PT"/>
          </w:rPr>
          <w:delText>Roonstraße 25</w:delText>
        </w:r>
      </w:del>
    </w:p>
    <w:p w14:paraId="04BD7700" w14:textId="282F3A75" w:rsidR="00CF3BD3" w:rsidDel="00302667" w:rsidRDefault="00AF7D77" w:rsidP="0001417B">
      <w:pPr>
        <w:keepNext/>
        <w:rPr>
          <w:del w:id="39" w:author="Author"/>
          <w:noProof/>
          <w:szCs w:val="22"/>
          <w:shd w:val="pct15" w:color="auto" w:fill="auto"/>
          <w:lang w:val="pt-PT"/>
        </w:rPr>
      </w:pPr>
      <w:del w:id="40" w:author="Author">
        <w:r w:rsidRPr="002128F7" w:rsidDel="00302667">
          <w:rPr>
            <w:noProof/>
            <w:szCs w:val="22"/>
            <w:shd w:val="pct15" w:color="auto" w:fill="auto"/>
            <w:lang w:val="pt-PT"/>
          </w:rPr>
          <w:delText>D-90429 Nuremberg</w:delText>
        </w:r>
      </w:del>
    </w:p>
    <w:p w14:paraId="04BD7701" w14:textId="26D5B9D1" w:rsidR="00AF7D77" w:rsidRPr="002128F7" w:rsidDel="00302667" w:rsidRDefault="00AF7D77" w:rsidP="0001417B">
      <w:pPr>
        <w:rPr>
          <w:del w:id="41" w:author="Author"/>
          <w:noProof/>
          <w:szCs w:val="22"/>
          <w:lang w:val="pt-PT"/>
        </w:rPr>
      </w:pPr>
      <w:del w:id="42" w:author="Author">
        <w:r w:rsidRPr="002128F7" w:rsidDel="00302667">
          <w:rPr>
            <w:noProof/>
            <w:szCs w:val="22"/>
            <w:shd w:val="pct15" w:color="auto" w:fill="auto"/>
            <w:lang w:val="pt-PT"/>
          </w:rPr>
          <w:delText>Alemania</w:delText>
        </w:r>
      </w:del>
    </w:p>
    <w:p w14:paraId="04BD7702" w14:textId="70465706" w:rsidR="00AF7D77" w:rsidDel="00302667" w:rsidRDefault="00AF7D77" w:rsidP="0001417B">
      <w:pPr>
        <w:numPr>
          <w:ilvl w:val="12"/>
          <w:numId w:val="0"/>
        </w:numPr>
        <w:ind w:right="-2"/>
        <w:rPr>
          <w:del w:id="43" w:author="Author"/>
          <w:noProof/>
          <w:szCs w:val="22"/>
          <w:lang w:val="pt-PT"/>
        </w:rPr>
      </w:pPr>
    </w:p>
    <w:p w14:paraId="326DC365"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37EDD255"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39AADC26" w14:textId="77777777" w:rsidR="00400EAF" w:rsidRPr="00C60EE4" w:rsidRDefault="00400EAF" w:rsidP="0001417B">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02C9B1F8" w14:textId="6ACC6C67" w:rsidR="00400EAF" w:rsidRDefault="00400EAF" w:rsidP="0001417B">
      <w:pPr>
        <w:numPr>
          <w:ilvl w:val="12"/>
          <w:numId w:val="0"/>
        </w:numPr>
        <w:ind w:right="-2"/>
        <w:rPr>
          <w:noProof/>
          <w:szCs w:val="22"/>
          <w:lang w:val="pt-PT"/>
        </w:rPr>
      </w:pPr>
      <w:r w:rsidRPr="00917485">
        <w:rPr>
          <w:szCs w:val="22"/>
          <w:shd w:val="pct15" w:color="auto" w:fill="auto"/>
          <w:lang w:val="fr-CH"/>
        </w:rPr>
        <w:t>Alemania</w:t>
      </w:r>
    </w:p>
    <w:p w14:paraId="0F1F2E6F" w14:textId="77777777" w:rsidR="00400EAF" w:rsidRPr="002128F7" w:rsidRDefault="00400EAF" w:rsidP="0001417B">
      <w:pPr>
        <w:numPr>
          <w:ilvl w:val="12"/>
          <w:numId w:val="0"/>
        </w:numPr>
        <w:ind w:right="-2"/>
        <w:rPr>
          <w:noProof/>
          <w:szCs w:val="22"/>
          <w:lang w:val="pt-PT"/>
        </w:rPr>
      </w:pPr>
    </w:p>
    <w:p w14:paraId="04BD7703" w14:textId="77777777" w:rsidR="00AF7D77" w:rsidRPr="002128F7" w:rsidRDefault="00AF7D77" w:rsidP="0001417B">
      <w:pPr>
        <w:keepNext/>
        <w:numPr>
          <w:ilvl w:val="12"/>
          <w:numId w:val="0"/>
        </w:numPr>
        <w:ind w:right="-2"/>
        <w:rPr>
          <w:noProof/>
          <w:szCs w:val="22"/>
        </w:rPr>
      </w:pPr>
      <w:r w:rsidRPr="002128F7">
        <w:rPr>
          <w:noProof/>
          <w:szCs w:val="22"/>
        </w:rPr>
        <w:t>Pueden solicitar más información respecto a este medicamento dirigiéndose al representante local del titular de la autorización de comercialización:</w:t>
      </w:r>
    </w:p>
    <w:p w14:paraId="04BD7704" w14:textId="77777777" w:rsidR="00AF7D77" w:rsidRPr="002128F7" w:rsidRDefault="00AF7D77" w:rsidP="0001417B">
      <w:pPr>
        <w:keepNext/>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AF7D77" w:rsidRPr="00DF26C6" w14:paraId="04BD770D" w14:textId="77777777" w:rsidTr="006A05D2">
        <w:trPr>
          <w:cantSplit/>
        </w:trPr>
        <w:tc>
          <w:tcPr>
            <w:tcW w:w="4678" w:type="dxa"/>
          </w:tcPr>
          <w:p w14:paraId="04BD7705" w14:textId="77777777" w:rsidR="00AF7D77" w:rsidRPr="002128F7" w:rsidRDefault="00AF7D77" w:rsidP="0001417B">
            <w:pPr>
              <w:rPr>
                <w:b/>
                <w:szCs w:val="22"/>
                <w:lang w:val="fr-BE"/>
              </w:rPr>
            </w:pPr>
            <w:r w:rsidRPr="002128F7">
              <w:rPr>
                <w:b/>
                <w:szCs w:val="22"/>
                <w:lang w:val="fr-BE"/>
              </w:rPr>
              <w:t>België/Belgique/Belgien</w:t>
            </w:r>
          </w:p>
          <w:p w14:paraId="04BD7706" w14:textId="77777777" w:rsidR="00AF7D77" w:rsidRPr="002128F7" w:rsidRDefault="00AF7D77" w:rsidP="0001417B">
            <w:pPr>
              <w:rPr>
                <w:szCs w:val="22"/>
                <w:lang w:val="fr-BE"/>
              </w:rPr>
            </w:pPr>
            <w:r w:rsidRPr="002128F7">
              <w:rPr>
                <w:szCs w:val="22"/>
                <w:lang w:val="fr-BE"/>
              </w:rPr>
              <w:t>Novartis Pharma N.V.</w:t>
            </w:r>
          </w:p>
          <w:p w14:paraId="04BD7707" w14:textId="77777777" w:rsidR="00AF7D77" w:rsidRPr="002128F7" w:rsidRDefault="00AF7D77" w:rsidP="0001417B">
            <w:pPr>
              <w:rPr>
                <w:szCs w:val="22"/>
                <w:lang w:val="fr-FR"/>
              </w:rPr>
            </w:pPr>
            <w:r w:rsidRPr="002128F7">
              <w:rPr>
                <w:szCs w:val="22"/>
                <w:lang w:val="fr-BE"/>
              </w:rPr>
              <w:t>Tél/Tel: +32 2 246 16 11</w:t>
            </w:r>
          </w:p>
          <w:p w14:paraId="04BD7708" w14:textId="77777777" w:rsidR="00AF7D77" w:rsidRPr="002128F7" w:rsidRDefault="00AF7D77" w:rsidP="0001417B">
            <w:pPr>
              <w:ind w:right="34"/>
              <w:rPr>
                <w:szCs w:val="22"/>
                <w:lang w:val="fr-FR"/>
              </w:rPr>
            </w:pPr>
          </w:p>
        </w:tc>
        <w:tc>
          <w:tcPr>
            <w:tcW w:w="4678" w:type="dxa"/>
          </w:tcPr>
          <w:p w14:paraId="04BD7709" w14:textId="77777777" w:rsidR="00AF7D77" w:rsidRPr="002128F7" w:rsidRDefault="00AF7D77" w:rsidP="0001417B">
            <w:pPr>
              <w:rPr>
                <w:b/>
                <w:szCs w:val="22"/>
                <w:lang w:val="lt-LT"/>
              </w:rPr>
            </w:pPr>
            <w:r w:rsidRPr="002128F7">
              <w:rPr>
                <w:b/>
                <w:szCs w:val="22"/>
                <w:lang w:val="lt-LT"/>
              </w:rPr>
              <w:t>Lietuva</w:t>
            </w:r>
          </w:p>
          <w:p w14:paraId="04BD770A" w14:textId="26C4210C" w:rsidR="00AF7D77" w:rsidRPr="002128F7" w:rsidRDefault="00DF26C6" w:rsidP="0001417B">
            <w:pPr>
              <w:ind w:right="-449"/>
              <w:rPr>
                <w:szCs w:val="22"/>
                <w:lang w:val="lt-LT"/>
              </w:rPr>
            </w:pPr>
            <w:r w:rsidRPr="00DF26C6">
              <w:rPr>
                <w:szCs w:val="22"/>
              </w:rPr>
              <w:t>SIA Novartis Baltics Lietuvos filialas</w:t>
            </w:r>
          </w:p>
          <w:p w14:paraId="04BD770B" w14:textId="77777777" w:rsidR="00AF7D77" w:rsidRPr="002128F7" w:rsidRDefault="00AF7D77" w:rsidP="0001417B">
            <w:pPr>
              <w:ind w:right="-449"/>
              <w:rPr>
                <w:szCs w:val="22"/>
                <w:lang w:val="lt-LT"/>
              </w:rPr>
            </w:pPr>
            <w:r w:rsidRPr="002128F7">
              <w:rPr>
                <w:szCs w:val="22"/>
                <w:lang w:val="lt-LT"/>
              </w:rPr>
              <w:t>Tel: +370 5 269 16 50</w:t>
            </w:r>
          </w:p>
          <w:p w14:paraId="04BD770C" w14:textId="77777777" w:rsidR="00AF7D77" w:rsidRPr="00DF26C6" w:rsidRDefault="00AF7D77" w:rsidP="0001417B">
            <w:pPr>
              <w:rPr>
                <w:szCs w:val="22"/>
              </w:rPr>
            </w:pPr>
          </w:p>
        </w:tc>
      </w:tr>
      <w:tr w:rsidR="00AF7D77" w:rsidRPr="002128F7" w14:paraId="04BD7716" w14:textId="77777777" w:rsidTr="006A05D2">
        <w:trPr>
          <w:cantSplit/>
        </w:trPr>
        <w:tc>
          <w:tcPr>
            <w:tcW w:w="4678" w:type="dxa"/>
          </w:tcPr>
          <w:p w14:paraId="04BD770E" w14:textId="77777777" w:rsidR="00AF7D77" w:rsidRPr="002D3233" w:rsidRDefault="00AF7D77" w:rsidP="0001417B">
            <w:pPr>
              <w:rPr>
                <w:b/>
                <w:szCs w:val="22"/>
              </w:rPr>
            </w:pPr>
            <w:r w:rsidRPr="002128F7">
              <w:rPr>
                <w:b/>
                <w:szCs w:val="22"/>
                <w:lang w:val="bg-BG"/>
              </w:rPr>
              <w:t>България</w:t>
            </w:r>
          </w:p>
          <w:p w14:paraId="04BD770F" w14:textId="77777777" w:rsidR="00AF7D77" w:rsidRPr="002D3233" w:rsidRDefault="00AF7D77" w:rsidP="0001417B">
            <w:pPr>
              <w:rPr>
                <w:szCs w:val="22"/>
              </w:rPr>
            </w:pPr>
            <w:r w:rsidRPr="002D3233">
              <w:rPr>
                <w:szCs w:val="22"/>
              </w:rPr>
              <w:t xml:space="preserve">Novartis </w:t>
            </w:r>
            <w:r w:rsidR="0025240B" w:rsidRPr="002D3233">
              <w:rPr>
                <w:szCs w:val="22"/>
              </w:rPr>
              <w:t>Bulgaria EOOD</w:t>
            </w:r>
          </w:p>
          <w:p w14:paraId="04BD7710" w14:textId="77777777" w:rsidR="00AF7D77" w:rsidRPr="002128F7" w:rsidRDefault="00AF7D77" w:rsidP="0001417B">
            <w:pPr>
              <w:rPr>
                <w:szCs w:val="22"/>
              </w:rPr>
            </w:pPr>
            <w:r w:rsidRPr="002128F7">
              <w:rPr>
                <w:szCs w:val="22"/>
                <w:lang w:val="bg-BG"/>
              </w:rPr>
              <w:t>Тел:</w:t>
            </w:r>
            <w:r w:rsidRPr="00575DB8">
              <w:rPr>
                <w:szCs w:val="22"/>
              </w:rPr>
              <w:t xml:space="preserve"> +359 2 489 98 28</w:t>
            </w:r>
          </w:p>
          <w:p w14:paraId="04BD7711" w14:textId="77777777" w:rsidR="00AF7D77" w:rsidRPr="002128F7" w:rsidRDefault="00AF7D77" w:rsidP="0001417B">
            <w:pPr>
              <w:rPr>
                <w:b/>
                <w:szCs w:val="22"/>
                <w:lang w:val="nb-NO"/>
              </w:rPr>
            </w:pPr>
          </w:p>
        </w:tc>
        <w:tc>
          <w:tcPr>
            <w:tcW w:w="4678" w:type="dxa"/>
          </w:tcPr>
          <w:p w14:paraId="04BD7712" w14:textId="77777777" w:rsidR="00AF7D77" w:rsidRPr="002128F7" w:rsidRDefault="00AF7D77" w:rsidP="0001417B">
            <w:pPr>
              <w:rPr>
                <w:b/>
                <w:szCs w:val="22"/>
                <w:lang w:val="de-CH"/>
              </w:rPr>
            </w:pPr>
            <w:r w:rsidRPr="002128F7">
              <w:rPr>
                <w:b/>
                <w:szCs w:val="22"/>
                <w:lang w:val="de-CH"/>
              </w:rPr>
              <w:t>Luxembourg/Luxemburg</w:t>
            </w:r>
          </w:p>
          <w:p w14:paraId="04BD7713" w14:textId="77777777" w:rsidR="00AF7D77" w:rsidRPr="002128F7" w:rsidRDefault="00AF7D77" w:rsidP="0001417B">
            <w:pPr>
              <w:rPr>
                <w:szCs w:val="22"/>
                <w:lang w:val="de-CH"/>
              </w:rPr>
            </w:pPr>
            <w:r w:rsidRPr="002128F7">
              <w:rPr>
                <w:szCs w:val="22"/>
                <w:lang w:val="de-CH"/>
              </w:rPr>
              <w:t>Novartis Pharma N.V.</w:t>
            </w:r>
          </w:p>
          <w:p w14:paraId="04BD7714" w14:textId="77777777" w:rsidR="00AF7D77" w:rsidRPr="002128F7" w:rsidRDefault="00AF7D77" w:rsidP="0001417B">
            <w:pPr>
              <w:rPr>
                <w:szCs w:val="22"/>
                <w:lang w:val="de-CH"/>
              </w:rPr>
            </w:pPr>
            <w:r w:rsidRPr="002128F7">
              <w:rPr>
                <w:szCs w:val="22"/>
                <w:lang w:val="fr-BE"/>
              </w:rPr>
              <w:t>Tél/Tel: +32 2 246 16 11</w:t>
            </w:r>
          </w:p>
          <w:p w14:paraId="04BD7715" w14:textId="77777777" w:rsidR="00AF7D77" w:rsidRPr="002128F7" w:rsidRDefault="00AF7D77" w:rsidP="0001417B">
            <w:pPr>
              <w:tabs>
                <w:tab w:val="left" w:pos="-720"/>
              </w:tabs>
              <w:suppressAutoHyphens/>
              <w:rPr>
                <w:szCs w:val="22"/>
                <w:lang w:val="nb-NO"/>
              </w:rPr>
            </w:pPr>
          </w:p>
        </w:tc>
      </w:tr>
      <w:tr w:rsidR="00AF7D77" w:rsidRPr="00100042" w14:paraId="04BD771E" w14:textId="77777777" w:rsidTr="006A05D2">
        <w:trPr>
          <w:cantSplit/>
        </w:trPr>
        <w:tc>
          <w:tcPr>
            <w:tcW w:w="4678" w:type="dxa"/>
          </w:tcPr>
          <w:p w14:paraId="04BD7717" w14:textId="77777777" w:rsidR="00AF7D77" w:rsidRPr="002128F7" w:rsidRDefault="00AF7D77" w:rsidP="0001417B">
            <w:pPr>
              <w:tabs>
                <w:tab w:val="left" w:pos="-720"/>
              </w:tabs>
              <w:suppressAutoHyphens/>
              <w:rPr>
                <w:b/>
                <w:szCs w:val="22"/>
                <w:lang w:val="sv-SE"/>
              </w:rPr>
            </w:pPr>
            <w:r w:rsidRPr="002128F7">
              <w:rPr>
                <w:b/>
                <w:szCs w:val="22"/>
                <w:lang w:val="sv-SE"/>
              </w:rPr>
              <w:t>Česká republika</w:t>
            </w:r>
          </w:p>
          <w:p w14:paraId="04BD7718" w14:textId="77777777" w:rsidR="00AF7D77" w:rsidRPr="002128F7" w:rsidRDefault="00AF7D77" w:rsidP="0001417B">
            <w:pPr>
              <w:tabs>
                <w:tab w:val="left" w:pos="-720"/>
              </w:tabs>
              <w:suppressAutoHyphens/>
              <w:rPr>
                <w:szCs w:val="22"/>
                <w:lang w:val="sv-SE"/>
              </w:rPr>
            </w:pPr>
            <w:r w:rsidRPr="002128F7">
              <w:rPr>
                <w:szCs w:val="22"/>
                <w:lang w:val="sv-SE"/>
              </w:rPr>
              <w:t>Novartis s.r.o.</w:t>
            </w:r>
          </w:p>
          <w:p w14:paraId="04BD7719" w14:textId="77777777" w:rsidR="00AF7D77" w:rsidRPr="002128F7" w:rsidRDefault="00AF7D77" w:rsidP="0001417B">
            <w:pPr>
              <w:rPr>
                <w:szCs w:val="22"/>
                <w:lang w:val="de-CH"/>
              </w:rPr>
            </w:pPr>
            <w:r w:rsidRPr="002128F7">
              <w:rPr>
                <w:szCs w:val="22"/>
                <w:lang w:val="de-CH"/>
              </w:rPr>
              <w:t>Tel: +420 225 775 111</w:t>
            </w:r>
          </w:p>
          <w:p w14:paraId="04BD771A" w14:textId="77777777" w:rsidR="00AF7D77" w:rsidRPr="002128F7" w:rsidRDefault="00AF7D77" w:rsidP="0001417B">
            <w:pPr>
              <w:tabs>
                <w:tab w:val="left" w:pos="-720"/>
              </w:tabs>
              <w:suppressAutoHyphens/>
              <w:rPr>
                <w:szCs w:val="22"/>
                <w:lang w:val="de-CH"/>
              </w:rPr>
            </w:pPr>
          </w:p>
        </w:tc>
        <w:tc>
          <w:tcPr>
            <w:tcW w:w="4678" w:type="dxa"/>
          </w:tcPr>
          <w:p w14:paraId="04BD771B" w14:textId="77777777" w:rsidR="00AF7D77" w:rsidRPr="002128F7" w:rsidRDefault="00AF7D77" w:rsidP="0001417B">
            <w:pPr>
              <w:rPr>
                <w:b/>
                <w:szCs w:val="22"/>
                <w:lang w:val="hu-HU"/>
              </w:rPr>
            </w:pPr>
            <w:r w:rsidRPr="002128F7">
              <w:rPr>
                <w:b/>
                <w:szCs w:val="22"/>
                <w:lang w:val="hu-HU"/>
              </w:rPr>
              <w:t>Magyarország</w:t>
            </w:r>
          </w:p>
          <w:p w14:paraId="04BD771C" w14:textId="06DF8272" w:rsidR="00AF7D77" w:rsidRPr="002128F7" w:rsidRDefault="00AF7D77" w:rsidP="0001417B">
            <w:pPr>
              <w:rPr>
                <w:szCs w:val="22"/>
                <w:lang w:val="hu-HU"/>
              </w:rPr>
            </w:pPr>
            <w:r w:rsidRPr="002128F7">
              <w:rPr>
                <w:szCs w:val="22"/>
                <w:lang w:val="hu-HU"/>
              </w:rPr>
              <w:t>Novartis Hungária Kft.</w:t>
            </w:r>
          </w:p>
          <w:p w14:paraId="04BD771D" w14:textId="77777777" w:rsidR="00AF7D77" w:rsidRPr="002128F7" w:rsidRDefault="00AF7D77" w:rsidP="0001417B">
            <w:pPr>
              <w:tabs>
                <w:tab w:val="left" w:pos="-720"/>
              </w:tabs>
              <w:suppressAutoHyphens/>
              <w:rPr>
                <w:szCs w:val="22"/>
                <w:lang w:val="mt-MT"/>
              </w:rPr>
            </w:pPr>
            <w:r w:rsidRPr="002128F7">
              <w:rPr>
                <w:szCs w:val="22"/>
                <w:lang w:val="hu-HU"/>
              </w:rPr>
              <w:t>Tel.: +36 1 457 65 00</w:t>
            </w:r>
          </w:p>
        </w:tc>
      </w:tr>
      <w:tr w:rsidR="00AF7D77" w:rsidRPr="002128F7" w14:paraId="04BD7726" w14:textId="77777777" w:rsidTr="006A05D2">
        <w:trPr>
          <w:cantSplit/>
        </w:trPr>
        <w:tc>
          <w:tcPr>
            <w:tcW w:w="4678" w:type="dxa"/>
          </w:tcPr>
          <w:p w14:paraId="04BD771F" w14:textId="77777777" w:rsidR="00AF7D77" w:rsidRPr="002128F7" w:rsidRDefault="00AF7D77" w:rsidP="0001417B">
            <w:pPr>
              <w:rPr>
                <w:b/>
                <w:szCs w:val="22"/>
                <w:lang w:val="en-US"/>
              </w:rPr>
            </w:pPr>
            <w:r w:rsidRPr="002128F7">
              <w:rPr>
                <w:b/>
                <w:szCs w:val="22"/>
                <w:lang w:val="en-US"/>
              </w:rPr>
              <w:t>Danmark</w:t>
            </w:r>
          </w:p>
          <w:p w14:paraId="04BD7720" w14:textId="77777777" w:rsidR="00AF7D77" w:rsidRPr="002128F7" w:rsidRDefault="00AF7D77" w:rsidP="0001417B">
            <w:pPr>
              <w:rPr>
                <w:szCs w:val="22"/>
                <w:lang w:val="en-US"/>
              </w:rPr>
            </w:pPr>
            <w:r w:rsidRPr="002128F7">
              <w:rPr>
                <w:szCs w:val="22"/>
                <w:lang w:val="en-US"/>
              </w:rPr>
              <w:t>Novartis Healthcare A/S</w:t>
            </w:r>
          </w:p>
          <w:p w14:paraId="04BD7721" w14:textId="48B98E19" w:rsidR="00AF7D77" w:rsidRPr="002128F7" w:rsidRDefault="00AF7D77" w:rsidP="0001417B">
            <w:pPr>
              <w:rPr>
                <w:szCs w:val="22"/>
                <w:lang w:val="en-US"/>
              </w:rPr>
            </w:pPr>
            <w:r w:rsidRPr="002128F7">
              <w:rPr>
                <w:szCs w:val="22"/>
                <w:lang w:val="en-US"/>
              </w:rPr>
              <w:t>Tlf</w:t>
            </w:r>
            <w:r w:rsidR="003E0632">
              <w:rPr>
                <w:szCs w:val="22"/>
                <w:lang w:val="en-US"/>
              </w:rPr>
              <w:t>.</w:t>
            </w:r>
            <w:r w:rsidRPr="002128F7">
              <w:rPr>
                <w:szCs w:val="22"/>
                <w:lang w:val="en-US"/>
              </w:rPr>
              <w:t>: +45 39 16 84 00</w:t>
            </w:r>
          </w:p>
          <w:p w14:paraId="04BD7722" w14:textId="77777777" w:rsidR="00AF7D77" w:rsidRPr="002128F7" w:rsidRDefault="00AF7D77" w:rsidP="0001417B">
            <w:pPr>
              <w:tabs>
                <w:tab w:val="left" w:pos="-720"/>
              </w:tabs>
              <w:suppressAutoHyphens/>
              <w:rPr>
                <w:szCs w:val="22"/>
                <w:lang w:val="en-US"/>
              </w:rPr>
            </w:pPr>
          </w:p>
        </w:tc>
        <w:tc>
          <w:tcPr>
            <w:tcW w:w="4678" w:type="dxa"/>
          </w:tcPr>
          <w:p w14:paraId="04BD7723" w14:textId="77777777" w:rsidR="00AF7D77" w:rsidRPr="002128F7" w:rsidRDefault="00AF7D77" w:rsidP="0001417B">
            <w:pPr>
              <w:tabs>
                <w:tab w:val="left" w:pos="-720"/>
                <w:tab w:val="left" w:pos="4536"/>
              </w:tabs>
              <w:suppressAutoHyphens/>
              <w:rPr>
                <w:b/>
                <w:szCs w:val="22"/>
                <w:lang w:val="mt-MT"/>
              </w:rPr>
            </w:pPr>
            <w:r w:rsidRPr="002128F7">
              <w:rPr>
                <w:b/>
                <w:szCs w:val="22"/>
                <w:lang w:val="mt-MT"/>
              </w:rPr>
              <w:t>Malta</w:t>
            </w:r>
          </w:p>
          <w:p w14:paraId="04BD7724" w14:textId="77777777" w:rsidR="00AF7D77" w:rsidRPr="002128F7" w:rsidRDefault="00AF7D77" w:rsidP="0001417B">
            <w:pPr>
              <w:rPr>
                <w:szCs w:val="22"/>
                <w:lang w:val="mt-MT"/>
              </w:rPr>
            </w:pPr>
            <w:r w:rsidRPr="002128F7">
              <w:rPr>
                <w:szCs w:val="22"/>
                <w:lang w:val="mt-MT"/>
              </w:rPr>
              <w:t>Novartis Pharma Services Inc.</w:t>
            </w:r>
          </w:p>
          <w:p w14:paraId="04BD7725" w14:textId="77777777" w:rsidR="00AF7D77" w:rsidRPr="002128F7" w:rsidRDefault="00AF7D77" w:rsidP="0001417B">
            <w:pPr>
              <w:rPr>
                <w:szCs w:val="22"/>
              </w:rPr>
            </w:pPr>
            <w:r w:rsidRPr="002128F7">
              <w:rPr>
                <w:szCs w:val="22"/>
                <w:lang w:val="mt-MT"/>
              </w:rPr>
              <w:t>Tel: +</w:t>
            </w:r>
            <w:r w:rsidRPr="002128F7">
              <w:rPr>
                <w:szCs w:val="22"/>
                <w:lang w:val="en-US"/>
              </w:rPr>
              <w:t xml:space="preserve">356 </w:t>
            </w:r>
            <w:r w:rsidRPr="002128F7">
              <w:rPr>
                <w:szCs w:val="22"/>
                <w:lang w:val="fr-CH"/>
              </w:rPr>
              <w:t>2122 2872</w:t>
            </w:r>
          </w:p>
        </w:tc>
      </w:tr>
      <w:tr w:rsidR="00AF7D77" w:rsidRPr="002128F7" w14:paraId="04BD772E" w14:textId="77777777" w:rsidTr="006A05D2">
        <w:trPr>
          <w:cantSplit/>
        </w:trPr>
        <w:tc>
          <w:tcPr>
            <w:tcW w:w="4678" w:type="dxa"/>
          </w:tcPr>
          <w:p w14:paraId="04BD7727" w14:textId="77777777" w:rsidR="00AF7D77" w:rsidRPr="002128F7" w:rsidRDefault="00AF7D77" w:rsidP="0001417B">
            <w:pPr>
              <w:rPr>
                <w:b/>
                <w:szCs w:val="22"/>
                <w:lang w:val="de-DE"/>
              </w:rPr>
            </w:pPr>
            <w:r w:rsidRPr="002128F7">
              <w:rPr>
                <w:b/>
                <w:szCs w:val="22"/>
                <w:lang w:val="de-DE"/>
              </w:rPr>
              <w:t>Deutschland</w:t>
            </w:r>
          </w:p>
          <w:p w14:paraId="04BD7728" w14:textId="77777777" w:rsidR="00AF7D77" w:rsidRPr="002128F7" w:rsidRDefault="00AF7D77" w:rsidP="0001417B">
            <w:pPr>
              <w:rPr>
                <w:szCs w:val="22"/>
                <w:lang w:val="de-DE"/>
              </w:rPr>
            </w:pPr>
            <w:r w:rsidRPr="002128F7">
              <w:rPr>
                <w:szCs w:val="22"/>
                <w:lang w:val="de-DE"/>
              </w:rPr>
              <w:t>Novartis Pharma GmbH</w:t>
            </w:r>
          </w:p>
          <w:p w14:paraId="04BD7729" w14:textId="77777777" w:rsidR="00AF7D77" w:rsidRPr="002128F7" w:rsidRDefault="00AF7D77" w:rsidP="0001417B">
            <w:pPr>
              <w:rPr>
                <w:szCs w:val="22"/>
                <w:lang w:val="de-DE"/>
              </w:rPr>
            </w:pPr>
            <w:r w:rsidRPr="002128F7">
              <w:rPr>
                <w:szCs w:val="22"/>
                <w:lang w:val="de-DE"/>
              </w:rPr>
              <w:t>Tel: +49 911 273 0</w:t>
            </w:r>
          </w:p>
          <w:p w14:paraId="04BD772A" w14:textId="77777777" w:rsidR="00AF7D77" w:rsidRPr="002128F7" w:rsidRDefault="00AF7D77" w:rsidP="0001417B">
            <w:pPr>
              <w:tabs>
                <w:tab w:val="left" w:pos="-720"/>
              </w:tabs>
              <w:suppressAutoHyphens/>
              <w:rPr>
                <w:szCs w:val="22"/>
                <w:lang w:val="de-DE"/>
              </w:rPr>
            </w:pPr>
          </w:p>
        </w:tc>
        <w:tc>
          <w:tcPr>
            <w:tcW w:w="4678" w:type="dxa"/>
          </w:tcPr>
          <w:p w14:paraId="04BD772B" w14:textId="77777777" w:rsidR="00AF7D77" w:rsidRPr="002128F7" w:rsidRDefault="00AF7D77" w:rsidP="0001417B">
            <w:pPr>
              <w:suppressAutoHyphens/>
              <w:rPr>
                <w:b/>
                <w:szCs w:val="22"/>
                <w:lang w:val="nl-NL"/>
              </w:rPr>
            </w:pPr>
            <w:r w:rsidRPr="002128F7">
              <w:rPr>
                <w:b/>
                <w:szCs w:val="22"/>
                <w:lang w:val="nl-NL"/>
              </w:rPr>
              <w:t>Nederland</w:t>
            </w:r>
          </w:p>
          <w:p w14:paraId="04BD772C" w14:textId="77777777" w:rsidR="00AF7D77" w:rsidRPr="002128F7" w:rsidRDefault="00AF7D77" w:rsidP="0001417B">
            <w:pPr>
              <w:rPr>
                <w:iCs/>
                <w:szCs w:val="22"/>
                <w:lang w:val="nl-NL"/>
              </w:rPr>
            </w:pPr>
            <w:r w:rsidRPr="002128F7">
              <w:rPr>
                <w:iCs/>
                <w:szCs w:val="22"/>
                <w:lang w:val="nl-NL"/>
              </w:rPr>
              <w:t>Novartis Pharma B.V.</w:t>
            </w:r>
          </w:p>
          <w:p w14:paraId="04BD772D" w14:textId="479C0E0E" w:rsidR="00AF7D77" w:rsidRPr="002128F7" w:rsidRDefault="00AF7D77" w:rsidP="0001417B">
            <w:pPr>
              <w:rPr>
                <w:szCs w:val="22"/>
                <w:lang w:val="de-CH"/>
              </w:rPr>
            </w:pPr>
            <w:r w:rsidRPr="002128F7">
              <w:rPr>
                <w:szCs w:val="22"/>
                <w:lang w:val="nl-NL"/>
              </w:rPr>
              <w:t xml:space="preserve">Tel: +31 </w:t>
            </w:r>
            <w:r w:rsidR="008A553B">
              <w:rPr>
                <w:szCs w:val="22"/>
                <w:lang w:val="nl-NL"/>
              </w:rPr>
              <w:t>88 04 52</w:t>
            </w:r>
            <w:r w:rsidR="008A553B" w:rsidRPr="00557D80">
              <w:rPr>
                <w:szCs w:val="22"/>
                <w:lang w:val="nl-NL"/>
              </w:rPr>
              <w:t xml:space="preserve"> </w:t>
            </w:r>
            <w:r w:rsidR="00EC3134">
              <w:rPr>
                <w:szCs w:val="22"/>
                <w:lang w:val="nl-NL"/>
              </w:rPr>
              <w:t>111</w:t>
            </w:r>
          </w:p>
        </w:tc>
      </w:tr>
      <w:tr w:rsidR="00AF7D77" w:rsidRPr="00100042" w14:paraId="04BD7736" w14:textId="77777777" w:rsidTr="006A05D2">
        <w:trPr>
          <w:cantSplit/>
        </w:trPr>
        <w:tc>
          <w:tcPr>
            <w:tcW w:w="4678" w:type="dxa"/>
          </w:tcPr>
          <w:p w14:paraId="04BD772F" w14:textId="77777777" w:rsidR="00AF7D77" w:rsidRPr="002128F7" w:rsidRDefault="00AF7D77" w:rsidP="0001417B">
            <w:pPr>
              <w:tabs>
                <w:tab w:val="left" w:pos="-720"/>
              </w:tabs>
              <w:suppressAutoHyphens/>
              <w:rPr>
                <w:b/>
                <w:bCs/>
                <w:szCs w:val="22"/>
                <w:lang w:val="et-EE"/>
              </w:rPr>
            </w:pPr>
            <w:r w:rsidRPr="002128F7">
              <w:rPr>
                <w:b/>
                <w:bCs/>
                <w:szCs w:val="22"/>
                <w:lang w:val="et-EE"/>
              </w:rPr>
              <w:t>Eesti</w:t>
            </w:r>
          </w:p>
          <w:p w14:paraId="04BD7730" w14:textId="77777777" w:rsidR="00AF7D77" w:rsidRPr="002128F7" w:rsidRDefault="00DF26C6" w:rsidP="0001417B">
            <w:pPr>
              <w:tabs>
                <w:tab w:val="left" w:pos="-720"/>
              </w:tabs>
              <w:suppressAutoHyphens/>
              <w:rPr>
                <w:szCs w:val="22"/>
                <w:lang w:val="et-EE"/>
              </w:rPr>
            </w:pPr>
            <w:r w:rsidRPr="00C74BEA">
              <w:rPr>
                <w:szCs w:val="22"/>
                <w:lang w:val="it-IT"/>
              </w:rPr>
              <w:t>SIA Novartis Baltics Eesti filiaal</w:t>
            </w:r>
          </w:p>
          <w:p w14:paraId="04BD7731" w14:textId="77777777" w:rsidR="00AF7D77" w:rsidRPr="002128F7" w:rsidRDefault="00AF7D77" w:rsidP="0001417B">
            <w:pPr>
              <w:tabs>
                <w:tab w:val="left" w:pos="-720"/>
              </w:tabs>
              <w:suppressAutoHyphens/>
              <w:rPr>
                <w:szCs w:val="22"/>
                <w:lang w:val="et-EE"/>
              </w:rPr>
            </w:pPr>
            <w:r w:rsidRPr="002128F7">
              <w:rPr>
                <w:szCs w:val="22"/>
                <w:lang w:val="et-EE"/>
              </w:rPr>
              <w:t xml:space="preserve">Tel: +372 </w:t>
            </w:r>
            <w:r w:rsidRPr="00DF26C6">
              <w:rPr>
                <w:szCs w:val="22"/>
                <w:lang w:val="it-IT"/>
              </w:rPr>
              <w:t>66 30 810</w:t>
            </w:r>
          </w:p>
          <w:p w14:paraId="04BD7732" w14:textId="77777777" w:rsidR="00AF7D77" w:rsidRPr="002128F7" w:rsidRDefault="00AF7D77" w:rsidP="0001417B">
            <w:pPr>
              <w:tabs>
                <w:tab w:val="left" w:pos="-720"/>
              </w:tabs>
              <w:suppressAutoHyphens/>
              <w:rPr>
                <w:szCs w:val="22"/>
                <w:lang w:val="et-EE"/>
              </w:rPr>
            </w:pPr>
          </w:p>
        </w:tc>
        <w:tc>
          <w:tcPr>
            <w:tcW w:w="4678" w:type="dxa"/>
          </w:tcPr>
          <w:p w14:paraId="04BD7733" w14:textId="77777777" w:rsidR="00AF7D77" w:rsidRPr="002128F7" w:rsidRDefault="00AF7D77" w:rsidP="0001417B">
            <w:pPr>
              <w:rPr>
                <w:b/>
                <w:szCs w:val="22"/>
                <w:lang w:val="nb-NO"/>
              </w:rPr>
            </w:pPr>
            <w:r w:rsidRPr="002128F7">
              <w:rPr>
                <w:b/>
                <w:szCs w:val="22"/>
                <w:lang w:val="nb-NO"/>
              </w:rPr>
              <w:t>Norge</w:t>
            </w:r>
          </w:p>
          <w:p w14:paraId="04BD7734" w14:textId="77777777" w:rsidR="00AF7D77" w:rsidRPr="002128F7" w:rsidRDefault="00AF7D77" w:rsidP="0001417B">
            <w:pPr>
              <w:rPr>
                <w:szCs w:val="22"/>
                <w:lang w:val="nb-NO"/>
              </w:rPr>
            </w:pPr>
            <w:r w:rsidRPr="002128F7">
              <w:rPr>
                <w:szCs w:val="22"/>
                <w:lang w:val="nb-NO"/>
              </w:rPr>
              <w:t>Novartis Norge AS</w:t>
            </w:r>
          </w:p>
          <w:p w14:paraId="04BD7735" w14:textId="77777777" w:rsidR="00AF7D77" w:rsidRPr="002128F7" w:rsidRDefault="00AF7D77" w:rsidP="0001417B">
            <w:pPr>
              <w:tabs>
                <w:tab w:val="left" w:pos="-720"/>
              </w:tabs>
              <w:suppressAutoHyphens/>
              <w:rPr>
                <w:szCs w:val="22"/>
                <w:lang w:val="et-EE"/>
              </w:rPr>
            </w:pPr>
            <w:r w:rsidRPr="002128F7">
              <w:rPr>
                <w:szCs w:val="22"/>
                <w:lang w:val="nb-NO"/>
              </w:rPr>
              <w:t>Tlf: +47 23 05 20 00</w:t>
            </w:r>
          </w:p>
        </w:tc>
      </w:tr>
      <w:tr w:rsidR="00AF7D77" w:rsidRPr="007C5B20" w14:paraId="04BD773E" w14:textId="77777777" w:rsidTr="006A05D2">
        <w:trPr>
          <w:cantSplit/>
        </w:trPr>
        <w:tc>
          <w:tcPr>
            <w:tcW w:w="4678" w:type="dxa"/>
          </w:tcPr>
          <w:p w14:paraId="04BD7737" w14:textId="77777777" w:rsidR="00AF7D77" w:rsidRPr="002128F7" w:rsidRDefault="00AF7D77" w:rsidP="0001417B">
            <w:pPr>
              <w:rPr>
                <w:b/>
                <w:szCs w:val="22"/>
                <w:lang w:val="et-EE"/>
              </w:rPr>
            </w:pPr>
            <w:r w:rsidRPr="002128F7">
              <w:rPr>
                <w:b/>
                <w:szCs w:val="22"/>
                <w:lang w:val="el-GR"/>
              </w:rPr>
              <w:t>Ελλάδα</w:t>
            </w:r>
          </w:p>
          <w:p w14:paraId="04BD7738" w14:textId="77777777" w:rsidR="00AF7D77" w:rsidRPr="002128F7" w:rsidRDefault="00AF7D77" w:rsidP="0001417B">
            <w:pPr>
              <w:rPr>
                <w:szCs w:val="22"/>
                <w:lang w:val="et-EE"/>
              </w:rPr>
            </w:pPr>
            <w:r w:rsidRPr="002128F7">
              <w:rPr>
                <w:szCs w:val="22"/>
                <w:lang w:val="et-EE"/>
              </w:rPr>
              <w:t>Novartis (Hellas) A.E.B.E.</w:t>
            </w:r>
          </w:p>
          <w:p w14:paraId="04BD7739" w14:textId="77777777" w:rsidR="00AF7D77" w:rsidRPr="002128F7" w:rsidRDefault="00AF7D77" w:rsidP="0001417B">
            <w:pPr>
              <w:rPr>
                <w:szCs w:val="22"/>
                <w:lang w:val="et-EE"/>
              </w:rPr>
            </w:pPr>
            <w:r w:rsidRPr="002128F7">
              <w:rPr>
                <w:szCs w:val="22"/>
                <w:lang w:val="el-GR"/>
              </w:rPr>
              <w:t>Τηλ</w:t>
            </w:r>
            <w:r w:rsidRPr="002128F7">
              <w:rPr>
                <w:szCs w:val="22"/>
                <w:lang w:val="et-EE"/>
              </w:rPr>
              <w:t>: +30 210 281 17 12</w:t>
            </w:r>
          </w:p>
          <w:p w14:paraId="04BD773A" w14:textId="77777777" w:rsidR="00AF7D77" w:rsidRPr="002128F7" w:rsidRDefault="00AF7D77" w:rsidP="0001417B">
            <w:pPr>
              <w:tabs>
                <w:tab w:val="left" w:pos="-720"/>
              </w:tabs>
              <w:suppressAutoHyphens/>
              <w:rPr>
                <w:szCs w:val="22"/>
                <w:lang w:val="et-EE"/>
              </w:rPr>
            </w:pPr>
          </w:p>
        </w:tc>
        <w:tc>
          <w:tcPr>
            <w:tcW w:w="4678" w:type="dxa"/>
          </w:tcPr>
          <w:p w14:paraId="04BD773B" w14:textId="77777777" w:rsidR="00AF7D77" w:rsidRPr="002128F7" w:rsidRDefault="00AF7D77" w:rsidP="0001417B">
            <w:pPr>
              <w:rPr>
                <w:b/>
                <w:szCs w:val="22"/>
                <w:lang w:val="de-AT"/>
              </w:rPr>
            </w:pPr>
            <w:r w:rsidRPr="002128F7">
              <w:rPr>
                <w:b/>
                <w:szCs w:val="22"/>
                <w:lang w:val="de-AT"/>
              </w:rPr>
              <w:t>Österreich</w:t>
            </w:r>
          </w:p>
          <w:p w14:paraId="04BD773C" w14:textId="77777777" w:rsidR="00AF7D77" w:rsidRPr="002128F7" w:rsidRDefault="00AF7D77" w:rsidP="0001417B">
            <w:pPr>
              <w:rPr>
                <w:szCs w:val="22"/>
                <w:lang w:val="de-AT"/>
              </w:rPr>
            </w:pPr>
            <w:r w:rsidRPr="002128F7">
              <w:rPr>
                <w:szCs w:val="22"/>
                <w:lang w:val="de-AT"/>
              </w:rPr>
              <w:t>Novartis Pharma GmbH</w:t>
            </w:r>
          </w:p>
          <w:p w14:paraId="04BD773D" w14:textId="77777777" w:rsidR="00AF7D77" w:rsidRPr="002128F7" w:rsidRDefault="00AF7D77" w:rsidP="0001417B">
            <w:pPr>
              <w:rPr>
                <w:szCs w:val="22"/>
                <w:lang w:val="de-DE"/>
              </w:rPr>
            </w:pPr>
            <w:r w:rsidRPr="002128F7">
              <w:rPr>
                <w:szCs w:val="22"/>
                <w:lang w:val="de-AT"/>
              </w:rPr>
              <w:t>Tel: +43 1 86 6570</w:t>
            </w:r>
          </w:p>
        </w:tc>
      </w:tr>
      <w:tr w:rsidR="00AF7D77" w:rsidRPr="007C5B20" w14:paraId="04BD7746" w14:textId="77777777" w:rsidTr="006A05D2">
        <w:trPr>
          <w:cantSplit/>
        </w:trPr>
        <w:tc>
          <w:tcPr>
            <w:tcW w:w="4678" w:type="dxa"/>
          </w:tcPr>
          <w:p w14:paraId="04BD773F" w14:textId="77777777" w:rsidR="00AF7D77" w:rsidRPr="002128F7" w:rsidRDefault="00AF7D77" w:rsidP="0001417B">
            <w:pPr>
              <w:tabs>
                <w:tab w:val="left" w:pos="-720"/>
                <w:tab w:val="left" w:pos="4536"/>
              </w:tabs>
              <w:suppressAutoHyphens/>
              <w:rPr>
                <w:b/>
                <w:szCs w:val="22"/>
              </w:rPr>
            </w:pPr>
            <w:r w:rsidRPr="002128F7">
              <w:rPr>
                <w:b/>
                <w:szCs w:val="22"/>
              </w:rPr>
              <w:t>España</w:t>
            </w:r>
          </w:p>
          <w:p w14:paraId="04BD7740" w14:textId="77777777" w:rsidR="00AF7D77" w:rsidRPr="002128F7" w:rsidRDefault="00AF7D77" w:rsidP="0001417B">
            <w:pPr>
              <w:rPr>
                <w:szCs w:val="22"/>
              </w:rPr>
            </w:pPr>
            <w:r w:rsidRPr="002128F7">
              <w:rPr>
                <w:szCs w:val="22"/>
              </w:rPr>
              <w:t>Novartis Farmacéutica, S.A.</w:t>
            </w:r>
          </w:p>
          <w:p w14:paraId="04BD7741" w14:textId="77777777" w:rsidR="00AF7D77" w:rsidRPr="002128F7" w:rsidRDefault="00AF7D77" w:rsidP="0001417B">
            <w:pPr>
              <w:rPr>
                <w:szCs w:val="22"/>
              </w:rPr>
            </w:pPr>
            <w:r w:rsidRPr="002128F7">
              <w:rPr>
                <w:szCs w:val="22"/>
              </w:rPr>
              <w:t>Tel: +34 93 306 42 00</w:t>
            </w:r>
          </w:p>
          <w:p w14:paraId="04BD7742" w14:textId="77777777" w:rsidR="00AF7D77" w:rsidRPr="002128F7" w:rsidRDefault="00AF7D77" w:rsidP="0001417B">
            <w:pPr>
              <w:tabs>
                <w:tab w:val="left" w:pos="-720"/>
              </w:tabs>
              <w:suppressAutoHyphens/>
              <w:rPr>
                <w:szCs w:val="22"/>
              </w:rPr>
            </w:pPr>
          </w:p>
        </w:tc>
        <w:tc>
          <w:tcPr>
            <w:tcW w:w="4678" w:type="dxa"/>
          </w:tcPr>
          <w:p w14:paraId="04BD7743" w14:textId="77777777" w:rsidR="00AF7D77" w:rsidRPr="002128F7" w:rsidRDefault="00AF7D77" w:rsidP="0001417B">
            <w:pPr>
              <w:tabs>
                <w:tab w:val="left" w:pos="-720"/>
                <w:tab w:val="left" w:pos="4536"/>
              </w:tabs>
              <w:suppressAutoHyphens/>
              <w:rPr>
                <w:b/>
                <w:bCs/>
                <w:iCs/>
                <w:szCs w:val="22"/>
                <w:lang w:val="pl-PL"/>
              </w:rPr>
            </w:pPr>
            <w:r w:rsidRPr="002128F7">
              <w:rPr>
                <w:b/>
                <w:bCs/>
                <w:iCs/>
                <w:szCs w:val="22"/>
                <w:lang w:val="pl-PL"/>
              </w:rPr>
              <w:t>Polska</w:t>
            </w:r>
          </w:p>
          <w:p w14:paraId="04BD7744" w14:textId="77777777" w:rsidR="00AF7D77" w:rsidRPr="002128F7" w:rsidRDefault="00AF7D77" w:rsidP="0001417B">
            <w:pPr>
              <w:rPr>
                <w:szCs w:val="22"/>
                <w:lang w:val="pl-PL"/>
              </w:rPr>
            </w:pPr>
            <w:r w:rsidRPr="002128F7">
              <w:rPr>
                <w:szCs w:val="22"/>
                <w:lang w:val="pl-PL"/>
              </w:rPr>
              <w:t>Novartis Poland Sp. z o.o.</w:t>
            </w:r>
          </w:p>
          <w:p w14:paraId="04BD7745" w14:textId="77777777" w:rsidR="00AF7D77" w:rsidRPr="002128F7" w:rsidRDefault="00AF7D77" w:rsidP="0001417B">
            <w:pPr>
              <w:rPr>
                <w:szCs w:val="22"/>
                <w:lang w:val="pl-PL"/>
              </w:rPr>
            </w:pPr>
            <w:r w:rsidRPr="002128F7">
              <w:rPr>
                <w:szCs w:val="22"/>
                <w:lang w:val="pl-PL"/>
              </w:rPr>
              <w:t>Tel.: +48 22 375 4888</w:t>
            </w:r>
          </w:p>
        </w:tc>
      </w:tr>
      <w:tr w:rsidR="00AF7D77" w:rsidRPr="002128F7" w14:paraId="04BD774E" w14:textId="77777777" w:rsidTr="006A05D2">
        <w:trPr>
          <w:cantSplit/>
        </w:trPr>
        <w:tc>
          <w:tcPr>
            <w:tcW w:w="4678" w:type="dxa"/>
          </w:tcPr>
          <w:p w14:paraId="04BD7747" w14:textId="77777777" w:rsidR="00AF7D77" w:rsidRPr="002128F7" w:rsidRDefault="00AF7D77" w:rsidP="0001417B">
            <w:pPr>
              <w:tabs>
                <w:tab w:val="left" w:pos="-720"/>
                <w:tab w:val="left" w:pos="4536"/>
              </w:tabs>
              <w:suppressAutoHyphens/>
              <w:rPr>
                <w:b/>
                <w:szCs w:val="22"/>
                <w:lang w:val="fr-FR"/>
              </w:rPr>
            </w:pPr>
            <w:r w:rsidRPr="002128F7">
              <w:rPr>
                <w:b/>
                <w:szCs w:val="22"/>
                <w:lang w:val="fr-FR"/>
              </w:rPr>
              <w:t>France</w:t>
            </w:r>
          </w:p>
          <w:p w14:paraId="04BD7748" w14:textId="77777777" w:rsidR="00AF7D77" w:rsidRPr="002128F7" w:rsidRDefault="00AF7D77" w:rsidP="0001417B">
            <w:pPr>
              <w:rPr>
                <w:szCs w:val="22"/>
                <w:lang w:val="fr-FR"/>
              </w:rPr>
            </w:pPr>
            <w:r w:rsidRPr="002128F7">
              <w:rPr>
                <w:szCs w:val="22"/>
                <w:lang w:val="fr-FR"/>
              </w:rPr>
              <w:t>Novartis Pharma S.A.S.</w:t>
            </w:r>
          </w:p>
          <w:p w14:paraId="04BD7749" w14:textId="77777777" w:rsidR="00AF7D77" w:rsidRPr="002128F7" w:rsidRDefault="00AF7D77" w:rsidP="0001417B">
            <w:pPr>
              <w:rPr>
                <w:szCs w:val="22"/>
                <w:lang w:val="fr-FR"/>
              </w:rPr>
            </w:pPr>
            <w:r w:rsidRPr="002128F7">
              <w:rPr>
                <w:szCs w:val="22"/>
                <w:lang w:val="fr-FR"/>
              </w:rPr>
              <w:t>Tél: +33 1 55 47 66 00</w:t>
            </w:r>
          </w:p>
          <w:p w14:paraId="04BD774A" w14:textId="77777777" w:rsidR="00AF7D77" w:rsidRPr="002128F7" w:rsidRDefault="00AF7D77" w:rsidP="0001417B">
            <w:pPr>
              <w:rPr>
                <w:b/>
                <w:szCs w:val="22"/>
                <w:lang w:val="pl-PL"/>
              </w:rPr>
            </w:pPr>
          </w:p>
        </w:tc>
        <w:tc>
          <w:tcPr>
            <w:tcW w:w="4678" w:type="dxa"/>
          </w:tcPr>
          <w:p w14:paraId="04BD774B" w14:textId="77777777" w:rsidR="00AF7D77" w:rsidRPr="002128F7" w:rsidRDefault="00AF7D77" w:rsidP="0001417B">
            <w:pPr>
              <w:rPr>
                <w:b/>
                <w:szCs w:val="22"/>
                <w:lang w:val="pt-PT"/>
              </w:rPr>
            </w:pPr>
            <w:r w:rsidRPr="002128F7">
              <w:rPr>
                <w:b/>
                <w:szCs w:val="22"/>
                <w:lang w:val="pt-PT"/>
              </w:rPr>
              <w:t>Portugal</w:t>
            </w:r>
          </w:p>
          <w:p w14:paraId="04BD774C" w14:textId="77777777" w:rsidR="00AF7D77" w:rsidRPr="002128F7" w:rsidRDefault="00AF7D77" w:rsidP="0001417B">
            <w:pPr>
              <w:rPr>
                <w:szCs w:val="22"/>
                <w:lang w:val="pt-PT"/>
              </w:rPr>
            </w:pPr>
            <w:r w:rsidRPr="002128F7">
              <w:rPr>
                <w:szCs w:val="22"/>
                <w:lang w:val="pt-PT"/>
              </w:rPr>
              <w:t>Novartis Farma - Produtos Farmacêuticos, S.A.</w:t>
            </w:r>
          </w:p>
          <w:p w14:paraId="04BD774D" w14:textId="77777777" w:rsidR="00AF7D77" w:rsidRPr="002128F7" w:rsidRDefault="00AF7D77" w:rsidP="0001417B">
            <w:pPr>
              <w:tabs>
                <w:tab w:val="left" w:pos="-720"/>
              </w:tabs>
              <w:suppressAutoHyphens/>
              <w:rPr>
                <w:szCs w:val="22"/>
                <w:lang w:val="de-CH"/>
              </w:rPr>
            </w:pPr>
            <w:r w:rsidRPr="002128F7">
              <w:rPr>
                <w:szCs w:val="22"/>
                <w:lang w:val="pt-PT"/>
              </w:rPr>
              <w:t>Tel: +351 21 000 8600</w:t>
            </w:r>
          </w:p>
        </w:tc>
      </w:tr>
      <w:tr w:rsidR="00AF7D77" w:rsidRPr="002128F7" w14:paraId="04BD7756" w14:textId="77777777" w:rsidTr="006A05D2">
        <w:trPr>
          <w:cantSplit/>
        </w:trPr>
        <w:tc>
          <w:tcPr>
            <w:tcW w:w="4678" w:type="dxa"/>
          </w:tcPr>
          <w:p w14:paraId="04BD774F" w14:textId="77777777" w:rsidR="00AF7D77" w:rsidRPr="00EC6D32" w:rsidRDefault="00AF7D77" w:rsidP="0001417B">
            <w:pPr>
              <w:rPr>
                <w:rFonts w:eastAsia="PMingLiU"/>
                <w:b/>
                <w:szCs w:val="22"/>
                <w:lang w:val="de-CH"/>
              </w:rPr>
            </w:pPr>
            <w:r w:rsidRPr="00EC6D32">
              <w:rPr>
                <w:rFonts w:eastAsia="PMingLiU"/>
                <w:b/>
                <w:szCs w:val="22"/>
                <w:lang w:val="de-CH"/>
              </w:rPr>
              <w:t>Hrvatska</w:t>
            </w:r>
          </w:p>
          <w:p w14:paraId="04BD7750" w14:textId="77777777" w:rsidR="00AF7D77" w:rsidRPr="00EC6D32" w:rsidRDefault="00AF7D77" w:rsidP="0001417B">
            <w:pPr>
              <w:rPr>
                <w:szCs w:val="22"/>
                <w:lang w:val="de-CH"/>
              </w:rPr>
            </w:pPr>
            <w:r w:rsidRPr="00EC6D32">
              <w:rPr>
                <w:szCs w:val="22"/>
                <w:lang w:val="de-CH"/>
              </w:rPr>
              <w:t>Novartis Hrvatska d.o.o.</w:t>
            </w:r>
          </w:p>
          <w:p w14:paraId="04BD7751" w14:textId="77777777" w:rsidR="00AF7D77" w:rsidRPr="002128F7" w:rsidRDefault="00AF7D77" w:rsidP="0001417B">
            <w:pPr>
              <w:rPr>
                <w:szCs w:val="22"/>
              </w:rPr>
            </w:pPr>
            <w:r w:rsidRPr="002128F7">
              <w:rPr>
                <w:szCs w:val="22"/>
              </w:rPr>
              <w:t>Tel. +385 1 6274 220</w:t>
            </w:r>
          </w:p>
          <w:p w14:paraId="04BD7752" w14:textId="77777777" w:rsidR="00AF7D77" w:rsidRPr="002128F7" w:rsidRDefault="00AF7D77" w:rsidP="0001417B">
            <w:pPr>
              <w:tabs>
                <w:tab w:val="left" w:pos="-720"/>
                <w:tab w:val="left" w:pos="4536"/>
              </w:tabs>
              <w:suppressAutoHyphens/>
              <w:rPr>
                <w:b/>
                <w:szCs w:val="22"/>
                <w:lang w:val="fr-FR"/>
              </w:rPr>
            </w:pPr>
          </w:p>
        </w:tc>
        <w:tc>
          <w:tcPr>
            <w:tcW w:w="4678" w:type="dxa"/>
          </w:tcPr>
          <w:p w14:paraId="04BD7753" w14:textId="77777777" w:rsidR="00AF7D77" w:rsidRPr="00575DB8" w:rsidRDefault="00AF7D77" w:rsidP="0001417B">
            <w:pPr>
              <w:autoSpaceDE w:val="0"/>
              <w:autoSpaceDN w:val="0"/>
              <w:adjustRightInd w:val="0"/>
              <w:rPr>
                <w:b/>
                <w:bCs/>
                <w:szCs w:val="22"/>
              </w:rPr>
            </w:pPr>
            <w:r w:rsidRPr="00575DB8">
              <w:rPr>
                <w:b/>
                <w:bCs/>
                <w:szCs w:val="22"/>
              </w:rPr>
              <w:t>România</w:t>
            </w:r>
          </w:p>
          <w:p w14:paraId="04BD7754" w14:textId="77777777" w:rsidR="00AF7D77" w:rsidRPr="00575DB8" w:rsidRDefault="00AF7D77" w:rsidP="0001417B">
            <w:pPr>
              <w:autoSpaceDE w:val="0"/>
              <w:autoSpaceDN w:val="0"/>
              <w:adjustRightInd w:val="0"/>
              <w:rPr>
                <w:szCs w:val="22"/>
              </w:rPr>
            </w:pPr>
            <w:r w:rsidRPr="00575DB8">
              <w:rPr>
                <w:szCs w:val="22"/>
              </w:rPr>
              <w:t xml:space="preserve">Novartis Pharma Services </w:t>
            </w:r>
            <w:r w:rsidRPr="002128F7">
              <w:rPr>
                <w:szCs w:val="22"/>
              </w:rPr>
              <w:t>Romania SRL</w:t>
            </w:r>
          </w:p>
          <w:p w14:paraId="04BD7755" w14:textId="77777777" w:rsidR="00AF7D77" w:rsidRPr="002128F7" w:rsidRDefault="00AF7D77" w:rsidP="0001417B">
            <w:pPr>
              <w:tabs>
                <w:tab w:val="left" w:pos="-720"/>
              </w:tabs>
              <w:suppressAutoHyphens/>
              <w:rPr>
                <w:szCs w:val="22"/>
                <w:lang w:val="fr-FR"/>
              </w:rPr>
            </w:pPr>
            <w:r w:rsidRPr="002128F7">
              <w:rPr>
                <w:szCs w:val="22"/>
                <w:lang w:val="en-US"/>
              </w:rPr>
              <w:t>Tel: +40 21 31299 01</w:t>
            </w:r>
          </w:p>
        </w:tc>
      </w:tr>
      <w:tr w:rsidR="00AF7D77" w:rsidRPr="002128F7" w14:paraId="04BD775E" w14:textId="77777777" w:rsidTr="006A05D2">
        <w:trPr>
          <w:cantSplit/>
        </w:trPr>
        <w:tc>
          <w:tcPr>
            <w:tcW w:w="4678" w:type="dxa"/>
          </w:tcPr>
          <w:p w14:paraId="04BD7757" w14:textId="77777777" w:rsidR="00AF7D77" w:rsidRPr="002128F7" w:rsidRDefault="00AF7D77" w:rsidP="0001417B">
            <w:pPr>
              <w:rPr>
                <w:b/>
                <w:szCs w:val="22"/>
                <w:lang w:val="en-US"/>
              </w:rPr>
            </w:pPr>
            <w:r w:rsidRPr="002128F7">
              <w:rPr>
                <w:b/>
                <w:szCs w:val="22"/>
                <w:lang w:val="en-US"/>
              </w:rPr>
              <w:t>Ireland</w:t>
            </w:r>
          </w:p>
          <w:p w14:paraId="04BD7758" w14:textId="77777777" w:rsidR="00AF7D77" w:rsidRPr="002128F7" w:rsidRDefault="00AF7D77" w:rsidP="0001417B">
            <w:pPr>
              <w:rPr>
                <w:szCs w:val="22"/>
                <w:lang w:val="en-US"/>
              </w:rPr>
            </w:pPr>
            <w:r w:rsidRPr="002128F7">
              <w:rPr>
                <w:szCs w:val="22"/>
                <w:lang w:val="en-US"/>
              </w:rPr>
              <w:t>Novartis Ireland Limited</w:t>
            </w:r>
          </w:p>
          <w:p w14:paraId="04BD7759" w14:textId="77777777" w:rsidR="00AF7D77" w:rsidRPr="002128F7" w:rsidRDefault="00AF7D77" w:rsidP="0001417B">
            <w:pPr>
              <w:rPr>
                <w:szCs w:val="22"/>
                <w:lang w:val="en-US"/>
              </w:rPr>
            </w:pPr>
            <w:r w:rsidRPr="002128F7">
              <w:rPr>
                <w:szCs w:val="22"/>
                <w:lang w:val="en-US"/>
              </w:rPr>
              <w:t>Tel: +353 1 260 12 55</w:t>
            </w:r>
          </w:p>
          <w:p w14:paraId="04BD775A" w14:textId="77777777" w:rsidR="00AF7D77" w:rsidRPr="002128F7" w:rsidRDefault="00AF7D77" w:rsidP="0001417B">
            <w:pPr>
              <w:rPr>
                <w:b/>
                <w:szCs w:val="22"/>
                <w:lang w:val="en-US"/>
              </w:rPr>
            </w:pPr>
          </w:p>
        </w:tc>
        <w:tc>
          <w:tcPr>
            <w:tcW w:w="4678" w:type="dxa"/>
          </w:tcPr>
          <w:p w14:paraId="04BD775B" w14:textId="77777777" w:rsidR="00AF7D77" w:rsidRPr="002128F7" w:rsidRDefault="00AF7D77" w:rsidP="0001417B">
            <w:pPr>
              <w:rPr>
                <w:b/>
                <w:szCs w:val="22"/>
                <w:lang w:val="sl-SI"/>
              </w:rPr>
            </w:pPr>
            <w:r w:rsidRPr="002128F7">
              <w:rPr>
                <w:b/>
                <w:szCs w:val="22"/>
                <w:lang w:val="sl-SI"/>
              </w:rPr>
              <w:t>Slovenija</w:t>
            </w:r>
          </w:p>
          <w:p w14:paraId="04BD775C" w14:textId="77777777" w:rsidR="00AF7D77" w:rsidRPr="002128F7" w:rsidRDefault="00AF7D77" w:rsidP="0001417B">
            <w:pPr>
              <w:rPr>
                <w:szCs w:val="22"/>
                <w:lang w:val="sl-SI"/>
              </w:rPr>
            </w:pPr>
            <w:r w:rsidRPr="002128F7">
              <w:rPr>
                <w:szCs w:val="22"/>
                <w:lang w:val="sl-SI"/>
              </w:rPr>
              <w:t>Novartis Pharma Services Inc.</w:t>
            </w:r>
          </w:p>
          <w:p w14:paraId="04BD775D" w14:textId="77777777" w:rsidR="00AF7D77" w:rsidRPr="002128F7" w:rsidRDefault="00AF7D77" w:rsidP="0001417B">
            <w:pPr>
              <w:rPr>
                <w:szCs w:val="22"/>
                <w:lang w:val="sl-SI"/>
              </w:rPr>
            </w:pPr>
            <w:r w:rsidRPr="002128F7">
              <w:rPr>
                <w:szCs w:val="22"/>
                <w:lang w:val="sl-SI"/>
              </w:rPr>
              <w:t>Tel: +386 1 300 75 50</w:t>
            </w:r>
          </w:p>
        </w:tc>
      </w:tr>
      <w:tr w:rsidR="00AF7D77" w:rsidRPr="002128F7" w14:paraId="04BD7767" w14:textId="77777777" w:rsidTr="006A05D2">
        <w:trPr>
          <w:cantSplit/>
        </w:trPr>
        <w:tc>
          <w:tcPr>
            <w:tcW w:w="4678" w:type="dxa"/>
          </w:tcPr>
          <w:p w14:paraId="04BD775F" w14:textId="77777777" w:rsidR="00AF7D77" w:rsidRPr="002128F7" w:rsidRDefault="00AF7D77" w:rsidP="0001417B">
            <w:pPr>
              <w:rPr>
                <w:b/>
                <w:szCs w:val="22"/>
                <w:lang w:val="is-IS"/>
              </w:rPr>
            </w:pPr>
            <w:r w:rsidRPr="002128F7">
              <w:rPr>
                <w:b/>
                <w:szCs w:val="22"/>
                <w:lang w:val="is-IS"/>
              </w:rPr>
              <w:t>Ísland</w:t>
            </w:r>
          </w:p>
          <w:p w14:paraId="04BD7760" w14:textId="77777777" w:rsidR="00AF7D77" w:rsidRPr="002128F7" w:rsidRDefault="00AF7D77" w:rsidP="0001417B">
            <w:pPr>
              <w:rPr>
                <w:szCs w:val="22"/>
                <w:lang w:val="is-IS"/>
              </w:rPr>
            </w:pPr>
            <w:r w:rsidRPr="002128F7">
              <w:rPr>
                <w:szCs w:val="22"/>
                <w:lang w:val="is-IS"/>
              </w:rPr>
              <w:t>Vistor hf.</w:t>
            </w:r>
          </w:p>
          <w:p w14:paraId="04BD7761" w14:textId="77777777" w:rsidR="00AF7D77" w:rsidRPr="002128F7" w:rsidRDefault="00AF7D77" w:rsidP="0001417B">
            <w:pPr>
              <w:tabs>
                <w:tab w:val="left" w:pos="-720"/>
              </w:tabs>
              <w:suppressAutoHyphens/>
              <w:rPr>
                <w:szCs w:val="22"/>
                <w:lang w:val="is-IS"/>
              </w:rPr>
            </w:pPr>
            <w:r w:rsidRPr="002128F7">
              <w:rPr>
                <w:noProof/>
                <w:szCs w:val="22"/>
              </w:rPr>
              <w:t>Sími</w:t>
            </w:r>
            <w:r w:rsidRPr="002128F7">
              <w:rPr>
                <w:szCs w:val="22"/>
                <w:lang w:val="is-IS"/>
              </w:rPr>
              <w:t>: +354 535 7000</w:t>
            </w:r>
          </w:p>
          <w:p w14:paraId="04BD7762" w14:textId="77777777" w:rsidR="00AF7D77" w:rsidRPr="002128F7" w:rsidRDefault="00AF7D77" w:rsidP="0001417B">
            <w:pPr>
              <w:rPr>
                <w:szCs w:val="22"/>
              </w:rPr>
            </w:pPr>
          </w:p>
        </w:tc>
        <w:tc>
          <w:tcPr>
            <w:tcW w:w="4678" w:type="dxa"/>
          </w:tcPr>
          <w:p w14:paraId="04BD7763" w14:textId="77777777" w:rsidR="00AF7D77" w:rsidRPr="002128F7" w:rsidRDefault="00AF7D77" w:rsidP="0001417B">
            <w:pPr>
              <w:tabs>
                <w:tab w:val="left" w:pos="-720"/>
              </w:tabs>
              <w:suppressAutoHyphens/>
              <w:rPr>
                <w:b/>
                <w:szCs w:val="22"/>
                <w:lang w:val="sk-SK"/>
              </w:rPr>
            </w:pPr>
            <w:r w:rsidRPr="002128F7">
              <w:rPr>
                <w:b/>
                <w:szCs w:val="22"/>
                <w:lang w:val="sk-SK"/>
              </w:rPr>
              <w:t>Slovenská republika</w:t>
            </w:r>
          </w:p>
          <w:p w14:paraId="04BD7764" w14:textId="77777777" w:rsidR="00AF7D77" w:rsidRPr="002128F7" w:rsidRDefault="00AF7D77" w:rsidP="0001417B">
            <w:pPr>
              <w:rPr>
                <w:szCs w:val="22"/>
                <w:lang w:val="sk-SK"/>
              </w:rPr>
            </w:pPr>
            <w:r w:rsidRPr="002128F7">
              <w:rPr>
                <w:szCs w:val="22"/>
                <w:lang w:val="sk-SK"/>
              </w:rPr>
              <w:t>Novartis Slovakia s.r.o.</w:t>
            </w:r>
          </w:p>
          <w:p w14:paraId="04BD7765" w14:textId="77777777" w:rsidR="00AF7D77" w:rsidRPr="002128F7" w:rsidRDefault="00AF7D77" w:rsidP="0001417B">
            <w:pPr>
              <w:rPr>
                <w:szCs w:val="22"/>
                <w:lang w:val="sk-SK"/>
              </w:rPr>
            </w:pPr>
            <w:r w:rsidRPr="002128F7">
              <w:rPr>
                <w:szCs w:val="22"/>
                <w:lang w:val="sk-SK"/>
              </w:rPr>
              <w:t>Tel: +421 2 5542 5439</w:t>
            </w:r>
          </w:p>
          <w:p w14:paraId="04BD7766" w14:textId="77777777" w:rsidR="00AF7D77" w:rsidRPr="002128F7" w:rsidRDefault="00AF7D77" w:rsidP="0001417B">
            <w:pPr>
              <w:tabs>
                <w:tab w:val="left" w:pos="-720"/>
              </w:tabs>
              <w:suppressAutoHyphens/>
              <w:rPr>
                <w:szCs w:val="22"/>
                <w:lang w:val="sk-SK"/>
              </w:rPr>
            </w:pPr>
          </w:p>
        </w:tc>
      </w:tr>
      <w:tr w:rsidR="00AF7D77" w:rsidRPr="00100042" w14:paraId="04BD776F" w14:textId="77777777" w:rsidTr="006A05D2">
        <w:trPr>
          <w:cantSplit/>
        </w:trPr>
        <w:tc>
          <w:tcPr>
            <w:tcW w:w="4678" w:type="dxa"/>
          </w:tcPr>
          <w:p w14:paraId="04BD7768" w14:textId="77777777" w:rsidR="00AF7D77" w:rsidRPr="002128F7" w:rsidRDefault="00AF7D77" w:rsidP="0001417B">
            <w:pPr>
              <w:rPr>
                <w:b/>
                <w:szCs w:val="22"/>
                <w:lang w:val="pt-PT"/>
              </w:rPr>
            </w:pPr>
            <w:r w:rsidRPr="002128F7">
              <w:rPr>
                <w:b/>
                <w:szCs w:val="22"/>
                <w:lang w:val="pt-PT"/>
              </w:rPr>
              <w:t>Italia</w:t>
            </w:r>
          </w:p>
          <w:p w14:paraId="04BD7769" w14:textId="77777777" w:rsidR="00AF7D77" w:rsidRPr="002128F7" w:rsidRDefault="00AF7D77" w:rsidP="0001417B">
            <w:pPr>
              <w:rPr>
                <w:szCs w:val="22"/>
                <w:lang w:val="pt-PT"/>
              </w:rPr>
            </w:pPr>
            <w:r w:rsidRPr="002128F7">
              <w:rPr>
                <w:szCs w:val="22"/>
                <w:lang w:val="pt-PT"/>
              </w:rPr>
              <w:t>Novartis Farma S.p.A.</w:t>
            </w:r>
          </w:p>
          <w:p w14:paraId="04BD776A" w14:textId="77777777" w:rsidR="00AF7D77" w:rsidRPr="002128F7" w:rsidRDefault="00AF7D77" w:rsidP="0001417B">
            <w:pPr>
              <w:rPr>
                <w:b/>
                <w:szCs w:val="22"/>
                <w:lang w:val="pt-PT"/>
              </w:rPr>
            </w:pPr>
            <w:r w:rsidRPr="002128F7">
              <w:rPr>
                <w:szCs w:val="22"/>
                <w:lang w:val="it-IT"/>
              </w:rPr>
              <w:t>Tel: +39 02 96 54 1</w:t>
            </w:r>
          </w:p>
        </w:tc>
        <w:tc>
          <w:tcPr>
            <w:tcW w:w="4678" w:type="dxa"/>
          </w:tcPr>
          <w:p w14:paraId="04BD776B" w14:textId="77777777" w:rsidR="00AF7D77" w:rsidRPr="002128F7" w:rsidRDefault="00AF7D77" w:rsidP="0001417B">
            <w:pPr>
              <w:tabs>
                <w:tab w:val="left" w:pos="-720"/>
                <w:tab w:val="left" w:pos="4536"/>
              </w:tabs>
              <w:suppressAutoHyphens/>
              <w:rPr>
                <w:b/>
                <w:szCs w:val="22"/>
                <w:lang w:val="fi-FI"/>
              </w:rPr>
            </w:pPr>
            <w:r w:rsidRPr="002128F7">
              <w:rPr>
                <w:b/>
                <w:szCs w:val="22"/>
                <w:lang w:val="fi-FI"/>
              </w:rPr>
              <w:t>Suomi/Finland</w:t>
            </w:r>
          </w:p>
          <w:p w14:paraId="04BD776C" w14:textId="77777777" w:rsidR="00AF7D77" w:rsidRPr="002128F7" w:rsidRDefault="00AF7D77" w:rsidP="0001417B">
            <w:pPr>
              <w:rPr>
                <w:szCs w:val="22"/>
                <w:lang w:val="fi-FI"/>
              </w:rPr>
            </w:pPr>
            <w:r w:rsidRPr="002128F7">
              <w:rPr>
                <w:szCs w:val="22"/>
                <w:lang w:val="fi-FI"/>
              </w:rPr>
              <w:t>Novartis Finland Oy</w:t>
            </w:r>
          </w:p>
          <w:p w14:paraId="04BD776D" w14:textId="77777777" w:rsidR="00AF7D77" w:rsidRPr="002128F7" w:rsidRDefault="00AF7D77" w:rsidP="0001417B">
            <w:pPr>
              <w:rPr>
                <w:szCs w:val="22"/>
                <w:lang w:val="fi-FI"/>
              </w:rPr>
            </w:pPr>
            <w:r w:rsidRPr="002128F7">
              <w:rPr>
                <w:szCs w:val="22"/>
                <w:lang w:val="fi-FI"/>
              </w:rPr>
              <w:t xml:space="preserve">Puh/Tel: +358 </w:t>
            </w:r>
            <w:r w:rsidRPr="002128F7">
              <w:rPr>
                <w:szCs w:val="22"/>
                <w:lang w:val="de-CH" w:bidi="he-IL"/>
              </w:rPr>
              <w:t>(0)10 6133 200</w:t>
            </w:r>
          </w:p>
          <w:p w14:paraId="04BD776E" w14:textId="77777777" w:rsidR="00AF7D77" w:rsidRPr="002128F7" w:rsidRDefault="00AF7D77" w:rsidP="0001417B">
            <w:pPr>
              <w:tabs>
                <w:tab w:val="left" w:pos="-720"/>
              </w:tabs>
              <w:suppressAutoHyphens/>
              <w:rPr>
                <w:szCs w:val="22"/>
                <w:lang w:val="sv-SE"/>
              </w:rPr>
            </w:pPr>
          </w:p>
        </w:tc>
      </w:tr>
      <w:tr w:rsidR="00AF7D77" w:rsidRPr="007C5B20" w14:paraId="04BD7778" w14:textId="77777777" w:rsidTr="006A05D2">
        <w:trPr>
          <w:cantSplit/>
        </w:trPr>
        <w:tc>
          <w:tcPr>
            <w:tcW w:w="4678" w:type="dxa"/>
          </w:tcPr>
          <w:p w14:paraId="04BD7770" w14:textId="77777777" w:rsidR="00AF7D77" w:rsidRPr="002128F7" w:rsidRDefault="00AF7D77" w:rsidP="0001417B">
            <w:pPr>
              <w:rPr>
                <w:b/>
                <w:szCs w:val="22"/>
                <w:lang w:val="el-GR"/>
              </w:rPr>
            </w:pPr>
            <w:r w:rsidRPr="002128F7">
              <w:rPr>
                <w:b/>
                <w:szCs w:val="22"/>
                <w:lang w:val="el-GR"/>
              </w:rPr>
              <w:t>Κύπρος</w:t>
            </w:r>
          </w:p>
          <w:p w14:paraId="04BD7771" w14:textId="77777777" w:rsidR="00AF7D77" w:rsidRPr="002128F7" w:rsidRDefault="00AF7D77" w:rsidP="0001417B">
            <w:pPr>
              <w:rPr>
                <w:szCs w:val="22"/>
                <w:lang w:val="el-GR"/>
              </w:rPr>
            </w:pPr>
            <w:r w:rsidRPr="002128F7">
              <w:rPr>
                <w:szCs w:val="22"/>
                <w:lang w:val="fr-CH"/>
              </w:rPr>
              <w:t>Novartis Pharma Services Inc.</w:t>
            </w:r>
          </w:p>
          <w:p w14:paraId="04BD7772" w14:textId="77777777" w:rsidR="00AF7D77" w:rsidRPr="002128F7" w:rsidRDefault="00AF7D77" w:rsidP="0001417B">
            <w:pPr>
              <w:tabs>
                <w:tab w:val="left" w:pos="-720"/>
              </w:tabs>
              <w:suppressAutoHyphens/>
              <w:rPr>
                <w:szCs w:val="22"/>
                <w:lang w:val="el-GR"/>
              </w:rPr>
            </w:pPr>
            <w:r w:rsidRPr="002128F7">
              <w:rPr>
                <w:szCs w:val="22"/>
                <w:lang w:val="el-GR"/>
              </w:rPr>
              <w:t>Τηλ: +357 22 690 690</w:t>
            </w:r>
          </w:p>
          <w:p w14:paraId="04BD7773" w14:textId="77777777" w:rsidR="00AF7D77" w:rsidRPr="002128F7" w:rsidRDefault="00AF7D77" w:rsidP="0001417B">
            <w:pPr>
              <w:rPr>
                <w:b/>
                <w:szCs w:val="22"/>
                <w:lang w:val="el-GR"/>
              </w:rPr>
            </w:pPr>
          </w:p>
        </w:tc>
        <w:tc>
          <w:tcPr>
            <w:tcW w:w="4678" w:type="dxa"/>
          </w:tcPr>
          <w:p w14:paraId="04BD7774" w14:textId="77777777" w:rsidR="00AF7D77" w:rsidRPr="002128F7" w:rsidRDefault="00AF7D77" w:rsidP="0001417B">
            <w:pPr>
              <w:tabs>
                <w:tab w:val="left" w:pos="-720"/>
                <w:tab w:val="left" w:pos="4536"/>
              </w:tabs>
              <w:suppressAutoHyphens/>
              <w:rPr>
                <w:b/>
                <w:szCs w:val="22"/>
                <w:lang w:val="sv-SE"/>
              </w:rPr>
            </w:pPr>
            <w:r w:rsidRPr="002128F7">
              <w:rPr>
                <w:b/>
                <w:szCs w:val="22"/>
                <w:lang w:val="sv-SE"/>
              </w:rPr>
              <w:t>Sverige</w:t>
            </w:r>
          </w:p>
          <w:p w14:paraId="04BD7775" w14:textId="77777777" w:rsidR="00AF7D77" w:rsidRPr="002128F7" w:rsidRDefault="00AF7D77" w:rsidP="0001417B">
            <w:pPr>
              <w:rPr>
                <w:szCs w:val="22"/>
                <w:lang w:val="sv-SE"/>
              </w:rPr>
            </w:pPr>
            <w:r w:rsidRPr="002128F7">
              <w:rPr>
                <w:szCs w:val="22"/>
                <w:lang w:val="sv-SE"/>
              </w:rPr>
              <w:t>Novartis Sverige AB</w:t>
            </w:r>
          </w:p>
          <w:p w14:paraId="04BD7776" w14:textId="77777777" w:rsidR="00AF7D77" w:rsidRPr="002128F7" w:rsidRDefault="00AF7D77" w:rsidP="0001417B">
            <w:pPr>
              <w:rPr>
                <w:szCs w:val="22"/>
                <w:lang w:val="sv-SE"/>
              </w:rPr>
            </w:pPr>
            <w:r w:rsidRPr="002128F7">
              <w:rPr>
                <w:szCs w:val="22"/>
                <w:lang w:val="sv-SE"/>
              </w:rPr>
              <w:t>Tel: +46 8 732 32 00</w:t>
            </w:r>
          </w:p>
          <w:p w14:paraId="04BD7777" w14:textId="77777777" w:rsidR="00AF7D77" w:rsidRPr="002128F7" w:rsidRDefault="00AF7D77" w:rsidP="0001417B">
            <w:pPr>
              <w:tabs>
                <w:tab w:val="left" w:pos="-720"/>
                <w:tab w:val="left" w:pos="4536"/>
              </w:tabs>
              <w:suppressAutoHyphens/>
              <w:rPr>
                <w:szCs w:val="22"/>
                <w:lang w:val="fi-FI"/>
              </w:rPr>
            </w:pPr>
          </w:p>
        </w:tc>
      </w:tr>
      <w:tr w:rsidR="00AF7D77" w:rsidRPr="002128F7" w14:paraId="04BD7781" w14:textId="77777777" w:rsidTr="006A05D2">
        <w:trPr>
          <w:cantSplit/>
        </w:trPr>
        <w:tc>
          <w:tcPr>
            <w:tcW w:w="4678" w:type="dxa"/>
          </w:tcPr>
          <w:p w14:paraId="04BD7779" w14:textId="77777777" w:rsidR="00AF7D77" w:rsidRPr="002128F7" w:rsidRDefault="00AF7D77" w:rsidP="0001417B">
            <w:pPr>
              <w:rPr>
                <w:b/>
                <w:szCs w:val="22"/>
                <w:lang w:val="lv-LV"/>
              </w:rPr>
            </w:pPr>
            <w:r w:rsidRPr="002128F7">
              <w:rPr>
                <w:b/>
                <w:szCs w:val="22"/>
                <w:lang w:val="lv-LV"/>
              </w:rPr>
              <w:t>Latvija</w:t>
            </w:r>
          </w:p>
          <w:p w14:paraId="04BD777A" w14:textId="3E1E6AB6" w:rsidR="0025240B" w:rsidRDefault="0025240B" w:rsidP="0001417B">
            <w:pPr>
              <w:tabs>
                <w:tab w:val="left" w:pos="-720"/>
              </w:tabs>
              <w:suppressAutoHyphens/>
              <w:rPr>
                <w:szCs w:val="22"/>
                <w:lang w:val="lv-LV"/>
              </w:rPr>
            </w:pPr>
            <w:r>
              <w:rPr>
                <w:szCs w:val="22"/>
                <w:lang w:val="lv-LV"/>
              </w:rPr>
              <w:t>SIA Novartis Baltics</w:t>
            </w:r>
          </w:p>
          <w:p w14:paraId="04BD777B" w14:textId="77777777" w:rsidR="00AF7D77" w:rsidRPr="002128F7" w:rsidRDefault="00AF7D77" w:rsidP="0001417B">
            <w:pPr>
              <w:tabs>
                <w:tab w:val="left" w:pos="-720"/>
              </w:tabs>
              <w:suppressAutoHyphens/>
              <w:rPr>
                <w:szCs w:val="22"/>
                <w:lang w:val="lv-LV"/>
              </w:rPr>
            </w:pPr>
            <w:r w:rsidRPr="002128F7">
              <w:rPr>
                <w:szCs w:val="22"/>
                <w:lang w:val="lv-LV"/>
              </w:rPr>
              <w:t>Tel: +371 67 887 070</w:t>
            </w:r>
          </w:p>
          <w:p w14:paraId="04BD777C" w14:textId="77777777" w:rsidR="00AF7D77" w:rsidRPr="002128F7" w:rsidRDefault="00AF7D77" w:rsidP="0001417B">
            <w:pPr>
              <w:tabs>
                <w:tab w:val="left" w:pos="-720"/>
              </w:tabs>
              <w:suppressAutoHyphens/>
              <w:rPr>
                <w:szCs w:val="22"/>
                <w:lang w:val="fi-FI"/>
              </w:rPr>
            </w:pPr>
          </w:p>
        </w:tc>
        <w:tc>
          <w:tcPr>
            <w:tcW w:w="4678" w:type="dxa"/>
          </w:tcPr>
          <w:p w14:paraId="04BD7780" w14:textId="77777777" w:rsidR="00AF7D77" w:rsidRPr="002A2D5B" w:rsidRDefault="00AF7D77" w:rsidP="00917485">
            <w:pPr>
              <w:tabs>
                <w:tab w:val="left" w:pos="-720"/>
              </w:tabs>
              <w:suppressAutoHyphens/>
              <w:rPr>
                <w:szCs w:val="22"/>
              </w:rPr>
            </w:pPr>
          </w:p>
        </w:tc>
      </w:tr>
    </w:tbl>
    <w:p w14:paraId="04BD7782" w14:textId="77777777" w:rsidR="00AF7D77" w:rsidRPr="002128F7" w:rsidRDefault="00AF7D77" w:rsidP="0001417B">
      <w:pPr>
        <w:numPr>
          <w:ilvl w:val="12"/>
          <w:numId w:val="0"/>
        </w:numPr>
        <w:ind w:right="-2"/>
        <w:rPr>
          <w:noProof/>
          <w:szCs w:val="22"/>
        </w:rPr>
      </w:pPr>
    </w:p>
    <w:p w14:paraId="04BD7783" w14:textId="77777777" w:rsidR="00AF7D77" w:rsidRPr="002128F7" w:rsidRDefault="00AF7D77" w:rsidP="0001417B">
      <w:pPr>
        <w:keepNext/>
        <w:numPr>
          <w:ilvl w:val="12"/>
          <w:numId w:val="0"/>
        </w:numPr>
        <w:rPr>
          <w:b/>
          <w:noProof/>
          <w:szCs w:val="22"/>
        </w:rPr>
      </w:pPr>
      <w:r w:rsidRPr="002128F7">
        <w:rPr>
          <w:b/>
          <w:noProof/>
          <w:szCs w:val="22"/>
        </w:rPr>
        <w:t>Fecha de la última revisión de este prospecto:</w:t>
      </w:r>
    </w:p>
    <w:p w14:paraId="04BD7784" w14:textId="77777777" w:rsidR="00AF7D77" w:rsidRPr="002128F7" w:rsidRDefault="00AF7D77" w:rsidP="0001417B">
      <w:pPr>
        <w:keepNext/>
        <w:numPr>
          <w:ilvl w:val="12"/>
          <w:numId w:val="0"/>
        </w:numPr>
        <w:rPr>
          <w:noProof/>
          <w:szCs w:val="22"/>
        </w:rPr>
      </w:pPr>
    </w:p>
    <w:p w14:paraId="04BD7785" w14:textId="48D4033B" w:rsidR="00AF7D77" w:rsidRPr="002128F7" w:rsidRDefault="00AF7D77" w:rsidP="0001417B">
      <w:pPr>
        <w:rPr>
          <w:noProof/>
          <w:szCs w:val="22"/>
        </w:rPr>
      </w:pPr>
      <w:r w:rsidRPr="002128F7">
        <w:rPr>
          <w:noProof/>
          <w:szCs w:val="22"/>
        </w:rPr>
        <w:t xml:space="preserve">La información detallada de este medicamento está disponible en la página web de </w:t>
      </w:r>
      <w:smartTag w:uri="urn:schemas-microsoft-com:office:smarttags" w:element="PersonName">
        <w:smartTagPr>
          <w:attr w:name="ProductID" w:val="La Agencia Europea"/>
        </w:smartTagPr>
        <w:r w:rsidRPr="002128F7">
          <w:rPr>
            <w:noProof/>
            <w:szCs w:val="22"/>
          </w:rPr>
          <w:t>la Agencia Europea</w:t>
        </w:r>
      </w:smartTag>
      <w:r w:rsidRPr="002128F7">
        <w:rPr>
          <w:noProof/>
          <w:szCs w:val="22"/>
        </w:rPr>
        <w:t xml:space="preserve"> de Medicamentos</w:t>
      </w:r>
      <w:r w:rsidR="004B1668">
        <w:rPr>
          <w:noProof/>
          <w:szCs w:val="22"/>
        </w:rPr>
        <w:t>:</w:t>
      </w:r>
      <w:r w:rsidRPr="002128F7">
        <w:rPr>
          <w:noProof/>
          <w:szCs w:val="22"/>
        </w:rPr>
        <w:t xml:space="preserve"> </w:t>
      </w:r>
      <w:hyperlink r:id="rId19" w:history="1">
        <w:r w:rsidR="0057756D" w:rsidRPr="0057756D">
          <w:rPr>
            <w:rStyle w:val="Hyperlink"/>
            <w:noProof/>
            <w:szCs w:val="22"/>
          </w:rPr>
          <w:t>https://www.ema.europa.eu</w:t>
        </w:r>
      </w:hyperlink>
      <w:r w:rsidRPr="002128F7">
        <w:rPr>
          <w:noProof/>
          <w:szCs w:val="22"/>
        </w:rPr>
        <w:t>.</w:t>
      </w:r>
    </w:p>
    <w:p w14:paraId="04BD7786" w14:textId="77777777" w:rsidR="00A15228" w:rsidRPr="002128F7" w:rsidRDefault="00A15228" w:rsidP="0001417B">
      <w:pPr>
        <w:keepNext/>
        <w:tabs>
          <w:tab w:val="left" w:pos="720"/>
          <w:tab w:val="left" w:pos="994"/>
        </w:tabs>
        <w:jc w:val="center"/>
        <w:rPr>
          <w:b/>
          <w:caps/>
          <w:szCs w:val="22"/>
          <w:lang w:val="es-ES_tradnl"/>
        </w:rPr>
      </w:pPr>
      <w:r w:rsidRPr="002128F7">
        <w:rPr>
          <w:noProof/>
          <w:szCs w:val="22"/>
          <w:lang w:val="es-ES_tradnl"/>
        </w:rPr>
        <w:br w:type="page"/>
      </w:r>
      <w:r w:rsidRPr="002128F7">
        <w:rPr>
          <w:b/>
          <w:caps/>
          <w:snapToGrid w:val="0"/>
          <w:szCs w:val="22"/>
          <w:lang w:val="es-ES_tradnl"/>
        </w:rPr>
        <w:t>INSTRUC</w:t>
      </w:r>
      <w:r w:rsidR="00356657" w:rsidRPr="002128F7">
        <w:rPr>
          <w:b/>
          <w:caps/>
          <w:snapToGrid w:val="0"/>
          <w:szCs w:val="22"/>
          <w:lang w:val="es-ES_tradnl"/>
        </w:rPr>
        <w:t>CIONES</w:t>
      </w:r>
      <w:r w:rsidRPr="002128F7">
        <w:rPr>
          <w:b/>
          <w:caps/>
          <w:snapToGrid w:val="0"/>
          <w:szCs w:val="22"/>
          <w:lang w:val="es-ES_tradnl"/>
        </w:rPr>
        <w:t xml:space="preserve"> </w:t>
      </w:r>
      <w:r w:rsidR="00356657" w:rsidRPr="002128F7">
        <w:rPr>
          <w:b/>
          <w:caps/>
          <w:snapToGrid w:val="0"/>
          <w:szCs w:val="22"/>
          <w:lang w:val="es-ES_tradnl"/>
        </w:rPr>
        <w:t>DE USO</w:t>
      </w:r>
    </w:p>
    <w:p w14:paraId="04BD7787" w14:textId="77777777" w:rsidR="00A15228" w:rsidRPr="002128F7" w:rsidRDefault="00A15228" w:rsidP="0001417B">
      <w:pPr>
        <w:keepNext/>
        <w:tabs>
          <w:tab w:val="left" w:pos="720"/>
          <w:tab w:val="left" w:pos="994"/>
        </w:tabs>
        <w:jc w:val="center"/>
        <w:rPr>
          <w:szCs w:val="22"/>
          <w:lang w:val="es-ES_tradnl"/>
        </w:rPr>
      </w:pPr>
    </w:p>
    <w:p w14:paraId="04BD7788" w14:textId="77777777" w:rsidR="00A15228" w:rsidRPr="002128F7" w:rsidRDefault="00A15228" w:rsidP="0001417B">
      <w:pPr>
        <w:keepNext/>
        <w:tabs>
          <w:tab w:val="left" w:pos="720"/>
          <w:tab w:val="left" w:pos="994"/>
        </w:tabs>
        <w:jc w:val="center"/>
        <w:rPr>
          <w:b/>
          <w:szCs w:val="22"/>
          <w:lang w:val="es-ES_tradnl"/>
        </w:rPr>
      </w:pPr>
      <w:r w:rsidRPr="002128F7">
        <w:rPr>
          <w:b/>
          <w:szCs w:val="22"/>
          <w:lang w:val="es-ES_tradnl"/>
        </w:rPr>
        <w:t>Revolade</w:t>
      </w:r>
      <w:r w:rsidRPr="002128F7">
        <w:rPr>
          <w:b/>
          <w:szCs w:val="22"/>
          <w:vertAlign w:val="superscript"/>
          <w:lang w:val="es-ES_tradnl"/>
        </w:rPr>
        <w:t>®</w:t>
      </w:r>
      <w:r w:rsidR="00EE443E" w:rsidRPr="002128F7">
        <w:rPr>
          <w:b/>
          <w:szCs w:val="22"/>
          <w:lang w:val="es-ES_tradnl"/>
        </w:rPr>
        <w:t xml:space="preserve"> 25</w:t>
      </w:r>
      <w:r w:rsidR="00A40F6D">
        <w:rPr>
          <w:b/>
          <w:szCs w:val="22"/>
          <w:lang w:val="es-ES_tradnl"/>
        </w:rPr>
        <w:t> </w:t>
      </w:r>
      <w:r w:rsidR="00EE443E" w:rsidRPr="002128F7">
        <w:rPr>
          <w:b/>
          <w:szCs w:val="22"/>
          <w:lang w:val="es-ES_tradnl"/>
        </w:rPr>
        <w:t>mg polvo para suspensión oral</w:t>
      </w:r>
    </w:p>
    <w:p w14:paraId="04BD7789" w14:textId="77777777" w:rsidR="00A15228" w:rsidRPr="002128F7" w:rsidRDefault="00A15228" w:rsidP="0001417B">
      <w:pPr>
        <w:tabs>
          <w:tab w:val="left" w:pos="720"/>
          <w:tab w:val="left" w:pos="994"/>
        </w:tabs>
        <w:jc w:val="center"/>
        <w:rPr>
          <w:szCs w:val="22"/>
          <w:lang w:val="es-ES_tradnl"/>
        </w:rPr>
      </w:pPr>
    </w:p>
    <w:p w14:paraId="04BD778A" w14:textId="77777777" w:rsidR="00A15228" w:rsidRPr="002128F7" w:rsidRDefault="00A15228" w:rsidP="0001417B">
      <w:pPr>
        <w:tabs>
          <w:tab w:val="left" w:pos="720"/>
          <w:tab w:val="left" w:pos="994"/>
        </w:tabs>
        <w:jc w:val="center"/>
        <w:rPr>
          <w:b/>
          <w:szCs w:val="22"/>
        </w:rPr>
      </w:pPr>
      <w:r w:rsidRPr="002128F7">
        <w:rPr>
          <w:b/>
          <w:szCs w:val="22"/>
        </w:rPr>
        <w:t>(eltrombopag)</w:t>
      </w:r>
    </w:p>
    <w:p w14:paraId="04BD778B" w14:textId="77777777" w:rsidR="00A15228" w:rsidRPr="002128F7" w:rsidRDefault="00A15228" w:rsidP="0001417B">
      <w:pPr>
        <w:tabs>
          <w:tab w:val="left" w:pos="720"/>
          <w:tab w:val="left" w:pos="994"/>
        </w:tabs>
        <w:jc w:val="center"/>
        <w:rPr>
          <w:szCs w:val="22"/>
        </w:rPr>
      </w:pPr>
    </w:p>
    <w:p w14:paraId="04BD778C" w14:textId="3E8A79C7" w:rsidR="00A15228" w:rsidRPr="002128F7" w:rsidRDefault="00356657" w:rsidP="0001417B">
      <w:pPr>
        <w:tabs>
          <w:tab w:val="left" w:pos="720"/>
          <w:tab w:val="left" w:pos="994"/>
        </w:tabs>
        <w:rPr>
          <w:szCs w:val="22"/>
        </w:rPr>
      </w:pPr>
      <w:r w:rsidRPr="002128F7">
        <w:rPr>
          <w:szCs w:val="22"/>
        </w:rPr>
        <w:t xml:space="preserve">Lea y siga las siguientes instrucciones para preparar una dosis de Revolade y </w:t>
      </w:r>
      <w:r w:rsidR="00D4572A" w:rsidRPr="002128F7">
        <w:rPr>
          <w:szCs w:val="22"/>
        </w:rPr>
        <w:t>administrarlo</w:t>
      </w:r>
      <w:r w:rsidRPr="002128F7">
        <w:rPr>
          <w:szCs w:val="22"/>
        </w:rPr>
        <w:t xml:space="preserve"> al</w:t>
      </w:r>
      <w:r w:rsidR="00D4572A" w:rsidRPr="002128F7">
        <w:rPr>
          <w:szCs w:val="22"/>
        </w:rPr>
        <w:t xml:space="preserve"> </w:t>
      </w:r>
      <w:r w:rsidR="00ED6EA4">
        <w:rPr>
          <w:szCs w:val="22"/>
        </w:rPr>
        <w:t>paciente</w:t>
      </w:r>
      <w:r w:rsidRPr="002128F7">
        <w:rPr>
          <w:szCs w:val="22"/>
        </w:rPr>
        <w:t xml:space="preserve">. </w:t>
      </w:r>
      <w:r w:rsidRPr="002128F7">
        <w:rPr>
          <w:szCs w:val="22"/>
          <w:lang w:val="es-ES_tradnl"/>
        </w:rPr>
        <w:t>Si tiene cualquier pregunta, o si está dañado o se ha perdido algún componente del kit, consulte con su médico, enfermero</w:t>
      </w:r>
      <w:r w:rsidR="00D4572A" w:rsidRPr="002128F7">
        <w:rPr>
          <w:szCs w:val="22"/>
          <w:lang w:val="es-ES_tradnl"/>
        </w:rPr>
        <w:t xml:space="preserve"> o farmacéutico</w:t>
      </w:r>
      <w:r w:rsidR="00D81DDF" w:rsidRPr="002128F7">
        <w:rPr>
          <w:szCs w:val="22"/>
          <w:lang w:val="es-ES_tradnl"/>
        </w:rPr>
        <w:t>.</w:t>
      </w:r>
    </w:p>
    <w:p w14:paraId="04BD778D" w14:textId="77777777" w:rsidR="00A15228" w:rsidRPr="002128F7" w:rsidRDefault="00A15228" w:rsidP="0001417B">
      <w:pPr>
        <w:tabs>
          <w:tab w:val="left" w:pos="720"/>
          <w:tab w:val="left" w:pos="994"/>
        </w:tabs>
        <w:rPr>
          <w:szCs w:val="22"/>
        </w:rPr>
      </w:pPr>
    </w:p>
    <w:p w14:paraId="04BD778E" w14:textId="77777777" w:rsidR="00A15228" w:rsidRPr="002128F7" w:rsidRDefault="00081C91" w:rsidP="0001417B">
      <w:pPr>
        <w:tabs>
          <w:tab w:val="left" w:pos="720"/>
          <w:tab w:val="left" w:pos="994"/>
        </w:tabs>
        <w:rPr>
          <w:b/>
          <w:szCs w:val="22"/>
          <w:lang w:val="es-ES_tradnl"/>
        </w:rPr>
      </w:pPr>
      <w:r w:rsidRPr="002128F7">
        <w:rPr>
          <w:b/>
          <w:szCs w:val="22"/>
          <w:lang w:val="es-ES_tradnl"/>
        </w:rPr>
        <w:t>Antes de empezar</w:t>
      </w:r>
    </w:p>
    <w:p w14:paraId="04BD778F" w14:textId="77777777" w:rsidR="00A15228" w:rsidRPr="002128F7" w:rsidRDefault="00081C91" w:rsidP="0001417B">
      <w:pPr>
        <w:tabs>
          <w:tab w:val="left" w:pos="720"/>
          <w:tab w:val="left" w:pos="994"/>
        </w:tabs>
        <w:rPr>
          <w:szCs w:val="22"/>
          <w:lang w:val="es-ES_tradnl"/>
        </w:rPr>
      </w:pPr>
      <w:r w:rsidRPr="002128F7">
        <w:rPr>
          <w:b/>
          <w:szCs w:val="22"/>
          <w:lang w:val="es-ES_tradnl"/>
        </w:rPr>
        <w:t>Lea estos mensajes primero</w:t>
      </w:r>
    </w:p>
    <w:p w14:paraId="04BD7790" w14:textId="77777777" w:rsidR="00A15228" w:rsidRPr="002128F7" w:rsidRDefault="00A15228" w:rsidP="0001417B">
      <w:pPr>
        <w:tabs>
          <w:tab w:val="left" w:pos="720"/>
          <w:tab w:val="left" w:pos="994"/>
        </w:tabs>
        <w:rPr>
          <w:szCs w:val="22"/>
          <w:lang w:val="es-ES_tradnl"/>
        </w:rPr>
      </w:pPr>
    </w:p>
    <w:p w14:paraId="04BD7791" w14:textId="77777777" w:rsidR="00A15228" w:rsidRPr="002128F7" w:rsidRDefault="00081C91" w:rsidP="0001417B">
      <w:pPr>
        <w:numPr>
          <w:ilvl w:val="0"/>
          <w:numId w:val="63"/>
        </w:numPr>
        <w:ind w:left="567" w:hanging="567"/>
        <w:rPr>
          <w:szCs w:val="22"/>
          <w:lang w:val="es-ES_tradnl"/>
        </w:rPr>
      </w:pPr>
      <w:r w:rsidRPr="002128F7">
        <w:rPr>
          <w:szCs w:val="22"/>
          <w:lang w:val="es-ES_tradnl"/>
        </w:rPr>
        <w:t xml:space="preserve">El polvo de </w:t>
      </w:r>
      <w:r w:rsidR="00A15228" w:rsidRPr="002128F7">
        <w:rPr>
          <w:szCs w:val="22"/>
          <w:lang w:val="es-ES_tradnl"/>
        </w:rPr>
        <w:t xml:space="preserve">Revolade </w:t>
      </w:r>
      <w:r w:rsidR="00C71A7C" w:rsidRPr="002128F7">
        <w:rPr>
          <w:szCs w:val="22"/>
          <w:lang w:val="es-ES_tradnl"/>
        </w:rPr>
        <w:t xml:space="preserve">se </w:t>
      </w:r>
      <w:r w:rsidRPr="002128F7">
        <w:rPr>
          <w:szCs w:val="22"/>
          <w:lang w:val="es-ES_tradnl"/>
        </w:rPr>
        <w:t xml:space="preserve">debe mezclar </w:t>
      </w:r>
      <w:r w:rsidR="00C71A7C" w:rsidRPr="002128F7">
        <w:rPr>
          <w:szCs w:val="22"/>
          <w:lang w:val="es-ES_tradnl"/>
        </w:rPr>
        <w:t>únicamente</w:t>
      </w:r>
      <w:r w:rsidRPr="002128F7">
        <w:rPr>
          <w:szCs w:val="22"/>
          <w:lang w:val="es-ES_tradnl"/>
        </w:rPr>
        <w:t xml:space="preserve"> con </w:t>
      </w:r>
      <w:r w:rsidRPr="002128F7">
        <w:rPr>
          <w:b/>
          <w:szCs w:val="22"/>
          <w:lang w:val="es-ES_tradnl"/>
        </w:rPr>
        <w:t>agua</w:t>
      </w:r>
      <w:r w:rsidRPr="002128F7">
        <w:rPr>
          <w:szCs w:val="22"/>
          <w:lang w:val="es-ES_tradnl"/>
        </w:rPr>
        <w:t xml:space="preserve"> a temperatura ambiente</w:t>
      </w:r>
      <w:r w:rsidR="00A15228" w:rsidRPr="002128F7">
        <w:rPr>
          <w:szCs w:val="22"/>
          <w:lang w:val="es-ES_tradnl"/>
        </w:rPr>
        <w:t>.</w:t>
      </w:r>
    </w:p>
    <w:p w14:paraId="04BD7792" w14:textId="6CC3A00A" w:rsidR="00A15228" w:rsidRPr="002128F7" w:rsidRDefault="00864FD9" w:rsidP="0001417B">
      <w:pPr>
        <w:rPr>
          <w:lang w:val="es-ES_tradnl"/>
        </w:rPr>
      </w:pPr>
      <w:r w:rsidRPr="002128F7">
        <w:rPr>
          <w:noProof/>
          <w:lang w:eastAsia="es-ES"/>
        </w:rPr>
        <w:drawing>
          <wp:inline distT="0" distB="0" distL="0" distR="0" wp14:anchorId="04BD7827" wp14:editId="04BD7828">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A15228" w:rsidRPr="002128F7">
        <w:rPr>
          <w:lang w:val="es-ES_tradnl"/>
        </w:rPr>
        <w:t xml:space="preserve"> </w:t>
      </w:r>
      <w:r w:rsidR="00C24329" w:rsidRPr="002128F7">
        <w:rPr>
          <w:b/>
          <w:lang w:val="es-ES_tradnl"/>
        </w:rPr>
        <w:t>Administre</w:t>
      </w:r>
      <w:r w:rsidR="00081C91" w:rsidRPr="002128F7">
        <w:rPr>
          <w:b/>
          <w:lang w:val="es-ES_tradnl"/>
        </w:rPr>
        <w:t xml:space="preserve"> el medicamento inmediatamente al </w:t>
      </w:r>
      <w:r w:rsidR="00ED6EA4">
        <w:rPr>
          <w:b/>
          <w:lang w:val="es-ES_tradnl"/>
        </w:rPr>
        <w:t>paciente</w:t>
      </w:r>
      <w:r w:rsidR="00ED6EA4" w:rsidRPr="002128F7">
        <w:rPr>
          <w:lang w:val="es-ES_tradnl"/>
        </w:rPr>
        <w:t xml:space="preserve"> </w:t>
      </w:r>
      <w:r w:rsidR="00081C91" w:rsidRPr="002128F7">
        <w:rPr>
          <w:lang w:val="es-ES_tradnl"/>
        </w:rPr>
        <w:t xml:space="preserve">tras haber mezclado el polvo con el agua. Si no utiliza el medicamento </w:t>
      </w:r>
      <w:r w:rsidR="00081C91" w:rsidRPr="002128F7">
        <w:rPr>
          <w:b/>
          <w:lang w:val="es-ES_tradnl"/>
        </w:rPr>
        <w:t>e</w:t>
      </w:r>
      <w:r w:rsidR="00A15228" w:rsidRPr="002128F7">
        <w:rPr>
          <w:b/>
          <w:lang w:val="es-ES_tradnl"/>
        </w:rPr>
        <w:t>n 30 </w:t>
      </w:r>
      <w:r w:rsidR="00081C91" w:rsidRPr="002128F7">
        <w:rPr>
          <w:b/>
          <w:lang w:val="es-ES_tradnl"/>
        </w:rPr>
        <w:t>minuto</w:t>
      </w:r>
      <w:r w:rsidR="00A15228" w:rsidRPr="002128F7">
        <w:rPr>
          <w:b/>
          <w:lang w:val="es-ES_tradnl"/>
        </w:rPr>
        <w:t>s</w:t>
      </w:r>
      <w:r w:rsidR="00A15228" w:rsidRPr="002128F7">
        <w:rPr>
          <w:lang w:val="es-ES_tradnl"/>
        </w:rPr>
        <w:t xml:space="preserve">, </w:t>
      </w:r>
      <w:r w:rsidR="00267526" w:rsidRPr="002128F7">
        <w:rPr>
          <w:lang w:val="es-ES_tradnl"/>
        </w:rPr>
        <w:t>necesitará preparar una nueva dosis</w:t>
      </w:r>
      <w:r w:rsidR="00A15228" w:rsidRPr="002128F7">
        <w:rPr>
          <w:lang w:val="es-ES_tradnl"/>
        </w:rPr>
        <w:t>.</w:t>
      </w:r>
    </w:p>
    <w:p w14:paraId="04BD7793" w14:textId="77777777" w:rsidR="00A15228" w:rsidRPr="002128F7" w:rsidRDefault="00267526" w:rsidP="0001417B">
      <w:pPr>
        <w:rPr>
          <w:lang w:val="es-ES_tradnl"/>
        </w:rPr>
      </w:pPr>
      <w:r w:rsidRPr="002128F7">
        <w:rPr>
          <w:lang w:val="es-ES_tradnl"/>
        </w:rPr>
        <w:t xml:space="preserve">Elimine la mezcla no deseada en la basura, </w:t>
      </w:r>
      <w:r w:rsidRPr="002128F7">
        <w:rPr>
          <w:b/>
          <w:lang w:val="es-ES_tradnl"/>
        </w:rPr>
        <w:t>no lo tire por el desagüe.</w:t>
      </w:r>
    </w:p>
    <w:p w14:paraId="04BD7794" w14:textId="77777777" w:rsidR="00A15228" w:rsidRPr="002128F7" w:rsidRDefault="00A15228" w:rsidP="0001417B">
      <w:pPr>
        <w:tabs>
          <w:tab w:val="left" w:pos="720"/>
          <w:tab w:val="left" w:pos="994"/>
        </w:tabs>
        <w:rPr>
          <w:szCs w:val="22"/>
          <w:lang w:val="es-ES_tradnl"/>
        </w:rPr>
      </w:pPr>
    </w:p>
    <w:p w14:paraId="04BD7795" w14:textId="77777777" w:rsidR="00A15228" w:rsidRPr="002128F7" w:rsidRDefault="00267526" w:rsidP="0001417B">
      <w:pPr>
        <w:numPr>
          <w:ilvl w:val="0"/>
          <w:numId w:val="63"/>
        </w:numPr>
        <w:ind w:left="567" w:hanging="567"/>
        <w:rPr>
          <w:szCs w:val="22"/>
          <w:lang w:val="es-ES_tradnl"/>
        </w:rPr>
      </w:pPr>
      <w:r w:rsidRPr="002128F7">
        <w:rPr>
          <w:szCs w:val="22"/>
          <w:lang w:val="es-ES_tradnl"/>
        </w:rPr>
        <w:t>Intente que el medicamento no toque su piel. Si esto ocurriera, lave el área inmediatamente con agua y jabón. Si le da una reacción alérgica o tiene dudas, contacte con su médico</w:t>
      </w:r>
      <w:r w:rsidR="00A15228" w:rsidRPr="002128F7">
        <w:rPr>
          <w:szCs w:val="22"/>
          <w:lang w:val="es-ES_tradnl"/>
        </w:rPr>
        <w:t>.</w:t>
      </w:r>
    </w:p>
    <w:p w14:paraId="04BD7796" w14:textId="77777777" w:rsidR="00A15228" w:rsidRPr="002128F7" w:rsidRDefault="00267526" w:rsidP="0001417B">
      <w:pPr>
        <w:numPr>
          <w:ilvl w:val="0"/>
          <w:numId w:val="63"/>
        </w:numPr>
        <w:ind w:left="567" w:hanging="567"/>
        <w:rPr>
          <w:szCs w:val="22"/>
          <w:lang w:val="es-ES_tradnl"/>
        </w:rPr>
      </w:pPr>
      <w:r w:rsidRPr="002128F7">
        <w:rPr>
          <w:szCs w:val="22"/>
          <w:lang w:val="es-ES_tradnl"/>
        </w:rPr>
        <w:t>Si derrama el polvo o el</w:t>
      </w:r>
      <w:r w:rsidR="00C71A7C" w:rsidRPr="002128F7">
        <w:rPr>
          <w:szCs w:val="22"/>
          <w:lang w:val="es-ES_tradnl"/>
        </w:rPr>
        <w:t xml:space="preserve"> líquido</w:t>
      </w:r>
      <w:r w:rsidR="00A15228" w:rsidRPr="002128F7">
        <w:rPr>
          <w:szCs w:val="22"/>
          <w:lang w:val="es-ES_tradnl"/>
        </w:rPr>
        <w:t>,</w:t>
      </w:r>
      <w:r w:rsidR="008E603D" w:rsidRPr="002128F7">
        <w:rPr>
          <w:szCs w:val="22"/>
          <w:lang w:val="es-ES_tradnl"/>
        </w:rPr>
        <w:t xml:space="preserve"> lí</w:t>
      </w:r>
      <w:r w:rsidR="00411582" w:rsidRPr="002128F7">
        <w:rPr>
          <w:szCs w:val="22"/>
          <w:lang w:val="es-ES_tradnl"/>
        </w:rPr>
        <w:t>mpielo con un paño húmedo (ver</w:t>
      </w:r>
      <w:r w:rsidRPr="002128F7">
        <w:rPr>
          <w:szCs w:val="22"/>
          <w:lang w:val="es-ES_tradnl"/>
        </w:rPr>
        <w:t xml:space="preserve"> el paso 14 de estas instrucciones</w:t>
      </w:r>
      <w:r w:rsidR="00A15228" w:rsidRPr="002128F7">
        <w:rPr>
          <w:szCs w:val="22"/>
          <w:lang w:val="es-ES_tradnl"/>
        </w:rPr>
        <w:t>).</w:t>
      </w:r>
    </w:p>
    <w:p w14:paraId="04BD7797" w14:textId="4457DC4A" w:rsidR="00A15228" w:rsidRPr="002128F7" w:rsidRDefault="00A15228" w:rsidP="0001417B">
      <w:pPr>
        <w:pStyle w:val="Bullet"/>
        <w:numPr>
          <w:ilvl w:val="0"/>
          <w:numId w:val="63"/>
        </w:numPr>
        <w:tabs>
          <w:tab w:val="clear" w:pos="567"/>
          <w:tab w:val="clear" w:pos="851"/>
        </w:tabs>
        <w:spacing w:before="0" w:line="240" w:lineRule="auto"/>
        <w:ind w:left="567" w:hanging="567"/>
        <w:rPr>
          <w:lang w:val="es-ES_tradnl"/>
        </w:rPr>
      </w:pPr>
      <w:r w:rsidRPr="002128F7">
        <w:rPr>
          <w:b/>
          <w:lang w:val="es-ES_tradnl"/>
        </w:rPr>
        <w:t>T</w:t>
      </w:r>
      <w:r w:rsidR="00267526" w:rsidRPr="002128F7">
        <w:rPr>
          <w:b/>
          <w:lang w:val="es-ES_tradnl"/>
        </w:rPr>
        <w:t>enga cuidado que</w:t>
      </w:r>
      <w:r w:rsidR="00267526" w:rsidRPr="002128F7">
        <w:rPr>
          <w:lang w:val="es-ES_tradnl"/>
        </w:rPr>
        <w:t xml:space="preserve"> </w:t>
      </w:r>
      <w:r w:rsidR="00ED6EA4">
        <w:rPr>
          <w:lang w:val="es-ES_tradnl"/>
        </w:rPr>
        <w:t>los</w:t>
      </w:r>
      <w:r w:rsidR="00ED6EA4" w:rsidRPr="002128F7">
        <w:rPr>
          <w:lang w:val="es-ES_tradnl"/>
        </w:rPr>
        <w:t xml:space="preserve"> </w:t>
      </w:r>
      <w:r w:rsidR="00267526" w:rsidRPr="002128F7">
        <w:rPr>
          <w:lang w:val="es-ES_tradnl"/>
        </w:rPr>
        <w:t>niño</w:t>
      </w:r>
      <w:r w:rsidR="00ED6EA4">
        <w:rPr>
          <w:lang w:val="es-ES_tradnl"/>
        </w:rPr>
        <w:t>s</w:t>
      </w:r>
      <w:r w:rsidR="00267526" w:rsidRPr="002128F7">
        <w:rPr>
          <w:lang w:val="es-ES_tradnl"/>
        </w:rPr>
        <w:t xml:space="preserve"> no juegue</w:t>
      </w:r>
      <w:r w:rsidR="00ED6EA4">
        <w:rPr>
          <w:lang w:val="es-ES_tradnl"/>
        </w:rPr>
        <w:t>n</w:t>
      </w:r>
      <w:r w:rsidR="00267526" w:rsidRPr="002128F7">
        <w:rPr>
          <w:lang w:val="es-ES_tradnl"/>
        </w:rPr>
        <w:t xml:space="preserve"> con el frasco, el tapón, la tapa o la</w:t>
      </w:r>
      <w:r w:rsidR="0025240B">
        <w:rPr>
          <w:lang w:val="es-ES_tradnl"/>
        </w:rPr>
        <w:t>s</w:t>
      </w:r>
      <w:r w:rsidR="00267526" w:rsidRPr="002128F7">
        <w:rPr>
          <w:lang w:val="es-ES_tradnl"/>
        </w:rPr>
        <w:t xml:space="preserve"> jeringa</w:t>
      </w:r>
      <w:r w:rsidR="0025240B">
        <w:rPr>
          <w:lang w:val="es-ES_tradnl"/>
        </w:rPr>
        <w:t>s</w:t>
      </w:r>
      <w:r w:rsidR="00267526" w:rsidRPr="002128F7">
        <w:rPr>
          <w:lang w:val="es-ES_tradnl"/>
        </w:rPr>
        <w:t xml:space="preserve"> existe riesgo de asfixia si </w:t>
      </w:r>
      <w:r w:rsidR="00ED6EA4" w:rsidRPr="002128F7">
        <w:rPr>
          <w:lang w:val="es-ES_tradnl"/>
        </w:rPr>
        <w:t>l</w:t>
      </w:r>
      <w:r w:rsidR="00ED6EA4">
        <w:rPr>
          <w:lang w:val="es-ES_tradnl"/>
        </w:rPr>
        <w:t>os</w:t>
      </w:r>
      <w:r w:rsidR="00ED6EA4" w:rsidRPr="002128F7">
        <w:rPr>
          <w:lang w:val="es-ES_tradnl"/>
        </w:rPr>
        <w:t xml:space="preserve"> </w:t>
      </w:r>
      <w:r w:rsidR="00267526" w:rsidRPr="002128F7">
        <w:rPr>
          <w:lang w:val="es-ES_tradnl"/>
        </w:rPr>
        <w:t>niño</w:t>
      </w:r>
      <w:r w:rsidR="00ED6EA4">
        <w:rPr>
          <w:lang w:val="es-ES_tradnl"/>
        </w:rPr>
        <w:t>s</w:t>
      </w:r>
      <w:r w:rsidR="00267526" w:rsidRPr="002128F7">
        <w:rPr>
          <w:lang w:val="es-ES_tradnl"/>
        </w:rPr>
        <w:t xml:space="preserve"> se lo</w:t>
      </w:r>
      <w:r w:rsidR="00887A5F" w:rsidRPr="002128F7">
        <w:rPr>
          <w:lang w:val="es-ES_tradnl"/>
        </w:rPr>
        <w:t>s</w:t>
      </w:r>
      <w:r w:rsidR="00267526" w:rsidRPr="002128F7">
        <w:rPr>
          <w:lang w:val="es-ES_tradnl"/>
        </w:rPr>
        <w:t xml:space="preserve"> pone</w:t>
      </w:r>
      <w:r w:rsidR="00ED6EA4">
        <w:rPr>
          <w:lang w:val="es-ES_tradnl"/>
        </w:rPr>
        <w:t>n</w:t>
      </w:r>
      <w:r w:rsidR="00267526" w:rsidRPr="002128F7">
        <w:rPr>
          <w:lang w:val="es-ES_tradnl"/>
        </w:rPr>
        <w:t xml:space="preserve"> en la boca</w:t>
      </w:r>
      <w:r w:rsidRPr="002128F7">
        <w:rPr>
          <w:lang w:val="es-ES_tradnl"/>
        </w:rPr>
        <w:t>.</w:t>
      </w:r>
    </w:p>
    <w:p w14:paraId="04BD7798" w14:textId="77777777" w:rsidR="00A15228" w:rsidRPr="002128F7" w:rsidRDefault="00A15228" w:rsidP="0001417B">
      <w:pPr>
        <w:tabs>
          <w:tab w:val="left" w:pos="284"/>
          <w:tab w:val="left" w:pos="994"/>
        </w:tabs>
        <w:rPr>
          <w:szCs w:val="22"/>
          <w:lang w:val="es-ES_tradnl"/>
        </w:rPr>
      </w:pPr>
    </w:p>
    <w:p w14:paraId="04BD7799" w14:textId="77777777" w:rsidR="00A15228" w:rsidRPr="002128F7" w:rsidRDefault="00267526" w:rsidP="0001417B">
      <w:pPr>
        <w:tabs>
          <w:tab w:val="left" w:pos="720"/>
          <w:tab w:val="left" w:pos="994"/>
          <w:tab w:val="right" w:pos="8643"/>
        </w:tabs>
        <w:rPr>
          <w:b/>
          <w:szCs w:val="22"/>
          <w:lang w:val="es-ES_tradnl"/>
        </w:rPr>
      </w:pPr>
      <w:r w:rsidRPr="002128F7">
        <w:rPr>
          <w:b/>
          <w:szCs w:val="22"/>
          <w:lang w:val="es-ES_tradnl"/>
        </w:rPr>
        <w:t>Qué necesita</w:t>
      </w:r>
    </w:p>
    <w:p w14:paraId="04BD779A" w14:textId="77777777" w:rsidR="00A15228" w:rsidRPr="002128F7" w:rsidRDefault="00267526" w:rsidP="0001417B">
      <w:pPr>
        <w:tabs>
          <w:tab w:val="left" w:pos="720"/>
          <w:tab w:val="left" w:pos="994"/>
          <w:tab w:val="right" w:pos="8643"/>
        </w:tabs>
        <w:rPr>
          <w:szCs w:val="22"/>
          <w:lang w:val="es-ES_tradnl"/>
        </w:rPr>
      </w:pPr>
      <w:r w:rsidRPr="002128F7">
        <w:rPr>
          <w:szCs w:val="22"/>
          <w:lang w:val="es-ES_tradnl"/>
        </w:rPr>
        <w:t xml:space="preserve">Cada kit de </w:t>
      </w:r>
      <w:r w:rsidR="00A15228" w:rsidRPr="002128F7">
        <w:rPr>
          <w:szCs w:val="22"/>
          <w:lang w:val="es-ES_tradnl"/>
        </w:rPr>
        <w:t>Revolade po</w:t>
      </w:r>
      <w:r w:rsidRPr="002128F7">
        <w:rPr>
          <w:szCs w:val="22"/>
          <w:lang w:val="es-ES_tradnl"/>
        </w:rPr>
        <w:t>lvo para suspensión oral contiene</w:t>
      </w:r>
      <w:r w:rsidR="00A15228" w:rsidRPr="002128F7">
        <w:rPr>
          <w:szCs w:val="22"/>
          <w:lang w:val="es-ES_tradnl"/>
        </w:rPr>
        <w:t>:</w:t>
      </w:r>
    </w:p>
    <w:p w14:paraId="04BD779B" w14:textId="77777777" w:rsidR="00A15228" w:rsidRPr="002128F7" w:rsidRDefault="00A15228" w:rsidP="0001417B">
      <w:pPr>
        <w:tabs>
          <w:tab w:val="left" w:pos="720"/>
          <w:tab w:val="left" w:pos="994"/>
          <w:tab w:val="right" w:pos="8643"/>
        </w:tabs>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331"/>
      </w:tblGrid>
      <w:tr w:rsidR="00267526" w:rsidRPr="002128F7" w14:paraId="04BD779E" w14:textId="77777777" w:rsidTr="001F3C78">
        <w:tc>
          <w:tcPr>
            <w:tcW w:w="5028" w:type="dxa"/>
          </w:tcPr>
          <w:p w14:paraId="04BD779C" w14:textId="77777777" w:rsidR="00A15228" w:rsidRPr="002128F7" w:rsidRDefault="00A15228" w:rsidP="0001417B">
            <w:pPr>
              <w:tabs>
                <w:tab w:val="left" w:pos="274"/>
                <w:tab w:val="left" w:pos="720"/>
                <w:tab w:val="left" w:pos="821"/>
                <w:tab w:val="left" w:pos="994"/>
                <w:tab w:val="left" w:pos="1094"/>
              </w:tabs>
              <w:rPr>
                <w:strike/>
                <w:szCs w:val="22"/>
                <w:lang w:val="es-ES_tradnl"/>
              </w:rPr>
            </w:pPr>
            <w:r w:rsidRPr="002128F7">
              <w:rPr>
                <w:szCs w:val="22"/>
                <w:lang w:val="es-ES_tradnl"/>
              </w:rPr>
              <w:t>30 s</w:t>
            </w:r>
            <w:r w:rsidR="00267526" w:rsidRPr="002128F7">
              <w:rPr>
                <w:szCs w:val="22"/>
                <w:lang w:val="es-ES_tradnl"/>
              </w:rPr>
              <w:t>obres de polvo</w:t>
            </w:r>
          </w:p>
        </w:tc>
        <w:tc>
          <w:tcPr>
            <w:tcW w:w="4548" w:type="dxa"/>
            <w:vAlign w:val="center"/>
          </w:tcPr>
          <w:p w14:paraId="04BD779D" w14:textId="77777777" w:rsidR="00A15228" w:rsidRPr="002128F7" w:rsidRDefault="00864FD9" w:rsidP="0001417B">
            <w:pPr>
              <w:tabs>
                <w:tab w:val="left" w:pos="274"/>
                <w:tab w:val="left" w:pos="720"/>
                <w:tab w:val="left" w:pos="821"/>
                <w:tab w:val="left" w:pos="994"/>
                <w:tab w:val="left" w:pos="1094"/>
              </w:tabs>
              <w:jc w:val="center"/>
              <w:rPr>
                <w:rFonts w:ascii="Verdana" w:hAnsi="Verdana"/>
                <w:szCs w:val="22"/>
                <w:lang w:val="en-US"/>
              </w:rPr>
            </w:pPr>
            <w:r w:rsidRPr="002128F7">
              <w:rPr>
                <w:rFonts w:ascii="Verdana" w:hAnsi="Verdana"/>
                <w:noProof/>
                <w:szCs w:val="22"/>
                <w:lang w:eastAsia="es-ES"/>
              </w:rPr>
              <w:drawing>
                <wp:inline distT="0" distB="0" distL="0" distR="0" wp14:anchorId="04BD7829" wp14:editId="04BD782A">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267526" w:rsidRPr="002128F7" w14:paraId="04BD77A1" w14:textId="77777777" w:rsidTr="001F3C78">
        <w:tc>
          <w:tcPr>
            <w:tcW w:w="5028" w:type="dxa"/>
          </w:tcPr>
          <w:p w14:paraId="04BD779F" w14:textId="77777777" w:rsidR="00A15228" w:rsidRPr="002128F7" w:rsidRDefault="00A15228" w:rsidP="0001417B">
            <w:pPr>
              <w:tabs>
                <w:tab w:val="left" w:pos="274"/>
                <w:tab w:val="left" w:pos="720"/>
                <w:tab w:val="left" w:pos="821"/>
                <w:tab w:val="left" w:pos="994"/>
                <w:tab w:val="left" w:pos="1094"/>
              </w:tabs>
              <w:rPr>
                <w:szCs w:val="22"/>
                <w:lang w:val="es-ES_tradnl"/>
              </w:rPr>
            </w:pPr>
            <w:r w:rsidRPr="002128F7">
              <w:rPr>
                <w:szCs w:val="22"/>
                <w:lang w:val="es-ES_tradnl"/>
              </w:rPr>
              <w:t xml:space="preserve">1 </w:t>
            </w:r>
            <w:r w:rsidR="00267526" w:rsidRPr="002128F7">
              <w:rPr>
                <w:szCs w:val="22"/>
                <w:lang w:val="es-ES_tradnl"/>
              </w:rPr>
              <w:t>frasco de mezcla reutilizable con tapón y tapa</w:t>
            </w:r>
            <w:r w:rsidRPr="002128F7">
              <w:rPr>
                <w:szCs w:val="22"/>
                <w:lang w:val="es-ES_tradnl"/>
              </w:rPr>
              <w:t xml:space="preserve"> (</w:t>
            </w:r>
            <w:r w:rsidRPr="002128F7">
              <w:rPr>
                <w:i/>
                <w:szCs w:val="22"/>
                <w:lang w:val="es-ES_tradnl"/>
              </w:rPr>
              <w:t>not</w:t>
            </w:r>
            <w:r w:rsidR="00267526" w:rsidRPr="002128F7">
              <w:rPr>
                <w:i/>
                <w:szCs w:val="22"/>
                <w:lang w:val="es-ES_tradnl"/>
              </w:rPr>
              <w:t>a</w:t>
            </w:r>
            <w:r w:rsidRPr="002128F7">
              <w:rPr>
                <w:i/>
                <w:szCs w:val="22"/>
                <w:lang w:val="es-ES_tradnl"/>
              </w:rPr>
              <w:t xml:space="preserve"> — </w:t>
            </w:r>
            <w:r w:rsidR="00267526" w:rsidRPr="002128F7">
              <w:rPr>
                <w:i/>
                <w:szCs w:val="22"/>
                <w:lang w:val="es-ES_tradnl"/>
              </w:rPr>
              <w:t xml:space="preserve">el frasco para mezclar </w:t>
            </w:r>
            <w:r w:rsidR="00887A5F" w:rsidRPr="002128F7">
              <w:rPr>
                <w:i/>
                <w:szCs w:val="22"/>
                <w:lang w:val="es-ES_tradnl"/>
              </w:rPr>
              <w:t xml:space="preserve">se </w:t>
            </w:r>
            <w:r w:rsidR="00267526" w:rsidRPr="002128F7">
              <w:rPr>
                <w:i/>
                <w:szCs w:val="22"/>
                <w:lang w:val="es-ES_tradnl"/>
              </w:rPr>
              <w:t>puede manchar</w:t>
            </w:r>
            <w:r w:rsidRPr="002128F7">
              <w:rPr>
                <w:szCs w:val="22"/>
                <w:lang w:val="es-ES_tradnl"/>
              </w:rPr>
              <w:t>)</w:t>
            </w:r>
          </w:p>
        </w:tc>
        <w:tc>
          <w:tcPr>
            <w:tcW w:w="4548" w:type="dxa"/>
            <w:vAlign w:val="center"/>
          </w:tcPr>
          <w:p w14:paraId="04BD77A0" w14:textId="77777777" w:rsidR="00A15228" w:rsidRPr="002128F7" w:rsidRDefault="00864FD9" w:rsidP="0001417B">
            <w:pPr>
              <w:tabs>
                <w:tab w:val="left" w:pos="274"/>
                <w:tab w:val="left" w:pos="720"/>
                <w:tab w:val="left" w:pos="821"/>
                <w:tab w:val="left" w:pos="994"/>
                <w:tab w:val="left" w:pos="1094"/>
              </w:tabs>
              <w:jc w:val="center"/>
              <w:rPr>
                <w:rFonts w:ascii="Verdana" w:hAnsi="Verdana"/>
                <w:szCs w:val="22"/>
                <w:lang w:val="en-US"/>
              </w:rPr>
            </w:pPr>
            <w:r w:rsidRPr="002128F7">
              <w:rPr>
                <w:rFonts w:ascii="Verdana" w:hAnsi="Verdana"/>
                <w:noProof/>
                <w:szCs w:val="22"/>
                <w:lang w:eastAsia="es-ES"/>
              </w:rPr>
              <mc:AlternateContent>
                <mc:Choice Requires="wps">
                  <w:drawing>
                    <wp:anchor distT="0" distB="0" distL="114300" distR="114300" simplePos="0" relativeHeight="251658752" behindDoc="0" locked="0" layoutInCell="1" allowOverlap="1" wp14:anchorId="04BD782B" wp14:editId="04BD782C">
                      <wp:simplePos x="0" y="0"/>
                      <wp:positionH relativeFrom="column">
                        <wp:posOffset>1763395</wp:posOffset>
                      </wp:positionH>
                      <wp:positionV relativeFrom="paragraph">
                        <wp:posOffset>64135</wp:posOffset>
                      </wp:positionV>
                      <wp:extent cx="362585" cy="116840"/>
                      <wp:effectExtent l="0" t="0" r="0" b="0"/>
                      <wp:wrapNone/>
                      <wp:docPr id="2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6840"/>
                              </a:xfrm>
                              <a:prstGeom prst="rect">
                                <a:avLst/>
                              </a:prstGeom>
                              <a:solidFill>
                                <a:sysClr val="window" lastClr="FFFFFF"/>
                              </a:solidFill>
                            </wps:spPr>
                            <wps:txbx>
                              <w:txbxContent>
                                <w:p w14:paraId="04BD7859" w14:textId="77777777" w:rsidR="00074BC2" w:rsidRPr="00DD1FA2" w:rsidRDefault="00074BC2" w:rsidP="009B1D0F">
                                  <w:pPr>
                                    <w:pStyle w:val="NormalWeb"/>
                                    <w:textAlignment w:val="baseline"/>
                                    <w:rPr>
                                      <w:sz w:val="16"/>
                                      <w:szCs w:val="16"/>
                                      <w:lang w:val="es-ES"/>
                                    </w:rPr>
                                  </w:pPr>
                                  <w:r>
                                    <w:rPr>
                                      <w:sz w:val="16"/>
                                      <w:szCs w:val="16"/>
                                      <w:lang w:val="es-ES"/>
                                    </w:rPr>
                                    <w:t>Tapa</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04BD782B" id="_x0000_t202" coordsize="21600,21600" o:spt="202" path="m,l,21600r21600,l21600,xe">
                      <v:stroke joinstyle="miter"/>
                      <v:path gradientshapeok="t" o:connecttype="rect"/>
                    </v:shapetype>
                    <v:shape id="TextBox 6" o:spid="_x0000_s1034" type="#_x0000_t202" style="position:absolute;left:0;text-align:left;margin-left:138.85pt;margin-top:5.05pt;width:28.55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" fillcolor="window" stroked="f">
                      <v:textbox style="mso-fit-shape-to-text:t" inset="0,0,0,0">
                        <w:txbxContent>
                          <w:p w14:paraId="04BD7859" w14:textId="77777777" w:rsidR="00074BC2" w:rsidRPr="00DD1FA2" w:rsidRDefault="00074BC2" w:rsidP="009B1D0F">
                            <w:pPr>
                              <w:pStyle w:val="NormalWeb"/>
                              <w:textAlignment w:val="baseline"/>
                              <w:rPr>
                                <w:sz w:val="16"/>
                                <w:szCs w:val="16"/>
                                <w:lang w:val="es-ES"/>
                              </w:rPr>
                            </w:pPr>
                            <w:r>
                              <w:rPr>
                                <w:sz w:val="16"/>
                                <w:szCs w:val="16"/>
                                <w:lang w:val="es-ES"/>
                              </w:rPr>
                              <w:t>Tapa</w:t>
                            </w:r>
                          </w:p>
                        </w:txbxContent>
                      </v:textbox>
                    </v:shape>
                  </w:pict>
                </mc:Fallback>
              </mc:AlternateContent>
            </w:r>
            <w:r w:rsidRPr="002128F7">
              <w:rPr>
                <w:rFonts w:ascii="Verdana" w:hAnsi="Verdana"/>
                <w:noProof/>
                <w:szCs w:val="22"/>
                <w:lang w:eastAsia="es-ES"/>
              </w:rPr>
              <mc:AlternateContent>
                <mc:Choice Requires="wps">
                  <w:drawing>
                    <wp:anchor distT="0" distB="0" distL="114300" distR="114300" simplePos="0" relativeHeight="251659776" behindDoc="0" locked="0" layoutInCell="1" allowOverlap="1" wp14:anchorId="04BD782D" wp14:editId="04BD782E">
                      <wp:simplePos x="0" y="0"/>
                      <wp:positionH relativeFrom="column">
                        <wp:posOffset>1774825</wp:posOffset>
                      </wp:positionH>
                      <wp:positionV relativeFrom="paragraph">
                        <wp:posOffset>358775</wp:posOffset>
                      </wp:positionV>
                      <wp:extent cx="288925" cy="116840"/>
                      <wp:effectExtent l="0" t="0" r="0" b="0"/>
                      <wp:wrapNone/>
                      <wp:docPr id="2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16840"/>
                              </a:xfrm>
                              <a:prstGeom prst="rect">
                                <a:avLst/>
                              </a:prstGeom>
                              <a:solidFill>
                                <a:sysClr val="window" lastClr="FFFFFF"/>
                              </a:solidFill>
                            </wps:spPr>
                            <wps:txbx>
                              <w:txbxContent>
                                <w:p w14:paraId="04BD785A" w14:textId="77777777" w:rsidR="00074BC2" w:rsidRPr="00EE6370" w:rsidRDefault="00074BC2" w:rsidP="009B1D0F">
                                  <w:pPr>
                                    <w:pStyle w:val="NormalWeb"/>
                                    <w:textAlignment w:val="baseline"/>
                                    <w:rPr>
                                      <w:sz w:val="16"/>
                                      <w:szCs w:val="16"/>
                                      <w:lang w:val="es-ES"/>
                                    </w:rPr>
                                  </w:pPr>
                                  <w:r>
                                    <w:rPr>
                                      <w:sz w:val="16"/>
                                      <w:szCs w:val="16"/>
                                      <w:lang w:val="es-ES"/>
                                    </w:rPr>
                                    <w:t>Tapón</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BD782D" id="TextBox 8" o:spid="_x0000_s1035" type="#_x0000_t202" style="position:absolute;left:0;text-align:left;margin-left:139.75pt;margin-top:28.25pt;width:22.75pt;height: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" fillcolor="window" stroked="f">
                      <v:textbox style="mso-fit-shape-to-text:t" inset="0,0,0,0">
                        <w:txbxContent>
                          <w:p w14:paraId="04BD785A" w14:textId="77777777" w:rsidR="00074BC2" w:rsidRPr="00EE6370" w:rsidRDefault="00074BC2" w:rsidP="009B1D0F">
                            <w:pPr>
                              <w:pStyle w:val="NormalWeb"/>
                              <w:textAlignment w:val="baseline"/>
                              <w:rPr>
                                <w:sz w:val="16"/>
                                <w:szCs w:val="16"/>
                                <w:lang w:val="es-ES"/>
                              </w:rPr>
                            </w:pPr>
                            <w:r>
                              <w:rPr>
                                <w:sz w:val="16"/>
                                <w:szCs w:val="16"/>
                                <w:lang w:val="es-ES"/>
                              </w:rPr>
                              <w:t>Tapón</w:t>
                            </w:r>
                          </w:p>
                        </w:txbxContent>
                      </v:textbox>
                    </v:shape>
                  </w:pict>
                </mc:Fallback>
              </mc:AlternateContent>
            </w:r>
            <w:r w:rsidRPr="002128F7">
              <w:rPr>
                <w:rFonts w:ascii="Verdana" w:hAnsi="Verdana"/>
                <w:noProof/>
                <w:szCs w:val="22"/>
                <w:lang w:eastAsia="es-ES"/>
              </w:rPr>
              <w:drawing>
                <wp:inline distT="0" distB="0" distL="0" distR="0" wp14:anchorId="04BD782F" wp14:editId="04BD7830">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267526" w:rsidRPr="00F81760" w14:paraId="04BD77A8" w14:textId="77777777" w:rsidTr="001F3C78">
        <w:tc>
          <w:tcPr>
            <w:tcW w:w="5028" w:type="dxa"/>
          </w:tcPr>
          <w:p w14:paraId="04BD77A2" w14:textId="77777777" w:rsidR="00A15228" w:rsidRPr="00F1551D" w:rsidRDefault="0025240B" w:rsidP="0001417B">
            <w:pPr>
              <w:tabs>
                <w:tab w:val="left" w:pos="274"/>
                <w:tab w:val="left" w:pos="720"/>
                <w:tab w:val="left" w:pos="821"/>
                <w:tab w:val="left" w:pos="994"/>
                <w:tab w:val="left" w:pos="1094"/>
              </w:tabs>
              <w:rPr>
                <w:szCs w:val="22"/>
                <w:lang w:val="es-ES_tradnl"/>
              </w:rPr>
            </w:pPr>
            <w:r w:rsidRPr="00C457D6">
              <w:rPr>
                <w:szCs w:val="22"/>
                <w:lang w:val="es-ES_tradnl"/>
              </w:rPr>
              <w:t>30</w:t>
            </w:r>
            <w:r w:rsidR="00DF26C6" w:rsidRPr="00C457D6">
              <w:rPr>
                <w:szCs w:val="22"/>
                <w:lang w:val="es-ES_tradnl"/>
              </w:rPr>
              <w:t> </w:t>
            </w:r>
            <w:r w:rsidR="00267526" w:rsidRPr="00F1551D">
              <w:rPr>
                <w:szCs w:val="22"/>
                <w:lang w:val="es-ES_tradnl"/>
              </w:rPr>
              <w:t>jeringa</w:t>
            </w:r>
            <w:r w:rsidRPr="00F81760">
              <w:rPr>
                <w:szCs w:val="22"/>
                <w:lang w:val="es-ES_tradnl"/>
              </w:rPr>
              <w:t>s</w:t>
            </w:r>
            <w:r w:rsidR="00267526" w:rsidRPr="00F81760">
              <w:rPr>
                <w:szCs w:val="22"/>
                <w:lang w:val="es-ES_tradnl"/>
              </w:rPr>
              <w:t xml:space="preserve"> de dosificación</w:t>
            </w:r>
            <w:r w:rsidR="00404D7E" w:rsidRPr="00F81760">
              <w:rPr>
                <w:szCs w:val="22"/>
                <w:lang w:val="es-ES_tradnl"/>
              </w:rPr>
              <w:t xml:space="preserve"> </w:t>
            </w:r>
            <w:r w:rsidR="00404D7E" w:rsidRPr="00C457D6">
              <w:rPr>
                <w:szCs w:val="22"/>
                <w:lang w:val="es-ES_tradnl"/>
              </w:rPr>
              <w:t>para uso</w:t>
            </w:r>
            <w:r w:rsidR="00267526" w:rsidRPr="00C457D6">
              <w:rPr>
                <w:szCs w:val="22"/>
                <w:lang w:val="es-ES_tradnl"/>
              </w:rPr>
              <w:t xml:space="preserve"> oral</w:t>
            </w:r>
            <w:r w:rsidRPr="00C457D6">
              <w:rPr>
                <w:szCs w:val="22"/>
                <w:lang w:val="es-ES_tradnl"/>
              </w:rPr>
              <w:t xml:space="preserve"> de un solo uso</w:t>
            </w:r>
          </w:p>
          <w:p w14:paraId="04BD77A3" w14:textId="2673BAF1" w:rsidR="009B1D0F" w:rsidRPr="00F81760" w:rsidRDefault="009B1D0F" w:rsidP="0001417B">
            <w:pPr>
              <w:tabs>
                <w:tab w:val="left" w:pos="274"/>
                <w:tab w:val="left" w:pos="720"/>
                <w:tab w:val="left" w:pos="821"/>
                <w:tab w:val="left" w:pos="994"/>
                <w:tab w:val="left" w:pos="1094"/>
              </w:tabs>
              <w:rPr>
                <w:szCs w:val="22"/>
                <w:lang w:val="es-ES_tradnl"/>
              </w:rPr>
            </w:pPr>
          </w:p>
          <w:p w14:paraId="04BD77A4" w14:textId="77777777" w:rsidR="009B1D0F" w:rsidRPr="00F81760" w:rsidRDefault="009B1D0F" w:rsidP="0001417B">
            <w:pPr>
              <w:tabs>
                <w:tab w:val="left" w:pos="274"/>
                <w:tab w:val="left" w:pos="720"/>
                <w:tab w:val="left" w:pos="821"/>
                <w:tab w:val="left" w:pos="994"/>
                <w:tab w:val="left" w:pos="1094"/>
              </w:tabs>
              <w:rPr>
                <w:szCs w:val="22"/>
                <w:lang w:val="es-ES_tradnl"/>
              </w:rPr>
            </w:pPr>
          </w:p>
          <w:p w14:paraId="04BD77A5" w14:textId="77777777" w:rsidR="009B1D0F" w:rsidRPr="00F81760" w:rsidRDefault="009B1D0F" w:rsidP="0001417B">
            <w:pPr>
              <w:tabs>
                <w:tab w:val="left" w:pos="274"/>
                <w:tab w:val="left" w:pos="720"/>
                <w:tab w:val="left" w:pos="821"/>
                <w:tab w:val="left" w:pos="994"/>
                <w:tab w:val="left" w:pos="1094"/>
              </w:tabs>
              <w:rPr>
                <w:szCs w:val="22"/>
                <w:lang w:val="es-ES_tradnl"/>
              </w:rPr>
            </w:pPr>
          </w:p>
          <w:p w14:paraId="04BD77A6" w14:textId="77777777" w:rsidR="009B1D0F" w:rsidRPr="00F81760" w:rsidRDefault="009B1D0F" w:rsidP="0001417B">
            <w:pPr>
              <w:tabs>
                <w:tab w:val="left" w:pos="274"/>
                <w:tab w:val="left" w:pos="720"/>
                <w:tab w:val="left" w:pos="821"/>
                <w:tab w:val="left" w:pos="994"/>
                <w:tab w:val="left" w:pos="1094"/>
              </w:tabs>
              <w:rPr>
                <w:strike/>
                <w:szCs w:val="22"/>
                <w:lang w:val="es-ES_tradnl"/>
              </w:rPr>
            </w:pPr>
          </w:p>
        </w:tc>
        <w:tc>
          <w:tcPr>
            <w:tcW w:w="4548" w:type="dxa"/>
            <w:vAlign w:val="center"/>
          </w:tcPr>
          <w:p w14:paraId="04BD77A7" w14:textId="77777777" w:rsidR="00A15228" w:rsidRPr="00C457D6" w:rsidRDefault="00864FD9" w:rsidP="0001417B">
            <w:pPr>
              <w:tabs>
                <w:tab w:val="left" w:pos="274"/>
                <w:tab w:val="left" w:pos="720"/>
                <w:tab w:val="left" w:pos="821"/>
                <w:tab w:val="left" w:pos="994"/>
                <w:tab w:val="left" w:pos="1094"/>
              </w:tabs>
              <w:jc w:val="center"/>
              <w:rPr>
                <w:rFonts w:ascii="Verdana" w:hAnsi="Verdana"/>
                <w:szCs w:val="22"/>
              </w:rPr>
            </w:pPr>
            <w:r w:rsidRPr="00C457D6">
              <w:rPr>
                <w:rFonts w:ascii="Verdana" w:hAnsi="Verdana"/>
                <w:noProof/>
                <w:szCs w:val="22"/>
                <w:lang w:eastAsia="es-ES"/>
              </w:rPr>
              <mc:AlternateContent>
                <mc:Choice Requires="wps">
                  <w:drawing>
                    <wp:anchor distT="0" distB="0" distL="114300" distR="114300" simplePos="0" relativeHeight="251662848" behindDoc="0" locked="0" layoutInCell="1" allowOverlap="1" wp14:anchorId="04BD7831" wp14:editId="04BD7832">
                      <wp:simplePos x="0" y="0"/>
                      <wp:positionH relativeFrom="column">
                        <wp:posOffset>1727200</wp:posOffset>
                      </wp:positionH>
                      <wp:positionV relativeFrom="paragraph">
                        <wp:posOffset>40005</wp:posOffset>
                      </wp:positionV>
                      <wp:extent cx="542290" cy="281940"/>
                      <wp:effectExtent l="0" t="0" r="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D785B" w14:textId="77777777" w:rsidR="00074BC2" w:rsidRPr="00EE6370" w:rsidRDefault="00074BC2" w:rsidP="009B1D0F">
                                  <w:pPr>
                                    <w:pStyle w:val="NormalWeb"/>
                                    <w:textAlignment w:val="baseline"/>
                                    <w:rPr>
                                      <w:sz w:val="16"/>
                                      <w:szCs w:val="16"/>
                                      <w:lang w:val="es-ES"/>
                                    </w:rPr>
                                  </w:pPr>
                                  <w:r>
                                    <w:rPr>
                                      <w:sz w:val="16"/>
                                      <w:szCs w:val="16"/>
                                      <w:lang w:val="es-ES"/>
                                    </w:rPr>
                                    <w:t>Punta de la jeringa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7831" id="_x0000_s1036" type="#_x0000_t202" style="position:absolute;left:0;text-align:left;margin-left:136pt;margin-top:3.15pt;width:42.7pt;height:2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" stroked="f">
                      <v:textbox inset="0,0,0,0">
                        <w:txbxContent>
                          <w:p w14:paraId="04BD785B" w14:textId="77777777" w:rsidR="00074BC2" w:rsidRPr="00EE6370" w:rsidRDefault="00074BC2" w:rsidP="009B1D0F">
                            <w:pPr>
                              <w:pStyle w:val="NormalWeb"/>
                              <w:textAlignment w:val="baseline"/>
                              <w:rPr>
                                <w:sz w:val="16"/>
                                <w:szCs w:val="16"/>
                                <w:lang w:val="es-ES"/>
                              </w:rPr>
                            </w:pPr>
                            <w:r>
                              <w:rPr>
                                <w:sz w:val="16"/>
                                <w:szCs w:val="16"/>
                                <w:lang w:val="es-ES"/>
                              </w:rPr>
                              <w:t>Punta de la jeringa</w:t>
                            </w:r>
                          </w:p>
                        </w:txbxContent>
                      </v:textbox>
                    </v:shape>
                  </w:pict>
                </mc:Fallback>
              </mc:AlternateContent>
            </w:r>
            <w:r w:rsidRPr="00F81760">
              <w:rPr>
                <w:noProof/>
                <w:szCs w:val="22"/>
                <w:lang w:eastAsia="es-ES"/>
              </w:rPr>
              <mc:AlternateContent>
                <mc:Choice Requires="wps">
                  <w:drawing>
                    <wp:anchor distT="0" distB="0" distL="114300" distR="114300" simplePos="0" relativeHeight="251661824" behindDoc="0" locked="0" layoutInCell="1" allowOverlap="1" wp14:anchorId="04BD7833" wp14:editId="04BD7834">
                      <wp:simplePos x="0" y="0"/>
                      <wp:positionH relativeFrom="column">
                        <wp:posOffset>377190</wp:posOffset>
                      </wp:positionH>
                      <wp:positionV relativeFrom="paragraph">
                        <wp:posOffset>95250</wp:posOffset>
                      </wp:positionV>
                      <wp:extent cx="346075" cy="173990"/>
                      <wp:effectExtent l="0" t="0" r="0" b="0"/>
                      <wp:wrapNone/>
                      <wp:docPr id="1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D785C" w14:textId="77777777" w:rsidR="00074BC2" w:rsidRPr="00EE6370" w:rsidRDefault="00074BC2" w:rsidP="009B1D0F">
                                  <w:pPr>
                                    <w:pStyle w:val="NormalWeb"/>
                                    <w:textAlignment w:val="baseline"/>
                                    <w:rPr>
                                      <w:sz w:val="16"/>
                                      <w:szCs w:val="16"/>
                                      <w:lang w:val="es-ES"/>
                                    </w:rPr>
                                  </w:pPr>
                                  <w:r>
                                    <w:rPr>
                                      <w:sz w:val="16"/>
                                      <w:szCs w:val="16"/>
                                      <w:lang w:val="es-ES"/>
                                    </w:rPr>
                                    <w:t>Émbolo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7833" id="_x0000_s1037" type="#_x0000_t202" style="position:absolute;left:0;text-align:left;margin-left:29.7pt;margin-top:7.5pt;width:27.25pt;height:1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" stroked="f">
                      <v:textbox inset="0,0,0,0">
                        <w:txbxContent>
                          <w:p w14:paraId="04BD785C" w14:textId="77777777" w:rsidR="00074BC2" w:rsidRPr="00EE6370" w:rsidRDefault="00074BC2" w:rsidP="009B1D0F">
                            <w:pPr>
                              <w:pStyle w:val="NormalWeb"/>
                              <w:textAlignment w:val="baseline"/>
                              <w:rPr>
                                <w:sz w:val="16"/>
                                <w:szCs w:val="16"/>
                                <w:lang w:val="es-ES"/>
                              </w:rPr>
                            </w:pPr>
                            <w:r>
                              <w:rPr>
                                <w:sz w:val="16"/>
                                <w:szCs w:val="16"/>
                                <w:lang w:val="es-ES"/>
                              </w:rPr>
                              <w:t>Émbolo</w:t>
                            </w:r>
                          </w:p>
                        </w:txbxContent>
                      </v:textbox>
                    </v:shape>
                  </w:pict>
                </mc:Fallback>
              </mc:AlternateContent>
            </w:r>
            <w:r w:rsidRPr="00F81760">
              <w:rPr>
                <w:noProof/>
                <w:lang w:eastAsia="es-ES"/>
              </w:rPr>
              <w:drawing>
                <wp:anchor distT="0" distB="0" distL="114300" distR="114300" simplePos="0" relativeHeight="251660800" behindDoc="0" locked="0" layoutInCell="1" allowOverlap="1" wp14:anchorId="04BD7835" wp14:editId="04BD7836">
                  <wp:simplePos x="0" y="0"/>
                  <wp:positionH relativeFrom="column">
                    <wp:posOffset>543560</wp:posOffset>
                  </wp:positionH>
                  <wp:positionV relativeFrom="paragraph">
                    <wp:posOffset>168910</wp:posOffset>
                  </wp:positionV>
                  <wp:extent cx="1590675" cy="628650"/>
                  <wp:effectExtent l="0" t="0" r="0" b="0"/>
                  <wp:wrapNone/>
                  <wp:docPr id="18"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BD77A9" w14:textId="77777777" w:rsidR="00A15228" w:rsidRPr="00F81760" w:rsidRDefault="00A15228" w:rsidP="0001417B">
      <w:pPr>
        <w:tabs>
          <w:tab w:val="left" w:pos="720"/>
          <w:tab w:val="left" w:pos="994"/>
        </w:tabs>
        <w:rPr>
          <w:szCs w:val="22"/>
        </w:rPr>
      </w:pPr>
    </w:p>
    <w:p w14:paraId="04BD77AA" w14:textId="77777777" w:rsidR="00A15228" w:rsidRPr="00F81760" w:rsidRDefault="00B55693" w:rsidP="0001417B">
      <w:pPr>
        <w:tabs>
          <w:tab w:val="left" w:pos="720"/>
          <w:tab w:val="left" w:pos="994"/>
        </w:tabs>
        <w:rPr>
          <w:szCs w:val="22"/>
          <w:lang w:val="es-ES_tradnl"/>
        </w:rPr>
      </w:pPr>
      <w:r w:rsidRPr="00F81760">
        <w:rPr>
          <w:szCs w:val="22"/>
          <w:lang w:val="es-ES_tradnl"/>
        </w:rPr>
        <w:t>Para preparar y dar la dosis de Revolade, usted necesita</w:t>
      </w:r>
      <w:r w:rsidR="00A15228" w:rsidRPr="00F81760">
        <w:rPr>
          <w:szCs w:val="22"/>
          <w:lang w:val="es-ES_tradnl"/>
        </w:rPr>
        <w:t>:</w:t>
      </w:r>
    </w:p>
    <w:p w14:paraId="04BD77AB" w14:textId="77777777" w:rsidR="00A15228" w:rsidRPr="00F81760" w:rsidRDefault="00A15228" w:rsidP="0001417B">
      <w:pPr>
        <w:tabs>
          <w:tab w:val="num" w:pos="360"/>
          <w:tab w:val="left" w:pos="720"/>
          <w:tab w:val="left" w:pos="994"/>
        </w:tabs>
        <w:ind w:left="360" w:hanging="360"/>
        <w:rPr>
          <w:lang w:val="es-ES_tradnl" w:eastAsia="en-GB"/>
        </w:rPr>
      </w:pPr>
    </w:p>
    <w:p w14:paraId="04BD77AC" w14:textId="77777777" w:rsidR="00A15228" w:rsidRPr="00F81760" w:rsidRDefault="00B55693" w:rsidP="0001417B">
      <w:pPr>
        <w:numPr>
          <w:ilvl w:val="0"/>
          <w:numId w:val="62"/>
        </w:numPr>
        <w:ind w:left="567" w:hanging="567"/>
        <w:rPr>
          <w:lang w:val="es-ES_tradnl" w:eastAsia="en-GB"/>
        </w:rPr>
      </w:pPr>
      <w:r w:rsidRPr="00F81760">
        <w:rPr>
          <w:lang w:val="es-ES_tradnl" w:eastAsia="en-GB"/>
        </w:rPr>
        <w:t>El número correcto de sobres que su médico le haya recetado (incluido en el kit)</w:t>
      </w:r>
    </w:p>
    <w:p w14:paraId="04BD77AD" w14:textId="77777777" w:rsidR="00A15228" w:rsidRPr="00F81760" w:rsidRDefault="00A15228" w:rsidP="0001417B">
      <w:pPr>
        <w:numPr>
          <w:ilvl w:val="0"/>
          <w:numId w:val="62"/>
        </w:numPr>
        <w:ind w:left="567" w:hanging="567"/>
        <w:rPr>
          <w:lang w:eastAsia="en-GB"/>
        </w:rPr>
      </w:pPr>
      <w:r w:rsidRPr="00F81760">
        <w:rPr>
          <w:lang w:eastAsia="en-GB"/>
        </w:rPr>
        <w:t xml:space="preserve">1 </w:t>
      </w:r>
      <w:r w:rsidR="00B55693" w:rsidRPr="00F81760">
        <w:rPr>
          <w:lang w:eastAsia="en-GB"/>
        </w:rPr>
        <w:t>frasco reutilizable con tapón y tapa (</w:t>
      </w:r>
      <w:r w:rsidR="00B55693" w:rsidRPr="00F81760">
        <w:rPr>
          <w:lang w:val="es-ES_tradnl" w:eastAsia="en-GB"/>
        </w:rPr>
        <w:t>incluido en el kit</w:t>
      </w:r>
      <w:r w:rsidR="00B55693" w:rsidRPr="00F81760">
        <w:rPr>
          <w:lang w:eastAsia="en-GB"/>
        </w:rPr>
        <w:t>)</w:t>
      </w:r>
    </w:p>
    <w:p w14:paraId="04BD77AE" w14:textId="77777777" w:rsidR="00A15228" w:rsidRPr="00F81760" w:rsidRDefault="00A15228" w:rsidP="0001417B">
      <w:pPr>
        <w:numPr>
          <w:ilvl w:val="0"/>
          <w:numId w:val="62"/>
        </w:numPr>
        <w:ind w:left="567" w:hanging="567"/>
        <w:rPr>
          <w:lang w:val="es-ES_tradnl" w:eastAsia="en-GB"/>
        </w:rPr>
      </w:pPr>
      <w:r w:rsidRPr="00F81760">
        <w:rPr>
          <w:lang w:val="es-ES_tradnl" w:eastAsia="en-GB"/>
        </w:rPr>
        <w:t xml:space="preserve">1 </w:t>
      </w:r>
      <w:r w:rsidR="00B55693" w:rsidRPr="00F81760">
        <w:rPr>
          <w:lang w:val="es-ES_tradnl" w:eastAsia="en-GB"/>
        </w:rPr>
        <w:t>jeringa de dosificación</w:t>
      </w:r>
      <w:r w:rsidR="00404D7E" w:rsidRPr="00F81760">
        <w:rPr>
          <w:lang w:val="es-ES_tradnl" w:eastAsia="en-GB"/>
        </w:rPr>
        <w:t xml:space="preserve"> </w:t>
      </w:r>
      <w:r w:rsidR="00404D7E" w:rsidRPr="00C457D6">
        <w:rPr>
          <w:lang w:val="es-ES_tradnl" w:eastAsia="en-GB"/>
        </w:rPr>
        <w:t>para uso</w:t>
      </w:r>
      <w:r w:rsidR="00B55693" w:rsidRPr="00C457D6">
        <w:rPr>
          <w:lang w:val="es-ES_tradnl" w:eastAsia="en-GB"/>
        </w:rPr>
        <w:t xml:space="preserve"> oral </w:t>
      </w:r>
      <w:r w:rsidR="0025240B" w:rsidRPr="00F1551D">
        <w:rPr>
          <w:lang w:val="es-ES_tradnl" w:eastAsia="en-GB"/>
        </w:rPr>
        <w:t>de un solo uso</w:t>
      </w:r>
      <w:r w:rsidR="0025240B" w:rsidRPr="00F81760">
        <w:rPr>
          <w:lang w:val="es-ES_tradnl" w:eastAsia="en-GB"/>
        </w:rPr>
        <w:t xml:space="preserve"> </w:t>
      </w:r>
      <w:r w:rsidRPr="00F81760">
        <w:rPr>
          <w:lang w:val="es-ES_tradnl" w:eastAsia="en-GB"/>
        </w:rPr>
        <w:t>(</w:t>
      </w:r>
      <w:r w:rsidR="00B55693" w:rsidRPr="00F81760">
        <w:rPr>
          <w:lang w:val="es-ES_tradnl" w:eastAsia="en-GB"/>
        </w:rPr>
        <w:t>incluido en el kit</w:t>
      </w:r>
      <w:r w:rsidRPr="00F81760">
        <w:rPr>
          <w:lang w:val="es-ES_tradnl" w:eastAsia="en-GB"/>
        </w:rPr>
        <w:t>)</w:t>
      </w:r>
    </w:p>
    <w:p w14:paraId="04BD77AF" w14:textId="77777777" w:rsidR="00A15228" w:rsidRPr="00F81760" w:rsidRDefault="00A15228" w:rsidP="0001417B">
      <w:pPr>
        <w:numPr>
          <w:ilvl w:val="0"/>
          <w:numId w:val="62"/>
        </w:numPr>
        <w:ind w:left="567" w:hanging="567"/>
        <w:rPr>
          <w:lang w:eastAsia="en-GB"/>
        </w:rPr>
      </w:pPr>
      <w:r w:rsidRPr="00F81760">
        <w:rPr>
          <w:lang w:eastAsia="en-GB"/>
        </w:rPr>
        <w:t xml:space="preserve">1 </w:t>
      </w:r>
      <w:r w:rsidR="00B55693" w:rsidRPr="00F81760">
        <w:rPr>
          <w:lang w:eastAsia="en-GB"/>
        </w:rPr>
        <w:t>vaso o taza limpia con agua potable (no incluido)</w:t>
      </w:r>
    </w:p>
    <w:p w14:paraId="04BD77B0" w14:textId="77777777" w:rsidR="00A15228" w:rsidRPr="002128F7" w:rsidRDefault="00B55693" w:rsidP="0001417B">
      <w:pPr>
        <w:numPr>
          <w:ilvl w:val="0"/>
          <w:numId w:val="62"/>
        </w:numPr>
        <w:ind w:left="567" w:hanging="567"/>
        <w:rPr>
          <w:sz w:val="24"/>
          <w:lang w:val="es-ES_tradnl" w:eastAsia="en-GB"/>
        </w:rPr>
      </w:pPr>
      <w:r w:rsidRPr="00F81760">
        <w:rPr>
          <w:lang w:val="es-ES_tradnl" w:eastAsia="en-GB"/>
        </w:rPr>
        <w:t>Tijeras para cortar el sobre (no incluido</w:t>
      </w:r>
      <w:r w:rsidRPr="002128F7">
        <w:rPr>
          <w:lang w:val="es-ES_tradnl" w:eastAsia="en-GB"/>
        </w:rPr>
        <w:t>)</w:t>
      </w:r>
    </w:p>
    <w:p w14:paraId="04BD77B1" w14:textId="77777777" w:rsidR="00A15228" w:rsidRPr="002128F7" w:rsidRDefault="00A15228" w:rsidP="0001417B">
      <w:pPr>
        <w:tabs>
          <w:tab w:val="left" w:pos="720"/>
          <w:tab w:val="left" w:pos="994"/>
        </w:tabs>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84"/>
        <w:gridCol w:w="44"/>
      </w:tblGrid>
      <w:tr w:rsidR="00A15228" w:rsidRPr="002128F7" w14:paraId="04BD77B4" w14:textId="77777777" w:rsidTr="005144A7">
        <w:trPr>
          <w:cantSplit/>
          <w:trHeight w:val="20"/>
        </w:trPr>
        <w:tc>
          <w:tcPr>
            <w:tcW w:w="9287" w:type="dxa"/>
            <w:gridSpan w:val="3"/>
            <w:tcBorders>
              <w:bottom w:val="single" w:sz="4" w:space="0" w:color="auto"/>
            </w:tcBorders>
          </w:tcPr>
          <w:p w14:paraId="04BD77B2" w14:textId="77777777" w:rsidR="00A15228" w:rsidRPr="002128F7" w:rsidRDefault="00B55693" w:rsidP="0001417B">
            <w:pPr>
              <w:pageBreakBefore/>
              <w:contextualSpacing/>
              <w:rPr>
                <w:szCs w:val="22"/>
                <w:lang w:val="es-ES_tradnl"/>
              </w:rPr>
            </w:pPr>
            <w:r w:rsidRPr="002128F7">
              <w:rPr>
                <w:b/>
                <w:szCs w:val="22"/>
                <w:lang w:val="es-ES_tradnl"/>
              </w:rPr>
              <w:t>Compruebe que el frasco, el tapón y la tapa estén secos</w:t>
            </w:r>
            <w:r w:rsidR="00A15228" w:rsidRPr="002128F7">
              <w:rPr>
                <w:szCs w:val="22"/>
                <w:lang w:val="es-ES_tradnl"/>
              </w:rPr>
              <w:t xml:space="preserve"> </w:t>
            </w:r>
            <w:r w:rsidRPr="002128F7">
              <w:rPr>
                <w:szCs w:val="22"/>
                <w:lang w:val="es-ES_tradnl"/>
              </w:rPr>
              <w:t>antes de utilizarlos</w:t>
            </w:r>
            <w:r w:rsidR="00A15228" w:rsidRPr="002128F7">
              <w:rPr>
                <w:szCs w:val="22"/>
                <w:lang w:val="es-ES_tradnl"/>
              </w:rPr>
              <w:t>.</w:t>
            </w:r>
            <w:r w:rsidR="00A15228" w:rsidRPr="002128F7">
              <w:rPr>
                <w:szCs w:val="22"/>
                <w:lang w:val="es-ES_tradnl"/>
              </w:rPr>
              <w:br w:type="page"/>
            </w:r>
            <w:r w:rsidR="00A15228" w:rsidRPr="002128F7">
              <w:rPr>
                <w:szCs w:val="22"/>
                <w:lang w:val="es-ES_tradnl"/>
              </w:rPr>
              <w:br w:type="page"/>
            </w:r>
          </w:p>
          <w:p w14:paraId="04BD77B3" w14:textId="77777777" w:rsidR="00A15228" w:rsidRPr="002128F7" w:rsidRDefault="00B55693" w:rsidP="0001417B">
            <w:pPr>
              <w:pageBreakBefore/>
              <w:contextualSpacing/>
              <w:rPr>
                <w:rFonts w:eastAsia="Calibri"/>
                <w:b/>
                <w:szCs w:val="22"/>
                <w:lang w:val="en-US"/>
              </w:rPr>
            </w:pPr>
            <w:r w:rsidRPr="002128F7">
              <w:rPr>
                <w:rFonts w:eastAsia="Calibri"/>
                <w:b/>
                <w:szCs w:val="22"/>
                <w:lang w:val="en-US"/>
              </w:rPr>
              <w:t>Preparar la dosis</w:t>
            </w:r>
          </w:p>
        </w:tc>
      </w:tr>
      <w:tr w:rsidR="00A15228" w:rsidRPr="002128F7" w14:paraId="04BD77B6" w14:textId="77777777" w:rsidTr="005144A7">
        <w:trPr>
          <w:cantSplit/>
          <w:trHeight w:val="20"/>
        </w:trPr>
        <w:tc>
          <w:tcPr>
            <w:tcW w:w="9287" w:type="dxa"/>
            <w:gridSpan w:val="3"/>
            <w:tcBorders>
              <w:bottom w:val="single" w:sz="4" w:space="0" w:color="auto"/>
            </w:tcBorders>
          </w:tcPr>
          <w:p w14:paraId="04BD77B5" w14:textId="77777777" w:rsidR="00A15228" w:rsidRPr="002128F7" w:rsidRDefault="00A15228" w:rsidP="0001417B">
            <w:pPr>
              <w:tabs>
                <w:tab w:val="left" w:pos="720"/>
                <w:tab w:val="left" w:pos="994"/>
              </w:tabs>
              <w:rPr>
                <w:szCs w:val="22"/>
                <w:lang w:val="es-ES_tradnl"/>
              </w:rPr>
            </w:pPr>
            <w:r w:rsidRPr="002128F7">
              <w:rPr>
                <w:b/>
                <w:szCs w:val="22"/>
              </w:rPr>
              <w:t>1.</w:t>
            </w:r>
            <w:r w:rsidRPr="002128F7">
              <w:rPr>
                <w:szCs w:val="22"/>
              </w:rPr>
              <w:t xml:space="preserve">  </w:t>
            </w:r>
            <w:r w:rsidR="00B55693" w:rsidRPr="002128F7">
              <w:rPr>
                <w:szCs w:val="22"/>
                <w:lang w:val="es-ES_tradnl"/>
              </w:rPr>
              <w:t>Compruebe qu el tapón no este puesto en el frasco de mezcla</w:t>
            </w:r>
            <w:r w:rsidRPr="002128F7">
              <w:rPr>
                <w:szCs w:val="22"/>
                <w:lang w:val="es-ES_tradnl"/>
              </w:rPr>
              <w:t>.</w:t>
            </w:r>
          </w:p>
        </w:tc>
      </w:tr>
      <w:tr w:rsidR="00A15228" w:rsidRPr="002128F7" w14:paraId="04BD77BC" w14:textId="77777777" w:rsidTr="005144A7">
        <w:trPr>
          <w:cantSplit/>
          <w:trHeight w:val="20"/>
        </w:trPr>
        <w:tc>
          <w:tcPr>
            <w:tcW w:w="6443" w:type="dxa"/>
            <w:tcBorders>
              <w:right w:val="single" w:sz="4" w:space="0" w:color="auto"/>
            </w:tcBorders>
          </w:tcPr>
          <w:p w14:paraId="04BD77B7" w14:textId="77777777" w:rsidR="00A15228" w:rsidRPr="002128F7" w:rsidRDefault="00A15228" w:rsidP="0001417B">
            <w:pPr>
              <w:contextualSpacing/>
              <w:rPr>
                <w:rFonts w:eastAsia="Calibri"/>
                <w:szCs w:val="22"/>
                <w:lang w:val="es-ES_tradnl"/>
              </w:rPr>
            </w:pPr>
            <w:r w:rsidRPr="002128F7">
              <w:rPr>
                <w:rFonts w:eastAsia="Calibri"/>
                <w:b/>
                <w:szCs w:val="22"/>
              </w:rPr>
              <w:t>2.</w:t>
            </w:r>
            <w:r w:rsidRPr="002128F7">
              <w:rPr>
                <w:rFonts w:eastAsia="Calibri"/>
                <w:szCs w:val="22"/>
              </w:rPr>
              <w:t xml:space="preserve">  </w:t>
            </w:r>
            <w:r w:rsidR="00B55693" w:rsidRPr="002128F7">
              <w:rPr>
                <w:rFonts w:eastAsia="Calibri"/>
                <w:b/>
                <w:szCs w:val="22"/>
                <w:lang w:val="es-ES_tradnl"/>
              </w:rPr>
              <w:t>Llene la jeringa</w:t>
            </w:r>
            <w:r w:rsidRPr="002128F7">
              <w:rPr>
                <w:rFonts w:eastAsia="Calibri"/>
                <w:szCs w:val="22"/>
                <w:lang w:val="es-ES_tradnl"/>
              </w:rPr>
              <w:t xml:space="preserve"> </w:t>
            </w:r>
            <w:r w:rsidR="00B55693" w:rsidRPr="002128F7">
              <w:rPr>
                <w:rFonts w:eastAsia="Calibri"/>
                <w:szCs w:val="22"/>
                <w:lang w:val="es-ES_tradnl"/>
              </w:rPr>
              <w:t>con</w:t>
            </w:r>
            <w:r w:rsidRPr="002128F7">
              <w:rPr>
                <w:rFonts w:eastAsia="Calibri"/>
                <w:szCs w:val="22"/>
                <w:lang w:val="es-ES_tradnl"/>
              </w:rPr>
              <w:t xml:space="preserve"> 20 ml </w:t>
            </w:r>
            <w:r w:rsidR="00B55693" w:rsidRPr="002128F7">
              <w:rPr>
                <w:rFonts w:eastAsia="Calibri"/>
                <w:szCs w:val="22"/>
                <w:lang w:val="es-ES_tradnl"/>
              </w:rPr>
              <w:t>de agua del vaso o taza</w:t>
            </w:r>
            <w:r w:rsidRPr="002128F7">
              <w:rPr>
                <w:rFonts w:eastAsia="Calibri"/>
                <w:szCs w:val="22"/>
                <w:lang w:val="es-ES_tradnl"/>
              </w:rPr>
              <w:t>.</w:t>
            </w:r>
            <w:r w:rsidR="0025240B">
              <w:rPr>
                <w:rFonts w:eastAsia="Calibri"/>
                <w:szCs w:val="22"/>
                <w:lang w:val="es-ES_tradnl"/>
              </w:rPr>
              <w:t xml:space="preserve"> </w:t>
            </w:r>
            <w:r w:rsidR="0025240B">
              <w:rPr>
                <w:noProof/>
              </w:rPr>
              <w:t xml:space="preserve">Utilice una nueva jeringa de </w:t>
            </w:r>
            <w:r w:rsidR="0025240B" w:rsidRPr="00C457D6">
              <w:rPr>
                <w:noProof/>
              </w:rPr>
              <w:t xml:space="preserve">dosificacion </w:t>
            </w:r>
            <w:r w:rsidR="00404D7E" w:rsidRPr="00C457D6">
              <w:rPr>
                <w:noProof/>
              </w:rPr>
              <w:t xml:space="preserve">para uso </w:t>
            </w:r>
            <w:r w:rsidR="0025240B" w:rsidRPr="00C457D6">
              <w:rPr>
                <w:noProof/>
              </w:rPr>
              <w:t>oral cada</w:t>
            </w:r>
            <w:r w:rsidR="0025240B">
              <w:rPr>
                <w:noProof/>
              </w:rPr>
              <w:t xml:space="preserve"> vez que prepare una nueva dosis de la </w:t>
            </w:r>
            <w:r w:rsidR="0025240B" w:rsidRPr="002128F7">
              <w:rPr>
                <w:noProof/>
              </w:rPr>
              <w:t>suspensión oral</w:t>
            </w:r>
            <w:r w:rsidR="0025240B">
              <w:rPr>
                <w:noProof/>
              </w:rPr>
              <w:t xml:space="preserve"> de Revolade.</w:t>
            </w:r>
          </w:p>
          <w:p w14:paraId="04BD77B8" w14:textId="77777777" w:rsidR="00A15228" w:rsidRPr="002128F7" w:rsidRDefault="00B55693" w:rsidP="0001417B">
            <w:pPr>
              <w:numPr>
                <w:ilvl w:val="0"/>
                <w:numId w:val="55"/>
              </w:numPr>
              <w:ind w:left="567" w:hanging="567"/>
              <w:contextualSpacing/>
              <w:rPr>
                <w:rFonts w:eastAsia="Calibri"/>
                <w:szCs w:val="22"/>
                <w:lang w:val="es-ES_tradnl"/>
              </w:rPr>
            </w:pPr>
            <w:r w:rsidRPr="002128F7">
              <w:rPr>
                <w:rFonts w:eastAsia="Calibri"/>
                <w:szCs w:val="22"/>
                <w:lang w:val="es-ES_tradnl"/>
              </w:rPr>
              <w:t>Empuje el émbolo hasta el final de la jeringa</w:t>
            </w:r>
            <w:r w:rsidR="00A15228" w:rsidRPr="002128F7">
              <w:rPr>
                <w:rFonts w:eastAsia="Calibri"/>
                <w:szCs w:val="22"/>
                <w:lang w:val="es-ES_tradnl"/>
              </w:rPr>
              <w:t>.</w:t>
            </w:r>
          </w:p>
          <w:p w14:paraId="04BD77B9" w14:textId="1E8FF4B4" w:rsidR="00A15228" w:rsidRPr="002128F7" w:rsidRDefault="00B55693" w:rsidP="0001417B">
            <w:pPr>
              <w:numPr>
                <w:ilvl w:val="0"/>
                <w:numId w:val="55"/>
              </w:numPr>
              <w:ind w:left="567" w:hanging="567"/>
              <w:contextualSpacing/>
              <w:rPr>
                <w:rFonts w:eastAsia="Calibri"/>
                <w:szCs w:val="22"/>
                <w:lang w:val="es-ES_tradnl"/>
              </w:rPr>
            </w:pPr>
            <w:r w:rsidRPr="002128F7">
              <w:rPr>
                <w:rFonts w:eastAsia="Calibri"/>
                <w:szCs w:val="22"/>
                <w:lang w:val="es-ES_tradnl"/>
              </w:rPr>
              <w:t>Coloque la punta de la jeringa en el fondo del agua</w:t>
            </w:r>
            <w:r w:rsidR="003E0632">
              <w:rPr>
                <w:rFonts w:eastAsia="Calibri"/>
                <w:szCs w:val="22"/>
                <w:lang w:val="es-ES_tradnl"/>
              </w:rPr>
              <w:t>.</w:t>
            </w:r>
          </w:p>
          <w:p w14:paraId="04BD77BA" w14:textId="77777777" w:rsidR="00A15228" w:rsidRPr="002128F7" w:rsidRDefault="00B55693" w:rsidP="0001417B">
            <w:pPr>
              <w:numPr>
                <w:ilvl w:val="0"/>
                <w:numId w:val="55"/>
              </w:numPr>
              <w:ind w:left="567" w:hanging="567"/>
              <w:contextualSpacing/>
              <w:rPr>
                <w:rFonts w:eastAsia="Calibri"/>
                <w:szCs w:val="22"/>
                <w:lang w:val="es-ES_tradnl"/>
              </w:rPr>
            </w:pPr>
            <w:r w:rsidRPr="002128F7">
              <w:rPr>
                <w:rFonts w:eastAsia="Calibri"/>
                <w:szCs w:val="22"/>
                <w:lang w:val="es-ES_tradnl"/>
              </w:rPr>
              <w:t>Tire</w:t>
            </w:r>
            <w:r w:rsidR="00B54F5E" w:rsidRPr="002128F7">
              <w:rPr>
                <w:rFonts w:eastAsia="Calibri"/>
                <w:szCs w:val="22"/>
                <w:lang w:val="es-ES_tradnl"/>
              </w:rPr>
              <w:t xml:space="preserve"> del émbolo hasta que marque 20 </w:t>
            </w:r>
            <w:r w:rsidRPr="002128F7">
              <w:rPr>
                <w:rFonts w:eastAsia="Calibri"/>
                <w:szCs w:val="22"/>
                <w:lang w:val="es-ES_tradnl"/>
              </w:rPr>
              <w:t>ml en la jeringa</w:t>
            </w:r>
            <w:r w:rsidR="00A15228" w:rsidRPr="002128F7">
              <w:rPr>
                <w:rFonts w:eastAsia="Calibri"/>
                <w:szCs w:val="22"/>
                <w:lang w:val="es-ES_tradnl"/>
              </w:rPr>
              <w:t>.</w:t>
            </w:r>
          </w:p>
        </w:tc>
        <w:tc>
          <w:tcPr>
            <w:tcW w:w="2844" w:type="dxa"/>
            <w:gridSpan w:val="2"/>
            <w:tcBorders>
              <w:left w:val="single" w:sz="4" w:space="0" w:color="auto"/>
            </w:tcBorders>
          </w:tcPr>
          <w:p w14:paraId="04BD77BB"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37" wp14:editId="04BD7838">
                  <wp:extent cx="731520" cy="1367790"/>
                  <wp:effectExtent l="0" t="0" r="0" b="0"/>
                  <wp:docPr id="10"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A15228" w:rsidRPr="002128F7" w14:paraId="04BD77C0" w14:textId="77777777" w:rsidTr="005144A7">
        <w:trPr>
          <w:cantSplit/>
          <w:trHeight w:val="20"/>
        </w:trPr>
        <w:tc>
          <w:tcPr>
            <w:tcW w:w="6443" w:type="dxa"/>
            <w:tcBorders>
              <w:right w:val="single" w:sz="4" w:space="0" w:color="auto"/>
            </w:tcBorders>
          </w:tcPr>
          <w:p w14:paraId="04BD77BD" w14:textId="77777777" w:rsidR="00A15228" w:rsidRPr="002128F7" w:rsidRDefault="00A15228" w:rsidP="0001417B">
            <w:pPr>
              <w:tabs>
                <w:tab w:val="left" w:pos="720"/>
                <w:tab w:val="left" w:pos="994"/>
              </w:tabs>
              <w:rPr>
                <w:szCs w:val="22"/>
                <w:lang w:val="es-ES_tradnl"/>
              </w:rPr>
            </w:pPr>
            <w:r w:rsidRPr="002128F7">
              <w:rPr>
                <w:b/>
                <w:szCs w:val="22"/>
              </w:rPr>
              <w:t xml:space="preserve">3.  </w:t>
            </w:r>
            <w:r w:rsidR="00B55693" w:rsidRPr="002128F7">
              <w:rPr>
                <w:b/>
                <w:szCs w:val="22"/>
                <w:lang w:val="es-ES_tradnl"/>
              </w:rPr>
              <w:t>Vacíe el agua en el frasco para mezcla abierto</w:t>
            </w:r>
          </w:p>
          <w:p w14:paraId="04BD77BE" w14:textId="77777777" w:rsidR="00A15228" w:rsidRPr="002128F7" w:rsidRDefault="00B55693" w:rsidP="0001417B">
            <w:pPr>
              <w:numPr>
                <w:ilvl w:val="0"/>
                <w:numId w:val="64"/>
              </w:numPr>
              <w:ind w:left="567" w:hanging="567"/>
              <w:rPr>
                <w:szCs w:val="22"/>
                <w:lang w:val="es-ES_tradnl"/>
              </w:rPr>
            </w:pPr>
            <w:r w:rsidRPr="002128F7">
              <w:rPr>
                <w:szCs w:val="22"/>
                <w:lang w:val="es-ES_tradnl"/>
              </w:rPr>
              <w:t>Empuje lentamente el émbolo hasta el final de la jeringa</w:t>
            </w:r>
            <w:r w:rsidR="00A15228" w:rsidRPr="002128F7">
              <w:rPr>
                <w:szCs w:val="22"/>
                <w:lang w:val="es-ES_tradnl"/>
              </w:rPr>
              <w:t>.</w:t>
            </w:r>
          </w:p>
        </w:tc>
        <w:tc>
          <w:tcPr>
            <w:tcW w:w="2844" w:type="dxa"/>
            <w:gridSpan w:val="2"/>
            <w:tcBorders>
              <w:left w:val="single" w:sz="4" w:space="0" w:color="auto"/>
            </w:tcBorders>
          </w:tcPr>
          <w:p w14:paraId="04BD77BF"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39" wp14:editId="04BD783A">
                  <wp:extent cx="763270" cy="1296035"/>
                  <wp:effectExtent l="0" t="0" r="0" b="0"/>
                  <wp:docPr id="11"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A15228" w:rsidRPr="002128F7" w14:paraId="04BD77C6" w14:textId="77777777" w:rsidTr="005144A7">
        <w:trPr>
          <w:cantSplit/>
          <w:trHeight w:val="20"/>
        </w:trPr>
        <w:tc>
          <w:tcPr>
            <w:tcW w:w="9287" w:type="dxa"/>
            <w:gridSpan w:val="3"/>
          </w:tcPr>
          <w:p w14:paraId="04BD77C1" w14:textId="77777777" w:rsidR="00A15228" w:rsidRPr="002128F7" w:rsidRDefault="00A15228" w:rsidP="0001417B">
            <w:pPr>
              <w:tabs>
                <w:tab w:val="left" w:pos="720"/>
                <w:tab w:val="left" w:pos="994"/>
              </w:tabs>
              <w:rPr>
                <w:szCs w:val="22"/>
                <w:lang w:val="es-ES_tradnl"/>
              </w:rPr>
            </w:pPr>
            <w:r w:rsidRPr="002128F7">
              <w:rPr>
                <w:b/>
                <w:szCs w:val="22"/>
              </w:rPr>
              <w:t>4.</w:t>
            </w:r>
            <w:r w:rsidRPr="002128F7">
              <w:rPr>
                <w:szCs w:val="22"/>
              </w:rPr>
              <w:t xml:space="preserve">  </w:t>
            </w:r>
            <w:r w:rsidR="00850929" w:rsidRPr="002128F7">
              <w:rPr>
                <w:szCs w:val="22"/>
                <w:lang w:val="es-ES_tradnl"/>
              </w:rPr>
              <w:t>Coja del kit solo el número de sobres que le han recetado para una dosis</w:t>
            </w:r>
            <w:r w:rsidRPr="002128F7">
              <w:rPr>
                <w:szCs w:val="22"/>
                <w:lang w:val="es-ES_tradnl"/>
              </w:rPr>
              <w:t>.</w:t>
            </w:r>
          </w:p>
          <w:p w14:paraId="2A6726B1" w14:textId="235FDA9F" w:rsidR="003E0632" w:rsidRPr="00B54FD8" w:rsidRDefault="003E0632" w:rsidP="003E0632">
            <w:pPr>
              <w:pStyle w:val="Bulletindent"/>
              <w:numPr>
                <w:ilvl w:val="0"/>
                <w:numId w:val="54"/>
              </w:numPr>
              <w:tabs>
                <w:tab w:val="clear" w:pos="567"/>
                <w:tab w:val="clear" w:pos="851"/>
              </w:tabs>
              <w:spacing w:before="0" w:line="240" w:lineRule="auto"/>
              <w:ind w:left="567" w:hanging="567"/>
              <w:rPr>
                <w:b/>
                <w:szCs w:val="22"/>
                <w:lang w:val="es-ES_tradnl"/>
              </w:rPr>
            </w:pPr>
            <w:r w:rsidRPr="000C37D0">
              <w:rPr>
                <w:b/>
                <w:lang w:val="es-ES_tradnl"/>
              </w:rPr>
              <w:t xml:space="preserve">Dosis de </w:t>
            </w:r>
            <w:r w:rsidRPr="000C37D0">
              <w:rPr>
                <w:b/>
                <w:szCs w:val="22"/>
                <w:lang w:val="es-ES_tradnl"/>
              </w:rPr>
              <w:t>12</w:t>
            </w:r>
            <w:r>
              <w:rPr>
                <w:b/>
                <w:szCs w:val="22"/>
                <w:lang w:val="es-ES_tradnl"/>
              </w:rPr>
              <w:t>,</w:t>
            </w:r>
            <w:r w:rsidRPr="000C37D0">
              <w:rPr>
                <w:b/>
                <w:szCs w:val="22"/>
                <w:lang w:val="es-ES_tradnl"/>
              </w:rPr>
              <w:t xml:space="preserve">5 mg dose </w:t>
            </w:r>
            <w:r w:rsidRPr="000C37D0">
              <w:rPr>
                <w:b/>
                <w:lang w:val="es-ES_tradnl"/>
              </w:rPr>
              <w:t>—</w:t>
            </w:r>
            <w:r w:rsidRPr="000C37D0">
              <w:rPr>
                <w:b/>
                <w:szCs w:val="22"/>
                <w:lang w:val="es-ES_tradnl"/>
              </w:rPr>
              <w:t xml:space="preserve"> </w:t>
            </w:r>
            <w:r w:rsidRPr="00B54FD8">
              <w:rPr>
                <w:b/>
                <w:szCs w:val="22"/>
                <w:lang w:val="es-ES_tradnl"/>
              </w:rPr>
              <w:t>1 sobre (lea el paso 9 para ver las intrucciones para una dosis de 12,5 mg utilizando un sobre de 25 mg.)</w:t>
            </w:r>
          </w:p>
          <w:p w14:paraId="04BD77C2" w14:textId="2FBAC011" w:rsidR="00A15228" w:rsidRPr="002128F7" w:rsidRDefault="00850929" w:rsidP="0001417B">
            <w:pPr>
              <w:pStyle w:val="Bulletindent"/>
              <w:numPr>
                <w:ilvl w:val="0"/>
                <w:numId w:val="54"/>
              </w:numPr>
              <w:tabs>
                <w:tab w:val="clear" w:pos="567"/>
                <w:tab w:val="clear" w:pos="851"/>
              </w:tabs>
              <w:spacing w:before="0" w:line="240" w:lineRule="auto"/>
              <w:ind w:left="567" w:hanging="567"/>
              <w:rPr>
                <w:b/>
                <w:lang w:val="en-US"/>
              </w:rPr>
            </w:pPr>
            <w:r w:rsidRPr="002128F7">
              <w:rPr>
                <w:b/>
                <w:lang w:val="es-ES_tradnl"/>
              </w:rPr>
              <w:t xml:space="preserve">Dosis de </w:t>
            </w:r>
            <w:r w:rsidR="00A15228" w:rsidRPr="002128F7">
              <w:rPr>
                <w:b/>
                <w:lang w:val="en-US"/>
              </w:rPr>
              <w:t>25 </w:t>
            </w:r>
            <w:r w:rsidRPr="002128F7">
              <w:rPr>
                <w:b/>
                <w:lang w:val="en-US"/>
              </w:rPr>
              <w:t>mg</w:t>
            </w:r>
            <w:r w:rsidR="00A15228" w:rsidRPr="002128F7">
              <w:rPr>
                <w:b/>
                <w:lang w:val="en-US"/>
              </w:rPr>
              <w:t xml:space="preserve"> — 1 s</w:t>
            </w:r>
            <w:r w:rsidRPr="002128F7">
              <w:rPr>
                <w:b/>
                <w:lang w:val="en-US"/>
              </w:rPr>
              <w:t>obre</w:t>
            </w:r>
          </w:p>
          <w:p w14:paraId="04BD77C3" w14:textId="2F8FC87D" w:rsidR="00A15228" w:rsidRPr="002128F7" w:rsidRDefault="00850929" w:rsidP="0001417B">
            <w:pPr>
              <w:pStyle w:val="Bulletindent"/>
              <w:numPr>
                <w:ilvl w:val="0"/>
                <w:numId w:val="54"/>
              </w:numPr>
              <w:tabs>
                <w:tab w:val="clear" w:pos="567"/>
                <w:tab w:val="clear" w:pos="851"/>
              </w:tabs>
              <w:spacing w:before="0" w:line="240" w:lineRule="auto"/>
              <w:ind w:left="567" w:hanging="567"/>
              <w:rPr>
                <w:b/>
                <w:lang w:val="en-US"/>
              </w:rPr>
            </w:pPr>
            <w:r w:rsidRPr="002128F7">
              <w:rPr>
                <w:b/>
                <w:lang w:val="en-US"/>
              </w:rPr>
              <w:t xml:space="preserve">Dosis de </w:t>
            </w:r>
            <w:r w:rsidR="00A15228" w:rsidRPr="002128F7">
              <w:rPr>
                <w:b/>
                <w:lang w:val="en-US"/>
              </w:rPr>
              <w:t>50 </w:t>
            </w:r>
            <w:r w:rsidRPr="002128F7">
              <w:rPr>
                <w:b/>
                <w:lang w:val="en-US"/>
              </w:rPr>
              <w:t>mg</w:t>
            </w:r>
            <w:r w:rsidR="00FB475D">
              <w:rPr>
                <w:b/>
                <w:lang w:val="en-US"/>
              </w:rPr>
              <w:t xml:space="preserve"> </w:t>
            </w:r>
            <w:r w:rsidR="00A15228" w:rsidRPr="002128F7">
              <w:rPr>
                <w:b/>
                <w:lang w:val="en-US"/>
              </w:rPr>
              <w:t>— 2 s</w:t>
            </w:r>
            <w:r w:rsidRPr="002128F7">
              <w:rPr>
                <w:b/>
                <w:lang w:val="en-US"/>
              </w:rPr>
              <w:t>obres</w:t>
            </w:r>
          </w:p>
          <w:p w14:paraId="04BD77C4" w14:textId="088CC79A" w:rsidR="00A15228" w:rsidRPr="002128F7" w:rsidRDefault="00850929" w:rsidP="0001417B">
            <w:pPr>
              <w:pStyle w:val="Bulletindent"/>
              <w:numPr>
                <w:ilvl w:val="0"/>
                <w:numId w:val="54"/>
              </w:numPr>
              <w:tabs>
                <w:tab w:val="clear" w:pos="567"/>
                <w:tab w:val="clear" w:pos="851"/>
              </w:tabs>
              <w:spacing w:before="0" w:line="240" w:lineRule="auto"/>
              <w:ind w:left="567" w:hanging="567"/>
              <w:rPr>
                <w:b/>
                <w:lang w:val="en-US"/>
              </w:rPr>
            </w:pPr>
            <w:r w:rsidRPr="002128F7">
              <w:rPr>
                <w:b/>
                <w:lang w:val="en-US"/>
              </w:rPr>
              <w:t>Dosis de</w:t>
            </w:r>
            <w:r w:rsidR="00A15228" w:rsidRPr="002128F7">
              <w:rPr>
                <w:b/>
                <w:lang w:val="en-US"/>
              </w:rPr>
              <w:t>75 mg — 3 </w:t>
            </w:r>
            <w:r w:rsidR="00FB475D" w:rsidRPr="002128F7">
              <w:rPr>
                <w:b/>
                <w:lang w:val="en-US"/>
              </w:rPr>
              <w:t>sobres</w:t>
            </w:r>
          </w:p>
          <w:p w14:paraId="04BD77C5" w14:textId="77777777" w:rsidR="00A15228" w:rsidRPr="002128F7" w:rsidRDefault="00A15228" w:rsidP="0001417B">
            <w:pPr>
              <w:pStyle w:val="Bulletindent"/>
              <w:spacing w:before="0" w:line="240" w:lineRule="auto"/>
              <w:rPr>
                <w:b/>
                <w:lang w:val="en-US"/>
              </w:rPr>
            </w:pPr>
          </w:p>
        </w:tc>
      </w:tr>
      <w:tr w:rsidR="00A15228" w:rsidRPr="002128F7" w14:paraId="04BD77CD" w14:textId="77777777" w:rsidTr="005144A7">
        <w:trPr>
          <w:cantSplit/>
          <w:trHeight w:val="20"/>
        </w:trPr>
        <w:tc>
          <w:tcPr>
            <w:tcW w:w="6443" w:type="dxa"/>
            <w:tcBorders>
              <w:right w:val="single" w:sz="4" w:space="0" w:color="auto"/>
            </w:tcBorders>
          </w:tcPr>
          <w:p w14:paraId="04BD77C7" w14:textId="77777777" w:rsidR="00A15228" w:rsidRPr="002128F7" w:rsidRDefault="00A15228" w:rsidP="0001417B">
            <w:pPr>
              <w:contextualSpacing/>
              <w:rPr>
                <w:rFonts w:eastAsia="Calibri"/>
                <w:szCs w:val="22"/>
                <w:lang w:val="es-ES_tradnl"/>
              </w:rPr>
            </w:pPr>
            <w:r w:rsidRPr="002128F7">
              <w:rPr>
                <w:rFonts w:eastAsia="Calibri"/>
                <w:b/>
                <w:szCs w:val="22"/>
              </w:rPr>
              <w:t>5.</w:t>
            </w:r>
            <w:r w:rsidRPr="002128F7">
              <w:rPr>
                <w:rFonts w:eastAsia="Calibri"/>
                <w:szCs w:val="22"/>
              </w:rPr>
              <w:t xml:space="preserve">  </w:t>
            </w:r>
            <w:r w:rsidRPr="002128F7">
              <w:rPr>
                <w:rFonts w:eastAsia="Calibri"/>
                <w:b/>
                <w:szCs w:val="22"/>
                <w:lang w:val="es-ES_tradnl"/>
              </w:rPr>
              <w:t>A</w:t>
            </w:r>
            <w:r w:rsidR="00850929" w:rsidRPr="002128F7">
              <w:rPr>
                <w:rFonts w:eastAsia="Calibri"/>
                <w:b/>
                <w:szCs w:val="22"/>
                <w:lang w:val="es-ES_tradnl"/>
              </w:rPr>
              <w:t xml:space="preserve">ñada el polvo del número de sobres </w:t>
            </w:r>
            <w:r w:rsidR="004D020C" w:rsidRPr="002128F7">
              <w:rPr>
                <w:rFonts w:eastAsia="Calibri"/>
                <w:b/>
                <w:szCs w:val="22"/>
                <w:lang w:val="es-ES_tradnl"/>
              </w:rPr>
              <w:t>prescritos para una dosis</w:t>
            </w:r>
            <w:r w:rsidR="00D4572A" w:rsidRPr="002128F7">
              <w:rPr>
                <w:rFonts w:eastAsia="Calibri"/>
                <w:b/>
                <w:szCs w:val="22"/>
                <w:lang w:val="es-ES_tradnl"/>
              </w:rPr>
              <w:t xml:space="preserve"> </w:t>
            </w:r>
            <w:r w:rsidR="00850929" w:rsidRPr="002128F7">
              <w:rPr>
                <w:rFonts w:eastAsia="Calibri"/>
                <w:b/>
                <w:szCs w:val="22"/>
                <w:lang w:val="es-ES_tradnl"/>
              </w:rPr>
              <w:t>en el frasco</w:t>
            </w:r>
            <w:r w:rsidRPr="002128F7">
              <w:rPr>
                <w:rFonts w:eastAsia="Calibri"/>
                <w:szCs w:val="22"/>
                <w:lang w:val="es-ES_tradnl"/>
              </w:rPr>
              <w:t>.</w:t>
            </w:r>
          </w:p>
          <w:p w14:paraId="04BD77C8" w14:textId="61DF39DF" w:rsidR="00A15228" w:rsidRPr="002128F7" w:rsidRDefault="00A15228" w:rsidP="0001417B">
            <w:pPr>
              <w:pStyle w:val="Bulletindent"/>
              <w:numPr>
                <w:ilvl w:val="0"/>
                <w:numId w:val="65"/>
              </w:numPr>
              <w:tabs>
                <w:tab w:val="clear" w:pos="567"/>
                <w:tab w:val="clear" w:pos="851"/>
              </w:tabs>
              <w:spacing w:before="0" w:line="240" w:lineRule="auto"/>
              <w:ind w:left="567" w:hanging="567"/>
              <w:rPr>
                <w:rFonts w:eastAsia="Calibri"/>
                <w:lang w:val="es-ES_tradnl"/>
              </w:rPr>
            </w:pPr>
            <w:r w:rsidRPr="002128F7">
              <w:rPr>
                <w:rFonts w:eastAsia="Calibri"/>
                <w:lang w:val="es-ES_tradnl"/>
              </w:rPr>
              <w:t>T</w:t>
            </w:r>
            <w:r w:rsidR="00850929" w:rsidRPr="002128F7">
              <w:rPr>
                <w:rFonts w:eastAsia="Calibri"/>
                <w:lang w:val="es-ES_tradnl"/>
              </w:rPr>
              <w:t>oque la parte de arriba de cada sobre para asegurarse de que el contenido está al fondo</w:t>
            </w:r>
            <w:r w:rsidR="003E0632">
              <w:rPr>
                <w:rFonts w:eastAsia="Calibri"/>
                <w:lang w:val="es-ES_tradnl"/>
              </w:rPr>
              <w:t>.</w:t>
            </w:r>
          </w:p>
          <w:p w14:paraId="04BD77C9" w14:textId="53914A4B" w:rsidR="00A15228" w:rsidRPr="002128F7" w:rsidRDefault="00A15228" w:rsidP="0001417B">
            <w:pPr>
              <w:pStyle w:val="Bulletindent"/>
              <w:numPr>
                <w:ilvl w:val="0"/>
                <w:numId w:val="65"/>
              </w:numPr>
              <w:tabs>
                <w:tab w:val="clear" w:pos="567"/>
                <w:tab w:val="clear" w:pos="851"/>
              </w:tabs>
              <w:spacing w:before="0" w:line="240" w:lineRule="auto"/>
              <w:ind w:left="567" w:hanging="567"/>
              <w:rPr>
                <w:rFonts w:eastAsia="Calibri"/>
                <w:lang w:val="es-ES"/>
              </w:rPr>
            </w:pPr>
            <w:r w:rsidRPr="002128F7">
              <w:rPr>
                <w:rFonts w:eastAsia="Calibri"/>
                <w:szCs w:val="22"/>
                <w:lang w:val="es-ES"/>
              </w:rPr>
              <w:t>C</w:t>
            </w:r>
            <w:r w:rsidR="00850929" w:rsidRPr="002128F7">
              <w:rPr>
                <w:rFonts w:eastAsia="Calibri"/>
                <w:szCs w:val="22"/>
                <w:lang w:val="es-ES"/>
              </w:rPr>
              <w:t>orte la parte de arriba del sobre con unas tijeras</w:t>
            </w:r>
            <w:r w:rsidR="003E0632">
              <w:rPr>
                <w:rFonts w:eastAsia="Calibri"/>
                <w:szCs w:val="22"/>
                <w:lang w:val="es-ES"/>
              </w:rPr>
              <w:t>.</w:t>
            </w:r>
          </w:p>
          <w:p w14:paraId="04BD77CA" w14:textId="67A7CE7B" w:rsidR="00A15228" w:rsidRPr="002128F7" w:rsidRDefault="00850929" w:rsidP="0001417B">
            <w:pPr>
              <w:pStyle w:val="Bulletindent"/>
              <w:numPr>
                <w:ilvl w:val="0"/>
                <w:numId w:val="65"/>
              </w:numPr>
              <w:tabs>
                <w:tab w:val="clear" w:pos="567"/>
                <w:tab w:val="clear" w:pos="851"/>
              </w:tabs>
              <w:spacing w:before="0" w:line="240" w:lineRule="auto"/>
              <w:ind w:left="567" w:hanging="567"/>
              <w:rPr>
                <w:rFonts w:eastAsia="Calibri"/>
                <w:lang w:val="es-ES_tradnl"/>
              </w:rPr>
            </w:pPr>
            <w:r w:rsidRPr="002128F7">
              <w:rPr>
                <w:rFonts w:eastAsia="Calibri"/>
                <w:szCs w:val="22"/>
                <w:lang w:val="es-ES_tradnl"/>
              </w:rPr>
              <w:t>Vacíe el contenido de cada sobre en el frasco de mezcla</w:t>
            </w:r>
            <w:r w:rsidR="003E0632">
              <w:rPr>
                <w:rFonts w:eastAsia="Calibri"/>
                <w:szCs w:val="22"/>
                <w:lang w:val="es-ES_tradnl"/>
              </w:rPr>
              <w:t>.</w:t>
            </w:r>
          </w:p>
          <w:p w14:paraId="04BD77CB" w14:textId="77777777" w:rsidR="00A15228" w:rsidRPr="002128F7" w:rsidRDefault="00850929" w:rsidP="0001417B">
            <w:pPr>
              <w:pStyle w:val="Bulletindent"/>
              <w:numPr>
                <w:ilvl w:val="0"/>
                <w:numId w:val="65"/>
              </w:numPr>
              <w:tabs>
                <w:tab w:val="clear" w:pos="567"/>
                <w:tab w:val="clear" w:pos="851"/>
              </w:tabs>
              <w:spacing w:before="0" w:line="240" w:lineRule="auto"/>
              <w:ind w:left="567" w:hanging="567"/>
              <w:rPr>
                <w:rFonts w:eastAsia="Calibri"/>
                <w:szCs w:val="22"/>
                <w:lang w:val="es-ES_tradnl"/>
              </w:rPr>
            </w:pPr>
            <w:r w:rsidRPr="002128F7">
              <w:rPr>
                <w:rFonts w:eastAsia="Calibri"/>
                <w:lang w:val="es-ES_tradnl"/>
              </w:rPr>
              <w:t>Asegúrese no derramar el polvo fuera del frasco</w:t>
            </w:r>
            <w:r w:rsidR="00A15228" w:rsidRPr="002128F7">
              <w:rPr>
                <w:rFonts w:eastAsia="Calibri"/>
                <w:lang w:val="es-ES_tradnl"/>
              </w:rPr>
              <w:t>.</w:t>
            </w:r>
          </w:p>
        </w:tc>
        <w:tc>
          <w:tcPr>
            <w:tcW w:w="2844" w:type="dxa"/>
            <w:gridSpan w:val="2"/>
            <w:tcBorders>
              <w:left w:val="single" w:sz="4" w:space="0" w:color="auto"/>
            </w:tcBorders>
          </w:tcPr>
          <w:p w14:paraId="04BD77CC"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3B" wp14:editId="04BD783C">
                  <wp:extent cx="691515" cy="1296035"/>
                  <wp:effectExtent l="0" t="0" r="0" b="0"/>
                  <wp:docPr id="12"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A15228" w:rsidRPr="002128F7" w14:paraId="04BD77CF" w14:textId="77777777" w:rsidTr="005144A7">
        <w:trPr>
          <w:cantSplit/>
          <w:trHeight w:val="20"/>
        </w:trPr>
        <w:tc>
          <w:tcPr>
            <w:tcW w:w="9287" w:type="dxa"/>
            <w:gridSpan w:val="3"/>
          </w:tcPr>
          <w:p w14:paraId="04BD77CE" w14:textId="77777777" w:rsidR="00A15228" w:rsidRPr="002128F7" w:rsidRDefault="00A15228" w:rsidP="0001417B">
            <w:pPr>
              <w:tabs>
                <w:tab w:val="left" w:pos="720"/>
                <w:tab w:val="left" w:pos="994"/>
              </w:tabs>
              <w:rPr>
                <w:rFonts w:ascii="Verdana" w:hAnsi="Verdana"/>
                <w:szCs w:val="22"/>
                <w:lang w:val="es-ES_tradnl"/>
              </w:rPr>
            </w:pPr>
            <w:r w:rsidRPr="002128F7">
              <w:rPr>
                <w:b/>
                <w:szCs w:val="22"/>
              </w:rPr>
              <w:t>6.</w:t>
            </w:r>
            <w:r w:rsidRPr="002128F7">
              <w:rPr>
                <w:szCs w:val="22"/>
              </w:rPr>
              <w:t xml:space="preserve">  </w:t>
            </w:r>
            <w:r w:rsidR="000536FF" w:rsidRPr="002128F7">
              <w:rPr>
                <w:b/>
                <w:szCs w:val="22"/>
                <w:lang w:val="es-ES_tradnl"/>
              </w:rPr>
              <w:t>Enrosque el tapón en el frasco.</w:t>
            </w:r>
            <w:r w:rsidRPr="002128F7">
              <w:rPr>
                <w:szCs w:val="22"/>
                <w:lang w:val="es-ES_tradnl"/>
              </w:rPr>
              <w:t xml:space="preserve"> </w:t>
            </w:r>
            <w:r w:rsidR="000536FF" w:rsidRPr="002128F7">
              <w:rPr>
                <w:szCs w:val="22"/>
                <w:lang w:val="es-ES_tradnl"/>
              </w:rPr>
              <w:t>Asegúrese de que la tapa est</w:t>
            </w:r>
            <w:r w:rsidR="00050E9F" w:rsidRPr="002128F7">
              <w:rPr>
                <w:szCs w:val="22"/>
                <w:lang w:val="es-ES_tradnl"/>
              </w:rPr>
              <w:t>á</w:t>
            </w:r>
            <w:r w:rsidR="000536FF" w:rsidRPr="002128F7">
              <w:rPr>
                <w:szCs w:val="22"/>
                <w:lang w:val="es-ES_tradnl"/>
              </w:rPr>
              <w:t xml:space="preserve"> bien apretad</w:t>
            </w:r>
            <w:r w:rsidR="00D4572A" w:rsidRPr="002128F7">
              <w:rPr>
                <w:szCs w:val="22"/>
                <w:lang w:val="es-ES_tradnl"/>
              </w:rPr>
              <w:t>a</w:t>
            </w:r>
            <w:r w:rsidR="000536FF" w:rsidRPr="002128F7">
              <w:rPr>
                <w:szCs w:val="22"/>
                <w:lang w:val="es-ES_tradnl"/>
              </w:rPr>
              <w:t xml:space="preserve"> con el tapón </w:t>
            </w:r>
            <w:r w:rsidR="00050E9F" w:rsidRPr="002128F7">
              <w:rPr>
                <w:szCs w:val="22"/>
                <w:lang w:val="es-ES_tradnl"/>
              </w:rPr>
              <w:t>para que</w:t>
            </w:r>
            <w:r w:rsidR="000536FF" w:rsidRPr="002128F7">
              <w:rPr>
                <w:szCs w:val="22"/>
                <w:lang w:val="es-ES_tradnl"/>
              </w:rPr>
              <w:t xml:space="preserve"> </w:t>
            </w:r>
            <w:r w:rsidR="00D4572A" w:rsidRPr="002128F7">
              <w:rPr>
                <w:szCs w:val="22"/>
                <w:lang w:val="es-ES_tradnl"/>
              </w:rPr>
              <w:t>quede bien</w:t>
            </w:r>
            <w:r w:rsidR="000536FF" w:rsidRPr="002128F7">
              <w:rPr>
                <w:szCs w:val="22"/>
                <w:lang w:val="es-ES_tradnl"/>
              </w:rPr>
              <w:t xml:space="preserve"> cerrado</w:t>
            </w:r>
            <w:r w:rsidRPr="002128F7">
              <w:rPr>
                <w:szCs w:val="22"/>
                <w:lang w:val="es-ES_tradnl"/>
              </w:rPr>
              <w:t>.</w:t>
            </w:r>
          </w:p>
        </w:tc>
      </w:tr>
      <w:tr w:rsidR="00A15228" w:rsidRPr="002128F7" w14:paraId="04BD77D1" w14:textId="77777777" w:rsidTr="005144A7">
        <w:trPr>
          <w:cantSplit/>
          <w:trHeight w:val="20"/>
        </w:trPr>
        <w:tc>
          <w:tcPr>
            <w:tcW w:w="9287" w:type="dxa"/>
            <w:gridSpan w:val="3"/>
          </w:tcPr>
          <w:p w14:paraId="04BD77D0" w14:textId="77777777" w:rsidR="00A15228" w:rsidRPr="002128F7" w:rsidRDefault="00A15228" w:rsidP="0001417B">
            <w:pPr>
              <w:tabs>
                <w:tab w:val="left" w:pos="720"/>
                <w:tab w:val="left" w:pos="994"/>
              </w:tabs>
              <w:rPr>
                <w:szCs w:val="22"/>
                <w:lang w:val="es-ES_tradnl"/>
              </w:rPr>
            </w:pPr>
          </w:p>
        </w:tc>
      </w:tr>
      <w:tr w:rsidR="00A15228" w:rsidRPr="002128F7" w14:paraId="04BD77D5" w14:textId="77777777" w:rsidTr="005144A7">
        <w:trPr>
          <w:cantSplit/>
          <w:trHeight w:val="20"/>
        </w:trPr>
        <w:tc>
          <w:tcPr>
            <w:tcW w:w="6443" w:type="dxa"/>
            <w:tcBorders>
              <w:right w:val="single" w:sz="4" w:space="0" w:color="auto"/>
            </w:tcBorders>
          </w:tcPr>
          <w:p w14:paraId="04BD77D2" w14:textId="77777777" w:rsidR="00A15228" w:rsidRPr="002128F7" w:rsidRDefault="00A15228" w:rsidP="0001417B">
            <w:pPr>
              <w:contextualSpacing/>
              <w:rPr>
                <w:rFonts w:eastAsia="Calibri"/>
                <w:szCs w:val="22"/>
              </w:rPr>
            </w:pPr>
            <w:r w:rsidRPr="002128F7">
              <w:rPr>
                <w:rFonts w:eastAsia="Calibri"/>
                <w:b/>
                <w:szCs w:val="22"/>
              </w:rPr>
              <w:t xml:space="preserve">7.  </w:t>
            </w:r>
            <w:r w:rsidR="000536FF" w:rsidRPr="002128F7">
              <w:rPr>
                <w:rFonts w:eastAsia="Calibri"/>
                <w:b/>
                <w:szCs w:val="22"/>
              </w:rPr>
              <w:t xml:space="preserve">Con cuidado y lentamente agite el frasco </w:t>
            </w:r>
            <w:r w:rsidR="000536FF" w:rsidRPr="002128F7">
              <w:rPr>
                <w:rFonts w:eastAsia="Calibri"/>
                <w:szCs w:val="22"/>
              </w:rPr>
              <w:t>hacia delante y hacia atrás</w:t>
            </w:r>
            <w:r w:rsidR="000536FF" w:rsidRPr="002128F7">
              <w:rPr>
                <w:rFonts w:eastAsia="Calibri"/>
                <w:b/>
                <w:szCs w:val="22"/>
              </w:rPr>
              <w:t xml:space="preserve"> durante </w:t>
            </w:r>
            <w:r w:rsidR="00D4572A" w:rsidRPr="002128F7">
              <w:rPr>
                <w:rFonts w:eastAsia="Calibri"/>
                <w:b/>
                <w:szCs w:val="22"/>
              </w:rPr>
              <w:t xml:space="preserve">al menos </w:t>
            </w:r>
            <w:r w:rsidR="000536FF" w:rsidRPr="002128F7">
              <w:rPr>
                <w:rFonts w:eastAsia="Calibri"/>
                <w:b/>
                <w:szCs w:val="22"/>
              </w:rPr>
              <w:t xml:space="preserve">20 segundos </w:t>
            </w:r>
            <w:r w:rsidR="000536FF" w:rsidRPr="002128F7">
              <w:rPr>
                <w:rFonts w:eastAsia="Calibri"/>
                <w:szCs w:val="22"/>
              </w:rPr>
              <w:t>para mezclar el polvo con el agua.</w:t>
            </w:r>
          </w:p>
          <w:p w14:paraId="04BD77D3" w14:textId="77777777" w:rsidR="00A15228" w:rsidRPr="002128F7" w:rsidRDefault="000536FF" w:rsidP="0001417B">
            <w:pPr>
              <w:numPr>
                <w:ilvl w:val="0"/>
                <w:numId w:val="56"/>
              </w:numPr>
              <w:tabs>
                <w:tab w:val="left" w:pos="-8647"/>
              </w:tabs>
              <w:ind w:left="567" w:hanging="567"/>
              <w:contextualSpacing/>
              <w:rPr>
                <w:rFonts w:eastAsia="Calibri"/>
                <w:szCs w:val="22"/>
                <w:lang w:val="es-ES_tradnl"/>
              </w:rPr>
            </w:pPr>
            <w:r w:rsidRPr="002128F7">
              <w:rPr>
                <w:rFonts w:eastAsia="Calibri"/>
                <w:b/>
                <w:szCs w:val="22"/>
                <w:lang w:val="es-ES_tradnl"/>
              </w:rPr>
              <w:t>No agite fuertemente</w:t>
            </w:r>
            <w:r w:rsidR="00A15228" w:rsidRPr="002128F7">
              <w:rPr>
                <w:rFonts w:eastAsia="Calibri"/>
                <w:szCs w:val="22"/>
                <w:lang w:val="es-ES_tradnl"/>
              </w:rPr>
              <w:t xml:space="preserve"> </w:t>
            </w:r>
            <w:r w:rsidRPr="002128F7">
              <w:rPr>
                <w:rFonts w:eastAsia="Calibri"/>
                <w:szCs w:val="22"/>
                <w:lang w:val="es-ES_tradnl"/>
              </w:rPr>
              <w:t>el frasco</w:t>
            </w:r>
            <w:r w:rsidR="00A15228" w:rsidRPr="002128F7">
              <w:rPr>
                <w:rFonts w:eastAsia="Calibri"/>
                <w:szCs w:val="22"/>
                <w:lang w:val="es-ES_tradnl"/>
              </w:rPr>
              <w:t xml:space="preserve"> — </w:t>
            </w:r>
            <w:r w:rsidRPr="002128F7">
              <w:rPr>
                <w:rFonts w:eastAsia="Calibri"/>
                <w:szCs w:val="22"/>
                <w:lang w:val="es-ES_tradnl"/>
              </w:rPr>
              <w:t>que podría hacer espuma</w:t>
            </w:r>
            <w:r w:rsidR="00A15228" w:rsidRPr="002128F7">
              <w:rPr>
                <w:rFonts w:eastAsia="Calibri"/>
                <w:szCs w:val="22"/>
                <w:lang w:val="es-ES_tradnl"/>
              </w:rPr>
              <w:t>.</w:t>
            </w:r>
          </w:p>
        </w:tc>
        <w:tc>
          <w:tcPr>
            <w:tcW w:w="2844" w:type="dxa"/>
            <w:gridSpan w:val="2"/>
            <w:tcBorders>
              <w:left w:val="single" w:sz="4" w:space="0" w:color="auto"/>
            </w:tcBorders>
          </w:tcPr>
          <w:p w14:paraId="04BD77D4"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3D" wp14:editId="04BD783E">
                  <wp:extent cx="970280" cy="1065530"/>
                  <wp:effectExtent l="0" t="0" r="0" b="0"/>
                  <wp:docPr id="13"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A15228" w:rsidRPr="002128F7" w14:paraId="04BD77D7" w14:textId="77777777" w:rsidTr="005144A7">
        <w:trPr>
          <w:cantSplit/>
          <w:trHeight w:val="20"/>
        </w:trPr>
        <w:tc>
          <w:tcPr>
            <w:tcW w:w="9287" w:type="dxa"/>
            <w:gridSpan w:val="3"/>
          </w:tcPr>
          <w:p w14:paraId="04BD77D6" w14:textId="79AAD740" w:rsidR="00A15228" w:rsidRPr="002128F7" w:rsidRDefault="00887A5F" w:rsidP="0001417B">
            <w:pPr>
              <w:keepNext/>
              <w:tabs>
                <w:tab w:val="left" w:pos="720"/>
                <w:tab w:val="left" w:pos="994"/>
              </w:tabs>
              <w:rPr>
                <w:b/>
                <w:szCs w:val="22"/>
                <w:lang w:val="es-ES_tradnl"/>
              </w:rPr>
            </w:pPr>
            <w:r w:rsidRPr="002128F7">
              <w:rPr>
                <w:b/>
                <w:szCs w:val="22"/>
                <w:lang w:val="es-ES_tradnl"/>
              </w:rPr>
              <w:t>Administrar</w:t>
            </w:r>
            <w:r w:rsidR="000536FF" w:rsidRPr="002128F7">
              <w:rPr>
                <w:b/>
                <w:szCs w:val="22"/>
                <w:lang w:val="es-ES_tradnl"/>
              </w:rPr>
              <w:t xml:space="preserve"> la dosis al </w:t>
            </w:r>
            <w:r w:rsidR="00ED6EA4">
              <w:rPr>
                <w:b/>
                <w:szCs w:val="22"/>
                <w:lang w:val="es-ES_tradnl"/>
              </w:rPr>
              <w:t>paciente</w:t>
            </w:r>
          </w:p>
        </w:tc>
      </w:tr>
      <w:tr w:rsidR="00A15228" w:rsidRPr="002128F7" w14:paraId="04BD77DB" w14:textId="77777777" w:rsidTr="005144A7">
        <w:trPr>
          <w:cantSplit/>
          <w:trHeight w:val="20"/>
        </w:trPr>
        <w:tc>
          <w:tcPr>
            <w:tcW w:w="9287" w:type="dxa"/>
            <w:gridSpan w:val="3"/>
          </w:tcPr>
          <w:p w14:paraId="04BD77D8" w14:textId="77777777" w:rsidR="00A15228" w:rsidRPr="002128F7" w:rsidRDefault="00A15228" w:rsidP="0001417B">
            <w:pPr>
              <w:tabs>
                <w:tab w:val="left" w:pos="720"/>
                <w:tab w:val="left" w:pos="994"/>
              </w:tabs>
              <w:rPr>
                <w:szCs w:val="22"/>
                <w:lang w:val="es-ES_tradnl"/>
              </w:rPr>
            </w:pPr>
            <w:r w:rsidRPr="002128F7">
              <w:rPr>
                <w:b/>
                <w:szCs w:val="22"/>
              </w:rPr>
              <w:t>8.</w:t>
            </w:r>
            <w:r w:rsidRPr="002128F7">
              <w:rPr>
                <w:szCs w:val="22"/>
              </w:rPr>
              <w:t xml:space="preserve">  </w:t>
            </w:r>
            <w:r w:rsidR="000536FF" w:rsidRPr="002128F7">
              <w:rPr>
                <w:szCs w:val="22"/>
                <w:lang w:val="es-ES_tradnl"/>
              </w:rPr>
              <w:t>Asegúrese</w:t>
            </w:r>
            <w:r w:rsidRPr="002128F7">
              <w:rPr>
                <w:szCs w:val="22"/>
                <w:lang w:val="es-ES_tradnl"/>
              </w:rPr>
              <w:t xml:space="preserve"> </w:t>
            </w:r>
            <w:r w:rsidR="000536FF" w:rsidRPr="002128F7">
              <w:rPr>
                <w:szCs w:val="22"/>
                <w:lang w:val="es-ES_tradnl"/>
              </w:rPr>
              <w:t xml:space="preserve">que </w:t>
            </w:r>
            <w:r w:rsidR="008E603D" w:rsidRPr="002128F7">
              <w:rPr>
                <w:rFonts w:eastAsia="Calibri"/>
                <w:szCs w:val="22"/>
                <w:lang w:val="es-ES_tradnl"/>
              </w:rPr>
              <w:t>el émbolo está a</w:t>
            </w:r>
            <w:r w:rsidR="000536FF" w:rsidRPr="002128F7">
              <w:rPr>
                <w:rFonts w:eastAsia="Calibri"/>
                <w:szCs w:val="22"/>
                <w:lang w:val="es-ES_tradnl"/>
              </w:rPr>
              <w:t>l final de la jeringa</w:t>
            </w:r>
            <w:r w:rsidRPr="002128F7">
              <w:rPr>
                <w:szCs w:val="22"/>
                <w:lang w:val="es-ES_tradnl"/>
              </w:rPr>
              <w:t>.</w:t>
            </w:r>
          </w:p>
          <w:p w14:paraId="04BD77D9" w14:textId="49346799" w:rsidR="00A15228" w:rsidRPr="002128F7" w:rsidRDefault="000536FF" w:rsidP="0001417B">
            <w:pPr>
              <w:numPr>
                <w:ilvl w:val="0"/>
                <w:numId w:val="66"/>
              </w:numPr>
              <w:ind w:left="567" w:hanging="567"/>
              <w:rPr>
                <w:szCs w:val="22"/>
              </w:rPr>
            </w:pPr>
            <w:r w:rsidRPr="002128F7">
              <w:rPr>
                <w:b/>
                <w:szCs w:val="22"/>
              </w:rPr>
              <w:t xml:space="preserve">Retire la tapa </w:t>
            </w:r>
            <w:r w:rsidRPr="002128F7">
              <w:rPr>
                <w:szCs w:val="22"/>
              </w:rPr>
              <w:t>del tapón del frasco de mezcla</w:t>
            </w:r>
            <w:r w:rsidR="003E0632">
              <w:rPr>
                <w:szCs w:val="22"/>
              </w:rPr>
              <w:t>.</w:t>
            </w:r>
          </w:p>
          <w:p w14:paraId="04BD77DA" w14:textId="77777777" w:rsidR="00A15228" w:rsidRPr="002128F7" w:rsidRDefault="000536FF" w:rsidP="0001417B">
            <w:pPr>
              <w:numPr>
                <w:ilvl w:val="0"/>
                <w:numId w:val="66"/>
              </w:numPr>
              <w:ind w:left="567" w:hanging="567"/>
              <w:rPr>
                <w:szCs w:val="22"/>
                <w:lang w:val="es-ES_tradnl"/>
              </w:rPr>
            </w:pPr>
            <w:r w:rsidRPr="002128F7">
              <w:rPr>
                <w:b/>
                <w:szCs w:val="22"/>
                <w:lang w:val="es-ES_tradnl"/>
              </w:rPr>
              <w:t xml:space="preserve">Coloque la punta de la jeringa </w:t>
            </w:r>
            <w:r w:rsidRPr="002128F7">
              <w:rPr>
                <w:szCs w:val="22"/>
                <w:lang w:val="es-ES_tradnl"/>
              </w:rPr>
              <w:t>en el orificio del tapón del frasco</w:t>
            </w:r>
            <w:r w:rsidR="00A15228" w:rsidRPr="002128F7">
              <w:rPr>
                <w:szCs w:val="22"/>
                <w:lang w:val="es-ES_tradnl"/>
              </w:rPr>
              <w:t>.</w:t>
            </w:r>
          </w:p>
        </w:tc>
      </w:tr>
      <w:tr w:rsidR="00A15228" w:rsidRPr="002128F7" w14:paraId="04BD77E2" w14:textId="77777777" w:rsidTr="005144A7">
        <w:trPr>
          <w:cantSplit/>
          <w:trHeight w:val="20"/>
        </w:trPr>
        <w:tc>
          <w:tcPr>
            <w:tcW w:w="6443" w:type="dxa"/>
            <w:tcBorders>
              <w:right w:val="single" w:sz="4" w:space="0" w:color="auto"/>
            </w:tcBorders>
          </w:tcPr>
          <w:p w14:paraId="04BD77DC" w14:textId="77777777" w:rsidR="00A15228" w:rsidRPr="002128F7" w:rsidRDefault="00A15228" w:rsidP="0001417B">
            <w:pPr>
              <w:tabs>
                <w:tab w:val="left" w:pos="720"/>
                <w:tab w:val="left" w:pos="994"/>
              </w:tabs>
              <w:contextualSpacing/>
              <w:rPr>
                <w:b/>
                <w:szCs w:val="22"/>
                <w:lang w:val="es-ES_tradnl"/>
              </w:rPr>
            </w:pPr>
            <w:r w:rsidRPr="002128F7">
              <w:rPr>
                <w:b/>
                <w:szCs w:val="22"/>
              </w:rPr>
              <w:t xml:space="preserve">9.  </w:t>
            </w:r>
            <w:r w:rsidR="00BA1EF5" w:rsidRPr="002128F7">
              <w:rPr>
                <w:b/>
                <w:szCs w:val="22"/>
                <w:lang w:val="es-ES_tradnl"/>
              </w:rPr>
              <w:t>Llene la jeringa con el medicamento</w:t>
            </w:r>
            <w:r w:rsidRPr="002128F7">
              <w:rPr>
                <w:b/>
                <w:szCs w:val="22"/>
                <w:lang w:val="es-ES_tradnl"/>
              </w:rPr>
              <w:t>.</w:t>
            </w:r>
          </w:p>
          <w:p w14:paraId="04BD77DD" w14:textId="77777777" w:rsidR="00A15228" w:rsidRPr="002128F7" w:rsidRDefault="00BA1EF5" w:rsidP="0001417B">
            <w:pPr>
              <w:numPr>
                <w:ilvl w:val="0"/>
                <w:numId w:val="56"/>
              </w:numPr>
              <w:tabs>
                <w:tab w:val="left" w:pos="-8647"/>
              </w:tabs>
              <w:ind w:left="567" w:hanging="567"/>
              <w:rPr>
                <w:szCs w:val="22"/>
                <w:lang w:val="es-ES_tradnl"/>
              </w:rPr>
            </w:pPr>
            <w:r w:rsidRPr="002128F7">
              <w:rPr>
                <w:szCs w:val="22"/>
                <w:lang w:val="es-ES_tradnl"/>
              </w:rPr>
              <w:t>Ponga el frasco boca abajo con la jeringa puesta</w:t>
            </w:r>
            <w:r w:rsidR="00A15228" w:rsidRPr="002128F7">
              <w:rPr>
                <w:szCs w:val="22"/>
                <w:lang w:val="es-ES_tradnl"/>
              </w:rPr>
              <w:t>.</w:t>
            </w:r>
          </w:p>
          <w:p w14:paraId="04BD77DE" w14:textId="39670325" w:rsidR="00A15228" w:rsidRDefault="00BA1EF5" w:rsidP="0001417B">
            <w:pPr>
              <w:numPr>
                <w:ilvl w:val="0"/>
                <w:numId w:val="56"/>
              </w:numPr>
              <w:tabs>
                <w:tab w:val="left" w:pos="-8647"/>
              </w:tabs>
              <w:ind w:left="567" w:hanging="567"/>
              <w:rPr>
                <w:szCs w:val="22"/>
                <w:lang w:val="es-ES_tradnl"/>
              </w:rPr>
            </w:pPr>
            <w:r w:rsidRPr="002128F7">
              <w:rPr>
                <w:szCs w:val="22"/>
                <w:lang w:val="es-ES_tradnl"/>
              </w:rPr>
              <w:t>Tire del émbolo</w:t>
            </w:r>
            <w:r w:rsidR="004B1668">
              <w:rPr>
                <w:szCs w:val="22"/>
                <w:lang w:val="es-ES_tradnl"/>
              </w:rPr>
              <w:t>:</w:t>
            </w:r>
          </w:p>
          <w:p w14:paraId="7E4C292A" w14:textId="68B324F9" w:rsidR="003E0632" w:rsidRDefault="003E0632" w:rsidP="003E0632">
            <w:pPr>
              <w:numPr>
                <w:ilvl w:val="1"/>
                <w:numId w:val="56"/>
              </w:numPr>
              <w:tabs>
                <w:tab w:val="left" w:pos="-8647"/>
              </w:tabs>
              <w:ind w:left="1167" w:hanging="567"/>
              <w:rPr>
                <w:szCs w:val="22"/>
                <w:lang w:val="es-ES_tradnl"/>
              </w:rPr>
            </w:pPr>
            <w:r>
              <w:rPr>
                <w:szCs w:val="22"/>
                <w:lang w:val="es-ES_tradnl"/>
              </w:rPr>
              <w:t>hasta la marca de la jeringa donde pone 10</w:t>
            </w:r>
            <w:r w:rsidRPr="002128F7">
              <w:rPr>
                <w:rFonts w:eastAsia="Calibri"/>
                <w:szCs w:val="22"/>
                <w:lang w:val="es-ES_tradnl"/>
              </w:rPr>
              <w:t> </w:t>
            </w:r>
            <w:r>
              <w:rPr>
                <w:szCs w:val="22"/>
                <w:lang w:val="es-ES_tradnl"/>
              </w:rPr>
              <w:t>ml para una dosis de 12,5</w:t>
            </w:r>
            <w:r w:rsidRPr="002128F7">
              <w:rPr>
                <w:rFonts w:eastAsia="Calibri"/>
                <w:szCs w:val="22"/>
                <w:lang w:val="es-ES_tradnl"/>
              </w:rPr>
              <w:t> </w:t>
            </w:r>
            <w:r>
              <w:rPr>
                <w:szCs w:val="22"/>
                <w:lang w:val="es-ES_tradnl"/>
              </w:rPr>
              <w:t>mg</w:t>
            </w:r>
          </w:p>
          <w:p w14:paraId="4B0FF536" w14:textId="082E68C4" w:rsidR="003E0632" w:rsidRPr="002128F7" w:rsidRDefault="003E0632" w:rsidP="000C37D0">
            <w:pPr>
              <w:numPr>
                <w:ilvl w:val="1"/>
                <w:numId w:val="56"/>
              </w:numPr>
              <w:tabs>
                <w:tab w:val="left" w:pos="-8647"/>
              </w:tabs>
              <w:ind w:left="1167" w:hanging="567"/>
              <w:rPr>
                <w:szCs w:val="22"/>
                <w:lang w:val="es-ES_tradnl"/>
              </w:rPr>
            </w:pPr>
            <w:r w:rsidRPr="002128F7">
              <w:rPr>
                <w:szCs w:val="22"/>
                <w:lang w:val="es-ES_tradnl"/>
              </w:rPr>
              <w:t>hasta que todo el medicamento esté en la jeringa</w:t>
            </w:r>
            <w:r>
              <w:rPr>
                <w:szCs w:val="22"/>
                <w:lang w:val="es-ES_tradnl"/>
              </w:rPr>
              <w:t xml:space="preserve"> (para una dosis de 25</w:t>
            </w:r>
            <w:r w:rsidRPr="002128F7">
              <w:rPr>
                <w:rFonts w:eastAsia="Calibri"/>
                <w:szCs w:val="22"/>
                <w:lang w:val="es-ES_tradnl"/>
              </w:rPr>
              <w:t> </w:t>
            </w:r>
            <w:r>
              <w:rPr>
                <w:szCs w:val="22"/>
                <w:lang w:val="es-ES_tradnl"/>
              </w:rPr>
              <w:t>mg, o 50</w:t>
            </w:r>
            <w:r w:rsidRPr="002128F7">
              <w:rPr>
                <w:rFonts w:eastAsia="Calibri"/>
                <w:szCs w:val="22"/>
                <w:lang w:val="es-ES_tradnl"/>
              </w:rPr>
              <w:t> </w:t>
            </w:r>
            <w:r>
              <w:rPr>
                <w:szCs w:val="22"/>
                <w:lang w:val="es-ES_tradnl"/>
              </w:rPr>
              <w:t>mg o 75</w:t>
            </w:r>
            <w:r w:rsidRPr="002128F7">
              <w:rPr>
                <w:rFonts w:eastAsia="Calibri"/>
                <w:szCs w:val="22"/>
                <w:lang w:val="es-ES_tradnl"/>
              </w:rPr>
              <w:t> </w:t>
            </w:r>
            <w:r>
              <w:rPr>
                <w:szCs w:val="22"/>
                <w:lang w:val="es-ES_tradnl"/>
              </w:rPr>
              <w:t>mg).</w:t>
            </w:r>
          </w:p>
          <w:p w14:paraId="04BD77DF" w14:textId="77777777" w:rsidR="00A15228" w:rsidRPr="002128F7" w:rsidRDefault="00BA1EF5" w:rsidP="0001417B">
            <w:pPr>
              <w:numPr>
                <w:ilvl w:val="0"/>
                <w:numId w:val="56"/>
              </w:numPr>
              <w:tabs>
                <w:tab w:val="left" w:pos="-8647"/>
              </w:tabs>
              <w:ind w:left="567" w:hanging="567"/>
              <w:rPr>
                <w:szCs w:val="22"/>
                <w:lang w:val="es-ES_tradnl"/>
              </w:rPr>
            </w:pPr>
            <w:r w:rsidRPr="002128F7">
              <w:rPr>
                <w:szCs w:val="22"/>
                <w:lang w:val="es-ES_tradnl"/>
              </w:rPr>
              <w:t xml:space="preserve">El medicamento es un líquido de color marrón </w:t>
            </w:r>
            <w:r w:rsidRPr="00C457D6">
              <w:rPr>
                <w:szCs w:val="22"/>
                <w:lang w:val="es-ES_tradnl"/>
              </w:rPr>
              <w:t>o</w:t>
            </w:r>
            <w:r w:rsidR="00883574" w:rsidRPr="00C457D6">
              <w:rPr>
                <w:szCs w:val="22"/>
                <w:lang w:val="es-ES_tradnl"/>
              </w:rPr>
              <w:t>s</w:t>
            </w:r>
            <w:r w:rsidRPr="00C457D6">
              <w:rPr>
                <w:szCs w:val="22"/>
                <w:lang w:val="es-ES_tradnl"/>
              </w:rPr>
              <w:t>curo</w:t>
            </w:r>
            <w:r w:rsidR="00A15228" w:rsidRPr="00C457D6">
              <w:rPr>
                <w:szCs w:val="22"/>
                <w:lang w:val="es-ES_tradnl"/>
              </w:rPr>
              <w:t>.</w:t>
            </w:r>
          </w:p>
          <w:p w14:paraId="04BD77E0" w14:textId="77777777" w:rsidR="00A15228" w:rsidRPr="00575DB8" w:rsidRDefault="00BA1EF5" w:rsidP="0001417B">
            <w:pPr>
              <w:numPr>
                <w:ilvl w:val="0"/>
                <w:numId w:val="56"/>
              </w:numPr>
              <w:tabs>
                <w:tab w:val="left" w:pos="-8647"/>
              </w:tabs>
              <w:ind w:left="567" w:hanging="567"/>
              <w:rPr>
                <w:szCs w:val="22"/>
              </w:rPr>
            </w:pPr>
            <w:r w:rsidRPr="00575DB8">
              <w:rPr>
                <w:szCs w:val="22"/>
              </w:rPr>
              <w:t>Retire la jeringa del frasco</w:t>
            </w:r>
            <w:r w:rsidR="00A15228" w:rsidRPr="00575DB8">
              <w:rPr>
                <w:szCs w:val="22"/>
              </w:rPr>
              <w:t>.</w:t>
            </w:r>
          </w:p>
        </w:tc>
        <w:tc>
          <w:tcPr>
            <w:tcW w:w="2844" w:type="dxa"/>
            <w:gridSpan w:val="2"/>
            <w:tcBorders>
              <w:left w:val="single" w:sz="4" w:space="0" w:color="auto"/>
            </w:tcBorders>
          </w:tcPr>
          <w:p w14:paraId="04BD77E1"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3F" wp14:editId="04BD7840">
                  <wp:extent cx="914400" cy="1375410"/>
                  <wp:effectExtent l="0" t="0" r="0" b="0"/>
                  <wp:docPr id="14"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A15228" w:rsidRPr="002128F7" w14:paraId="04BD77E8" w14:textId="77777777" w:rsidTr="005144A7">
        <w:trPr>
          <w:cantSplit/>
          <w:trHeight w:val="20"/>
        </w:trPr>
        <w:tc>
          <w:tcPr>
            <w:tcW w:w="6443" w:type="dxa"/>
            <w:tcBorders>
              <w:right w:val="single" w:sz="4" w:space="0" w:color="auto"/>
            </w:tcBorders>
          </w:tcPr>
          <w:p w14:paraId="04BD77E3" w14:textId="2A10A052" w:rsidR="00A15228" w:rsidRPr="002128F7" w:rsidRDefault="00A15228" w:rsidP="0001417B">
            <w:pPr>
              <w:tabs>
                <w:tab w:val="left" w:pos="720"/>
                <w:tab w:val="left" w:pos="994"/>
              </w:tabs>
              <w:contextualSpacing/>
              <w:rPr>
                <w:b/>
                <w:szCs w:val="22"/>
                <w:lang w:val="es-ES_tradnl"/>
              </w:rPr>
            </w:pPr>
            <w:r w:rsidRPr="002128F7">
              <w:rPr>
                <w:b/>
                <w:szCs w:val="22"/>
              </w:rPr>
              <w:t>10.</w:t>
            </w:r>
            <w:r w:rsidRPr="002128F7">
              <w:rPr>
                <w:szCs w:val="22"/>
              </w:rPr>
              <w:t xml:space="preserve">  </w:t>
            </w:r>
            <w:r w:rsidR="00887A5F" w:rsidRPr="002128F7">
              <w:rPr>
                <w:szCs w:val="22"/>
                <w:lang w:val="es-ES_tradnl"/>
              </w:rPr>
              <w:t>Administre</w:t>
            </w:r>
            <w:r w:rsidR="00BA1EF5" w:rsidRPr="002128F7">
              <w:rPr>
                <w:szCs w:val="22"/>
                <w:lang w:val="es-ES_tradnl"/>
              </w:rPr>
              <w:t xml:space="preserve"> el medicamento al </w:t>
            </w:r>
            <w:r w:rsidR="00ED6EA4">
              <w:rPr>
                <w:szCs w:val="22"/>
                <w:lang w:val="es-ES_tradnl"/>
              </w:rPr>
              <w:t>paciente</w:t>
            </w:r>
            <w:r w:rsidRPr="002128F7">
              <w:rPr>
                <w:b/>
                <w:szCs w:val="22"/>
                <w:lang w:val="es-ES_tradnl"/>
              </w:rPr>
              <w:t>.</w:t>
            </w:r>
            <w:r w:rsidRPr="002128F7">
              <w:rPr>
                <w:szCs w:val="22"/>
                <w:lang w:val="es-ES_tradnl"/>
              </w:rPr>
              <w:t xml:space="preserve"> </w:t>
            </w:r>
            <w:r w:rsidR="00BA1EF5" w:rsidRPr="002128F7">
              <w:rPr>
                <w:szCs w:val="22"/>
                <w:lang w:val="es-ES_tradnl"/>
              </w:rPr>
              <w:t>Hágalo inmediatamente después de preparar la dosis</w:t>
            </w:r>
            <w:r w:rsidRPr="002128F7">
              <w:rPr>
                <w:szCs w:val="22"/>
                <w:lang w:val="es-ES_tradnl"/>
              </w:rPr>
              <w:t>.</w:t>
            </w:r>
          </w:p>
          <w:p w14:paraId="04BD77E4" w14:textId="5AE33D2F" w:rsidR="00A15228" w:rsidRPr="002128F7" w:rsidRDefault="00BA1EF5" w:rsidP="0001417B">
            <w:pPr>
              <w:numPr>
                <w:ilvl w:val="0"/>
                <w:numId w:val="57"/>
              </w:numPr>
              <w:tabs>
                <w:tab w:val="left" w:pos="-8647"/>
              </w:tabs>
              <w:ind w:left="567" w:hanging="567"/>
              <w:rPr>
                <w:szCs w:val="22"/>
                <w:lang w:val="es-ES_tradnl"/>
              </w:rPr>
            </w:pPr>
            <w:r w:rsidRPr="002128F7">
              <w:rPr>
                <w:szCs w:val="22"/>
                <w:lang w:val="es-ES_tradnl"/>
              </w:rPr>
              <w:t xml:space="preserve">Coloque la punta de la jeringa en el interior de la mejilla del </w:t>
            </w:r>
            <w:r w:rsidR="007A0120">
              <w:rPr>
                <w:szCs w:val="22"/>
                <w:lang w:val="es-ES_tradnl"/>
              </w:rPr>
              <w:t>paciente</w:t>
            </w:r>
            <w:r w:rsidR="00A15228" w:rsidRPr="002128F7">
              <w:rPr>
                <w:szCs w:val="22"/>
                <w:lang w:val="es-ES_tradnl"/>
              </w:rPr>
              <w:t>.</w:t>
            </w:r>
          </w:p>
          <w:p w14:paraId="04BD77E5" w14:textId="5783644E" w:rsidR="00A15228" w:rsidRPr="005144A7" w:rsidRDefault="00BA1EF5" w:rsidP="0001417B">
            <w:pPr>
              <w:numPr>
                <w:ilvl w:val="0"/>
                <w:numId w:val="56"/>
              </w:numPr>
              <w:tabs>
                <w:tab w:val="left" w:pos="-8647"/>
              </w:tabs>
              <w:ind w:left="567" w:hanging="567"/>
              <w:rPr>
                <w:rFonts w:ascii="Verdana" w:hAnsi="Verdana"/>
                <w:szCs w:val="22"/>
              </w:rPr>
            </w:pPr>
            <w:r w:rsidRPr="002128F7">
              <w:rPr>
                <w:b/>
                <w:szCs w:val="22"/>
                <w:lang w:val="es-ES_tradnl"/>
              </w:rPr>
              <w:t>Empuje lentamente el émbolo hasta el final</w:t>
            </w:r>
            <w:r w:rsidR="00A15228" w:rsidRPr="002128F7">
              <w:rPr>
                <w:szCs w:val="22"/>
                <w:lang w:val="es-ES_tradnl"/>
              </w:rPr>
              <w:t xml:space="preserve"> </w:t>
            </w:r>
            <w:r w:rsidR="001F3C78" w:rsidRPr="002128F7">
              <w:rPr>
                <w:szCs w:val="22"/>
                <w:lang w:val="es-ES_tradnl"/>
              </w:rPr>
              <w:t xml:space="preserve">para que el medicamento entre en la boca del </w:t>
            </w:r>
            <w:r w:rsidR="007A0120">
              <w:rPr>
                <w:szCs w:val="22"/>
                <w:lang w:val="es-ES_tradnl"/>
              </w:rPr>
              <w:t>paciente</w:t>
            </w:r>
            <w:r w:rsidR="00A15228" w:rsidRPr="002128F7">
              <w:rPr>
                <w:szCs w:val="22"/>
                <w:lang w:val="es-ES_tradnl"/>
              </w:rPr>
              <w:t>.</w:t>
            </w:r>
            <w:r w:rsidR="00A15228" w:rsidRPr="002128F7">
              <w:rPr>
                <w:szCs w:val="22"/>
                <w:lang w:val="es-ES_tradnl"/>
              </w:rPr>
              <w:br/>
            </w:r>
            <w:r w:rsidR="001F3C78" w:rsidRPr="005144A7">
              <w:rPr>
                <w:szCs w:val="22"/>
              </w:rPr>
              <w:t xml:space="preserve">Asegúrese de que el </w:t>
            </w:r>
            <w:r w:rsidR="007A0120">
              <w:rPr>
                <w:szCs w:val="22"/>
              </w:rPr>
              <w:t>paciente</w:t>
            </w:r>
            <w:r w:rsidR="007A0120" w:rsidRPr="005144A7">
              <w:rPr>
                <w:szCs w:val="22"/>
              </w:rPr>
              <w:t xml:space="preserve"> </w:t>
            </w:r>
            <w:r w:rsidR="001F3C78" w:rsidRPr="005144A7">
              <w:rPr>
                <w:szCs w:val="22"/>
              </w:rPr>
              <w:t>tiene tiempo para tragar</w:t>
            </w:r>
            <w:r w:rsidR="00A15228" w:rsidRPr="005144A7">
              <w:rPr>
                <w:szCs w:val="22"/>
              </w:rPr>
              <w:t>.</w:t>
            </w:r>
          </w:p>
        </w:tc>
        <w:tc>
          <w:tcPr>
            <w:tcW w:w="2844" w:type="dxa"/>
            <w:gridSpan w:val="2"/>
            <w:tcBorders>
              <w:left w:val="single" w:sz="4" w:space="0" w:color="auto"/>
            </w:tcBorders>
          </w:tcPr>
          <w:p w14:paraId="04BD77E6" w14:textId="77777777" w:rsidR="00A15228" w:rsidRPr="005144A7" w:rsidRDefault="00A15228" w:rsidP="0001417B">
            <w:pPr>
              <w:tabs>
                <w:tab w:val="left" w:pos="720"/>
                <w:tab w:val="left" w:pos="994"/>
              </w:tabs>
              <w:jc w:val="center"/>
              <w:rPr>
                <w:rFonts w:ascii="Verdana" w:hAnsi="Verdana"/>
                <w:noProof/>
                <w:szCs w:val="22"/>
              </w:rPr>
            </w:pPr>
          </w:p>
          <w:p w14:paraId="04BD77E7"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41" wp14:editId="04BD7842">
                  <wp:extent cx="954405" cy="858520"/>
                  <wp:effectExtent l="0" t="0" r="0" b="0"/>
                  <wp:docPr id="15"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A15228" w:rsidRPr="002128F7" w14:paraId="04BD77EC" w14:textId="77777777" w:rsidTr="005144A7">
        <w:trPr>
          <w:cantSplit/>
          <w:trHeight w:val="20"/>
        </w:trPr>
        <w:tc>
          <w:tcPr>
            <w:tcW w:w="9287" w:type="dxa"/>
            <w:gridSpan w:val="3"/>
          </w:tcPr>
          <w:p w14:paraId="04BD77E9" w14:textId="43DCF21F" w:rsidR="00A15228" w:rsidRPr="003E0632" w:rsidRDefault="00A15228" w:rsidP="0001417B">
            <w:pPr>
              <w:tabs>
                <w:tab w:val="left" w:pos="720"/>
                <w:tab w:val="left" w:pos="994"/>
              </w:tabs>
              <w:rPr>
                <w:szCs w:val="22"/>
              </w:rPr>
            </w:pPr>
            <w:r w:rsidRPr="003E0632">
              <w:rPr>
                <w:b/>
                <w:szCs w:val="22"/>
              </w:rPr>
              <w:t>IMPORTANT</w:t>
            </w:r>
            <w:r w:rsidR="001F3C78" w:rsidRPr="003E0632">
              <w:rPr>
                <w:b/>
                <w:szCs w:val="22"/>
              </w:rPr>
              <w:t>E</w:t>
            </w:r>
            <w:r w:rsidR="003E0632" w:rsidRPr="000C37D0">
              <w:rPr>
                <w:b/>
                <w:szCs w:val="22"/>
              </w:rPr>
              <w:t xml:space="preserve"> si est</w:t>
            </w:r>
            <w:r w:rsidR="003E0632" w:rsidRPr="00423E02">
              <w:rPr>
                <w:b/>
                <w:szCs w:val="22"/>
              </w:rPr>
              <w:t>á</w:t>
            </w:r>
            <w:r w:rsidR="00C33E6E" w:rsidRPr="00423E02">
              <w:rPr>
                <w:b/>
                <w:szCs w:val="22"/>
              </w:rPr>
              <w:t xml:space="preserve"> administrando</w:t>
            </w:r>
            <w:r w:rsidR="003E0632" w:rsidRPr="00423E02">
              <w:rPr>
                <w:b/>
                <w:szCs w:val="22"/>
              </w:rPr>
              <w:t xml:space="preserve"> una</w:t>
            </w:r>
            <w:r w:rsidR="003E0632" w:rsidRPr="000C37D0">
              <w:rPr>
                <w:b/>
                <w:szCs w:val="22"/>
              </w:rPr>
              <w:t xml:space="preserve"> dosis</w:t>
            </w:r>
            <w:r w:rsidR="003E0632">
              <w:rPr>
                <w:b/>
                <w:szCs w:val="22"/>
              </w:rPr>
              <w:t xml:space="preserve"> de</w:t>
            </w:r>
            <w:r w:rsidR="003E0632" w:rsidRPr="000C37D0">
              <w:rPr>
                <w:b/>
                <w:szCs w:val="22"/>
              </w:rPr>
              <w:t xml:space="preserve"> 25 mg, 50 mg, o 75 mg</w:t>
            </w:r>
            <w:r w:rsidRPr="003E0632">
              <w:rPr>
                <w:b/>
                <w:szCs w:val="22"/>
              </w:rPr>
              <w:t>:</w:t>
            </w:r>
          </w:p>
          <w:p w14:paraId="04BD77EA" w14:textId="66ABF267" w:rsidR="00A15228" w:rsidRPr="002128F7" w:rsidRDefault="001F3C78" w:rsidP="0001417B">
            <w:pPr>
              <w:tabs>
                <w:tab w:val="left" w:pos="720"/>
                <w:tab w:val="left" w:pos="994"/>
              </w:tabs>
              <w:rPr>
                <w:szCs w:val="22"/>
                <w:lang w:val="es-ES_tradnl"/>
              </w:rPr>
            </w:pPr>
            <w:r w:rsidRPr="002128F7">
              <w:rPr>
                <w:szCs w:val="22"/>
                <w:lang w:val="es-ES_tradnl"/>
              </w:rPr>
              <w:t xml:space="preserve">Ha </w:t>
            </w:r>
            <w:r w:rsidR="00C24329" w:rsidRPr="002128F7">
              <w:rPr>
                <w:szCs w:val="22"/>
                <w:lang w:val="es-ES_tradnl"/>
              </w:rPr>
              <w:t>admnistrado</w:t>
            </w:r>
            <w:r w:rsidRPr="002128F7">
              <w:rPr>
                <w:szCs w:val="22"/>
                <w:lang w:val="es-ES_tradnl"/>
              </w:rPr>
              <w:t xml:space="preserve"> al </w:t>
            </w:r>
            <w:r w:rsidR="007A0120">
              <w:rPr>
                <w:szCs w:val="22"/>
                <w:lang w:val="es-ES_tradnl"/>
              </w:rPr>
              <w:t>paciente</w:t>
            </w:r>
            <w:r w:rsidR="007A0120" w:rsidRPr="002128F7">
              <w:rPr>
                <w:szCs w:val="22"/>
                <w:lang w:val="es-ES_tradnl"/>
              </w:rPr>
              <w:t xml:space="preserve"> </w:t>
            </w:r>
            <w:r w:rsidRPr="002128F7">
              <w:rPr>
                <w:szCs w:val="22"/>
                <w:lang w:val="es-ES_tradnl"/>
              </w:rPr>
              <w:t>casi toda la dosis. A</w:t>
            </w:r>
            <w:r w:rsidR="00887A5F" w:rsidRPr="002128F7">
              <w:rPr>
                <w:szCs w:val="22"/>
                <w:lang w:val="es-ES_tradnl"/>
              </w:rPr>
              <w:t>ú</w:t>
            </w:r>
            <w:r w:rsidRPr="002128F7">
              <w:rPr>
                <w:szCs w:val="22"/>
                <w:lang w:val="es-ES_tradnl"/>
              </w:rPr>
              <w:t>n queda algo en el frasco, aunque no lo vea.</w:t>
            </w:r>
          </w:p>
          <w:p w14:paraId="04BD77EB" w14:textId="6D7F5319" w:rsidR="00A15228" w:rsidRPr="002128F7" w:rsidRDefault="001F3C78" w:rsidP="0001417B">
            <w:pPr>
              <w:tabs>
                <w:tab w:val="left" w:pos="720"/>
                <w:tab w:val="left" w:pos="994"/>
              </w:tabs>
              <w:rPr>
                <w:noProof/>
                <w:szCs w:val="22"/>
                <w:lang w:val="es-ES_tradnl"/>
              </w:rPr>
            </w:pPr>
            <w:r w:rsidRPr="002128F7">
              <w:rPr>
                <w:szCs w:val="22"/>
                <w:lang w:val="es-ES_tradnl"/>
              </w:rPr>
              <w:t xml:space="preserve">Ahora </w:t>
            </w:r>
            <w:r w:rsidRPr="002128F7">
              <w:rPr>
                <w:b/>
                <w:szCs w:val="22"/>
                <w:lang w:val="es-ES_tradnl"/>
              </w:rPr>
              <w:t xml:space="preserve">necesita completar los pasos del </w:t>
            </w:r>
            <w:r w:rsidR="00A15228" w:rsidRPr="002128F7">
              <w:rPr>
                <w:b/>
                <w:szCs w:val="22"/>
                <w:lang w:val="es-ES_tradnl"/>
              </w:rPr>
              <w:t xml:space="preserve">11 </w:t>
            </w:r>
            <w:r w:rsidRPr="002128F7">
              <w:rPr>
                <w:b/>
                <w:szCs w:val="22"/>
                <w:lang w:val="es-ES_tradnl"/>
              </w:rPr>
              <w:t>al</w:t>
            </w:r>
            <w:r w:rsidR="00A15228" w:rsidRPr="002128F7">
              <w:rPr>
                <w:b/>
                <w:szCs w:val="22"/>
                <w:lang w:val="es-ES_tradnl"/>
              </w:rPr>
              <w:t xml:space="preserve"> 13</w:t>
            </w:r>
            <w:r w:rsidR="00A15228" w:rsidRPr="002128F7">
              <w:rPr>
                <w:szCs w:val="22"/>
                <w:lang w:val="es-ES_tradnl"/>
              </w:rPr>
              <w:t xml:space="preserve"> </w:t>
            </w:r>
            <w:r w:rsidRPr="002128F7">
              <w:rPr>
                <w:szCs w:val="22"/>
                <w:lang w:val="es-ES_tradnl"/>
              </w:rPr>
              <w:t xml:space="preserve">para asegurarse del que el </w:t>
            </w:r>
            <w:r w:rsidR="007A0120">
              <w:rPr>
                <w:szCs w:val="22"/>
                <w:lang w:val="es-ES_tradnl"/>
              </w:rPr>
              <w:t>paciente</w:t>
            </w:r>
            <w:r w:rsidR="007A0120" w:rsidRPr="002128F7">
              <w:rPr>
                <w:szCs w:val="22"/>
                <w:lang w:val="es-ES_tradnl"/>
              </w:rPr>
              <w:t xml:space="preserve"> </w:t>
            </w:r>
            <w:r w:rsidRPr="002128F7">
              <w:rPr>
                <w:szCs w:val="22"/>
                <w:lang w:val="es-ES_tradnl"/>
              </w:rPr>
              <w:t>se ha tomado toda la medicina</w:t>
            </w:r>
          </w:p>
        </w:tc>
      </w:tr>
      <w:tr w:rsidR="00A15228" w:rsidRPr="002128F7" w14:paraId="04BD77F2" w14:textId="77777777" w:rsidTr="005144A7">
        <w:trPr>
          <w:cantSplit/>
          <w:trHeight w:val="20"/>
        </w:trPr>
        <w:tc>
          <w:tcPr>
            <w:tcW w:w="6443" w:type="dxa"/>
            <w:tcBorders>
              <w:right w:val="single" w:sz="4" w:space="0" w:color="auto"/>
            </w:tcBorders>
          </w:tcPr>
          <w:p w14:paraId="04BD77ED" w14:textId="77777777" w:rsidR="00A15228" w:rsidRPr="002128F7" w:rsidRDefault="00A15228" w:rsidP="0001417B">
            <w:pPr>
              <w:tabs>
                <w:tab w:val="left" w:pos="720"/>
                <w:tab w:val="left" w:pos="994"/>
              </w:tabs>
              <w:contextualSpacing/>
              <w:rPr>
                <w:szCs w:val="22"/>
                <w:lang w:val="es-ES_tradnl"/>
              </w:rPr>
            </w:pPr>
            <w:r w:rsidRPr="002128F7">
              <w:rPr>
                <w:b/>
                <w:szCs w:val="22"/>
              </w:rPr>
              <w:t>11.</w:t>
            </w:r>
            <w:r w:rsidRPr="002128F7">
              <w:rPr>
                <w:szCs w:val="22"/>
              </w:rPr>
              <w:t xml:space="preserve">  </w:t>
            </w:r>
            <w:r w:rsidR="001F3C78" w:rsidRPr="002128F7">
              <w:rPr>
                <w:szCs w:val="22"/>
                <w:lang w:val="es-ES_tradnl"/>
              </w:rPr>
              <w:t>Una vez más</w:t>
            </w:r>
            <w:r w:rsidRPr="002128F7">
              <w:rPr>
                <w:szCs w:val="22"/>
                <w:lang w:val="es-ES_tradnl"/>
              </w:rPr>
              <w:t xml:space="preserve"> </w:t>
            </w:r>
            <w:r w:rsidR="00B54F5E" w:rsidRPr="002128F7">
              <w:rPr>
                <w:b/>
                <w:szCs w:val="22"/>
                <w:lang w:val="es-ES_tradnl"/>
              </w:rPr>
              <w:t>llene la jeringa</w:t>
            </w:r>
            <w:r w:rsidRPr="002128F7">
              <w:rPr>
                <w:b/>
                <w:szCs w:val="22"/>
                <w:lang w:val="es-ES_tradnl"/>
              </w:rPr>
              <w:t xml:space="preserve">, </w:t>
            </w:r>
            <w:r w:rsidR="00B54F5E" w:rsidRPr="002128F7">
              <w:rPr>
                <w:szCs w:val="22"/>
                <w:lang w:val="es-ES_tradnl"/>
              </w:rPr>
              <w:t xml:space="preserve">esta vez con </w:t>
            </w:r>
            <w:r w:rsidRPr="002128F7">
              <w:rPr>
                <w:szCs w:val="22"/>
                <w:lang w:val="es-ES_tradnl"/>
              </w:rPr>
              <w:t xml:space="preserve">10 ml </w:t>
            </w:r>
            <w:r w:rsidR="00B54F5E" w:rsidRPr="002128F7">
              <w:rPr>
                <w:szCs w:val="22"/>
                <w:lang w:val="es-ES_tradnl"/>
              </w:rPr>
              <w:t>de agua</w:t>
            </w:r>
            <w:r w:rsidRPr="002128F7">
              <w:rPr>
                <w:szCs w:val="22"/>
                <w:lang w:val="es-ES_tradnl"/>
              </w:rPr>
              <w:t>.</w:t>
            </w:r>
          </w:p>
          <w:p w14:paraId="04BD77EE" w14:textId="77777777" w:rsidR="00B54F5E" w:rsidRPr="002128F7" w:rsidRDefault="00B54F5E" w:rsidP="0001417B">
            <w:pPr>
              <w:numPr>
                <w:ilvl w:val="0"/>
                <w:numId w:val="58"/>
              </w:numPr>
              <w:ind w:left="567" w:hanging="567"/>
              <w:contextualSpacing/>
              <w:rPr>
                <w:rFonts w:eastAsia="Calibri"/>
                <w:szCs w:val="22"/>
                <w:lang w:val="es-ES_tradnl"/>
              </w:rPr>
            </w:pPr>
            <w:r w:rsidRPr="002128F7">
              <w:rPr>
                <w:rFonts w:eastAsia="Calibri"/>
                <w:szCs w:val="22"/>
                <w:lang w:val="es-ES_tradnl"/>
              </w:rPr>
              <w:t>Empuje el émbolo hasta el final de la jeringa.</w:t>
            </w:r>
          </w:p>
          <w:p w14:paraId="04BD77EF" w14:textId="77777777" w:rsidR="00B54F5E" w:rsidRPr="002128F7" w:rsidRDefault="00B54F5E" w:rsidP="0001417B">
            <w:pPr>
              <w:numPr>
                <w:ilvl w:val="0"/>
                <w:numId w:val="58"/>
              </w:numPr>
              <w:ind w:left="567" w:hanging="567"/>
              <w:contextualSpacing/>
              <w:rPr>
                <w:rFonts w:eastAsia="Calibri"/>
                <w:szCs w:val="22"/>
                <w:lang w:val="es-ES_tradnl"/>
              </w:rPr>
            </w:pPr>
            <w:r w:rsidRPr="002128F7">
              <w:rPr>
                <w:rFonts w:eastAsia="Calibri"/>
                <w:szCs w:val="22"/>
                <w:lang w:val="es-ES_tradnl"/>
              </w:rPr>
              <w:t>Coloque la punta de la jeringa en el fondo del agua</w:t>
            </w:r>
          </w:p>
          <w:p w14:paraId="04BD77F0" w14:textId="77777777" w:rsidR="00A15228" w:rsidRPr="002128F7" w:rsidRDefault="00B54F5E" w:rsidP="0001417B">
            <w:pPr>
              <w:numPr>
                <w:ilvl w:val="0"/>
                <w:numId w:val="58"/>
              </w:numPr>
              <w:ind w:left="567" w:hanging="567"/>
              <w:rPr>
                <w:szCs w:val="22"/>
                <w:lang w:val="es-ES_tradnl"/>
              </w:rPr>
            </w:pPr>
            <w:r w:rsidRPr="002128F7">
              <w:rPr>
                <w:rFonts w:eastAsia="Calibri"/>
                <w:szCs w:val="22"/>
                <w:lang w:val="es-ES_tradnl"/>
              </w:rPr>
              <w:t>Tire del émbolo hasta que marque 10 ml en la jeringa</w:t>
            </w:r>
            <w:r w:rsidR="00A15228" w:rsidRPr="002128F7">
              <w:rPr>
                <w:szCs w:val="22"/>
                <w:lang w:val="es-ES_tradnl"/>
              </w:rPr>
              <w:t>.</w:t>
            </w:r>
          </w:p>
        </w:tc>
        <w:tc>
          <w:tcPr>
            <w:tcW w:w="2844" w:type="dxa"/>
            <w:gridSpan w:val="2"/>
            <w:tcBorders>
              <w:left w:val="single" w:sz="4" w:space="0" w:color="auto"/>
            </w:tcBorders>
          </w:tcPr>
          <w:p w14:paraId="04BD77F1"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43" wp14:editId="04BD7844">
                  <wp:extent cx="819150" cy="1367790"/>
                  <wp:effectExtent l="0" t="0" r="0" b="0"/>
                  <wp:docPr id="16"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A15228" w:rsidRPr="002128F7" w14:paraId="04BD77F8" w14:textId="77777777" w:rsidTr="005144A7">
        <w:trPr>
          <w:cantSplit/>
          <w:trHeight w:val="20"/>
        </w:trPr>
        <w:tc>
          <w:tcPr>
            <w:tcW w:w="6443" w:type="dxa"/>
            <w:tcBorders>
              <w:right w:val="single" w:sz="4" w:space="0" w:color="auto"/>
            </w:tcBorders>
          </w:tcPr>
          <w:p w14:paraId="04BD77F3" w14:textId="77777777" w:rsidR="00A15228" w:rsidRPr="002128F7" w:rsidRDefault="00A15228" w:rsidP="0001417B">
            <w:pPr>
              <w:tabs>
                <w:tab w:val="left" w:pos="720"/>
                <w:tab w:val="left" w:pos="994"/>
              </w:tabs>
              <w:contextualSpacing/>
              <w:rPr>
                <w:szCs w:val="22"/>
                <w:lang w:val="es-ES_tradnl"/>
              </w:rPr>
            </w:pPr>
            <w:r w:rsidRPr="002128F7">
              <w:rPr>
                <w:b/>
                <w:szCs w:val="22"/>
              </w:rPr>
              <w:t xml:space="preserve">12.  </w:t>
            </w:r>
            <w:r w:rsidR="00B54F5E" w:rsidRPr="002128F7">
              <w:rPr>
                <w:b/>
                <w:szCs w:val="22"/>
                <w:lang w:val="es-ES_tradnl"/>
              </w:rPr>
              <w:t>Vacíe el agua en el frasco para mezcla</w:t>
            </w:r>
            <w:r w:rsidRPr="002128F7">
              <w:rPr>
                <w:b/>
                <w:szCs w:val="22"/>
                <w:lang w:val="es-ES_tradnl"/>
              </w:rPr>
              <w:t>.</w:t>
            </w:r>
          </w:p>
          <w:p w14:paraId="04BD77F4" w14:textId="77777777" w:rsidR="00A15228" w:rsidRPr="002128F7" w:rsidRDefault="008E603D" w:rsidP="0001417B">
            <w:pPr>
              <w:numPr>
                <w:ilvl w:val="0"/>
                <w:numId w:val="59"/>
              </w:numPr>
              <w:ind w:left="567" w:hanging="567"/>
              <w:rPr>
                <w:szCs w:val="22"/>
                <w:lang w:val="es-ES_tradnl"/>
              </w:rPr>
            </w:pPr>
            <w:r w:rsidRPr="002128F7">
              <w:rPr>
                <w:szCs w:val="22"/>
                <w:lang w:val="es-ES_tradnl"/>
              </w:rPr>
              <w:t>Coloque la punta de la jeringa</w:t>
            </w:r>
            <w:r w:rsidRPr="002128F7">
              <w:rPr>
                <w:b/>
                <w:szCs w:val="22"/>
                <w:lang w:val="es-ES_tradnl"/>
              </w:rPr>
              <w:t xml:space="preserve"> </w:t>
            </w:r>
            <w:r w:rsidRPr="002128F7">
              <w:rPr>
                <w:szCs w:val="22"/>
                <w:lang w:val="es-ES_tradnl"/>
              </w:rPr>
              <w:t>en el orificio del tapón del frasco</w:t>
            </w:r>
            <w:r w:rsidR="00A15228" w:rsidRPr="002128F7">
              <w:rPr>
                <w:szCs w:val="22"/>
                <w:lang w:val="es-ES_tradnl"/>
              </w:rPr>
              <w:t>.</w:t>
            </w:r>
          </w:p>
          <w:p w14:paraId="04BD77F5" w14:textId="77777777" w:rsidR="00A15228" w:rsidRPr="002128F7" w:rsidRDefault="00B54F5E" w:rsidP="0001417B">
            <w:pPr>
              <w:numPr>
                <w:ilvl w:val="0"/>
                <w:numId w:val="59"/>
              </w:numPr>
              <w:ind w:left="567" w:hanging="567"/>
              <w:rPr>
                <w:szCs w:val="22"/>
                <w:lang w:val="es-ES_tradnl"/>
              </w:rPr>
            </w:pPr>
            <w:r w:rsidRPr="002128F7">
              <w:rPr>
                <w:szCs w:val="22"/>
                <w:lang w:val="es-ES_tradnl"/>
              </w:rPr>
              <w:t>Empuje lentamente el émbolo hasta el final de la jeringa oral</w:t>
            </w:r>
            <w:r w:rsidR="00A15228" w:rsidRPr="002128F7">
              <w:rPr>
                <w:szCs w:val="22"/>
                <w:lang w:val="es-ES_tradnl"/>
              </w:rPr>
              <w:t>.</w:t>
            </w:r>
          </w:p>
          <w:p w14:paraId="04BD77F6" w14:textId="77777777" w:rsidR="00A15228" w:rsidRPr="002128F7" w:rsidRDefault="008E603D" w:rsidP="0001417B">
            <w:pPr>
              <w:numPr>
                <w:ilvl w:val="0"/>
                <w:numId w:val="59"/>
              </w:numPr>
              <w:ind w:left="567" w:hanging="567"/>
              <w:rPr>
                <w:szCs w:val="22"/>
              </w:rPr>
            </w:pPr>
            <w:r w:rsidRPr="002128F7">
              <w:rPr>
                <w:szCs w:val="22"/>
              </w:rPr>
              <w:t>Ponga la tapa en el tapón del frasco de mezcla</w:t>
            </w:r>
          </w:p>
        </w:tc>
        <w:tc>
          <w:tcPr>
            <w:tcW w:w="2844" w:type="dxa"/>
            <w:gridSpan w:val="2"/>
            <w:tcBorders>
              <w:left w:val="single" w:sz="4" w:space="0" w:color="auto"/>
            </w:tcBorders>
          </w:tcPr>
          <w:p w14:paraId="04BD77F7" w14:textId="77777777" w:rsidR="00A15228" w:rsidRPr="002128F7" w:rsidRDefault="00864FD9" w:rsidP="0001417B">
            <w:pPr>
              <w:tabs>
                <w:tab w:val="left" w:pos="720"/>
                <w:tab w:val="left" w:pos="994"/>
              </w:tabs>
              <w:jc w:val="center"/>
              <w:rPr>
                <w:rFonts w:ascii="Verdana" w:hAnsi="Verdana"/>
                <w:szCs w:val="22"/>
                <w:lang w:val="en-US"/>
              </w:rPr>
            </w:pPr>
            <w:r w:rsidRPr="002128F7">
              <w:rPr>
                <w:rFonts w:ascii="Verdana" w:hAnsi="Verdana"/>
                <w:noProof/>
                <w:szCs w:val="22"/>
                <w:lang w:eastAsia="es-ES"/>
              </w:rPr>
              <w:drawing>
                <wp:inline distT="0" distB="0" distL="0" distR="0" wp14:anchorId="04BD7845" wp14:editId="04BD7846">
                  <wp:extent cx="707390" cy="1367790"/>
                  <wp:effectExtent l="0" t="0" r="0" b="0"/>
                  <wp:docPr id="17"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A15228" w:rsidRPr="002128F7" w14:paraId="04BD77FA" w14:textId="77777777" w:rsidTr="005144A7">
        <w:trPr>
          <w:cantSplit/>
          <w:trHeight w:val="20"/>
        </w:trPr>
        <w:tc>
          <w:tcPr>
            <w:tcW w:w="9287" w:type="dxa"/>
            <w:gridSpan w:val="3"/>
          </w:tcPr>
          <w:p w14:paraId="04BD77F9" w14:textId="48A3E5AF" w:rsidR="00A15228" w:rsidRPr="002128F7" w:rsidRDefault="00A15228" w:rsidP="0001417B">
            <w:pPr>
              <w:tabs>
                <w:tab w:val="left" w:pos="720"/>
                <w:tab w:val="left" w:pos="994"/>
              </w:tabs>
              <w:contextualSpacing/>
              <w:rPr>
                <w:szCs w:val="22"/>
                <w:lang w:val="es-ES_tradnl"/>
              </w:rPr>
            </w:pPr>
            <w:r w:rsidRPr="002128F7">
              <w:rPr>
                <w:b/>
                <w:szCs w:val="22"/>
              </w:rPr>
              <w:t>13.</w:t>
            </w:r>
            <w:r w:rsidRPr="002128F7">
              <w:rPr>
                <w:szCs w:val="22"/>
              </w:rPr>
              <w:t xml:space="preserve">  </w:t>
            </w:r>
            <w:r w:rsidRPr="002128F7">
              <w:rPr>
                <w:b/>
                <w:szCs w:val="22"/>
                <w:lang w:val="es-ES_tradnl"/>
              </w:rPr>
              <w:t>Rep</w:t>
            </w:r>
            <w:r w:rsidR="008E603D" w:rsidRPr="002128F7">
              <w:rPr>
                <w:b/>
                <w:szCs w:val="22"/>
                <w:lang w:val="es-ES_tradnl"/>
              </w:rPr>
              <w:t xml:space="preserve">ita los pasos del </w:t>
            </w:r>
            <w:r w:rsidRPr="002128F7">
              <w:rPr>
                <w:b/>
                <w:szCs w:val="22"/>
                <w:lang w:val="es-ES_tradnl"/>
              </w:rPr>
              <w:t xml:space="preserve">7 </w:t>
            </w:r>
            <w:r w:rsidR="008E603D" w:rsidRPr="002128F7">
              <w:rPr>
                <w:b/>
                <w:szCs w:val="22"/>
                <w:lang w:val="es-ES_tradnl"/>
              </w:rPr>
              <w:t>al</w:t>
            </w:r>
            <w:r w:rsidRPr="002128F7">
              <w:rPr>
                <w:b/>
                <w:szCs w:val="22"/>
                <w:lang w:val="es-ES_tradnl"/>
              </w:rPr>
              <w:t xml:space="preserve"> 10</w:t>
            </w:r>
            <w:r w:rsidRPr="002128F7">
              <w:rPr>
                <w:szCs w:val="22"/>
                <w:lang w:val="es-ES_tradnl"/>
              </w:rPr>
              <w:t xml:space="preserve"> – </w:t>
            </w:r>
            <w:r w:rsidR="008E603D" w:rsidRPr="002128F7">
              <w:rPr>
                <w:szCs w:val="22"/>
                <w:lang w:val="es-ES_tradnl"/>
              </w:rPr>
              <w:t xml:space="preserve">agite suavemente el frasco para mezclar lo que queda de medicamento, </w:t>
            </w:r>
            <w:r w:rsidR="00C24329" w:rsidRPr="002128F7">
              <w:rPr>
                <w:szCs w:val="22"/>
                <w:lang w:val="es-ES_tradnl"/>
              </w:rPr>
              <w:t>administre</w:t>
            </w:r>
            <w:r w:rsidR="008E603D" w:rsidRPr="002128F7">
              <w:rPr>
                <w:szCs w:val="22"/>
                <w:lang w:val="es-ES_tradnl"/>
              </w:rPr>
              <w:t xml:space="preserve"> al </w:t>
            </w:r>
            <w:r w:rsidR="007A0120">
              <w:rPr>
                <w:szCs w:val="22"/>
                <w:lang w:val="es-ES_tradnl"/>
              </w:rPr>
              <w:t>paciente</w:t>
            </w:r>
            <w:r w:rsidR="007A0120" w:rsidRPr="002128F7">
              <w:rPr>
                <w:szCs w:val="22"/>
                <w:lang w:val="es-ES_tradnl"/>
              </w:rPr>
              <w:t xml:space="preserve"> </w:t>
            </w:r>
            <w:r w:rsidR="008E603D" w:rsidRPr="002128F7">
              <w:rPr>
                <w:szCs w:val="22"/>
                <w:lang w:val="es-ES_tradnl"/>
              </w:rPr>
              <w:t>todo el resto de líquido</w:t>
            </w:r>
            <w:r w:rsidRPr="002128F7">
              <w:rPr>
                <w:szCs w:val="22"/>
                <w:lang w:val="es-ES_tradnl"/>
              </w:rPr>
              <w:t>.</w:t>
            </w:r>
          </w:p>
        </w:tc>
      </w:tr>
      <w:tr w:rsidR="003E0632" w:rsidRPr="006B05AA" w14:paraId="25B4932F" w14:textId="77777777" w:rsidTr="005144A7">
        <w:trPr>
          <w:gridAfter w:val="1"/>
          <w:wAfter w:w="45" w:type="dxa"/>
          <w:cantSplit/>
          <w:trHeight w:val="20"/>
        </w:trPr>
        <w:tc>
          <w:tcPr>
            <w:tcW w:w="9287" w:type="dxa"/>
            <w:gridSpan w:val="2"/>
          </w:tcPr>
          <w:p w14:paraId="6091A32A" w14:textId="62B1AE3A" w:rsidR="003E0632" w:rsidRPr="000C37D0" w:rsidRDefault="003E0632" w:rsidP="003E0632">
            <w:pPr>
              <w:rPr>
                <w:szCs w:val="22"/>
              </w:rPr>
            </w:pPr>
            <w:r>
              <w:rPr>
                <w:b/>
                <w:bCs/>
                <w:szCs w:val="22"/>
              </w:rPr>
              <w:t>IM</w:t>
            </w:r>
            <w:r w:rsidRPr="000C37D0">
              <w:rPr>
                <w:b/>
                <w:bCs/>
                <w:szCs w:val="22"/>
              </w:rPr>
              <w:t>PORTANTE si est</w:t>
            </w:r>
            <w:r w:rsidRPr="00423E02">
              <w:rPr>
                <w:b/>
                <w:bCs/>
                <w:szCs w:val="22"/>
              </w:rPr>
              <w:t xml:space="preserve">á </w:t>
            </w:r>
            <w:r w:rsidR="00C33E6E" w:rsidRPr="00423E02">
              <w:rPr>
                <w:b/>
                <w:bCs/>
                <w:szCs w:val="22"/>
              </w:rPr>
              <w:t xml:space="preserve">administrando </w:t>
            </w:r>
            <w:r w:rsidRPr="00423E02">
              <w:rPr>
                <w:b/>
                <w:bCs/>
                <w:szCs w:val="22"/>
              </w:rPr>
              <w:t>una</w:t>
            </w:r>
            <w:r w:rsidRPr="000C37D0">
              <w:rPr>
                <w:b/>
                <w:bCs/>
                <w:szCs w:val="22"/>
              </w:rPr>
              <w:t xml:space="preserve"> dosis de 12</w:t>
            </w:r>
            <w:r w:rsidR="006B05AA">
              <w:rPr>
                <w:b/>
                <w:bCs/>
                <w:szCs w:val="22"/>
              </w:rPr>
              <w:t>,</w:t>
            </w:r>
            <w:r w:rsidRPr="000C37D0">
              <w:rPr>
                <w:b/>
                <w:bCs/>
                <w:szCs w:val="22"/>
              </w:rPr>
              <w:t>5 mg:</w:t>
            </w:r>
          </w:p>
          <w:p w14:paraId="4E2D7AF7" w14:textId="47B3C9BC" w:rsidR="003E0632" w:rsidRPr="000C37D0" w:rsidRDefault="006B05AA" w:rsidP="003E0632">
            <w:pPr>
              <w:rPr>
                <w:szCs w:val="22"/>
              </w:rPr>
            </w:pPr>
            <w:r w:rsidRPr="000C37D0">
              <w:rPr>
                <w:szCs w:val="22"/>
              </w:rPr>
              <w:t xml:space="preserve">No utilice la mezcla restante en el frasco </w:t>
            </w:r>
            <w:r>
              <w:rPr>
                <w:szCs w:val="22"/>
              </w:rPr>
              <w:t>para otra dosis.</w:t>
            </w:r>
          </w:p>
          <w:p w14:paraId="07FA3AF6" w14:textId="430CCB4A" w:rsidR="003E0632" w:rsidRPr="000C37D0" w:rsidRDefault="006B05AA" w:rsidP="003E0632">
            <w:pPr>
              <w:keepNext/>
              <w:tabs>
                <w:tab w:val="left" w:pos="720"/>
                <w:tab w:val="left" w:pos="994"/>
              </w:tabs>
              <w:rPr>
                <w:b/>
                <w:szCs w:val="22"/>
              </w:rPr>
            </w:pPr>
            <w:r w:rsidRPr="000C37D0">
              <w:rPr>
                <w:szCs w:val="22"/>
              </w:rPr>
              <w:t>Pregunte a su farmacéutico cómo debe tirarse la mezcla restante</w:t>
            </w:r>
            <w:r w:rsidR="003E0632" w:rsidRPr="000C37D0">
              <w:rPr>
                <w:szCs w:val="22"/>
              </w:rPr>
              <w:t>.</w:t>
            </w:r>
          </w:p>
        </w:tc>
      </w:tr>
      <w:tr w:rsidR="00A15228" w:rsidRPr="002128F7" w14:paraId="04BD77FC" w14:textId="77777777" w:rsidTr="005144A7">
        <w:trPr>
          <w:cantSplit/>
          <w:trHeight w:val="20"/>
        </w:trPr>
        <w:tc>
          <w:tcPr>
            <w:tcW w:w="9287" w:type="dxa"/>
            <w:gridSpan w:val="3"/>
          </w:tcPr>
          <w:p w14:paraId="04BD77FB" w14:textId="77777777" w:rsidR="00A15228" w:rsidRPr="002128F7" w:rsidRDefault="00D4572A" w:rsidP="0001417B">
            <w:pPr>
              <w:keepNext/>
              <w:tabs>
                <w:tab w:val="left" w:pos="720"/>
                <w:tab w:val="left" w:pos="994"/>
              </w:tabs>
              <w:rPr>
                <w:b/>
                <w:szCs w:val="22"/>
                <w:lang w:val="en-US"/>
              </w:rPr>
            </w:pPr>
            <w:r w:rsidRPr="002128F7">
              <w:rPr>
                <w:b/>
                <w:szCs w:val="22"/>
                <w:lang w:val="en-US"/>
              </w:rPr>
              <w:t>Para limpiar</w:t>
            </w:r>
          </w:p>
        </w:tc>
      </w:tr>
      <w:tr w:rsidR="00A15228" w:rsidRPr="002128F7" w14:paraId="04BD77FF" w14:textId="77777777" w:rsidTr="005144A7">
        <w:trPr>
          <w:cantSplit/>
          <w:trHeight w:val="20"/>
        </w:trPr>
        <w:tc>
          <w:tcPr>
            <w:tcW w:w="9287" w:type="dxa"/>
            <w:gridSpan w:val="3"/>
          </w:tcPr>
          <w:p w14:paraId="04BD77FD" w14:textId="77777777" w:rsidR="00A15228" w:rsidRPr="002128F7" w:rsidRDefault="00A15228" w:rsidP="0001417B">
            <w:pPr>
              <w:tabs>
                <w:tab w:val="left" w:pos="720"/>
                <w:tab w:val="left" w:pos="994"/>
              </w:tabs>
              <w:contextualSpacing/>
              <w:rPr>
                <w:szCs w:val="22"/>
                <w:lang w:val="es-ES_tradnl"/>
              </w:rPr>
            </w:pPr>
            <w:r w:rsidRPr="002128F7">
              <w:rPr>
                <w:b/>
                <w:szCs w:val="22"/>
              </w:rPr>
              <w:t>14</w:t>
            </w:r>
            <w:r w:rsidRPr="002128F7">
              <w:rPr>
                <w:szCs w:val="22"/>
              </w:rPr>
              <w:t xml:space="preserve">.  </w:t>
            </w:r>
            <w:r w:rsidR="008E603D" w:rsidRPr="002128F7">
              <w:rPr>
                <w:szCs w:val="22"/>
                <w:lang w:val="es-ES_tradnl"/>
              </w:rPr>
              <w:t xml:space="preserve">Si ha derramado </w:t>
            </w:r>
            <w:r w:rsidR="001D5FCE" w:rsidRPr="002128F7">
              <w:rPr>
                <w:szCs w:val="22"/>
                <w:lang w:val="es-ES_tradnl"/>
              </w:rPr>
              <w:t xml:space="preserve">el </w:t>
            </w:r>
            <w:r w:rsidR="008E603D" w:rsidRPr="002128F7">
              <w:rPr>
                <w:szCs w:val="22"/>
                <w:lang w:val="es-ES_tradnl"/>
              </w:rPr>
              <w:t>polvo o la mezcla</w:t>
            </w:r>
            <w:r w:rsidRPr="002128F7">
              <w:rPr>
                <w:szCs w:val="22"/>
                <w:lang w:val="es-ES_tradnl"/>
              </w:rPr>
              <w:t xml:space="preserve">, </w:t>
            </w:r>
            <w:r w:rsidR="008E603D" w:rsidRPr="002128F7">
              <w:rPr>
                <w:b/>
                <w:szCs w:val="22"/>
                <w:lang w:val="es-ES_tradnl"/>
              </w:rPr>
              <w:t>límpielo con un con un paño desechable</w:t>
            </w:r>
            <w:r w:rsidRPr="002128F7">
              <w:rPr>
                <w:szCs w:val="22"/>
                <w:lang w:val="es-ES_tradnl"/>
              </w:rPr>
              <w:t xml:space="preserve">. </w:t>
            </w:r>
            <w:r w:rsidR="0061145D" w:rsidRPr="002128F7">
              <w:rPr>
                <w:szCs w:val="22"/>
                <w:lang w:val="es-ES_tradnl"/>
              </w:rPr>
              <w:t>Puede utilizar guantes desechables para que su piel no se manche</w:t>
            </w:r>
            <w:r w:rsidRPr="002128F7">
              <w:rPr>
                <w:szCs w:val="22"/>
                <w:lang w:val="es-ES_tradnl"/>
              </w:rPr>
              <w:t>.</w:t>
            </w:r>
          </w:p>
          <w:p w14:paraId="04BD77FE" w14:textId="77777777" w:rsidR="00A15228" w:rsidRPr="002128F7" w:rsidRDefault="00A15228" w:rsidP="0001417B">
            <w:pPr>
              <w:numPr>
                <w:ilvl w:val="0"/>
                <w:numId w:val="60"/>
              </w:numPr>
              <w:ind w:left="567" w:hanging="567"/>
              <w:rPr>
                <w:b/>
                <w:szCs w:val="22"/>
                <w:lang w:val="es-ES_tradnl"/>
              </w:rPr>
            </w:pPr>
            <w:r w:rsidRPr="002128F7">
              <w:rPr>
                <w:lang w:val="es-ES_tradnl"/>
              </w:rPr>
              <w:t>D</w:t>
            </w:r>
            <w:r w:rsidR="0061145D" w:rsidRPr="002128F7">
              <w:rPr>
                <w:lang w:val="es-ES_tradnl"/>
              </w:rPr>
              <w:t>eseche a la basura la ropa y guantes utilizados para limpiar lo derramado</w:t>
            </w:r>
            <w:r w:rsidRPr="002128F7">
              <w:rPr>
                <w:lang w:val="es-ES_tradnl"/>
              </w:rPr>
              <w:t>.</w:t>
            </w:r>
          </w:p>
        </w:tc>
      </w:tr>
      <w:tr w:rsidR="00A15228" w:rsidRPr="002128F7" w14:paraId="04BD7805" w14:textId="77777777" w:rsidTr="005144A7">
        <w:trPr>
          <w:cantSplit/>
          <w:trHeight w:val="20"/>
        </w:trPr>
        <w:tc>
          <w:tcPr>
            <w:tcW w:w="9287" w:type="dxa"/>
            <w:gridSpan w:val="3"/>
          </w:tcPr>
          <w:p w14:paraId="04BD7800" w14:textId="77777777" w:rsidR="00A15228" w:rsidRPr="002128F7" w:rsidRDefault="00A15228" w:rsidP="0001417B">
            <w:pPr>
              <w:tabs>
                <w:tab w:val="left" w:pos="720"/>
                <w:tab w:val="left" w:pos="994"/>
              </w:tabs>
              <w:contextualSpacing/>
              <w:rPr>
                <w:b/>
                <w:szCs w:val="22"/>
                <w:lang w:val="es-ES_tradnl"/>
              </w:rPr>
            </w:pPr>
            <w:r w:rsidRPr="002128F7">
              <w:rPr>
                <w:b/>
                <w:szCs w:val="22"/>
                <w:lang w:val="es-ES_tradnl"/>
              </w:rPr>
              <w:t xml:space="preserve">15.  </w:t>
            </w:r>
            <w:r w:rsidR="00EB3840" w:rsidRPr="002128F7">
              <w:rPr>
                <w:b/>
                <w:szCs w:val="22"/>
                <w:lang w:val="es-ES_tradnl"/>
              </w:rPr>
              <w:t xml:space="preserve">Limpie el </w:t>
            </w:r>
            <w:r w:rsidR="00D4572A" w:rsidRPr="002128F7">
              <w:rPr>
                <w:b/>
                <w:szCs w:val="22"/>
                <w:lang w:val="es-ES_tradnl"/>
              </w:rPr>
              <w:t>equipo</w:t>
            </w:r>
            <w:r w:rsidR="00EB3840" w:rsidRPr="002128F7">
              <w:rPr>
                <w:b/>
                <w:szCs w:val="22"/>
                <w:lang w:val="es-ES_tradnl"/>
              </w:rPr>
              <w:t xml:space="preserve"> de mezcla</w:t>
            </w:r>
            <w:r w:rsidRPr="002128F7">
              <w:rPr>
                <w:b/>
                <w:szCs w:val="22"/>
                <w:lang w:val="es-ES_tradnl"/>
              </w:rPr>
              <w:t>.</w:t>
            </w:r>
          </w:p>
          <w:p w14:paraId="04BD7801" w14:textId="77777777" w:rsidR="00A15228" w:rsidRPr="002128F7" w:rsidRDefault="0025240B" w:rsidP="0001417B">
            <w:pPr>
              <w:numPr>
                <w:ilvl w:val="0"/>
                <w:numId w:val="61"/>
              </w:numPr>
              <w:ind w:left="567" w:hanging="567"/>
              <w:rPr>
                <w:szCs w:val="22"/>
                <w:lang w:val="es-ES_tradnl"/>
              </w:rPr>
            </w:pPr>
            <w:r>
              <w:rPr>
                <w:szCs w:val="22"/>
                <w:lang w:val="es-ES_tradnl"/>
              </w:rPr>
              <w:t xml:space="preserve">Tire la </w:t>
            </w:r>
            <w:r w:rsidRPr="00C457D6">
              <w:rPr>
                <w:szCs w:val="22"/>
                <w:lang w:val="es-ES_tradnl"/>
              </w:rPr>
              <w:t>jeringa</w:t>
            </w:r>
            <w:r w:rsidR="00404D7E" w:rsidRPr="00C457D6">
              <w:rPr>
                <w:szCs w:val="22"/>
                <w:lang w:val="es-ES_tradnl"/>
              </w:rPr>
              <w:t xml:space="preserve"> para uso</w:t>
            </w:r>
            <w:r w:rsidRPr="00C457D6">
              <w:rPr>
                <w:szCs w:val="22"/>
                <w:lang w:val="es-ES_tradnl"/>
              </w:rPr>
              <w:t xml:space="preserve"> oral u</w:t>
            </w:r>
            <w:r w:rsidR="007850EF" w:rsidRPr="00C457D6">
              <w:rPr>
                <w:szCs w:val="22"/>
                <w:lang w:val="es-ES_tradnl"/>
              </w:rPr>
              <w:t>tiliz</w:t>
            </w:r>
            <w:r w:rsidRPr="00C457D6">
              <w:rPr>
                <w:szCs w:val="22"/>
                <w:lang w:val="es-ES_tradnl"/>
              </w:rPr>
              <w:t>ada</w:t>
            </w:r>
            <w:r w:rsidRPr="00F1551D">
              <w:rPr>
                <w:szCs w:val="22"/>
                <w:lang w:val="es-ES_tradnl"/>
              </w:rPr>
              <w:t xml:space="preserve">. </w:t>
            </w:r>
            <w:r w:rsidR="003E5A9D" w:rsidRPr="00F81760">
              <w:rPr>
                <w:szCs w:val="22"/>
                <w:lang w:val="es-ES_tradnl"/>
              </w:rPr>
              <w:t>Utilice una nueva jeringa de dosificacio</w:t>
            </w:r>
            <w:r w:rsidR="00A2617F" w:rsidRPr="00F81760">
              <w:rPr>
                <w:szCs w:val="22"/>
                <w:lang w:val="es-ES_tradnl"/>
              </w:rPr>
              <w:t>n</w:t>
            </w:r>
            <w:r w:rsidR="00404D7E" w:rsidRPr="00F81760">
              <w:rPr>
                <w:szCs w:val="22"/>
                <w:lang w:val="es-ES_tradnl"/>
              </w:rPr>
              <w:t xml:space="preserve"> </w:t>
            </w:r>
            <w:r w:rsidR="00404D7E" w:rsidRPr="00C457D6">
              <w:rPr>
                <w:szCs w:val="22"/>
                <w:lang w:val="es-ES_tradnl"/>
              </w:rPr>
              <w:t>para uso</w:t>
            </w:r>
            <w:r w:rsidR="00A2617F" w:rsidRPr="00C457D6">
              <w:rPr>
                <w:szCs w:val="22"/>
                <w:lang w:val="es-ES_tradnl"/>
              </w:rPr>
              <w:t xml:space="preserve"> oral</w:t>
            </w:r>
            <w:r w:rsidR="00A2617F">
              <w:rPr>
                <w:szCs w:val="22"/>
                <w:lang w:val="es-ES_tradnl"/>
              </w:rPr>
              <w:t xml:space="preserve"> </w:t>
            </w:r>
            <w:r w:rsidR="003E5A9D" w:rsidRPr="003E5A9D">
              <w:rPr>
                <w:szCs w:val="22"/>
                <w:lang w:val="es-ES_tradnl"/>
              </w:rPr>
              <w:t>cada vez que prepare una nueva dosis de la suspensión oral de Revolade</w:t>
            </w:r>
            <w:r w:rsidR="003E5A9D">
              <w:rPr>
                <w:szCs w:val="22"/>
                <w:lang w:val="es-ES_tradnl"/>
              </w:rPr>
              <w:t>.</w:t>
            </w:r>
          </w:p>
          <w:p w14:paraId="04BD7802" w14:textId="14777FC0" w:rsidR="00A15228" w:rsidRPr="002128F7" w:rsidRDefault="00EB3840" w:rsidP="0001417B">
            <w:pPr>
              <w:numPr>
                <w:ilvl w:val="0"/>
                <w:numId w:val="61"/>
              </w:numPr>
              <w:ind w:left="567" w:hanging="567"/>
              <w:rPr>
                <w:szCs w:val="22"/>
              </w:rPr>
            </w:pPr>
            <w:r w:rsidRPr="002128F7">
              <w:rPr>
                <w:b/>
                <w:szCs w:val="22"/>
                <w:lang w:val="es-ES_tradnl"/>
              </w:rPr>
              <w:t>Enjuague</w:t>
            </w:r>
            <w:r w:rsidR="00A15228" w:rsidRPr="002128F7">
              <w:rPr>
                <w:szCs w:val="22"/>
                <w:lang w:val="es-ES_tradnl"/>
              </w:rPr>
              <w:t xml:space="preserve"> </w:t>
            </w:r>
            <w:r w:rsidRPr="002128F7">
              <w:rPr>
                <w:szCs w:val="22"/>
                <w:lang w:val="es-ES_tradnl"/>
              </w:rPr>
              <w:t>el frasco de mezcla</w:t>
            </w:r>
            <w:r w:rsidR="003E5A9D">
              <w:rPr>
                <w:szCs w:val="22"/>
                <w:lang w:val="es-ES_tradnl"/>
              </w:rPr>
              <w:t xml:space="preserve"> y</w:t>
            </w:r>
            <w:r w:rsidRPr="002128F7">
              <w:rPr>
                <w:szCs w:val="22"/>
                <w:lang w:val="es-ES_tradnl"/>
              </w:rPr>
              <w:t xml:space="preserve"> la tapa con agua corriente</w:t>
            </w:r>
            <w:r w:rsidR="00A15228" w:rsidRPr="002128F7">
              <w:rPr>
                <w:szCs w:val="22"/>
                <w:lang w:val="es-ES_tradnl"/>
              </w:rPr>
              <w:t>. (</w:t>
            </w:r>
            <w:r w:rsidRPr="002128F7">
              <w:rPr>
                <w:szCs w:val="22"/>
                <w:lang w:val="es-ES_tradnl"/>
              </w:rPr>
              <w:t xml:space="preserve">El frasco de mezcla </w:t>
            </w:r>
            <w:r w:rsidR="00887A5F" w:rsidRPr="002128F7">
              <w:rPr>
                <w:szCs w:val="22"/>
                <w:lang w:val="es-ES_tradnl"/>
              </w:rPr>
              <w:t xml:space="preserve">se </w:t>
            </w:r>
            <w:r w:rsidRPr="002128F7">
              <w:rPr>
                <w:szCs w:val="22"/>
                <w:lang w:val="es-ES_tradnl"/>
              </w:rPr>
              <w:t>puede manchar de</w:t>
            </w:r>
            <w:r w:rsidR="00887A5F" w:rsidRPr="002128F7">
              <w:rPr>
                <w:szCs w:val="22"/>
                <w:lang w:val="es-ES_tradnl"/>
              </w:rPr>
              <w:t>bido al</w:t>
            </w:r>
            <w:r w:rsidRPr="002128F7">
              <w:rPr>
                <w:szCs w:val="22"/>
                <w:lang w:val="es-ES_tradnl"/>
              </w:rPr>
              <w:t xml:space="preserve"> </w:t>
            </w:r>
            <w:r w:rsidR="00887A5F" w:rsidRPr="002128F7">
              <w:rPr>
                <w:szCs w:val="22"/>
                <w:lang w:val="es-ES_tradnl"/>
              </w:rPr>
              <w:t>medicamento</w:t>
            </w:r>
            <w:r w:rsidRPr="002128F7">
              <w:rPr>
                <w:szCs w:val="22"/>
                <w:lang w:val="es-ES_tradnl"/>
              </w:rPr>
              <w:t xml:space="preserve">. </w:t>
            </w:r>
            <w:r w:rsidRPr="002128F7">
              <w:rPr>
                <w:szCs w:val="22"/>
              </w:rPr>
              <w:t>Esto es normal</w:t>
            </w:r>
            <w:r w:rsidR="00A15228" w:rsidRPr="002128F7">
              <w:rPr>
                <w:szCs w:val="22"/>
              </w:rPr>
              <w:t>.)</w:t>
            </w:r>
            <w:r w:rsidR="006B05AA">
              <w:rPr>
                <w:szCs w:val="22"/>
              </w:rPr>
              <w:t>.</w:t>
            </w:r>
          </w:p>
          <w:p w14:paraId="04BD7803" w14:textId="77777777" w:rsidR="00A15228" w:rsidRPr="002128F7" w:rsidRDefault="00EB3840" w:rsidP="0001417B">
            <w:pPr>
              <w:numPr>
                <w:ilvl w:val="0"/>
                <w:numId w:val="61"/>
              </w:numPr>
              <w:ind w:left="567" w:hanging="567"/>
              <w:rPr>
                <w:szCs w:val="22"/>
                <w:lang w:val="es-ES_tradnl"/>
              </w:rPr>
            </w:pPr>
            <w:r w:rsidRPr="002128F7">
              <w:rPr>
                <w:szCs w:val="22"/>
                <w:lang w:val="es-ES_tradnl"/>
              </w:rPr>
              <w:t xml:space="preserve">Deje que </w:t>
            </w:r>
            <w:r w:rsidRPr="002128F7">
              <w:rPr>
                <w:b/>
                <w:szCs w:val="22"/>
                <w:lang w:val="es-ES_tradnl"/>
              </w:rPr>
              <w:t>se seque</w:t>
            </w:r>
            <w:r w:rsidRPr="002128F7">
              <w:rPr>
                <w:szCs w:val="22"/>
                <w:lang w:val="es-ES_tradnl"/>
              </w:rPr>
              <w:t xml:space="preserve"> al aire todo el equipo</w:t>
            </w:r>
            <w:r w:rsidR="00A15228" w:rsidRPr="002128F7">
              <w:rPr>
                <w:szCs w:val="22"/>
                <w:lang w:val="es-ES_tradnl"/>
              </w:rPr>
              <w:t>.</w:t>
            </w:r>
          </w:p>
          <w:p w14:paraId="04BD7804" w14:textId="77777777" w:rsidR="00A15228" w:rsidRPr="002128F7" w:rsidRDefault="00EB3840" w:rsidP="0001417B">
            <w:pPr>
              <w:numPr>
                <w:ilvl w:val="0"/>
                <w:numId w:val="61"/>
              </w:numPr>
              <w:ind w:left="567" w:hanging="567"/>
              <w:rPr>
                <w:szCs w:val="22"/>
                <w:lang w:val="es-ES_tradnl"/>
              </w:rPr>
            </w:pPr>
            <w:r w:rsidRPr="002128F7">
              <w:rPr>
                <w:b/>
                <w:szCs w:val="22"/>
                <w:lang w:val="es-ES_tradnl"/>
              </w:rPr>
              <w:t>Lave sus manos</w:t>
            </w:r>
            <w:r w:rsidR="00A15228" w:rsidRPr="002128F7">
              <w:rPr>
                <w:szCs w:val="22"/>
                <w:lang w:val="es-ES_tradnl"/>
              </w:rPr>
              <w:t xml:space="preserve"> </w:t>
            </w:r>
            <w:r w:rsidRPr="002128F7">
              <w:rPr>
                <w:szCs w:val="22"/>
                <w:lang w:val="es-ES_tradnl"/>
              </w:rPr>
              <w:t>con agua y jabón</w:t>
            </w:r>
            <w:r w:rsidR="00A15228" w:rsidRPr="002128F7">
              <w:rPr>
                <w:szCs w:val="22"/>
                <w:lang w:val="es-ES_tradnl"/>
              </w:rPr>
              <w:t>.</w:t>
            </w:r>
          </w:p>
        </w:tc>
      </w:tr>
      <w:tr w:rsidR="00A15228" w:rsidRPr="00F81760" w14:paraId="04BD7807" w14:textId="77777777" w:rsidTr="005144A7">
        <w:trPr>
          <w:cantSplit/>
          <w:trHeight w:val="20"/>
        </w:trPr>
        <w:tc>
          <w:tcPr>
            <w:tcW w:w="9287" w:type="dxa"/>
            <w:gridSpan w:val="3"/>
          </w:tcPr>
          <w:p w14:paraId="04BD7806" w14:textId="77777777" w:rsidR="00A15228" w:rsidRPr="00F81760" w:rsidDel="00604AA5" w:rsidRDefault="007260EC" w:rsidP="0001417B">
            <w:pPr>
              <w:tabs>
                <w:tab w:val="left" w:pos="720"/>
                <w:tab w:val="left" w:pos="994"/>
              </w:tabs>
              <w:contextualSpacing/>
              <w:rPr>
                <w:b/>
                <w:szCs w:val="22"/>
              </w:rPr>
            </w:pPr>
            <w:r w:rsidRPr="002128F7">
              <w:rPr>
                <w:szCs w:val="22"/>
                <w:lang w:val="es-ES_tradnl"/>
              </w:rPr>
              <w:t>Cuando haya utilizado los</w:t>
            </w:r>
            <w:r w:rsidR="00A15228" w:rsidRPr="002128F7">
              <w:rPr>
                <w:szCs w:val="22"/>
                <w:lang w:val="es-ES_tradnl"/>
              </w:rPr>
              <w:t xml:space="preserve"> 30 s</w:t>
            </w:r>
            <w:r w:rsidRPr="002128F7">
              <w:rPr>
                <w:szCs w:val="22"/>
                <w:lang w:val="es-ES_tradnl"/>
              </w:rPr>
              <w:t>obres del</w:t>
            </w:r>
            <w:r w:rsidR="00A15228" w:rsidRPr="002128F7">
              <w:rPr>
                <w:szCs w:val="22"/>
                <w:lang w:val="es-ES_tradnl"/>
              </w:rPr>
              <w:t xml:space="preserve"> kit, </w:t>
            </w:r>
            <w:r w:rsidRPr="002128F7">
              <w:rPr>
                <w:b/>
                <w:szCs w:val="22"/>
                <w:lang w:val="es-ES_tradnl"/>
              </w:rPr>
              <w:t>deseche el frasco.</w:t>
            </w:r>
            <w:r w:rsidR="00A15228" w:rsidRPr="002128F7">
              <w:rPr>
                <w:b/>
                <w:szCs w:val="22"/>
                <w:lang w:val="es-ES_tradnl"/>
              </w:rPr>
              <w:t xml:space="preserve"> </w:t>
            </w:r>
            <w:r w:rsidRPr="00F81760">
              <w:rPr>
                <w:szCs w:val="22"/>
              </w:rPr>
              <w:t>Utilice siempre un nuevo kit completo cada</w:t>
            </w:r>
            <w:r w:rsidR="00A15228" w:rsidRPr="00F81760">
              <w:rPr>
                <w:szCs w:val="22"/>
              </w:rPr>
              <w:t xml:space="preserve"> 30 s</w:t>
            </w:r>
            <w:r w:rsidRPr="00F81760">
              <w:rPr>
                <w:szCs w:val="22"/>
              </w:rPr>
              <w:t>obres</w:t>
            </w:r>
            <w:r w:rsidR="00A15228" w:rsidRPr="00F81760">
              <w:rPr>
                <w:szCs w:val="22"/>
              </w:rPr>
              <w:t>.</w:t>
            </w:r>
          </w:p>
        </w:tc>
      </w:tr>
    </w:tbl>
    <w:p w14:paraId="04BD7808" w14:textId="77777777" w:rsidR="00A15228" w:rsidRPr="00F81760" w:rsidRDefault="00A15228" w:rsidP="0001417B">
      <w:pPr>
        <w:tabs>
          <w:tab w:val="left" w:pos="720"/>
          <w:tab w:val="left" w:pos="994"/>
        </w:tabs>
        <w:rPr>
          <w:szCs w:val="22"/>
        </w:rPr>
      </w:pPr>
    </w:p>
    <w:p w14:paraId="04BD7809" w14:textId="77777777" w:rsidR="00A15228" w:rsidRPr="001D5FCE" w:rsidRDefault="001D5FCE" w:rsidP="0001417B">
      <w:pPr>
        <w:tabs>
          <w:tab w:val="left" w:pos="720"/>
          <w:tab w:val="left" w:pos="994"/>
        </w:tabs>
        <w:rPr>
          <w:b/>
          <w:szCs w:val="22"/>
          <w:lang w:val="es-ES_tradnl"/>
        </w:rPr>
      </w:pPr>
      <w:r w:rsidRPr="002128F7">
        <w:rPr>
          <w:b/>
          <w:szCs w:val="22"/>
          <w:lang w:val="es-ES_tradnl"/>
        </w:rPr>
        <w:t>Mantenga</w:t>
      </w:r>
      <w:r w:rsidR="00A15228" w:rsidRPr="002128F7">
        <w:rPr>
          <w:b/>
          <w:szCs w:val="22"/>
          <w:lang w:val="es-ES_tradnl"/>
        </w:rPr>
        <w:t xml:space="preserve"> Revolade p</w:t>
      </w:r>
      <w:r w:rsidRPr="002128F7">
        <w:rPr>
          <w:b/>
          <w:szCs w:val="22"/>
          <w:lang w:val="es-ES_tradnl"/>
        </w:rPr>
        <w:t>olvo para suspensión oral</w:t>
      </w:r>
      <w:r w:rsidR="00A15228" w:rsidRPr="002128F7">
        <w:rPr>
          <w:b/>
          <w:szCs w:val="22"/>
          <w:lang w:val="es-ES_tradnl"/>
        </w:rPr>
        <w:t>, inclu</w:t>
      </w:r>
      <w:r w:rsidRPr="002128F7">
        <w:rPr>
          <w:b/>
          <w:szCs w:val="22"/>
          <w:lang w:val="es-ES_tradnl"/>
        </w:rPr>
        <w:t>ido el kit de dosificación</w:t>
      </w:r>
      <w:r w:rsidR="00A15228" w:rsidRPr="002128F7">
        <w:rPr>
          <w:b/>
          <w:szCs w:val="22"/>
          <w:lang w:val="es-ES_tradnl"/>
        </w:rPr>
        <w:t xml:space="preserve">, </w:t>
      </w:r>
      <w:r w:rsidR="00050E9F" w:rsidRPr="002128F7">
        <w:rPr>
          <w:b/>
          <w:szCs w:val="22"/>
          <w:lang w:val="es-ES_tradnl"/>
        </w:rPr>
        <w:t>y todos los medic</w:t>
      </w:r>
      <w:r w:rsidRPr="002128F7">
        <w:rPr>
          <w:b/>
          <w:szCs w:val="22"/>
          <w:lang w:val="es-ES_tradnl"/>
        </w:rPr>
        <w:t>amentos fuera del alcance de los niños</w:t>
      </w:r>
      <w:r w:rsidR="00A15228" w:rsidRPr="002128F7">
        <w:rPr>
          <w:b/>
          <w:szCs w:val="22"/>
          <w:lang w:val="es-ES_tradnl"/>
        </w:rPr>
        <w:t>.</w:t>
      </w:r>
    </w:p>
    <w:p w14:paraId="04BD780A" w14:textId="77777777" w:rsidR="00A15228" w:rsidRPr="007447CD" w:rsidRDefault="00A15228" w:rsidP="0001417B">
      <w:pPr>
        <w:rPr>
          <w:noProof/>
        </w:rPr>
      </w:pPr>
    </w:p>
    <w:sectPr w:rsidR="00A15228" w:rsidRPr="007447CD" w:rsidSect="00AF7D77">
      <w:footerReference w:type="even" r:id="rId31"/>
      <w:footerReference w:type="default" r:id="rId3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A2D6" w14:textId="77777777" w:rsidR="00074BC2" w:rsidRDefault="00074BC2">
      <w:r>
        <w:separator/>
      </w:r>
    </w:p>
  </w:endnote>
  <w:endnote w:type="continuationSeparator" w:id="0">
    <w:p w14:paraId="1046D3F1" w14:textId="77777777" w:rsidR="00074BC2" w:rsidRDefault="0007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784B" w14:textId="77777777" w:rsidR="00074BC2" w:rsidRDefault="00074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BD784C" w14:textId="77777777" w:rsidR="00074BC2" w:rsidRDefault="00074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784D" w14:textId="083B0682" w:rsidR="00074BC2" w:rsidRDefault="00074BC2">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5006A3">
      <w:rPr>
        <w:rStyle w:val="PageNumber"/>
        <w:rFonts w:ascii="Arial" w:hAnsi="Arial" w:cs="Arial"/>
        <w:noProof/>
        <w:sz w:val="16"/>
      </w:rPr>
      <w:t>1</w:t>
    </w:r>
    <w:r>
      <w:rPr>
        <w:rStyle w:val="PageNumber"/>
        <w:rFonts w:ascii="Arial" w:hAnsi="Arial" w:cs="Arial"/>
        <w:sz w:val="16"/>
      </w:rPr>
      <w:fldChar w:fldCharType="end"/>
    </w:r>
  </w:p>
  <w:p w14:paraId="04BD784E" w14:textId="77777777" w:rsidR="00074BC2" w:rsidRDefault="00074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CB6F" w14:textId="77777777" w:rsidR="00074BC2" w:rsidRDefault="00074BC2">
      <w:r>
        <w:separator/>
      </w:r>
    </w:p>
  </w:footnote>
  <w:footnote w:type="continuationSeparator" w:id="0">
    <w:p w14:paraId="471D7FA5" w14:textId="77777777" w:rsidR="00074BC2" w:rsidRDefault="00074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6520A"/>
    <w:multiLevelType w:val="multilevel"/>
    <w:tmpl w:val="01AC636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C1978"/>
    <w:multiLevelType w:val="multilevel"/>
    <w:tmpl w:val="7646E33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141E6"/>
    <w:multiLevelType w:val="hybridMultilevel"/>
    <w:tmpl w:val="CF6C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3655C"/>
    <w:multiLevelType w:val="multilevel"/>
    <w:tmpl w:val="717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B5C26"/>
    <w:multiLevelType w:val="multilevel"/>
    <w:tmpl w:val="BFD26F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A6E50"/>
    <w:multiLevelType w:val="hybridMultilevel"/>
    <w:tmpl w:val="3482BE02"/>
    <w:lvl w:ilvl="0" w:tplc="80A49486">
      <w:start w:val="5"/>
      <w:numFmt w:val="bullet"/>
      <w:lvlText w:val=""/>
      <w:lvlJc w:val="left"/>
      <w:pPr>
        <w:ind w:left="1287" w:hanging="360"/>
      </w:pPr>
      <w:rPr>
        <w:rFonts w:ascii="Wingdings" w:eastAsia="Times New Roman" w:hAnsi="Wingdings" w:cs="Times New Roman"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9" w15:restartNumberingAfterBreak="0">
    <w:nsid w:val="0B917854"/>
    <w:multiLevelType w:val="hybridMultilevel"/>
    <w:tmpl w:val="DB4200D8"/>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0" w15:restartNumberingAfterBreak="0">
    <w:nsid w:val="0C315631"/>
    <w:multiLevelType w:val="multilevel"/>
    <w:tmpl w:val="D47076C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F0A63"/>
    <w:multiLevelType w:val="hybridMultilevel"/>
    <w:tmpl w:val="622CA5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4" w15:restartNumberingAfterBreak="0">
    <w:nsid w:val="126A1066"/>
    <w:multiLevelType w:val="multilevel"/>
    <w:tmpl w:val="A46EBF5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FE1D63"/>
    <w:multiLevelType w:val="hybridMultilevel"/>
    <w:tmpl w:val="2236BF22"/>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383451"/>
    <w:multiLevelType w:val="hybridMultilevel"/>
    <w:tmpl w:val="062E579C"/>
    <w:lvl w:ilvl="0" w:tplc="71344CCE">
      <w:start w:val="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364DA"/>
    <w:multiLevelType w:val="hybridMultilevel"/>
    <w:tmpl w:val="7A8CB3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1E445C7E"/>
    <w:multiLevelType w:val="hybridMultilevel"/>
    <w:tmpl w:val="1B723472"/>
    <w:lvl w:ilvl="0" w:tplc="2D9C19E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4"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1E354C"/>
    <w:multiLevelType w:val="multilevel"/>
    <w:tmpl w:val="CCA8D6D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755CE6"/>
    <w:multiLevelType w:val="multilevel"/>
    <w:tmpl w:val="4C46907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6E53C4"/>
    <w:multiLevelType w:val="multilevel"/>
    <w:tmpl w:val="98E28F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2" w15:restartNumberingAfterBreak="0">
    <w:nsid w:val="3100075F"/>
    <w:multiLevelType w:val="hybridMultilevel"/>
    <w:tmpl w:val="2500F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EC5B64"/>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61143B"/>
    <w:multiLevelType w:val="hybridMultilevel"/>
    <w:tmpl w:val="5FDABE84"/>
    <w:lvl w:ilvl="0" w:tplc="80A49486">
      <w:start w:val="5"/>
      <w:numFmt w:val="bullet"/>
      <w:lvlText w:val=""/>
      <w:lvlJc w:val="left"/>
      <w:pPr>
        <w:ind w:left="502"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359A1EA9"/>
    <w:multiLevelType w:val="hybridMultilevel"/>
    <w:tmpl w:val="E2BA9EA6"/>
    <w:lvl w:ilvl="0" w:tplc="67546F5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360525CA"/>
    <w:multiLevelType w:val="multilevel"/>
    <w:tmpl w:val="E69A42E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E27B88"/>
    <w:multiLevelType w:val="hybridMultilevel"/>
    <w:tmpl w:val="C596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1F3246"/>
    <w:multiLevelType w:val="hybridMultilevel"/>
    <w:tmpl w:val="516614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40A541E1"/>
    <w:multiLevelType w:val="hybridMultilevel"/>
    <w:tmpl w:val="ADD207DE"/>
    <w:lvl w:ilvl="0" w:tplc="BE705B36">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43B77D94"/>
    <w:multiLevelType w:val="hybridMultilevel"/>
    <w:tmpl w:val="EEFE272C"/>
    <w:lvl w:ilvl="0" w:tplc="040A0003">
      <w:start w:val="1"/>
      <w:numFmt w:val="bullet"/>
      <w:lvlText w:val="o"/>
      <w:lvlJc w:val="left"/>
      <w:pPr>
        <w:ind w:left="862" w:hanging="360"/>
      </w:pPr>
      <w:rPr>
        <w:rFonts w:ascii="Courier New" w:hAnsi="Courier New" w:cs="Courier New"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4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EC3CE3"/>
    <w:multiLevelType w:val="hybridMultilevel"/>
    <w:tmpl w:val="68307C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46087609"/>
    <w:multiLevelType w:val="multilevel"/>
    <w:tmpl w:val="2D20733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305324"/>
    <w:multiLevelType w:val="multilevel"/>
    <w:tmpl w:val="C3B200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243885"/>
    <w:multiLevelType w:val="multilevel"/>
    <w:tmpl w:val="1DF0EF3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394344"/>
    <w:multiLevelType w:val="hybridMultilevel"/>
    <w:tmpl w:val="2500F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3F2E30"/>
    <w:multiLevelType w:val="hybridMultilevel"/>
    <w:tmpl w:val="3AE0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4A8E5DA5"/>
    <w:multiLevelType w:val="hybridMultilevel"/>
    <w:tmpl w:val="35C8BAA0"/>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4BAD7F2F"/>
    <w:multiLevelType w:val="hybridMultilevel"/>
    <w:tmpl w:val="17C2D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EA31C16"/>
    <w:multiLevelType w:val="multilevel"/>
    <w:tmpl w:val="5D5626D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A558D5"/>
    <w:multiLevelType w:val="multilevel"/>
    <w:tmpl w:val="6A3021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24067"/>
    <w:multiLevelType w:val="hybridMultilevel"/>
    <w:tmpl w:val="CA08374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AC262E"/>
    <w:multiLevelType w:val="multilevel"/>
    <w:tmpl w:val="9E6C34F8"/>
    <w:lvl w:ilvl="0">
      <w:start w:val="1"/>
      <w:numFmt w:val="bullet"/>
      <w:lvlText w:val=""/>
      <w:lvlJc w:val="left"/>
      <w:pPr>
        <w:tabs>
          <w:tab w:val="num" w:pos="747"/>
        </w:tabs>
        <w:ind w:left="747" w:hanging="567"/>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DB1350"/>
    <w:multiLevelType w:val="hybridMultilevel"/>
    <w:tmpl w:val="45928680"/>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52164B25"/>
    <w:multiLevelType w:val="hybridMultilevel"/>
    <w:tmpl w:val="DFB6E7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344132"/>
    <w:multiLevelType w:val="multilevel"/>
    <w:tmpl w:val="ABC8C3F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B56C73"/>
    <w:multiLevelType w:val="hybridMultilevel"/>
    <w:tmpl w:val="4DECC704"/>
    <w:lvl w:ilvl="0" w:tplc="F472525A">
      <w:start w:val="2"/>
      <w:numFmt w:val="decimal"/>
      <w:lvlText w:val="%1."/>
      <w:lvlJc w:val="left"/>
      <w:pPr>
        <w:tabs>
          <w:tab w:val="num" w:pos="712"/>
        </w:tabs>
        <w:ind w:left="712" w:hanging="570"/>
      </w:pPr>
      <w:rPr>
        <w:rFonts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2" w15:restartNumberingAfterBreak="0">
    <w:nsid w:val="5B644432"/>
    <w:multiLevelType w:val="hybridMultilevel"/>
    <w:tmpl w:val="05FA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F739C9"/>
    <w:multiLevelType w:val="hybridMultilevel"/>
    <w:tmpl w:val="2500F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5" w15:restartNumberingAfterBreak="0">
    <w:nsid w:val="60236B68"/>
    <w:multiLevelType w:val="multilevel"/>
    <w:tmpl w:val="7DD4B45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F22D94"/>
    <w:multiLevelType w:val="multilevel"/>
    <w:tmpl w:val="845C3E6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ED3435"/>
    <w:multiLevelType w:val="multilevel"/>
    <w:tmpl w:val="029A3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3012E9"/>
    <w:multiLevelType w:val="hybridMultilevel"/>
    <w:tmpl w:val="553C77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0" w15:restartNumberingAfterBreak="0">
    <w:nsid w:val="6AD66C57"/>
    <w:multiLevelType w:val="multilevel"/>
    <w:tmpl w:val="19CE3A6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D466F9"/>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04E2458"/>
    <w:multiLevelType w:val="multilevel"/>
    <w:tmpl w:val="EA50AC8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0E7EA6"/>
    <w:multiLevelType w:val="multilevel"/>
    <w:tmpl w:val="F6A6C1A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16461CF"/>
    <w:multiLevelType w:val="multilevel"/>
    <w:tmpl w:val="13F4EED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1C158E6"/>
    <w:multiLevelType w:val="hybridMultilevel"/>
    <w:tmpl w:val="82D6DAB0"/>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7" w15:restartNumberingAfterBreak="0">
    <w:nsid w:val="71E94358"/>
    <w:multiLevelType w:val="hybridMultilevel"/>
    <w:tmpl w:val="A3EC10B0"/>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8"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B2239E"/>
    <w:multiLevelType w:val="hybridMultilevel"/>
    <w:tmpl w:val="2500F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845FF7"/>
    <w:multiLevelType w:val="hybridMultilevel"/>
    <w:tmpl w:val="A81E11BE"/>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7AF30140"/>
    <w:multiLevelType w:val="hybridMultilevel"/>
    <w:tmpl w:val="622A4854"/>
    <w:lvl w:ilvl="0" w:tplc="71344CCE">
      <w:start w:val="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2" w15:restartNumberingAfterBreak="0">
    <w:nsid w:val="7B360F32"/>
    <w:multiLevelType w:val="hybridMultilevel"/>
    <w:tmpl w:val="A0EC21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79845410">
    <w:abstractNumId w:val="0"/>
    <w:lvlOverride w:ilvl="0">
      <w:lvl w:ilvl="0">
        <w:start w:val="1"/>
        <w:numFmt w:val="bullet"/>
        <w:lvlText w:val="-"/>
        <w:lvlJc w:val="left"/>
        <w:pPr>
          <w:ind w:left="360" w:hanging="360"/>
        </w:pPr>
      </w:lvl>
    </w:lvlOverride>
  </w:num>
  <w:num w:numId="2" w16cid:durableId="11722571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40407674">
    <w:abstractNumId w:val="13"/>
  </w:num>
  <w:num w:numId="4" w16cid:durableId="894466909">
    <w:abstractNumId w:val="22"/>
  </w:num>
  <w:num w:numId="5" w16cid:durableId="228536863">
    <w:abstractNumId w:val="31"/>
  </w:num>
  <w:num w:numId="6" w16cid:durableId="673528599">
    <w:abstractNumId w:val="18"/>
  </w:num>
  <w:num w:numId="7" w16cid:durableId="1451052051">
    <w:abstractNumId w:val="23"/>
  </w:num>
  <w:num w:numId="8" w16cid:durableId="793518685">
    <w:abstractNumId w:val="15"/>
  </w:num>
  <w:num w:numId="9" w16cid:durableId="1578129856">
    <w:abstractNumId w:val="25"/>
  </w:num>
  <w:num w:numId="10" w16cid:durableId="1902789831">
    <w:abstractNumId w:val="4"/>
  </w:num>
  <w:num w:numId="11" w16cid:durableId="1557857751">
    <w:abstractNumId w:val="17"/>
  </w:num>
  <w:num w:numId="12" w16cid:durableId="2026517691">
    <w:abstractNumId w:val="64"/>
  </w:num>
  <w:num w:numId="13" w16cid:durableId="2044136396">
    <w:abstractNumId w:val="55"/>
  </w:num>
  <w:num w:numId="14" w16cid:durableId="557012062">
    <w:abstractNumId w:val="12"/>
  </w:num>
  <w:num w:numId="15" w16cid:durableId="2038921586">
    <w:abstractNumId w:val="69"/>
  </w:num>
  <w:num w:numId="16" w16cid:durableId="549616502">
    <w:abstractNumId w:val="43"/>
  </w:num>
  <w:num w:numId="17" w16cid:durableId="679890769">
    <w:abstractNumId w:val="82"/>
  </w:num>
  <w:num w:numId="18" w16cid:durableId="390545091">
    <w:abstractNumId w:val="20"/>
  </w:num>
  <w:num w:numId="19" w16cid:durableId="462962360">
    <w:abstractNumId w:val="58"/>
  </w:num>
  <w:num w:numId="20" w16cid:durableId="520124761">
    <w:abstractNumId w:val="41"/>
  </w:num>
  <w:num w:numId="21" w16cid:durableId="505940785">
    <w:abstractNumId w:val="57"/>
  </w:num>
  <w:num w:numId="22" w16cid:durableId="1218978997">
    <w:abstractNumId w:val="0"/>
    <w:lvlOverride w:ilvl="0">
      <w:lvl w:ilvl="0">
        <w:start w:val="1"/>
        <w:numFmt w:val="bullet"/>
        <w:lvlText w:val="-"/>
        <w:lvlJc w:val="left"/>
        <w:pPr>
          <w:ind w:left="927" w:hanging="360"/>
        </w:p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684475893">
    <w:abstractNumId w:val="72"/>
  </w:num>
  <w:num w:numId="24" w16cid:durableId="433790648">
    <w:abstractNumId w:val="81"/>
  </w:num>
  <w:num w:numId="25" w16cid:durableId="1764643648">
    <w:abstractNumId w:val="34"/>
  </w:num>
  <w:num w:numId="26" w16cid:durableId="2048481024">
    <w:abstractNumId w:val="33"/>
  </w:num>
  <w:num w:numId="27" w16cid:durableId="1913612582">
    <w:abstractNumId w:val="65"/>
  </w:num>
  <w:num w:numId="28" w16cid:durableId="1982688899">
    <w:abstractNumId w:val="15"/>
  </w:num>
  <w:num w:numId="29" w16cid:durableId="1929732076">
    <w:abstractNumId w:val="45"/>
  </w:num>
  <w:num w:numId="30" w16cid:durableId="804589174">
    <w:abstractNumId w:val="5"/>
  </w:num>
  <w:num w:numId="31" w16cid:durableId="1040059426">
    <w:abstractNumId w:val="44"/>
  </w:num>
  <w:num w:numId="32" w16cid:durableId="382026764">
    <w:abstractNumId w:val="68"/>
  </w:num>
  <w:num w:numId="33" w16cid:durableId="787553675">
    <w:abstractNumId w:val="46"/>
  </w:num>
  <w:num w:numId="34" w16cid:durableId="1949120224">
    <w:abstractNumId w:val="2"/>
  </w:num>
  <w:num w:numId="35" w16cid:durableId="183179325">
    <w:abstractNumId w:val="28"/>
  </w:num>
  <w:num w:numId="36" w16cid:durableId="2097627899">
    <w:abstractNumId w:val="36"/>
  </w:num>
  <w:num w:numId="37" w16cid:durableId="255794307">
    <w:abstractNumId w:val="75"/>
  </w:num>
  <w:num w:numId="38" w16cid:durableId="839127681">
    <w:abstractNumId w:val="67"/>
  </w:num>
  <w:num w:numId="39" w16cid:durableId="1282152927">
    <w:abstractNumId w:val="52"/>
  </w:num>
  <w:num w:numId="40" w16cid:durableId="1559777302">
    <w:abstractNumId w:val="26"/>
  </w:num>
  <w:num w:numId="41" w16cid:durableId="685905611">
    <w:abstractNumId w:val="10"/>
  </w:num>
  <w:num w:numId="42" w16cid:durableId="1857422484">
    <w:abstractNumId w:val="48"/>
  </w:num>
  <w:num w:numId="43" w16cid:durableId="139151197">
    <w:abstractNumId w:val="1"/>
  </w:num>
  <w:num w:numId="44" w16cid:durableId="2060124543">
    <w:abstractNumId w:val="60"/>
  </w:num>
  <w:num w:numId="45" w16cid:durableId="1194416452">
    <w:abstractNumId w:val="70"/>
  </w:num>
  <w:num w:numId="46" w16cid:durableId="145825135">
    <w:abstractNumId w:val="14"/>
  </w:num>
  <w:num w:numId="47" w16cid:durableId="878012105">
    <w:abstractNumId w:val="56"/>
  </w:num>
  <w:num w:numId="48" w16cid:durableId="475225681">
    <w:abstractNumId w:val="73"/>
  </w:num>
  <w:num w:numId="49" w16cid:durableId="709231586">
    <w:abstractNumId w:val="61"/>
  </w:num>
  <w:num w:numId="50" w16cid:durableId="547649888">
    <w:abstractNumId w:val="77"/>
  </w:num>
  <w:num w:numId="51" w16cid:durableId="1686831614">
    <w:abstractNumId w:val="50"/>
  </w:num>
  <w:num w:numId="52" w16cid:durableId="1440368991">
    <w:abstractNumId w:val="39"/>
  </w:num>
  <w:num w:numId="53" w16cid:durableId="2008244062">
    <w:abstractNumId w:val="8"/>
  </w:num>
  <w:num w:numId="54" w16cid:durableId="1268779560">
    <w:abstractNumId w:val="78"/>
  </w:num>
  <w:num w:numId="55" w16cid:durableId="1584334121">
    <w:abstractNumId w:val="19"/>
  </w:num>
  <w:num w:numId="56" w16cid:durableId="1648240437">
    <w:abstractNumId w:val="24"/>
  </w:num>
  <w:num w:numId="57" w16cid:durableId="1585526425">
    <w:abstractNumId w:val="42"/>
  </w:num>
  <w:num w:numId="58" w16cid:durableId="133761882">
    <w:abstractNumId w:val="30"/>
  </w:num>
  <w:num w:numId="59" w16cid:durableId="1440447725">
    <w:abstractNumId w:val="11"/>
  </w:num>
  <w:num w:numId="60" w16cid:durableId="1446999720">
    <w:abstractNumId w:val="71"/>
  </w:num>
  <w:num w:numId="61" w16cid:durableId="1788306922">
    <w:abstractNumId w:val="6"/>
  </w:num>
  <w:num w:numId="62" w16cid:durableId="1278484633">
    <w:abstractNumId w:val="54"/>
  </w:num>
  <w:num w:numId="63" w16cid:durableId="781996782">
    <w:abstractNumId w:val="59"/>
  </w:num>
  <w:num w:numId="64" w16cid:durableId="735858107">
    <w:abstractNumId w:val="7"/>
  </w:num>
  <w:num w:numId="65" w16cid:durableId="854535189">
    <w:abstractNumId w:val="49"/>
  </w:num>
  <w:num w:numId="66" w16cid:durableId="442844459">
    <w:abstractNumId w:val="37"/>
  </w:num>
  <w:num w:numId="67" w16cid:durableId="1027683759">
    <w:abstractNumId w:val="74"/>
  </w:num>
  <w:num w:numId="68" w16cid:durableId="714622436">
    <w:abstractNumId w:val="62"/>
  </w:num>
  <w:num w:numId="69" w16cid:durableId="178545593">
    <w:abstractNumId w:val="53"/>
  </w:num>
  <w:num w:numId="70" w16cid:durableId="1068305959">
    <w:abstractNumId w:val="79"/>
  </w:num>
  <w:num w:numId="71" w16cid:durableId="939722574">
    <w:abstractNumId w:val="29"/>
  </w:num>
  <w:num w:numId="72" w16cid:durableId="66071508">
    <w:abstractNumId w:val="40"/>
  </w:num>
  <w:num w:numId="73" w16cid:durableId="1790128505">
    <w:abstractNumId w:val="32"/>
  </w:num>
  <w:num w:numId="74" w16cid:durableId="704134968">
    <w:abstractNumId w:val="38"/>
  </w:num>
  <w:num w:numId="75" w16cid:durableId="1064984442">
    <w:abstractNumId w:val="63"/>
  </w:num>
  <w:num w:numId="76" w16cid:durableId="1038050136">
    <w:abstractNumId w:val="47"/>
  </w:num>
  <w:num w:numId="77" w16cid:durableId="1821770688">
    <w:abstractNumId w:val="35"/>
  </w:num>
  <w:num w:numId="78" w16cid:durableId="566843479">
    <w:abstractNumId w:val="80"/>
  </w:num>
  <w:num w:numId="79" w16cid:durableId="1408843977">
    <w:abstractNumId w:val="16"/>
  </w:num>
  <w:num w:numId="80" w16cid:durableId="1146359100">
    <w:abstractNumId w:val="76"/>
  </w:num>
  <w:num w:numId="81" w16cid:durableId="1501778067">
    <w:abstractNumId w:val="21"/>
  </w:num>
  <w:num w:numId="82" w16cid:durableId="1354303550">
    <w:abstractNumId w:val="9"/>
  </w:num>
  <w:num w:numId="83" w16cid:durableId="689139947">
    <w:abstractNumId w:val="27"/>
  </w:num>
  <w:num w:numId="84" w16cid:durableId="626014148">
    <w:abstractNumId w:val="66"/>
  </w:num>
  <w:num w:numId="85" w16cid:durableId="920063312">
    <w:abstractNumId w:val="3"/>
  </w:num>
  <w:num w:numId="86" w16cid:durableId="351565728">
    <w:abstractNumId w:val="51"/>
  </w:num>
  <w:num w:numId="87" w16cid:durableId="1569733142">
    <w:abstractNumId w:val="70"/>
    <w:lvlOverride w:ilvl="0"/>
    <w:lvlOverride w:ilvl="1"/>
    <w:lvlOverride w:ilvl="2">
      <w:startOverride w:val="1"/>
    </w:lvlOverride>
    <w:lvlOverride w:ilvl="3"/>
    <w:lvlOverride w:ilvl="4"/>
    <w:lvlOverride w:ilvl="5"/>
    <w:lvlOverride w:ilvl="6"/>
    <w:lvlOverride w:ilvl="7"/>
    <w:lvlOverride w:ilv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AT" w:vendorID="64" w:dllVersion="6" w:nlCheck="1" w:checkStyle="0"/>
  <w:activeWritingStyle w:appName="MSWord" w:lang="it-IT" w:vendorID="64" w:dllVersion="6" w:nlCheck="1" w:checkStyle="0"/>
  <w:activeWritingStyle w:appName="MSWord" w:lang="nb-NO"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it-IT" w:vendorID="64" w:dllVersion="0" w:nlCheck="1" w:checkStyle="0"/>
  <w:activeWritingStyle w:appName="MSWord" w:lang="pt-PT" w:vendorID="64" w:dllVersion="0" w:nlCheck="1" w:checkStyle="0"/>
  <w:activeWritingStyle w:appName="MSWord" w:lang="fr-BE"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fr-CH" w:vendorID="64" w:dllVersion="0" w:nlCheck="1" w:checkStyle="0"/>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en-US" w:vendorID="8" w:dllVersion="513" w:checkStyle="1"/>
  <w:activeWritingStyle w:appName="MSWord" w:lang="en-GB" w:vendorID="8" w:dllVersion="513"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D77AF"/>
    <w:rsid w:val="000005F0"/>
    <w:rsid w:val="00001323"/>
    <w:rsid w:val="0000242E"/>
    <w:rsid w:val="00003F16"/>
    <w:rsid w:val="00003FBF"/>
    <w:rsid w:val="00004188"/>
    <w:rsid w:val="00004F42"/>
    <w:rsid w:val="00004F9B"/>
    <w:rsid w:val="000060B5"/>
    <w:rsid w:val="000068CB"/>
    <w:rsid w:val="00006989"/>
    <w:rsid w:val="00006E8D"/>
    <w:rsid w:val="00007355"/>
    <w:rsid w:val="00007CF3"/>
    <w:rsid w:val="000108A2"/>
    <w:rsid w:val="00010C80"/>
    <w:rsid w:val="00012B8B"/>
    <w:rsid w:val="00013188"/>
    <w:rsid w:val="0001372E"/>
    <w:rsid w:val="0001402A"/>
    <w:rsid w:val="0001417B"/>
    <w:rsid w:val="00014181"/>
    <w:rsid w:val="00014436"/>
    <w:rsid w:val="000144E7"/>
    <w:rsid w:val="00014604"/>
    <w:rsid w:val="00014800"/>
    <w:rsid w:val="00014EE6"/>
    <w:rsid w:val="00014FBE"/>
    <w:rsid w:val="00015519"/>
    <w:rsid w:val="000157D3"/>
    <w:rsid w:val="00016496"/>
    <w:rsid w:val="000164BA"/>
    <w:rsid w:val="00016C55"/>
    <w:rsid w:val="00016CDF"/>
    <w:rsid w:val="00017ABC"/>
    <w:rsid w:val="00017AEB"/>
    <w:rsid w:val="00017D5B"/>
    <w:rsid w:val="00017DD6"/>
    <w:rsid w:val="00021723"/>
    <w:rsid w:val="00021C45"/>
    <w:rsid w:val="00022D66"/>
    <w:rsid w:val="000233B4"/>
    <w:rsid w:val="000235EC"/>
    <w:rsid w:val="00023828"/>
    <w:rsid w:val="000242E1"/>
    <w:rsid w:val="000246C2"/>
    <w:rsid w:val="00024975"/>
    <w:rsid w:val="00024E83"/>
    <w:rsid w:val="00024FCA"/>
    <w:rsid w:val="000261BC"/>
    <w:rsid w:val="00027B53"/>
    <w:rsid w:val="000323C7"/>
    <w:rsid w:val="00032B3F"/>
    <w:rsid w:val="000332E1"/>
    <w:rsid w:val="0003338D"/>
    <w:rsid w:val="00033C17"/>
    <w:rsid w:val="000340F6"/>
    <w:rsid w:val="00034F32"/>
    <w:rsid w:val="000351CC"/>
    <w:rsid w:val="0003536D"/>
    <w:rsid w:val="00035836"/>
    <w:rsid w:val="000373FC"/>
    <w:rsid w:val="00040369"/>
    <w:rsid w:val="00040A05"/>
    <w:rsid w:val="00040CC6"/>
    <w:rsid w:val="00041385"/>
    <w:rsid w:val="00041DE8"/>
    <w:rsid w:val="000447A2"/>
    <w:rsid w:val="00045066"/>
    <w:rsid w:val="00045AAA"/>
    <w:rsid w:val="000461BE"/>
    <w:rsid w:val="0004622B"/>
    <w:rsid w:val="00046C47"/>
    <w:rsid w:val="00046D45"/>
    <w:rsid w:val="00047941"/>
    <w:rsid w:val="00050E9F"/>
    <w:rsid w:val="00053242"/>
    <w:rsid w:val="000536FF"/>
    <w:rsid w:val="00054162"/>
    <w:rsid w:val="000553E8"/>
    <w:rsid w:val="00055847"/>
    <w:rsid w:val="000560B2"/>
    <w:rsid w:val="000560CB"/>
    <w:rsid w:val="000564F6"/>
    <w:rsid w:val="00056725"/>
    <w:rsid w:val="00056A8D"/>
    <w:rsid w:val="00056D6D"/>
    <w:rsid w:val="00056EBE"/>
    <w:rsid w:val="0005732D"/>
    <w:rsid w:val="00057A5B"/>
    <w:rsid w:val="00057DA0"/>
    <w:rsid w:val="00057F0F"/>
    <w:rsid w:val="00060B5A"/>
    <w:rsid w:val="00060C77"/>
    <w:rsid w:val="000611C5"/>
    <w:rsid w:val="00061C2F"/>
    <w:rsid w:val="00061C7F"/>
    <w:rsid w:val="000626E9"/>
    <w:rsid w:val="00062C89"/>
    <w:rsid w:val="00062DE8"/>
    <w:rsid w:val="00062E75"/>
    <w:rsid w:val="00062EE2"/>
    <w:rsid w:val="00062FBC"/>
    <w:rsid w:val="000630AB"/>
    <w:rsid w:val="0006385E"/>
    <w:rsid w:val="00063ED4"/>
    <w:rsid w:val="000640C8"/>
    <w:rsid w:val="000642C8"/>
    <w:rsid w:val="0007014B"/>
    <w:rsid w:val="00070BA8"/>
    <w:rsid w:val="00070CEB"/>
    <w:rsid w:val="0007147B"/>
    <w:rsid w:val="000719DC"/>
    <w:rsid w:val="000720BC"/>
    <w:rsid w:val="0007313F"/>
    <w:rsid w:val="00073A44"/>
    <w:rsid w:val="00074919"/>
    <w:rsid w:val="00074BC2"/>
    <w:rsid w:val="00074E7A"/>
    <w:rsid w:val="000750D1"/>
    <w:rsid w:val="00075506"/>
    <w:rsid w:val="000760B7"/>
    <w:rsid w:val="000776B4"/>
    <w:rsid w:val="00077ADB"/>
    <w:rsid w:val="0008028B"/>
    <w:rsid w:val="00080CC0"/>
    <w:rsid w:val="00080D6B"/>
    <w:rsid w:val="000813F5"/>
    <w:rsid w:val="000818D3"/>
    <w:rsid w:val="00081C91"/>
    <w:rsid w:val="000821E5"/>
    <w:rsid w:val="00082A8E"/>
    <w:rsid w:val="00082FD8"/>
    <w:rsid w:val="00083F78"/>
    <w:rsid w:val="000848FF"/>
    <w:rsid w:val="00084D5D"/>
    <w:rsid w:val="00084F2B"/>
    <w:rsid w:val="00084F5A"/>
    <w:rsid w:val="000862A4"/>
    <w:rsid w:val="00090077"/>
    <w:rsid w:val="00090582"/>
    <w:rsid w:val="00090767"/>
    <w:rsid w:val="00091949"/>
    <w:rsid w:val="0009288F"/>
    <w:rsid w:val="00092C30"/>
    <w:rsid w:val="000930CF"/>
    <w:rsid w:val="0009310E"/>
    <w:rsid w:val="00093E69"/>
    <w:rsid w:val="000941C6"/>
    <w:rsid w:val="00094A5F"/>
    <w:rsid w:val="00095E5C"/>
    <w:rsid w:val="000970F5"/>
    <w:rsid w:val="000978C1"/>
    <w:rsid w:val="00097DA2"/>
    <w:rsid w:val="000A05F6"/>
    <w:rsid w:val="000A0D8F"/>
    <w:rsid w:val="000A1145"/>
    <w:rsid w:val="000A177A"/>
    <w:rsid w:val="000A1D7C"/>
    <w:rsid w:val="000A3C64"/>
    <w:rsid w:val="000A4027"/>
    <w:rsid w:val="000A41BC"/>
    <w:rsid w:val="000A451B"/>
    <w:rsid w:val="000A461A"/>
    <w:rsid w:val="000A4BA9"/>
    <w:rsid w:val="000A4D02"/>
    <w:rsid w:val="000A541A"/>
    <w:rsid w:val="000A6BCD"/>
    <w:rsid w:val="000A6E9E"/>
    <w:rsid w:val="000A74BB"/>
    <w:rsid w:val="000A7F4F"/>
    <w:rsid w:val="000B034F"/>
    <w:rsid w:val="000B11E2"/>
    <w:rsid w:val="000B1449"/>
    <w:rsid w:val="000B226E"/>
    <w:rsid w:val="000B23A3"/>
    <w:rsid w:val="000B3425"/>
    <w:rsid w:val="000B4512"/>
    <w:rsid w:val="000B4A65"/>
    <w:rsid w:val="000B58A0"/>
    <w:rsid w:val="000B6172"/>
    <w:rsid w:val="000B6712"/>
    <w:rsid w:val="000B696C"/>
    <w:rsid w:val="000B7189"/>
    <w:rsid w:val="000B7ED4"/>
    <w:rsid w:val="000C0146"/>
    <w:rsid w:val="000C1967"/>
    <w:rsid w:val="000C20FA"/>
    <w:rsid w:val="000C22E6"/>
    <w:rsid w:val="000C25A7"/>
    <w:rsid w:val="000C27FE"/>
    <w:rsid w:val="000C2D36"/>
    <w:rsid w:val="000C3399"/>
    <w:rsid w:val="000C3497"/>
    <w:rsid w:val="000C359A"/>
    <w:rsid w:val="000C37D0"/>
    <w:rsid w:val="000C395F"/>
    <w:rsid w:val="000C3AB5"/>
    <w:rsid w:val="000C3CE7"/>
    <w:rsid w:val="000C3F4C"/>
    <w:rsid w:val="000C5579"/>
    <w:rsid w:val="000C6138"/>
    <w:rsid w:val="000C7092"/>
    <w:rsid w:val="000C7ADB"/>
    <w:rsid w:val="000C7C50"/>
    <w:rsid w:val="000D02D8"/>
    <w:rsid w:val="000D04D2"/>
    <w:rsid w:val="000D0824"/>
    <w:rsid w:val="000D0D15"/>
    <w:rsid w:val="000D0FAB"/>
    <w:rsid w:val="000D14FA"/>
    <w:rsid w:val="000D25CE"/>
    <w:rsid w:val="000D2699"/>
    <w:rsid w:val="000D2EAA"/>
    <w:rsid w:val="000D3D5C"/>
    <w:rsid w:val="000D4265"/>
    <w:rsid w:val="000D492B"/>
    <w:rsid w:val="000D532A"/>
    <w:rsid w:val="000D6C1A"/>
    <w:rsid w:val="000D7A30"/>
    <w:rsid w:val="000E0EE2"/>
    <w:rsid w:val="000E13F6"/>
    <w:rsid w:val="000E2C5C"/>
    <w:rsid w:val="000E2ED5"/>
    <w:rsid w:val="000E3681"/>
    <w:rsid w:val="000E3C4F"/>
    <w:rsid w:val="000E4288"/>
    <w:rsid w:val="000E491A"/>
    <w:rsid w:val="000E4E3D"/>
    <w:rsid w:val="000E5DFA"/>
    <w:rsid w:val="000E5EBF"/>
    <w:rsid w:val="000E6622"/>
    <w:rsid w:val="000E6A82"/>
    <w:rsid w:val="000E6F2C"/>
    <w:rsid w:val="000F092F"/>
    <w:rsid w:val="000F0BC2"/>
    <w:rsid w:val="000F1607"/>
    <w:rsid w:val="000F1D9B"/>
    <w:rsid w:val="000F2348"/>
    <w:rsid w:val="000F3923"/>
    <w:rsid w:val="000F4044"/>
    <w:rsid w:val="000F42B8"/>
    <w:rsid w:val="000F4C7B"/>
    <w:rsid w:val="000F7150"/>
    <w:rsid w:val="000F7551"/>
    <w:rsid w:val="000F7CB2"/>
    <w:rsid w:val="000F7EBF"/>
    <w:rsid w:val="00100042"/>
    <w:rsid w:val="001005DA"/>
    <w:rsid w:val="00100612"/>
    <w:rsid w:val="0010077F"/>
    <w:rsid w:val="00100B8F"/>
    <w:rsid w:val="00100E99"/>
    <w:rsid w:val="00100F5E"/>
    <w:rsid w:val="00103180"/>
    <w:rsid w:val="00103F72"/>
    <w:rsid w:val="00104B3B"/>
    <w:rsid w:val="0010672F"/>
    <w:rsid w:val="00106B65"/>
    <w:rsid w:val="001071BA"/>
    <w:rsid w:val="001072BC"/>
    <w:rsid w:val="00107DA9"/>
    <w:rsid w:val="00110574"/>
    <w:rsid w:val="0011076C"/>
    <w:rsid w:val="001110F0"/>
    <w:rsid w:val="001114CA"/>
    <w:rsid w:val="00111848"/>
    <w:rsid w:val="0011190B"/>
    <w:rsid w:val="00111AD6"/>
    <w:rsid w:val="00113A29"/>
    <w:rsid w:val="00113A3E"/>
    <w:rsid w:val="001148AA"/>
    <w:rsid w:val="001154BB"/>
    <w:rsid w:val="001159E9"/>
    <w:rsid w:val="00116085"/>
    <w:rsid w:val="001166A6"/>
    <w:rsid w:val="001166B9"/>
    <w:rsid w:val="001167BF"/>
    <w:rsid w:val="00116B6B"/>
    <w:rsid w:val="001174A7"/>
    <w:rsid w:val="00120F57"/>
    <w:rsid w:val="0012249A"/>
    <w:rsid w:val="0012288F"/>
    <w:rsid w:val="00122E3E"/>
    <w:rsid w:val="00122F12"/>
    <w:rsid w:val="0012321E"/>
    <w:rsid w:val="001234AD"/>
    <w:rsid w:val="001238FE"/>
    <w:rsid w:val="00125311"/>
    <w:rsid w:val="0012654C"/>
    <w:rsid w:val="001268BD"/>
    <w:rsid w:val="00127732"/>
    <w:rsid w:val="001314FE"/>
    <w:rsid w:val="00131AA8"/>
    <w:rsid w:val="00131E4E"/>
    <w:rsid w:val="0013254D"/>
    <w:rsid w:val="0013289D"/>
    <w:rsid w:val="001333C9"/>
    <w:rsid w:val="00134CEA"/>
    <w:rsid w:val="001357BD"/>
    <w:rsid w:val="001359F3"/>
    <w:rsid w:val="00135F2C"/>
    <w:rsid w:val="001367B1"/>
    <w:rsid w:val="00136D11"/>
    <w:rsid w:val="00137B99"/>
    <w:rsid w:val="00140136"/>
    <w:rsid w:val="00140474"/>
    <w:rsid w:val="0014196B"/>
    <w:rsid w:val="00142552"/>
    <w:rsid w:val="001431B9"/>
    <w:rsid w:val="00143884"/>
    <w:rsid w:val="00143FFE"/>
    <w:rsid w:val="001440EC"/>
    <w:rsid w:val="00144F2A"/>
    <w:rsid w:val="00146AE1"/>
    <w:rsid w:val="001470F7"/>
    <w:rsid w:val="00151881"/>
    <w:rsid w:val="0015195B"/>
    <w:rsid w:val="00151DC6"/>
    <w:rsid w:val="00152FAB"/>
    <w:rsid w:val="00153516"/>
    <w:rsid w:val="001537F6"/>
    <w:rsid w:val="001550A1"/>
    <w:rsid w:val="001555B8"/>
    <w:rsid w:val="00155E96"/>
    <w:rsid w:val="001561E1"/>
    <w:rsid w:val="00156A37"/>
    <w:rsid w:val="0015781B"/>
    <w:rsid w:val="001579BB"/>
    <w:rsid w:val="00160810"/>
    <w:rsid w:val="00160BDB"/>
    <w:rsid w:val="001614E5"/>
    <w:rsid w:val="00162023"/>
    <w:rsid w:val="001623DE"/>
    <w:rsid w:val="00162F48"/>
    <w:rsid w:val="0016318E"/>
    <w:rsid w:val="00163736"/>
    <w:rsid w:val="00163988"/>
    <w:rsid w:val="00163D99"/>
    <w:rsid w:val="001642D2"/>
    <w:rsid w:val="00164428"/>
    <w:rsid w:val="001647E5"/>
    <w:rsid w:val="00166630"/>
    <w:rsid w:val="00167C72"/>
    <w:rsid w:val="001700F9"/>
    <w:rsid w:val="0017091D"/>
    <w:rsid w:val="00171978"/>
    <w:rsid w:val="00171C2A"/>
    <w:rsid w:val="00172285"/>
    <w:rsid w:val="00172890"/>
    <w:rsid w:val="00172BEF"/>
    <w:rsid w:val="00173BE2"/>
    <w:rsid w:val="00173E01"/>
    <w:rsid w:val="00174043"/>
    <w:rsid w:val="00174952"/>
    <w:rsid w:val="00174D40"/>
    <w:rsid w:val="00174EB8"/>
    <w:rsid w:val="0017559B"/>
    <w:rsid w:val="001757D6"/>
    <w:rsid w:val="00175E0D"/>
    <w:rsid w:val="00175EA9"/>
    <w:rsid w:val="00176B7F"/>
    <w:rsid w:val="00177035"/>
    <w:rsid w:val="00177351"/>
    <w:rsid w:val="0017793C"/>
    <w:rsid w:val="00177D5A"/>
    <w:rsid w:val="00180136"/>
    <w:rsid w:val="0018053B"/>
    <w:rsid w:val="00180F10"/>
    <w:rsid w:val="00181686"/>
    <w:rsid w:val="00181B72"/>
    <w:rsid w:val="001824F3"/>
    <w:rsid w:val="001830AA"/>
    <w:rsid w:val="00183749"/>
    <w:rsid w:val="0018586F"/>
    <w:rsid w:val="00186F51"/>
    <w:rsid w:val="001870D4"/>
    <w:rsid w:val="00187CC2"/>
    <w:rsid w:val="00187D32"/>
    <w:rsid w:val="00190208"/>
    <w:rsid w:val="001909C7"/>
    <w:rsid w:val="00190F50"/>
    <w:rsid w:val="00191DA1"/>
    <w:rsid w:val="001922E7"/>
    <w:rsid w:val="001922F4"/>
    <w:rsid w:val="001942FF"/>
    <w:rsid w:val="00195135"/>
    <w:rsid w:val="001951DE"/>
    <w:rsid w:val="00195698"/>
    <w:rsid w:val="001A09F2"/>
    <w:rsid w:val="001A140D"/>
    <w:rsid w:val="001A2348"/>
    <w:rsid w:val="001A238C"/>
    <w:rsid w:val="001A3307"/>
    <w:rsid w:val="001A4615"/>
    <w:rsid w:val="001A513A"/>
    <w:rsid w:val="001A5548"/>
    <w:rsid w:val="001A65CD"/>
    <w:rsid w:val="001A6D93"/>
    <w:rsid w:val="001A6F53"/>
    <w:rsid w:val="001B0831"/>
    <w:rsid w:val="001B1699"/>
    <w:rsid w:val="001B20EF"/>
    <w:rsid w:val="001B232D"/>
    <w:rsid w:val="001B2342"/>
    <w:rsid w:val="001B2440"/>
    <w:rsid w:val="001B2573"/>
    <w:rsid w:val="001B3035"/>
    <w:rsid w:val="001B3215"/>
    <w:rsid w:val="001B34C5"/>
    <w:rsid w:val="001B38AD"/>
    <w:rsid w:val="001B38BA"/>
    <w:rsid w:val="001B4FD5"/>
    <w:rsid w:val="001B50D8"/>
    <w:rsid w:val="001B674D"/>
    <w:rsid w:val="001B6AC9"/>
    <w:rsid w:val="001B6BFB"/>
    <w:rsid w:val="001B6C01"/>
    <w:rsid w:val="001B70D8"/>
    <w:rsid w:val="001B76E8"/>
    <w:rsid w:val="001C00B1"/>
    <w:rsid w:val="001C057B"/>
    <w:rsid w:val="001C0EC5"/>
    <w:rsid w:val="001C18A3"/>
    <w:rsid w:val="001C2394"/>
    <w:rsid w:val="001C3937"/>
    <w:rsid w:val="001C3A07"/>
    <w:rsid w:val="001C4767"/>
    <w:rsid w:val="001C47BC"/>
    <w:rsid w:val="001C54E8"/>
    <w:rsid w:val="001C54F8"/>
    <w:rsid w:val="001C5CBF"/>
    <w:rsid w:val="001D04BF"/>
    <w:rsid w:val="001D051D"/>
    <w:rsid w:val="001D1931"/>
    <w:rsid w:val="001D2174"/>
    <w:rsid w:val="001D35B0"/>
    <w:rsid w:val="001D40C6"/>
    <w:rsid w:val="001D4432"/>
    <w:rsid w:val="001D4952"/>
    <w:rsid w:val="001D4E5C"/>
    <w:rsid w:val="001D5636"/>
    <w:rsid w:val="001D5688"/>
    <w:rsid w:val="001D57CE"/>
    <w:rsid w:val="001D5D6C"/>
    <w:rsid w:val="001D5FCE"/>
    <w:rsid w:val="001D7055"/>
    <w:rsid w:val="001D797A"/>
    <w:rsid w:val="001D79B6"/>
    <w:rsid w:val="001E016B"/>
    <w:rsid w:val="001E0D3A"/>
    <w:rsid w:val="001E2600"/>
    <w:rsid w:val="001E288D"/>
    <w:rsid w:val="001E3A34"/>
    <w:rsid w:val="001E4AF7"/>
    <w:rsid w:val="001E4DD4"/>
    <w:rsid w:val="001F00F1"/>
    <w:rsid w:val="001F0D0C"/>
    <w:rsid w:val="001F0DBB"/>
    <w:rsid w:val="001F13EE"/>
    <w:rsid w:val="001F1575"/>
    <w:rsid w:val="001F1D79"/>
    <w:rsid w:val="001F2080"/>
    <w:rsid w:val="001F20CC"/>
    <w:rsid w:val="001F3041"/>
    <w:rsid w:val="001F3539"/>
    <w:rsid w:val="001F3C78"/>
    <w:rsid w:val="001F42F5"/>
    <w:rsid w:val="001F4DBE"/>
    <w:rsid w:val="001F4EB4"/>
    <w:rsid w:val="001F676A"/>
    <w:rsid w:val="001F712C"/>
    <w:rsid w:val="001F760B"/>
    <w:rsid w:val="001F7682"/>
    <w:rsid w:val="001F7C56"/>
    <w:rsid w:val="0020073A"/>
    <w:rsid w:val="00201100"/>
    <w:rsid w:val="00201617"/>
    <w:rsid w:val="00202361"/>
    <w:rsid w:val="00204DD5"/>
    <w:rsid w:val="00205F81"/>
    <w:rsid w:val="00205FA2"/>
    <w:rsid w:val="002066E5"/>
    <w:rsid w:val="0020720C"/>
    <w:rsid w:val="0020746E"/>
    <w:rsid w:val="002103B9"/>
    <w:rsid w:val="002105AD"/>
    <w:rsid w:val="0021070F"/>
    <w:rsid w:val="00211C21"/>
    <w:rsid w:val="0021253A"/>
    <w:rsid w:val="002128F7"/>
    <w:rsid w:val="00213769"/>
    <w:rsid w:val="0021566A"/>
    <w:rsid w:val="00215E27"/>
    <w:rsid w:val="00215F96"/>
    <w:rsid w:val="002172B6"/>
    <w:rsid w:val="002172C5"/>
    <w:rsid w:val="00217954"/>
    <w:rsid w:val="00217A6C"/>
    <w:rsid w:val="00217BD2"/>
    <w:rsid w:val="00220163"/>
    <w:rsid w:val="002248B0"/>
    <w:rsid w:val="00224F3F"/>
    <w:rsid w:val="00225048"/>
    <w:rsid w:val="0022515A"/>
    <w:rsid w:val="00225E09"/>
    <w:rsid w:val="002261A0"/>
    <w:rsid w:val="00226B24"/>
    <w:rsid w:val="0022753B"/>
    <w:rsid w:val="00230AF6"/>
    <w:rsid w:val="00230E03"/>
    <w:rsid w:val="0023170F"/>
    <w:rsid w:val="002343A6"/>
    <w:rsid w:val="00235DA1"/>
    <w:rsid w:val="00236981"/>
    <w:rsid w:val="00240285"/>
    <w:rsid w:val="002408DC"/>
    <w:rsid w:val="00240C7F"/>
    <w:rsid w:val="0024118A"/>
    <w:rsid w:val="002421B3"/>
    <w:rsid w:val="002426B8"/>
    <w:rsid w:val="0024316A"/>
    <w:rsid w:val="002462DA"/>
    <w:rsid w:val="002467C7"/>
    <w:rsid w:val="00246B72"/>
    <w:rsid w:val="0024727A"/>
    <w:rsid w:val="002474CE"/>
    <w:rsid w:val="00247884"/>
    <w:rsid w:val="0025132A"/>
    <w:rsid w:val="0025205C"/>
    <w:rsid w:val="002523A9"/>
    <w:rsid w:val="0025240B"/>
    <w:rsid w:val="002528B6"/>
    <w:rsid w:val="0025347C"/>
    <w:rsid w:val="00253AE1"/>
    <w:rsid w:val="00253C1E"/>
    <w:rsid w:val="00253CB4"/>
    <w:rsid w:val="00253EF6"/>
    <w:rsid w:val="00253FE3"/>
    <w:rsid w:val="00254DB5"/>
    <w:rsid w:val="00255B39"/>
    <w:rsid w:val="00256C8E"/>
    <w:rsid w:val="002579C8"/>
    <w:rsid w:val="00257F35"/>
    <w:rsid w:val="002602FE"/>
    <w:rsid w:val="002604DD"/>
    <w:rsid w:val="00260CB3"/>
    <w:rsid w:val="00262C97"/>
    <w:rsid w:val="00262D44"/>
    <w:rsid w:val="00263658"/>
    <w:rsid w:val="00265048"/>
    <w:rsid w:val="002650F1"/>
    <w:rsid w:val="00265E4E"/>
    <w:rsid w:val="00266659"/>
    <w:rsid w:val="00267526"/>
    <w:rsid w:val="00267CA8"/>
    <w:rsid w:val="00267DFB"/>
    <w:rsid w:val="002711C3"/>
    <w:rsid w:val="002715A2"/>
    <w:rsid w:val="00271F51"/>
    <w:rsid w:val="00272140"/>
    <w:rsid w:val="00272408"/>
    <w:rsid w:val="002725FA"/>
    <w:rsid w:val="00272F68"/>
    <w:rsid w:val="002732E0"/>
    <w:rsid w:val="002733DC"/>
    <w:rsid w:val="00273697"/>
    <w:rsid w:val="00273A4C"/>
    <w:rsid w:val="00274373"/>
    <w:rsid w:val="00275C95"/>
    <w:rsid w:val="002760AC"/>
    <w:rsid w:val="002765E0"/>
    <w:rsid w:val="002767A3"/>
    <w:rsid w:val="00276B37"/>
    <w:rsid w:val="002771F4"/>
    <w:rsid w:val="0027766B"/>
    <w:rsid w:val="00280756"/>
    <w:rsid w:val="00280FC9"/>
    <w:rsid w:val="00280FD0"/>
    <w:rsid w:val="002818DB"/>
    <w:rsid w:val="00281C9B"/>
    <w:rsid w:val="00281D1D"/>
    <w:rsid w:val="00282B24"/>
    <w:rsid w:val="00282C2D"/>
    <w:rsid w:val="00283052"/>
    <w:rsid w:val="002834F6"/>
    <w:rsid w:val="00283632"/>
    <w:rsid w:val="002837CD"/>
    <w:rsid w:val="002840AE"/>
    <w:rsid w:val="0028514B"/>
    <w:rsid w:val="0028602C"/>
    <w:rsid w:val="00286FBA"/>
    <w:rsid w:val="002877A9"/>
    <w:rsid w:val="002878E2"/>
    <w:rsid w:val="002879CC"/>
    <w:rsid w:val="00287C0F"/>
    <w:rsid w:val="00290A81"/>
    <w:rsid w:val="002911E8"/>
    <w:rsid w:val="0029244F"/>
    <w:rsid w:val="0029251F"/>
    <w:rsid w:val="00292AA9"/>
    <w:rsid w:val="002938EF"/>
    <w:rsid w:val="002943D8"/>
    <w:rsid w:val="00295690"/>
    <w:rsid w:val="00297C16"/>
    <w:rsid w:val="002A0316"/>
    <w:rsid w:val="002A0C02"/>
    <w:rsid w:val="002A0D40"/>
    <w:rsid w:val="002A196D"/>
    <w:rsid w:val="002A2782"/>
    <w:rsid w:val="002A2D5B"/>
    <w:rsid w:val="002A4F26"/>
    <w:rsid w:val="002A6E6C"/>
    <w:rsid w:val="002B0E6A"/>
    <w:rsid w:val="002B0FCC"/>
    <w:rsid w:val="002B1A50"/>
    <w:rsid w:val="002B23CC"/>
    <w:rsid w:val="002B34D1"/>
    <w:rsid w:val="002B3CEF"/>
    <w:rsid w:val="002B5143"/>
    <w:rsid w:val="002B53FD"/>
    <w:rsid w:val="002B57F9"/>
    <w:rsid w:val="002B68CD"/>
    <w:rsid w:val="002B6A35"/>
    <w:rsid w:val="002B7540"/>
    <w:rsid w:val="002B76E0"/>
    <w:rsid w:val="002B7F58"/>
    <w:rsid w:val="002C0364"/>
    <w:rsid w:val="002C07E7"/>
    <w:rsid w:val="002C1F1F"/>
    <w:rsid w:val="002C28D8"/>
    <w:rsid w:val="002C2C0D"/>
    <w:rsid w:val="002C2D39"/>
    <w:rsid w:val="002C4C45"/>
    <w:rsid w:val="002C5627"/>
    <w:rsid w:val="002C5F6C"/>
    <w:rsid w:val="002C6378"/>
    <w:rsid w:val="002C63DA"/>
    <w:rsid w:val="002C7BEE"/>
    <w:rsid w:val="002C7F17"/>
    <w:rsid w:val="002D01F1"/>
    <w:rsid w:val="002D0F02"/>
    <w:rsid w:val="002D13EA"/>
    <w:rsid w:val="002D191F"/>
    <w:rsid w:val="002D1D6E"/>
    <w:rsid w:val="002D24F3"/>
    <w:rsid w:val="002D2CAE"/>
    <w:rsid w:val="002D3097"/>
    <w:rsid w:val="002D3233"/>
    <w:rsid w:val="002D424C"/>
    <w:rsid w:val="002D62E6"/>
    <w:rsid w:val="002D6338"/>
    <w:rsid w:val="002D6608"/>
    <w:rsid w:val="002D7EC4"/>
    <w:rsid w:val="002E033F"/>
    <w:rsid w:val="002E1044"/>
    <w:rsid w:val="002E243F"/>
    <w:rsid w:val="002E29A9"/>
    <w:rsid w:val="002E34B2"/>
    <w:rsid w:val="002E39C9"/>
    <w:rsid w:val="002E40A1"/>
    <w:rsid w:val="002E4DE9"/>
    <w:rsid w:val="002E5613"/>
    <w:rsid w:val="002E57BF"/>
    <w:rsid w:val="002E6168"/>
    <w:rsid w:val="002E63A0"/>
    <w:rsid w:val="002E66DF"/>
    <w:rsid w:val="002E77EE"/>
    <w:rsid w:val="002F03F7"/>
    <w:rsid w:val="002F05EA"/>
    <w:rsid w:val="002F08E0"/>
    <w:rsid w:val="002F0B21"/>
    <w:rsid w:val="002F175E"/>
    <w:rsid w:val="002F18BA"/>
    <w:rsid w:val="002F1A71"/>
    <w:rsid w:val="002F21B0"/>
    <w:rsid w:val="002F2641"/>
    <w:rsid w:val="002F2BB0"/>
    <w:rsid w:val="002F3F0B"/>
    <w:rsid w:val="002F3F0C"/>
    <w:rsid w:val="002F5066"/>
    <w:rsid w:val="002F6265"/>
    <w:rsid w:val="002F64D4"/>
    <w:rsid w:val="002F6759"/>
    <w:rsid w:val="002F693E"/>
    <w:rsid w:val="002F7616"/>
    <w:rsid w:val="002F7A8E"/>
    <w:rsid w:val="002F7CF1"/>
    <w:rsid w:val="003004D5"/>
    <w:rsid w:val="00301AEF"/>
    <w:rsid w:val="00302667"/>
    <w:rsid w:val="0030294F"/>
    <w:rsid w:val="00302FE9"/>
    <w:rsid w:val="00304023"/>
    <w:rsid w:val="00304555"/>
    <w:rsid w:val="00304597"/>
    <w:rsid w:val="003048D7"/>
    <w:rsid w:val="00305264"/>
    <w:rsid w:val="00305B0E"/>
    <w:rsid w:val="00305BAC"/>
    <w:rsid w:val="00305EDA"/>
    <w:rsid w:val="0030620A"/>
    <w:rsid w:val="00306FA8"/>
    <w:rsid w:val="00307949"/>
    <w:rsid w:val="00307D56"/>
    <w:rsid w:val="00310FDB"/>
    <w:rsid w:val="003122A9"/>
    <w:rsid w:val="00312E8D"/>
    <w:rsid w:val="00313355"/>
    <w:rsid w:val="00313436"/>
    <w:rsid w:val="00313F53"/>
    <w:rsid w:val="00314989"/>
    <w:rsid w:val="00314E38"/>
    <w:rsid w:val="003152C0"/>
    <w:rsid w:val="00315AD2"/>
    <w:rsid w:val="003165ED"/>
    <w:rsid w:val="003171AD"/>
    <w:rsid w:val="00317407"/>
    <w:rsid w:val="003174BC"/>
    <w:rsid w:val="0031767D"/>
    <w:rsid w:val="00317D40"/>
    <w:rsid w:val="00320FA8"/>
    <w:rsid w:val="00322808"/>
    <w:rsid w:val="003228F4"/>
    <w:rsid w:val="00322DF1"/>
    <w:rsid w:val="00323041"/>
    <w:rsid w:val="00323C05"/>
    <w:rsid w:val="003245E4"/>
    <w:rsid w:val="00324C8F"/>
    <w:rsid w:val="0032682C"/>
    <w:rsid w:val="00331644"/>
    <w:rsid w:val="003318E7"/>
    <w:rsid w:val="00332614"/>
    <w:rsid w:val="0033284D"/>
    <w:rsid w:val="0033320C"/>
    <w:rsid w:val="00333669"/>
    <w:rsid w:val="00333D5F"/>
    <w:rsid w:val="00333E80"/>
    <w:rsid w:val="00333ED5"/>
    <w:rsid w:val="0033471E"/>
    <w:rsid w:val="00334791"/>
    <w:rsid w:val="0033494B"/>
    <w:rsid w:val="00334B77"/>
    <w:rsid w:val="0033521E"/>
    <w:rsid w:val="0033667B"/>
    <w:rsid w:val="003372F6"/>
    <w:rsid w:val="00337650"/>
    <w:rsid w:val="00340110"/>
    <w:rsid w:val="003412F0"/>
    <w:rsid w:val="00341315"/>
    <w:rsid w:val="00341370"/>
    <w:rsid w:val="00341D7A"/>
    <w:rsid w:val="00342867"/>
    <w:rsid w:val="00342925"/>
    <w:rsid w:val="0034296B"/>
    <w:rsid w:val="00343426"/>
    <w:rsid w:val="0034368F"/>
    <w:rsid w:val="0034376F"/>
    <w:rsid w:val="00344241"/>
    <w:rsid w:val="00344B28"/>
    <w:rsid w:val="00345313"/>
    <w:rsid w:val="0034573C"/>
    <w:rsid w:val="00346084"/>
    <w:rsid w:val="00346EAD"/>
    <w:rsid w:val="003474B4"/>
    <w:rsid w:val="00347565"/>
    <w:rsid w:val="00350018"/>
    <w:rsid w:val="00351AE2"/>
    <w:rsid w:val="00351DB7"/>
    <w:rsid w:val="003521D8"/>
    <w:rsid w:val="003522FC"/>
    <w:rsid w:val="00352E4D"/>
    <w:rsid w:val="00353351"/>
    <w:rsid w:val="00354DDD"/>
    <w:rsid w:val="0035550C"/>
    <w:rsid w:val="003557A8"/>
    <w:rsid w:val="00355F4F"/>
    <w:rsid w:val="0035632C"/>
    <w:rsid w:val="0035641A"/>
    <w:rsid w:val="00356613"/>
    <w:rsid w:val="00356657"/>
    <w:rsid w:val="00356CCB"/>
    <w:rsid w:val="00357275"/>
    <w:rsid w:val="003609A4"/>
    <w:rsid w:val="00361C1C"/>
    <w:rsid w:val="00361DA6"/>
    <w:rsid w:val="003625DD"/>
    <w:rsid w:val="00362B64"/>
    <w:rsid w:val="003630B0"/>
    <w:rsid w:val="0036336F"/>
    <w:rsid w:val="00363A3B"/>
    <w:rsid w:val="00365AD8"/>
    <w:rsid w:val="00365DCC"/>
    <w:rsid w:val="0036604C"/>
    <w:rsid w:val="0036629E"/>
    <w:rsid w:val="00366699"/>
    <w:rsid w:val="00366B40"/>
    <w:rsid w:val="00366CDE"/>
    <w:rsid w:val="003679D3"/>
    <w:rsid w:val="00367EFC"/>
    <w:rsid w:val="0037011E"/>
    <w:rsid w:val="003703B0"/>
    <w:rsid w:val="0037136C"/>
    <w:rsid w:val="00371669"/>
    <w:rsid w:val="003720AA"/>
    <w:rsid w:val="003723AF"/>
    <w:rsid w:val="00372A25"/>
    <w:rsid w:val="00372D53"/>
    <w:rsid w:val="00373A18"/>
    <w:rsid w:val="00374C39"/>
    <w:rsid w:val="00374D87"/>
    <w:rsid w:val="00374E13"/>
    <w:rsid w:val="003754B2"/>
    <w:rsid w:val="00375A52"/>
    <w:rsid w:val="00375B02"/>
    <w:rsid w:val="003776FA"/>
    <w:rsid w:val="00377C7E"/>
    <w:rsid w:val="00377E24"/>
    <w:rsid w:val="0038106E"/>
    <w:rsid w:val="003816BD"/>
    <w:rsid w:val="003821FB"/>
    <w:rsid w:val="0038229D"/>
    <w:rsid w:val="003828BC"/>
    <w:rsid w:val="00382AD8"/>
    <w:rsid w:val="00382D6B"/>
    <w:rsid w:val="00383609"/>
    <w:rsid w:val="00383907"/>
    <w:rsid w:val="00384C50"/>
    <w:rsid w:val="0038544F"/>
    <w:rsid w:val="00386BC3"/>
    <w:rsid w:val="003875AB"/>
    <w:rsid w:val="00387711"/>
    <w:rsid w:val="00387BB7"/>
    <w:rsid w:val="00387CE2"/>
    <w:rsid w:val="00390117"/>
    <w:rsid w:val="00390317"/>
    <w:rsid w:val="00391683"/>
    <w:rsid w:val="0039187C"/>
    <w:rsid w:val="00391FF7"/>
    <w:rsid w:val="0039265B"/>
    <w:rsid w:val="00392707"/>
    <w:rsid w:val="0039390B"/>
    <w:rsid w:val="003944E9"/>
    <w:rsid w:val="00394FAF"/>
    <w:rsid w:val="003952F9"/>
    <w:rsid w:val="00395CE9"/>
    <w:rsid w:val="003964D8"/>
    <w:rsid w:val="00396C61"/>
    <w:rsid w:val="00396D65"/>
    <w:rsid w:val="003A01CE"/>
    <w:rsid w:val="003A02D9"/>
    <w:rsid w:val="003A10C2"/>
    <w:rsid w:val="003A11C6"/>
    <w:rsid w:val="003A2375"/>
    <w:rsid w:val="003A24B2"/>
    <w:rsid w:val="003A2752"/>
    <w:rsid w:val="003A35F6"/>
    <w:rsid w:val="003A6BF1"/>
    <w:rsid w:val="003B0BFE"/>
    <w:rsid w:val="003B0E11"/>
    <w:rsid w:val="003B10E4"/>
    <w:rsid w:val="003B1A71"/>
    <w:rsid w:val="003B242B"/>
    <w:rsid w:val="003B302A"/>
    <w:rsid w:val="003B3039"/>
    <w:rsid w:val="003B304A"/>
    <w:rsid w:val="003B325A"/>
    <w:rsid w:val="003B344B"/>
    <w:rsid w:val="003B3AC3"/>
    <w:rsid w:val="003B4169"/>
    <w:rsid w:val="003B50D0"/>
    <w:rsid w:val="003B565F"/>
    <w:rsid w:val="003B5C10"/>
    <w:rsid w:val="003B6BF1"/>
    <w:rsid w:val="003B7BAC"/>
    <w:rsid w:val="003B7C03"/>
    <w:rsid w:val="003C00B9"/>
    <w:rsid w:val="003C0D89"/>
    <w:rsid w:val="003C1BC9"/>
    <w:rsid w:val="003C2073"/>
    <w:rsid w:val="003C2987"/>
    <w:rsid w:val="003C2ADA"/>
    <w:rsid w:val="003C2F5F"/>
    <w:rsid w:val="003C3222"/>
    <w:rsid w:val="003C49FE"/>
    <w:rsid w:val="003C520E"/>
    <w:rsid w:val="003C5777"/>
    <w:rsid w:val="003C5D88"/>
    <w:rsid w:val="003C6243"/>
    <w:rsid w:val="003C7D85"/>
    <w:rsid w:val="003D0089"/>
    <w:rsid w:val="003D0BE9"/>
    <w:rsid w:val="003D0C6F"/>
    <w:rsid w:val="003D2B39"/>
    <w:rsid w:val="003D307B"/>
    <w:rsid w:val="003D4EA0"/>
    <w:rsid w:val="003D4F4D"/>
    <w:rsid w:val="003D57DF"/>
    <w:rsid w:val="003D5FE0"/>
    <w:rsid w:val="003D7099"/>
    <w:rsid w:val="003D737F"/>
    <w:rsid w:val="003D7E8E"/>
    <w:rsid w:val="003E0632"/>
    <w:rsid w:val="003E0D01"/>
    <w:rsid w:val="003E1A84"/>
    <w:rsid w:val="003E1D0B"/>
    <w:rsid w:val="003E1F27"/>
    <w:rsid w:val="003E25DF"/>
    <w:rsid w:val="003E2EB9"/>
    <w:rsid w:val="003E30FE"/>
    <w:rsid w:val="003E33E0"/>
    <w:rsid w:val="003E3D61"/>
    <w:rsid w:val="003E4239"/>
    <w:rsid w:val="003E509B"/>
    <w:rsid w:val="003E51C6"/>
    <w:rsid w:val="003E5A9D"/>
    <w:rsid w:val="003E5C28"/>
    <w:rsid w:val="003E5C7C"/>
    <w:rsid w:val="003E7E0D"/>
    <w:rsid w:val="003F076F"/>
    <w:rsid w:val="003F1067"/>
    <w:rsid w:val="003F11DB"/>
    <w:rsid w:val="003F12C7"/>
    <w:rsid w:val="003F1E80"/>
    <w:rsid w:val="003F2392"/>
    <w:rsid w:val="003F23E7"/>
    <w:rsid w:val="003F2506"/>
    <w:rsid w:val="003F2947"/>
    <w:rsid w:val="003F296C"/>
    <w:rsid w:val="003F379E"/>
    <w:rsid w:val="003F4421"/>
    <w:rsid w:val="003F44A6"/>
    <w:rsid w:val="003F5538"/>
    <w:rsid w:val="003F55DD"/>
    <w:rsid w:val="003F56C8"/>
    <w:rsid w:val="003F5723"/>
    <w:rsid w:val="003F5C16"/>
    <w:rsid w:val="003F5D13"/>
    <w:rsid w:val="003F5D22"/>
    <w:rsid w:val="003F5ECC"/>
    <w:rsid w:val="003F6997"/>
    <w:rsid w:val="003F6AE7"/>
    <w:rsid w:val="003F7B9E"/>
    <w:rsid w:val="00400C78"/>
    <w:rsid w:val="00400EAF"/>
    <w:rsid w:val="0040236F"/>
    <w:rsid w:val="00402E5E"/>
    <w:rsid w:val="004037D5"/>
    <w:rsid w:val="004038B5"/>
    <w:rsid w:val="00403EAA"/>
    <w:rsid w:val="004046DD"/>
    <w:rsid w:val="00404D7E"/>
    <w:rsid w:val="004051ED"/>
    <w:rsid w:val="0040520A"/>
    <w:rsid w:val="00406775"/>
    <w:rsid w:val="00407CFB"/>
    <w:rsid w:val="00410926"/>
    <w:rsid w:val="00411269"/>
    <w:rsid w:val="004112CE"/>
    <w:rsid w:val="00411582"/>
    <w:rsid w:val="00412163"/>
    <w:rsid w:val="0041313A"/>
    <w:rsid w:val="004131BB"/>
    <w:rsid w:val="00415C0B"/>
    <w:rsid w:val="00417FF8"/>
    <w:rsid w:val="00420227"/>
    <w:rsid w:val="00420C12"/>
    <w:rsid w:val="00421AE0"/>
    <w:rsid w:val="00423E02"/>
    <w:rsid w:val="0042451F"/>
    <w:rsid w:val="0042499B"/>
    <w:rsid w:val="00425AA2"/>
    <w:rsid w:val="004265A9"/>
    <w:rsid w:val="00426880"/>
    <w:rsid w:val="00426B17"/>
    <w:rsid w:val="00426DF1"/>
    <w:rsid w:val="00427B8D"/>
    <w:rsid w:val="00430030"/>
    <w:rsid w:val="004307D7"/>
    <w:rsid w:val="00430E31"/>
    <w:rsid w:val="0043127D"/>
    <w:rsid w:val="004316F0"/>
    <w:rsid w:val="00433EC6"/>
    <w:rsid w:val="004343B6"/>
    <w:rsid w:val="00435566"/>
    <w:rsid w:val="00435BF7"/>
    <w:rsid w:val="00436478"/>
    <w:rsid w:val="00437846"/>
    <w:rsid w:val="00437A1B"/>
    <w:rsid w:val="004407C7"/>
    <w:rsid w:val="00440C1A"/>
    <w:rsid w:val="0044137A"/>
    <w:rsid w:val="00442816"/>
    <w:rsid w:val="00442818"/>
    <w:rsid w:val="004429AF"/>
    <w:rsid w:val="00442C58"/>
    <w:rsid w:val="00443689"/>
    <w:rsid w:val="00445464"/>
    <w:rsid w:val="00445BE7"/>
    <w:rsid w:val="00450099"/>
    <w:rsid w:val="004500AC"/>
    <w:rsid w:val="00450DFA"/>
    <w:rsid w:val="00451F9C"/>
    <w:rsid w:val="004526DA"/>
    <w:rsid w:val="00452952"/>
    <w:rsid w:val="00452C87"/>
    <w:rsid w:val="00452D61"/>
    <w:rsid w:val="00453359"/>
    <w:rsid w:val="00455116"/>
    <w:rsid w:val="004552A7"/>
    <w:rsid w:val="00455606"/>
    <w:rsid w:val="00456672"/>
    <w:rsid w:val="0045682A"/>
    <w:rsid w:val="0045780E"/>
    <w:rsid w:val="00457DDD"/>
    <w:rsid w:val="0046026F"/>
    <w:rsid w:val="00460BF4"/>
    <w:rsid w:val="00461127"/>
    <w:rsid w:val="0046122E"/>
    <w:rsid w:val="00461CFF"/>
    <w:rsid w:val="00463766"/>
    <w:rsid w:val="00463B69"/>
    <w:rsid w:val="0046456D"/>
    <w:rsid w:val="0046478D"/>
    <w:rsid w:val="00465A28"/>
    <w:rsid w:val="00465DE4"/>
    <w:rsid w:val="00466C79"/>
    <w:rsid w:val="00467052"/>
    <w:rsid w:val="00470882"/>
    <w:rsid w:val="004713E3"/>
    <w:rsid w:val="00472A72"/>
    <w:rsid w:val="00472CB7"/>
    <w:rsid w:val="004731FB"/>
    <w:rsid w:val="0047362A"/>
    <w:rsid w:val="0047386E"/>
    <w:rsid w:val="00473B6B"/>
    <w:rsid w:val="00473F9A"/>
    <w:rsid w:val="00475974"/>
    <w:rsid w:val="004771D2"/>
    <w:rsid w:val="00480547"/>
    <w:rsid w:val="004805ED"/>
    <w:rsid w:val="00482C7A"/>
    <w:rsid w:val="00482F27"/>
    <w:rsid w:val="0048368E"/>
    <w:rsid w:val="00483B27"/>
    <w:rsid w:val="0048402E"/>
    <w:rsid w:val="00484053"/>
    <w:rsid w:val="00484362"/>
    <w:rsid w:val="00484D48"/>
    <w:rsid w:val="0048544B"/>
    <w:rsid w:val="00485F15"/>
    <w:rsid w:val="00486544"/>
    <w:rsid w:val="00486FC6"/>
    <w:rsid w:val="00487762"/>
    <w:rsid w:val="00487F52"/>
    <w:rsid w:val="004906B2"/>
    <w:rsid w:val="004907A3"/>
    <w:rsid w:val="00490AFE"/>
    <w:rsid w:val="00490CB2"/>
    <w:rsid w:val="00491685"/>
    <w:rsid w:val="004916DC"/>
    <w:rsid w:val="00491B9D"/>
    <w:rsid w:val="00491C5D"/>
    <w:rsid w:val="00491CC5"/>
    <w:rsid w:val="00492C54"/>
    <w:rsid w:val="004931E2"/>
    <w:rsid w:val="004935ED"/>
    <w:rsid w:val="00495947"/>
    <w:rsid w:val="00495979"/>
    <w:rsid w:val="00495B66"/>
    <w:rsid w:val="00496832"/>
    <w:rsid w:val="004970AE"/>
    <w:rsid w:val="00497705"/>
    <w:rsid w:val="00497CEF"/>
    <w:rsid w:val="00497E84"/>
    <w:rsid w:val="004A021E"/>
    <w:rsid w:val="004A0A1B"/>
    <w:rsid w:val="004A0F2D"/>
    <w:rsid w:val="004A1334"/>
    <w:rsid w:val="004A13FA"/>
    <w:rsid w:val="004A1890"/>
    <w:rsid w:val="004A19F9"/>
    <w:rsid w:val="004A2153"/>
    <w:rsid w:val="004A24E7"/>
    <w:rsid w:val="004A2647"/>
    <w:rsid w:val="004A2A41"/>
    <w:rsid w:val="004A3744"/>
    <w:rsid w:val="004A4527"/>
    <w:rsid w:val="004A5CDA"/>
    <w:rsid w:val="004A5F38"/>
    <w:rsid w:val="004A65E0"/>
    <w:rsid w:val="004A66EB"/>
    <w:rsid w:val="004A6B81"/>
    <w:rsid w:val="004A6C5D"/>
    <w:rsid w:val="004A6EDA"/>
    <w:rsid w:val="004A7513"/>
    <w:rsid w:val="004A75DC"/>
    <w:rsid w:val="004A75FD"/>
    <w:rsid w:val="004A7E28"/>
    <w:rsid w:val="004B01FD"/>
    <w:rsid w:val="004B103D"/>
    <w:rsid w:val="004B14EC"/>
    <w:rsid w:val="004B1668"/>
    <w:rsid w:val="004B169F"/>
    <w:rsid w:val="004B18AC"/>
    <w:rsid w:val="004B2FCF"/>
    <w:rsid w:val="004B47F1"/>
    <w:rsid w:val="004B4F7C"/>
    <w:rsid w:val="004B5A87"/>
    <w:rsid w:val="004B5C3D"/>
    <w:rsid w:val="004B6074"/>
    <w:rsid w:val="004B61CE"/>
    <w:rsid w:val="004B6DE7"/>
    <w:rsid w:val="004B7386"/>
    <w:rsid w:val="004C0084"/>
    <w:rsid w:val="004C07A1"/>
    <w:rsid w:val="004C1D42"/>
    <w:rsid w:val="004C227A"/>
    <w:rsid w:val="004C2281"/>
    <w:rsid w:val="004C39B2"/>
    <w:rsid w:val="004C4F51"/>
    <w:rsid w:val="004C4F71"/>
    <w:rsid w:val="004C54E3"/>
    <w:rsid w:val="004C5B0E"/>
    <w:rsid w:val="004C5C96"/>
    <w:rsid w:val="004C5EA4"/>
    <w:rsid w:val="004C67DC"/>
    <w:rsid w:val="004C7586"/>
    <w:rsid w:val="004C7B2D"/>
    <w:rsid w:val="004C7E6E"/>
    <w:rsid w:val="004D020C"/>
    <w:rsid w:val="004D2100"/>
    <w:rsid w:val="004D3AFF"/>
    <w:rsid w:val="004D4557"/>
    <w:rsid w:val="004D4653"/>
    <w:rsid w:val="004D4A36"/>
    <w:rsid w:val="004D4F10"/>
    <w:rsid w:val="004D5341"/>
    <w:rsid w:val="004D5DE6"/>
    <w:rsid w:val="004D626F"/>
    <w:rsid w:val="004D693B"/>
    <w:rsid w:val="004D6A5A"/>
    <w:rsid w:val="004D7162"/>
    <w:rsid w:val="004D71D7"/>
    <w:rsid w:val="004D7870"/>
    <w:rsid w:val="004E090A"/>
    <w:rsid w:val="004E1A45"/>
    <w:rsid w:val="004E2517"/>
    <w:rsid w:val="004E3527"/>
    <w:rsid w:val="004E39A6"/>
    <w:rsid w:val="004E3CBD"/>
    <w:rsid w:val="004E4015"/>
    <w:rsid w:val="004E412B"/>
    <w:rsid w:val="004E4AA2"/>
    <w:rsid w:val="004E4B45"/>
    <w:rsid w:val="004E5CD0"/>
    <w:rsid w:val="004E6050"/>
    <w:rsid w:val="004E651B"/>
    <w:rsid w:val="004E6B1C"/>
    <w:rsid w:val="004E6DF1"/>
    <w:rsid w:val="004E7630"/>
    <w:rsid w:val="004E7B08"/>
    <w:rsid w:val="004F0BE6"/>
    <w:rsid w:val="004F1271"/>
    <w:rsid w:val="004F1498"/>
    <w:rsid w:val="004F15F7"/>
    <w:rsid w:val="004F1654"/>
    <w:rsid w:val="004F1A9E"/>
    <w:rsid w:val="004F1AF9"/>
    <w:rsid w:val="004F2E09"/>
    <w:rsid w:val="004F34BE"/>
    <w:rsid w:val="004F45F4"/>
    <w:rsid w:val="004F4981"/>
    <w:rsid w:val="004F4A84"/>
    <w:rsid w:val="004F5408"/>
    <w:rsid w:val="004F5725"/>
    <w:rsid w:val="004F631E"/>
    <w:rsid w:val="004F65B7"/>
    <w:rsid w:val="004F6D2E"/>
    <w:rsid w:val="004F75C1"/>
    <w:rsid w:val="004F7A83"/>
    <w:rsid w:val="004F7FE0"/>
    <w:rsid w:val="005006A3"/>
    <w:rsid w:val="00501A55"/>
    <w:rsid w:val="00501E0D"/>
    <w:rsid w:val="0050262E"/>
    <w:rsid w:val="00502AD0"/>
    <w:rsid w:val="00502BC4"/>
    <w:rsid w:val="0050383E"/>
    <w:rsid w:val="00504571"/>
    <w:rsid w:val="0050472D"/>
    <w:rsid w:val="00505151"/>
    <w:rsid w:val="005075AD"/>
    <w:rsid w:val="00507A44"/>
    <w:rsid w:val="00510DA1"/>
    <w:rsid w:val="00511164"/>
    <w:rsid w:val="00511350"/>
    <w:rsid w:val="00512B03"/>
    <w:rsid w:val="0051351B"/>
    <w:rsid w:val="00513AB5"/>
    <w:rsid w:val="00513FF7"/>
    <w:rsid w:val="005140B1"/>
    <w:rsid w:val="005144A7"/>
    <w:rsid w:val="00515B2E"/>
    <w:rsid w:val="00516050"/>
    <w:rsid w:val="00516754"/>
    <w:rsid w:val="00520AF2"/>
    <w:rsid w:val="00520C1D"/>
    <w:rsid w:val="00521C41"/>
    <w:rsid w:val="00524ECA"/>
    <w:rsid w:val="0052593F"/>
    <w:rsid w:val="00525E4E"/>
    <w:rsid w:val="005317FA"/>
    <w:rsid w:val="0053197D"/>
    <w:rsid w:val="00532A11"/>
    <w:rsid w:val="00532C7A"/>
    <w:rsid w:val="0053358F"/>
    <w:rsid w:val="005347E5"/>
    <w:rsid w:val="00534896"/>
    <w:rsid w:val="00534B5B"/>
    <w:rsid w:val="00534B70"/>
    <w:rsid w:val="00534BC6"/>
    <w:rsid w:val="00534ECA"/>
    <w:rsid w:val="00534F0C"/>
    <w:rsid w:val="00535087"/>
    <w:rsid w:val="005358A4"/>
    <w:rsid w:val="00535CD6"/>
    <w:rsid w:val="00535CF8"/>
    <w:rsid w:val="00535F82"/>
    <w:rsid w:val="0054002D"/>
    <w:rsid w:val="005403C9"/>
    <w:rsid w:val="00540789"/>
    <w:rsid w:val="00540AE8"/>
    <w:rsid w:val="0054122A"/>
    <w:rsid w:val="005433E3"/>
    <w:rsid w:val="0054370A"/>
    <w:rsid w:val="005438C2"/>
    <w:rsid w:val="00543C56"/>
    <w:rsid w:val="00543D82"/>
    <w:rsid w:val="00544576"/>
    <w:rsid w:val="00544917"/>
    <w:rsid w:val="00546248"/>
    <w:rsid w:val="005462BB"/>
    <w:rsid w:val="0054659C"/>
    <w:rsid w:val="0054669A"/>
    <w:rsid w:val="00546934"/>
    <w:rsid w:val="0054717B"/>
    <w:rsid w:val="005504E7"/>
    <w:rsid w:val="0055086E"/>
    <w:rsid w:val="00550EFA"/>
    <w:rsid w:val="005522A9"/>
    <w:rsid w:val="005523E6"/>
    <w:rsid w:val="00552D8C"/>
    <w:rsid w:val="00553211"/>
    <w:rsid w:val="00553B8C"/>
    <w:rsid w:val="0055493B"/>
    <w:rsid w:val="0055494D"/>
    <w:rsid w:val="005552D3"/>
    <w:rsid w:val="00555410"/>
    <w:rsid w:val="00555F7C"/>
    <w:rsid w:val="005563E4"/>
    <w:rsid w:val="005565D4"/>
    <w:rsid w:val="005569A2"/>
    <w:rsid w:val="00556CC7"/>
    <w:rsid w:val="0055711B"/>
    <w:rsid w:val="005577EE"/>
    <w:rsid w:val="00557E90"/>
    <w:rsid w:val="005609E4"/>
    <w:rsid w:val="00560ABF"/>
    <w:rsid w:val="00560B1C"/>
    <w:rsid w:val="00560CEC"/>
    <w:rsid w:val="005611A0"/>
    <w:rsid w:val="00561446"/>
    <w:rsid w:val="0056147F"/>
    <w:rsid w:val="005622FC"/>
    <w:rsid w:val="0056269A"/>
    <w:rsid w:val="005628A5"/>
    <w:rsid w:val="00563759"/>
    <w:rsid w:val="00563EE3"/>
    <w:rsid w:val="00564113"/>
    <w:rsid w:val="005645CB"/>
    <w:rsid w:val="00564FF5"/>
    <w:rsid w:val="005652F8"/>
    <w:rsid w:val="005661DC"/>
    <w:rsid w:val="005662B0"/>
    <w:rsid w:val="0056671C"/>
    <w:rsid w:val="00566B6E"/>
    <w:rsid w:val="0056713C"/>
    <w:rsid w:val="0056727C"/>
    <w:rsid w:val="00567AE0"/>
    <w:rsid w:val="00567CC3"/>
    <w:rsid w:val="00570E96"/>
    <w:rsid w:val="005716D0"/>
    <w:rsid w:val="00571C45"/>
    <w:rsid w:val="00571CA6"/>
    <w:rsid w:val="00571D95"/>
    <w:rsid w:val="00571E6E"/>
    <w:rsid w:val="00575112"/>
    <w:rsid w:val="00575422"/>
    <w:rsid w:val="00575830"/>
    <w:rsid w:val="00575DB8"/>
    <w:rsid w:val="005760ED"/>
    <w:rsid w:val="0057690C"/>
    <w:rsid w:val="0057701E"/>
    <w:rsid w:val="0057756D"/>
    <w:rsid w:val="00577640"/>
    <w:rsid w:val="00577AF9"/>
    <w:rsid w:val="00577B7E"/>
    <w:rsid w:val="00581688"/>
    <w:rsid w:val="00582AF0"/>
    <w:rsid w:val="00583DBC"/>
    <w:rsid w:val="0058415B"/>
    <w:rsid w:val="0058518D"/>
    <w:rsid w:val="005858D6"/>
    <w:rsid w:val="00585AC3"/>
    <w:rsid w:val="005867E2"/>
    <w:rsid w:val="00587607"/>
    <w:rsid w:val="0058785A"/>
    <w:rsid w:val="00590AF7"/>
    <w:rsid w:val="00590D50"/>
    <w:rsid w:val="005918BC"/>
    <w:rsid w:val="0059219B"/>
    <w:rsid w:val="005929BD"/>
    <w:rsid w:val="00592D51"/>
    <w:rsid w:val="00592ED8"/>
    <w:rsid w:val="00594B4F"/>
    <w:rsid w:val="00595FA9"/>
    <w:rsid w:val="00597179"/>
    <w:rsid w:val="00597606"/>
    <w:rsid w:val="00597A18"/>
    <w:rsid w:val="005A24CD"/>
    <w:rsid w:val="005A3C82"/>
    <w:rsid w:val="005A43F1"/>
    <w:rsid w:val="005A4B5C"/>
    <w:rsid w:val="005A4BB1"/>
    <w:rsid w:val="005A509D"/>
    <w:rsid w:val="005A5DCD"/>
    <w:rsid w:val="005A5F78"/>
    <w:rsid w:val="005A6D7C"/>
    <w:rsid w:val="005A7433"/>
    <w:rsid w:val="005A7AE9"/>
    <w:rsid w:val="005B0308"/>
    <w:rsid w:val="005B0874"/>
    <w:rsid w:val="005B0C1E"/>
    <w:rsid w:val="005B1173"/>
    <w:rsid w:val="005B11B8"/>
    <w:rsid w:val="005B23A6"/>
    <w:rsid w:val="005B2AC6"/>
    <w:rsid w:val="005B2CF8"/>
    <w:rsid w:val="005B31CC"/>
    <w:rsid w:val="005B345B"/>
    <w:rsid w:val="005B4045"/>
    <w:rsid w:val="005B41D6"/>
    <w:rsid w:val="005B4C90"/>
    <w:rsid w:val="005B5915"/>
    <w:rsid w:val="005B5F0C"/>
    <w:rsid w:val="005B6122"/>
    <w:rsid w:val="005B634F"/>
    <w:rsid w:val="005C00DF"/>
    <w:rsid w:val="005C028E"/>
    <w:rsid w:val="005C1479"/>
    <w:rsid w:val="005C222B"/>
    <w:rsid w:val="005C22A6"/>
    <w:rsid w:val="005C262B"/>
    <w:rsid w:val="005C2850"/>
    <w:rsid w:val="005C2E3E"/>
    <w:rsid w:val="005C32A3"/>
    <w:rsid w:val="005C348A"/>
    <w:rsid w:val="005C3874"/>
    <w:rsid w:val="005C39D0"/>
    <w:rsid w:val="005C4CCB"/>
    <w:rsid w:val="005C5978"/>
    <w:rsid w:val="005C601A"/>
    <w:rsid w:val="005C671C"/>
    <w:rsid w:val="005C6CC3"/>
    <w:rsid w:val="005C7E4A"/>
    <w:rsid w:val="005D034A"/>
    <w:rsid w:val="005D0D96"/>
    <w:rsid w:val="005D1401"/>
    <w:rsid w:val="005D1BCD"/>
    <w:rsid w:val="005D2B10"/>
    <w:rsid w:val="005D2BE1"/>
    <w:rsid w:val="005D393A"/>
    <w:rsid w:val="005D3EE8"/>
    <w:rsid w:val="005D45AF"/>
    <w:rsid w:val="005D46D9"/>
    <w:rsid w:val="005D485E"/>
    <w:rsid w:val="005D5D20"/>
    <w:rsid w:val="005D5DAF"/>
    <w:rsid w:val="005D6404"/>
    <w:rsid w:val="005D690A"/>
    <w:rsid w:val="005D77B6"/>
    <w:rsid w:val="005D7CDA"/>
    <w:rsid w:val="005E0B90"/>
    <w:rsid w:val="005E0C4B"/>
    <w:rsid w:val="005E1708"/>
    <w:rsid w:val="005E1848"/>
    <w:rsid w:val="005E206D"/>
    <w:rsid w:val="005E2439"/>
    <w:rsid w:val="005E2632"/>
    <w:rsid w:val="005E2EF1"/>
    <w:rsid w:val="005E2F52"/>
    <w:rsid w:val="005E30AD"/>
    <w:rsid w:val="005E32CC"/>
    <w:rsid w:val="005E422E"/>
    <w:rsid w:val="005E439C"/>
    <w:rsid w:val="005E5FF4"/>
    <w:rsid w:val="005E63EC"/>
    <w:rsid w:val="005E642D"/>
    <w:rsid w:val="005E76A6"/>
    <w:rsid w:val="005F006B"/>
    <w:rsid w:val="005F08D2"/>
    <w:rsid w:val="005F1256"/>
    <w:rsid w:val="005F145C"/>
    <w:rsid w:val="005F2A02"/>
    <w:rsid w:val="005F3BD2"/>
    <w:rsid w:val="005F40BF"/>
    <w:rsid w:val="005F40FA"/>
    <w:rsid w:val="005F5144"/>
    <w:rsid w:val="005F5838"/>
    <w:rsid w:val="005F59D7"/>
    <w:rsid w:val="005F5A24"/>
    <w:rsid w:val="005F71DC"/>
    <w:rsid w:val="005F72A4"/>
    <w:rsid w:val="006009EE"/>
    <w:rsid w:val="0060127F"/>
    <w:rsid w:val="00602BCD"/>
    <w:rsid w:val="00603400"/>
    <w:rsid w:val="00604B56"/>
    <w:rsid w:val="00605BD5"/>
    <w:rsid w:val="006071C4"/>
    <w:rsid w:val="006110E9"/>
    <w:rsid w:val="0061145D"/>
    <w:rsid w:val="006128D4"/>
    <w:rsid w:val="00612D19"/>
    <w:rsid w:val="006130D9"/>
    <w:rsid w:val="00613FB4"/>
    <w:rsid w:val="006153CD"/>
    <w:rsid w:val="00615597"/>
    <w:rsid w:val="00615628"/>
    <w:rsid w:val="00615790"/>
    <w:rsid w:val="00616884"/>
    <w:rsid w:val="00616C71"/>
    <w:rsid w:val="00616CDC"/>
    <w:rsid w:val="006201C1"/>
    <w:rsid w:val="00620230"/>
    <w:rsid w:val="00620C1E"/>
    <w:rsid w:val="0062123E"/>
    <w:rsid w:val="0062158C"/>
    <w:rsid w:val="006219BC"/>
    <w:rsid w:val="00621A5F"/>
    <w:rsid w:val="00621CE2"/>
    <w:rsid w:val="00621F39"/>
    <w:rsid w:val="00622FFD"/>
    <w:rsid w:val="00625564"/>
    <w:rsid w:val="0062585F"/>
    <w:rsid w:val="0062621C"/>
    <w:rsid w:val="0062685D"/>
    <w:rsid w:val="0062694E"/>
    <w:rsid w:val="00626CF8"/>
    <w:rsid w:val="00626E1C"/>
    <w:rsid w:val="0062711E"/>
    <w:rsid w:val="006274DC"/>
    <w:rsid w:val="0062750D"/>
    <w:rsid w:val="00627CA2"/>
    <w:rsid w:val="006317C8"/>
    <w:rsid w:val="00631DDD"/>
    <w:rsid w:val="006322C9"/>
    <w:rsid w:val="006323A3"/>
    <w:rsid w:val="00632BB8"/>
    <w:rsid w:val="00632EC2"/>
    <w:rsid w:val="006346FB"/>
    <w:rsid w:val="00635487"/>
    <w:rsid w:val="006358B0"/>
    <w:rsid w:val="006358B8"/>
    <w:rsid w:val="00635BE1"/>
    <w:rsid w:val="00636370"/>
    <w:rsid w:val="0063638F"/>
    <w:rsid w:val="00636FEE"/>
    <w:rsid w:val="006374A5"/>
    <w:rsid w:val="00637766"/>
    <w:rsid w:val="00640E59"/>
    <w:rsid w:val="00640E7F"/>
    <w:rsid w:val="00641F0D"/>
    <w:rsid w:val="006431D0"/>
    <w:rsid w:val="0064368D"/>
    <w:rsid w:val="00643B2D"/>
    <w:rsid w:val="00643E4B"/>
    <w:rsid w:val="00644890"/>
    <w:rsid w:val="00646CD4"/>
    <w:rsid w:val="00647743"/>
    <w:rsid w:val="00647A91"/>
    <w:rsid w:val="006500AB"/>
    <w:rsid w:val="0065012A"/>
    <w:rsid w:val="00650343"/>
    <w:rsid w:val="00650D46"/>
    <w:rsid w:val="00650EA8"/>
    <w:rsid w:val="00650EE9"/>
    <w:rsid w:val="00651E5E"/>
    <w:rsid w:val="006521F4"/>
    <w:rsid w:val="006522DE"/>
    <w:rsid w:val="00653551"/>
    <w:rsid w:val="00653806"/>
    <w:rsid w:val="00653ACF"/>
    <w:rsid w:val="00653B04"/>
    <w:rsid w:val="00653F51"/>
    <w:rsid w:val="006541EE"/>
    <w:rsid w:val="00654549"/>
    <w:rsid w:val="0065518B"/>
    <w:rsid w:val="0065533A"/>
    <w:rsid w:val="006558DD"/>
    <w:rsid w:val="00656712"/>
    <w:rsid w:val="006567C5"/>
    <w:rsid w:val="00657425"/>
    <w:rsid w:val="00657BA6"/>
    <w:rsid w:val="006600EA"/>
    <w:rsid w:val="00661893"/>
    <w:rsid w:val="00661F43"/>
    <w:rsid w:val="00661F55"/>
    <w:rsid w:val="00663447"/>
    <w:rsid w:val="006642EA"/>
    <w:rsid w:val="006647B4"/>
    <w:rsid w:val="00664E93"/>
    <w:rsid w:val="00664F04"/>
    <w:rsid w:val="0066573D"/>
    <w:rsid w:val="00667031"/>
    <w:rsid w:val="00667066"/>
    <w:rsid w:val="006672FB"/>
    <w:rsid w:val="006702F9"/>
    <w:rsid w:val="006709C1"/>
    <w:rsid w:val="00670E48"/>
    <w:rsid w:val="006715DD"/>
    <w:rsid w:val="00672317"/>
    <w:rsid w:val="00674378"/>
    <w:rsid w:val="00675063"/>
    <w:rsid w:val="006750DA"/>
    <w:rsid w:val="00675196"/>
    <w:rsid w:val="0067618A"/>
    <w:rsid w:val="00676A36"/>
    <w:rsid w:val="00676EFA"/>
    <w:rsid w:val="00677C9F"/>
    <w:rsid w:val="00681BB1"/>
    <w:rsid w:val="00682731"/>
    <w:rsid w:val="00682ED1"/>
    <w:rsid w:val="00683044"/>
    <w:rsid w:val="006841DA"/>
    <w:rsid w:val="00684E63"/>
    <w:rsid w:val="00685577"/>
    <w:rsid w:val="00685950"/>
    <w:rsid w:val="006859CD"/>
    <w:rsid w:val="00685B45"/>
    <w:rsid w:val="0068644F"/>
    <w:rsid w:val="00686D91"/>
    <w:rsid w:val="00686E28"/>
    <w:rsid w:val="00687523"/>
    <w:rsid w:val="00687A73"/>
    <w:rsid w:val="00691014"/>
    <w:rsid w:val="006917D8"/>
    <w:rsid w:val="006922F0"/>
    <w:rsid w:val="00692ADF"/>
    <w:rsid w:val="00692D74"/>
    <w:rsid w:val="006939B4"/>
    <w:rsid w:val="0069510B"/>
    <w:rsid w:val="00696077"/>
    <w:rsid w:val="0069613B"/>
    <w:rsid w:val="006963C0"/>
    <w:rsid w:val="00696A54"/>
    <w:rsid w:val="006A0072"/>
    <w:rsid w:val="006A0575"/>
    <w:rsid w:val="006A05D2"/>
    <w:rsid w:val="006A0B5F"/>
    <w:rsid w:val="006A13FE"/>
    <w:rsid w:val="006A19A0"/>
    <w:rsid w:val="006A1A45"/>
    <w:rsid w:val="006A1A9C"/>
    <w:rsid w:val="006A1D08"/>
    <w:rsid w:val="006A2279"/>
    <w:rsid w:val="006A2C1E"/>
    <w:rsid w:val="006A2DB6"/>
    <w:rsid w:val="006A2E21"/>
    <w:rsid w:val="006A45B1"/>
    <w:rsid w:val="006A4A9E"/>
    <w:rsid w:val="006A5181"/>
    <w:rsid w:val="006A5978"/>
    <w:rsid w:val="006A5D40"/>
    <w:rsid w:val="006B05AA"/>
    <w:rsid w:val="006B15B5"/>
    <w:rsid w:val="006B2E5B"/>
    <w:rsid w:val="006B3D5E"/>
    <w:rsid w:val="006B41A2"/>
    <w:rsid w:val="006B4241"/>
    <w:rsid w:val="006B5020"/>
    <w:rsid w:val="006B5672"/>
    <w:rsid w:val="006B6884"/>
    <w:rsid w:val="006B6970"/>
    <w:rsid w:val="006B6D51"/>
    <w:rsid w:val="006B6E0E"/>
    <w:rsid w:val="006B6EE2"/>
    <w:rsid w:val="006B6F11"/>
    <w:rsid w:val="006B6FEF"/>
    <w:rsid w:val="006C0952"/>
    <w:rsid w:val="006C0B8D"/>
    <w:rsid w:val="006C103B"/>
    <w:rsid w:val="006C1CE7"/>
    <w:rsid w:val="006C251B"/>
    <w:rsid w:val="006C25AF"/>
    <w:rsid w:val="006C3019"/>
    <w:rsid w:val="006C4316"/>
    <w:rsid w:val="006C4339"/>
    <w:rsid w:val="006C439D"/>
    <w:rsid w:val="006C4A0B"/>
    <w:rsid w:val="006C4AC7"/>
    <w:rsid w:val="006C5AE6"/>
    <w:rsid w:val="006C5E2D"/>
    <w:rsid w:val="006C5F20"/>
    <w:rsid w:val="006C616C"/>
    <w:rsid w:val="006C7517"/>
    <w:rsid w:val="006C7760"/>
    <w:rsid w:val="006C7AEC"/>
    <w:rsid w:val="006C7E4A"/>
    <w:rsid w:val="006D0384"/>
    <w:rsid w:val="006D08A5"/>
    <w:rsid w:val="006D08AA"/>
    <w:rsid w:val="006D0D41"/>
    <w:rsid w:val="006D1061"/>
    <w:rsid w:val="006D16F8"/>
    <w:rsid w:val="006D3369"/>
    <w:rsid w:val="006D3509"/>
    <w:rsid w:val="006D3575"/>
    <w:rsid w:val="006D3ABD"/>
    <w:rsid w:val="006D3FBA"/>
    <w:rsid w:val="006D4113"/>
    <w:rsid w:val="006D5AF7"/>
    <w:rsid w:val="006D62EE"/>
    <w:rsid w:val="006D63EF"/>
    <w:rsid w:val="006D6817"/>
    <w:rsid w:val="006D76BA"/>
    <w:rsid w:val="006D76E0"/>
    <w:rsid w:val="006D7DC4"/>
    <w:rsid w:val="006E1234"/>
    <w:rsid w:val="006E12E3"/>
    <w:rsid w:val="006E24D9"/>
    <w:rsid w:val="006E3973"/>
    <w:rsid w:val="006E4B20"/>
    <w:rsid w:val="006E4BCA"/>
    <w:rsid w:val="006E5595"/>
    <w:rsid w:val="006E5B2C"/>
    <w:rsid w:val="006E6294"/>
    <w:rsid w:val="006E652A"/>
    <w:rsid w:val="006E664F"/>
    <w:rsid w:val="006E759B"/>
    <w:rsid w:val="006F02ED"/>
    <w:rsid w:val="006F09BF"/>
    <w:rsid w:val="006F149B"/>
    <w:rsid w:val="006F1571"/>
    <w:rsid w:val="006F2ADD"/>
    <w:rsid w:val="006F5020"/>
    <w:rsid w:val="006F53B1"/>
    <w:rsid w:val="006F6457"/>
    <w:rsid w:val="006F6EBF"/>
    <w:rsid w:val="006F7759"/>
    <w:rsid w:val="00700058"/>
    <w:rsid w:val="00700FA2"/>
    <w:rsid w:val="0070127D"/>
    <w:rsid w:val="007013C4"/>
    <w:rsid w:val="007018C2"/>
    <w:rsid w:val="00701992"/>
    <w:rsid w:val="00701A2C"/>
    <w:rsid w:val="00703732"/>
    <w:rsid w:val="00703E8B"/>
    <w:rsid w:val="00704015"/>
    <w:rsid w:val="007046BE"/>
    <w:rsid w:val="00704805"/>
    <w:rsid w:val="0070555E"/>
    <w:rsid w:val="00705A40"/>
    <w:rsid w:val="00710230"/>
    <w:rsid w:val="0071039A"/>
    <w:rsid w:val="00712544"/>
    <w:rsid w:val="00713660"/>
    <w:rsid w:val="0071391C"/>
    <w:rsid w:val="007139C2"/>
    <w:rsid w:val="00713C53"/>
    <w:rsid w:val="00713E9A"/>
    <w:rsid w:val="00713FA1"/>
    <w:rsid w:val="00714064"/>
    <w:rsid w:val="007145BE"/>
    <w:rsid w:val="00714D60"/>
    <w:rsid w:val="00714E43"/>
    <w:rsid w:val="00715528"/>
    <w:rsid w:val="00715976"/>
    <w:rsid w:val="00715EC9"/>
    <w:rsid w:val="00716D45"/>
    <w:rsid w:val="00717069"/>
    <w:rsid w:val="007171BE"/>
    <w:rsid w:val="00717295"/>
    <w:rsid w:val="007173CD"/>
    <w:rsid w:val="00720426"/>
    <w:rsid w:val="007204C6"/>
    <w:rsid w:val="00720FE2"/>
    <w:rsid w:val="007217F7"/>
    <w:rsid w:val="00722B23"/>
    <w:rsid w:val="00722FE5"/>
    <w:rsid w:val="007235E0"/>
    <w:rsid w:val="0072451B"/>
    <w:rsid w:val="007260EC"/>
    <w:rsid w:val="007260EF"/>
    <w:rsid w:val="00726A14"/>
    <w:rsid w:val="00727606"/>
    <w:rsid w:val="00727B03"/>
    <w:rsid w:val="00730D6A"/>
    <w:rsid w:val="0073109F"/>
    <w:rsid w:val="00731BDA"/>
    <w:rsid w:val="00731DF5"/>
    <w:rsid w:val="00731E5C"/>
    <w:rsid w:val="007327BB"/>
    <w:rsid w:val="007334F8"/>
    <w:rsid w:val="0073470C"/>
    <w:rsid w:val="00734F06"/>
    <w:rsid w:val="00735487"/>
    <w:rsid w:val="0073559E"/>
    <w:rsid w:val="0073579C"/>
    <w:rsid w:val="0073625E"/>
    <w:rsid w:val="00737398"/>
    <w:rsid w:val="007377F4"/>
    <w:rsid w:val="007404FF"/>
    <w:rsid w:val="007412D8"/>
    <w:rsid w:val="00741599"/>
    <w:rsid w:val="00741C10"/>
    <w:rsid w:val="00742335"/>
    <w:rsid w:val="00742CB4"/>
    <w:rsid w:val="00743549"/>
    <w:rsid w:val="007438FD"/>
    <w:rsid w:val="007447CD"/>
    <w:rsid w:val="007452D1"/>
    <w:rsid w:val="00745A97"/>
    <w:rsid w:val="00745B7D"/>
    <w:rsid w:val="00746D68"/>
    <w:rsid w:val="00747CA4"/>
    <w:rsid w:val="00747FB9"/>
    <w:rsid w:val="00747FEB"/>
    <w:rsid w:val="00750B58"/>
    <w:rsid w:val="00751433"/>
    <w:rsid w:val="00751B0A"/>
    <w:rsid w:val="00751F7D"/>
    <w:rsid w:val="0075210D"/>
    <w:rsid w:val="007521E6"/>
    <w:rsid w:val="00754EEE"/>
    <w:rsid w:val="007557B0"/>
    <w:rsid w:val="00755904"/>
    <w:rsid w:val="00755F45"/>
    <w:rsid w:val="00756492"/>
    <w:rsid w:val="00756CF8"/>
    <w:rsid w:val="007603BE"/>
    <w:rsid w:val="0076125E"/>
    <w:rsid w:val="007615D4"/>
    <w:rsid w:val="00761734"/>
    <w:rsid w:val="00761900"/>
    <w:rsid w:val="007624A0"/>
    <w:rsid w:val="00762C1D"/>
    <w:rsid w:val="00762C97"/>
    <w:rsid w:val="00763AD5"/>
    <w:rsid w:val="00764120"/>
    <w:rsid w:val="007645F0"/>
    <w:rsid w:val="00766121"/>
    <w:rsid w:val="0076670D"/>
    <w:rsid w:val="007667B8"/>
    <w:rsid w:val="00767174"/>
    <w:rsid w:val="00771A62"/>
    <w:rsid w:val="007734B6"/>
    <w:rsid w:val="007742DB"/>
    <w:rsid w:val="00775C8C"/>
    <w:rsid w:val="00776494"/>
    <w:rsid w:val="00777014"/>
    <w:rsid w:val="007806D4"/>
    <w:rsid w:val="00780AC5"/>
    <w:rsid w:val="00781441"/>
    <w:rsid w:val="007829E7"/>
    <w:rsid w:val="00783292"/>
    <w:rsid w:val="007833A7"/>
    <w:rsid w:val="0078378F"/>
    <w:rsid w:val="00784826"/>
    <w:rsid w:val="00784892"/>
    <w:rsid w:val="00784921"/>
    <w:rsid w:val="007850EF"/>
    <w:rsid w:val="0078538D"/>
    <w:rsid w:val="007854F9"/>
    <w:rsid w:val="007856C6"/>
    <w:rsid w:val="0078665B"/>
    <w:rsid w:val="00786C20"/>
    <w:rsid w:val="007876DD"/>
    <w:rsid w:val="007901F3"/>
    <w:rsid w:val="0079193E"/>
    <w:rsid w:val="00791A84"/>
    <w:rsid w:val="00792BE4"/>
    <w:rsid w:val="007932B8"/>
    <w:rsid w:val="00793A4A"/>
    <w:rsid w:val="007949B3"/>
    <w:rsid w:val="00795CB2"/>
    <w:rsid w:val="00797212"/>
    <w:rsid w:val="0079736B"/>
    <w:rsid w:val="007974EA"/>
    <w:rsid w:val="007A0120"/>
    <w:rsid w:val="007A11BF"/>
    <w:rsid w:val="007A135C"/>
    <w:rsid w:val="007A2B1D"/>
    <w:rsid w:val="007A33A9"/>
    <w:rsid w:val="007A38F4"/>
    <w:rsid w:val="007A3C11"/>
    <w:rsid w:val="007A4770"/>
    <w:rsid w:val="007A673F"/>
    <w:rsid w:val="007A6DD5"/>
    <w:rsid w:val="007A766B"/>
    <w:rsid w:val="007A7AAB"/>
    <w:rsid w:val="007A7D82"/>
    <w:rsid w:val="007B02C9"/>
    <w:rsid w:val="007B0980"/>
    <w:rsid w:val="007B13DD"/>
    <w:rsid w:val="007B5C3B"/>
    <w:rsid w:val="007B601A"/>
    <w:rsid w:val="007B6D66"/>
    <w:rsid w:val="007B6F26"/>
    <w:rsid w:val="007B73F5"/>
    <w:rsid w:val="007B7C7F"/>
    <w:rsid w:val="007C05BB"/>
    <w:rsid w:val="007C08D8"/>
    <w:rsid w:val="007C0F0D"/>
    <w:rsid w:val="007C2A96"/>
    <w:rsid w:val="007C2FEC"/>
    <w:rsid w:val="007C32AB"/>
    <w:rsid w:val="007C33D8"/>
    <w:rsid w:val="007C3D7E"/>
    <w:rsid w:val="007C425B"/>
    <w:rsid w:val="007C48C7"/>
    <w:rsid w:val="007C4A9F"/>
    <w:rsid w:val="007C5B20"/>
    <w:rsid w:val="007C665A"/>
    <w:rsid w:val="007C6AF2"/>
    <w:rsid w:val="007C6B0B"/>
    <w:rsid w:val="007C6D2C"/>
    <w:rsid w:val="007C6E6D"/>
    <w:rsid w:val="007C6E8C"/>
    <w:rsid w:val="007C71A3"/>
    <w:rsid w:val="007C7D2A"/>
    <w:rsid w:val="007D0269"/>
    <w:rsid w:val="007D1B0A"/>
    <w:rsid w:val="007D29CA"/>
    <w:rsid w:val="007D2A56"/>
    <w:rsid w:val="007D2EDB"/>
    <w:rsid w:val="007D46D0"/>
    <w:rsid w:val="007D494C"/>
    <w:rsid w:val="007D4C16"/>
    <w:rsid w:val="007D5106"/>
    <w:rsid w:val="007D5D11"/>
    <w:rsid w:val="007D648F"/>
    <w:rsid w:val="007D6AE9"/>
    <w:rsid w:val="007D6D48"/>
    <w:rsid w:val="007D6F18"/>
    <w:rsid w:val="007D744C"/>
    <w:rsid w:val="007D77B9"/>
    <w:rsid w:val="007D7921"/>
    <w:rsid w:val="007E078C"/>
    <w:rsid w:val="007E08A3"/>
    <w:rsid w:val="007E11EA"/>
    <w:rsid w:val="007E2436"/>
    <w:rsid w:val="007E32E4"/>
    <w:rsid w:val="007E4308"/>
    <w:rsid w:val="007E5166"/>
    <w:rsid w:val="007E5997"/>
    <w:rsid w:val="007E6802"/>
    <w:rsid w:val="007E7186"/>
    <w:rsid w:val="007E7A67"/>
    <w:rsid w:val="007E7C40"/>
    <w:rsid w:val="007E7D42"/>
    <w:rsid w:val="007F0407"/>
    <w:rsid w:val="007F0DCC"/>
    <w:rsid w:val="007F10EB"/>
    <w:rsid w:val="007F1898"/>
    <w:rsid w:val="007F1C7C"/>
    <w:rsid w:val="007F22EF"/>
    <w:rsid w:val="007F2CB8"/>
    <w:rsid w:val="007F356D"/>
    <w:rsid w:val="007F3BDB"/>
    <w:rsid w:val="007F4D76"/>
    <w:rsid w:val="007F4FF1"/>
    <w:rsid w:val="007F5DB5"/>
    <w:rsid w:val="008002EA"/>
    <w:rsid w:val="008005B8"/>
    <w:rsid w:val="008007B7"/>
    <w:rsid w:val="00800D45"/>
    <w:rsid w:val="008028D9"/>
    <w:rsid w:val="0080437C"/>
    <w:rsid w:val="00804DCA"/>
    <w:rsid w:val="0080502B"/>
    <w:rsid w:val="00805190"/>
    <w:rsid w:val="00805ED1"/>
    <w:rsid w:val="008066D8"/>
    <w:rsid w:val="00810B51"/>
    <w:rsid w:val="00810E5C"/>
    <w:rsid w:val="0081105C"/>
    <w:rsid w:val="0081139A"/>
    <w:rsid w:val="00811795"/>
    <w:rsid w:val="00811A8A"/>
    <w:rsid w:val="00811D82"/>
    <w:rsid w:val="0081292C"/>
    <w:rsid w:val="0081298C"/>
    <w:rsid w:val="00812B61"/>
    <w:rsid w:val="0081473F"/>
    <w:rsid w:val="00814C3D"/>
    <w:rsid w:val="00814CBE"/>
    <w:rsid w:val="00814F46"/>
    <w:rsid w:val="00816173"/>
    <w:rsid w:val="008166D5"/>
    <w:rsid w:val="00820464"/>
    <w:rsid w:val="00821325"/>
    <w:rsid w:val="00821686"/>
    <w:rsid w:val="00821806"/>
    <w:rsid w:val="00821D25"/>
    <w:rsid w:val="00822BCA"/>
    <w:rsid w:val="00823077"/>
    <w:rsid w:val="00823354"/>
    <w:rsid w:val="008233EE"/>
    <w:rsid w:val="00825656"/>
    <w:rsid w:val="00825DD3"/>
    <w:rsid w:val="008270D1"/>
    <w:rsid w:val="00827154"/>
    <w:rsid w:val="0083151D"/>
    <w:rsid w:val="00831603"/>
    <w:rsid w:val="00831F64"/>
    <w:rsid w:val="00832354"/>
    <w:rsid w:val="00832FD3"/>
    <w:rsid w:val="0083325B"/>
    <w:rsid w:val="00834767"/>
    <w:rsid w:val="00834CBA"/>
    <w:rsid w:val="008353A6"/>
    <w:rsid w:val="00835704"/>
    <w:rsid w:val="008357A8"/>
    <w:rsid w:val="00835C9B"/>
    <w:rsid w:val="00835CDE"/>
    <w:rsid w:val="00836B96"/>
    <w:rsid w:val="00836C70"/>
    <w:rsid w:val="00837D3F"/>
    <w:rsid w:val="008400C9"/>
    <w:rsid w:val="00840D8F"/>
    <w:rsid w:val="00841496"/>
    <w:rsid w:val="00842609"/>
    <w:rsid w:val="008432C4"/>
    <w:rsid w:val="008438C8"/>
    <w:rsid w:val="00843F74"/>
    <w:rsid w:val="008458AB"/>
    <w:rsid w:val="008462BF"/>
    <w:rsid w:val="0084639E"/>
    <w:rsid w:val="00846C52"/>
    <w:rsid w:val="0084756B"/>
    <w:rsid w:val="0084787D"/>
    <w:rsid w:val="008502FD"/>
    <w:rsid w:val="00850848"/>
    <w:rsid w:val="00850929"/>
    <w:rsid w:val="00850E9B"/>
    <w:rsid w:val="00851FDA"/>
    <w:rsid w:val="00851FFD"/>
    <w:rsid w:val="0085228A"/>
    <w:rsid w:val="008538F5"/>
    <w:rsid w:val="00853B7F"/>
    <w:rsid w:val="00854262"/>
    <w:rsid w:val="00856883"/>
    <w:rsid w:val="008571A2"/>
    <w:rsid w:val="00860084"/>
    <w:rsid w:val="0086037F"/>
    <w:rsid w:val="00860A29"/>
    <w:rsid w:val="0086127F"/>
    <w:rsid w:val="008614A6"/>
    <w:rsid w:val="00861681"/>
    <w:rsid w:val="00861732"/>
    <w:rsid w:val="008617BF"/>
    <w:rsid w:val="00861803"/>
    <w:rsid w:val="00861EC6"/>
    <w:rsid w:val="00862377"/>
    <w:rsid w:val="008623C4"/>
    <w:rsid w:val="00863695"/>
    <w:rsid w:val="00863A07"/>
    <w:rsid w:val="008647DC"/>
    <w:rsid w:val="00864B7F"/>
    <w:rsid w:val="00864C97"/>
    <w:rsid w:val="00864FD9"/>
    <w:rsid w:val="00866B23"/>
    <w:rsid w:val="00870306"/>
    <w:rsid w:val="00870B4C"/>
    <w:rsid w:val="00870D3C"/>
    <w:rsid w:val="00870DDE"/>
    <w:rsid w:val="00870E36"/>
    <w:rsid w:val="00871BB9"/>
    <w:rsid w:val="00871BC0"/>
    <w:rsid w:val="00871C23"/>
    <w:rsid w:val="00873198"/>
    <w:rsid w:val="0087380A"/>
    <w:rsid w:val="00876662"/>
    <w:rsid w:val="00876809"/>
    <w:rsid w:val="00877946"/>
    <w:rsid w:val="00877BC1"/>
    <w:rsid w:val="00880D02"/>
    <w:rsid w:val="00881510"/>
    <w:rsid w:val="0088329E"/>
    <w:rsid w:val="00883574"/>
    <w:rsid w:val="008835BC"/>
    <w:rsid w:val="00884671"/>
    <w:rsid w:val="0088479A"/>
    <w:rsid w:val="00884E6D"/>
    <w:rsid w:val="00885528"/>
    <w:rsid w:val="00885539"/>
    <w:rsid w:val="00885A74"/>
    <w:rsid w:val="00885FFF"/>
    <w:rsid w:val="00886CB0"/>
    <w:rsid w:val="00887A5F"/>
    <w:rsid w:val="008901C3"/>
    <w:rsid w:val="00890AE7"/>
    <w:rsid w:val="008919DF"/>
    <w:rsid w:val="00893DED"/>
    <w:rsid w:val="0089579C"/>
    <w:rsid w:val="008966DE"/>
    <w:rsid w:val="00896F45"/>
    <w:rsid w:val="0089791B"/>
    <w:rsid w:val="00897D6C"/>
    <w:rsid w:val="00897FE1"/>
    <w:rsid w:val="008A001A"/>
    <w:rsid w:val="008A0678"/>
    <w:rsid w:val="008A0CCC"/>
    <w:rsid w:val="008A28D1"/>
    <w:rsid w:val="008A31F9"/>
    <w:rsid w:val="008A3C92"/>
    <w:rsid w:val="008A4009"/>
    <w:rsid w:val="008A42F8"/>
    <w:rsid w:val="008A4428"/>
    <w:rsid w:val="008A5017"/>
    <w:rsid w:val="008A553B"/>
    <w:rsid w:val="008A567A"/>
    <w:rsid w:val="008A57B7"/>
    <w:rsid w:val="008A5F36"/>
    <w:rsid w:val="008A66D5"/>
    <w:rsid w:val="008A67D2"/>
    <w:rsid w:val="008A7A49"/>
    <w:rsid w:val="008A7CA6"/>
    <w:rsid w:val="008B042B"/>
    <w:rsid w:val="008B10D4"/>
    <w:rsid w:val="008B11C5"/>
    <w:rsid w:val="008B25B8"/>
    <w:rsid w:val="008B3504"/>
    <w:rsid w:val="008B3A2A"/>
    <w:rsid w:val="008B3A51"/>
    <w:rsid w:val="008B3EA3"/>
    <w:rsid w:val="008B4CFE"/>
    <w:rsid w:val="008B6187"/>
    <w:rsid w:val="008B642F"/>
    <w:rsid w:val="008B6658"/>
    <w:rsid w:val="008B72DB"/>
    <w:rsid w:val="008B79A8"/>
    <w:rsid w:val="008C0153"/>
    <w:rsid w:val="008C1F17"/>
    <w:rsid w:val="008C208B"/>
    <w:rsid w:val="008C210E"/>
    <w:rsid w:val="008C22B4"/>
    <w:rsid w:val="008C252A"/>
    <w:rsid w:val="008C31F9"/>
    <w:rsid w:val="008C3439"/>
    <w:rsid w:val="008C3550"/>
    <w:rsid w:val="008C4058"/>
    <w:rsid w:val="008C4266"/>
    <w:rsid w:val="008C42BE"/>
    <w:rsid w:val="008C4440"/>
    <w:rsid w:val="008C46ED"/>
    <w:rsid w:val="008C4CED"/>
    <w:rsid w:val="008C537A"/>
    <w:rsid w:val="008C53FD"/>
    <w:rsid w:val="008C570E"/>
    <w:rsid w:val="008C621C"/>
    <w:rsid w:val="008C6FEB"/>
    <w:rsid w:val="008C76AA"/>
    <w:rsid w:val="008D05A9"/>
    <w:rsid w:val="008D06C3"/>
    <w:rsid w:val="008D12D7"/>
    <w:rsid w:val="008D15F9"/>
    <w:rsid w:val="008D16DF"/>
    <w:rsid w:val="008D1E8C"/>
    <w:rsid w:val="008D27B7"/>
    <w:rsid w:val="008D2C11"/>
    <w:rsid w:val="008D3318"/>
    <w:rsid w:val="008D4929"/>
    <w:rsid w:val="008D5534"/>
    <w:rsid w:val="008D5DD8"/>
    <w:rsid w:val="008D5F15"/>
    <w:rsid w:val="008D61F4"/>
    <w:rsid w:val="008D6A10"/>
    <w:rsid w:val="008D7869"/>
    <w:rsid w:val="008E0054"/>
    <w:rsid w:val="008E01C6"/>
    <w:rsid w:val="008E02C4"/>
    <w:rsid w:val="008E0ABB"/>
    <w:rsid w:val="008E1083"/>
    <w:rsid w:val="008E1219"/>
    <w:rsid w:val="008E1A21"/>
    <w:rsid w:val="008E1C8D"/>
    <w:rsid w:val="008E20D9"/>
    <w:rsid w:val="008E3D43"/>
    <w:rsid w:val="008E44D7"/>
    <w:rsid w:val="008E4FD5"/>
    <w:rsid w:val="008E603D"/>
    <w:rsid w:val="008E6746"/>
    <w:rsid w:val="008E683D"/>
    <w:rsid w:val="008E7216"/>
    <w:rsid w:val="008E7246"/>
    <w:rsid w:val="008F0A69"/>
    <w:rsid w:val="008F0C57"/>
    <w:rsid w:val="008F1DC8"/>
    <w:rsid w:val="008F1E8D"/>
    <w:rsid w:val="008F23E6"/>
    <w:rsid w:val="008F29D2"/>
    <w:rsid w:val="008F2B4E"/>
    <w:rsid w:val="008F2E6E"/>
    <w:rsid w:val="008F37CE"/>
    <w:rsid w:val="008F4430"/>
    <w:rsid w:val="008F4F81"/>
    <w:rsid w:val="008F5B9B"/>
    <w:rsid w:val="008F6508"/>
    <w:rsid w:val="008F6712"/>
    <w:rsid w:val="008F6961"/>
    <w:rsid w:val="008F6E93"/>
    <w:rsid w:val="008F7359"/>
    <w:rsid w:val="008F78E4"/>
    <w:rsid w:val="0090095D"/>
    <w:rsid w:val="00900E4C"/>
    <w:rsid w:val="009010B3"/>
    <w:rsid w:val="00902AA3"/>
    <w:rsid w:val="00903633"/>
    <w:rsid w:val="009037EB"/>
    <w:rsid w:val="00903C5D"/>
    <w:rsid w:val="009044C4"/>
    <w:rsid w:val="00905A8E"/>
    <w:rsid w:val="00906D37"/>
    <w:rsid w:val="00910C20"/>
    <w:rsid w:val="00910DEB"/>
    <w:rsid w:val="0091118A"/>
    <w:rsid w:val="009112C3"/>
    <w:rsid w:val="00911B31"/>
    <w:rsid w:val="00912721"/>
    <w:rsid w:val="00912B1F"/>
    <w:rsid w:val="00912F2A"/>
    <w:rsid w:val="00914D3F"/>
    <w:rsid w:val="009155C2"/>
    <w:rsid w:val="00915B76"/>
    <w:rsid w:val="00915BDA"/>
    <w:rsid w:val="0091678B"/>
    <w:rsid w:val="00917485"/>
    <w:rsid w:val="009203E0"/>
    <w:rsid w:val="00920B22"/>
    <w:rsid w:val="00920F2C"/>
    <w:rsid w:val="00921814"/>
    <w:rsid w:val="0092195A"/>
    <w:rsid w:val="00921E21"/>
    <w:rsid w:val="0092278D"/>
    <w:rsid w:val="0092317E"/>
    <w:rsid w:val="00924437"/>
    <w:rsid w:val="00924527"/>
    <w:rsid w:val="0092591B"/>
    <w:rsid w:val="009301C6"/>
    <w:rsid w:val="0093095E"/>
    <w:rsid w:val="00930A50"/>
    <w:rsid w:val="00932B1B"/>
    <w:rsid w:val="00932C90"/>
    <w:rsid w:val="00935B04"/>
    <w:rsid w:val="009360E9"/>
    <w:rsid w:val="00936316"/>
    <w:rsid w:val="009365BE"/>
    <w:rsid w:val="009369A8"/>
    <w:rsid w:val="0093754D"/>
    <w:rsid w:val="00940F6C"/>
    <w:rsid w:val="009419C2"/>
    <w:rsid w:val="00941C5E"/>
    <w:rsid w:val="00942889"/>
    <w:rsid w:val="00942FDB"/>
    <w:rsid w:val="00943614"/>
    <w:rsid w:val="009436BB"/>
    <w:rsid w:val="00944025"/>
    <w:rsid w:val="009442B3"/>
    <w:rsid w:val="00944340"/>
    <w:rsid w:val="00944802"/>
    <w:rsid w:val="009459DD"/>
    <w:rsid w:val="00945F41"/>
    <w:rsid w:val="00947642"/>
    <w:rsid w:val="00947741"/>
    <w:rsid w:val="00947957"/>
    <w:rsid w:val="00947AB3"/>
    <w:rsid w:val="00947B3B"/>
    <w:rsid w:val="00950319"/>
    <w:rsid w:val="00950F00"/>
    <w:rsid w:val="00951CC6"/>
    <w:rsid w:val="0095204B"/>
    <w:rsid w:val="00952BDD"/>
    <w:rsid w:val="00952DC0"/>
    <w:rsid w:val="009537EF"/>
    <w:rsid w:val="00953E51"/>
    <w:rsid w:val="00954233"/>
    <w:rsid w:val="00955213"/>
    <w:rsid w:val="0095522E"/>
    <w:rsid w:val="00955230"/>
    <w:rsid w:val="009556D6"/>
    <w:rsid w:val="009558C5"/>
    <w:rsid w:val="00955D85"/>
    <w:rsid w:val="00957677"/>
    <w:rsid w:val="00957688"/>
    <w:rsid w:val="00957AD1"/>
    <w:rsid w:val="00960390"/>
    <w:rsid w:val="00960D34"/>
    <w:rsid w:val="00960FB7"/>
    <w:rsid w:val="00960FE7"/>
    <w:rsid w:val="00961442"/>
    <w:rsid w:val="00961B3E"/>
    <w:rsid w:val="00962001"/>
    <w:rsid w:val="00962509"/>
    <w:rsid w:val="00962662"/>
    <w:rsid w:val="00962E65"/>
    <w:rsid w:val="0096303F"/>
    <w:rsid w:val="00964557"/>
    <w:rsid w:val="00964696"/>
    <w:rsid w:val="0096568E"/>
    <w:rsid w:val="00966840"/>
    <w:rsid w:val="00966AA6"/>
    <w:rsid w:val="00970436"/>
    <w:rsid w:val="00970A8D"/>
    <w:rsid w:val="00970DA2"/>
    <w:rsid w:val="00971BAF"/>
    <w:rsid w:val="00972533"/>
    <w:rsid w:val="00972B43"/>
    <w:rsid w:val="00972E5A"/>
    <w:rsid w:val="0097322F"/>
    <w:rsid w:val="009732C0"/>
    <w:rsid w:val="0097334B"/>
    <w:rsid w:val="0097395E"/>
    <w:rsid w:val="009749A3"/>
    <w:rsid w:val="00974E5C"/>
    <w:rsid w:val="00976529"/>
    <w:rsid w:val="0097654B"/>
    <w:rsid w:val="00976E51"/>
    <w:rsid w:val="009811DE"/>
    <w:rsid w:val="00981541"/>
    <w:rsid w:val="009822B1"/>
    <w:rsid w:val="0098355B"/>
    <w:rsid w:val="00983C8F"/>
    <w:rsid w:val="00983F94"/>
    <w:rsid w:val="0098422F"/>
    <w:rsid w:val="00984F56"/>
    <w:rsid w:val="00986E73"/>
    <w:rsid w:val="009906E8"/>
    <w:rsid w:val="0099099E"/>
    <w:rsid w:val="00991654"/>
    <w:rsid w:val="00991745"/>
    <w:rsid w:val="009918C3"/>
    <w:rsid w:val="00991D22"/>
    <w:rsid w:val="00991E76"/>
    <w:rsid w:val="00993351"/>
    <w:rsid w:val="009939F3"/>
    <w:rsid w:val="00993BF6"/>
    <w:rsid w:val="009944D2"/>
    <w:rsid w:val="00994C46"/>
    <w:rsid w:val="00997323"/>
    <w:rsid w:val="00997999"/>
    <w:rsid w:val="00997A5C"/>
    <w:rsid w:val="009A0E2E"/>
    <w:rsid w:val="009A1444"/>
    <w:rsid w:val="009A16C4"/>
    <w:rsid w:val="009A17FD"/>
    <w:rsid w:val="009A1AFE"/>
    <w:rsid w:val="009A1FA9"/>
    <w:rsid w:val="009A22FE"/>
    <w:rsid w:val="009A2595"/>
    <w:rsid w:val="009A415D"/>
    <w:rsid w:val="009A4542"/>
    <w:rsid w:val="009A4CA1"/>
    <w:rsid w:val="009A5800"/>
    <w:rsid w:val="009A5E6A"/>
    <w:rsid w:val="009A5FAC"/>
    <w:rsid w:val="009A63A4"/>
    <w:rsid w:val="009A6819"/>
    <w:rsid w:val="009A7BAA"/>
    <w:rsid w:val="009B114B"/>
    <w:rsid w:val="009B17C9"/>
    <w:rsid w:val="009B1D0F"/>
    <w:rsid w:val="009B2462"/>
    <w:rsid w:val="009B2B2C"/>
    <w:rsid w:val="009B3E4C"/>
    <w:rsid w:val="009B4410"/>
    <w:rsid w:val="009B517B"/>
    <w:rsid w:val="009B57D7"/>
    <w:rsid w:val="009B597C"/>
    <w:rsid w:val="009B6161"/>
    <w:rsid w:val="009B7621"/>
    <w:rsid w:val="009B7631"/>
    <w:rsid w:val="009C0742"/>
    <w:rsid w:val="009C26F4"/>
    <w:rsid w:val="009C368D"/>
    <w:rsid w:val="009C3D5C"/>
    <w:rsid w:val="009C43A2"/>
    <w:rsid w:val="009C4CB1"/>
    <w:rsid w:val="009C5DC8"/>
    <w:rsid w:val="009C6828"/>
    <w:rsid w:val="009C6FBF"/>
    <w:rsid w:val="009C7D70"/>
    <w:rsid w:val="009D117B"/>
    <w:rsid w:val="009D1455"/>
    <w:rsid w:val="009D23FA"/>
    <w:rsid w:val="009D277C"/>
    <w:rsid w:val="009D2B3C"/>
    <w:rsid w:val="009D3562"/>
    <w:rsid w:val="009D3A4B"/>
    <w:rsid w:val="009D4440"/>
    <w:rsid w:val="009D4971"/>
    <w:rsid w:val="009D4AC7"/>
    <w:rsid w:val="009D4AD0"/>
    <w:rsid w:val="009D4F56"/>
    <w:rsid w:val="009D64AB"/>
    <w:rsid w:val="009D64CC"/>
    <w:rsid w:val="009D6AAE"/>
    <w:rsid w:val="009D714E"/>
    <w:rsid w:val="009D7413"/>
    <w:rsid w:val="009D74A7"/>
    <w:rsid w:val="009D76EF"/>
    <w:rsid w:val="009D77AF"/>
    <w:rsid w:val="009E12F2"/>
    <w:rsid w:val="009E16B5"/>
    <w:rsid w:val="009E1AF7"/>
    <w:rsid w:val="009E2F1E"/>
    <w:rsid w:val="009E3AE7"/>
    <w:rsid w:val="009E4AE3"/>
    <w:rsid w:val="009E7551"/>
    <w:rsid w:val="009E7809"/>
    <w:rsid w:val="009F03F3"/>
    <w:rsid w:val="009F072D"/>
    <w:rsid w:val="009F10C3"/>
    <w:rsid w:val="009F12CE"/>
    <w:rsid w:val="009F1744"/>
    <w:rsid w:val="009F1D1D"/>
    <w:rsid w:val="009F1D85"/>
    <w:rsid w:val="009F274A"/>
    <w:rsid w:val="009F3806"/>
    <w:rsid w:val="009F4396"/>
    <w:rsid w:val="009F7EA7"/>
    <w:rsid w:val="009F7EDC"/>
    <w:rsid w:val="00A0066E"/>
    <w:rsid w:val="00A032D6"/>
    <w:rsid w:val="00A03426"/>
    <w:rsid w:val="00A03F20"/>
    <w:rsid w:val="00A04AAB"/>
    <w:rsid w:val="00A06D99"/>
    <w:rsid w:val="00A071A3"/>
    <w:rsid w:val="00A07A83"/>
    <w:rsid w:val="00A101E9"/>
    <w:rsid w:val="00A10726"/>
    <w:rsid w:val="00A12D48"/>
    <w:rsid w:val="00A13662"/>
    <w:rsid w:val="00A15228"/>
    <w:rsid w:val="00A159CB"/>
    <w:rsid w:val="00A15B65"/>
    <w:rsid w:val="00A160A3"/>
    <w:rsid w:val="00A164E4"/>
    <w:rsid w:val="00A168D7"/>
    <w:rsid w:val="00A16E47"/>
    <w:rsid w:val="00A20203"/>
    <w:rsid w:val="00A22310"/>
    <w:rsid w:val="00A22F17"/>
    <w:rsid w:val="00A239AB"/>
    <w:rsid w:val="00A24286"/>
    <w:rsid w:val="00A24526"/>
    <w:rsid w:val="00A2617F"/>
    <w:rsid w:val="00A2683C"/>
    <w:rsid w:val="00A2700F"/>
    <w:rsid w:val="00A31294"/>
    <w:rsid w:val="00A3172F"/>
    <w:rsid w:val="00A31BE2"/>
    <w:rsid w:val="00A320BE"/>
    <w:rsid w:val="00A32206"/>
    <w:rsid w:val="00A32A99"/>
    <w:rsid w:val="00A32DCA"/>
    <w:rsid w:val="00A33542"/>
    <w:rsid w:val="00A335D2"/>
    <w:rsid w:val="00A33817"/>
    <w:rsid w:val="00A33E1C"/>
    <w:rsid w:val="00A34307"/>
    <w:rsid w:val="00A34600"/>
    <w:rsid w:val="00A35843"/>
    <w:rsid w:val="00A35EA9"/>
    <w:rsid w:val="00A36EC7"/>
    <w:rsid w:val="00A40CD8"/>
    <w:rsid w:val="00A40F6D"/>
    <w:rsid w:val="00A4198F"/>
    <w:rsid w:val="00A419B9"/>
    <w:rsid w:val="00A4262B"/>
    <w:rsid w:val="00A4289D"/>
    <w:rsid w:val="00A43350"/>
    <w:rsid w:val="00A447EA"/>
    <w:rsid w:val="00A45B66"/>
    <w:rsid w:val="00A45E08"/>
    <w:rsid w:val="00A465B6"/>
    <w:rsid w:val="00A46C3B"/>
    <w:rsid w:val="00A47C16"/>
    <w:rsid w:val="00A47F9E"/>
    <w:rsid w:val="00A52C86"/>
    <w:rsid w:val="00A52FA8"/>
    <w:rsid w:val="00A5305F"/>
    <w:rsid w:val="00A5325C"/>
    <w:rsid w:val="00A53749"/>
    <w:rsid w:val="00A540A5"/>
    <w:rsid w:val="00A562D6"/>
    <w:rsid w:val="00A5660D"/>
    <w:rsid w:val="00A56803"/>
    <w:rsid w:val="00A56F98"/>
    <w:rsid w:val="00A57153"/>
    <w:rsid w:val="00A57235"/>
    <w:rsid w:val="00A605AC"/>
    <w:rsid w:val="00A606D4"/>
    <w:rsid w:val="00A60A19"/>
    <w:rsid w:val="00A6115A"/>
    <w:rsid w:val="00A6184A"/>
    <w:rsid w:val="00A618EC"/>
    <w:rsid w:val="00A6222F"/>
    <w:rsid w:val="00A63E3E"/>
    <w:rsid w:val="00A63F32"/>
    <w:rsid w:val="00A64576"/>
    <w:rsid w:val="00A64CB8"/>
    <w:rsid w:val="00A64D51"/>
    <w:rsid w:val="00A650CB"/>
    <w:rsid w:val="00A651B1"/>
    <w:rsid w:val="00A6588B"/>
    <w:rsid w:val="00A65B2F"/>
    <w:rsid w:val="00A6660F"/>
    <w:rsid w:val="00A66CA9"/>
    <w:rsid w:val="00A70002"/>
    <w:rsid w:val="00A70037"/>
    <w:rsid w:val="00A70303"/>
    <w:rsid w:val="00A7268A"/>
    <w:rsid w:val="00A73CBE"/>
    <w:rsid w:val="00A742AF"/>
    <w:rsid w:val="00A7521F"/>
    <w:rsid w:val="00A773D1"/>
    <w:rsid w:val="00A775DF"/>
    <w:rsid w:val="00A77BEF"/>
    <w:rsid w:val="00A803B8"/>
    <w:rsid w:val="00A80851"/>
    <w:rsid w:val="00A82D11"/>
    <w:rsid w:val="00A834CF"/>
    <w:rsid w:val="00A840A9"/>
    <w:rsid w:val="00A84763"/>
    <w:rsid w:val="00A8490A"/>
    <w:rsid w:val="00A85770"/>
    <w:rsid w:val="00A87D8F"/>
    <w:rsid w:val="00A87EA2"/>
    <w:rsid w:val="00A901A2"/>
    <w:rsid w:val="00A90525"/>
    <w:rsid w:val="00A906BA"/>
    <w:rsid w:val="00A9104A"/>
    <w:rsid w:val="00A91FAF"/>
    <w:rsid w:val="00A92CAB"/>
    <w:rsid w:val="00A933AA"/>
    <w:rsid w:val="00A934CC"/>
    <w:rsid w:val="00A93ABB"/>
    <w:rsid w:val="00A95B19"/>
    <w:rsid w:val="00A95D60"/>
    <w:rsid w:val="00A96074"/>
    <w:rsid w:val="00A97C6F"/>
    <w:rsid w:val="00AA025B"/>
    <w:rsid w:val="00AA0513"/>
    <w:rsid w:val="00AA10FF"/>
    <w:rsid w:val="00AA131E"/>
    <w:rsid w:val="00AA13FC"/>
    <w:rsid w:val="00AA179E"/>
    <w:rsid w:val="00AA1BF6"/>
    <w:rsid w:val="00AA1DE4"/>
    <w:rsid w:val="00AA1EAA"/>
    <w:rsid w:val="00AA30FB"/>
    <w:rsid w:val="00AA3B0D"/>
    <w:rsid w:val="00AA403F"/>
    <w:rsid w:val="00AA4E86"/>
    <w:rsid w:val="00AA563E"/>
    <w:rsid w:val="00AA5BC3"/>
    <w:rsid w:val="00AA5CFE"/>
    <w:rsid w:val="00AA5E65"/>
    <w:rsid w:val="00AA6E1C"/>
    <w:rsid w:val="00AA6F89"/>
    <w:rsid w:val="00AA79BB"/>
    <w:rsid w:val="00AB0905"/>
    <w:rsid w:val="00AB1A92"/>
    <w:rsid w:val="00AB2C20"/>
    <w:rsid w:val="00AB2FA3"/>
    <w:rsid w:val="00AB3BD6"/>
    <w:rsid w:val="00AB3DBF"/>
    <w:rsid w:val="00AB4CF3"/>
    <w:rsid w:val="00AB677E"/>
    <w:rsid w:val="00AB7C94"/>
    <w:rsid w:val="00AB7D4E"/>
    <w:rsid w:val="00AC02D3"/>
    <w:rsid w:val="00AC1102"/>
    <w:rsid w:val="00AC1CB1"/>
    <w:rsid w:val="00AC2503"/>
    <w:rsid w:val="00AC2D3B"/>
    <w:rsid w:val="00AC3527"/>
    <w:rsid w:val="00AC384A"/>
    <w:rsid w:val="00AC39B2"/>
    <w:rsid w:val="00AC431D"/>
    <w:rsid w:val="00AC4CD7"/>
    <w:rsid w:val="00AC58E3"/>
    <w:rsid w:val="00AC687B"/>
    <w:rsid w:val="00AC6C8E"/>
    <w:rsid w:val="00AC6F14"/>
    <w:rsid w:val="00AD1069"/>
    <w:rsid w:val="00AD1F5D"/>
    <w:rsid w:val="00AD2CB1"/>
    <w:rsid w:val="00AD3947"/>
    <w:rsid w:val="00AD3AC8"/>
    <w:rsid w:val="00AD44F7"/>
    <w:rsid w:val="00AD4C69"/>
    <w:rsid w:val="00AD4CD3"/>
    <w:rsid w:val="00AD5113"/>
    <w:rsid w:val="00AD526D"/>
    <w:rsid w:val="00AD56F7"/>
    <w:rsid w:val="00AD61F4"/>
    <w:rsid w:val="00AD6425"/>
    <w:rsid w:val="00AD7810"/>
    <w:rsid w:val="00AD7A0F"/>
    <w:rsid w:val="00AD7E4B"/>
    <w:rsid w:val="00AE1A1A"/>
    <w:rsid w:val="00AE2529"/>
    <w:rsid w:val="00AE3CF5"/>
    <w:rsid w:val="00AE3D42"/>
    <w:rsid w:val="00AE449C"/>
    <w:rsid w:val="00AE458D"/>
    <w:rsid w:val="00AE49E5"/>
    <w:rsid w:val="00AE58F6"/>
    <w:rsid w:val="00AE62AA"/>
    <w:rsid w:val="00AE64BD"/>
    <w:rsid w:val="00AE6D88"/>
    <w:rsid w:val="00AE7879"/>
    <w:rsid w:val="00AE7E07"/>
    <w:rsid w:val="00AF0FB7"/>
    <w:rsid w:val="00AF1CFA"/>
    <w:rsid w:val="00AF38C2"/>
    <w:rsid w:val="00AF3DAA"/>
    <w:rsid w:val="00AF4867"/>
    <w:rsid w:val="00AF487E"/>
    <w:rsid w:val="00AF503A"/>
    <w:rsid w:val="00AF5C64"/>
    <w:rsid w:val="00AF6024"/>
    <w:rsid w:val="00AF6563"/>
    <w:rsid w:val="00AF6BEB"/>
    <w:rsid w:val="00AF6E08"/>
    <w:rsid w:val="00AF7D77"/>
    <w:rsid w:val="00B004DA"/>
    <w:rsid w:val="00B00F3A"/>
    <w:rsid w:val="00B01C75"/>
    <w:rsid w:val="00B01F34"/>
    <w:rsid w:val="00B02C76"/>
    <w:rsid w:val="00B043D4"/>
    <w:rsid w:val="00B04F51"/>
    <w:rsid w:val="00B078D6"/>
    <w:rsid w:val="00B1079D"/>
    <w:rsid w:val="00B11C37"/>
    <w:rsid w:val="00B12071"/>
    <w:rsid w:val="00B12940"/>
    <w:rsid w:val="00B13093"/>
    <w:rsid w:val="00B14BE7"/>
    <w:rsid w:val="00B1588F"/>
    <w:rsid w:val="00B15E88"/>
    <w:rsid w:val="00B16739"/>
    <w:rsid w:val="00B16FDA"/>
    <w:rsid w:val="00B172D4"/>
    <w:rsid w:val="00B17337"/>
    <w:rsid w:val="00B17342"/>
    <w:rsid w:val="00B17B02"/>
    <w:rsid w:val="00B17BB5"/>
    <w:rsid w:val="00B17D60"/>
    <w:rsid w:val="00B17EAC"/>
    <w:rsid w:val="00B20A9B"/>
    <w:rsid w:val="00B216AA"/>
    <w:rsid w:val="00B21BC6"/>
    <w:rsid w:val="00B21C2A"/>
    <w:rsid w:val="00B21DB1"/>
    <w:rsid w:val="00B22DAB"/>
    <w:rsid w:val="00B235B2"/>
    <w:rsid w:val="00B23CBA"/>
    <w:rsid w:val="00B24325"/>
    <w:rsid w:val="00B246F9"/>
    <w:rsid w:val="00B25EA7"/>
    <w:rsid w:val="00B260A7"/>
    <w:rsid w:val="00B26305"/>
    <w:rsid w:val="00B2747E"/>
    <w:rsid w:val="00B30165"/>
    <w:rsid w:val="00B322BA"/>
    <w:rsid w:val="00B324FC"/>
    <w:rsid w:val="00B3295D"/>
    <w:rsid w:val="00B33D32"/>
    <w:rsid w:val="00B34A6D"/>
    <w:rsid w:val="00B357EB"/>
    <w:rsid w:val="00B35CB7"/>
    <w:rsid w:val="00B37375"/>
    <w:rsid w:val="00B4029D"/>
    <w:rsid w:val="00B40972"/>
    <w:rsid w:val="00B40C5C"/>
    <w:rsid w:val="00B40FD8"/>
    <w:rsid w:val="00B41406"/>
    <w:rsid w:val="00B41530"/>
    <w:rsid w:val="00B41F70"/>
    <w:rsid w:val="00B42AD8"/>
    <w:rsid w:val="00B435E0"/>
    <w:rsid w:val="00B4369D"/>
    <w:rsid w:val="00B43DFD"/>
    <w:rsid w:val="00B44160"/>
    <w:rsid w:val="00B445AA"/>
    <w:rsid w:val="00B4770B"/>
    <w:rsid w:val="00B505C5"/>
    <w:rsid w:val="00B50E1B"/>
    <w:rsid w:val="00B52A16"/>
    <w:rsid w:val="00B52E05"/>
    <w:rsid w:val="00B53041"/>
    <w:rsid w:val="00B533FB"/>
    <w:rsid w:val="00B54F5E"/>
    <w:rsid w:val="00B54FD8"/>
    <w:rsid w:val="00B55693"/>
    <w:rsid w:val="00B55A3B"/>
    <w:rsid w:val="00B568FA"/>
    <w:rsid w:val="00B60F75"/>
    <w:rsid w:val="00B61F1C"/>
    <w:rsid w:val="00B632F1"/>
    <w:rsid w:val="00B6456F"/>
    <w:rsid w:val="00B64865"/>
    <w:rsid w:val="00B6578D"/>
    <w:rsid w:val="00B66B71"/>
    <w:rsid w:val="00B66FB6"/>
    <w:rsid w:val="00B6774E"/>
    <w:rsid w:val="00B6790C"/>
    <w:rsid w:val="00B67AB2"/>
    <w:rsid w:val="00B70A2A"/>
    <w:rsid w:val="00B71688"/>
    <w:rsid w:val="00B71A2F"/>
    <w:rsid w:val="00B71FE5"/>
    <w:rsid w:val="00B7220D"/>
    <w:rsid w:val="00B72973"/>
    <w:rsid w:val="00B72A7F"/>
    <w:rsid w:val="00B7391F"/>
    <w:rsid w:val="00B739DD"/>
    <w:rsid w:val="00B73B78"/>
    <w:rsid w:val="00B73F5D"/>
    <w:rsid w:val="00B74674"/>
    <w:rsid w:val="00B74838"/>
    <w:rsid w:val="00B74EFB"/>
    <w:rsid w:val="00B76706"/>
    <w:rsid w:val="00B76D12"/>
    <w:rsid w:val="00B76E88"/>
    <w:rsid w:val="00B76F83"/>
    <w:rsid w:val="00B772B9"/>
    <w:rsid w:val="00B77862"/>
    <w:rsid w:val="00B77A2C"/>
    <w:rsid w:val="00B77BD6"/>
    <w:rsid w:val="00B77FF0"/>
    <w:rsid w:val="00B80277"/>
    <w:rsid w:val="00B8034D"/>
    <w:rsid w:val="00B805BD"/>
    <w:rsid w:val="00B806EA"/>
    <w:rsid w:val="00B8074E"/>
    <w:rsid w:val="00B80BD8"/>
    <w:rsid w:val="00B80BF5"/>
    <w:rsid w:val="00B80FCE"/>
    <w:rsid w:val="00B81EA1"/>
    <w:rsid w:val="00B81EA3"/>
    <w:rsid w:val="00B82437"/>
    <w:rsid w:val="00B82668"/>
    <w:rsid w:val="00B82777"/>
    <w:rsid w:val="00B8369B"/>
    <w:rsid w:val="00B84AD5"/>
    <w:rsid w:val="00B84E33"/>
    <w:rsid w:val="00B84F00"/>
    <w:rsid w:val="00B85002"/>
    <w:rsid w:val="00B857AF"/>
    <w:rsid w:val="00B85DEB"/>
    <w:rsid w:val="00B86490"/>
    <w:rsid w:val="00B86CDA"/>
    <w:rsid w:val="00B87238"/>
    <w:rsid w:val="00B87267"/>
    <w:rsid w:val="00B87C01"/>
    <w:rsid w:val="00B87DB3"/>
    <w:rsid w:val="00B87F90"/>
    <w:rsid w:val="00B90091"/>
    <w:rsid w:val="00B9061D"/>
    <w:rsid w:val="00B90736"/>
    <w:rsid w:val="00B90804"/>
    <w:rsid w:val="00B90E76"/>
    <w:rsid w:val="00B91C13"/>
    <w:rsid w:val="00B91E3E"/>
    <w:rsid w:val="00B93537"/>
    <w:rsid w:val="00B94F3D"/>
    <w:rsid w:val="00B96D58"/>
    <w:rsid w:val="00B96FAF"/>
    <w:rsid w:val="00B97B64"/>
    <w:rsid w:val="00B97D96"/>
    <w:rsid w:val="00BA000F"/>
    <w:rsid w:val="00BA0031"/>
    <w:rsid w:val="00BA100E"/>
    <w:rsid w:val="00BA10D5"/>
    <w:rsid w:val="00BA175C"/>
    <w:rsid w:val="00BA1C41"/>
    <w:rsid w:val="00BA1EF5"/>
    <w:rsid w:val="00BA218B"/>
    <w:rsid w:val="00BA2500"/>
    <w:rsid w:val="00BA25DE"/>
    <w:rsid w:val="00BA2F6C"/>
    <w:rsid w:val="00BA3280"/>
    <w:rsid w:val="00BA39EB"/>
    <w:rsid w:val="00BA4248"/>
    <w:rsid w:val="00BA46D4"/>
    <w:rsid w:val="00BA494A"/>
    <w:rsid w:val="00BA4AB3"/>
    <w:rsid w:val="00BA4B4C"/>
    <w:rsid w:val="00BA4C1B"/>
    <w:rsid w:val="00BA55F0"/>
    <w:rsid w:val="00BA59D3"/>
    <w:rsid w:val="00BA624A"/>
    <w:rsid w:val="00BA63EF"/>
    <w:rsid w:val="00BA65BE"/>
    <w:rsid w:val="00BA7292"/>
    <w:rsid w:val="00BB0295"/>
    <w:rsid w:val="00BB1158"/>
    <w:rsid w:val="00BB2D3B"/>
    <w:rsid w:val="00BB3129"/>
    <w:rsid w:val="00BB34B2"/>
    <w:rsid w:val="00BB3B44"/>
    <w:rsid w:val="00BB52C8"/>
    <w:rsid w:val="00BB62CA"/>
    <w:rsid w:val="00BB6C23"/>
    <w:rsid w:val="00BB6DBB"/>
    <w:rsid w:val="00BB73FE"/>
    <w:rsid w:val="00BB77BE"/>
    <w:rsid w:val="00BB7ADA"/>
    <w:rsid w:val="00BC0338"/>
    <w:rsid w:val="00BC120E"/>
    <w:rsid w:val="00BC2989"/>
    <w:rsid w:val="00BC2B50"/>
    <w:rsid w:val="00BC31AA"/>
    <w:rsid w:val="00BC31F0"/>
    <w:rsid w:val="00BC3C59"/>
    <w:rsid w:val="00BC3E04"/>
    <w:rsid w:val="00BC432E"/>
    <w:rsid w:val="00BC4673"/>
    <w:rsid w:val="00BC484A"/>
    <w:rsid w:val="00BC6FC2"/>
    <w:rsid w:val="00BD16B8"/>
    <w:rsid w:val="00BD2378"/>
    <w:rsid w:val="00BD2578"/>
    <w:rsid w:val="00BD27D2"/>
    <w:rsid w:val="00BD2912"/>
    <w:rsid w:val="00BD2B44"/>
    <w:rsid w:val="00BD3EB3"/>
    <w:rsid w:val="00BD4602"/>
    <w:rsid w:val="00BD54AC"/>
    <w:rsid w:val="00BD5538"/>
    <w:rsid w:val="00BD5756"/>
    <w:rsid w:val="00BD6085"/>
    <w:rsid w:val="00BD616A"/>
    <w:rsid w:val="00BD7824"/>
    <w:rsid w:val="00BD7A31"/>
    <w:rsid w:val="00BD7D0B"/>
    <w:rsid w:val="00BE0964"/>
    <w:rsid w:val="00BE1789"/>
    <w:rsid w:val="00BE251A"/>
    <w:rsid w:val="00BE2ADC"/>
    <w:rsid w:val="00BE358F"/>
    <w:rsid w:val="00BE3A65"/>
    <w:rsid w:val="00BE4277"/>
    <w:rsid w:val="00BE45E9"/>
    <w:rsid w:val="00BE5841"/>
    <w:rsid w:val="00BE693E"/>
    <w:rsid w:val="00BE70D4"/>
    <w:rsid w:val="00BE7239"/>
    <w:rsid w:val="00BE72EA"/>
    <w:rsid w:val="00BF155D"/>
    <w:rsid w:val="00BF1F1A"/>
    <w:rsid w:val="00BF2D05"/>
    <w:rsid w:val="00BF2FE8"/>
    <w:rsid w:val="00BF3359"/>
    <w:rsid w:val="00BF36CF"/>
    <w:rsid w:val="00BF3E10"/>
    <w:rsid w:val="00BF6CC5"/>
    <w:rsid w:val="00BF6DE2"/>
    <w:rsid w:val="00BF7916"/>
    <w:rsid w:val="00C009D6"/>
    <w:rsid w:val="00C00C0C"/>
    <w:rsid w:val="00C010C0"/>
    <w:rsid w:val="00C013C5"/>
    <w:rsid w:val="00C01AA5"/>
    <w:rsid w:val="00C02390"/>
    <w:rsid w:val="00C02937"/>
    <w:rsid w:val="00C03DB7"/>
    <w:rsid w:val="00C03DD8"/>
    <w:rsid w:val="00C04D88"/>
    <w:rsid w:val="00C050FF"/>
    <w:rsid w:val="00C061CA"/>
    <w:rsid w:val="00C06BD7"/>
    <w:rsid w:val="00C06BF8"/>
    <w:rsid w:val="00C078AA"/>
    <w:rsid w:val="00C07B7F"/>
    <w:rsid w:val="00C07FDC"/>
    <w:rsid w:val="00C10B8E"/>
    <w:rsid w:val="00C10B93"/>
    <w:rsid w:val="00C10D6F"/>
    <w:rsid w:val="00C1160D"/>
    <w:rsid w:val="00C11A81"/>
    <w:rsid w:val="00C12422"/>
    <w:rsid w:val="00C12E4A"/>
    <w:rsid w:val="00C12EEE"/>
    <w:rsid w:val="00C13CC0"/>
    <w:rsid w:val="00C15618"/>
    <w:rsid w:val="00C1588A"/>
    <w:rsid w:val="00C15EE9"/>
    <w:rsid w:val="00C1650B"/>
    <w:rsid w:val="00C165A0"/>
    <w:rsid w:val="00C16888"/>
    <w:rsid w:val="00C1709B"/>
    <w:rsid w:val="00C170C8"/>
    <w:rsid w:val="00C17A09"/>
    <w:rsid w:val="00C17AAD"/>
    <w:rsid w:val="00C20784"/>
    <w:rsid w:val="00C209B0"/>
    <w:rsid w:val="00C21068"/>
    <w:rsid w:val="00C2120D"/>
    <w:rsid w:val="00C22811"/>
    <w:rsid w:val="00C22DC8"/>
    <w:rsid w:val="00C22EB1"/>
    <w:rsid w:val="00C23136"/>
    <w:rsid w:val="00C23685"/>
    <w:rsid w:val="00C237EF"/>
    <w:rsid w:val="00C24329"/>
    <w:rsid w:val="00C248AE"/>
    <w:rsid w:val="00C266B2"/>
    <w:rsid w:val="00C27402"/>
    <w:rsid w:val="00C27CB7"/>
    <w:rsid w:val="00C30A7A"/>
    <w:rsid w:val="00C313B6"/>
    <w:rsid w:val="00C32113"/>
    <w:rsid w:val="00C3293E"/>
    <w:rsid w:val="00C331EA"/>
    <w:rsid w:val="00C33E6E"/>
    <w:rsid w:val="00C34824"/>
    <w:rsid w:val="00C34D21"/>
    <w:rsid w:val="00C3518F"/>
    <w:rsid w:val="00C36209"/>
    <w:rsid w:val="00C40995"/>
    <w:rsid w:val="00C40FB0"/>
    <w:rsid w:val="00C410FA"/>
    <w:rsid w:val="00C41A04"/>
    <w:rsid w:val="00C41D4D"/>
    <w:rsid w:val="00C42569"/>
    <w:rsid w:val="00C426DD"/>
    <w:rsid w:val="00C43299"/>
    <w:rsid w:val="00C4489B"/>
    <w:rsid w:val="00C44E3A"/>
    <w:rsid w:val="00C44E60"/>
    <w:rsid w:val="00C457D6"/>
    <w:rsid w:val="00C46DA4"/>
    <w:rsid w:val="00C46E41"/>
    <w:rsid w:val="00C471DD"/>
    <w:rsid w:val="00C5013A"/>
    <w:rsid w:val="00C50598"/>
    <w:rsid w:val="00C50675"/>
    <w:rsid w:val="00C513EB"/>
    <w:rsid w:val="00C519A9"/>
    <w:rsid w:val="00C52166"/>
    <w:rsid w:val="00C5276F"/>
    <w:rsid w:val="00C52EF1"/>
    <w:rsid w:val="00C54D3F"/>
    <w:rsid w:val="00C54EB5"/>
    <w:rsid w:val="00C54F12"/>
    <w:rsid w:val="00C550DD"/>
    <w:rsid w:val="00C55357"/>
    <w:rsid w:val="00C5566D"/>
    <w:rsid w:val="00C56516"/>
    <w:rsid w:val="00C5682A"/>
    <w:rsid w:val="00C56877"/>
    <w:rsid w:val="00C56B2C"/>
    <w:rsid w:val="00C574DD"/>
    <w:rsid w:val="00C60A7A"/>
    <w:rsid w:val="00C61844"/>
    <w:rsid w:val="00C61AEA"/>
    <w:rsid w:val="00C63449"/>
    <w:rsid w:val="00C646D3"/>
    <w:rsid w:val="00C650FA"/>
    <w:rsid w:val="00C6593B"/>
    <w:rsid w:val="00C65A57"/>
    <w:rsid w:val="00C67206"/>
    <w:rsid w:val="00C67FED"/>
    <w:rsid w:val="00C701F0"/>
    <w:rsid w:val="00C7058E"/>
    <w:rsid w:val="00C715E1"/>
    <w:rsid w:val="00C71675"/>
    <w:rsid w:val="00C71A7C"/>
    <w:rsid w:val="00C71C37"/>
    <w:rsid w:val="00C721A2"/>
    <w:rsid w:val="00C723C5"/>
    <w:rsid w:val="00C7269E"/>
    <w:rsid w:val="00C7435F"/>
    <w:rsid w:val="00C74600"/>
    <w:rsid w:val="00C74B0C"/>
    <w:rsid w:val="00C75516"/>
    <w:rsid w:val="00C75F03"/>
    <w:rsid w:val="00C763AF"/>
    <w:rsid w:val="00C76A7C"/>
    <w:rsid w:val="00C76E75"/>
    <w:rsid w:val="00C77116"/>
    <w:rsid w:val="00C77163"/>
    <w:rsid w:val="00C773A4"/>
    <w:rsid w:val="00C775C2"/>
    <w:rsid w:val="00C77CF4"/>
    <w:rsid w:val="00C8007C"/>
    <w:rsid w:val="00C80609"/>
    <w:rsid w:val="00C81C5E"/>
    <w:rsid w:val="00C81F8E"/>
    <w:rsid w:val="00C82AA3"/>
    <w:rsid w:val="00C82F59"/>
    <w:rsid w:val="00C840BB"/>
    <w:rsid w:val="00C84238"/>
    <w:rsid w:val="00C843C0"/>
    <w:rsid w:val="00C844D2"/>
    <w:rsid w:val="00C8669D"/>
    <w:rsid w:val="00C8684A"/>
    <w:rsid w:val="00C86A90"/>
    <w:rsid w:val="00C86B37"/>
    <w:rsid w:val="00C90E6C"/>
    <w:rsid w:val="00C91613"/>
    <w:rsid w:val="00C91991"/>
    <w:rsid w:val="00C91B14"/>
    <w:rsid w:val="00C9201A"/>
    <w:rsid w:val="00C9235F"/>
    <w:rsid w:val="00C92701"/>
    <w:rsid w:val="00C947D1"/>
    <w:rsid w:val="00C94D0C"/>
    <w:rsid w:val="00C94E4E"/>
    <w:rsid w:val="00C951FD"/>
    <w:rsid w:val="00C9529B"/>
    <w:rsid w:val="00C96AF4"/>
    <w:rsid w:val="00C97476"/>
    <w:rsid w:val="00C975A6"/>
    <w:rsid w:val="00CA1792"/>
    <w:rsid w:val="00CA1B29"/>
    <w:rsid w:val="00CA3A7E"/>
    <w:rsid w:val="00CA48D2"/>
    <w:rsid w:val="00CA4EF3"/>
    <w:rsid w:val="00CA516A"/>
    <w:rsid w:val="00CA533C"/>
    <w:rsid w:val="00CA567D"/>
    <w:rsid w:val="00CA5755"/>
    <w:rsid w:val="00CA5912"/>
    <w:rsid w:val="00CA6601"/>
    <w:rsid w:val="00CA68D3"/>
    <w:rsid w:val="00CA7B9B"/>
    <w:rsid w:val="00CB05E5"/>
    <w:rsid w:val="00CB2786"/>
    <w:rsid w:val="00CB2A17"/>
    <w:rsid w:val="00CB3752"/>
    <w:rsid w:val="00CB4CC5"/>
    <w:rsid w:val="00CB571E"/>
    <w:rsid w:val="00CB5BAE"/>
    <w:rsid w:val="00CC003B"/>
    <w:rsid w:val="00CC0417"/>
    <w:rsid w:val="00CC0728"/>
    <w:rsid w:val="00CC07D4"/>
    <w:rsid w:val="00CC0EF2"/>
    <w:rsid w:val="00CC0F16"/>
    <w:rsid w:val="00CC1104"/>
    <w:rsid w:val="00CC1C17"/>
    <w:rsid w:val="00CC30C7"/>
    <w:rsid w:val="00CC35D7"/>
    <w:rsid w:val="00CC3656"/>
    <w:rsid w:val="00CC4ADE"/>
    <w:rsid w:val="00CC509B"/>
    <w:rsid w:val="00CC6965"/>
    <w:rsid w:val="00CC6FAC"/>
    <w:rsid w:val="00CC7699"/>
    <w:rsid w:val="00CD0ABB"/>
    <w:rsid w:val="00CD0CFE"/>
    <w:rsid w:val="00CD0F70"/>
    <w:rsid w:val="00CD2066"/>
    <w:rsid w:val="00CD2462"/>
    <w:rsid w:val="00CD2943"/>
    <w:rsid w:val="00CD2D16"/>
    <w:rsid w:val="00CD385C"/>
    <w:rsid w:val="00CD3A7D"/>
    <w:rsid w:val="00CD441C"/>
    <w:rsid w:val="00CD45E5"/>
    <w:rsid w:val="00CD6E8C"/>
    <w:rsid w:val="00CD7C5F"/>
    <w:rsid w:val="00CE1167"/>
    <w:rsid w:val="00CE1716"/>
    <w:rsid w:val="00CE1752"/>
    <w:rsid w:val="00CE1E6F"/>
    <w:rsid w:val="00CE264D"/>
    <w:rsid w:val="00CE4895"/>
    <w:rsid w:val="00CE4B5A"/>
    <w:rsid w:val="00CE4B65"/>
    <w:rsid w:val="00CE5083"/>
    <w:rsid w:val="00CE5243"/>
    <w:rsid w:val="00CE558C"/>
    <w:rsid w:val="00CE5888"/>
    <w:rsid w:val="00CE5DA8"/>
    <w:rsid w:val="00CE7199"/>
    <w:rsid w:val="00CE79F4"/>
    <w:rsid w:val="00CF0AA1"/>
    <w:rsid w:val="00CF1CEA"/>
    <w:rsid w:val="00CF1D39"/>
    <w:rsid w:val="00CF24ED"/>
    <w:rsid w:val="00CF292B"/>
    <w:rsid w:val="00CF2C35"/>
    <w:rsid w:val="00CF30AA"/>
    <w:rsid w:val="00CF3636"/>
    <w:rsid w:val="00CF3698"/>
    <w:rsid w:val="00CF379E"/>
    <w:rsid w:val="00CF385B"/>
    <w:rsid w:val="00CF3BD3"/>
    <w:rsid w:val="00CF3EAF"/>
    <w:rsid w:val="00CF539F"/>
    <w:rsid w:val="00CF64E8"/>
    <w:rsid w:val="00CF754A"/>
    <w:rsid w:val="00CF7B6F"/>
    <w:rsid w:val="00D00100"/>
    <w:rsid w:val="00D001A3"/>
    <w:rsid w:val="00D00416"/>
    <w:rsid w:val="00D01001"/>
    <w:rsid w:val="00D02F62"/>
    <w:rsid w:val="00D03719"/>
    <w:rsid w:val="00D0401E"/>
    <w:rsid w:val="00D04095"/>
    <w:rsid w:val="00D04323"/>
    <w:rsid w:val="00D04655"/>
    <w:rsid w:val="00D04F11"/>
    <w:rsid w:val="00D05052"/>
    <w:rsid w:val="00D050BC"/>
    <w:rsid w:val="00D05427"/>
    <w:rsid w:val="00D056D5"/>
    <w:rsid w:val="00D05A9E"/>
    <w:rsid w:val="00D06502"/>
    <w:rsid w:val="00D071CD"/>
    <w:rsid w:val="00D103A8"/>
    <w:rsid w:val="00D104EA"/>
    <w:rsid w:val="00D10570"/>
    <w:rsid w:val="00D107A9"/>
    <w:rsid w:val="00D1085B"/>
    <w:rsid w:val="00D112FC"/>
    <w:rsid w:val="00D125FA"/>
    <w:rsid w:val="00D129B4"/>
    <w:rsid w:val="00D131CA"/>
    <w:rsid w:val="00D14DB8"/>
    <w:rsid w:val="00D15763"/>
    <w:rsid w:val="00D16762"/>
    <w:rsid w:val="00D176DE"/>
    <w:rsid w:val="00D206F8"/>
    <w:rsid w:val="00D216F4"/>
    <w:rsid w:val="00D22328"/>
    <w:rsid w:val="00D22436"/>
    <w:rsid w:val="00D23548"/>
    <w:rsid w:val="00D246F6"/>
    <w:rsid w:val="00D24A9C"/>
    <w:rsid w:val="00D25585"/>
    <w:rsid w:val="00D2596D"/>
    <w:rsid w:val="00D26704"/>
    <w:rsid w:val="00D26A26"/>
    <w:rsid w:val="00D277FB"/>
    <w:rsid w:val="00D27872"/>
    <w:rsid w:val="00D27DDC"/>
    <w:rsid w:val="00D306D9"/>
    <w:rsid w:val="00D30770"/>
    <w:rsid w:val="00D310E3"/>
    <w:rsid w:val="00D3127F"/>
    <w:rsid w:val="00D3130A"/>
    <w:rsid w:val="00D32770"/>
    <w:rsid w:val="00D32AF4"/>
    <w:rsid w:val="00D32B1F"/>
    <w:rsid w:val="00D335AE"/>
    <w:rsid w:val="00D335E2"/>
    <w:rsid w:val="00D33ECF"/>
    <w:rsid w:val="00D34401"/>
    <w:rsid w:val="00D34C67"/>
    <w:rsid w:val="00D35206"/>
    <w:rsid w:val="00D36125"/>
    <w:rsid w:val="00D36640"/>
    <w:rsid w:val="00D368A6"/>
    <w:rsid w:val="00D36AE1"/>
    <w:rsid w:val="00D3720B"/>
    <w:rsid w:val="00D41197"/>
    <w:rsid w:val="00D41DD7"/>
    <w:rsid w:val="00D425D2"/>
    <w:rsid w:val="00D43CC8"/>
    <w:rsid w:val="00D4435F"/>
    <w:rsid w:val="00D44847"/>
    <w:rsid w:val="00D44BC8"/>
    <w:rsid w:val="00D456E4"/>
    <w:rsid w:val="00D4572A"/>
    <w:rsid w:val="00D4585D"/>
    <w:rsid w:val="00D45B29"/>
    <w:rsid w:val="00D460B6"/>
    <w:rsid w:val="00D463AE"/>
    <w:rsid w:val="00D4676E"/>
    <w:rsid w:val="00D47AFB"/>
    <w:rsid w:val="00D507C7"/>
    <w:rsid w:val="00D507F1"/>
    <w:rsid w:val="00D50F7B"/>
    <w:rsid w:val="00D5266D"/>
    <w:rsid w:val="00D54AA2"/>
    <w:rsid w:val="00D55447"/>
    <w:rsid w:val="00D55E46"/>
    <w:rsid w:val="00D56D7D"/>
    <w:rsid w:val="00D570CA"/>
    <w:rsid w:val="00D577A8"/>
    <w:rsid w:val="00D57B97"/>
    <w:rsid w:val="00D607B4"/>
    <w:rsid w:val="00D60CAE"/>
    <w:rsid w:val="00D61395"/>
    <w:rsid w:val="00D62663"/>
    <w:rsid w:val="00D627A4"/>
    <w:rsid w:val="00D62A10"/>
    <w:rsid w:val="00D62F6D"/>
    <w:rsid w:val="00D62FC2"/>
    <w:rsid w:val="00D6495E"/>
    <w:rsid w:val="00D64BF0"/>
    <w:rsid w:val="00D64FD7"/>
    <w:rsid w:val="00D6513F"/>
    <w:rsid w:val="00D653CC"/>
    <w:rsid w:val="00D658BE"/>
    <w:rsid w:val="00D66315"/>
    <w:rsid w:val="00D66871"/>
    <w:rsid w:val="00D71540"/>
    <w:rsid w:val="00D71934"/>
    <w:rsid w:val="00D71C1B"/>
    <w:rsid w:val="00D71F72"/>
    <w:rsid w:val="00D722B6"/>
    <w:rsid w:val="00D72749"/>
    <w:rsid w:val="00D72847"/>
    <w:rsid w:val="00D72A0F"/>
    <w:rsid w:val="00D72B67"/>
    <w:rsid w:val="00D73990"/>
    <w:rsid w:val="00D74070"/>
    <w:rsid w:val="00D7550C"/>
    <w:rsid w:val="00D75B3A"/>
    <w:rsid w:val="00D7610A"/>
    <w:rsid w:val="00D7634D"/>
    <w:rsid w:val="00D76E17"/>
    <w:rsid w:val="00D779F1"/>
    <w:rsid w:val="00D80EE7"/>
    <w:rsid w:val="00D8199D"/>
    <w:rsid w:val="00D81DDF"/>
    <w:rsid w:val="00D83476"/>
    <w:rsid w:val="00D84506"/>
    <w:rsid w:val="00D84C7F"/>
    <w:rsid w:val="00D84CB7"/>
    <w:rsid w:val="00D85345"/>
    <w:rsid w:val="00D854B8"/>
    <w:rsid w:val="00D866B6"/>
    <w:rsid w:val="00D9043B"/>
    <w:rsid w:val="00D90527"/>
    <w:rsid w:val="00D90678"/>
    <w:rsid w:val="00D90781"/>
    <w:rsid w:val="00D91B20"/>
    <w:rsid w:val="00D925EA"/>
    <w:rsid w:val="00D926F2"/>
    <w:rsid w:val="00D92A38"/>
    <w:rsid w:val="00D92D50"/>
    <w:rsid w:val="00D92DBB"/>
    <w:rsid w:val="00D93B9B"/>
    <w:rsid w:val="00D93FAF"/>
    <w:rsid w:val="00D94DF7"/>
    <w:rsid w:val="00D9545A"/>
    <w:rsid w:val="00D95CF4"/>
    <w:rsid w:val="00D97DD6"/>
    <w:rsid w:val="00DA0167"/>
    <w:rsid w:val="00DA12CD"/>
    <w:rsid w:val="00DA1E68"/>
    <w:rsid w:val="00DA2252"/>
    <w:rsid w:val="00DA2441"/>
    <w:rsid w:val="00DA2B04"/>
    <w:rsid w:val="00DA3651"/>
    <w:rsid w:val="00DA43F8"/>
    <w:rsid w:val="00DA48EC"/>
    <w:rsid w:val="00DA5579"/>
    <w:rsid w:val="00DA7113"/>
    <w:rsid w:val="00DA7170"/>
    <w:rsid w:val="00DA7741"/>
    <w:rsid w:val="00DA78ED"/>
    <w:rsid w:val="00DA7CA7"/>
    <w:rsid w:val="00DA7E44"/>
    <w:rsid w:val="00DB00AE"/>
    <w:rsid w:val="00DB06C6"/>
    <w:rsid w:val="00DB077E"/>
    <w:rsid w:val="00DB175D"/>
    <w:rsid w:val="00DB1C8C"/>
    <w:rsid w:val="00DB22B9"/>
    <w:rsid w:val="00DB2CA0"/>
    <w:rsid w:val="00DB5471"/>
    <w:rsid w:val="00DB54AB"/>
    <w:rsid w:val="00DB6518"/>
    <w:rsid w:val="00DB6BB1"/>
    <w:rsid w:val="00DB7F81"/>
    <w:rsid w:val="00DC022F"/>
    <w:rsid w:val="00DC0500"/>
    <w:rsid w:val="00DC0575"/>
    <w:rsid w:val="00DC05DE"/>
    <w:rsid w:val="00DC08F9"/>
    <w:rsid w:val="00DC106D"/>
    <w:rsid w:val="00DC1746"/>
    <w:rsid w:val="00DC1EB1"/>
    <w:rsid w:val="00DC2BBD"/>
    <w:rsid w:val="00DC2F7C"/>
    <w:rsid w:val="00DC303D"/>
    <w:rsid w:val="00DC3438"/>
    <w:rsid w:val="00DC35A2"/>
    <w:rsid w:val="00DC3AEE"/>
    <w:rsid w:val="00DC4DC4"/>
    <w:rsid w:val="00DC52F1"/>
    <w:rsid w:val="00DC5E68"/>
    <w:rsid w:val="00DC6CCF"/>
    <w:rsid w:val="00DC6FFA"/>
    <w:rsid w:val="00DC74E6"/>
    <w:rsid w:val="00DC78A9"/>
    <w:rsid w:val="00DD0F40"/>
    <w:rsid w:val="00DD16D6"/>
    <w:rsid w:val="00DD1715"/>
    <w:rsid w:val="00DD1FA2"/>
    <w:rsid w:val="00DD201F"/>
    <w:rsid w:val="00DD386F"/>
    <w:rsid w:val="00DD3CFC"/>
    <w:rsid w:val="00DD4254"/>
    <w:rsid w:val="00DD42EC"/>
    <w:rsid w:val="00DD4640"/>
    <w:rsid w:val="00DD46F3"/>
    <w:rsid w:val="00DD5A54"/>
    <w:rsid w:val="00DD5AF2"/>
    <w:rsid w:val="00DD5D46"/>
    <w:rsid w:val="00DD6356"/>
    <w:rsid w:val="00DD658F"/>
    <w:rsid w:val="00DD6D5E"/>
    <w:rsid w:val="00DD74B6"/>
    <w:rsid w:val="00DD761F"/>
    <w:rsid w:val="00DE1427"/>
    <w:rsid w:val="00DE4541"/>
    <w:rsid w:val="00DE4C24"/>
    <w:rsid w:val="00DE4E02"/>
    <w:rsid w:val="00DE5498"/>
    <w:rsid w:val="00DE6242"/>
    <w:rsid w:val="00DE7B94"/>
    <w:rsid w:val="00DF0764"/>
    <w:rsid w:val="00DF12C7"/>
    <w:rsid w:val="00DF170F"/>
    <w:rsid w:val="00DF1C61"/>
    <w:rsid w:val="00DF233C"/>
    <w:rsid w:val="00DF26C6"/>
    <w:rsid w:val="00DF439D"/>
    <w:rsid w:val="00DF4817"/>
    <w:rsid w:val="00DF6502"/>
    <w:rsid w:val="00DF7A74"/>
    <w:rsid w:val="00E00305"/>
    <w:rsid w:val="00E00A58"/>
    <w:rsid w:val="00E00D6C"/>
    <w:rsid w:val="00E017C0"/>
    <w:rsid w:val="00E01B27"/>
    <w:rsid w:val="00E02C4C"/>
    <w:rsid w:val="00E04C3C"/>
    <w:rsid w:val="00E04F15"/>
    <w:rsid w:val="00E055C9"/>
    <w:rsid w:val="00E05C6C"/>
    <w:rsid w:val="00E05F91"/>
    <w:rsid w:val="00E07398"/>
    <w:rsid w:val="00E10E85"/>
    <w:rsid w:val="00E112DD"/>
    <w:rsid w:val="00E12476"/>
    <w:rsid w:val="00E1276C"/>
    <w:rsid w:val="00E12953"/>
    <w:rsid w:val="00E12A46"/>
    <w:rsid w:val="00E12ED9"/>
    <w:rsid w:val="00E13801"/>
    <w:rsid w:val="00E13D6E"/>
    <w:rsid w:val="00E150A9"/>
    <w:rsid w:val="00E15BC1"/>
    <w:rsid w:val="00E15C18"/>
    <w:rsid w:val="00E15DC5"/>
    <w:rsid w:val="00E1612F"/>
    <w:rsid w:val="00E16187"/>
    <w:rsid w:val="00E16825"/>
    <w:rsid w:val="00E16EA7"/>
    <w:rsid w:val="00E17345"/>
    <w:rsid w:val="00E17534"/>
    <w:rsid w:val="00E20BFA"/>
    <w:rsid w:val="00E20C58"/>
    <w:rsid w:val="00E20D76"/>
    <w:rsid w:val="00E211D7"/>
    <w:rsid w:val="00E214BE"/>
    <w:rsid w:val="00E2196E"/>
    <w:rsid w:val="00E21AA3"/>
    <w:rsid w:val="00E225E5"/>
    <w:rsid w:val="00E22790"/>
    <w:rsid w:val="00E23173"/>
    <w:rsid w:val="00E24284"/>
    <w:rsid w:val="00E25F45"/>
    <w:rsid w:val="00E25FFC"/>
    <w:rsid w:val="00E26BF0"/>
    <w:rsid w:val="00E26CF0"/>
    <w:rsid w:val="00E275FC"/>
    <w:rsid w:val="00E27D33"/>
    <w:rsid w:val="00E30F2A"/>
    <w:rsid w:val="00E31ACE"/>
    <w:rsid w:val="00E31BD7"/>
    <w:rsid w:val="00E31CF0"/>
    <w:rsid w:val="00E31E96"/>
    <w:rsid w:val="00E32237"/>
    <w:rsid w:val="00E3269D"/>
    <w:rsid w:val="00E33E49"/>
    <w:rsid w:val="00E33E72"/>
    <w:rsid w:val="00E3448B"/>
    <w:rsid w:val="00E3533A"/>
    <w:rsid w:val="00E3668C"/>
    <w:rsid w:val="00E37022"/>
    <w:rsid w:val="00E37162"/>
    <w:rsid w:val="00E37BD3"/>
    <w:rsid w:val="00E37BE1"/>
    <w:rsid w:val="00E41D66"/>
    <w:rsid w:val="00E41D6C"/>
    <w:rsid w:val="00E42557"/>
    <w:rsid w:val="00E43366"/>
    <w:rsid w:val="00E43FC3"/>
    <w:rsid w:val="00E4447B"/>
    <w:rsid w:val="00E4597F"/>
    <w:rsid w:val="00E45B55"/>
    <w:rsid w:val="00E45BF0"/>
    <w:rsid w:val="00E45C5E"/>
    <w:rsid w:val="00E4637C"/>
    <w:rsid w:val="00E46801"/>
    <w:rsid w:val="00E46EAD"/>
    <w:rsid w:val="00E501DF"/>
    <w:rsid w:val="00E50FF5"/>
    <w:rsid w:val="00E51225"/>
    <w:rsid w:val="00E52DB1"/>
    <w:rsid w:val="00E52DFB"/>
    <w:rsid w:val="00E5333F"/>
    <w:rsid w:val="00E534E5"/>
    <w:rsid w:val="00E53B69"/>
    <w:rsid w:val="00E558AD"/>
    <w:rsid w:val="00E55A0C"/>
    <w:rsid w:val="00E55A8D"/>
    <w:rsid w:val="00E55C08"/>
    <w:rsid w:val="00E56493"/>
    <w:rsid w:val="00E56621"/>
    <w:rsid w:val="00E57FA1"/>
    <w:rsid w:val="00E60231"/>
    <w:rsid w:val="00E6069F"/>
    <w:rsid w:val="00E6165B"/>
    <w:rsid w:val="00E621E8"/>
    <w:rsid w:val="00E624C3"/>
    <w:rsid w:val="00E62890"/>
    <w:rsid w:val="00E629BD"/>
    <w:rsid w:val="00E634C5"/>
    <w:rsid w:val="00E63CAF"/>
    <w:rsid w:val="00E64F67"/>
    <w:rsid w:val="00E66909"/>
    <w:rsid w:val="00E66929"/>
    <w:rsid w:val="00E66C51"/>
    <w:rsid w:val="00E67958"/>
    <w:rsid w:val="00E679B8"/>
    <w:rsid w:val="00E67F7F"/>
    <w:rsid w:val="00E704F7"/>
    <w:rsid w:val="00E7054B"/>
    <w:rsid w:val="00E70DE0"/>
    <w:rsid w:val="00E70E33"/>
    <w:rsid w:val="00E70EA1"/>
    <w:rsid w:val="00E70F29"/>
    <w:rsid w:val="00E71364"/>
    <w:rsid w:val="00E71DDA"/>
    <w:rsid w:val="00E7323E"/>
    <w:rsid w:val="00E737EE"/>
    <w:rsid w:val="00E73B01"/>
    <w:rsid w:val="00E74823"/>
    <w:rsid w:val="00E74D85"/>
    <w:rsid w:val="00E74F21"/>
    <w:rsid w:val="00E75D4A"/>
    <w:rsid w:val="00E75FE2"/>
    <w:rsid w:val="00E7661D"/>
    <w:rsid w:val="00E76A89"/>
    <w:rsid w:val="00E7702C"/>
    <w:rsid w:val="00E77B3C"/>
    <w:rsid w:val="00E80E2C"/>
    <w:rsid w:val="00E80FD2"/>
    <w:rsid w:val="00E8165A"/>
    <w:rsid w:val="00E82780"/>
    <w:rsid w:val="00E8282D"/>
    <w:rsid w:val="00E82854"/>
    <w:rsid w:val="00E82B9F"/>
    <w:rsid w:val="00E82D02"/>
    <w:rsid w:val="00E83ED0"/>
    <w:rsid w:val="00E84898"/>
    <w:rsid w:val="00E85177"/>
    <w:rsid w:val="00E86EE2"/>
    <w:rsid w:val="00E873F1"/>
    <w:rsid w:val="00E87A2D"/>
    <w:rsid w:val="00E90129"/>
    <w:rsid w:val="00E90465"/>
    <w:rsid w:val="00E90726"/>
    <w:rsid w:val="00E90CDC"/>
    <w:rsid w:val="00E90F07"/>
    <w:rsid w:val="00E917E1"/>
    <w:rsid w:val="00E9279F"/>
    <w:rsid w:val="00E92C43"/>
    <w:rsid w:val="00E936A8"/>
    <w:rsid w:val="00E94860"/>
    <w:rsid w:val="00E9560F"/>
    <w:rsid w:val="00E95A9C"/>
    <w:rsid w:val="00E96217"/>
    <w:rsid w:val="00EA063F"/>
    <w:rsid w:val="00EA07A3"/>
    <w:rsid w:val="00EA0B1C"/>
    <w:rsid w:val="00EA0BFC"/>
    <w:rsid w:val="00EA2E0F"/>
    <w:rsid w:val="00EA34C7"/>
    <w:rsid w:val="00EA4474"/>
    <w:rsid w:val="00EA4A61"/>
    <w:rsid w:val="00EA4E34"/>
    <w:rsid w:val="00EA514C"/>
    <w:rsid w:val="00EA68A8"/>
    <w:rsid w:val="00EB04E3"/>
    <w:rsid w:val="00EB3763"/>
    <w:rsid w:val="00EB3766"/>
    <w:rsid w:val="00EB3840"/>
    <w:rsid w:val="00EB3F7F"/>
    <w:rsid w:val="00EB4899"/>
    <w:rsid w:val="00EB4D4A"/>
    <w:rsid w:val="00EB5F6B"/>
    <w:rsid w:val="00EB61FB"/>
    <w:rsid w:val="00EB64D1"/>
    <w:rsid w:val="00EB688C"/>
    <w:rsid w:val="00EB68C7"/>
    <w:rsid w:val="00EB69E4"/>
    <w:rsid w:val="00EB757A"/>
    <w:rsid w:val="00EB7A30"/>
    <w:rsid w:val="00EB7B66"/>
    <w:rsid w:val="00EB7CC5"/>
    <w:rsid w:val="00EC07AF"/>
    <w:rsid w:val="00EC07DD"/>
    <w:rsid w:val="00EC0C62"/>
    <w:rsid w:val="00EC0EB6"/>
    <w:rsid w:val="00EC23C2"/>
    <w:rsid w:val="00EC3134"/>
    <w:rsid w:val="00EC3225"/>
    <w:rsid w:val="00EC3E63"/>
    <w:rsid w:val="00EC3F3A"/>
    <w:rsid w:val="00EC4125"/>
    <w:rsid w:val="00EC41BE"/>
    <w:rsid w:val="00EC422E"/>
    <w:rsid w:val="00EC4D6B"/>
    <w:rsid w:val="00EC584F"/>
    <w:rsid w:val="00EC5A7D"/>
    <w:rsid w:val="00EC6D32"/>
    <w:rsid w:val="00EC772D"/>
    <w:rsid w:val="00ED04B8"/>
    <w:rsid w:val="00ED16AF"/>
    <w:rsid w:val="00ED1A77"/>
    <w:rsid w:val="00ED3485"/>
    <w:rsid w:val="00ED3B2D"/>
    <w:rsid w:val="00ED3B90"/>
    <w:rsid w:val="00ED4928"/>
    <w:rsid w:val="00ED616B"/>
    <w:rsid w:val="00ED66AE"/>
    <w:rsid w:val="00ED66DA"/>
    <w:rsid w:val="00ED6EA4"/>
    <w:rsid w:val="00ED7465"/>
    <w:rsid w:val="00ED7646"/>
    <w:rsid w:val="00ED7FF6"/>
    <w:rsid w:val="00EE0452"/>
    <w:rsid w:val="00EE0B1A"/>
    <w:rsid w:val="00EE222C"/>
    <w:rsid w:val="00EE3ECF"/>
    <w:rsid w:val="00EE443E"/>
    <w:rsid w:val="00EE5C1E"/>
    <w:rsid w:val="00EE5D54"/>
    <w:rsid w:val="00EF019A"/>
    <w:rsid w:val="00EF0E66"/>
    <w:rsid w:val="00EF0EAA"/>
    <w:rsid w:val="00EF1BD2"/>
    <w:rsid w:val="00EF32B3"/>
    <w:rsid w:val="00EF3BCA"/>
    <w:rsid w:val="00EF4C44"/>
    <w:rsid w:val="00EF5254"/>
    <w:rsid w:val="00EF533D"/>
    <w:rsid w:val="00EF598C"/>
    <w:rsid w:val="00EF5FED"/>
    <w:rsid w:val="00EF611C"/>
    <w:rsid w:val="00EF76C5"/>
    <w:rsid w:val="00EF7EC4"/>
    <w:rsid w:val="00F002A3"/>
    <w:rsid w:val="00F009AD"/>
    <w:rsid w:val="00F00C7F"/>
    <w:rsid w:val="00F00C8F"/>
    <w:rsid w:val="00F011C5"/>
    <w:rsid w:val="00F02FB0"/>
    <w:rsid w:val="00F0393F"/>
    <w:rsid w:val="00F0394C"/>
    <w:rsid w:val="00F04022"/>
    <w:rsid w:val="00F0637F"/>
    <w:rsid w:val="00F07185"/>
    <w:rsid w:val="00F07980"/>
    <w:rsid w:val="00F07B85"/>
    <w:rsid w:val="00F10AC4"/>
    <w:rsid w:val="00F114CE"/>
    <w:rsid w:val="00F11681"/>
    <w:rsid w:val="00F11F9A"/>
    <w:rsid w:val="00F12001"/>
    <w:rsid w:val="00F12BEB"/>
    <w:rsid w:val="00F1551C"/>
    <w:rsid w:val="00F1551D"/>
    <w:rsid w:val="00F15719"/>
    <w:rsid w:val="00F15BD5"/>
    <w:rsid w:val="00F15DBE"/>
    <w:rsid w:val="00F16997"/>
    <w:rsid w:val="00F17163"/>
    <w:rsid w:val="00F201F2"/>
    <w:rsid w:val="00F2146A"/>
    <w:rsid w:val="00F216E7"/>
    <w:rsid w:val="00F21D39"/>
    <w:rsid w:val="00F21E63"/>
    <w:rsid w:val="00F2217E"/>
    <w:rsid w:val="00F23732"/>
    <w:rsid w:val="00F238B7"/>
    <w:rsid w:val="00F24C68"/>
    <w:rsid w:val="00F251F4"/>
    <w:rsid w:val="00F2583A"/>
    <w:rsid w:val="00F27AB1"/>
    <w:rsid w:val="00F27CDD"/>
    <w:rsid w:val="00F308D4"/>
    <w:rsid w:val="00F30F4B"/>
    <w:rsid w:val="00F31079"/>
    <w:rsid w:val="00F313C6"/>
    <w:rsid w:val="00F32532"/>
    <w:rsid w:val="00F329DC"/>
    <w:rsid w:val="00F32A4F"/>
    <w:rsid w:val="00F32CE1"/>
    <w:rsid w:val="00F330A1"/>
    <w:rsid w:val="00F33153"/>
    <w:rsid w:val="00F331C4"/>
    <w:rsid w:val="00F334EF"/>
    <w:rsid w:val="00F34FF5"/>
    <w:rsid w:val="00F36BD9"/>
    <w:rsid w:val="00F37251"/>
    <w:rsid w:val="00F37C87"/>
    <w:rsid w:val="00F37D8A"/>
    <w:rsid w:val="00F37F29"/>
    <w:rsid w:val="00F4009B"/>
    <w:rsid w:val="00F41B85"/>
    <w:rsid w:val="00F420B9"/>
    <w:rsid w:val="00F4219F"/>
    <w:rsid w:val="00F42257"/>
    <w:rsid w:val="00F4264A"/>
    <w:rsid w:val="00F4342C"/>
    <w:rsid w:val="00F43ABF"/>
    <w:rsid w:val="00F4438F"/>
    <w:rsid w:val="00F44AC9"/>
    <w:rsid w:val="00F44E7D"/>
    <w:rsid w:val="00F45894"/>
    <w:rsid w:val="00F4644B"/>
    <w:rsid w:val="00F46C42"/>
    <w:rsid w:val="00F470B1"/>
    <w:rsid w:val="00F4783D"/>
    <w:rsid w:val="00F50850"/>
    <w:rsid w:val="00F50DD8"/>
    <w:rsid w:val="00F5407F"/>
    <w:rsid w:val="00F54093"/>
    <w:rsid w:val="00F551AC"/>
    <w:rsid w:val="00F56539"/>
    <w:rsid w:val="00F569BE"/>
    <w:rsid w:val="00F57CC0"/>
    <w:rsid w:val="00F60321"/>
    <w:rsid w:val="00F60B38"/>
    <w:rsid w:val="00F60B4B"/>
    <w:rsid w:val="00F60C68"/>
    <w:rsid w:val="00F61384"/>
    <w:rsid w:val="00F61773"/>
    <w:rsid w:val="00F61B28"/>
    <w:rsid w:val="00F61D9C"/>
    <w:rsid w:val="00F6323C"/>
    <w:rsid w:val="00F635C2"/>
    <w:rsid w:val="00F6390F"/>
    <w:rsid w:val="00F6422C"/>
    <w:rsid w:val="00F64387"/>
    <w:rsid w:val="00F64DFE"/>
    <w:rsid w:val="00F652AC"/>
    <w:rsid w:val="00F6569A"/>
    <w:rsid w:val="00F657A7"/>
    <w:rsid w:val="00F663E9"/>
    <w:rsid w:val="00F66661"/>
    <w:rsid w:val="00F66F82"/>
    <w:rsid w:val="00F66FF5"/>
    <w:rsid w:val="00F675EB"/>
    <w:rsid w:val="00F70ADF"/>
    <w:rsid w:val="00F70F2D"/>
    <w:rsid w:val="00F71180"/>
    <w:rsid w:val="00F71F3F"/>
    <w:rsid w:val="00F73014"/>
    <w:rsid w:val="00F7321B"/>
    <w:rsid w:val="00F73D0A"/>
    <w:rsid w:val="00F7454D"/>
    <w:rsid w:val="00F748ED"/>
    <w:rsid w:val="00F75094"/>
    <w:rsid w:val="00F76DD6"/>
    <w:rsid w:val="00F76DF3"/>
    <w:rsid w:val="00F77A4A"/>
    <w:rsid w:val="00F77D23"/>
    <w:rsid w:val="00F8063A"/>
    <w:rsid w:val="00F80EA1"/>
    <w:rsid w:val="00F812C7"/>
    <w:rsid w:val="00F81760"/>
    <w:rsid w:val="00F821A8"/>
    <w:rsid w:val="00F82257"/>
    <w:rsid w:val="00F82EAA"/>
    <w:rsid w:val="00F832D5"/>
    <w:rsid w:val="00F83DED"/>
    <w:rsid w:val="00F843E6"/>
    <w:rsid w:val="00F84AE0"/>
    <w:rsid w:val="00F84AE5"/>
    <w:rsid w:val="00F84B8E"/>
    <w:rsid w:val="00F84E30"/>
    <w:rsid w:val="00F84E7D"/>
    <w:rsid w:val="00F84E83"/>
    <w:rsid w:val="00F8551B"/>
    <w:rsid w:val="00F857BB"/>
    <w:rsid w:val="00F85AF8"/>
    <w:rsid w:val="00F8632F"/>
    <w:rsid w:val="00F8736C"/>
    <w:rsid w:val="00F87971"/>
    <w:rsid w:val="00F8799A"/>
    <w:rsid w:val="00F87A7E"/>
    <w:rsid w:val="00F90123"/>
    <w:rsid w:val="00F90245"/>
    <w:rsid w:val="00F90664"/>
    <w:rsid w:val="00F907E1"/>
    <w:rsid w:val="00F9146F"/>
    <w:rsid w:val="00F91A09"/>
    <w:rsid w:val="00F91D4A"/>
    <w:rsid w:val="00F92A49"/>
    <w:rsid w:val="00F92CB0"/>
    <w:rsid w:val="00F92DA1"/>
    <w:rsid w:val="00F932ED"/>
    <w:rsid w:val="00F93C53"/>
    <w:rsid w:val="00F94166"/>
    <w:rsid w:val="00F941C7"/>
    <w:rsid w:val="00F95284"/>
    <w:rsid w:val="00F9549B"/>
    <w:rsid w:val="00F95AB2"/>
    <w:rsid w:val="00F95AC1"/>
    <w:rsid w:val="00F97283"/>
    <w:rsid w:val="00FA0569"/>
    <w:rsid w:val="00FA0B22"/>
    <w:rsid w:val="00FA1265"/>
    <w:rsid w:val="00FA13C2"/>
    <w:rsid w:val="00FA18D3"/>
    <w:rsid w:val="00FA1E96"/>
    <w:rsid w:val="00FA25C9"/>
    <w:rsid w:val="00FA305E"/>
    <w:rsid w:val="00FA3470"/>
    <w:rsid w:val="00FA546B"/>
    <w:rsid w:val="00FA5B55"/>
    <w:rsid w:val="00FA60EE"/>
    <w:rsid w:val="00FA6237"/>
    <w:rsid w:val="00FA7A31"/>
    <w:rsid w:val="00FA7DB0"/>
    <w:rsid w:val="00FA7E9F"/>
    <w:rsid w:val="00FB06E6"/>
    <w:rsid w:val="00FB13F9"/>
    <w:rsid w:val="00FB1737"/>
    <w:rsid w:val="00FB260B"/>
    <w:rsid w:val="00FB397D"/>
    <w:rsid w:val="00FB444A"/>
    <w:rsid w:val="00FB475D"/>
    <w:rsid w:val="00FB4E59"/>
    <w:rsid w:val="00FB5735"/>
    <w:rsid w:val="00FB614D"/>
    <w:rsid w:val="00FB6A6A"/>
    <w:rsid w:val="00FC10C8"/>
    <w:rsid w:val="00FC1234"/>
    <w:rsid w:val="00FC1B0F"/>
    <w:rsid w:val="00FC1C04"/>
    <w:rsid w:val="00FC1FBB"/>
    <w:rsid w:val="00FC28DF"/>
    <w:rsid w:val="00FC2BDD"/>
    <w:rsid w:val="00FC2D87"/>
    <w:rsid w:val="00FC2DF9"/>
    <w:rsid w:val="00FC3272"/>
    <w:rsid w:val="00FC37AB"/>
    <w:rsid w:val="00FC3E46"/>
    <w:rsid w:val="00FC4095"/>
    <w:rsid w:val="00FC55B2"/>
    <w:rsid w:val="00FD0356"/>
    <w:rsid w:val="00FD077E"/>
    <w:rsid w:val="00FD0C1D"/>
    <w:rsid w:val="00FD1079"/>
    <w:rsid w:val="00FD1537"/>
    <w:rsid w:val="00FD18D5"/>
    <w:rsid w:val="00FD2ED3"/>
    <w:rsid w:val="00FD3DD8"/>
    <w:rsid w:val="00FD54D7"/>
    <w:rsid w:val="00FD5921"/>
    <w:rsid w:val="00FD6362"/>
    <w:rsid w:val="00FD7287"/>
    <w:rsid w:val="00FD7703"/>
    <w:rsid w:val="00FD7CB4"/>
    <w:rsid w:val="00FD7E98"/>
    <w:rsid w:val="00FD7F20"/>
    <w:rsid w:val="00FE0210"/>
    <w:rsid w:val="00FE0504"/>
    <w:rsid w:val="00FE0B42"/>
    <w:rsid w:val="00FE0E6E"/>
    <w:rsid w:val="00FE20A8"/>
    <w:rsid w:val="00FE39DD"/>
    <w:rsid w:val="00FE3AF8"/>
    <w:rsid w:val="00FE4395"/>
    <w:rsid w:val="00FE43F9"/>
    <w:rsid w:val="00FE46C6"/>
    <w:rsid w:val="00FE5396"/>
    <w:rsid w:val="00FE564B"/>
    <w:rsid w:val="00FE644B"/>
    <w:rsid w:val="00FE7643"/>
    <w:rsid w:val="00FE7812"/>
    <w:rsid w:val="00FF080F"/>
    <w:rsid w:val="00FF115C"/>
    <w:rsid w:val="00FF2163"/>
    <w:rsid w:val="00FF2488"/>
    <w:rsid w:val="00FF3288"/>
    <w:rsid w:val="00FF332F"/>
    <w:rsid w:val="00FF3A53"/>
    <w:rsid w:val="00FF3E4A"/>
    <w:rsid w:val="00FF3F7B"/>
    <w:rsid w:val="00FF4485"/>
    <w:rsid w:val="00FF4AD4"/>
    <w:rsid w:val="00FF5273"/>
    <w:rsid w:val="00FF65C5"/>
    <w:rsid w:val="00FF7033"/>
    <w:rsid w:val="00FF7935"/>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schemas-GSKSiteLocations-com/fourthcoffee" w:name="flavor"/>
  <w:smartTagType w:namespaceuri="urn:schemas-microsoft-com:office:smarttags" w:name="metricconverter"/>
  <w:shapeDefaults>
    <o:shapedefaults v:ext="edit" spidmax="122881"/>
    <o:shapelayout v:ext="edit">
      <o:idmap v:ext="edit" data="1"/>
    </o:shapelayout>
  </w:shapeDefaults>
  <w:decimalSymbol w:val="."/>
  <w:listSeparator w:val=","/>
  <w14:docId w14:val="04BD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AF"/>
    <w:rPr>
      <w:sz w:val="22"/>
      <w:lang w:val="es-ES" w:eastAsia="en-US"/>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napToGrid w:val="0"/>
      <w:sz w:val="26"/>
    </w:rPr>
  </w:style>
  <w:style w:type="paragraph" w:styleId="Heading2">
    <w:name w:val="heading 2"/>
    <w:basedOn w:val="Normal"/>
    <w:next w:val="Normal"/>
    <w:link w:val="Heading2Char"/>
    <w:qFormat/>
    <w:pPr>
      <w:keepNext/>
      <w:jc w:val="center"/>
      <w:outlineLvl w:val="1"/>
    </w:pPr>
    <w:rPr>
      <w:b/>
      <w:lang w:val="x-none"/>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snapToGrid w:val="0"/>
      <w:kern w:val="28"/>
      <w:sz w:val="24"/>
    </w:rPr>
  </w:style>
  <w:style w:type="paragraph" w:styleId="Heading4">
    <w:name w:val="heading 4"/>
    <w:aliases w:val="D70AR4"/>
    <w:basedOn w:val="Normal"/>
    <w:next w:val="Normal"/>
    <w:link w:val="Heading4Char"/>
    <w:qFormat/>
    <w:pPr>
      <w:keepNext/>
      <w:numPr>
        <w:numId w:val="12"/>
      </w:numPr>
      <w:tabs>
        <w:tab w:val="left" w:pos="567"/>
      </w:tabs>
      <w:spacing w:line="260" w:lineRule="exact"/>
      <w:jc w:val="both"/>
      <w:outlineLvl w:val="3"/>
    </w:pPr>
    <w:rPr>
      <w:b/>
      <w:snapToGrid w:val="0"/>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napToGrid w:val="0"/>
      <w:lang w:val="en-GB"/>
    </w:rPr>
  </w:style>
  <w:style w:type="paragraph" w:styleId="Heading7">
    <w:name w:val="heading 7"/>
    <w:basedOn w:val="Normal"/>
    <w:next w:val="Normal"/>
    <w:link w:val="Heading7Char"/>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snapToGrid w:val="0"/>
      <w:sz w:val="20"/>
      <w:lang w:val="en-GB"/>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link w:val="BodyTextIndentChar"/>
    <w:pPr>
      <w:ind w:left="142" w:hanging="142"/>
    </w:pPr>
  </w:style>
  <w:style w:type="paragraph" w:styleId="BodyText">
    <w:name w:val="Body Text"/>
    <w:basedOn w:val="Normal"/>
    <w:link w:val="BodyTextChar"/>
    <w:pPr>
      <w:ind w:right="-2"/>
    </w:pPr>
  </w:style>
  <w:style w:type="paragraph" w:customStyle="1" w:styleId="AHeader1">
    <w:name w:val="AHeader 1"/>
    <w:basedOn w:val="Normal"/>
    <w:pPr>
      <w:numPr>
        <w:numId w:val="4"/>
      </w:numPr>
      <w:tabs>
        <w:tab w:val="clear" w:pos="720"/>
      </w:tabs>
      <w:spacing w:after="120"/>
      <w:ind w:left="360" w:hanging="360"/>
    </w:pPr>
    <w:rPr>
      <w:rFonts w:ascii="Arial" w:hAnsi="Arial" w:cs="Arial"/>
      <w:b/>
      <w:bCs/>
      <w:sz w:val="24"/>
      <w:lang w:val="en-GB"/>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36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trong">
    <w:name w:val="Strong"/>
    <w:qFormat/>
    <w:rPr>
      <w:b/>
      <w:bCs/>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A2700F"/>
    <w:pPr>
      <w:tabs>
        <w:tab w:val="left" w:pos="567"/>
      </w:tabs>
      <w:spacing w:line="260" w:lineRule="exact"/>
    </w:pPr>
    <w:rPr>
      <w:sz w:val="20"/>
      <w:lang w:val="en-GB"/>
    </w:rPr>
  </w:style>
  <w:style w:type="paragraph" w:customStyle="1" w:styleId="listbull">
    <w:name w:val="list:bull"/>
    <w:basedOn w:val="Normal"/>
    <w:link w:val="listbullChar"/>
    <w:rsid w:val="00A2700F"/>
    <w:pPr>
      <w:numPr>
        <w:numId w:val="5"/>
      </w:numPr>
      <w:spacing w:after="120"/>
    </w:pPr>
    <w:rPr>
      <w:sz w:val="24"/>
      <w:lang w:val="x-none" w:eastAsia="x-none"/>
    </w:rPr>
  </w:style>
  <w:style w:type="character" w:customStyle="1" w:styleId="CSIchar">
    <w:name w:val="CSIchar"/>
    <w:rsid w:val="00A2700F"/>
    <w:rPr>
      <w:shd w:val="clear" w:color="auto" w:fill="CCCCCC"/>
    </w:rPr>
  </w:style>
  <w:style w:type="paragraph" w:styleId="Caption">
    <w:name w:val="caption"/>
    <w:basedOn w:val="Normal"/>
    <w:next w:val="Normal"/>
    <w:link w:val="CaptionChar"/>
    <w:qFormat/>
    <w:rsid w:val="00A2700F"/>
    <w:pPr>
      <w:spacing w:before="120" w:after="120"/>
    </w:pPr>
    <w:rPr>
      <w:b/>
      <w:sz w:val="24"/>
      <w:lang w:val="en-GB" w:eastAsia="en-GB"/>
    </w:rPr>
  </w:style>
  <w:style w:type="character" w:customStyle="1" w:styleId="CaptionChar">
    <w:name w:val="Caption Char"/>
    <w:link w:val="Caption"/>
    <w:rsid w:val="00A2700F"/>
    <w:rPr>
      <w:b/>
      <w:sz w:val="24"/>
      <w:lang w:val="en-GB" w:eastAsia="en-GB" w:bidi="ar-SA"/>
    </w:rPr>
  </w:style>
  <w:style w:type="character" w:customStyle="1" w:styleId="listbullChar">
    <w:name w:val="list:bull Char"/>
    <w:link w:val="listbull"/>
    <w:rsid w:val="00A2700F"/>
    <w:rPr>
      <w:sz w:val="24"/>
    </w:rPr>
  </w:style>
  <w:style w:type="paragraph" w:customStyle="1" w:styleId="LBLLevel2">
    <w:name w:val="LBLLevel 2"/>
    <w:basedOn w:val="Normal"/>
    <w:next w:val="Normal"/>
    <w:link w:val="LBLLevel2Char"/>
    <w:rsid w:val="001A238C"/>
    <w:pPr>
      <w:tabs>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1A238C"/>
    <w:rPr>
      <w:rFonts w:ascii="Arial" w:hAnsi="Arial"/>
      <w:b/>
      <w:sz w:val="24"/>
      <w:szCs w:val="24"/>
      <w:lang w:val="en-US" w:eastAsia="en-US" w:bidi="ar-SA"/>
    </w:rPr>
  </w:style>
  <w:style w:type="paragraph" w:customStyle="1" w:styleId="LBLBulletStyle1">
    <w:name w:val="LBL BulletStyle 1"/>
    <w:basedOn w:val="Normal"/>
    <w:rsid w:val="001A238C"/>
    <w:pPr>
      <w:numPr>
        <w:numId w:val="6"/>
      </w:numPr>
      <w:tabs>
        <w:tab w:val="left" w:pos="720"/>
        <w:tab w:val="left" w:pos="994"/>
      </w:tabs>
      <w:spacing w:line="320" w:lineRule="atLeast"/>
    </w:pPr>
    <w:rPr>
      <w:sz w:val="24"/>
      <w:lang w:val="en-US"/>
    </w:rPr>
  </w:style>
  <w:style w:type="paragraph" w:customStyle="1" w:styleId="Default">
    <w:name w:val="Default"/>
    <w:rsid w:val="00C12422"/>
    <w:pPr>
      <w:autoSpaceDE w:val="0"/>
      <w:autoSpaceDN w:val="0"/>
      <w:adjustRightInd w:val="0"/>
    </w:pPr>
    <w:rPr>
      <w:color w:val="000000"/>
      <w:sz w:val="24"/>
      <w:szCs w:val="24"/>
      <w:lang w:val="es-ES_tradnl" w:eastAsia="es-ES_tradnl"/>
    </w:rPr>
  </w:style>
  <w:style w:type="paragraph" w:customStyle="1" w:styleId="tabletextNS">
    <w:name w:val="table:textNS"/>
    <w:basedOn w:val="Normal"/>
    <w:link w:val="tabletextNSChar"/>
    <w:rsid w:val="007C2FEC"/>
    <w:rPr>
      <w:rFonts w:ascii="Arial Narrow" w:hAnsi="Arial Narrow"/>
      <w:sz w:val="24"/>
      <w:lang w:val="en-GB" w:eastAsia="en-GB"/>
    </w:rPr>
  </w:style>
  <w:style w:type="character" w:customStyle="1" w:styleId="tabletextNSChar">
    <w:name w:val="table:textNS Char"/>
    <w:link w:val="tabletextNS"/>
    <w:rsid w:val="007C2FEC"/>
    <w:rPr>
      <w:rFonts w:ascii="Arial Narrow" w:hAnsi="Arial Narrow"/>
      <w:sz w:val="24"/>
      <w:lang w:val="en-GB" w:eastAsia="en-GB" w:bidi="ar-SA"/>
    </w:rPr>
  </w:style>
  <w:style w:type="paragraph" w:customStyle="1" w:styleId="tablerefalpha">
    <w:name w:val="table:ref (alpha)"/>
    <w:basedOn w:val="Normal"/>
    <w:link w:val="tablerefalphaChar"/>
    <w:rsid w:val="007C2FEC"/>
    <w:pPr>
      <w:numPr>
        <w:numId w:val="7"/>
      </w:numPr>
    </w:pPr>
    <w:rPr>
      <w:rFonts w:ascii="Arial Narrow" w:hAnsi="Arial Narrow"/>
      <w:sz w:val="24"/>
      <w:szCs w:val="24"/>
      <w:lang w:val="x-none"/>
    </w:rPr>
  </w:style>
  <w:style w:type="character" w:customStyle="1" w:styleId="tablerefalphaChar">
    <w:name w:val="table:ref (alpha) Char"/>
    <w:link w:val="tablerefalpha"/>
    <w:rsid w:val="007C2FEC"/>
    <w:rPr>
      <w:rFonts w:ascii="Arial Narrow" w:hAnsi="Arial Narrow" w:cs="Arial Narrow"/>
      <w:sz w:val="24"/>
      <w:szCs w:val="24"/>
      <w:lang w:eastAsia="en-US"/>
    </w:rPr>
  </w:style>
  <w:style w:type="table" w:styleId="TableGrid">
    <w:name w:val="Table Grid"/>
    <w:basedOn w:val="TableNormal"/>
    <w:rsid w:val="0047597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Normal"/>
    <w:rsid w:val="00EC584F"/>
    <w:pPr>
      <w:numPr>
        <w:numId w:val="8"/>
      </w:numPr>
    </w:pPr>
    <w:rPr>
      <w:sz w:val="24"/>
      <w:lang w:val="en-GB"/>
    </w:rPr>
  </w:style>
  <w:style w:type="paragraph" w:customStyle="1" w:styleId="NoNumHead4">
    <w:name w:val="NoNum:Head4"/>
    <w:basedOn w:val="Normal"/>
    <w:next w:val="Normal"/>
    <w:rsid w:val="00766121"/>
    <w:pPr>
      <w:keepNext/>
      <w:spacing w:before="120" w:after="240"/>
      <w:outlineLvl w:val="0"/>
    </w:pPr>
    <w:rPr>
      <w:rFonts w:ascii="Arial" w:hAnsi="Arial"/>
      <w:b/>
      <w:lang w:val="en-GB" w:eastAsia="en-GB"/>
    </w:rPr>
  </w:style>
  <w:style w:type="paragraph" w:styleId="Date">
    <w:name w:val="Date"/>
    <w:basedOn w:val="Normal"/>
    <w:next w:val="Normal"/>
    <w:link w:val="DateChar"/>
    <w:semiHidden/>
    <w:rsid w:val="001537F6"/>
    <w:rPr>
      <w:lang w:val="en-GB"/>
    </w:rPr>
  </w:style>
  <w:style w:type="paragraph" w:customStyle="1" w:styleId="TitleA">
    <w:name w:val="Title A"/>
    <w:basedOn w:val="Normal"/>
    <w:link w:val="TitleAChar"/>
    <w:qFormat/>
    <w:rsid w:val="00863695"/>
    <w:pPr>
      <w:jc w:val="center"/>
    </w:pPr>
    <w:rPr>
      <w:b/>
      <w:noProof/>
    </w:rPr>
  </w:style>
  <w:style w:type="paragraph" w:customStyle="1" w:styleId="TitleB">
    <w:name w:val="Title B"/>
    <w:basedOn w:val="Normal"/>
    <w:link w:val="TitleBChar"/>
    <w:qFormat/>
    <w:rsid w:val="00863695"/>
    <w:pPr>
      <w:ind w:left="567" w:hanging="567"/>
    </w:pPr>
    <w:rPr>
      <w:b/>
      <w:noProof/>
    </w:rPr>
  </w:style>
  <w:style w:type="character" w:customStyle="1" w:styleId="TitleAChar">
    <w:name w:val="Title A Char"/>
    <w:link w:val="TitleA"/>
    <w:rsid w:val="00863695"/>
    <w:rPr>
      <w:b/>
      <w:noProof/>
      <w:sz w:val="22"/>
      <w:lang w:val="es-ES" w:eastAsia="en-US"/>
    </w:rPr>
  </w:style>
  <w:style w:type="paragraph" w:customStyle="1" w:styleId="LBLTableFootnotes">
    <w:name w:val="LBL Table Footnotes"/>
    <w:basedOn w:val="Normal"/>
    <w:link w:val="LBLTableFootnotesChar"/>
    <w:rsid w:val="002C63DA"/>
    <w:pPr>
      <w:tabs>
        <w:tab w:val="left" w:pos="720"/>
        <w:tab w:val="left" w:pos="994"/>
      </w:tabs>
      <w:spacing w:line="320" w:lineRule="atLeast"/>
      <w:ind w:left="274" w:hanging="274"/>
    </w:pPr>
    <w:rPr>
      <w:sz w:val="24"/>
      <w:lang w:val="en-US"/>
    </w:rPr>
  </w:style>
  <w:style w:type="character" w:customStyle="1" w:styleId="TitleBChar">
    <w:name w:val="Title B Char"/>
    <w:link w:val="TitleB"/>
    <w:rsid w:val="00863695"/>
    <w:rPr>
      <w:b/>
      <w:noProof/>
      <w:sz w:val="22"/>
      <w:lang w:val="es-ES" w:eastAsia="en-US"/>
    </w:rPr>
  </w:style>
  <w:style w:type="character" w:customStyle="1" w:styleId="LBLTableFootnotesChar">
    <w:name w:val="LBL Table Footnotes Char"/>
    <w:link w:val="LBLTableFootnotes"/>
    <w:rsid w:val="002C63DA"/>
    <w:rPr>
      <w:sz w:val="24"/>
      <w:lang w:val="en-US" w:eastAsia="en-US"/>
    </w:rPr>
  </w:style>
  <w:style w:type="paragraph" w:customStyle="1" w:styleId="tabletext">
    <w:name w:val="table:text"/>
    <w:basedOn w:val="Normal"/>
    <w:rsid w:val="001B232D"/>
    <w:pPr>
      <w:spacing w:before="120" w:after="120"/>
    </w:pPr>
    <w:rPr>
      <w:rFonts w:ascii="Arial Narrow" w:hAnsi="Arial Narrow" w:cs="Arial Narrow"/>
      <w:sz w:val="24"/>
      <w:szCs w:val="24"/>
      <w:lang w:val="en-GB"/>
    </w:rPr>
  </w:style>
  <w:style w:type="character" w:customStyle="1" w:styleId="hps">
    <w:name w:val="hps"/>
    <w:basedOn w:val="DefaultParagraphFont"/>
    <w:rsid w:val="002B1A50"/>
  </w:style>
  <w:style w:type="paragraph" w:customStyle="1" w:styleId="BodytextAgency">
    <w:name w:val="Body text (Agency)"/>
    <w:basedOn w:val="Normal"/>
    <w:link w:val="BodytextAgencyChar"/>
    <w:qFormat/>
    <w:rsid w:val="0098355B"/>
    <w:pPr>
      <w:spacing w:after="140" w:line="280" w:lineRule="atLeast"/>
    </w:pPr>
    <w:rPr>
      <w:rFonts w:ascii="Verdana" w:hAnsi="Verdana"/>
      <w:sz w:val="18"/>
      <w:lang w:val="en-GB" w:eastAsia="zh-CN"/>
    </w:rPr>
  </w:style>
  <w:style w:type="character" w:customStyle="1" w:styleId="Heading1Char">
    <w:name w:val="Heading 1 Char"/>
    <w:link w:val="Heading1"/>
    <w:rsid w:val="00B91C13"/>
    <w:rPr>
      <w:b/>
      <w:caps/>
      <w:snapToGrid w:val="0"/>
      <w:sz w:val="26"/>
      <w:lang w:val="es-ES" w:eastAsia="en-US"/>
    </w:rPr>
  </w:style>
  <w:style w:type="character" w:customStyle="1" w:styleId="Heading2Char">
    <w:name w:val="Heading 2 Char"/>
    <w:link w:val="Heading2"/>
    <w:rsid w:val="00B91C13"/>
    <w:rPr>
      <w:b/>
      <w:sz w:val="22"/>
      <w:lang w:eastAsia="en-US"/>
    </w:rPr>
  </w:style>
  <w:style w:type="character" w:customStyle="1" w:styleId="Heading3Char">
    <w:name w:val="Heading 3 Char"/>
    <w:link w:val="Heading3"/>
    <w:rsid w:val="00B91C13"/>
    <w:rPr>
      <w:b/>
      <w:snapToGrid w:val="0"/>
      <w:kern w:val="28"/>
      <w:sz w:val="24"/>
      <w:lang w:val="es-ES" w:eastAsia="en-US"/>
    </w:rPr>
  </w:style>
  <w:style w:type="character" w:customStyle="1" w:styleId="Heading4Char">
    <w:name w:val="Heading 4 Char"/>
    <w:aliases w:val="D70AR4 Char"/>
    <w:link w:val="Heading4"/>
    <w:rsid w:val="00B91C13"/>
    <w:rPr>
      <w:b/>
      <w:snapToGrid w:val="0"/>
      <w:sz w:val="22"/>
      <w:lang w:val="es-ES" w:eastAsia="en-US"/>
    </w:rPr>
  </w:style>
  <w:style w:type="character" w:customStyle="1" w:styleId="Heading6Char">
    <w:name w:val="Heading 6 Char"/>
    <w:link w:val="Heading6"/>
    <w:rsid w:val="00B91C13"/>
    <w:rPr>
      <w:i/>
      <w:snapToGrid w:val="0"/>
      <w:sz w:val="22"/>
      <w:lang w:val="en-GB" w:eastAsia="en-US"/>
    </w:rPr>
  </w:style>
  <w:style w:type="character" w:customStyle="1" w:styleId="Heading7Char">
    <w:name w:val="Heading 7 Char"/>
    <w:link w:val="Heading7"/>
    <w:rsid w:val="00B91C13"/>
    <w:rPr>
      <w:i/>
      <w:sz w:val="22"/>
      <w:lang w:val="cs-CZ" w:eastAsia="en-US"/>
    </w:rPr>
  </w:style>
  <w:style w:type="character" w:customStyle="1" w:styleId="HeaderChar">
    <w:name w:val="Header Char"/>
    <w:link w:val="Header"/>
    <w:rsid w:val="00B91C13"/>
    <w:rPr>
      <w:rFonts w:ascii="Helvetica" w:hAnsi="Helvetica"/>
      <w:snapToGrid w:val="0"/>
      <w:lang w:val="en-GB" w:eastAsia="en-US"/>
    </w:rPr>
  </w:style>
  <w:style w:type="character" w:customStyle="1" w:styleId="FooterChar">
    <w:name w:val="Footer Char"/>
    <w:link w:val="Footer"/>
    <w:rsid w:val="00B91C13"/>
    <w:rPr>
      <w:sz w:val="22"/>
      <w:lang w:val="es-ES" w:eastAsia="en-US"/>
    </w:rPr>
  </w:style>
  <w:style w:type="character" w:customStyle="1" w:styleId="BodyTextIndentChar">
    <w:name w:val="Body Text Indent Char"/>
    <w:link w:val="BodyTextIndent"/>
    <w:rsid w:val="00B91C13"/>
    <w:rPr>
      <w:sz w:val="22"/>
      <w:lang w:val="es-ES" w:eastAsia="en-US"/>
    </w:rPr>
  </w:style>
  <w:style w:type="character" w:customStyle="1" w:styleId="BodyTextChar">
    <w:name w:val="Body Text Char"/>
    <w:link w:val="BodyText"/>
    <w:rsid w:val="00B91C13"/>
    <w:rPr>
      <w:sz w:val="22"/>
      <w:lang w:val="es-ES" w:eastAsia="en-US"/>
    </w:rPr>
  </w:style>
  <w:style w:type="character" w:customStyle="1" w:styleId="BalloonTextChar">
    <w:name w:val="Balloon Text Char"/>
    <w:link w:val="BalloonText"/>
    <w:semiHidden/>
    <w:rsid w:val="00B91C13"/>
    <w:rPr>
      <w:rFonts w:ascii="Tahoma" w:hAnsi="Tahoma" w:cs="Tahoma"/>
      <w:sz w:val="16"/>
      <w:szCs w:val="16"/>
      <w:lang w:val="es-ES" w:eastAsia="en-US"/>
    </w:rPr>
  </w:style>
  <w:style w:type="character" w:customStyle="1" w:styleId="CommentTextChar">
    <w:name w:val="Comment Text Char"/>
    <w:aliases w:val="Comment Text Char1 Char Char,Comment Text Char Char Char Char,Comment Text Char1 Char1,comment text Char,Annotationtext Char,Car17 Char,Car17 Car Char,Char Char,Char Char Char Char,Comment Text Char Char Char1,Char Char1 Char,Car6 Char"/>
    <w:link w:val="CommentText"/>
    <w:rsid w:val="00B91C13"/>
    <w:rPr>
      <w:lang w:val="en-GB" w:eastAsia="en-US"/>
    </w:rPr>
  </w:style>
  <w:style w:type="character" w:customStyle="1" w:styleId="DateChar">
    <w:name w:val="Date Char"/>
    <w:link w:val="Date"/>
    <w:semiHidden/>
    <w:rsid w:val="00B91C13"/>
    <w:rPr>
      <w:sz w:val="22"/>
      <w:lang w:val="en-GB" w:eastAsia="en-US"/>
    </w:rPr>
  </w:style>
  <w:style w:type="paragraph" w:styleId="Revision">
    <w:name w:val="Revision"/>
    <w:hidden/>
    <w:uiPriority w:val="99"/>
    <w:semiHidden/>
    <w:rsid w:val="00C646D3"/>
    <w:rPr>
      <w:sz w:val="22"/>
      <w:lang w:val="es-ES" w:eastAsia="en-US"/>
    </w:rPr>
  </w:style>
  <w:style w:type="paragraph" w:styleId="NormalWeb">
    <w:name w:val="Normal (Web)"/>
    <w:basedOn w:val="Normal"/>
    <w:uiPriority w:val="99"/>
    <w:unhideWhenUsed/>
    <w:rsid w:val="00382D6B"/>
    <w:rPr>
      <w:sz w:val="24"/>
      <w:szCs w:val="24"/>
      <w:lang w:val="en-GB" w:eastAsia="en-GB"/>
    </w:rPr>
  </w:style>
  <w:style w:type="character" w:styleId="CommentReference">
    <w:name w:val="annotation reference"/>
    <w:uiPriority w:val="99"/>
    <w:unhideWhenUsed/>
    <w:rsid w:val="000818D3"/>
    <w:rPr>
      <w:sz w:val="16"/>
      <w:szCs w:val="16"/>
    </w:rPr>
  </w:style>
  <w:style w:type="paragraph" w:styleId="CommentSubject">
    <w:name w:val="annotation subject"/>
    <w:basedOn w:val="CommentText"/>
    <w:next w:val="CommentText"/>
    <w:link w:val="CommentSubjectChar"/>
    <w:uiPriority w:val="99"/>
    <w:semiHidden/>
    <w:unhideWhenUsed/>
    <w:rsid w:val="000818D3"/>
    <w:pPr>
      <w:tabs>
        <w:tab w:val="clear" w:pos="567"/>
      </w:tabs>
      <w:spacing w:line="240" w:lineRule="auto"/>
    </w:pPr>
    <w:rPr>
      <w:b/>
      <w:bCs/>
      <w:lang w:val="es-ES"/>
    </w:rPr>
  </w:style>
  <w:style w:type="character" w:customStyle="1" w:styleId="CommentSubjectChar">
    <w:name w:val="Comment Subject Char"/>
    <w:link w:val="CommentSubject"/>
    <w:uiPriority w:val="99"/>
    <w:semiHidden/>
    <w:rsid w:val="000818D3"/>
    <w:rPr>
      <w:b/>
      <w:bCs/>
      <w:lang w:val="es-ES" w:eastAsia="en-US"/>
    </w:rPr>
  </w:style>
  <w:style w:type="paragraph" w:customStyle="1" w:styleId="captiontable">
    <w:name w:val="caption:table"/>
    <w:basedOn w:val="Normal"/>
    <w:next w:val="tabletext"/>
    <w:link w:val="captiontableChar"/>
    <w:rsid w:val="004A65E0"/>
    <w:pPr>
      <w:keepNext/>
      <w:spacing w:after="240"/>
      <w:ind w:left="1440" w:hanging="1440"/>
    </w:pPr>
    <w:rPr>
      <w:rFonts w:ascii="Arial" w:hAnsi="Arial"/>
      <w:b/>
      <w:lang w:val="x-none" w:eastAsia="x-none"/>
    </w:rPr>
  </w:style>
  <w:style w:type="character" w:customStyle="1" w:styleId="captiontableChar">
    <w:name w:val="caption:table Char"/>
    <w:link w:val="captiontable"/>
    <w:rsid w:val="004A65E0"/>
    <w:rPr>
      <w:rFonts w:ascii="Arial" w:hAnsi="Arial"/>
      <w:b/>
      <w:sz w:val="22"/>
      <w:lang w:val="x-none" w:eastAsia="x-none"/>
    </w:rPr>
  </w:style>
  <w:style w:type="paragraph" w:customStyle="1" w:styleId="tableref">
    <w:name w:val="table:ref"/>
    <w:basedOn w:val="Normal"/>
    <w:rsid w:val="00602BCD"/>
    <w:pPr>
      <w:tabs>
        <w:tab w:val="left" w:pos="360"/>
      </w:tabs>
      <w:ind w:left="360" w:hanging="360"/>
    </w:pPr>
    <w:rPr>
      <w:rFonts w:ascii="Arial Narrow" w:hAnsi="Arial Narrow"/>
      <w:sz w:val="20"/>
      <w:lang w:val="en-GB" w:eastAsia="en-GB"/>
    </w:rPr>
  </w:style>
  <w:style w:type="paragraph" w:styleId="ListParagraph">
    <w:name w:val="List Paragraph"/>
    <w:basedOn w:val="Normal"/>
    <w:uiPriority w:val="34"/>
    <w:qFormat/>
    <w:rsid w:val="005D034A"/>
    <w:pPr>
      <w:ind w:left="708"/>
    </w:pPr>
  </w:style>
  <w:style w:type="paragraph" w:customStyle="1" w:styleId="Bullet">
    <w:name w:val="Bullet"/>
    <w:basedOn w:val="Normal"/>
    <w:qFormat/>
    <w:locked/>
    <w:rsid w:val="00A15228"/>
    <w:pPr>
      <w:tabs>
        <w:tab w:val="left" w:pos="567"/>
        <w:tab w:val="left" w:pos="851"/>
      </w:tabs>
      <w:spacing w:before="80" w:line="260" w:lineRule="exact"/>
    </w:pPr>
    <w:rPr>
      <w:szCs w:val="24"/>
      <w:lang w:val="en-GB" w:eastAsia="en-GB"/>
    </w:rPr>
  </w:style>
  <w:style w:type="paragraph" w:customStyle="1" w:styleId="Bulletindent">
    <w:name w:val="Bullet indent"/>
    <w:basedOn w:val="Bullet"/>
    <w:qFormat/>
    <w:rsid w:val="00A15228"/>
    <w:pPr>
      <w:ind w:left="1305"/>
    </w:pPr>
    <w:rPr>
      <w:noProof/>
    </w:rPr>
  </w:style>
  <w:style w:type="character" w:styleId="Emphasis">
    <w:name w:val="Emphasis"/>
    <w:qFormat/>
    <w:rsid w:val="00AE1A1A"/>
    <w:rPr>
      <w:i/>
      <w:iCs/>
    </w:rPr>
  </w:style>
  <w:style w:type="paragraph" w:customStyle="1" w:styleId="DraftingNotesAgency">
    <w:name w:val="Drafting Notes (Agency)"/>
    <w:basedOn w:val="Normal"/>
    <w:next w:val="BodytextAgency"/>
    <w:link w:val="DraftingNotesAgencyChar"/>
    <w:rsid w:val="000760B7"/>
    <w:pPr>
      <w:spacing w:after="140" w:line="280" w:lineRule="atLeast"/>
    </w:pPr>
    <w:rPr>
      <w:rFonts w:ascii="Courier New" w:eastAsia="Verdana" w:hAnsi="Courier New"/>
      <w:i/>
      <w:color w:val="339966"/>
      <w:szCs w:val="18"/>
      <w:lang w:eastAsia="es-ES" w:bidi="es-ES"/>
    </w:rPr>
  </w:style>
  <w:style w:type="paragraph" w:customStyle="1" w:styleId="No-numheading3Agency">
    <w:name w:val="No-num heading 3 (Agency)"/>
    <w:basedOn w:val="Normal"/>
    <w:next w:val="BodytextAgency"/>
    <w:link w:val="No-numheading3AgencyChar"/>
    <w:rsid w:val="000760B7"/>
    <w:pPr>
      <w:keepNext/>
      <w:spacing w:before="280" w:after="220"/>
      <w:outlineLvl w:val="2"/>
    </w:pPr>
    <w:rPr>
      <w:rFonts w:ascii="Verdana" w:eastAsia="Verdana" w:hAnsi="Verdana"/>
      <w:b/>
      <w:bCs/>
      <w:kern w:val="32"/>
      <w:szCs w:val="22"/>
      <w:lang w:eastAsia="es-ES" w:bidi="es-ES"/>
    </w:rPr>
  </w:style>
  <w:style w:type="character" w:customStyle="1" w:styleId="DraftingNotesAgencyChar">
    <w:name w:val="Drafting Notes (Agency) Char"/>
    <w:link w:val="DraftingNotesAgency"/>
    <w:rsid w:val="000760B7"/>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0760B7"/>
    <w:rPr>
      <w:rFonts w:ascii="Verdana" w:hAnsi="Verdana"/>
      <w:sz w:val="18"/>
      <w:lang w:val="en-GB" w:eastAsia="zh-CN"/>
    </w:rPr>
  </w:style>
  <w:style w:type="character" w:customStyle="1" w:styleId="No-numheading3AgencyChar">
    <w:name w:val="No-num heading 3 (Agency) Char"/>
    <w:link w:val="No-numheading3Agency"/>
    <w:rsid w:val="000760B7"/>
    <w:rPr>
      <w:rFonts w:ascii="Verdana" w:eastAsia="Verdana" w:hAnsi="Verdana"/>
      <w:b/>
      <w:bCs/>
      <w:kern w:val="32"/>
      <w:sz w:val="22"/>
      <w:szCs w:val="22"/>
      <w:lang w:val="es-ES" w:eastAsia="es-ES" w:bidi="es-ES"/>
    </w:rPr>
  </w:style>
  <w:style w:type="paragraph" w:customStyle="1" w:styleId="Text">
    <w:name w:val="Text"/>
    <w:aliases w:val="Graphic,Graphic Char Char,Graphic Char Char Char Char Char,Graphic Char Char Char Char Char Char Char C,Graphic + Bold,Text_10394,notic,non tochic"/>
    <w:basedOn w:val="Normal"/>
    <w:link w:val="TextChar1"/>
    <w:qFormat/>
    <w:rsid w:val="00041DE8"/>
    <w:pPr>
      <w:widowControl w:val="0"/>
      <w:adjustRightInd w:val="0"/>
      <w:spacing w:before="120"/>
      <w:jc w:val="both"/>
      <w:textAlignment w:val="baseline"/>
    </w:pPr>
    <w:rPr>
      <w:sz w:val="24"/>
      <w:lang w:val="en-US"/>
    </w:rPr>
  </w:style>
  <w:style w:type="character" w:customStyle="1" w:styleId="TextChar1">
    <w:name w:val="Text Char1"/>
    <w:link w:val="Text"/>
    <w:rsid w:val="00041DE8"/>
    <w:rPr>
      <w:sz w:val="24"/>
      <w:lang w:val="en-US" w:eastAsia="en-US"/>
    </w:rPr>
  </w:style>
  <w:style w:type="character" w:customStyle="1" w:styleId="normaltextrun">
    <w:name w:val="normaltextrun"/>
    <w:basedOn w:val="DefaultParagraphFont"/>
    <w:rsid w:val="00C90E6C"/>
  </w:style>
  <w:style w:type="character" w:customStyle="1" w:styleId="eop">
    <w:name w:val="eop"/>
    <w:basedOn w:val="DefaultParagraphFont"/>
    <w:rsid w:val="008E02C4"/>
  </w:style>
  <w:style w:type="paragraph" w:customStyle="1" w:styleId="paragraph">
    <w:name w:val="paragraph"/>
    <w:basedOn w:val="Normal"/>
    <w:rsid w:val="008E02C4"/>
    <w:pPr>
      <w:spacing w:before="100" w:beforeAutospacing="1" w:after="100" w:afterAutospacing="1"/>
    </w:pPr>
    <w:rPr>
      <w:sz w:val="24"/>
      <w:szCs w:val="24"/>
      <w:lang w:val="en-US"/>
    </w:rPr>
  </w:style>
  <w:style w:type="character" w:customStyle="1" w:styleId="TextChar">
    <w:name w:val="Text Char"/>
    <w:rsid w:val="00880D02"/>
    <w:rPr>
      <w:rFonts w:eastAsia="MS Mincho"/>
      <w:sz w:val="24"/>
      <w:lang w:val="en-US" w:eastAsia="zh-CN"/>
    </w:rPr>
  </w:style>
  <w:style w:type="table" w:styleId="PlainTable1">
    <w:name w:val="Plain Table 1"/>
    <w:basedOn w:val="TableNormal"/>
    <w:uiPriority w:val="41"/>
    <w:rsid w:val="00E70F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57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3327">
      <w:bodyDiv w:val="1"/>
      <w:marLeft w:val="0"/>
      <w:marRight w:val="0"/>
      <w:marTop w:val="0"/>
      <w:marBottom w:val="0"/>
      <w:divBdr>
        <w:top w:val="none" w:sz="0" w:space="0" w:color="auto"/>
        <w:left w:val="none" w:sz="0" w:space="0" w:color="auto"/>
        <w:bottom w:val="none" w:sz="0" w:space="0" w:color="auto"/>
        <w:right w:val="none" w:sz="0" w:space="0" w:color="auto"/>
      </w:divBdr>
    </w:div>
    <w:div w:id="305401456">
      <w:bodyDiv w:val="1"/>
      <w:marLeft w:val="0"/>
      <w:marRight w:val="0"/>
      <w:marTop w:val="0"/>
      <w:marBottom w:val="0"/>
      <w:divBdr>
        <w:top w:val="none" w:sz="0" w:space="0" w:color="auto"/>
        <w:left w:val="none" w:sz="0" w:space="0" w:color="auto"/>
        <w:bottom w:val="none" w:sz="0" w:space="0" w:color="auto"/>
        <w:right w:val="none" w:sz="0" w:space="0" w:color="auto"/>
      </w:divBdr>
    </w:div>
    <w:div w:id="413864464">
      <w:bodyDiv w:val="1"/>
      <w:marLeft w:val="0"/>
      <w:marRight w:val="0"/>
      <w:marTop w:val="0"/>
      <w:marBottom w:val="0"/>
      <w:divBdr>
        <w:top w:val="none" w:sz="0" w:space="0" w:color="auto"/>
        <w:left w:val="none" w:sz="0" w:space="0" w:color="auto"/>
        <w:bottom w:val="none" w:sz="0" w:space="0" w:color="auto"/>
        <w:right w:val="none" w:sz="0" w:space="0" w:color="auto"/>
      </w:divBdr>
    </w:div>
    <w:div w:id="447546911">
      <w:bodyDiv w:val="1"/>
      <w:marLeft w:val="0"/>
      <w:marRight w:val="0"/>
      <w:marTop w:val="0"/>
      <w:marBottom w:val="0"/>
      <w:divBdr>
        <w:top w:val="none" w:sz="0" w:space="0" w:color="auto"/>
        <w:left w:val="none" w:sz="0" w:space="0" w:color="auto"/>
        <w:bottom w:val="none" w:sz="0" w:space="0" w:color="auto"/>
        <w:right w:val="none" w:sz="0" w:space="0" w:color="auto"/>
      </w:divBdr>
    </w:div>
    <w:div w:id="448010005">
      <w:bodyDiv w:val="1"/>
      <w:marLeft w:val="0"/>
      <w:marRight w:val="0"/>
      <w:marTop w:val="0"/>
      <w:marBottom w:val="0"/>
      <w:divBdr>
        <w:top w:val="none" w:sz="0" w:space="0" w:color="auto"/>
        <w:left w:val="none" w:sz="0" w:space="0" w:color="auto"/>
        <w:bottom w:val="none" w:sz="0" w:space="0" w:color="auto"/>
        <w:right w:val="none" w:sz="0" w:space="0" w:color="auto"/>
      </w:divBdr>
      <w:divsChild>
        <w:div w:id="1722168508">
          <w:marLeft w:val="0"/>
          <w:marRight w:val="0"/>
          <w:marTop w:val="0"/>
          <w:marBottom w:val="0"/>
          <w:divBdr>
            <w:top w:val="none" w:sz="0" w:space="0" w:color="auto"/>
            <w:left w:val="none" w:sz="0" w:space="0" w:color="auto"/>
            <w:bottom w:val="none" w:sz="0" w:space="0" w:color="auto"/>
            <w:right w:val="none" w:sz="0" w:space="0" w:color="auto"/>
          </w:divBdr>
          <w:divsChild>
            <w:div w:id="1415126441">
              <w:marLeft w:val="0"/>
              <w:marRight w:val="0"/>
              <w:marTop w:val="0"/>
              <w:marBottom w:val="0"/>
              <w:divBdr>
                <w:top w:val="none" w:sz="0" w:space="0" w:color="auto"/>
                <w:left w:val="none" w:sz="0" w:space="0" w:color="auto"/>
                <w:bottom w:val="none" w:sz="0" w:space="0" w:color="auto"/>
                <w:right w:val="none" w:sz="0" w:space="0" w:color="auto"/>
              </w:divBdr>
              <w:divsChild>
                <w:div w:id="1643853533">
                  <w:marLeft w:val="0"/>
                  <w:marRight w:val="0"/>
                  <w:marTop w:val="0"/>
                  <w:marBottom w:val="0"/>
                  <w:divBdr>
                    <w:top w:val="none" w:sz="0" w:space="0" w:color="auto"/>
                    <w:left w:val="none" w:sz="0" w:space="0" w:color="auto"/>
                    <w:bottom w:val="none" w:sz="0" w:space="0" w:color="auto"/>
                    <w:right w:val="none" w:sz="0" w:space="0" w:color="auto"/>
                  </w:divBdr>
                  <w:divsChild>
                    <w:div w:id="673846609">
                      <w:marLeft w:val="0"/>
                      <w:marRight w:val="0"/>
                      <w:marTop w:val="0"/>
                      <w:marBottom w:val="0"/>
                      <w:divBdr>
                        <w:top w:val="none" w:sz="0" w:space="0" w:color="auto"/>
                        <w:left w:val="none" w:sz="0" w:space="0" w:color="auto"/>
                        <w:bottom w:val="none" w:sz="0" w:space="0" w:color="auto"/>
                        <w:right w:val="none" w:sz="0" w:space="0" w:color="auto"/>
                      </w:divBdr>
                      <w:divsChild>
                        <w:div w:id="685443484">
                          <w:marLeft w:val="0"/>
                          <w:marRight w:val="0"/>
                          <w:marTop w:val="0"/>
                          <w:marBottom w:val="0"/>
                          <w:divBdr>
                            <w:top w:val="none" w:sz="0" w:space="0" w:color="auto"/>
                            <w:left w:val="none" w:sz="0" w:space="0" w:color="auto"/>
                            <w:bottom w:val="none" w:sz="0" w:space="0" w:color="auto"/>
                            <w:right w:val="none" w:sz="0" w:space="0" w:color="auto"/>
                          </w:divBdr>
                          <w:divsChild>
                            <w:div w:id="817501480">
                              <w:marLeft w:val="0"/>
                              <w:marRight w:val="0"/>
                              <w:marTop w:val="0"/>
                              <w:marBottom w:val="0"/>
                              <w:divBdr>
                                <w:top w:val="none" w:sz="0" w:space="0" w:color="auto"/>
                                <w:left w:val="none" w:sz="0" w:space="0" w:color="auto"/>
                                <w:bottom w:val="none" w:sz="0" w:space="0" w:color="auto"/>
                                <w:right w:val="none" w:sz="0" w:space="0" w:color="auto"/>
                              </w:divBdr>
                              <w:divsChild>
                                <w:div w:id="1752778471">
                                  <w:marLeft w:val="0"/>
                                  <w:marRight w:val="0"/>
                                  <w:marTop w:val="0"/>
                                  <w:marBottom w:val="0"/>
                                  <w:divBdr>
                                    <w:top w:val="none" w:sz="0" w:space="0" w:color="auto"/>
                                    <w:left w:val="none" w:sz="0" w:space="0" w:color="auto"/>
                                    <w:bottom w:val="none" w:sz="0" w:space="0" w:color="auto"/>
                                    <w:right w:val="none" w:sz="0" w:space="0" w:color="auto"/>
                                  </w:divBdr>
                                  <w:divsChild>
                                    <w:div w:id="1183933163">
                                      <w:marLeft w:val="0"/>
                                      <w:marRight w:val="0"/>
                                      <w:marTop w:val="0"/>
                                      <w:marBottom w:val="0"/>
                                      <w:divBdr>
                                        <w:top w:val="none" w:sz="0" w:space="0" w:color="auto"/>
                                        <w:left w:val="none" w:sz="0" w:space="0" w:color="auto"/>
                                        <w:bottom w:val="none" w:sz="0" w:space="0" w:color="auto"/>
                                        <w:right w:val="none" w:sz="0" w:space="0" w:color="auto"/>
                                      </w:divBdr>
                                      <w:divsChild>
                                        <w:div w:id="377124621">
                                          <w:marLeft w:val="0"/>
                                          <w:marRight w:val="0"/>
                                          <w:marTop w:val="0"/>
                                          <w:marBottom w:val="495"/>
                                          <w:divBdr>
                                            <w:top w:val="none" w:sz="0" w:space="0" w:color="auto"/>
                                            <w:left w:val="none" w:sz="0" w:space="0" w:color="auto"/>
                                            <w:bottom w:val="none" w:sz="0" w:space="0" w:color="auto"/>
                                            <w:right w:val="none" w:sz="0" w:space="0" w:color="auto"/>
                                          </w:divBdr>
                                          <w:divsChild>
                                            <w:div w:id="302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750308">
      <w:bodyDiv w:val="1"/>
      <w:marLeft w:val="0"/>
      <w:marRight w:val="0"/>
      <w:marTop w:val="0"/>
      <w:marBottom w:val="0"/>
      <w:divBdr>
        <w:top w:val="none" w:sz="0" w:space="0" w:color="auto"/>
        <w:left w:val="none" w:sz="0" w:space="0" w:color="auto"/>
        <w:bottom w:val="none" w:sz="0" w:space="0" w:color="auto"/>
        <w:right w:val="none" w:sz="0" w:space="0" w:color="auto"/>
      </w:divBdr>
      <w:divsChild>
        <w:div w:id="1977182329">
          <w:marLeft w:val="0"/>
          <w:marRight w:val="0"/>
          <w:marTop w:val="0"/>
          <w:marBottom w:val="0"/>
          <w:divBdr>
            <w:top w:val="none" w:sz="0" w:space="0" w:color="auto"/>
            <w:left w:val="none" w:sz="0" w:space="0" w:color="auto"/>
            <w:bottom w:val="none" w:sz="0" w:space="0" w:color="auto"/>
            <w:right w:val="none" w:sz="0" w:space="0" w:color="auto"/>
          </w:divBdr>
          <w:divsChild>
            <w:div w:id="163475487">
              <w:marLeft w:val="0"/>
              <w:marRight w:val="0"/>
              <w:marTop w:val="0"/>
              <w:marBottom w:val="0"/>
              <w:divBdr>
                <w:top w:val="none" w:sz="0" w:space="0" w:color="auto"/>
                <w:left w:val="none" w:sz="0" w:space="0" w:color="auto"/>
                <w:bottom w:val="none" w:sz="0" w:space="0" w:color="auto"/>
                <w:right w:val="none" w:sz="0" w:space="0" w:color="auto"/>
              </w:divBdr>
              <w:divsChild>
                <w:div w:id="684987090">
                  <w:marLeft w:val="0"/>
                  <w:marRight w:val="0"/>
                  <w:marTop w:val="0"/>
                  <w:marBottom w:val="0"/>
                  <w:divBdr>
                    <w:top w:val="none" w:sz="0" w:space="0" w:color="auto"/>
                    <w:left w:val="none" w:sz="0" w:space="0" w:color="auto"/>
                    <w:bottom w:val="none" w:sz="0" w:space="0" w:color="auto"/>
                    <w:right w:val="none" w:sz="0" w:space="0" w:color="auto"/>
                  </w:divBdr>
                  <w:divsChild>
                    <w:div w:id="1821118853">
                      <w:marLeft w:val="0"/>
                      <w:marRight w:val="0"/>
                      <w:marTop w:val="0"/>
                      <w:marBottom w:val="0"/>
                      <w:divBdr>
                        <w:top w:val="none" w:sz="0" w:space="0" w:color="auto"/>
                        <w:left w:val="none" w:sz="0" w:space="0" w:color="auto"/>
                        <w:bottom w:val="none" w:sz="0" w:space="0" w:color="auto"/>
                        <w:right w:val="none" w:sz="0" w:space="0" w:color="auto"/>
                      </w:divBdr>
                      <w:divsChild>
                        <w:div w:id="995182623">
                          <w:marLeft w:val="0"/>
                          <w:marRight w:val="0"/>
                          <w:marTop w:val="0"/>
                          <w:marBottom w:val="0"/>
                          <w:divBdr>
                            <w:top w:val="none" w:sz="0" w:space="0" w:color="auto"/>
                            <w:left w:val="none" w:sz="0" w:space="0" w:color="auto"/>
                            <w:bottom w:val="none" w:sz="0" w:space="0" w:color="auto"/>
                            <w:right w:val="none" w:sz="0" w:space="0" w:color="auto"/>
                          </w:divBdr>
                          <w:divsChild>
                            <w:div w:id="571812288">
                              <w:marLeft w:val="0"/>
                              <w:marRight w:val="0"/>
                              <w:marTop w:val="0"/>
                              <w:marBottom w:val="0"/>
                              <w:divBdr>
                                <w:top w:val="none" w:sz="0" w:space="0" w:color="auto"/>
                                <w:left w:val="none" w:sz="0" w:space="0" w:color="auto"/>
                                <w:bottom w:val="none" w:sz="0" w:space="0" w:color="auto"/>
                                <w:right w:val="none" w:sz="0" w:space="0" w:color="auto"/>
                              </w:divBdr>
                              <w:divsChild>
                                <w:div w:id="61023666">
                                  <w:marLeft w:val="0"/>
                                  <w:marRight w:val="0"/>
                                  <w:marTop w:val="0"/>
                                  <w:marBottom w:val="0"/>
                                  <w:divBdr>
                                    <w:top w:val="none" w:sz="0" w:space="0" w:color="auto"/>
                                    <w:left w:val="none" w:sz="0" w:space="0" w:color="auto"/>
                                    <w:bottom w:val="none" w:sz="0" w:space="0" w:color="auto"/>
                                    <w:right w:val="none" w:sz="0" w:space="0" w:color="auto"/>
                                  </w:divBdr>
                                  <w:divsChild>
                                    <w:div w:id="790442278">
                                      <w:marLeft w:val="0"/>
                                      <w:marRight w:val="0"/>
                                      <w:marTop w:val="0"/>
                                      <w:marBottom w:val="0"/>
                                      <w:divBdr>
                                        <w:top w:val="none" w:sz="0" w:space="0" w:color="auto"/>
                                        <w:left w:val="none" w:sz="0" w:space="0" w:color="auto"/>
                                        <w:bottom w:val="none" w:sz="0" w:space="0" w:color="auto"/>
                                        <w:right w:val="none" w:sz="0" w:space="0" w:color="auto"/>
                                      </w:divBdr>
                                      <w:divsChild>
                                        <w:div w:id="382751574">
                                          <w:marLeft w:val="0"/>
                                          <w:marRight w:val="0"/>
                                          <w:marTop w:val="0"/>
                                          <w:marBottom w:val="495"/>
                                          <w:divBdr>
                                            <w:top w:val="none" w:sz="0" w:space="0" w:color="auto"/>
                                            <w:left w:val="none" w:sz="0" w:space="0" w:color="auto"/>
                                            <w:bottom w:val="none" w:sz="0" w:space="0" w:color="auto"/>
                                            <w:right w:val="none" w:sz="0" w:space="0" w:color="auto"/>
                                          </w:divBdr>
                                          <w:divsChild>
                                            <w:div w:id="8467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772050">
      <w:bodyDiv w:val="1"/>
      <w:marLeft w:val="0"/>
      <w:marRight w:val="0"/>
      <w:marTop w:val="0"/>
      <w:marBottom w:val="0"/>
      <w:divBdr>
        <w:top w:val="none" w:sz="0" w:space="0" w:color="auto"/>
        <w:left w:val="none" w:sz="0" w:space="0" w:color="auto"/>
        <w:bottom w:val="none" w:sz="0" w:space="0" w:color="auto"/>
        <w:right w:val="none" w:sz="0" w:space="0" w:color="auto"/>
      </w:divBdr>
    </w:div>
    <w:div w:id="754667479">
      <w:bodyDiv w:val="1"/>
      <w:marLeft w:val="0"/>
      <w:marRight w:val="0"/>
      <w:marTop w:val="0"/>
      <w:marBottom w:val="0"/>
      <w:divBdr>
        <w:top w:val="none" w:sz="0" w:space="0" w:color="auto"/>
        <w:left w:val="none" w:sz="0" w:space="0" w:color="auto"/>
        <w:bottom w:val="none" w:sz="0" w:space="0" w:color="auto"/>
        <w:right w:val="none" w:sz="0" w:space="0" w:color="auto"/>
      </w:divBdr>
    </w:div>
    <w:div w:id="774518375">
      <w:bodyDiv w:val="1"/>
      <w:marLeft w:val="0"/>
      <w:marRight w:val="0"/>
      <w:marTop w:val="0"/>
      <w:marBottom w:val="0"/>
      <w:divBdr>
        <w:top w:val="none" w:sz="0" w:space="0" w:color="auto"/>
        <w:left w:val="none" w:sz="0" w:space="0" w:color="auto"/>
        <w:bottom w:val="none" w:sz="0" w:space="0" w:color="auto"/>
        <w:right w:val="none" w:sz="0" w:space="0" w:color="auto"/>
      </w:divBdr>
    </w:div>
    <w:div w:id="782111573">
      <w:bodyDiv w:val="1"/>
      <w:marLeft w:val="0"/>
      <w:marRight w:val="0"/>
      <w:marTop w:val="0"/>
      <w:marBottom w:val="0"/>
      <w:divBdr>
        <w:top w:val="none" w:sz="0" w:space="0" w:color="auto"/>
        <w:left w:val="none" w:sz="0" w:space="0" w:color="auto"/>
        <w:bottom w:val="none" w:sz="0" w:space="0" w:color="auto"/>
        <w:right w:val="none" w:sz="0" w:space="0" w:color="auto"/>
      </w:divBdr>
    </w:div>
    <w:div w:id="784739229">
      <w:bodyDiv w:val="1"/>
      <w:marLeft w:val="0"/>
      <w:marRight w:val="0"/>
      <w:marTop w:val="0"/>
      <w:marBottom w:val="0"/>
      <w:divBdr>
        <w:top w:val="none" w:sz="0" w:space="0" w:color="auto"/>
        <w:left w:val="none" w:sz="0" w:space="0" w:color="auto"/>
        <w:bottom w:val="none" w:sz="0" w:space="0" w:color="auto"/>
        <w:right w:val="none" w:sz="0" w:space="0" w:color="auto"/>
      </w:divBdr>
      <w:divsChild>
        <w:div w:id="1378774198">
          <w:marLeft w:val="0"/>
          <w:marRight w:val="0"/>
          <w:marTop w:val="0"/>
          <w:marBottom w:val="0"/>
          <w:divBdr>
            <w:top w:val="none" w:sz="0" w:space="0" w:color="auto"/>
            <w:left w:val="none" w:sz="0" w:space="0" w:color="auto"/>
            <w:bottom w:val="none" w:sz="0" w:space="0" w:color="auto"/>
            <w:right w:val="none" w:sz="0" w:space="0" w:color="auto"/>
          </w:divBdr>
          <w:divsChild>
            <w:div w:id="814177779">
              <w:marLeft w:val="0"/>
              <w:marRight w:val="0"/>
              <w:marTop w:val="0"/>
              <w:marBottom w:val="0"/>
              <w:divBdr>
                <w:top w:val="none" w:sz="0" w:space="0" w:color="auto"/>
                <w:left w:val="none" w:sz="0" w:space="0" w:color="auto"/>
                <w:bottom w:val="none" w:sz="0" w:space="0" w:color="auto"/>
                <w:right w:val="none" w:sz="0" w:space="0" w:color="auto"/>
              </w:divBdr>
              <w:divsChild>
                <w:div w:id="1831871468">
                  <w:marLeft w:val="0"/>
                  <w:marRight w:val="0"/>
                  <w:marTop w:val="0"/>
                  <w:marBottom w:val="0"/>
                  <w:divBdr>
                    <w:top w:val="none" w:sz="0" w:space="0" w:color="auto"/>
                    <w:left w:val="none" w:sz="0" w:space="0" w:color="auto"/>
                    <w:bottom w:val="none" w:sz="0" w:space="0" w:color="auto"/>
                    <w:right w:val="none" w:sz="0" w:space="0" w:color="auto"/>
                  </w:divBdr>
                  <w:divsChild>
                    <w:div w:id="2134861187">
                      <w:marLeft w:val="0"/>
                      <w:marRight w:val="0"/>
                      <w:marTop w:val="0"/>
                      <w:marBottom w:val="0"/>
                      <w:divBdr>
                        <w:top w:val="none" w:sz="0" w:space="0" w:color="auto"/>
                        <w:left w:val="none" w:sz="0" w:space="0" w:color="auto"/>
                        <w:bottom w:val="none" w:sz="0" w:space="0" w:color="auto"/>
                        <w:right w:val="none" w:sz="0" w:space="0" w:color="auto"/>
                      </w:divBdr>
                      <w:divsChild>
                        <w:div w:id="1054818155">
                          <w:marLeft w:val="0"/>
                          <w:marRight w:val="0"/>
                          <w:marTop w:val="0"/>
                          <w:marBottom w:val="0"/>
                          <w:divBdr>
                            <w:top w:val="none" w:sz="0" w:space="0" w:color="auto"/>
                            <w:left w:val="none" w:sz="0" w:space="0" w:color="auto"/>
                            <w:bottom w:val="none" w:sz="0" w:space="0" w:color="auto"/>
                            <w:right w:val="none" w:sz="0" w:space="0" w:color="auto"/>
                          </w:divBdr>
                          <w:divsChild>
                            <w:div w:id="426004917">
                              <w:marLeft w:val="0"/>
                              <w:marRight w:val="0"/>
                              <w:marTop w:val="0"/>
                              <w:marBottom w:val="0"/>
                              <w:divBdr>
                                <w:top w:val="none" w:sz="0" w:space="0" w:color="auto"/>
                                <w:left w:val="none" w:sz="0" w:space="0" w:color="auto"/>
                                <w:bottom w:val="none" w:sz="0" w:space="0" w:color="auto"/>
                                <w:right w:val="none" w:sz="0" w:space="0" w:color="auto"/>
                              </w:divBdr>
                              <w:divsChild>
                                <w:div w:id="854003300">
                                  <w:marLeft w:val="0"/>
                                  <w:marRight w:val="0"/>
                                  <w:marTop w:val="0"/>
                                  <w:marBottom w:val="0"/>
                                  <w:divBdr>
                                    <w:top w:val="none" w:sz="0" w:space="0" w:color="auto"/>
                                    <w:left w:val="none" w:sz="0" w:space="0" w:color="auto"/>
                                    <w:bottom w:val="none" w:sz="0" w:space="0" w:color="auto"/>
                                    <w:right w:val="none" w:sz="0" w:space="0" w:color="auto"/>
                                  </w:divBdr>
                                  <w:divsChild>
                                    <w:div w:id="1717313629">
                                      <w:marLeft w:val="0"/>
                                      <w:marRight w:val="0"/>
                                      <w:marTop w:val="0"/>
                                      <w:marBottom w:val="0"/>
                                      <w:divBdr>
                                        <w:top w:val="none" w:sz="0" w:space="0" w:color="auto"/>
                                        <w:left w:val="none" w:sz="0" w:space="0" w:color="auto"/>
                                        <w:bottom w:val="none" w:sz="0" w:space="0" w:color="auto"/>
                                        <w:right w:val="none" w:sz="0" w:space="0" w:color="auto"/>
                                      </w:divBdr>
                                      <w:divsChild>
                                        <w:div w:id="1135678982">
                                          <w:marLeft w:val="0"/>
                                          <w:marRight w:val="0"/>
                                          <w:marTop w:val="0"/>
                                          <w:marBottom w:val="495"/>
                                          <w:divBdr>
                                            <w:top w:val="none" w:sz="0" w:space="0" w:color="auto"/>
                                            <w:left w:val="none" w:sz="0" w:space="0" w:color="auto"/>
                                            <w:bottom w:val="none" w:sz="0" w:space="0" w:color="auto"/>
                                            <w:right w:val="none" w:sz="0" w:space="0" w:color="auto"/>
                                          </w:divBdr>
                                          <w:divsChild>
                                            <w:div w:id="104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099393">
      <w:bodyDiv w:val="1"/>
      <w:marLeft w:val="0"/>
      <w:marRight w:val="0"/>
      <w:marTop w:val="0"/>
      <w:marBottom w:val="0"/>
      <w:divBdr>
        <w:top w:val="none" w:sz="0" w:space="0" w:color="auto"/>
        <w:left w:val="none" w:sz="0" w:space="0" w:color="auto"/>
        <w:bottom w:val="none" w:sz="0" w:space="0" w:color="auto"/>
        <w:right w:val="none" w:sz="0" w:space="0" w:color="auto"/>
      </w:divBdr>
      <w:divsChild>
        <w:div w:id="1261717110">
          <w:marLeft w:val="0"/>
          <w:marRight w:val="0"/>
          <w:marTop w:val="0"/>
          <w:marBottom w:val="0"/>
          <w:divBdr>
            <w:top w:val="none" w:sz="0" w:space="0" w:color="auto"/>
            <w:left w:val="none" w:sz="0" w:space="0" w:color="auto"/>
            <w:bottom w:val="none" w:sz="0" w:space="0" w:color="auto"/>
            <w:right w:val="none" w:sz="0" w:space="0" w:color="auto"/>
          </w:divBdr>
          <w:divsChild>
            <w:div w:id="677660198">
              <w:marLeft w:val="0"/>
              <w:marRight w:val="0"/>
              <w:marTop w:val="0"/>
              <w:marBottom w:val="0"/>
              <w:divBdr>
                <w:top w:val="none" w:sz="0" w:space="0" w:color="auto"/>
                <w:left w:val="none" w:sz="0" w:space="0" w:color="auto"/>
                <w:bottom w:val="none" w:sz="0" w:space="0" w:color="auto"/>
                <w:right w:val="none" w:sz="0" w:space="0" w:color="auto"/>
              </w:divBdr>
              <w:divsChild>
                <w:div w:id="1689016390">
                  <w:marLeft w:val="0"/>
                  <w:marRight w:val="0"/>
                  <w:marTop w:val="0"/>
                  <w:marBottom w:val="0"/>
                  <w:divBdr>
                    <w:top w:val="none" w:sz="0" w:space="0" w:color="auto"/>
                    <w:left w:val="none" w:sz="0" w:space="0" w:color="auto"/>
                    <w:bottom w:val="none" w:sz="0" w:space="0" w:color="auto"/>
                    <w:right w:val="none" w:sz="0" w:space="0" w:color="auto"/>
                  </w:divBdr>
                  <w:divsChild>
                    <w:div w:id="1173373692">
                      <w:marLeft w:val="0"/>
                      <w:marRight w:val="0"/>
                      <w:marTop w:val="0"/>
                      <w:marBottom w:val="0"/>
                      <w:divBdr>
                        <w:top w:val="none" w:sz="0" w:space="0" w:color="auto"/>
                        <w:left w:val="none" w:sz="0" w:space="0" w:color="auto"/>
                        <w:bottom w:val="none" w:sz="0" w:space="0" w:color="auto"/>
                        <w:right w:val="none" w:sz="0" w:space="0" w:color="auto"/>
                      </w:divBdr>
                      <w:divsChild>
                        <w:div w:id="2105765450">
                          <w:marLeft w:val="0"/>
                          <w:marRight w:val="0"/>
                          <w:marTop w:val="0"/>
                          <w:marBottom w:val="0"/>
                          <w:divBdr>
                            <w:top w:val="none" w:sz="0" w:space="0" w:color="auto"/>
                            <w:left w:val="none" w:sz="0" w:space="0" w:color="auto"/>
                            <w:bottom w:val="none" w:sz="0" w:space="0" w:color="auto"/>
                            <w:right w:val="none" w:sz="0" w:space="0" w:color="auto"/>
                          </w:divBdr>
                          <w:divsChild>
                            <w:div w:id="2125415052">
                              <w:marLeft w:val="0"/>
                              <w:marRight w:val="0"/>
                              <w:marTop w:val="0"/>
                              <w:marBottom w:val="0"/>
                              <w:divBdr>
                                <w:top w:val="none" w:sz="0" w:space="0" w:color="auto"/>
                                <w:left w:val="none" w:sz="0" w:space="0" w:color="auto"/>
                                <w:bottom w:val="none" w:sz="0" w:space="0" w:color="auto"/>
                                <w:right w:val="none" w:sz="0" w:space="0" w:color="auto"/>
                              </w:divBdr>
                              <w:divsChild>
                                <w:div w:id="1932468620">
                                  <w:marLeft w:val="0"/>
                                  <w:marRight w:val="0"/>
                                  <w:marTop w:val="0"/>
                                  <w:marBottom w:val="0"/>
                                  <w:divBdr>
                                    <w:top w:val="none" w:sz="0" w:space="0" w:color="auto"/>
                                    <w:left w:val="none" w:sz="0" w:space="0" w:color="auto"/>
                                    <w:bottom w:val="none" w:sz="0" w:space="0" w:color="auto"/>
                                    <w:right w:val="none" w:sz="0" w:space="0" w:color="auto"/>
                                  </w:divBdr>
                                  <w:divsChild>
                                    <w:div w:id="247152901">
                                      <w:marLeft w:val="0"/>
                                      <w:marRight w:val="0"/>
                                      <w:marTop w:val="0"/>
                                      <w:marBottom w:val="0"/>
                                      <w:divBdr>
                                        <w:top w:val="none" w:sz="0" w:space="0" w:color="auto"/>
                                        <w:left w:val="none" w:sz="0" w:space="0" w:color="auto"/>
                                        <w:bottom w:val="none" w:sz="0" w:space="0" w:color="auto"/>
                                        <w:right w:val="none" w:sz="0" w:space="0" w:color="auto"/>
                                      </w:divBdr>
                                      <w:divsChild>
                                        <w:div w:id="1884973517">
                                          <w:marLeft w:val="0"/>
                                          <w:marRight w:val="0"/>
                                          <w:marTop w:val="0"/>
                                          <w:marBottom w:val="495"/>
                                          <w:divBdr>
                                            <w:top w:val="none" w:sz="0" w:space="0" w:color="auto"/>
                                            <w:left w:val="none" w:sz="0" w:space="0" w:color="auto"/>
                                            <w:bottom w:val="none" w:sz="0" w:space="0" w:color="auto"/>
                                            <w:right w:val="none" w:sz="0" w:space="0" w:color="auto"/>
                                          </w:divBdr>
                                          <w:divsChild>
                                            <w:div w:id="16172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844862">
      <w:bodyDiv w:val="1"/>
      <w:marLeft w:val="0"/>
      <w:marRight w:val="0"/>
      <w:marTop w:val="0"/>
      <w:marBottom w:val="0"/>
      <w:divBdr>
        <w:top w:val="none" w:sz="0" w:space="0" w:color="auto"/>
        <w:left w:val="none" w:sz="0" w:space="0" w:color="auto"/>
        <w:bottom w:val="none" w:sz="0" w:space="0" w:color="auto"/>
        <w:right w:val="none" w:sz="0" w:space="0" w:color="auto"/>
      </w:divBdr>
    </w:div>
    <w:div w:id="964120624">
      <w:bodyDiv w:val="1"/>
      <w:marLeft w:val="0"/>
      <w:marRight w:val="0"/>
      <w:marTop w:val="0"/>
      <w:marBottom w:val="0"/>
      <w:divBdr>
        <w:top w:val="none" w:sz="0" w:space="0" w:color="auto"/>
        <w:left w:val="none" w:sz="0" w:space="0" w:color="auto"/>
        <w:bottom w:val="none" w:sz="0" w:space="0" w:color="auto"/>
        <w:right w:val="none" w:sz="0" w:space="0" w:color="auto"/>
      </w:divBdr>
    </w:div>
    <w:div w:id="1152285535">
      <w:bodyDiv w:val="1"/>
      <w:marLeft w:val="0"/>
      <w:marRight w:val="0"/>
      <w:marTop w:val="0"/>
      <w:marBottom w:val="0"/>
      <w:divBdr>
        <w:top w:val="none" w:sz="0" w:space="0" w:color="auto"/>
        <w:left w:val="none" w:sz="0" w:space="0" w:color="auto"/>
        <w:bottom w:val="none" w:sz="0" w:space="0" w:color="auto"/>
        <w:right w:val="none" w:sz="0" w:space="0" w:color="auto"/>
      </w:divBdr>
      <w:divsChild>
        <w:div w:id="412508282">
          <w:marLeft w:val="0"/>
          <w:marRight w:val="0"/>
          <w:marTop w:val="0"/>
          <w:marBottom w:val="0"/>
          <w:divBdr>
            <w:top w:val="none" w:sz="0" w:space="0" w:color="auto"/>
            <w:left w:val="none" w:sz="0" w:space="0" w:color="auto"/>
            <w:bottom w:val="none" w:sz="0" w:space="0" w:color="auto"/>
            <w:right w:val="none" w:sz="0" w:space="0" w:color="auto"/>
          </w:divBdr>
          <w:divsChild>
            <w:div w:id="562132777">
              <w:marLeft w:val="0"/>
              <w:marRight w:val="0"/>
              <w:marTop w:val="0"/>
              <w:marBottom w:val="0"/>
              <w:divBdr>
                <w:top w:val="none" w:sz="0" w:space="0" w:color="auto"/>
                <w:left w:val="none" w:sz="0" w:space="0" w:color="auto"/>
                <w:bottom w:val="none" w:sz="0" w:space="0" w:color="auto"/>
                <w:right w:val="none" w:sz="0" w:space="0" w:color="auto"/>
              </w:divBdr>
              <w:divsChild>
                <w:div w:id="1460296087">
                  <w:marLeft w:val="0"/>
                  <w:marRight w:val="0"/>
                  <w:marTop w:val="0"/>
                  <w:marBottom w:val="0"/>
                  <w:divBdr>
                    <w:top w:val="none" w:sz="0" w:space="0" w:color="auto"/>
                    <w:left w:val="none" w:sz="0" w:space="0" w:color="auto"/>
                    <w:bottom w:val="none" w:sz="0" w:space="0" w:color="auto"/>
                    <w:right w:val="none" w:sz="0" w:space="0" w:color="auto"/>
                  </w:divBdr>
                  <w:divsChild>
                    <w:div w:id="1306199967">
                      <w:marLeft w:val="0"/>
                      <w:marRight w:val="0"/>
                      <w:marTop w:val="0"/>
                      <w:marBottom w:val="0"/>
                      <w:divBdr>
                        <w:top w:val="none" w:sz="0" w:space="0" w:color="auto"/>
                        <w:left w:val="none" w:sz="0" w:space="0" w:color="auto"/>
                        <w:bottom w:val="none" w:sz="0" w:space="0" w:color="auto"/>
                        <w:right w:val="none" w:sz="0" w:space="0" w:color="auto"/>
                      </w:divBdr>
                      <w:divsChild>
                        <w:div w:id="436754463">
                          <w:marLeft w:val="0"/>
                          <w:marRight w:val="0"/>
                          <w:marTop w:val="0"/>
                          <w:marBottom w:val="0"/>
                          <w:divBdr>
                            <w:top w:val="none" w:sz="0" w:space="0" w:color="auto"/>
                            <w:left w:val="none" w:sz="0" w:space="0" w:color="auto"/>
                            <w:bottom w:val="none" w:sz="0" w:space="0" w:color="auto"/>
                            <w:right w:val="none" w:sz="0" w:space="0" w:color="auto"/>
                          </w:divBdr>
                          <w:divsChild>
                            <w:div w:id="876310947">
                              <w:marLeft w:val="0"/>
                              <w:marRight w:val="0"/>
                              <w:marTop w:val="0"/>
                              <w:marBottom w:val="0"/>
                              <w:divBdr>
                                <w:top w:val="none" w:sz="0" w:space="0" w:color="auto"/>
                                <w:left w:val="none" w:sz="0" w:space="0" w:color="auto"/>
                                <w:bottom w:val="none" w:sz="0" w:space="0" w:color="auto"/>
                                <w:right w:val="none" w:sz="0" w:space="0" w:color="auto"/>
                              </w:divBdr>
                              <w:divsChild>
                                <w:div w:id="2112508405">
                                  <w:marLeft w:val="0"/>
                                  <w:marRight w:val="0"/>
                                  <w:marTop w:val="0"/>
                                  <w:marBottom w:val="0"/>
                                  <w:divBdr>
                                    <w:top w:val="none" w:sz="0" w:space="0" w:color="auto"/>
                                    <w:left w:val="none" w:sz="0" w:space="0" w:color="auto"/>
                                    <w:bottom w:val="none" w:sz="0" w:space="0" w:color="auto"/>
                                    <w:right w:val="none" w:sz="0" w:space="0" w:color="auto"/>
                                  </w:divBdr>
                                  <w:divsChild>
                                    <w:div w:id="868295886">
                                      <w:marLeft w:val="0"/>
                                      <w:marRight w:val="0"/>
                                      <w:marTop w:val="0"/>
                                      <w:marBottom w:val="0"/>
                                      <w:divBdr>
                                        <w:top w:val="none" w:sz="0" w:space="0" w:color="auto"/>
                                        <w:left w:val="none" w:sz="0" w:space="0" w:color="auto"/>
                                        <w:bottom w:val="none" w:sz="0" w:space="0" w:color="auto"/>
                                        <w:right w:val="none" w:sz="0" w:space="0" w:color="auto"/>
                                      </w:divBdr>
                                      <w:divsChild>
                                        <w:div w:id="754127054">
                                          <w:marLeft w:val="0"/>
                                          <w:marRight w:val="0"/>
                                          <w:marTop w:val="0"/>
                                          <w:marBottom w:val="495"/>
                                          <w:divBdr>
                                            <w:top w:val="none" w:sz="0" w:space="0" w:color="auto"/>
                                            <w:left w:val="none" w:sz="0" w:space="0" w:color="auto"/>
                                            <w:bottom w:val="none" w:sz="0" w:space="0" w:color="auto"/>
                                            <w:right w:val="none" w:sz="0" w:space="0" w:color="auto"/>
                                          </w:divBdr>
                                          <w:divsChild>
                                            <w:div w:id="3608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17656">
      <w:bodyDiv w:val="1"/>
      <w:marLeft w:val="0"/>
      <w:marRight w:val="0"/>
      <w:marTop w:val="0"/>
      <w:marBottom w:val="0"/>
      <w:divBdr>
        <w:top w:val="none" w:sz="0" w:space="0" w:color="auto"/>
        <w:left w:val="none" w:sz="0" w:space="0" w:color="auto"/>
        <w:bottom w:val="none" w:sz="0" w:space="0" w:color="auto"/>
        <w:right w:val="none" w:sz="0" w:space="0" w:color="auto"/>
      </w:divBdr>
      <w:divsChild>
        <w:div w:id="1519808758">
          <w:marLeft w:val="0"/>
          <w:marRight w:val="0"/>
          <w:marTop w:val="0"/>
          <w:marBottom w:val="0"/>
          <w:divBdr>
            <w:top w:val="none" w:sz="0" w:space="0" w:color="auto"/>
            <w:left w:val="none" w:sz="0" w:space="0" w:color="auto"/>
            <w:bottom w:val="none" w:sz="0" w:space="0" w:color="auto"/>
            <w:right w:val="none" w:sz="0" w:space="0" w:color="auto"/>
          </w:divBdr>
          <w:divsChild>
            <w:div w:id="1283878522">
              <w:marLeft w:val="0"/>
              <w:marRight w:val="0"/>
              <w:marTop w:val="0"/>
              <w:marBottom w:val="0"/>
              <w:divBdr>
                <w:top w:val="none" w:sz="0" w:space="0" w:color="auto"/>
                <w:left w:val="none" w:sz="0" w:space="0" w:color="auto"/>
                <w:bottom w:val="none" w:sz="0" w:space="0" w:color="auto"/>
                <w:right w:val="none" w:sz="0" w:space="0" w:color="auto"/>
              </w:divBdr>
              <w:divsChild>
                <w:div w:id="1128354043">
                  <w:marLeft w:val="0"/>
                  <w:marRight w:val="0"/>
                  <w:marTop w:val="0"/>
                  <w:marBottom w:val="0"/>
                  <w:divBdr>
                    <w:top w:val="none" w:sz="0" w:space="0" w:color="auto"/>
                    <w:left w:val="none" w:sz="0" w:space="0" w:color="auto"/>
                    <w:bottom w:val="none" w:sz="0" w:space="0" w:color="auto"/>
                    <w:right w:val="none" w:sz="0" w:space="0" w:color="auto"/>
                  </w:divBdr>
                  <w:divsChild>
                    <w:div w:id="914045721">
                      <w:marLeft w:val="0"/>
                      <w:marRight w:val="0"/>
                      <w:marTop w:val="0"/>
                      <w:marBottom w:val="0"/>
                      <w:divBdr>
                        <w:top w:val="none" w:sz="0" w:space="0" w:color="auto"/>
                        <w:left w:val="none" w:sz="0" w:space="0" w:color="auto"/>
                        <w:bottom w:val="none" w:sz="0" w:space="0" w:color="auto"/>
                        <w:right w:val="none" w:sz="0" w:space="0" w:color="auto"/>
                      </w:divBdr>
                      <w:divsChild>
                        <w:div w:id="752163930">
                          <w:marLeft w:val="0"/>
                          <w:marRight w:val="0"/>
                          <w:marTop w:val="0"/>
                          <w:marBottom w:val="0"/>
                          <w:divBdr>
                            <w:top w:val="none" w:sz="0" w:space="0" w:color="auto"/>
                            <w:left w:val="none" w:sz="0" w:space="0" w:color="auto"/>
                            <w:bottom w:val="none" w:sz="0" w:space="0" w:color="auto"/>
                            <w:right w:val="none" w:sz="0" w:space="0" w:color="auto"/>
                          </w:divBdr>
                          <w:divsChild>
                            <w:div w:id="623388115">
                              <w:marLeft w:val="0"/>
                              <w:marRight w:val="0"/>
                              <w:marTop w:val="0"/>
                              <w:marBottom w:val="0"/>
                              <w:divBdr>
                                <w:top w:val="none" w:sz="0" w:space="0" w:color="auto"/>
                                <w:left w:val="none" w:sz="0" w:space="0" w:color="auto"/>
                                <w:bottom w:val="none" w:sz="0" w:space="0" w:color="auto"/>
                                <w:right w:val="none" w:sz="0" w:space="0" w:color="auto"/>
                              </w:divBdr>
                              <w:divsChild>
                                <w:div w:id="1699619473">
                                  <w:marLeft w:val="0"/>
                                  <w:marRight w:val="0"/>
                                  <w:marTop w:val="0"/>
                                  <w:marBottom w:val="0"/>
                                  <w:divBdr>
                                    <w:top w:val="none" w:sz="0" w:space="0" w:color="auto"/>
                                    <w:left w:val="none" w:sz="0" w:space="0" w:color="auto"/>
                                    <w:bottom w:val="none" w:sz="0" w:space="0" w:color="auto"/>
                                    <w:right w:val="none" w:sz="0" w:space="0" w:color="auto"/>
                                  </w:divBdr>
                                  <w:divsChild>
                                    <w:div w:id="2050715638">
                                      <w:marLeft w:val="0"/>
                                      <w:marRight w:val="0"/>
                                      <w:marTop w:val="0"/>
                                      <w:marBottom w:val="0"/>
                                      <w:divBdr>
                                        <w:top w:val="none" w:sz="0" w:space="0" w:color="auto"/>
                                        <w:left w:val="none" w:sz="0" w:space="0" w:color="auto"/>
                                        <w:bottom w:val="none" w:sz="0" w:space="0" w:color="auto"/>
                                        <w:right w:val="none" w:sz="0" w:space="0" w:color="auto"/>
                                      </w:divBdr>
                                      <w:divsChild>
                                        <w:div w:id="986401694">
                                          <w:marLeft w:val="0"/>
                                          <w:marRight w:val="0"/>
                                          <w:marTop w:val="0"/>
                                          <w:marBottom w:val="495"/>
                                          <w:divBdr>
                                            <w:top w:val="none" w:sz="0" w:space="0" w:color="auto"/>
                                            <w:left w:val="none" w:sz="0" w:space="0" w:color="auto"/>
                                            <w:bottom w:val="none" w:sz="0" w:space="0" w:color="auto"/>
                                            <w:right w:val="none" w:sz="0" w:space="0" w:color="auto"/>
                                          </w:divBdr>
                                          <w:divsChild>
                                            <w:div w:id="18481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20937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34">
          <w:marLeft w:val="0"/>
          <w:marRight w:val="0"/>
          <w:marTop w:val="0"/>
          <w:marBottom w:val="0"/>
          <w:divBdr>
            <w:top w:val="none" w:sz="0" w:space="0" w:color="auto"/>
            <w:left w:val="none" w:sz="0" w:space="0" w:color="auto"/>
            <w:bottom w:val="none" w:sz="0" w:space="0" w:color="auto"/>
            <w:right w:val="none" w:sz="0" w:space="0" w:color="auto"/>
          </w:divBdr>
          <w:divsChild>
            <w:div w:id="45423151">
              <w:marLeft w:val="0"/>
              <w:marRight w:val="0"/>
              <w:marTop w:val="0"/>
              <w:marBottom w:val="0"/>
              <w:divBdr>
                <w:top w:val="none" w:sz="0" w:space="0" w:color="auto"/>
                <w:left w:val="none" w:sz="0" w:space="0" w:color="auto"/>
                <w:bottom w:val="none" w:sz="0" w:space="0" w:color="auto"/>
                <w:right w:val="none" w:sz="0" w:space="0" w:color="auto"/>
              </w:divBdr>
              <w:divsChild>
                <w:div w:id="1904365343">
                  <w:marLeft w:val="0"/>
                  <w:marRight w:val="0"/>
                  <w:marTop w:val="0"/>
                  <w:marBottom w:val="0"/>
                  <w:divBdr>
                    <w:top w:val="none" w:sz="0" w:space="0" w:color="auto"/>
                    <w:left w:val="none" w:sz="0" w:space="0" w:color="auto"/>
                    <w:bottom w:val="none" w:sz="0" w:space="0" w:color="auto"/>
                    <w:right w:val="none" w:sz="0" w:space="0" w:color="auto"/>
                  </w:divBdr>
                  <w:divsChild>
                    <w:div w:id="804852487">
                      <w:marLeft w:val="0"/>
                      <w:marRight w:val="0"/>
                      <w:marTop w:val="0"/>
                      <w:marBottom w:val="0"/>
                      <w:divBdr>
                        <w:top w:val="none" w:sz="0" w:space="0" w:color="auto"/>
                        <w:left w:val="none" w:sz="0" w:space="0" w:color="auto"/>
                        <w:bottom w:val="none" w:sz="0" w:space="0" w:color="auto"/>
                        <w:right w:val="none" w:sz="0" w:space="0" w:color="auto"/>
                      </w:divBdr>
                      <w:divsChild>
                        <w:div w:id="54353204">
                          <w:marLeft w:val="0"/>
                          <w:marRight w:val="0"/>
                          <w:marTop w:val="0"/>
                          <w:marBottom w:val="0"/>
                          <w:divBdr>
                            <w:top w:val="none" w:sz="0" w:space="0" w:color="auto"/>
                            <w:left w:val="none" w:sz="0" w:space="0" w:color="auto"/>
                            <w:bottom w:val="none" w:sz="0" w:space="0" w:color="auto"/>
                            <w:right w:val="none" w:sz="0" w:space="0" w:color="auto"/>
                          </w:divBdr>
                          <w:divsChild>
                            <w:div w:id="912616676">
                              <w:marLeft w:val="0"/>
                              <w:marRight w:val="0"/>
                              <w:marTop w:val="0"/>
                              <w:marBottom w:val="0"/>
                              <w:divBdr>
                                <w:top w:val="none" w:sz="0" w:space="0" w:color="auto"/>
                                <w:left w:val="none" w:sz="0" w:space="0" w:color="auto"/>
                                <w:bottom w:val="none" w:sz="0" w:space="0" w:color="auto"/>
                                <w:right w:val="none" w:sz="0" w:space="0" w:color="auto"/>
                              </w:divBdr>
                              <w:divsChild>
                                <w:div w:id="1528760402">
                                  <w:marLeft w:val="0"/>
                                  <w:marRight w:val="0"/>
                                  <w:marTop w:val="0"/>
                                  <w:marBottom w:val="0"/>
                                  <w:divBdr>
                                    <w:top w:val="none" w:sz="0" w:space="0" w:color="auto"/>
                                    <w:left w:val="none" w:sz="0" w:space="0" w:color="auto"/>
                                    <w:bottom w:val="none" w:sz="0" w:space="0" w:color="auto"/>
                                    <w:right w:val="none" w:sz="0" w:space="0" w:color="auto"/>
                                  </w:divBdr>
                                  <w:divsChild>
                                    <w:div w:id="932398444">
                                      <w:marLeft w:val="0"/>
                                      <w:marRight w:val="0"/>
                                      <w:marTop w:val="0"/>
                                      <w:marBottom w:val="0"/>
                                      <w:divBdr>
                                        <w:top w:val="none" w:sz="0" w:space="0" w:color="auto"/>
                                        <w:left w:val="none" w:sz="0" w:space="0" w:color="auto"/>
                                        <w:bottom w:val="none" w:sz="0" w:space="0" w:color="auto"/>
                                        <w:right w:val="none" w:sz="0" w:space="0" w:color="auto"/>
                                      </w:divBdr>
                                      <w:divsChild>
                                        <w:div w:id="772869065">
                                          <w:marLeft w:val="0"/>
                                          <w:marRight w:val="0"/>
                                          <w:marTop w:val="0"/>
                                          <w:marBottom w:val="495"/>
                                          <w:divBdr>
                                            <w:top w:val="none" w:sz="0" w:space="0" w:color="auto"/>
                                            <w:left w:val="none" w:sz="0" w:space="0" w:color="auto"/>
                                            <w:bottom w:val="none" w:sz="0" w:space="0" w:color="auto"/>
                                            <w:right w:val="none" w:sz="0" w:space="0" w:color="auto"/>
                                          </w:divBdr>
                                          <w:divsChild>
                                            <w:div w:id="225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1245">
      <w:bodyDiv w:val="1"/>
      <w:marLeft w:val="0"/>
      <w:marRight w:val="0"/>
      <w:marTop w:val="0"/>
      <w:marBottom w:val="0"/>
      <w:divBdr>
        <w:top w:val="none" w:sz="0" w:space="0" w:color="auto"/>
        <w:left w:val="none" w:sz="0" w:space="0" w:color="auto"/>
        <w:bottom w:val="none" w:sz="0" w:space="0" w:color="auto"/>
        <w:right w:val="none" w:sz="0" w:space="0" w:color="auto"/>
      </w:divBdr>
    </w:div>
    <w:div w:id="1393575733">
      <w:bodyDiv w:val="1"/>
      <w:marLeft w:val="0"/>
      <w:marRight w:val="0"/>
      <w:marTop w:val="0"/>
      <w:marBottom w:val="0"/>
      <w:divBdr>
        <w:top w:val="none" w:sz="0" w:space="0" w:color="auto"/>
        <w:left w:val="none" w:sz="0" w:space="0" w:color="auto"/>
        <w:bottom w:val="none" w:sz="0" w:space="0" w:color="auto"/>
        <w:right w:val="none" w:sz="0" w:space="0" w:color="auto"/>
      </w:divBdr>
    </w:div>
    <w:div w:id="1467625543">
      <w:bodyDiv w:val="1"/>
      <w:marLeft w:val="0"/>
      <w:marRight w:val="0"/>
      <w:marTop w:val="0"/>
      <w:marBottom w:val="0"/>
      <w:divBdr>
        <w:top w:val="none" w:sz="0" w:space="0" w:color="auto"/>
        <w:left w:val="none" w:sz="0" w:space="0" w:color="auto"/>
        <w:bottom w:val="none" w:sz="0" w:space="0" w:color="auto"/>
        <w:right w:val="none" w:sz="0" w:space="0" w:color="auto"/>
      </w:divBdr>
    </w:div>
    <w:div w:id="1475440469">
      <w:bodyDiv w:val="1"/>
      <w:marLeft w:val="0"/>
      <w:marRight w:val="0"/>
      <w:marTop w:val="0"/>
      <w:marBottom w:val="0"/>
      <w:divBdr>
        <w:top w:val="none" w:sz="0" w:space="0" w:color="auto"/>
        <w:left w:val="none" w:sz="0" w:space="0" w:color="auto"/>
        <w:bottom w:val="none" w:sz="0" w:space="0" w:color="auto"/>
        <w:right w:val="none" w:sz="0" w:space="0" w:color="auto"/>
      </w:divBdr>
    </w:div>
    <w:div w:id="1781341756">
      <w:bodyDiv w:val="1"/>
      <w:marLeft w:val="0"/>
      <w:marRight w:val="0"/>
      <w:marTop w:val="0"/>
      <w:marBottom w:val="0"/>
      <w:divBdr>
        <w:top w:val="none" w:sz="0" w:space="0" w:color="auto"/>
        <w:left w:val="none" w:sz="0" w:space="0" w:color="auto"/>
        <w:bottom w:val="none" w:sz="0" w:space="0" w:color="auto"/>
        <w:right w:val="none" w:sz="0" w:space="0" w:color="auto"/>
      </w:divBdr>
      <w:divsChild>
        <w:div w:id="830485657">
          <w:marLeft w:val="0"/>
          <w:marRight w:val="0"/>
          <w:marTop w:val="0"/>
          <w:marBottom w:val="0"/>
          <w:divBdr>
            <w:top w:val="none" w:sz="0" w:space="0" w:color="auto"/>
            <w:left w:val="none" w:sz="0" w:space="0" w:color="auto"/>
            <w:bottom w:val="none" w:sz="0" w:space="0" w:color="auto"/>
            <w:right w:val="none" w:sz="0" w:space="0" w:color="auto"/>
          </w:divBdr>
          <w:divsChild>
            <w:div w:id="1316956624">
              <w:marLeft w:val="0"/>
              <w:marRight w:val="0"/>
              <w:marTop w:val="0"/>
              <w:marBottom w:val="0"/>
              <w:divBdr>
                <w:top w:val="none" w:sz="0" w:space="0" w:color="auto"/>
                <w:left w:val="none" w:sz="0" w:space="0" w:color="auto"/>
                <w:bottom w:val="none" w:sz="0" w:space="0" w:color="auto"/>
                <w:right w:val="none" w:sz="0" w:space="0" w:color="auto"/>
              </w:divBdr>
              <w:divsChild>
                <w:div w:id="595406353">
                  <w:marLeft w:val="0"/>
                  <w:marRight w:val="0"/>
                  <w:marTop w:val="0"/>
                  <w:marBottom w:val="0"/>
                  <w:divBdr>
                    <w:top w:val="none" w:sz="0" w:space="0" w:color="auto"/>
                    <w:left w:val="none" w:sz="0" w:space="0" w:color="auto"/>
                    <w:bottom w:val="none" w:sz="0" w:space="0" w:color="auto"/>
                    <w:right w:val="none" w:sz="0" w:space="0" w:color="auto"/>
                  </w:divBdr>
                  <w:divsChild>
                    <w:div w:id="1409574767">
                      <w:marLeft w:val="0"/>
                      <w:marRight w:val="0"/>
                      <w:marTop w:val="0"/>
                      <w:marBottom w:val="0"/>
                      <w:divBdr>
                        <w:top w:val="none" w:sz="0" w:space="0" w:color="auto"/>
                        <w:left w:val="none" w:sz="0" w:space="0" w:color="auto"/>
                        <w:bottom w:val="none" w:sz="0" w:space="0" w:color="auto"/>
                        <w:right w:val="none" w:sz="0" w:space="0" w:color="auto"/>
                      </w:divBdr>
                      <w:divsChild>
                        <w:div w:id="289167982">
                          <w:marLeft w:val="0"/>
                          <w:marRight w:val="0"/>
                          <w:marTop w:val="0"/>
                          <w:marBottom w:val="0"/>
                          <w:divBdr>
                            <w:top w:val="none" w:sz="0" w:space="0" w:color="auto"/>
                            <w:left w:val="none" w:sz="0" w:space="0" w:color="auto"/>
                            <w:bottom w:val="none" w:sz="0" w:space="0" w:color="auto"/>
                            <w:right w:val="none" w:sz="0" w:space="0" w:color="auto"/>
                          </w:divBdr>
                          <w:divsChild>
                            <w:div w:id="368258452">
                              <w:marLeft w:val="0"/>
                              <w:marRight w:val="0"/>
                              <w:marTop w:val="0"/>
                              <w:marBottom w:val="0"/>
                              <w:divBdr>
                                <w:top w:val="none" w:sz="0" w:space="0" w:color="auto"/>
                                <w:left w:val="none" w:sz="0" w:space="0" w:color="auto"/>
                                <w:bottom w:val="none" w:sz="0" w:space="0" w:color="auto"/>
                                <w:right w:val="none" w:sz="0" w:space="0" w:color="auto"/>
                              </w:divBdr>
                              <w:divsChild>
                                <w:div w:id="646596253">
                                  <w:marLeft w:val="0"/>
                                  <w:marRight w:val="0"/>
                                  <w:marTop w:val="0"/>
                                  <w:marBottom w:val="0"/>
                                  <w:divBdr>
                                    <w:top w:val="none" w:sz="0" w:space="0" w:color="auto"/>
                                    <w:left w:val="none" w:sz="0" w:space="0" w:color="auto"/>
                                    <w:bottom w:val="none" w:sz="0" w:space="0" w:color="auto"/>
                                    <w:right w:val="none" w:sz="0" w:space="0" w:color="auto"/>
                                  </w:divBdr>
                                  <w:divsChild>
                                    <w:div w:id="1350327694">
                                      <w:marLeft w:val="0"/>
                                      <w:marRight w:val="0"/>
                                      <w:marTop w:val="0"/>
                                      <w:marBottom w:val="0"/>
                                      <w:divBdr>
                                        <w:top w:val="none" w:sz="0" w:space="0" w:color="auto"/>
                                        <w:left w:val="none" w:sz="0" w:space="0" w:color="auto"/>
                                        <w:bottom w:val="none" w:sz="0" w:space="0" w:color="auto"/>
                                        <w:right w:val="none" w:sz="0" w:space="0" w:color="auto"/>
                                      </w:divBdr>
                                      <w:divsChild>
                                        <w:div w:id="1739866649">
                                          <w:marLeft w:val="0"/>
                                          <w:marRight w:val="0"/>
                                          <w:marTop w:val="0"/>
                                          <w:marBottom w:val="495"/>
                                          <w:divBdr>
                                            <w:top w:val="none" w:sz="0" w:space="0" w:color="auto"/>
                                            <w:left w:val="none" w:sz="0" w:space="0" w:color="auto"/>
                                            <w:bottom w:val="none" w:sz="0" w:space="0" w:color="auto"/>
                                            <w:right w:val="none" w:sz="0" w:space="0" w:color="auto"/>
                                          </w:divBdr>
                                          <w:divsChild>
                                            <w:div w:id="13685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645062">
      <w:bodyDiv w:val="1"/>
      <w:marLeft w:val="0"/>
      <w:marRight w:val="0"/>
      <w:marTop w:val="0"/>
      <w:marBottom w:val="0"/>
      <w:divBdr>
        <w:top w:val="none" w:sz="0" w:space="0" w:color="auto"/>
        <w:left w:val="none" w:sz="0" w:space="0" w:color="auto"/>
        <w:bottom w:val="none" w:sz="0" w:space="0" w:color="auto"/>
        <w:right w:val="none" w:sz="0" w:space="0" w:color="auto"/>
      </w:divBdr>
    </w:div>
    <w:div w:id="2039697129">
      <w:bodyDiv w:val="1"/>
      <w:marLeft w:val="0"/>
      <w:marRight w:val="0"/>
      <w:marTop w:val="0"/>
      <w:marBottom w:val="0"/>
      <w:divBdr>
        <w:top w:val="none" w:sz="0" w:space="0" w:color="auto"/>
        <w:left w:val="none" w:sz="0" w:space="0" w:color="auto"/>
        <w:bottom w:val="none" w:sz="0" w:space="0" w:color="auto"/>
        <w:right w:val="none" w:sz="0" w:space="0" w:color="auto"/>
      </w:divBdr>
    </w:div>
    <w:div w:id="21471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en"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jpe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3.xml"/><Relationship Id="rId10" Type="http://schemas.openxmlformats.org/officeDocument/2006/relationships/hyperlink" Target="https://www.ema.europa.eu/en" TargetMode="External"/><Relationship Id="rId19" Type="http://schemas.openxmlformats.org/officeDocument/2006/relationships/hyperlink" Target="https://www.ema.europa.eu/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2.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EMADOC-1700519818-2601293</_dlc_DocId>
    <_dlc_DocIdUrl xmlns="a034c160-bfb7-45f5-8632-2eb7e0508071">
      <Url>https://euema.sharepoint.com/sites/CRM/_layouts/15/DocIdRedir.aspx?ID=EMADOC-1700519818-2601293</Url>
      <Description>EMADOC-1700519818-2601293</Description>
    </_dlc_DocIdUrl>
  </documentManagement>
</p:properties>
</file>

<file path=customXml/itemProps1.xml><?xml version="1.0" encoding="utf-8"?>
<ds:datastoreItem xmlns:ds="http://schemas.openxmlformats.org/officeDocument/2006/customXml" ds:itemID="{79865FA9-9CB0-4460-B3E7-438231E6533B}">
  <ds:schemaRefs>
    <ds:schemaRef ds:uri="http://schemas.openxmlformats.org/officeDocument/2006/bibliography"/>
  </ds:schemaRefs>
</ds:datastoreItem>
</file>

<file path=customXml/itemProps2.xml><?xml version="1.0" encoding="utf-8"?>
<ds:datastoreItem xmlns:ds="http://schemas.openxmlformats.org/officeDocument/2006/customXml" ds:itemID="{BEAD310B-4A71-484A-8ADA-985F74B7F9A1}"/>
</file>

<file path=customXml/itemProps3.xml><?xml version="1.0" encoding="utf-8"?>
<ds:datastoreItem xmlns:ds="http://schemas.openxmlformats.org/officeDocument/2006/customXml" ds:itemID="{255328AB-D23B-4D52-B330-E01407BFA35A}"/>
</file>

<file path=customXml/itemProps4.xml><?xml version="1.0" encoding="utf-8"?>
<ds:datastoreItem xmlns:ds="http://schemas.openxmlformats.org/officeDocument/2006/customXml" ds:itemID="{59AD25D9-335C-4870-A6FE-74DBDF8032F9}"/>
</file>

<file path=customXml/itemProps5.xml><?xml version="1.0" encoding="utf-8"?>
<ds:datastoreItem xmlns:ds="http://schemas.openxmlformats.org/officeDocument/2006/customXml" ds:itemID="{C49BF26B-D736-4E54-84E0-3CD396D77B12}"/>
</file>

<file path=docProps/app.xml><?xml version="1.0" encoding="utf-8"?>
<Properties xmlns="http://schemas.openxmlformats.org/officeDocument/2006/extended-properties" xmlns:vt="http://schemas.openxmlformats.org/officeDocument/2006/docPropsVTypes">
  <Template>Normal.dotm</Template>
  <TotalTime>0</TotalTime>
  <Pages>3</Pages>
  <Words>55461</Words>
  <Characters>316129</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370849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2025-07-14T05:59:00Z</dcterms:created>
  <dcterms:modified xsi:type="dcterms:W3CDTF">2025-07-21T11:53:00Z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2025-07-09T09:51:37Z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d01669c7-4f43-4a7f-bd08-c505d0e64f31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bcb2786f-1d46-4ffa-9c84-af7d7da04bda</vt:lpwstr>
  </property>
</Properties>
</file>